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C16392">
        <w:rPr>
          <w:highlight w:val="yellow"/>
          <w:lang w:val="en-GB"/>
        </w:rPr>
        <w:t>R2-</w:t>
      </w:r>
      <w:r w:rsidR="0050786C" w:rsidRPr="00C16392">
        <w:rPr>
          <w:highlight w:val="yellow"/>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2E5FB9E4" w:rsidR="00AF1812" w:rsidRDefault="00C16392" w:rsidP="00AF1812">
      <w:hyperlink r:id="rId8" w:tooltip="D:workfilesRANRAN2RAN2_110-edocsR2-2004300.zip" w:history="1">
        <w:r w:rsidR="00AF1812" w:rsidRPr="00C16392">
          <w:rPr>
            <w:rStyle w:val="Hyperlink"/>
          </w:rPr>
          <w:t>R2-2004300</w:t>
        </w:r>
      </w:hyperlink>
      <w:r w:rsidR="00AF1812">
        <w:tab/>
        <w:t>Agenda for RAN2#110</w:t>
      </w:r>
      <w:r w:rsidR="00AF1812">
        <w:tab/>
        <w:t>Chairman</w:t>
      </w:r>
      <w:r w:rsidR="00AF1812">
        <w:tab/>
        <w:t>agenda</w:t>
      </w:r>
    </w:p>
    <w:p w14:paraId="74B77C46" w14:textId="42469875" w:rsidR="00AF1812" w:rsidRDefault="00C16392" w:rsidP="00AF1812">
      <w:hyperlink r:id="rId9" w:tooltip="D:workfilesRANRAN2RAN2_110-edocsR2-2004462.zip" w:history="1">
        <w:r w:rsidR="00AF1812" w:rsidRPr="00C16392">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432D25"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C16392">
        <w:rPr>
          <w:highlight w:val="yellow"/>
        </w:rPr>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C16392">
        <w:rPr>
          <w:highlight w:val="yellow"/>
        </w:rPr>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C16392">
        <w:rPr>
          <w:highlight w:val="yellow"/>
        </w:rPr>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C16392">
        <w:rPr>
          <w:highlight w:val="yellow"/>
        </w:rPr>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C16392">
        <w:rPr>
          <w:highlight w:val="yellow"/>
        </w:rPr>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2301482B" w:rsidR="00A63D7A" w:rsidRDefault="00A63D7A" w:rsidP="00A63D7A">
      <w:pPr>
        <w:pStyle w:val="EmailDiscussion2"/>
      </w:pPr>
      <w:r>
        <w:tab/>
        <w:t xml:space="preserve">Scope: </w:t>
      </w:r>
      <w:hyperlink r:id="rId11" w:tooltip="D:workfilesRANRAN2RAN2_110-edocsR2-2005030.zip" w:history="1">
        <w:r w:rsidR="0092753C" w:rsidRPr="00C16392">
          <w:rPr>
            <w:rStyle w:val="Hyperlink"/>
          </w:rPr>
          <w:t>R2-2005030</w:t>
        </w:r>
      </w:hyperlink>
      <w:r w:rsidR="00F70514" w:rsidRPr="00770DB4">
        <w:t>.</w:t>
      </w:r>
    </w:p>
    <w:p w14:paraId="1B647676" w14:textId="66CB59E8" w:rsidR="00A63D7A" w:rsidRDefault="00A63D7A" w:rsidP="00A63D7A">
      <w:pPr>
        <w:pStyle w:val="EmailDiscussion2"/>
      </w:pPr>
      <w:r>
        <w:tab/>
        <w:t xml:space="preserve">Intended outcome: </w:t>
      </w:r>
      <w:r w:rsidR="00AD7799">
        <w:t xml:space="preserve">Report in </w:t>
      </w:r>
      <w:hyperlink r:id="rId12" w:tooltip="D:workfilesRANRAN2RAN2_110-edocsR2-2005926.zip" w:history="1">
        <w:r w:rsidR="00AD7799" w:rsidRPr="00C16392">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462EE372" w:rsidR="00143E56" w:rsidRDefault="00143E56" w:rsidP="00143E56">
      <w:pPr>
        <w:pStyle w:val="EmailDiscussion2"/>
      </w:pPr>
      <w:r>
        <w:tab/>
        <w:t xml:space="preserve">Status: Started. </w:t>
      </w:r>
    </w:p>
    <w:p w14:paraId="2EEBFCAE" w14:textId="2628308B" w:rsidR="00143E56" w:rsidRDefault="00143E56" w:rsidP="00143E56">
      <w:pPr>
        <w:pStyle w:val="EmailDiscussion2"/>
      </w:pPr>
      <w:r>
        <w:tab/>
        <w:t xml:space="preserve">Scope: Remaining RIL issues </w:t>
      </w:r>
    </w:p>
    <w:p w14:paraId="2E49742E" w14:textId="408660F4" w:rsidR="00143E56" w:rsidRDefault="00143E56" w:rsidP="00143E56">
      <w:pPr>
        <w:pStyle w:val="EmailDiscussion2"/>
      </w:pPr>
      <w:r>
        <w:tab/>
        <w:t xml:space="preserve">Intended outcome: Report in </w:t>
      </w:r>
      <w:hyperlink r:id="rId13" w:tooltip="D:workfilesRANRAN2RAN2_110-edocsR2-2005927.zip" w:history="1">
        <w:r w:rsidRPr="00C16392">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FD85506" w:rsidR="00A63D7A" w:rsidRDefault="00A63D7A" w:rsidP="00A63D7A">
      <w:pPr>
        <w:pStyle w:val="EmailDiscussion2"/>
      </w:pPr>
      <w:r>
        <w:tab/>
        <w:t>Status: Started</w:t>
      </w:r>
    </w:p>
    <w:p w14:paraId="2325A1AA" w14:textId="35C7D376" w:rsidR="00A63D7A" w:rsidRDefault="00A63D7A" w:rsidP="00A63D7A">
      <w:pPr>
        <w:pStyle w:val="EmailDiscussion2"/>
      </w:pPr>
      <w:r>
        <w:tab/>
        <w:t xml:space="preserve">Scope: </w:t>
      </w:r>
      <w:hyperlink r:id="rId14" w:tooltip="D:workfilesRANRAN2RAN2_110-edocsR2-2004812.zip" w:history="1">
        <w:r w:rsidR="00AD7799" w:rsidRPr="00C16392">
          <w:rPr>
            <w:rStyle w:val="Hyperlink"/>
          </w:rPr>
          <w:t>R2-2004812</w:t>
        </w:r>
      </w:hyperlink>
      <w:r w:rsidR="00AD7799">
        <w:rPr>
          <w:rStyle w:val="Hyperlink"/>
        </w:rPr>
        <w:t xml:space="preserve">, </w:t>
      </w:r>
      <w:hyperlink r:id="rId15" w:tooltip="D:workfilesRANRAN2RAN2_110-edocsR2-2004816.zip" w:history="1">
        <w:r w:rsidR="00AD7799" w:rsidRPr="00C16392">
          <w:rPr>
            <w:rStyle w:val="Hyperlink"/>
          </w:rPr>
          <w:t>R2-2004816</w:t>
        </w:r>
      </w:hyperlink>
      <w:r w:rsidR="00AD7799">
        <w:rPr>
          <w:rStyle w:val="Hyperlink"/>
        </w:rPr>
        <w:t xml:space="preserve">, </w:t>
      </w:r>
      <w:hyperlink r:id="rId16" w:tooltip="D:workfilesRANRAN2RAN2_110-edocsR2-2004828.zip" w:history="1">
        <w:r w:rsidR="00AD7799" w:rsidRPr="00C16392">
          <w:rPr>
            <w:rStyle w:val="Hyperlink"/>
          </w:rPr>
          <w:t>R2-2004828</w:t>
        </w:r>
      </w:hyperlink>
    </w:p>
    <w:p w14:paraId="75B7C37B" w14:textId="4E39578F" w:rsidR="00A63D7A" w:rsidRDefault="00A63D7A" w:rsidP="00A63D7A">
      <w:pPr>
        <w:pStyle w:val="EmailDiscussion2"/>
      </w:pPr>
      <w:r>
        <w:tab/>
        <w:t xml:space="preserve">Intended outcome: </w:t>
      </w:r>
      <w:r w:rsidR="00AD7799">
        <w:t xml:space="preserve">Report in </w:t>
      </w:r>
      <w:hyperlink r:id="rId17" w:tooltip="D:workfilesRANRAN2RAN2_110-edocsR2-2005928.zip" w:history="1">
        <w:r w:rsidR="00AD7799" w:rsidRPr="00C16392">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7C285B76" w:rsidR="00B46B1B" w:rsidRDefault="00B46B1B" w:rsidP="00B46B1B">
      <w:pPr>
        <w:pStyle w:val="EmailDiscussion2"/>
      </w:pPr>
      <w:r>
        <w:tab/>
        <w:t>Status: Started</w:t>
      </w:r>
    </w:p>
    <w:p w14:paraId="6DBAA66D" w14:textId="2BD98F92" w:rsidR="00B46B1B" w:rsidRDefault="00B46B1B" w:rsidP="00B46B1B">
      <w:pPr>
        <w:pStyle w:val="EmailDiscussion2"/>
      </w:pPr>
      <w:r>
        <w:tab/>
        <w:t xml:space="preserve">Scope: </w:t>
      </w:r>
      <w:hyperlink r:id="rId18" w:tooltip="D:workfilesRANRAN2RAN2_110-edocsR2-2005026.zip" w:history="1">
        <w:r w:rsidRPr="00C16392">
          <w:rPr>
            <w:rStyle w:val="Hyperlink"/>
          </w:rPr>
          <w:t>R2-2005026</w:t>
        </w:r>
      </w:hyperlink>
      <w:r>
        <w:rPr>
          <w:rStyle w:val="Hyperlink"/>
        </w:rPr>
        <w:t xml:space="preserve">, </w:t>
      </w:r>
      <w:hyperlink r:id="rId19" w:tooltip="D:workfilesRANRAN2RAN2_110-edocsR2-2005027.zip" w:history="1">
        <w:r w:rsidRPr="00C16392">
          <w:rPr>
            <w:rStyle w:val="Hyperlink"/>
          </w:rPr>
          <w:t>R2-2005027</w:t>
        </w:r>
      </w:hyperlink>
    </w:p>
    <w:p w14:paraId="2C8F9916" w14:textId="1170FAB2" w:rsidR="00B46B1B" w:rsidRDefault="00B46B1B" w:rsidP="00B46B1B">
      <w:pPr>
        <w:pStyle w:val="EmailDiscussion2"/>
      </w:pPr>
      <w:r>
        <w:tab/>
        <w:t xml:space="preserve">Intended outcome: Report in </w:t>
      </w:r>
      <w:hyperlink r:id="rId20" w:tooltip="D:workfilesRANRAN2RAN2_110-edocsR2-2005929.zip" w:history="1">
        <w:r w:rsidRPr="00C16392">
          <w:rPr>
            <w:rStyle w:val="Hyperlink"/>
          </w:rPr>
          <w:t>R2-2005929</w:t>
        </w:r>
      </w:hyperlink>
      <w:r>
        <w:t xml:space="preserve">, CRs </w:t>
      </w:r>
      <w:r w:rsidRPr="00C16392">
        <w:rPr>
          <w:highlight w:val="yellow"/>
        </w:rPr>
        <w:t>R2-2005943</w:t>
      </w:r>
      <w:r>
        <w:t xml:space="preserve">, </w:t>
      </w:r>
      <w:r w:rsidRPr="00C16392">
        <w:rPr>
          <w:highlight w:val="yellow"/>
        </w:rPr>
        <w:t>R2-2005944</w:t>
      </w:r>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7EDAE35E" w:rsidR="007B15BA" w:rsidRDefault="007B15BA" w:rsidP="007B15BA">
      <w:pPr>
        <w:pStyle w:val="EmailDiscussion2"/>
      </w:pPr>
      <w:r>
        <w:tab/>
        <w:t>Status: Started</w:t>
      </w:r>
    </w:p>
    <w:p w14:paraId="692528F6" w14:textId="158E7556" w:rsidR="007B15BA" w:rsidRDefault="007B15BA" w:rsidP="007B15BA">
      <w:pPr>
        <w:pStyle w:val="EmailDiscussion2"/>
      </w:pPr>
      <w:r>
        <w:tab/>
        <w:t xml:space="preserve">Scope: </w:t>
      </w:r>
      <w:hyperlink r:id="rId21" w:tooltip="D:workfilesRANRAN2RAN2_110-edocsR2-2005588.zip" w:history="1">
        <w:r w:rsidRPr="00C16392">
          <w:rPr>
            <w:rStyle w:val="Hyperlink"/>
          </w:rPr>
          <w:t>R2-2005588</w:t>
        </w:r>
      </w:hyperlink>
      <w:r>
        <w:rPr>
          <w:rStyle w:val="Hyperlink"/>
        </w:rPr>
        <w:t xml:space="preserve">, </w:t>
      </w:r>
      <w:hyperlink r:id="rId22" w:tooltip="D:workfilesRANRAN2RAN2_110-edocsR2-2005590.zip" w:history="1">
        <w:r w:rsidRPr="00C16392">
          <w:rPr>
            <w:rStyle w:val="Hyperlink"/>
          </w:rPr>
          <w:t>R2-2005590</w:t>
        </w:r>
      </w:hyperlink>
    </w:p>
    <w:p w14:paraId="51A151CA" w14:textId="0A19878B" w:rsidR="007B15BA" w:rsidRDefault="007B15BA" w:rsidP="007B15BA">
      <w:pPr>
        <w:pStyle w:val="EmailDiscussion2"/>
      </w:pPr>
      <w:r>
        <w:tab/>
        <w:t xml:space="preserve">Intended outcome: Report in </w:t>
      </w:r>
      <w:hyperlink r:id="rId23" w:tooltip="D:workfilesRANRAN2RAN2_110-edocsR2-2005930.zip" w:history="1">
        <w:r w:rsidRPr="00C16392">
          <w:rPr>
            <w:rStyle w:val="Hyperlink"/>
          </w:rPr>
          <w:t>R2-2005930</w:t>
        </w:r>
      </w:hyperlink>
      <w:r>
        <w:t xml:space="preserve">, CRs </w:t>
      </w:r>
      <w:r w:rsidRPr="00C16392">
        <w:rPr>
          <w:highlight w:val="yellow"/>
        </w:rPr>
        <w:t>R2-2005941</w:t>
      </w:r>
      <w:r>
        <w:t xml:space="preserve">, </w:t>
      </w:r>
      <w:r w:rsidR="00D7462E">
        <w:fldChar w:fldCharType="begin"/>
      </w:r>
      <w:r w:rsidR="00D7462E">
        <w:instrText xml:space="preserve"> HYPERLINK "https://www.3gpp.org/ftp/tsg_ran/WG2_RL2/TSGR2_110-e/Docs/R2-2005942.zip" \o "https://www.3gpp.org/ftp/tsg_ran/WG2_RL2/TSGR2_110-e/Docs/R2-2005942.zip" </w:instrText>
      </w:r>
      <w:r w:rsidR="00D7462E">
        <w:fldChar w:fldCharType="separate"/>
      </w:r>
      <w:r w:rsidRPr="00D7462E">
        <w:rPr>
          <w:rStyle w:val="Hyperlink"/>
        </w:rPr>
        <w:t>R2-</w:t>
      </w:r>
      <w:del w:id="2" w:author="Brian" w:date="2020-06-08T15:44:00Z">
        <w:r w:rsidRPr="00D7462E" w:rsidDel="007714C1">
          <w:rPr>
            <w:rStyle w:val="Hyperlink"/>
          </w:rPr>
          <w:delText>2005942</w:delText>
        </w:r>
      </w:del>
      <w:r w:rsidR="00D7462E">
        <w:fldChar w:fldCharType="end"/>
      </w:r>
      <w:ins w:id="3" w:author="Brian" w:date="2020-06-08T15:44:00Z">
        <w:r w:rsidR="007714C1" w:rsidRPr="00280C18">
          <w:rPr>
            <w:highlight w:val="yellow"/>
          </w:rPr>
          <w:t>200594</w:t>
        </w:r>
        <w:r w:rsidR="007714C1">
          <w:t>0</w:t>
        </w:r>
      </w:ins>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124CF450" w:rsidR="009556E3" w:rsidRDefault="009556E3" w:rsidP="009556E3">
      <w:pPr>
        <w:pStyle w:val="EmailDiscussion2"/>
      </w:pPr>
      <w:r>
        <w:tab/>
        <w:t>Status: Started</w:t>
      </w:r>
    </w:p>
    <w:p w14:paraId="306D5BA5" w14:textId="7679575F" w:rsidR="009556E3" w:rsidRDefault="009556E3" w:rsidP="009556E3">
      <w:pPr>
        <w:pStyle w:val="EmailDiscussion2"/>
      </w:pPr>
      <w:r>
        <w:tab/>
        <w:t>Scope: 36.300 and 36.304 CRs</w:t>
      </w:r>
    </w:p>
    <w:p w14:paraId="6E6183E8" w14:textId="37F3BD1F" w:rsidR="009556E3" w:rsidRDefault="009556E3" w:rsidP="009556E3">
      <w:pPr>
        <w:pStyle w:val="EmailDiscussion2"/>
      </w:pPr>
      <w:r>
        <w:tab/>
        <w:t xml:space="preserve">Intended outcome: Approved CRs in </w:t>
      </w:r>
      <w:hyperlink r:id="rId24" w:tooltip="D:workfilesRANRAN2RAN2_110-edocsR2-2005932.zip" w:history="1">
        <w:r w:rsidRPr="00C16392">
          <w:rPr>
            <w:rStyle w:val="Hyperlink"/>
          </w:rPr>
          <w:t>R2-2005932</w:t>
        </w:r>
      </w:hyperlink>
      <w:r>
        <w:t xml:space="preserve">, </w:t>
      </w:r>
      <w:hyperlink r:id="rId25" w:tooltip="D:workfilesRANRAN2RAN2_110-edocsR2-2005933.zip" w:history="1">
        <w:r w:rsidRPr="00C16392">
          <w:rPr>
            <w:rStyle w:val="Hyperlink"/>
          </w:rPr>
          <w:t>R2-2005933</w:t>
        </w:r>
      </w:hyperlink>
      <w:r>
        <w:t xml:space="preserve">, </w:t>
      </w:r>
      <w:hyperlink r:id="rId26" w:tooltip="D:workfilesRANRAN2RAN2_110-edocsR2-2005934.zip" w:history="1">
        <w:r w:rsidRPr="00C16392">
          <w:rPr>
            <w:rStyle w:val="Hyperlink"/>
          </w:rPr>
          <w:t>R2-2005934</w:t>
        </w:r>
      </w:hyperlink>
      <w:r>
        <w:t xml:space="preserve">, </w:t>
      </w:r>
      <w:hyperlink r:id="rId27" w:tooltip="D:workfilesRANRAN2RAN2_110-edocsR2-2005935.zip" w:history="1">
        <w:r w:rsidRPr="00C16392">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2C2F38FE" w:rsidR="009556E3" w:rsidRDefault="009556E3" w:rsidP="009556E3">
      <w:pPr>
        <w:pStyle w:val="EmailDiscussion2"/>
      </w:pPr>
      <w:r>
        <w:tab/>
        <w:t xml:space="preserve">Intended outcome: Approved LS in </w:t>
      </w:r>
      <w:hyperlink r:id="rId28" w:tooltip="D:workfilesRANRAN2RAN2_110-edocsR2-2005931.zip" w:history="1">
        <w:r w:rsidRPr="00C16392">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1B7D038C" w:rsidR="00CB00C9" w:rsidRDefault="00CB00C9" w:rsidP="00CB00C9">
      <w:pPr>
        <w:pStyle w:val="EmailDiscussion2"/>
      </w:pPr>
      <w:r>
        <w:tab/>
        <w:t>Status: Started</w:t>
      </w:r>
    </w:p>
    <w:p w14:paraId="04727BD5" w14:textId="15A34327" w:rsidR="00CB00C9" w:rsidRDefault="00CB00C9" w:rsidP="00CB00C9">
      <w:pPr>
        <w:pStyle w:val="EmailDiscussion2"/>
      </w:pPr>
      <w:r>
        <w:tab/>
        <w:t xml:space="preserve">Scope: Finalise PUR open issues based on </w:t>
      </w:r>
      <w:hyperlink r:id="rId29" w:tooltip="D:workfilesRANRAN2RAN2_110-edocsR2-2005726.zip" w:history="1">
        <w:r w:rsidRPr="00C16392">
          <w:rPr>
            <w:rStyle w:val="Hyperlink"/>
          </w:rPr>
          <w:t>R2-2005726</w:t>
        </w:r>
      </w:hyperlink>
    </w:p>
    <w:p w14:paraId="3705569F" w14:textId="719F4B93" w:rsidR="00CB00C9" w:rsidRDefault="00CB00C9" w:rsidP="00CB00C9">
      <w:pPr>
        <w:pStyle w:val="EmailDiscussion2"/>
      </w:pPr>
      <w:r>
        <w:tab/>
        <w:t xml:space="preserve">Intended outcome: Report in </w:t>
      </w:r>
      <w:hyperlink r:id="rId30" w:tooltip="D:workfilesRANRAN2RAN2_110-edocsR2-2005936.zip" w:history="1">
        <w:r w:rsidRPr="00C16392">
          <w:rPr>
            <w:rStyle w:val="Hyperlink"/>
          </w:rPr>
          <w:t>R2-2005936</w:t>
        </w:r>
      </w:hyperlink>
      <w:r>
        <w:t xml:space="preserve">, Phase 2 report in </w:t>
      </w:r>
      <w:del w:id="4" w:author="Brian" w:date="2020-06-08T15:45:00Z">
        <w:r w:rsidRPr="00165887" w:rsidDel="007714C1">
          <w:delText>R2-2005940</w:delText>
        </w:r>
        <w:r w:rsidDel="007714C1">
          <w:delText>,</w:delText>
        </w:r>
      </w:del>
      <w:r>
        <w:t xml:space="preserve"> </w:t>
      </w:r>
      <w:hyperlink r:id="rId31" w:tooltip="D:workfilesRANRAN2RAN2_110-edocsR2-2005942.zip" w:history="1">
        <w:r w:rsidRPr="00C16392">
          <w:rPr>
            <w:rStyle w:val="Hyperlink"/>
          </w:rPr>
          <w:t>R2-2005942</w:t>
        </w:r>
      </w:hyperlink>
      <w:ins w:id="5" w:author="Brian" w:date="2020-06-08T15:45:00Z">
        <w:r>
          <w:t xml:space="preserve">, Phase 3 report in </w:t>
        </w:r>
        <w:r w:rsidRPr="00C16392">
          <w:rPr>
            <w:highlight w:val="yellow"/>
          </w:rPr>
          <w:t>R2-2005945</w:t>
        </w:r>
      </w:ins>
    </w:p>
    <w:p w14:paraId="62D8ED19" w14:textId="57E13926" w:rsidR="00CB00C9" w:rsidRDefault="00CB00C9" w:rsidP="00CB00C9">
      <w:pPr>
        <w:pStyle w:val="EmailDiscussion2"/>
      </w:pPr>
      <w:r>
        <w:tab/>
        <w:t xml:space="preserve">Deadline: phase 1 – June 2 16:00 UTC. Phase 2 – Friday 1000 UTC, </w:t>
      </w:r>
      <w:ins w:id="6" w:author="Brian" w:date="2020-06-08T15:45:00Z">
        <w:r>
          <w:t xml:space="preserve">Phase 3 – Wednesday </w:t>
        </w:r>
      </w:ins>
      <w:ins w:id="7" w:author="Brian" w:date="2020-06-09T14:14:00Z">
        <w:r w:rsidR="002604A8">
          <w:t>10</w:t>
        </w:r>
      </w:ins>
      <w:ins w:id="8" w:author="Brian" w:date="2020-06-08T15:45:00Z">
        <w:r w:rsidRPr="007714C1">
          <w:rPr>
            <w:vertAlign w:val="superscript"/>
            <w:rPrChange w:id="9" w:author="Brian" w:date="2020-06-08T15:45:00Z">
              <w:rPr/>
            </w:rPrChange>
          </w:rPr>
          <w:t>th</w:t>
        </w:r>
        <w:r>
          <w:t xml:space="preserve"> 1000 UTC</w:t>
        </w:r>
      </w:ins>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25FDC569" w:rsidR="002B3D45" w:rsidRDefault="009556E3" w:rsidP="002B3D45">
      <w:pPr>
        <w:pStyle w:val="EmailDiscussion2"/>
      </w:pPr>
      <w:r>
        <w:tab/>
      </w:r>
      <w:r w:rsidR="002B3D45">
        <w:t>Status: Started</w:t>
      </w:r>
    </w:p>
    <w:p w14:paraId="24E8E961" w14:textId="5C0D4B2C" w:rsidR="009556E3" w:rsidRDefault="002B3D45" w:rsidP="009556E3">
      <w:pPr>
        <w:pStyle w:val="EmailDiscussion2"/>
      </w:pPr>
      <w:r>
        <w:tab/>
      </w:r>
      <w:r w:rsidR="009556E3">
        <w:t>Scope: Reply to the 2 LSs on PUR open issues and working assumption</w:t>
      </w:r>
    </w:p>
    <w:p w14:paraId="164DED08" w14:textId="77777777" w:rsidR="009556E3" w:rsidRDefault="009556E3" w:rsidP="009556E3">
      <w:pPr>
        <w:pStyle w:val="EmailDiscussion2"/>
      </w:pPr>
      <w:r>
        <w:tab/>
        <w:t xml:space="preserve">Intended outcome: Approved LS in </w:t>
      </w:r>
      <w:r w:rsidRPr="00C16392">
        <w:rPr>
          <w:highlight w:val="yellow"/>
        </w:rPr>
        <w:t>R2-2005937</w:t>
      </w:r>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138B25CA" w:rsidR="004D5E27" w:rsidRDefault="004D5E27" w:rsidP="004D5E27">
      <w:pPr>
        <w:pStyle w:val="EmailDiscussion2"/>
      </w:pPr>
      <w:r>
        <w:tab/>
        <w:t>Status: Started</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6F7591E7" w:rsidR="004D5E27" w:rsidRDefault="004D5E27" w:rsidP="004D5E27">
      <w:pPr>
        <w:pStyle w:val="EmailDiscussion2"/>
      </w:pPr>
      <w:r>
        <w:tab/>
        <w:t xml:space="preserve">Intended outcome: Report in </w:t>
      </w:r>
      <w:hyperlink r:id="rId32" w:tooltip="D:workfilesRANRAN2RAN2_110-edocsR2-2005938.zip" w:history="1">
        <w:r w:rsidRPr="00C16392">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69778A2F" w:rsidR="006215F9" w:rsidRDefault="00C16392" w:rsidP="006215F9">
      <w:pPr>
        <w:pStyle w:val="Doc-title"/>
        <w:rPr>
          <w:rStyle w:val="Hyperlink"/>
        </w:rPr>
      </w:pPr>
      <w:hyperlink r:id="rId33" w:tooltip="D:workfilesRANRAN2RAN2_110-edocsR2-2005025.zip" w:history="1">
        <w:r w:rsidR="006215F9" w:rsidRPr="00C16392">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34" w:tooltip="D:workfiles\RANRAN2RAN2_109bis-eDocsR2-2004056.zip" w:history="1">
        <w:r w:rsidR="006215F9" w:rsidRPr="00C16392">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1BF2CC51" w:rsidR="001959CA" w:rsidRDefault="00C16392" w:rsidP="001959CA">
      <w:pPr>
        <w:pStyle w:val="Doc-title"/>
      </w:pPr>
      <w:hyperlink r:id="rId35" w:tooltip="D:workfilesRANRAN2RAN2_110-edocsR2-2004317.zip" w:history="1">
        <w:r w:rsidR="001959CA" w:rsidRPr="00C16392">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3B0FD5">
      <w:pPr>
        <w:pStyle w:val="Doc-text2"/>
        <w:numPr>
          <w:ilvl w:val="0"/>
          <w:numId w:val="41"/>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41CF30EA" w:rsidR="006215F9" w:rsidRDefault="00C16392" w:rsidP="006215F9">
      <w:pPr>
        <w:pStyle w:val="Doc-title"/>
      </w:pPr>
      <w:hyperlink r:id="rId36" w:tooltip="D:workfilesRANRAN2RAN2_110-edocsR2-2005012.zip" w:history="1">
        <w:r w:rsidR="006215F9" w:rsidRPr="00C16392">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3B0FD5">
      <w:pPr>
        <w:pStyle w:val="Doc-text2"/>
        <w:numPr>
          <w:ilvl w:val="0"/>
          <w:numId w:val="41"/>
        </w:numPr>
      </w:pPr>
      <w:r>
        <w:t>QC think, and Huawei agree, that for the handover case eNB does not know the UE radio paging capability. There are other cases where the capability may not be known.</w:t>
      </w:r>
    </w:p>
    <w:p w14:paraId="66D8621E" w14:textId="2FE930B9" w:rsidR="003B0FD5" w:rsidRDefault="003B0FD5" w:rsidP="003B0FD5">
      <w:pPr>
        <w:pStyle w:val="Doc-text2"/>
        <w:numPr>
          <w:ilvl w:val="0"/>
          <w:numId w:val="41"/>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53ADD329" w:rsidR="006215F9" w:rsidRDefault="00C16392" w:rsidP="006215F9">
      <w:pPr>
        <w:pStyle w:val="Doc-title"/>
        <w:rPr>
          <w:ins w:id="10" w:author="Brian" w:date="2020-06-10T10:45:00Z"/>
        </w:rPr>
      </w:pPr>
      <w:hyperlink r:id="rId37" w:tooltip="D:workfilesRANRAN2RAN2_110-edocsR2-2005013.zip" w:history="1">
        <w:r w:rsidR="006215F9" w:rsidRPr="00C16392">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C16392">
        <w:rPr>
          <w:highlight w:val="yellow"/>
        </w:rPr>
        <w:t>R2-2000809</w:t>
      </w:r>
    </w:p>
    <w:p w14:paraId="1DE55FA6" w14:textId="2976B0A0" w:rsidR="00CE6244" w:rsidRPr="00CE6244" w:rsidRDefault="00CE6244">
      <w:pPr>
        <w:pStyle w:val="Agreement"/>
        <w:pPrChange w:id="11" w:author="Brian" w:date="2020-06-10T10:45:00Z">
          <w:pPr>
            <w:pStyle w:val="Doc-title"/>
          </w:pPr>
        </w:pPrChange>
      </w:pPr>
      <w:ins w:id="12" w:author="Brian" w:date="2020-06-10T10:45:00Z">
        <w:r>
          <w:t xml:space="preserve">Revised in </w:t>
        </w:r>
      </w:ins>
      <w:r w:rsidR="00C16392">
        <w:fldChar w:fldCharType="begin"/>
      </w:r>
      <w:r w:rsidR="00C16392">
        <w:instrText xml:space="preserve"> HYPERLINK "D:\\workfiles\\RAN\\RAN2\\RAN2_110-e\\docs\\R2-2005932.zip" \o "D:\workfiles\RAN\RAN2\RAN2_110-e\docs\R2-2005932.zip" </w:instrText>
      </w:r>
      <w:r w:rsidR="00C16392">
        <w:fldChar w:fldCharType="separate"/>
      </w:r>
      <w:ins w:id="13" w:author="Brian" w:date="2020-06-10T10:45:00Z">
        <w:r w:rsidRPr="00C16392">
          <w:rPr>
            <w:rStyle w:val="Hyperlink"/>
          </w:rPr>
          <w:t>R2-2005932</w:t>
        </w:r>
      </w:ins>
      <w:r w:rsidR="00C16392">
        <w:fldChar w:fldCharType="end"/>
      </w:r>
    </w:p>
    <w:p w14:paraId="22028D3B" w14:textId="574AC073" w:rsidR="00CE6244" w:rsidRDefault="00C16392">
      <w:pPr>
        <w:pStyle w:val="Doc-title"/>
        <w:rPr>
          <w:ins w:id="14" w:author="Brian" w:date="2020-06-10T10:46:00Z"/>
        </w:rPr>
        <w:pPrChange w:id="15" w:author="Brian" w:date="2020-06-10T10:46:00Z">
          <w:pPr>
            <w:pStyle w:val="Agreement"/>
          </w:pPr>
        </w:pPrChange>
      </w:pPr>
      <w:r>
        <w:rPr>
          <w:rStyle w:val="Hyperlink"/>
        </w:rPr>
        <w:fldChar w:fldCharType="begin"/>
      </w:r>
      <w:r>
        <w:rPr>
          <w:rStyle w:val="Hyperlink"/>
        </w:rPr>
        <w:instrText xml:space="preserve"> HYPERLINK "D:\\workfiles\\RAN\\RAN2\\RAN2_110-e\\docs\\R2-2005932.zip" \o "D:\workfiles\RAN\RAN2\RAN2_110-e\docs\R2-2005932.zip" </w:instrText>
      </w:r>
      <w:r>
        <w:rPr>
          <w:rStyle w:val="Hyperlink"/>
        </w:rPr>
      </w:r>
      <w:r>
        <w:rPr>
          <w:rStyle w:val="Hyperlink"/>
        </w:rPr>
        <w:fldChar w:fldCharType="separate"/>
      </w:r>
      <w:ins w:id="16" w:author="Brian" w:date="2020-06-10T10:46:00Z">
        <w:r w:rsidR="00CE6244" w:rsidRPr="00C16392">
          <w:rPr>
            <w:rStyle w:val="Hyperlink"/>
          </w:rPr>
          <w:t>R2-2005932</w:t>
        </w:r>
      </w:ins>
      <w:r>
        <w:rPr>
          <w:rStyle w:val="Hyperlink"/>
        </w:rPr>
        <w:fldChar w:fldCharType="end"/>
      </w:r>
      <w:ins w:id="17" w:author="Brian" w:date="2020-06-10T10:46:00Z">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C16392">
          <w:rPr>
            <w:highlight w:val="yellow"/>
          </w:rPr>
          <w:t>R2-2000809</w:t>
        </w:r>
      </w:ins>
    </w:p>
    <w:p w14:paraId="7161FB34" w14:textId="4D8F90BC" w:rsidR="006215F9" w:rsidRDefault="00C16392" w:rsidP="006215F9">
      <w:pPr>
        <w:pStyle w:val="Doc-title"/>
      </w:pPr>
      <w:hyperlink r:id="rId38" w:tooltip="D:workfilesRANRAN2RAN2_110-edocsR2-2005014.zip" w:history="1">
        <w:r w:rsidR="006215F9" w:rsidRPr="00C16392">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C16392">
        <w:rPr>
          <w:highlight w:val="yellow"/>
        </w:rPr>
        <w:t>R2-2000810</w:t>
      </w:r>
    </w:p>
    <w:p w14:paraId="1D8A38FD" w14:textId="00598267" w:rsidR="00CE6244" w:rsidRDefault="00C16392">
      <w:pPr>
        <w:pStyle w:val="Doc-title"/>
        <w:rPr>
          <w:ins w:id="18" w:author="Brian" w:date="2020-06-10T10:51:00Z"/>
          <w:rStyle w:val="Hyperlink"/>
          <w:b/>
        </w:rPr>
        <w:pPrChange w:id="19" w:author="Brian" w:date="2020-06-10T10:46:00Z">
          <w:pPr>
            <w:pStyle w:val="Agreement"/>
          </w:pPr>
        </w:pPrChange>
      </w:pPr>
      <w:r>
        <w:rPr>
          <w:rStyle w:val="Hyperlink"/>
        </w:rPr>
        <w:fldChar w:fldCharType="begin"/>
      </w:r>
      <w:r>
        <w:rPr>
          <w:rStyle w:val="Hyperlink"/>
        </w:rPr>
        <w:instrText xml:space="preserve"> HYPERLINK "D:\\workfiles\\RAN\\RAN2\\RAN2_110-e\\docs\\R2-2005933.zip" \o "D:\workfiles\RAN\RAN2\RAN2_110-e\docs\R2-2005933.zip" </w:instrText>
      </w:r>
      <w:r>
        <w:rPr>
          <w:rStyle w:val="Hyperlink"/>
        </w:rPr>
      </w:r>
      <w:r>
        <w:rPr>
          <w:rStyle w:val="Hyperlink"/>
        </w:rPr>
        <w:fldChar w:fldCharType="separate"/>
      </w:r>
      <w:ins w:id="20" w:author="Brian" w:date="2020-06-10T10:46:00Z">
        <w:r w:rsidR="00CE6244" w:rsidRPr="00C16392">
          <w:rPr>
            <w:rStyle w:val="Hyperlink"/>
          </w:rPr>
          <w:t>R2-2005933</w:t>
        </w:r>
      </w:ins>
      <w:r>
        <w:rPr>
          <w:rStyle w:val="Hyperlink"/>
        </w:rPr>
        <w:fldChar w:fldCharType="end"/>
      </w:r>
      <w:ins w:id="21" w:author="Brian" w:date="2020-06-10T10:46:00Z">
        <w:r w:rsidR="00CE6244">
          <w:tab/>
          <w:t>System support for (Group) Wake Up Signal</w:t>
        </w:r>
        <w:r w:rsidR="00CE6244">
          <w:tab/>
          <w:t>Huawei, HiSilicon</w:t>
        </w:r>
        <w:r w:rsidR="00CE6244">
          <w:tab/>
          <w:t>CR</w:t>
        </w:r>
        <w:r w:rsidR="00CE6244">
          <w:tab/>
          <w:t>Rel-16</w:t>
        </w:r>
        <w:r w:rsidR="00CE6244">
          <w:tab/>
          <w:t>36.300</w:t>
        </w:r>
        <w:r w:rsidR="00CE6244">
          <w:tab/>
          <w:t>16.</w:t>
        </w:r>
      </w:ins>
      <w:ins w:id="22" w:author="Brian" w:date="2020-06-10T10:58:00Z">
        <w:r w:rsidR="001A7976">
          <w:t>0</w:t>
        </w:r>
      </w:ins>
      <w:ins w:id="23" w:author="Brian" w:date="2020-06-10T10:46:00Z">
        <w:r w:rsidR="00CE6244">
          <w:t>.0</w:t>
        </w:r>
      </w:ins>
      <w:ins w:id="24" w:author="Brian" w:date="2020-06-10T10:58:00Z">
        <w:r w:rsidR="001A7976">
          <w:tab/>
          <w:t>1265</w:t>
        </w:r>
        <w:r w:rsidR="001A7976">
          <w:tab/>
          <w:t>1</w:t>
        </w:r>
        <w:r w:rsidR="001A7976">
          <w:tab/>
          <w:t>A</w:t>
        </w:r>
      </w:ins>
      <w:ins w:id="25" w:author="Brian" w:date="2020-06-10T10:46:00Z">
        <w:r w:rsidR="00CE6244">
          <w:tab/>
          <w:t>NB_IOTenh2-Core, LTE_eMTC4-Core, NB_IOTenh3-Core, LTE_eMTC5-Core</w:t>
        </w:r>
        <w:r w:rsidR="00CE6244">
          <w:tab/>
        </w:r>
      </w:ins>
      <w:ins w:id="26" w:author="Brian" w:date="2020-06-10T10:51:00Z">
        <w:r w:rsidR="00CE6244" w:rsidRPr="00C16392">
          <w:rPr>
            <w:rStyle w:val="Hyperlink"/>
            <w:highlight w:val="yellow"/>
          </w:rPr>
          <w:t>R2-2000810</w:t>
        </w:r>
      </w:ins>
    </w:p>
    <w:p w14:paraId="6E7CF640" w14:textId="3B477B73" w:rsidR="00CE6244" w:rsidRPr="00D7462E" w:rsidRDefault="00CE6244">
      <w:pPr>
        <w:pStyle w:val="ListParagraph"/>
        <w:numPr>
          <w:ilvl w:val="0"/>
          <w:numId w:val="41"/>
        </w:numPr>
        <w:rPr>
          <w:ins w:id="27" w:author="Brian" w:date="2020-06-10T10:51:00Z"/>
          <w:rStyle w:val="Hyperlink"/>
          <w:b/>
          <w:noProof/>
          <w:color w:val="auto"/>
          <w:u w:val="none"/>
        </w:rPr>
        <w:pPrChange w:id="28" w:author="Brian" w:date="2020-06-10T10:58:00Z">
          <w:pPr>
            <w:pStyle w:val="Agreement"/>
          </w:pPr>
        </w:pPrChange>
      </w:pPr>
      <w:ins w:id="29" w:author="Brian" w:date="2020-06-10T10:51:00Z">
        <w:r>
          <w:t xml:space="preserve">CR number is from </w:t>
        </w:r>
        <w:r w:rsidRPr="00C16392">
          <w:rPr>
            <w:rStyle w:val="Hyperlink"/>
            <w:color w:val="auto"/>
            <w:highlight w:val="yellow"/>
            <w:u w:val="none"/>
            <w:rPrChange w:id="30" w:author="Brian" w:date="2020-06-10T10:58:00Z">
              <w:rPr>
                <w:rStyle w:val="Hyperlink"/>
                <w:b w:val="0"/>
              </w:rPr>
            </w:rPrChange>
          </w:rPr>
          <w:t>R2-2000810</w:t>
        </w:r>
        <w:r w:rsidRPr="001F6C17">
          <w:rPr>
            <w:rStyle w:val="Hyperlink"/>
            <w:color w:val="auto"/>
            <w:u w:val="none"/>
          </w:rPr>
          <w:t xml:space="preserve"> in RAN2#109, not a revision of </w:t>
        </w:r>
      </w:ins>
      <w:r w:rsidR="00C16392">
        <w:rPr>
          <w:rStyle w:val="Hyperlink"/>
          <w:color w:val="auto"/>
          <w:u w:val="none"/>
        </w:rPr>
        <w:fldChar w:fldCharType="begin"/>
      </w:r>
      <w:r w:rsidR="00C16392">
        <w:rPr>
          <w:rStyle w:val="Hyperlink"/>
          <w:color w:val="auto"/>
          <w:u w:val="none"/>
        </w:rPr>
        <w:instrText xml:space="preserve"> HYPERLINK "D:\\workfiles\\RAN\\RAN2\\RAN2_110-e\\docs\\R2-2005014.zip" \o "D:\workfiles\RAN\RAN2\RAN2_110-e\docs\R2-2005014.zip" </w:instrText>
      </w:r>
      <w:r w:rsidR="00C16392">
        <w:rPr>
          <w:rStyle w:val="Hyperlink"/>
          <w:color w:val="auto"/>
          <w:u w:val="none"/>
        </w:rPr>
      </w:r>
      <w:r w:rsidR="00C16392">
        <w:rPr>
          <w:rStyle w:val="Hyperlink"/>
          <w:color w:val="auto"/>
          <w:u w:val="none"/>
        </w:rPr>
        <w:fldChar w:fldCharType="separate"/>
      </w:r>
      <w:ins w:id="31" w:author="Brian" w:date="2020-06-10T10:52:00Z">
        <w:r w:rsidRPr="00C16392">
          <w:rPr>
            <w:rStyle w:val="Hyperlink"/>
          </w:rPr>
          <w:t>R2-2005014</w:t>
        </w:r>
      </w:ins>
      <w:r w:rsidR="00C16392">
        <w:rPr>
          <w:rStyle w:val="Hyperlink"/>
          <w:color w:val="auto"/>
          <w:u w:val="none"/>
        </w:rPr>
        <w:fldChar w:fldCharType="end"/>
      </w:r>
    </w:p>
    <w:p w14:paraId="18450984" w14:textId="77777777" w:rsidR="00CE6244" w:rsidRPr="00CE6244" w:rsidRDefault="00CE6244">
      <w:pPr>
        <w:pStyle w:val="Doc-text2"/>
        <w:ind w:left="1259" w:firstLine="0"/>
        <w:rPr>
          <w:ins w:id="32" w:author="Brian" w:date="2020-06-10T10:46:00Z"/>
        </w:rPr>
        <w:pPrChange w:id="33" w:author="Brian" w:date="2020-06-10T10:51:00Z">
          <w:pPr>
            <w:pStyle w:val="Agreement"/>
          </w:pPr>
        </w:pPrChange>
      </w:pPr>
    </w:p>
    <w:p w14:paraId="591E11E6" w14:textId="6B0FEED2" w:rsidR="006215F9" w:rsidRDefault="00C16392" w:rsidP="006215F9">
      <w:pPr>
        <w:pStyle w:val="Doc-title"/>
      </w:pPr>
      <w:hyperlink r:id="rId39" w:tooltip="D:workfilesRANRAN2RAN2_110-edocsR2-2005015.zip" w:history="1">
        <w:r w:rsidR="006215F9" w:rsidRPr="00C16392">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C16392">
        <w:rPr>
          <w:highlight w:val="yellow"/>
        </w:rPr>
        <w:t>R2-2000608</w:t>
      </w:r>
    </w:p>
    <w:p w14:paraId="62F5AA61" w14:textId="3B60F1FE" w:rsidR="00CE6244" w:rsidRPr="00CE6244" w:rsidRDefault="00CE6244" w:rsidP="00CE6244">
      <w:pPr>
        <w:pStyle w:val="Agreement"/>
        <w:rPr>
          <w:ins w:id="34" w:author="Brian" w:date="2020-06-10T10:45:00Z"/>
        </w:rPr>
      </w:pPr>
      <w:ins w:id="35" w:author="Brian" w:date="2020-06-10T10:45:00Z">
        <w:r>
          <w:t xml:space="preserve">Revised in </w:t>
        </w:r>
      </w:ins>
      <w:r w:rsidR="00C16392">
        <w:fldChar w:fldCharType="begin"/>
      </w:r>
      <w:r w:rsidR="00C16392">
        <w:instrText xml:space="preserve"> HYPERLINK "D:\\workfiles\\RAN\\RAN2\\RAN2_110-e\\docs\\R2-2005934.zip" \o "D:\workfiles\RAN\RAN2\RAN2_110-e\docs\R2-2005934.zip" </w:instrText>
      </w:r>
      <w:r w:rsidR="00C16392">
        <w:fldChar w:fldCharType="separate"/>
      </w:r>
      <w:ins w:id="36" w:author="Brian" w:date="2020-06-10T10:45:00Z">
        <w:r w:rsidRPr="00C16392">
          <w:rPr>
            <w:rStyle w:val="Hyperlink"/>
          </w:rPr>
          <w:t>R2-2005934</w:t>
        </w:r>
      </w:ins>
      <w:r w:rsidR="00C16392">
        <w:fldChar w:fldCharType="end"/>
      </w:r>
    </w:p>
    <w:p w14:paraId="43236DD9" w14:textId="0A757489" w:rsidR="00CE6244" w:rsidRDefault="00C16392">
      <w:pPr>
        <w:pStyle w:val="Doc-title"/>
        <w:rPr>
          <w:ins w:id="37" w:author="Brian" w:date="2020-06-10T10:47:00Z"/>
        </w:rPr>
        <w:pPrChange w:id="38" w:author="Brian" w:date="2020-06-10T10:47:00Z">
          <w:pPr>
            <w:pStyle w:val="Agreement"/>
          </w:pPr>
        </w:pPrChange>
      </w:pPr>
      <w:r>
        <w:rPr>
          <w:rStyle w:val="Doc-titleChar"/>
        </w:rPr>
        <w:fldChar w:fldCharType="begin"/>
      </w:r>
      <w:r>
        <w:rPr>
          <w:rStyle w:val="Doc-titleChar"/>
        </w:rPr>
        <w:instrText xml:space="preserve"> HYPERLINK "D:\\workfiles\\RAN\\RAN2\\RAN2_110-e\\docs\\R2-2005934.zip" \o "D:\workfiles\RAN\RAN2\RAN2_110-e\docs\R2-2005934.zip" </w:instrText>
      </w:r>
      <w:r>
        <w:rPr>
          <w:rStyle w:val="Doc-titleChar"/>
        </w:rPr>
      </w:r>
      <w:r>
        <w:rPr>
          <w:rStyle w:val="Doc-titleChar"/>
        </w:rPr>
        <w:fldChar w:fldCharType="separate"/>
      </w:r>
      <w:ins w:id="39" w:author="Brian" w:date="2020-06-10T10:47:00Z">
        <w:r w:rsidR="00CE6244" w:rsidRPr="001F6C17">
          <w:rPr>
            <w:rStyle w:val="Hyperlink"/>
          </w:rPr>
          <w:t>R2-2005</w:t>
        </w:r>
        <w:r w:rsidR="00CE6244" w:rsidRPr="00C16392">
          <w:rPr>
            <w:rStyle w:val="Hyperlink"/>
          </w:rPr>
          <w:t>934</w:t>
        </w:r>
      </w:ins>
      <w:r>
        <w:rPr>
          <w:rStyle w:val="Doc-titleChar"/>
        </w:rPr>
        <w:fldChar w:fldCharType="end"/>
      </w:r>
      <w:ins w:id="40" w:author="Brian" w:date="2020-06-10T10:47:00Z">
        <w:r w:rsidR="00CE6244" w:rsidRPr="00CE6244">
          <w:rPr>
            <w:rStyle w:val="Doc-titleChar"/>
            <w:rPrChange w:id="41" w:author="Brian" w:date="2020-06-10T10:47:00Z">
              <w:rPr>
                <w:b w:val="0"/>
              </w:rPr>
            </w:rPrChange>
          </w:rPr>
          <w:tab/>
          <w:t>System support for Wake Up Signal</w:t>
        </w:r>
        <w:r w:rsidR="00CE6244" w:rsidRPr="00CE6244">
          <w:rPr>
            <w:rStyle w:val="Doc-titleChar"/>
            <w:rPrChange w:id="42" w:author="Brian" w:date="2020-06-10T10:47:00Z">
              <w:rPr>
                <w:b w:val="0"/>
              </w:rPr>
            </w:rPrChange>
          </w:rPr>
          <w:tab/>
          <w:t>Huawei, HiSilicon</w:t>
        </w:r>
        <w:r w:rsidR="00CE6244" w:rsidRPr="00CE6244">
          <w:rPr>
            <w:rStyle w:val="Doc-titleChar"/>
            <w:rPrChange w:id="43" w:author="Brian" w:date="2020-06-10T10:47:00Z">
              <w:rPr>
                <w:b w:val="0"/>
              </w:rPr>
            </w:rPrChange>
          </w:rPr>
          <w:tab/>
          <w:t>CR</w:t>
        </w:r>
        <w:r w:rsidR="00CE6244" w:rsidRPr="00CE6244">
          <w:rPr>
            <w:rStyle w:val="Doc-titleChar"/>
            <w:rPrChange w:id="44" w:author="Brian" w:date="2020-06-10T10:47:00Z">
              <w:rPr>
                <w:b w:val="0"/>
              </w:rPr>
            </w:rPrChange>
          </w:rPr>
          <w:tab/>
          <w:t>Rel-15</w:t>
        </w:r>
        <w:r w:rsidR="00CE6244" w:rsidRPr="00CE6244">
          <w:rPr>
            <w:rStyle w:val="Doc-titleChar"/>
            <w:rPrChange w:id="45" w:author="Brian" w:date="2020-06-10T10:47:00Z">
              <w:rPr>
                <w:b w:val="0"/>
              </w:rPr>
            </w:rPrChange>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C16392">
          <w:rPr>
            <w:highlight w:val="yellow"/>
          </w:rPr>
          <w:t>R2-2000608</w:t>
        </w:r>
      </w:ins>
    </w:p>
    <w:p w14:paraId="5A9A8473" w14:textId="7D236818" w:rsidR="006215F9" w:rsidRDefault="00C16392" w:rsidP="006215F9">
      <w:pPr>
        <w:pStyle w:val="Doc-title"/>
      </w:pPr>
      <w:hyperlink r:id="rId40" w:tooltip="D:workfilesRANRAN2RAN2_110-edocsR2-2005016.zip" w:history="1">
        <w:r w:rsidR="006215F9" w:rsidRPr="00C16392">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2BEBDC1C" w:rsidR="00CE6244" w:rsidRPr="00CE6244" w:rsidRDefault="00CE6244" w:rsidP="00CE6244">
      <w:pPr>
        <w:pStyle w:val="Agreement"/>
        <w:rPr>
          <w:ins w:id="46" w:author="Brian" w:date="2020-06-10T10:45:00Z"/>
        </w:rPr>
      </w:pPr>
      <w:ins w:id="47" w:author="Brian" w:date="2020-06-10T10:45:00Z">
        <w:r>
          <w:t xml:space="preserve">Revised in </w:t>
        </w:r>
      </w:ins>
      <w:r w:rsidR="00C16392">
        <w:fldChar w:fldCharType="begin"/>
      </w:r>
      <w:r w:rsidR="00C16392">
        <w:instrText xml:space="preserve"> HYPERLINK "D:\\workfiles\\RAN\\RAN2\\RAN2_110-e\\docs\\R2-2005935.zip" \o "D:\workfiles\RAN\RAN2\RAN2_110-e\docs\R2-2005935.zip" </w:instrText>
      </w:r>
      <w:r w:rsidR="00C16392">
        <w:fldChar w:fldCharType="separate"/>
      </w:r>
      <w:ins w:id="48" w:author="Brian" w:date="2020-06-10T10:45:00Z">
        <w:r w:rsidRPr="00C16392">
          <w:rPr>
            <w:rStyle w:val="Hyperlink"/>
          </w:rPr>
          <w:t>R2-2005935</w:t>
        </w:r>
      </w:ins>
      <w:r w:rsidR="00C16392">
        <w:fldChar w:fldCharType="end"/>
      </w:r>
    </w:p>
    <w:p w14:paraId="1B6B7E9D" w14:textId="6DB2A21B" w:rsidR="00CE6244" w:rsidRDefault="00C16392">
      <w:pPr>
        <w:pStyle w:val="Doc-title"/>
        <w:rPr>
          <w:ins w:id="49" w:author="Brian" w:date="2020-06-10T10:47:00Z"/>
        </w:rPr>
        <w:pPrChange w:id="50" w:author="Brian" w:date="2020-06-10T10:47:00Z">
          <w:pPr>
            <w:pStyle w:val="Agreement"/>
          </w:pPr>
        </w:pPrChange>
      </w:pPr>
      <w:r>
        <w:rPr>
          <w:rStyle w:val="Hyperlink"/>
        </w:rPr>
        <w:fldChar w:fldCharType="begin"/>
      </w:r>
      <w:r>
        <w:rPr>
          <w:rStyle w:val="Hyperlink"/>
        </w:rPr>
        <w:instrText xml:space="preserve"> HYPERLINK "D:\\workfiles\\RAN\\RAN2\\RAN2_110-e\\docs\\R2-2005935.zip" \o "D:\workfiles\RAN\RAN2\RAN2_110-e\docs\R2-2005935.zip" </w:instrText>
      </w:r>
      <w:r>
        <w:rPr>
          <w:rStyle w:val="Hyperlink"/>
        </w:rPr>
      </w:r>
      <w:r>
        <w:rPr>
          <w:rStyle w:val="Hyperlink"/>
        </w:rPr>
        <w:fldChar w:fldCharType="separate"/>
      </w:r>
      <w:ins w:id="51" w:author="Brian" w:date="2020-06-10T10:47:00Z">
        <w:r w:rsidR="00CE6244" w:rsidRPr="00C16392">
          <w:rPr>
            <w:rStyle w:val="Hyperlink"/>
          </w:rPr>
          <w:t>R2-2005935</w:t>
        </w:r>
      </w:ins>
      <w:r>
        <w:rPr>
          <w:rStyle w:val="Hyperlink"/>
        </w:rPr>
        <w:fldChar w:fldCharType="end"/>
      </w:r>
      <w:ins w:id="52" w:author="Brian" w:date="2020-06-10T10:47:00Z">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ins>
    </w:p>
    <w:p w14:paraId="51258386" w14:textId="18CFEB95" w:rsidR="006215F9" w:rsidRDefault="00C16392" w:rsidP="006215F9">
      <w:pPr>
        <w:pStyle w:val="Doc-title"/>
      </w:pPr>
      <w:hyperlink r:id="rId41" w:tooltip="D:workfilesRANRAN2RAN2_110-edocsR2-2005017.zip" w:history="1">
        <w:r w:rsidR="006215F9" w:rsidRPr="00C16392">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75B6DB2B" w14:textId="7B796DA7" w:rsidR="00ED2DBB" w:rsidRDefault="00432D25" w:rsidP="00ED2DBB">
      <w:pPr>
        <w:pStyle w:val="Doc-text2"/>
        <w:rPr>
          <w:ins w:id="53" w:author="Brian" w:date="2020-06-10T12:38:00Z"/>
        </w:rPr>
      </w:pPr>
      <w:ins w:id="54" w:author="Brian" w:date="2020-06-10T12:38:00Z">
        <w:r>
          <w:t>[CB] what to do with the above CRs.</w:t>
        </w:r>
      </w:ins>
    </w:p>
    <w:p w14:paraId="5A293F97" w14:textId="77777777" w:rsidR="00432D25" w:rsidRPr="00ED2DBB" w:rsidRDefault="00432D25" w:rsidP="00ED2DBB">
      <w:pPr>
        <w:pStyle w:val="Doc-text2"/>
      </w:pPr>
    </w:p>
    <w:p w14:paraId="592C332C" w14:textId="16852BD0" w:rsidR="006215F9" w:rsidRDefault="00C16392" w:rsidP="006215F9">
      <w:pPr>
        <w:pStyle w:val="Doc-title"/>
      </w:pPr>
      <w:hyperlink r:id="rId42" w:tooltip="D:workfilesRANRAN2RAN2_110-edocsR2-2005199.zip" w:history="1">
        <w:r w:rsidR="006215F9" w:rsidRPr="00C16392">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33D8950A" w:rsidR="006215F9" w:rsidRDefault="00C16392" w:rsidP="006215F9">
      <w:pPr>
        <w:pStyle w:val="Doc-title"/>
      </w:pPr>
      <w:hyperlink r:id="rId43" w:tooltip="D:workfilesRANRAN2RAN2_110-edocsR2-2005200.zip" w:history="1">
        <w:r w:rsidR="006215F9" w:rsidRPr="00C16392">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409E81E1" w:rsidR="006215F9" w:rsidRDefault="00C16392" w:rsidP="006215F9">
      <w:pPr>
        <w:pStyle w:val="Doc-title"/>
      </w:pPr>
      <w:hyperlink r:id="rId44" w:tooltip="D:workfilesRANRAN2RAN2_110-edocsR2-2005201.zip" w:history="1">
        <w:r w:rsidR="006215F9" w:rsidRPr="00C16392">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633B63A6" w:rsidR="006215F9" w:rsidRDefault="00C16392" w:rsidP="006215F9">
      <w:pPr>
        <w:pStyle w:val="Doc-title"/>
      </w:pPr>
      <w:hyperlink r:id="rId45" w:tooltip="D:workfilesRANRAN2RAN2_110-edocsR2-2005202.zip" w:history="1">
        <w:r w:rsidR="006215F9" w:rsidRPr="00C16392">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2D115AEB" w:rsidR="006215F9" w:rsidRDefault="00C16392" w:rsidP="006215F9">
      <w:pPr>
        <w:pStyle w:val="Doc-title"/>
      </w:pPr>
      <w:hyperlink r:id="rId46" w:tooltip="D:workfilesRANRAN2RAN2_110-edocsR2-2005203.zip" w:history="1">
        <w:r w:rsidR="006215F9" w:rsidRPr="00C16392">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07BD93D7" w:rsidR="00ED2DBB" w:rsidRDefault="00ED2DBB" w:rsidP="00ED2DBB">
      <w:pPr>
        <w:pStyle w:val="EmailDiscussion2"/>
      </w:pPr>
      <w:r>
        <w:tab/>
        <w:t xml:space="preserve">Intended outcome: </w:t>
      </w:r>
      <w:r w:rsidR="009556E3">
        <w:t xml:space="preserve">Approved CRs in </w:t>
      </w:r>
      <w:hyperlink r:id="rId47" w:tooltip="D:workfilesRANRAN2RAN2_110-edocsR2-2005932.zip" w:history="1">
        <w:r w:rsidR="009556E3" w:rsidRPr="00C16392">
          <w:rPr>
            <w:rStyle w:val="Hyperlink"/>
          </w:rPr>
          <w:t>R2-2005932</w:t>
        </w:r>
      </w:hyperlink>
      <w:r w:rsidR="009556E3">
        <w:t xml:space="preserve">, </w:t>
      </w:r>
      <w:hyperlink r:id="rId48" w:tooltip="D:workfilesRANRAN2RAN2_110-edocsR2-2005933.zip" w:history="1">
        <w:r w:rsidR="009556E3" w:rsidRPr="00C16392">
          <w:rPr>
            <w:rStyle w:val="Hyperlink"/>
          </w:rPr>
          <w:t>R2-2005933</w:t>
        </w:r>
      </w:hyperlink>
      <w:r w:rsidR="009556E3">
        <w:t xml:space="preserve">, </w:t>
      </w:r>
      <w:hyperlink r:id="rId49" w:tooltip="D:workfilesRANRAN2RAN2_110-edocsR2-2005934.zip" w:history="1">
        <w:r w:rsidR="009556E3" w:rsidRPr="00C16392">
          <w:rPr>
            <w:rStyle w:val="Hyperlink"/>
          </w:rPr>
          <w:t>R2-2005934</w:t>
        </w:r>
      </w:hyperlink>
      <w:r w:rsidR="009556E3">
        <w:t xml:space="preserve">, </w:t>
      </w:r>
      <w:hyperlink r:id="rId50" w:tooltip="D:workfilesRANRAN2RAN2_110-edocsR2-2005935.zip" w:history="1">
        <w:r w:rsidR="009556E3" w:rsidRPr="00C16392">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301BC228" w:rsidR="00ED2DBB" w:rsidRDefault="00ED2DBB" w:rsidP="00ED2DBB">
      <w:pPr>
        <w:pStyle w:val="EmailDiscussion2"/>
      </w:pPr>
      <w:r>
        <w:tab/>
        <w:t xml:space="preserve">Intended outcome: </w:t>
      </w:r>
      <w:r w:rsidR="009556E3">
        <w:t xml:space="preserve">Approved LS in </w:t>
      </w:r>
      <w:hyperlink r:id="rId51" w:tooltip="D:workfilesRANRAN2RAN2_110-edocsR2-2005931.zip" w:history="1">
        <w:r w:rsidR="009556E3" w:rsidRPr="00C16392">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2CC81B7A" w:rsidR="00ED2DBB" w:rsidRDefault="00C16392" w:rsidP="007206EA">
      <w:pPr>
        <w:pStyle w:val="Doc-title"/>
        <w:rPr>
          <w:rFonts w:cs="Arial"/>
          <w:bCs/>
          <w:szCs w:val="20"/>
        </w:rPr>
      </w:pPr>
      <w:hyperlink r:id="rId52" w:tooltip="D:workfilesRANRAN2RAN2_110-edocsR2-2005931.zip" w:history="1">
        <w:r w:rsidR="007206EA" w:rsidRPr="00C16392">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206EA">
      <w:pPr>
        <w:pStyle w:val="Doc-text2"/>
        <w:numPr>
          <w:ilvl w:val="0"/>
          <w:numId w:val="41"/>
        </w:numPr>
      </w:pPr>
      <w:r>
        <w:t>Huawei wonders if the RAN2 agreement is strong enough.</w:t>
      </w:r>
    </w:p>
    <w:p w14:paraId="51E6D9EC" w14:textId="4AC14CFC" w:rsidR="007206EA" w:rsidRPr="007206EA" w:rsidRDefault="007206EA" w:rsidP="007206EA">
      <w:pPr>
        <w:pStyle w:val="Doc-text2"/>
        <w:numPr>
          <w:ilvl w:val="0"/>
          <w:numId w:val="41"/>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5A8D9FDF" w:rsidR="007206EA" w:rsidRDefault="00FA3CAE" w:rsidP="00FA3CAE">
      <w:pPr>
        <w:pStyle w:val="Agreement"/>
      </w:pPr>
      <w:r>
        <w:t xml:space="preserve">With the above changes the LS is approved in </w:t>
      </w:r>
      <w:hyperlink r:id="rId53" w:tooltip="D:workfilesRANRAN2RAN2_110-edocsR2-2005939.zip" w:history="1">
        <w:r w:rsidRPr="00C16392">
          <w:rPr>
            <w:rStyle w:val="Hyperlink"/>
          </w:rPr>
          <w:t>R2-2005939</w:t>
        </w:r>
      </w:hyperlink>
    </w:p>
    <w:p w14:paraId="0D87DD10" w14:textId="77777777" w:rsidR="00FA3CAE" w:rsidRPr="007206EA" w:rsidRDefault="00FA3CAE" w:rsidP="007206EA">
      <w:pPr>
        <w:pStyle w:val="Doc-text2"/>
      </w:pPr>
    </w:p>
    <w:p w14:paraId="61B5C00D" w14:textId="074C18CC" w:rsidR="00402E27" w:rsidRDefault="00C16392" w:rsidP="00402E27">
      <w:pPr>
        <w:pStyle w:val="Doc-title"/>
      </w:pPr>
      <w:hyperlink r:id="rId54" w:tooltip="D:workfilesRANRAN2RAN2_110-edocsR2-2004812.zip" w:history="1">
        <w:r w:rsidR="00402E27" w:rsidRPr="00C16392">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520FD4A4" w:rsidR="00402E27" w:rsidRDefault="00C16392" w:rsidP="00402E27">
      <w:pPr>
        <w:pStyle w:val="Doc-title"/>
      </w:pPr>
      <w:hyperlink r:id="rId55" w:tooltip="D:workfilesRANRAN2RAN2_110-edocsR2-2004816.zip" w:history="1">
        <w:r w:rsidR="00402E27" w:rsidRPr="00C16392">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C16392">
        <w:rPr>
          <w:highlight w:val="yellow"/>
        </w:rPr>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7BBB5D60" w:rsidR="00402E27" w:rsidRDefault="00C16392" w:rsidP="00402E27">
      <w:pPr>
        <w:pStyle w:val="Doc-title"/>
      </w:pPr>
      <w:hyperlink r:id="rId56" w:tooltip="D:workfilesRANRAN2RAN2_110-edocsR2-2004828.zip" w:history="1">
        <w:r w:rsidR="00402E27" w:rsidRPr="00C16392">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2CC1EC4B" w:rsidR="002B369E" w:rsidRDefault="002B369E" w:rsidP="002B369E">
      <w:pPr>
        <w:pStyle w:val="EmailDiscussion2"/>
      </w:pPr>
      <w:r>
        <w:tab/>
        <w:t xml:space="preserve">Scope: </w:t>
      </w:r>
      <w:hyperlink r:id="rId57" w:tooltip="D:workfilesRANRAN2RAN2_110-edocsR2-2004812.zip" w:history="1">
        <w:r w:rsidRPr="00C16392">
          <w:rPr>
            <w:rStyle w:val="Hyperlink"/>
          </w:rPr>
          <w:t>R2-2004812</w:t>
        </w:r>
      </w:hyperlink>
      <w:r>
        <w:rPr>
          <w:rStyle w:val="Hyperlink"/>
        </w:rPr>
        <w:t xml:space="preserve">, </w:t>
      </w:r>
      <w:hyperlink r:id="rId58" w:tooltip="D:workfilesRANRAN2RAN2_110-edocsR2-2004816.zip" w:history="1">
        <w:r w:rsidRPr="00C16392">
          <w:rPr>
            <w:rStyle w:val="Hyperlink"/>
          </w:rPr>
          <w:t>R2-2004816</w:t>
        </w:r>
      </w:hyperlink>
      <w:r>
        <w:rPr>
          <w:rStyle w:val="Hyperlink"/>
        </w:rPr>
        <w:t xml:space="preserve">, </w:t>
      </w:r>
      <w:hyperlink r:id="rId59" w:tooltip="D:workfilesRANRAN2RAN2_110-edocsR2-2004828.zip" w:history="1">
        <w:r w:rsidRPr="00C16392">
          <w:rPr>
            <w:rStyle w:val="Hyperlink"/>
          </w:rPr>
          <w:t>R2-2004828</w:t>
        </w:r>
      </w:hyperlink>
    </w:p>
    <w:p w14:paraId="2DE5B64E" w14:textId="7B464D16" w:rsidR="002B369E" w:rsidRDefault="002B369E" w:rsidP="002B369E">
      <w:pPr>
        <w:pStyle w:val="EmailDiscussion2"/>
      </w:pPr>
      <w:r>
        <w:tab/>
        <w:t xml:space="preserve">Intended outcome: Report in </w:t>
      </w:r>
      <w:hyperlink r:id="rId60" w:tooltip="D:workfilesRANRAN2RAN2_110-edocsR2-2005928.zip" w:history="1">
        <w:r w:rsidRPr="00C16392">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rPr>
          <w:ins w:id="55" w:author="Brian" w:date="2020-06-10T10:43:00Z"/>
        </w:rPr>
      </w:pPr>
    </w:p>
    <w:p w14:paraId="69D1FF6E" w14:textId="4E9EE640" w:rsidR="00D3176E" w:rsidRDefault="00C16392">
      <w:pPr>
        <w:pStyle w:val="Doc-title"/>
        <w:rPr>
          <w:ins w:id="56" w:author="Brian" w:date="2020-06-10T10:44:00Z"/>
        </w:rPr>
        <w:pPrChange w:id="57" w:author="Brian" w:date="2020-06-10T10:43:00Z">
          <w:pPr>
            <w:pStyle w:val="Doc-text2"/>
          </w:pPr>
        </w:pPrChange>
      </w:pPr>
      <w:r>
        <w:fldChar w:fldCharType="begin"/>
      </w:r>
      <w:r>
        <w:instrText xml:space="preserve"> HYPERLINK "D:\\workfiles\\RAN\\RAN2\\RAN2_110-e\\docs\\R2-2005928.zip" \o "D:\workfiles\RAN\RAN2\RAN2_110-e\docs\R2-2005928.zip" </w:instrText>
      </w:r>
      <w:r>
        <w:fldChar w:fldCharType="separate"/>
      </w:r>
      <w:ins w:id="58" w:author="Brian" w:date="2020-06-10T10:43:00Z">
        <w:r w:rsidR="00D3176E" w:rsidRPr="00C16392">
          <w:rPr>
            <w:rStyle w:val="Hyperlink"/>
          </w:rPr>
          <w:t>R2-2005928</w:t>
        </w:r>
      </w:ins>
      <w:r>
        <w:fldChar w:fldCharType="end"/>
      </w:r>
      <w:ins w:id="59" w:author="Brian" w:date="2020-06-10T10:43:00Z">
        <w:r w:rsidR="00D3176E">
          <w:tab/>
        </w:r>
        <w:r w:rsidR="00D3176E" w:rsidRPr="00D3176E">
          <w:t xml:space="preserve">Report of </w:t>
        </w:r>
        <w:r w:rsidR="00D3176E" w:rsidRPr="00D3176E">
          <w:tab/>
          <w:t>[AT110-e][308][NBIOT] R14 Allow sending Rel-14 AS RAI when no UL grant (Mediatek)</w:t>
        </w:r>
        <w:r w:rsidR="00D3176E">
          <w:tab/>
          <w:t>Mediatek</w:t>
        </w:r>
      </w:ins>
    </w:p>
    <w:p w14:paraId="1CD1273F" w14:textId="77777777" w:rsidR="00432D25" w:rsidRPr="002236C7" w:rsidRDefault="00432D25" w:rsidP="00432D25">
      <w:pPr>
        <w:rPr>
          <w:ins w:id="60" w:author="Brian" w:date="2020-06-10T12:39:00Z"/>
          <w:rFonts w:ascii="Times New Roman" w:hAnsi="Times New Roman"/>
          <w:b/>
          <w:u w:val="single"/>
          <w:lang w:eastAsia="zh-CN"/>
        </w:rPr>
      </w:pPr>
      <w:ins w:id="61" w:author="Brian" w:date="2020-06-10T12:39:00Z">
        <w:r>
          <w:rPr>
            <w:rFonts w:ascii="Times New Roman" w:hAnsi="Times New Roman"/>
            <w:b/>
            <w:lang w:eastAsia="zh-CN"/>
          </w:rPr>
          <w:t>Proposal 1: F</w:t>
        </w:r>
        <w:r w:rsidRPr="002236C7">
          <w:rPr>
            <w:rFonts w:ascii="Times New Roman" w:hAnsi="Times New Roman"/>
            <w:b/>
            <w:lang w:eastAsia="zh-CN"/>
          </w:rPr>
          <w:t xml:space="preserve">urther discussion </w:t>
        </w:r>
        <w:r>
          <w:rPr>
            <w:rFonts w:ascii="Times New Roman" w:hAnsi="Times New Roman"/>
            <w:b/>
            <w:lang w:eastAsia="zh-CN"/>
          </w:rPr>
          <w:t xml:space="preserve">on the </w:t>
        </w:r>
        <w:r w:rsidRPr="002236C7">
          <w:rPr>
            <w:rFonts w:ascii="Times New Roman" w:hAnsi="Times New Roman"/>
            <w:b/>
            <w:lang w:eastAsia="zh-CN"/>
          </w:rPr>
          <w:t>issue</w:t>
        </w:r>
        <w:r>
          <w:rPr>
            <w:rFonts w:ascii="Times New Roman" w:hAnsi="Times New Roman"/>
            <w:b/>
            <w:lang w:eastAsia="zh-CN"/>
          </w:rPr>
          <w:t xml:space="preserve"> that </w:t>
        </w:r>
        <w:r w:rsidRPr="0031070F">
          <w:rPr>
            <w:rFonts w:ascii="Times New Roman" w:hAnsi="Times New Roman"/>
            <w:b/>
            <w:lang w:eastAsia="zh-CN"/>
          </w:rPr>
          <w:t>the current Rel-14 AS RAI is not applicable for applications based on TCP protocol</w:t>
        </w:r>
        <w:r>
          <w:rPr>
            <w:rFonts w:ascii="Times New Roman" w:hAnsi="Times New Roman"/>
            <w:b/>
            <w:lang w:eastAsia="zh-CN"/>
          </w:rPr>
          <w:t xml:space="preserve"> online</w:t>
        </w:r>
        <w:r w:rsidRPr="002236C7">
          <w:rPr>
            <w:rFonts w:ascii="Times New Roman" w:hAnsi="Times New Roman"/>
            <w:b/>
            <w:lang w:eastAsia="zh-CN"/>
          </w:rPr>
          <w:t>.</w:t>
        </w:r>
        <w:r>
          <w:rPr>
            <w:rFonts w:ascii="Times New Roman" w:hAnsi="Times New Roman"/>
            <w:b/>
            <w:lang w:eastAsia="zh-CN"/>
          </w:rPr>
          <w:t xml:space="preserve"> Decide whether we need to improve R14 AS RAI for this case.</w:t>
        </w:r>
      </w:ins>
    </w:p>
    <w:p w14:paraId="5EEEDFDD" w14:textId="1EDB51D6" w:rsidR="00D3176E" w:rsidRDefault="00432D25" w:rsidP="00432D25">
      <w:pPr>
        <w:pStyle w:val="Doc-text2"/>
        <w:rPr>
          <w:ins w:id="62" w:author="Brian" w:date="2020-06-10T12:38:00Z"/>
        </w:rPr>
      </w:pPr>
      <w:ins w:id="63" w:author="Brian" w:date="2020-06-10T12:39:00Z">
        <w:r>
          <w:t xml:space="preserve"> </w:t>
        </w:r>
      </w:ins>
      <w:ins w:id="64" w:author="Brian" w:date="2020-06-10T12:38:00Z">
        <w:r>
          <w:t>[CB]</w:t>
        </w:r>
      </w:ins>
    </w:p>
    <w:p w14:paraId="60F6BB36" w14:textId="77777777" w:rsidR="00432D25" w:rsidRPr="00D3176E" w:rsidRDefault="00432D25" w:rsidP="0000100C">
      <w:pPr>
        <w:pStyle w:val="Doc-text2"/>
      </w:pPr>
    </w:p>
    <w:p w14:paraId="43A4076F" w14:textId="4EF9AA14" w:rsidR="00402E27" w:rsidRDefault="00C16392" w:rsidP="00402E27">
      <w:pPr>
        <w:pStyle w:val="Doc-title"/>
      </w:pPr>
      <w:hyperlink r:id="rId61" w:tooltip="D:workfilesRANRAN2RAN2_110-edocsR2-2005026.zip" w:history="1">
        <w:r w:rsidR="00402E27" w:rsidRPr="00C16392">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7056BF74" w:rsidR="007B15BA" w:rsidRPr="007B15BA" w:rsidRDefault="007B15BA" w:rsidP="00280C18">
      <w:pPr>
        <w:pStyle w:val="Agreement"/>
      </w:pPr>
      <w:r>
        <w:t xml:space="preserve">Revised in </w:t>
      </w:r>
      <w:r w:rsidRPr="00C16392">
        <w:rPr>
          <w:highlight w:val="yellow"/>
        </w:rPr>
        <w:t>R2-2005943</w:t>
      </w:r>
    </w:p>
    <w:p w14:paraId="26A813E0" w14:textId="31603008" w:rsidR="007B15BA" w:rsidRDefault="007B15BA" w:rsidP="00280C18">
      <w:pPr>
        <w:pStyle w:val="Doc-title"/>
      </w:pPr>
      <w:r w:rsidRPr="001F6C17">
        <w:rPr>
          <w:rStyle w:val="Hyperlink"/>
          <w:color w:val="auto"/>
          <w:highlight w:val="yellow"/>
          <w:u w:val="none"/>
        </w:rPr>
        <w:t>R2-2005943</w:t>
      </w:r>
      <w:r>
        <w:tab/>
        <w:t>Clarification on PHR report for power class 14dBm UE</w:t>
      </w:r>
      <w:r>
        <w:tab/>
        <w:t>Huawei, HiSilicon</w:t>
      </w:r>
      <w:r>
        <w:tab/>
        <w:t>CR</w:t>
      </w:r>
      <w:r>
        <w:tab/>
        <w:t>Rel-15</w:t>
      </w:r>
      <w:r>
        <w:tab/>
        <w:t>36.321</w:t>
      </w:r>
      <w:r>
        <w:tab/>
        <w:t>15.8.0</w:t>
      </w:r>
      <w:r>
        <w:tab/>
        <w:t>1478</w:t>
      </w:r>
      <w:r>
        <w:tab/>
        <w:t>-</w:t>
      </w:r>
      <w:r>
        <w:tab/>
        <w:t>F</w:t>
      </w:r>
      <w:r>
        <w:tab/>
        <w:t>NB_IOTenh2-Core</w:t>
      </w:r>
    </w:p>
    <w:p w14:paraId="06BE15EE" w14:textId="007C59EA" w:rsidR="00402E27" w:rsidRDefault="00C16392" w:rsidP="00402E27">
      <w:pPr>
        <w:pStyle w:val="Doc-title"/>
      </w:pPr>
      <w:hyperlink r:id="rId62" w:tooltip="D:workfilesRANRAN2RAN2_110-edocsR2-2005027.zip" w:history="1">
        <w:r w:rsidR="00402E27" w:rsidRPr="00C16392">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56328602" w:rsidR="007B15BA" w:rsidRPr="007B15BA" w:rsidRDefault="007B15BA" w:rsidP="00280C18">
      <w:pPr>
        <w:pStyle w:val="Agreement"/>
      </w:pPr>
      <w:r>
        <w:t xml:space="preserve">Revised in </w:t>
      </w:r>
      <w:r w:rsidRPr="00C16392">
        <w:rPr>
          <w:highlight w:val="yellow"/>
        </w:rPr>
        <w:t>R2-2005944</w:t>
      </w:r>
    </w:p>
    <w:p w14:paraId="5DBC72BC" w14:textId="1E1D1F68" w:rsidR="007B15BA" w:rsidRDefault="007B15BA" w:rsidP="00280C18">
      <w:pPr>
        <w:pStyle w:val="Doc-title"/>
      </w:pPr>
      <w:r w:rsidRPr="001F6C17">
        <w:rPr>
          <w:rStyle w:val="Hyperlink"/>
          <w:color w:val="auto"/>
          <w:highlight w:val="yellow"/>
          <w:u w:val="none"/>
        </w:rPr>
        <w:t>R2-2005944</w:t>
      </w:r>
      <w:r>
        <w:tab/>
        <w:t>Clarification on PHR report for power class 14dBm UE</w:t>
      </w:r>
      <w:r>
        <w:tab/>
        <w:t>Huawei, HiSilicon</w:t>
      </w:r>
      <w:r>
        <w:tab/>
        <w:t>CR</w:t>
      </w:r>
      <w:r>
        <w:tab/>
        <w:t>Rel-16</w:t>
      </w:r>
      <w:r>
        <w:tab/>
        <w:t>36.321</w:t>
      </w:r>
      <w:r>
        <w:tab/>
        <w:t>16.0.0</w:t>
      </w:r>
      <w:r>
        <w:tab/>
        <w:t>1479</w:t>
      </w:r>
      <w:r>
        <w:tab/>
        <w:t>-</w:t>
      </w:r>
      <w:r>
        <w:tab/>
        <w:t>A</w:t>
      </w:r>
      <w:r>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30A51F95" w:rsidR="002B369E" w:rsidRDefault="002B369E" w:rsidP="002B369E">
      <w:pPr>
        <w:pStyle w:val="EmailDiscussion2"/>
      </w:pPr>
      <w:r>
        <w:tab/>
        <w:t xml:space="preserve">Scope: </w:t>
      </w:r>
      <w:hyperlink r:id="rId63" w:tooltip="D:workfilesRANRAN2RAN2_110-edocsR2-2005026.zip" w:history="1">
        <w:r w:rsidRPr="00C16392">
          <w:rPr>
            <w:rStyle w:val="Hyperlink"/>
          </w:rPr>
          <w:t>R2-2005026</w:t>
        </w:r>
      </w:hyperlink>
      <w:r>
        <w:rPr>
          <w:rStyle w:val="Hyperlink"/>
        </w:rPr>
        <w:t xml:space="preserve">, </w:t>
      </w:r>
      <w:hyperlink r:id="rId64" w:tooltip="D:workfilesRANRAN2RAN2_110-edocsR2-2005027.zip" w:history="1">
        <w:r w:rsidRPr="00C16392">
          <w:rPr>
            <w:rStyle w:val="Hyperlink"/>
          </w:rPr>
          <w:t>R2-2005027</w:t>
        </w:r>
      </w:hyperlink>
    </w:p>
    <w:p w14:paraId="73F97D5B" w14:textId="032AA154" w:rsidR="002B369E" w:rsidRDefault="002B369E" w:rsidP="002B369E">
      <w:pPr>
        <w:pStyle w:val="EmailDiscussion2"/>
      </w:pPr>
      <w:r>
        <w:tab/>
        <w:t xml:space="preserve">Intended outcome: Report in </w:t>
      </w:r>
      <w:hyperlink r:id="rId65" w:tooltip="D:workfilesRANRAN2RAN2_110-edocsR2-2005929.zip" w:history="1">
        <w:r w:rsidRPr="00C16392">
          <w:rPr>
            <w:rStyle w:val="Hyperlink"/>
          </w:rPr>
          <w:t>R2-2005929</w:t>
        </w:r>
      </w:hyperlink>
      <w:r>
        <w:t xml:space="preserve">, CRs </w:t>
      </w:r>
      <w:r w:rsidR="007B15BA" w:rsidRPr="00C16392">
        <w:rPr>
          <w:highlight w:val="yellow"/>
        </w:rPr>
        <w:t>R2-2005943</w:t>
      </w:r>
      <w:r w:rsidR="007B15BA">
        <w:t xml:space="preserve">, </w:t>
      </w:r>
      <w:r w:rsidR="007B15BA" w:rsidRPr="00C16392">
        <w:rPr>
          <w:highlight w:val="yellow"/>
        </w:rPr>
        <w:t>R2-2005944</w:t>
      </w:r>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4B4D035B" w:rsidR="004F5696" w:rsidRDefault="00C16392" w:rsidP="004F5696">
      <w:pPr>
        <w:pStyle w:val="Doc-title"/>
      </w:pPr>
      <w:hyperlink r:id="rId66" w:tooltip="D:workfilesRANRAN2RAN2_110-edocsR2-2005929.zip" w:history="1">
        <w:r w:rsidR="004F5696" w:rsidRPr="00C16392">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bookmarkStart w:id="65" w:name="_GoBack"/>
      <w:bookmarkEnd w:id="65"/>
    </w:p>
    <w:p w14:paraId="55A44585" w14:textId="085617EB" w:rsidR="007B15BA" w:rsidRDefault="00C16392" w:rsidP="006215F9">
      <w:pPr>
        <w:pStyle w:val="Doc-title"/>
      </w:pPr>
      <w:hyperlink r:id="rId67" w:tooltip="D:workfilesRANRAN2RAN2_110-edocsR2-2005588.zip" w:history="1">
        <w:r w:rsidR="006215F9" w:rsidRPr="00C16392">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1C4D80F3" w:rsidR="007B15BA" w:rsidRPr="007B15BA" w:rsidRDefault="007B15BA" w:rsidP="007B15BA">
      <w:pPr>
        <w:pStyle w:val="Agreement"/>
      </w:pPr>
      <w:r>
        <w:t xml:space="preserve">Revised in </w:t>
      </w:r>
      <w:r w:rsidRPr="00165887">
        <w:t>R2-</w:t>
      </w:r>
      <w:del w:id="66" w:author="Brian" w:date="2020-06-08T15:44:00Z">
        <w:r w:rsidRPr="00165887" w:rsidDel="007714C1">
          <w:delText>2005941</w:delText>
        </w:r>
      </w:del>
      <w:ins w:id="67" w:author="Brian" w:date="2020-06-08T15:44:00Z">
        <w:r w:rsidR="007714C1" w:rsidRPr="00280C18">
          <w:rPr>
            <w:highlight w:val="yellow"/>
          </w:rPr>
          <w:t>200594</w:t>
        </w:r>
        <w:r w:rsidR="007714C1">
          <w:t>0</w:t>
        </w:r>
      </w:ins>
    </w:p>
    <w:p w14:paraId="2F761092" w14:textId="2853F712" w:rsidR="007B15BA" w:rsidRDefault="007B15BA" w:rsidP="007B15BA">
      <w:pPr>
        <w:pStyle w:val="Doc-title"/>
        <w:rPr>
          <w:rStyle w:val="Hyperlink"/>
        </w:rPr>
      </w:pPr>
      <w:r w:rsidRPr="001F6C17">
        <w:rPr>
          <w:rStyle w:val="Hyperlink"/>
          <w:color w:val="auto"/>
          <w:highlight w:val="yellow"/>
          <w:u w:val="none"/>
        </w:rPr>
        <w:t>R2-200594</w:t>
      </w:r>
      <w:ins w:id="68" w:author="Brian" w:date="2020-06-10T11:00:00Z">
        <w:r w:rsidR="00D7462E" w:rsidRPr="001F6C17">
          <w:rPr>
            <w:rStyle w:val="Hyperlink"/>
            <w:color w:val="auto"/>
            <w:highlight w:val="yellow"/>
            <w:u w:val="none"/>
          </w:rPr>
          <w:t>0</w:t>
        </w:r>
      </w:ins>
      <w:del w:id="69" w:author="Brian" w:date="2020-06-10T11:00:00Z">
        <w:r w:rsidDel="00D7462E">
          <w:rPr>
            <w:rStyle w:val="Hyperlink"/>
          </w:rPr>
          <w:delText>1</w:delText>
        </w:r>
      </w:del>
      <w:r>
        <w:tab/>
        <w:t>Clarification for dedicated SR with HARQ-ACK</w:t>
      </w:r>
      <w:r>
        <w:tab/>
        <w:t>ZTE Corporation, Sanechips, MediaTek Inc.</w:t>
      </w:r>
      <w:r>
        <w:tab/>
        <w:t>CR</w:t>
      </w:r>
      <w:r>
        <w:tab/>
        <w:t>Rel-15</w:t>
      </w:r>
      <w:r>
        <w:tab/>
        <w:t>36.321</w:t>
      </w:r>
      <w:r>
        <w:tab/>
        <w:t>15.8.0</w:t>
      </w:r>
      <w:r>
        <w:tab/>
        <w:t>1469</w:t>
      </w:r>
      <w:r>
        <w:tab/>
        <w:t>1</w:t>
      </w:r>
      <w:r>
        <w:tab/>
        <w:t>F</w:t>
      </w:r>
      <w:r>
        <w:tab/>
        <w:t>NB_IOTenh2-Core</w:t>
      </w:r>
      <w:r>
        <w:tab/>
      </w:r>
      <w:hyperlink r:id="rId68" w:tooltip="D:workfiles\RANRAN2RAN2_109bis-eDocsR2-2003254.zip" w:history="1">
        <w:r w:rsidRPr="00C16392">
          <w:rPr>
            <w:rStyle w:val="Hyperlink"/>
          </w:rPr>
          <w:t>R2-2003254</w:t>
        </w:r>
      </w:hyperlink>
    </w:p>
    <w:p w14:paraId="3751EAF5" w14:textId="1A0BEA18" w:rsidR="007B15BA" w:rsidRDefault="006215F9" w:rsidP="006215F9">
      <w:pPr>
        <w:pStyle w:val="Doc-title"/>
      </w:pPr>
      <w:r>
        <w:tab/>
      </w:r>
    </w:p>
    <w:p w14:paraId="476BBE67" w14:textId="637F1823" w:rsidR="006215F9" w:rsidRDefault="00C16392" w:rsidP="006215F9">
      <w:pPr>
        <w:pStyle w:val="Doc-title"/>
      </w:pPr>
      <w:hyperlink r:id="rId69" w:tooltip="D:workfilesRANRAN2RAN2_110-edocsR2-2005590.zip" w:history="1">
        <w:r w:rsidR="006215F9" w:rsidRPr="00C16392">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14C0B955" w:rsidR="007B15BA" w:rsidRDefault="007B15BA" w:rsidP="007B15BA">
      <w:pPr>
        <w:pStyle w:val="Agreement"/>
      </w:pPr>
      <w:r>
        <w:t xml:space="preserve">Revised in </w:t>
      </w:r>
      <w:r w:rsidR="00D7462E">
        <w:fldChar w:fldCharType="begin"/>
      </w:r>
      <w:r w:rsidR="00D7462E">
        <w:instrText xml:space="preserve"> HYPERLINK "https://www.3gpp.org/ftp/tsg_ran/WG2_RL2/TSGR2_110-e/Docs/R2-2005942.zip" \o "https://www.3gpp.org/ftp/tsg_ran/WG2_RL2/TSGR2_110-e/Docs/R2-2005942.zip" </w:instrText>
      </w:r>
      <w:r w:rsidR="00D7462E">
        <w:fldChar w:fldCharType="separate"/>
      </w:r>
      <w:r w:rsidRPr="00D7462E">
        <w:rPr>
          <w:rStyle w:val="Hyperlink"/>
        </w:rPr>
        <w:t>R2-</w:t>
      </w:r>
      <w:del w:id="70" w:author="Brian" w:date="2020-06-08T15:44:00Z">
        <w:r w:rsidRPr="00D7462E" w:rsidDel="007714C1">
          <w:rPr>
            <w:rStyle w:val="Hyperlink"/>
          </w:rPr>
          <w:delText>2005942</w:delText>
        </w:r>
      </w:del>
      <w:r w:rsidR="00D7462E">
        <w:fldChar w:fldCharType="end"/>
      </w:r>
      <w:ins w:id="71" w:author="Brian" w:date="2020-06-08T15:44:00Z">
        <w:r w:rsidR="007714C1" w:rsidRPr="00280C18">
          <w:rPr>
            <w:highlight w:val="yellow"/>
          </w:rPr>
          <w:t>200594</w:t>
        </w:r>
        <w:r w:rsidR="007714C1">
          <w:t>1</w:t>
        </w:r>
      </w:ins>
    </w:p>
    <w:p w14:paraId="3185600F" w14:textId="14A69011" w:rsidR="007B15BA" w:rsidRDefault="00432D25" w:rsidP="007B15BA">
      <w:pPr>
        <w:pStyle w:val="Doc-title"/>
      </w:pPr>
      <w:hyperlink r:id="rId70" w:tooltip="D:workfilesRANRAN2RAN2_110-edocsR2-2005590.zip" w:history="1">
        <w:r w:rsidR="007B15BA" w:rsidRPr="001F6C17">
          <w:rPr>
            <w:rStyle w:val="Hyperlink"/>
            <w:color w:val="auto"/>
            <w:u w:val="none"/>
          </w:rPr>
          <w:t>R2-2005</w:t>
        </w:r>
      </w:hyperlink>
      <w:r w:rsidR="007B15BA" w:rsidRPr="001F6C17">
        <w:rPr>
          <w:rStyle w:val="Hyperlink"/>
          <w:color w:val="auto"/>
          <w:u w:val="none"/>
        </w:rPr>
        <w:t>94</w:t>
      </w:r>
      <w:ins w:id="72" w:author="Brian" w:date="2020-06-10T11:00:00Z">
        <w:r w:rsidR="00D7462E" w:rsidRPr="001F6C17">
          <w:rPr>
            <w:rStyle w:val="Hyperlink"/>
            <w:color w:val="auto"/>
            <w:u w:val="none"/>
          </w:rPr>
          <w:t>1</w:t>
        </w:r>
      </w:ins>
      <w:del w:id="73" w:author="Brian" w:date="2020-06-10T11:00:00Z">
        <w:r w:rsidR="007B15BA" w:rsidDel="00D7462E">
          <w:rPr>
            <w:rStyle w:val="Hyperlink"/>
          </w:rPr>
          <w:delText>2</w:delText>
        </w:r>
      </w:del>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4365F92C" w:rsidR="002B369E" w:rsidRDefault="002B369E" w:rsidP="002B369E">
      <w:pPr>
        <w:pStyle w:val="EmailDiscussion2"/>
      </w:pPr>
      <w:r>
        <w:tab/>
        <w:t xml:space="preserve">Scope: </w:t>
      </w:r>
      <w:hyperlink r:id="rId71" w:tooltip="D:workfilesRANRAN2RAN2_110-edocsR2-2005588.zip" w:history="1">
        <w:r w:rsidRPr="001F6C17">
          <w:rPr>
            <w:rStyle w:val="Hyperlink"/>
          </w:rPr>
          <w:t>R2-2005588</w:t>
        </w:r>
      </w:hyperlink>
      <w:r>
        <w:rPr>
          <w:rStyle w:val="Hyperlink"/>
        </w:rPr>
        <w:t xml:space="preserve">, </w:t>
      </w:r>
      <w:hyperlink r:id="rId72" w:tooltip="D:workfilesRANRAN2RAN2_110-edocsR2-2005590.zip" w:history="1">
        <w:r w:rsidRPr="00C16392">
          <w:rPr>
            <w:rStyle w:val="Hyperlink"/>
          </w:rPr>
          <w:t>R2-2005590</w:t>
        </w:r>
      </w:hyperlink>
    </w:p>
    <w:p w14:paraId="4460340E" w14:textId="4F88F715" w:rsidR="002B369E" w:rsidRDefault="002B369E" w:rsidP="002B369E">
      <w:pPr>
        <w:pStyle w:val="EmailDiscussion2"/>
      </w:pPr>
      <w:r>
        <w:tab/>
        <w:t xml:space="preserve">Intended outcome: Report in </w:t>
      </w:r>
      <w:hyperlink r:id="rId73" w:tooltip="D:workfilesRANRAN2RAN2_110-edocsR2-2005930.zip" w:history="1">
        <w:r w:rsidRPr="00C16392">
          <w:rPr>
            <w:rStyle w:val="Hyperlink"/>
          </w:rPr>
          <w:t>R2-2005930</w:t>
        </w:r>
      </w:hyperlink>
      <w:r>
        <w:t xml:space="preserve">, CRs </w:t>
      </w:r>
      <w:r w:rsidR="007B15BA" w:rsidRPr="00C16392">
        <w:rPr>
          <w:highlight w:val="yellow"/>
        </w:rPr>
        <w:t>R2-2005941</w:t>
      </w:r>
      <w:r w:rsidR="007B15BA">
        <w:t xml:space="preserve">, </w:t>
      </w:r>
      <w:r w:rsidR="007B15BA" w:rsidRPr="001F6C17">
        <w:t>R2-</w:t>
      </w:r>
      <w:del w:id="74" w:author="Brian" w:date="2020-06-08T15:44:00Z">
        <w:r w:rsidR="007B15BA" w:rsidRPr="001F6C17" w:rsidDel="007714C1">
          <w:delText>2005942</w:delText>
        </w:r>
      </w:del>
      <w:ins w:id="75" w:author="Brian" w:date="2020-06-08T15:44:00Z">
        <w:r w:rsidR="007714C1" w:rsidRPr="00280C18">
          <w:rPr>
            <w:highlight w:val="yellow"/>
          </w:rPr>
          <w:t>200594</w:t>
        </w:r>
        <w:r w:rsidR="007714C1">
          <w:t>0</w:t>
        </w:r>
      </w:ins>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C16392">
        <w:rPr>
          <w:highlight w:val="yellow"/>
        </w:rPr>
        <w:t>RP-200293</w:t>
      </w:r>
      <w:r>
        <w:t xml:space="preserve">; SR: </w:t>
      </w:r>
      <w:r w:rsidRPr="00C16392">
        <w:rPr>
          <w:highlight w:val="yellow"/>
        </w:rPr>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6153975C" w:rsidR="00EA1F67" w:rsidRDefault="00C16392" w:rsidP="00EA1F67">
      <w:pPr>
        <w:pStyle w:val="Doc-title"/>
      </w:pPr>
      <w:hyperlink r:id="rId74" w:tooltip="D:workfilesRANRAN2RAN2_110-edocsR2-2004322.zip" w:history="1">
        <w:r w:rsidR="00EA1F67" w:rsidRPr="00C16392">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02584CC4" w:rsidR="001959CA" w:rsidRDefault="00C16392" w:rsidP="001959CA">
      <w:pPr>
        <w:pStyle w:val="Doc-title"/>
      </w:pPr>
      <w:hyperlink r:id="rId75" w:tooltip="D:workfilesRANRAN2RAN2_110-edocsR2-2004342.zip" w:history="1">
        <w:r w:rsidR="001959CA" w:rsidRPr="00C16392">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6777701A" w:rsidR="001959CA" w:rsidRDefault="00C16392" w:rsidP="001959CA">
      <w:pPr>
        <w:pStyle w:val="Doc-title"/>
      </w:pPr>
      <w:hyperlink r:id="rId76" w:tooltip="D:workfilesRANRAN2RAN2_110-edocsR2-2004345.zip" w:history="1">
        <w:r w:rsidR="001959CA" w:rsidRPr="00C16392">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1789FC97" w:rsidR="006215F9" w:rsidRDefault="00C16392" w:rsidP="006215F9">
      <w:pPr>
        <w:pStyle w:val="Doc-title"/>
      </w:pPr>
      <w:hyperlink r:id="rId77" w:tooltip="D:workfilesRANRAN2RAN2_110-edocsR2-2004466.zip" w:history="1">
        <w:r w:rsidR="006215F9" w:rsidRPr="00C16392">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76C40F03" w:rsidR="006215F9" w:rsidRDefault="00C16392" w:rsidP="006215F9">
      <w:pPr>
        <w:pStyle w:val="Doc-title"/>
      </w:pPr>
      <w:hyperlink r:id="rId78" w:tooltip="D:workfilesRANRAN2RAN2_110-edocsR2-2004631.zip" w:history="1">
        <w:r w:rsidR="006215F9" w:rsidRPr="00C16392">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C16392">
        <w:rPr>
          <w:highlight w:val="yellow"/>
        </w:rPr>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C16392">
        <w:rPr>
          <w:highlight w:val="yellow"/>
        </w:rPr>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78DC0033" w:rsidR="00D37302" w:rsidRDefault="00C16392" w:rsidP="00D37302">
      <w:pPr>
        <w:pStyle w:val="Doc-title"/>
      </w:pPr>
      <w:hyperlink r:id="rId79" w:tooltip="D:workfilesRANRAN2RAN2_110-edocsR2-2004930.zip" w:history="1">
        <w:r w:rsidR="00D37302" w:rsidRPr="00C16392">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C16392">
        <w:rPr>
          <w:highlight w:val="yellow"/>
        </w:rPr>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C16392">
        <w:rPr>
          <w:highlight w:val="yellow"/>
        </w:rPr>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5E5035E1" w:rsidR="006215F9" w:rsidRDefault="00C16392" w:rsidP="006215F9">
      <w:pPr>
        <w:pStyle w:val="Doc-title"/>
      </w:pPr>
      <w:hyperlink r:id="rId80" w:tooltip="D:workfilesRANRAN2RAN2_110-edocsR2-2005028.zip" w:history="1">
        <w:r w:rsidR="006215F9" w:rsidRPr="00C16392">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C16392">
        <w:rPr>
          <w:highlight w:val="yellow"/>
        </w:rPr>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C16392">
        <w:rPr>
          <w:highlight w:val="yellow"/>
        </w:rPr>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395A5E77" w:rsidR="006215F9" w:rsidRDefault="00C16392" w:rsidP="006215F9">
      <w:pPr>
        <w:pStyle w:val="Doc-title"/>
      </w:pPr>
      <w:hyperlink r:id="rId81" w:tooltip="D:workfilesRANRAN2RAN2_110-edocsR2-2005029.zip" w:history="1">
        <w:r w:rsidR="006215F9" w:rsidRPr="00C16392">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C16392">
        <w:rPr>
          <w:highlight w:val="yellow"/>
        </w:rPr>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C16392">
        <w:rPr>
          <w:highlight w:val="yellow"/>
        </w:rPr>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67C0CCB0" w:rsidR="00533DA1" w:rsidRDefault="00C16392" w:rsidP="00533DA1">
      <w:pPr>
        <w:pStyle w:val="Doc-title"/>
      </w:pPr>
      <w:hyperlink r:id="rId82" w:tooltip="D:workfilesRANRAN2RAN2_110-edocsR2-2006009.zip" w:history="1">
        <w:r w:rsidR="001A088F" w:rsidRPr="00C16392">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A4679C">
            <w:pPr>
              <w:pStyle w:val="Doc-text2"/>
              <w:numPr>
                <w:ilvl w:val="0"/>
                <w:numId w:val="42"/>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E5296E">
            <w:pPr>
              <w:pStyle w:val="Doc-text2"/>
              <w:numPr>
                <w:ilvl w:val="0"/>
                <w:numId w:val="42"/>
              </w:numPr>
              <w:tabs>
                <w:tab w:val="clear" w:pos="1622"/>
                <w:tab w:val="left" w:pos="250"/>
              </w:tabs>
            </w:pPr>
            <w:r>
              <w:t xml:space="preserve">Each </w:t>
            </w:r>
            <w:r w:rsidRPr="00A2666A">
              <w:t>configured probability threshold shall have at least 1 WUS group.</w:t>
            </w:r>
          </w:p>
          <w:p w14:paraId="3A004C2F" w14:textId="228A734B" w:rsidR="00D73B3C" w:rsidRDefault="00672372" w:rsidP="00E5296E">
            <w:pPr>
              <w:pStyle w:val="Doc-text2"/>
              <w:numPr>
                <w:ilvl w:val="0"/>
                <w:numId w:val="42"/>
              </w:numPr>
              <w:tabs>
                <w:tab w:val="clear" w:pos="1622"/>
                <w:tab w:val="left" w:pos="250"/>
              </w:tabs>
              <w:rPr>
                <w:rStyle w:val="Hyperlink"/>
                <w:color w:val="000000" w:themeColor="text1"/>
                <w:u w:val="none"/>
              </w:rPr>
            </w:pPr>
            <w:r>
              <w:t xml:space="preserve">Use </w:t>
            </w:r>
            <w:hyperlink r:id="rId83" w:tooltip="D:workfilesRANRAN2RAN2_110-edocsR2-2005278.zip" w:history="1">
              <w:r w:rsidRPr="00C16392">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E5296E">
            <w:pPr>
              <w:pStyle w:val="Doc-text2"/>
              <w:numPr>
                <w:ilvl w:val="0"/>
                <w:numId w:val="42"/>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E5296E">
            <w:pPr>
              <w:pStyle w:val="Doc-text2"/>
              <w:numPr>
                <w:ilvl w:val="0"/>
                <w:numId w:val="42"/>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E5296E">
            <w:pPr>
              <w:pStyle w:val="Doc-text2"/>
              <w:numPr>
                <w:ilvl w:val="0"/>
                <w:numId w:val="42"/>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D73B3C">
            <w:pPr>
              <w:pStyle w:val="Doc-text2"/>
              <w:numPr>
                <w:ilvl w:val="0"/>
                <w:numId w:val="42"/>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E5296E">
            <w:pPr>
              <w:pStyle w:val="Doc-text2"/>
              <w:numPr>
                <w:ilvl w:val="0"/>
                <w:numId w:val="42"/>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5F32A43F" w:rsidR="006215F9" w:rsidRDefault="00C16392" w:rsidP="006215F9">
      <w:pPr>
        <w:pStyle w:val="Doc-title"/>
      </w:pPr>
      <w:hyperlink r:id="rId84" w:tooltip="D:workfilesRANRAN2RAN2_110-edocsR2-2005129.zip" w:history="1">
        <w:r w:rsidR="006215F9" w:rsidRPr="00C16392">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145DFF98" w:rsidR="006215F9" w:rsidRDefault="00C16392" w:rsidP="006215F9">
      <w:pPr>
        <w:pStyle w:val="Doc-title"/>
      </w:pPr>
      <w:hyperlink r:id="rId85" w:tooltip="D:workfilesRANRAN2RAN2_110-edocsR2-2005146.zip" w:history="1">
        <w:r w:rsidR="006215F9" w:rsidRPr="00C16392">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86" w:tooltip="D:workfiles\RANRAN2RAN2_109bis-eDocsR2-2002671.zip" w:history="1">
        <w:r w:rsidR="006215F9" w:rsidRPr="00C16392">
          <w:rPr>
            <w:rStyle w:val="Hyperlink"/>
          </w:rPr>
          <w:t>R2-2002671</w:t>
        </w:r>
      </w:hyperlink>
    </w:p>
    <w:p w14:paraId="3FD517FA" w14:textId="1F294F03" w:rsidR="006215F9" w:rsidRDefault="00C16392" w:rsidP="006215F9">
      <w:pPr>
        <w:pStyle w:val="Doc-title"/>
      </w:pPr>
      <w:hyperlink r:id="rId87" w:tooltip="D:workfilesRANRAN2RAN2_110-edocsR2-2005204.zip" w:history="1">
        <w:r w:rsidR="006215F9" w:rsidRPr="00C16392">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0B904D6D" w:rsidR="006215F9" w:rsidRDefault="00C16392" w:rsidP="006215F9">
      <w:pPr>
        <w:pStyle w:val="Doc-title"/>
      </w:pPr>
      <w:hyperlink r:id="rId88" w:tooltip="D:workfilesRANRAN2RAN2_110-edocsR2-2005278.zip" w:history="1">
        <w:r w:rsidR="006215F9" w:rsidRPr="00C16392">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242E464A" w:rsidR="006215F9" w:rsidRDefault="00C16392" w:rsidP="006215F9">
      <w:pPr>
        <w:pStyle w:val="Doc-title"/>
      </w:pPr>
      <w:hyperlink r:id="rId89" w:tooltip="D:workfilesRANRAN2RAN2_110-edocsR2-2005624.zip" w:history="1">
        <w:r w:rsidR="006215F9" w:rsidRPr="00C16392">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3EE164D1" w:rsidR="006724C4" w:rsidRDefault="00C16392" w:rsidP="006215F9">
      <w:pPr>
        <w:pStyle w:val="Doc-title"/>
        <w:rPr>
          <w:rStyle w:val="Hyperlink"/>
        </w:rPr>
      </w:pPr>
      <w:hyperlink r:id="rId90" w:tooltip="D:workfilesRANRAN2RAN2_110-edocsR2-2005726.zip" w:history="1">
        <w:r w:rsidR="00861C3F" w:rsidRPr="00C16392">
          <w:rPr>
            <w:rStyle w:val="Hyperlink"/>
          </w:rPr>
          <w:t>R</w:t>
        </w:r>
        <w:r w:rsidR="00D4172F" w:rsidRPr="00C16392">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586170F3" w:rsidR="00785B1E" w:rsidRDefault="00785B1E" w:rsidP="00785B1E">
      <w:pPr>
        <w:pStyle w:val="EmailDiscussion2"/>
      </w:pPr>
      <w:r>
        <w:tab/>
        <w:t xml:space="preserve">Scope: </w:t>
      </w:r>
      <w:r w:rsidR="00DD5413">
        <w:t xml:space="preserve">Finalise PUR open issues based on </w:t>
      </w:r>
      <w:hyperlink r:id="rId91" w:tooltip="D:workfilesRANRAN2RAN2_110-edocsR2-2005726.zip" w:history="1">
        <w:r w:rsidR="00DD5413" w:rsidRPr="00C16392">
          <w:rPr>
            <w:rStyle w:val="Hyperlink"/>
          </w:rPr>
          <w:t>R2-2005726</w:t>
        </w:r>
      </w:hyperlink>
    </w:p>
    <w:p w14:paraId="69A5B36F" w14:textId="741D7EBF" w:rsidR="00785B1E" w:rsidRDefault="00785B1E" w:rsidP="00785B1E">
      <w:pPr>
        <w:pStyle w:val="EmailDiscussion2"/>
      </w:pPr>
      <w:r>
        <w:tab/>
        <w:t xml:space="preserve">Intended outcome: </w:t>
      </w:r>
      <w:r w:rsidR="00DD5413">
        <w:t xml:space="preserve">Report in </w:t>
      </w:r>
      <w:hyperlink r:id="rId92" w:tooltip="D:workfilesRANRAN2RAN2_110-edocsR2-2005936.zip" w:history="1">
        <w:r w:rsidR="009556E3" w:rsidRPr="00C16392">
          <w:rPr>
            <w:rStyle w:val="Hyperlink"/>
          </w:rPr>
          <w:t>R2-2005936</w:t>
        </w:r>
      </w:hyperlink>
      <w:r w:rsidR="00137311">
        <w:t xml:space="preserve">, Phase 2 report in </w:t>
      </w:r>
      <w:del w:id="76" w:author="Brian" w:date="2020-06-08T15:45:00Z">
        <w:r w:rsidR="00137311" w:rsidRPr="00165887" w:rsidDel="007714C1">
          <w:delText>R2-2005940</w:delText>
        </w:r>
        <w:r w:rsidR="002B4A66" w:rsidDel="007714C1">
          <w:delText>,</w:delText>
        </w:r>
      </w:del>
      <w:r w:rsidR="002B4A66">
        <w:t xml:space="preserve"> </w:t>
      </w:r>
      <w:hyperlink r:id="rId93" w:tooltip="D:workfilesRANRAN2RAN2_110-edocsR2-2005942.zip" w:history="1">
        <w:r w:rsidR="002B4A66" w:rsidRPr="00C16392">
          <w:rPr>
            <w:rStyle w:val="Hyperlink"/>
          </w:rPr>
          <w:t>R2-2005942</w:t>
        </w:r>
      </w:hyperlink>
      <w:ins w:id="77" w:author="Brian" w:date="2020-06-08T15:45:00Z">
        <w:r w:rsidR="007714C1">
          <w:t xml:space="preserve">, Phase 3 report in </w:t>
        </w:r>
        <w:r w:rsidR="007714C1" w:rsidRPr="00C16392">
          <w:rPr>
            <w:highlight w:val="yellow"/>
          </w:rPr>
          <w:t>R2-2005945</w:t>
        </w:r>
      </w:ins>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ins w:id="78" w:author="Brian" w:date="2020-06-08T15:45:00Z">
        <w:r w:rsidR="007714C1">
          <w:t xml:space="preserve">Phase 3 – Wednesday </w:t>
        </w:r>
      </w:ins>
      <w:ins w:id="79" w:author="Brian" w:date="2020-06-09T14:15:00Z">
        <w:r w:rsidR="002604A8">
          <w:t>10</w:t>
        </w:r>
      </w:ins>
      <w:ins w:id="80" w:author="Brian" w:date="2020-06-08T15:45:00Z">
        <w:r w:rsidR="007714C1" w:rsidRPr="007714C1">
          <w:rPr>
            <w:vertAlign w:val="superscript"/>
            <w:rPrChange w:id="81" w:author="Brian" w:date="2020-06-08T15:45:00Z">
              <w:rPr/>
            </w:rPrChange>
          </w:rPr>
          <w:t>th</w:t>
        </w:r>
        <w:r w:rsidR="007714C1">
          <w:t xml:space="preserve"> 1000 UTC</w:t>
        </w:r>
      </w:ins>
    </w:p>
    <w:p w14:paraId="416D6168" w14:textId="77777777" w:rsidR="00DB34E8" w:rsidRDefault="00DB34E8" w:rsidP="00785B1E">
      <w:pPr>
        <w:pStyle w:val="EmailDiscussion2"/>
      </w:pPr>
    </w:p>
    <w:bookmarkStart w:id="82" w:name="_Hlk41404197"/>
    <w:p w14:paraId="06AB64A0" w14:textId="2AD9F190" w:rsidR="00785B1E" w:rsidRDefault="00C16392" w:rsidP="00DB34E8">
      <w:pPr>
        <w:pStyle w:val="Doc-title"/>
        <w:rPr>
          <w:sz w:val="22"/>
          <w:szCs w:val="22"/>
        </w:rPr>
      </w:pPr>
      <w:r>
        <w:fldChar w:fldCharType="begin"/>
      </w:r>
      <w:r>
        <w:instrText xml:space="preserve"> HYPERLINK "D:\\workfiles\\RAN\\RAN2\\RAN2_110-e\\docs\\R2-2005936.zip" \o "D:\workfiles\RAN\RAN2\RAN2_110-e\docs\R2-2005936.zip" </w:instrText>
      </w:r>
      <w:r>
        <w:fldChar w:fldCharType="separate"/>
      </w:r>
      <w:r w:rsidR="00EE7AB0" w:rsidRPr="00C16392">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82"/>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56BF6258" w:rsidR="00280C18" w:rsidRDefault="00C16392" w:rsidP="00280C18">
      <w:pPr>
        <w:pStyle w:val="Doc-title"/>
        <w:rPr>
          <w:sz w:val="22"/>
          <w:szCs w:val="22"/>
        </w:rPr>
      </w:pPr>
      <w:hyperlink r:id="rId94" w:tooltip="D:workfilesRANRAN2RAN2_110-edocsR2-2005942.zip" w:history="1">
        <w:r w:rsidR="00280C18" w:rsidRPr="00C16392">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522829">
      <w:pPr>
        <w:pStyle w:val="ListParagraph"/>
        <w:numPr>
          <w:ilvl w:val="0"/>
          <w:numId w:val="42"/>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522829">
      <w:pPr>
        <w:pStyle w:val="ListParagraph"/>
        <w:numPr>
          <w:ilvl w:val="0"/>
          <w:numId w:val="42"/>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9C39CE">
      <w:pPr>
        <w:pStyle w:val="ListParagraph"/>
        <w:numPr>
          <w:ilvl w:val="0"/>
          <w:numId w:val="42"/>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9C39CE">
      <w:pPr>
        <w:pStyle w:val="ListParagraph"/>
        <w:numPr>
          <w:ilvl w:val="0"/>
          <w:numId w:val="42"/>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CB54E4">
      <w:pPr>
        <w:pStyle w:val="ListParagraph"/>
        <w:numPr>
          <w:ilvl w:val="0"/>
          <w:numId w:val="42"/>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E1BC8">
      <w:pPr>
        <w:pStyle w:val="ListParagraph"/>
        <w:numPr>
          <w:ilvl w:val="0"/>
          <w:numId w:val="42"/>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C72C8F">
      <w:pPr>
        <w:pStyle w:val="ListParagraph"/>
        <w:numPr>
          <w:ilvl w:val="0"/>
          <w:numId w:val="42"/>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A70B50">
      <w:pPr>
        <w:pStyle w:val="ListParagraph"/>
        <w:numPr>
          <w:ilvl w:val="0"/>
          <w:numId w:val="42"/>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A70B50">
      <w:pPr>
        <w:pStyle w:val="ListParagraph"/>
        <w:numPr>
          <w:ilvl w:val="0"/>
          <w:numId w:val="42"/>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ins w:id="83" w:author="Brian" w:date="2020-06-10T10:41:00Z"/>
          <w:b/>
          <w:bCs/>
          <w:lang w:val="en-US"/>
        </w:rPr>
      </w:pPr>
    </w:p>
    <w:p w14:paraId="2A3662A0" w14:textId="36F1640E" w:rsidR="00D3176E" w:rsidRDefault="00D3176E" w:rsidP="00D3176E">
      <w:pPr>
        <w:pStyle w:val="Doc-title"/>
        <w:rPr>
          <w:ins w:id="84" w:author="Brian" w:date="2020-06-10T12:43:00Z"/>
          <w:sz w:val="22"/>
          <w:szCs w:val="22"/>
        </w:rPr>
      </w:pPr>
      <w:ins w:id="85" w:author="Brian" w:date="2020-06-10T10:42:00Z">
        <w:r w:rsidRPr="00C16392">
          <w:rPr>
            <w:highlight w:val="yellow"/>
          </w:rPr>
          <w:t>R2-2005945</w:t>
        </w:r>
      </w:ins>
      <w:ins w:id="86" w:author="Brian" w:date="2020-06-10T10:41:00Z">
        <w:r>
          <w:rPr>
            <w:sz w:val="22"/>
            <w:szCs w:val="22"/>
          </w:rPr>
          <w:t xml:space="preserve"> [ATT110-e][313]</w:t>
        </w:r>
        <w:r w:rsidRPr="003C5697">
          <w:rPr>
            <w:sz w:val="22"/>
            <w:szCs w:val="22"/>
          </w:rPr>
          <w:t xml:space="preserve"> </w:t>
        </w:r>
        <w:r>
          <w:rPr>
            <w:sz w:val="22"/>
            <w:szCs w:val="22"/>
          </w:rPr>
          <w:t>PUR open issues</w:t>
        </w:r>
        <w:r>
          <w:rPr>
            <w:sz w:val="22"/>
            <w:szCs w:val="22"/>
          </w:rPr>
          <w:tab/>
          <w:t>Ericsson</w:t>
        </w:r>
      </w:ins>
    </w:p>
    <w:p w14:paraId="71EA5C36" w14:textId="3B5C1997" w:rsidR="00432D25" w:rsidRPr="00432D25" w:rsidRDefault="00432D25" w:rsidP="00432D25">
      <w:pPr>
        <w:pStyle w:val="Doc-text2"/>
        <w:rPr>
          <w:ins w:id="87" w:author="Brian" w:date="2020-06-10T10:41:00Z"/>
          <w:rPrChange w:id="88" w:author="Brian" w:date="2020-06-10T12:43:00Z">
            <w:rPr>
              <w:ins w:id="89" w:author="Brian" w:date="2020-06-10T10:41:00Z"/>
              <w:sz w:val="22"/>
              <w:szCs w:val="22"/>
            </w:rPr>
          </w:rPrChange>
        </w:rPr>
        <w:pPrChange w:id="90" w:author="Brian" w:date="2020-06-10T12:43:00Z">
          <w:pPr>
            <w:pStyle w:val="Doc-title"/>
          </w:pPr>
        </w:pPrChange>
      </w:pPr>
      <w:ins w:id="91" w:author="Brian" w:date="2020-06-10T12:43:00Z">
        <w:r>
          <w:rPr>
            <w:noProof/>
          </w:rPr>
          <w:t>[CB]</w:t>
        </w:r>
      </w:ins>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E1BC8">
            <w:pPr>
              <w:pStyle w:val="ListParagraph"/>
              <w:numPr>
                <w:ilvl w:val="0"/>
                <w:numId w:val="45"/>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E1BC8">
            <w:pPr>
              <w:pStyle w:val="ListParagraph"/>
              <w:numPr>
                <w:ilvl w:val="0"/>
                <w:numId w:val="45"/>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E1BC8">
            <w:pPr>
              <w:pStyle w:val="ListParagraph"/>
              <w:numPr>
                <w:ilvl w:val="0"/>
                <w:numId w:val="45"/>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E1BC8">
            <w:pPr>
              <w:pStyle w:val="ListParagraph"/>
              <w:numPr>
                <w:ilvl w:val="0"/>
                <w:numId w:val="45"/>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E1BC8">
            <w:pPr>
              <w:pStyle w:val="ListParagraph"/>
              <w:numPr>
                <w:ilvl w:val="0"/>
                <w:numId w:val="45"/>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5B66122E" w:rsidR="00A70B50" w:rsidRPr="00A70B50" w:rsidRDefault="00A70B50" w:rsidP="007E1BC8">
            <w:pPr>
              <w:pStyle w:val="ListParagraph"/>
              <w:numPr>
                <w:ilvl w:val="0"/>
                <w:numId w:val="45"/>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E1BC8">
            <w:pPr>
              <w:pStyle w:val="Proposal"/>
              <w:numPr>
                <w:ilvl w:val="0"/>
                <w:numId w:val="45"/>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E1BC8">
            <w:pPr>
              <w:pStyle w:val="Proposal"/>
              <w:numPr>
                <w:ilvl w:val="1"/>
                <w:numId w:val="45"/>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E1BC8">
            <w:pPr>
              <w:pStyle w:val="ListParagraph"/>
              <w:numPr>
                <w:ilvl w:val="0"/>
                <w:numId w:val="45"/>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E1BC8">
            <w:pPr>
              <w:pStyle w:val="ListParagraph"/>
              <w:numPr>
                <w:ilvl w:val="0"/>
                <w:numId w:val="45"/>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E1BC8">
            <w:pPr>
              <w:pStyle w:val="ListParagraph"/>
              <w:numPr>
                <w:ilvl w:val="0"/>
                <w:numId w:val="45"/>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E1BC8">
            <w:pPr>
              <w:pStyle w:val="ListParagraph"/>
              <w:numPr>
                <w:ilvl w:val="0"/>
                <w:numId w:val="45"/>
              </w:numPr>
              <w:rPr>
                <w:bCs/>
              </w:rPr>
            </w:pPr>
            <w:r>
              <w:rPr>
                <w:bCs/>
              </w:rPr>
              <w:t xml:space="preserve">Start H-SFN range and requested offset range is 0-8191. </w:t>
            </w:r>
          </w:p>
          <w:p w14:paraId="25ED4EEB" w14:textId="1D8EDD03" w:rsidR="00F26F17" w:rsidRDefault="00F26F17" w:rsidP="007E1BC8">
            <w:pPr>
              <w:pStyle w:val="ListParagraph"/>
              <w:numPr>
                <w:ilvl w:val="0"/>
                <w:numId w:val="45"/>
              </w:numPr>
              <w:rPr>
                <w:bCs/>
              </w:rPr>
            </w:pPr>
            <w:r>
              <w:rPr>
                <w:bCs/>
              </w:rPr>
              <w:t>Start SFN range is 0-1023</w:t>
            </w:r>
          </w:p>
          <w:p w14:paraId="36D8D90F" w14:textId="4989AD5A" w:rsidR="00F26F17" w:rsidRDefault="00F26F17" w:rsidP="007E1BC8">
            <w:pPr>
              <w:pStyle w:val="ListParagraph"/>
              <w:numPr>
                <w:ilvl w:val="0"/>
                <w:numId w:val="45"/>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F26F17">
            <w:pPr>
              <w:pStyle w:val="ListParagraph"/>
              <w:numPr>
                <w:ilvl w:val="0"/>
                <w:numId w:val="45"/>
              </w:numPr>
            </w:pPr>
            <w:r w:rsidRPr="00F26F17">
              <w:rPr>
                <w:bCs/>
              </w:rPr>
              <w:t>It is up to eNB implementation how UE and PUR configuration are linked according to the configured PUR resources.</w:t>
            </w:r>
          </w:p>
          <w:p w14:paraId="6D3E1242" w14:textId="5BCD544A" w:rsidR="00C97FCE" w:rsidRDefault="00F26F17" w:rsidP="00C97FCE">
            <w:pPr>
              <w:pStyle w:val="ListParagraph"/>
              <w:numPr>
                <w:ilvl w:val="0"/>
                <w:numId w:val="45"/>
              </w:numPr>
              <w:rPr>
                <w:b/>
                <w:bCs/>
              </w:rPr>
            </w:pPr>
            <w:r w:rsidRPr="00C97FCE">
              <w:rPr>
                <w:b/>
                <w:bCs/>
              </w:rPr>
              <w:t>For CP-PUR, RAN2 intends to address the case of reconfiguration/release and 'm' counting.</w:t>
            </w:r>
            <w:r w:rsidR="00C97FCE">
              <w:rPr>
                <w:b/>
                <w:bCs/>
              </w:rPr>
              <w:t xml:space="preserve"> </w:t>
            </w:r>
          </w:p>
          <w:p w14:paraId="0BC2F3E3" w14:textId="014F571B" w:rsidR="00F26F17" w:rsidRPr="00C97FCE" w:rsidRDefault="00C97FCE" w:rsidP="00C97FCE">
            <w:pPr>
              <w:pStyle w:val="ListParagraph"/>
              <w:numPr>
                <w:ilvl w:val="1"/>
                <w:numId w:val="45"/>
              </w:numPr>
              <w:rPr>
                <w:b/>
                <w:bCs/>
              </w:rPr>
            </w:pPr>
            <w:r>
              <w:rPr>
                <w:b/>
                <w:bCs/>
              </w:rPr>
              <w:t>F</w:t>
            </w:r>
            <w:r w:rsidRPr="00C97FCE">
              <w:rPr>
                <w:b/>
                <w:bCs/>
              </w:rPr>
              <w:t xml:space="preserve">FS: </w:t>
            </w:r>
            <w:r w:rsidR="00F26F17" w:rsidRPr="00C97FCE">
              <w:rPr>
                <w:b/>
                <w:bCs/>
              </w:rPr>
              <w:t>which mechanism is adopted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67A9075A" w:rsidR="00A70B50" w:rsidRPr="00A70B50" w:rsidRDefault="00A70B50" w:rsidP="00A70B50">
            <w:pPr>
              <w:pStyle w:val="ListParagraph"/>
              <w:numPr>
                <w:ilvl w:val="0"/>
                <w:numId w:val="48"/>
              </w:numPr>
              <w:rPr>
                <w:bCs/>
              </w:rPr>
            </w:pPr>
            <w:r w:rsidRPr="00A70B50">
              <w:rPr>
                <w:bCs/>
              </w:rPr>
              <w:t xml:space="preserve">RRC layer calculates the exact PUR timing and provides the </w:t>
            </w:r>
            <w:r w:rsidRPr="00A70B50">
              <w:rPr>
                <w:bCs/>
              </w:rPr>
              <w:tab/>
              <w:t>information to MAC in the form of UL grant. Details of the timing of providing this information to MAC layer is up to UE implementation.</w:t>
            </w:r>
          </w:p>
          <w:p w14:paraId="1431BD8A" w14:textId="753A6CDB" w:rsidR="00A70B50" w:rsidRPr="00DD39F3" w:rsidRDefault="00A70B50" w:rsidP="00DD39F3">
            <w:pPr>
              <w:pStyle w:val="ListParagraph"/>
              <w:numPr>
                <w:ilvl w:val="0"/>
                <w:numId w:val="48"/>
              </w:numPr>
              <w:rPr>
                <w:bCs/>
              </w:rPr>
            </w:pPr>
            <w:r w:rsidRPr="00DD39F3">
              <w:rPr>
                <w:bCs/>
                <w:i/>
                <w:iCs/>
              </w:rPr>
              <w:t>pur-ResponseWindowSize</w:t>
            </w:r>
            <w:r w:rsidRPr="00DD39F3">
              <w:rPr>
                <w:bCs/>
              </w:rPr>
              <w:t xml:space="preserve"> is provided to MAC when lower layers are configured to use PUR.</w:t>
            </w:r>
          </w:p>
          <w:p w14:paraId="6E7C7090" w14:textId="199EA6C1" w:rsidR="00DD39F3" w:rsidRPr="00DD39F3" w:rsidRDefault="00A70B50" w:rsidP="00DD39F3">
            <w:pPr>
              <w:pStyle w:val="ListParagraph"/>
              <w:numPr>
                <w:ilvl w:val="0"/>
                <w:numId w:val="48"/>
              </w:numPr>
              <w:tabs>
                <w:tab w:val="left" w:pos="1019"/>
              </w:tabs>
              <w:rPr>
                <w:bCs/>
              </w:rPr>
            </w:pPr>
            <w:r w:rsidRPr="00DD39F3">
              <w:rPr>
                <w:bCs/>
              </w:rPr>
              <w:t xml:space="preserve">If </w:t>
            </w:r>
            <w:r w:rsidRPr="00DD39F3">
              <w:rPr>
                <w:bCs/>
                <w:i/>
                <w:iCs/>
              </w:rPr>
              <w:t>pur-Config</w:t>
            </w:r>
            <w:r w:rsidRPr="00DD39F3">
              <w:rPr>
                <w:bCs/>
              </w:rPr>
              <w:t xml:space="preserve"> is not present in RRC release, </w:t>
            </w:r>
            <w:r w:rsidRPr="00DD39F3">
              <w:rPr>
                <w:bCs/>
                <w:i/>
                <w:iCs/>
              </w:rPr>
              <w:t>pur-TimeAlignmentTimer</w:t>
            </w:r>
            <w:r w:rsidRPr="00DD39F3">
              <w:t xml:space="preserve"> </w:t>
            </w:r>
            <w:r w:rsidRPr="00DD39F3">
              <w:rPr>
                <w:bCs/>
              </w:rPr>
              <w:t xml:space="preserve">is kept running. </w:t>
            </w:r>
          </w:p>
          <w:p w14:paraId="53411266" w14:textId="59B33945" w:rsidR="00A70B50" w:rsidRPr="00DD39F3" w:rsidRDefault="00DD39F3" w:rsidP="00DD39F3">
            <w:pPr>
              <w:pStyle w:val="ListParagraph"/>
              <w:numPr>
                <w:ilvl w:val="1"/>
                <w:numId w:val="48"/>
              </w:numPr>
              <w:tabs>
                <w:tab w:val="left" w:pos="1019"/>
              </w:tabs>
              <w:rPr>
                <w:b/>
                <w:bCs/>
              </w:rPr>
            </w:pPr>
            <w:r>
              <w:rPr>
                <w:b/>
                <w:bCs/>
              </w:rPr>
              <w:t xml:space="preserve">FFS </w:t>
            </w:r>
            <w:r w:rsidR="00A70B50" w:rsidRPr="00DD39F3">
              <w:rPr>
                <w:b/>
                <w:bCs/>
              </w:rPr>
              <w:t xml:space="preserve">whether clarification is needed in RRC for the case </w:t>
            </w:r>
            <w:r w:rsidR="00A70B50" w:rsidRPr="00DD39F3">
              <w:rPr>
                <w:b/>
                <w:bCs/>
                <w:i/>
                <w:iCs/>
              </w:rPr>
              <w:t>pur-Config</w:t>
            </w:r>
            <w:r w:rsidR="00A70B50" w:rsidRPr="00DD39F3">
              <w:rPr>
                <w:b/>
                <w:bCs/>
              </w:rPr>
              <w:t xml:space="preserve"> is present but does not contain PUR TA timer configuration.</w:t>
            </w:r>
          </w:p>
          <w:p w14:paraId="026BC6E6" w14:textId="1C60E5C3" w:rsidR="00A70B50" w:rsidRPr="00DD39F3" w:rsidRDefault="00A70B50" w:rsidP="00DD39F3">
            <w:pPr>
              <w:pStyle w:val="ListParagraph"/>
              <w:numPr>
                <w:ilvl w:val="0"/>
                <w:numId w:val="48"/>
              </w:numPr>
              <w:rPr>
                <w:bCs/>
              </w:rPr>
            </w:pPr>
            <w:r w:rsidRPr="00DD39F3">
              <w:rPr>
                <w:bCs/>
              </w:rPr>
              <w:t>Clarify that PUR configuration is excluded in clause 5.3.12 in TS 36.331 when releasing the radio resource configuration.</w:t>
            </w:r>
          </w:p>
          <w:p w14:paraId="512156B9" w14:textId="77777777" w:rsidR="00DD39F3" w:rsidRDefault="00DD39F3" w:rsidP="00A70B50">
            <w:pPr>
              <w:ind w:left="2835" w:hanging="2835"/>
              <w:rPr>
                <w:b/>
                <w:bCs/>
              </w:rPr>
            </w:pPr>
          </w:p>
          <w:p w14:paraId="37CA0AAC" w14:textId="0E6BA9B4" w:rsidR="00A70B50" w:rsidRPr="00DD39F3" w:rsidRDefault="00DD39F3" w:rsidP="00F26F17">
            <w:pPr>
              <w:pStyle w:val="ListParagraph"/>
              <w:numPr>
                <w:ilvl w:val="0"/>
                <w:numId w:val="49"/>
              </w:numPr>
              <w:rPr>
                <w:b/>
                <w:bCs/>
              </w:rPr>
            </w:pPr>
            <w:r w:rsidRPr="00DD39F3">
              <w:rPr>
                <w:b/>
                <w:bCs/>
              </w:rPr>
              <w:t xml:space="preserve">FFS </w:t>
            </w:r>
            <w:r w:rsidR="00A70B50" w:rsidRPr="00DD39F3">
              <w:rPr>
                <w:b/>
                <w:bCs/>
              </w:rPr>
              <w:t xml:space="preserve">check in MAC that </w:t>
            </w:r>
            <w:r w:rsidR="00A70B50" w:rsidRPr="00DD39F3">
              <w:rPr>
                <w:b/>
                <w:bCs/>
                <w:i/>
                <w:iCs/>
              </w:rPr>
              <w:t xml:space="preserve">pur-TimeAlignmentTimer </w:t>
            </w:r>
            <w:r w:rsidR="00A70B50" w:rsidRPr="00DD39F3">
              <w:rPr>
                <w:b/>
                <w:bCs/>
              </w:rPr>
              <w:t>is running when transmitting HARQ feedback for PUR response message.</w:t>
            </w:r>
          </w:p>
          <w:p w14:paraId="66DE323E" w14:textId="03515A60" w:rsidR="00DD39F3" w:rsidRPr="00DD39F3" w:rsidRDefault="00DD39F3" w:rsidP="00DD39F3">
            <w:pPr>
              <w:pStyle w:val="ListParagraph"/>
              <w:numPr>
                <w:ilvl w:val="0"/>
                <w:numId w:val="49"/>
              </w:numPr>
              <w:rPr>
                <w:b/>
                <w:bCs/>
              </w:rPr>
            </w:pPr>
            <w:r w:rsidRPr="00DD39F3">
              <w:rPr>
                <w:b/>
                <w:bCs/>
              </w:rPr>
              <w:t>FFS whether clarifications are needed for s</w:t>
            </w:r>
            <w:r w:rsidRPr="00DD39F3">
              <w:rPr>
                <w:bCs/>
              </w:rPr>
              <w:t>p</w:t>
            </w:r>
            <w:r w:rsidRPr="00DD39F3">
              <w:rPr>
                <w:b/>
                <w:bCs/>
              </w:rPr>
              <w:t>ecification text when "configuring lower layers to use PUR" regarding PUR-RNTI and TA timer configuration.</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43447117" w:rsidR="00785B1E" w:rsidRDefault="00785B1E" w:rsidP="00785B1E">
      <w:pPr>
        <w:pStyle w:val="EmailDiscussion2"/>
      </w:pPr>
      <w:r>
        <w:tab/>
        <w:t xml:space="preserve">Intended outcome: </w:t>
      </w:r>
      <w:r w:rsidR="00DD5413">
        <w:t>Approved LS</w:t>
      </w:r>
      <w:r w:rsidR="009556E3">
        <w:t xml:space="preserve"> in </w:t>
      </w:r>
      <w:r w:rsidR="009556E3" w:rsidRPr="00C16392">
        <w:rPr>
          <w:highlight w:val="yellow"/>
        </w:rPr>
        <w:t>R2-2005937</w:t>
      </w:r>
    </w:p>
    <w:p w14:paraId="3667F689" w14:textId="6FE8A30E" w:rsidR="009556E3" w:rsidRDefault="009556E3" w:rsidP="009556E3">
      <w:pPr>
        <w:pStyle w:val="EmailDiscussion2"/>
      </w:pPr>
      <w:r>
        <w:tab/>
        <w:t xml:space="preserve">Deadline: June </w:t>
      </w:r>
      <w:del w:id="92" w:author="Brian" w:date="2020-06-08T15:19:00Z">
        <w:r w:rsidDel="00A70B50">
          <w:delText xml:space="preserve">5 </w:delText>
        </w:r>
      </w:del>
      <w:ins w:id="93" w:author="Brian" w:date="2020-06-08T15:19:00Z">
        <w:r w:rsidR="00A70B50">
          <w:t xml:space="preserve">10 </w:t>
        </w:r>
      </w:ins>
      <w:r>
        <w:t>10:00 UTC</w:t>
      </w:r>
    </w:p>
    <w:p w14:paraId="5D5362DA" w14:textId="63041BE3" w:rsidR="00785B1E" w:rsidRDefault="00785B1E" w:rsidP="00785B1E">
      <w:pPr>
        <w:pStyle w:val="EmailDiscussion2"/>
      </w:pPr>
    </w:p>
    <w:p w14:paraId="2FAEB360" w14:textId="77777777" w:rsidR="00785B1E" w:rsidRPr="00785B1E" w:rsidRDefault="00785B1E" w:rsidP="00785B1E">
      <w:pPr>
        <w:pStyle w:val="Doc-text2"/>
      </w:pPr>
    </w:p>
    <w:p w14:paraId="2A562A66" w14:textId="144821FB" w:rsidR="006215F9" w:rsidRDefault="00C16392" w:rsidP="006215F9">
      <w:pPr>
        <w:pStyle w:val="Doc-title"/>
      </w:pPr>
      <w:hyperlink r:id="rId95" w:tooltip="D:workfilesRANRAN2RAN2_110-edocsR2-2004632.zip" w:history="1">
        <w:r w:rsidR="006215F9" w:rsidRPr="00C16392">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73F5890B" w:rsidR="006215F9" w:rsidRDefault="00C16392" w:rsidP="006215F9">
      <w:pPr>
        <w:pStyle w:val="Doc-title"/>
      </w:pPr>
      <w:hyperlink r:id="rId96" w:tooltip="D:workfilesRANRAN2RAN2_110-edocsR2-2004633.zip" w:history="1">
        <w:r w:rsidR="006215F9" w:rsidRPr="00C16392">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64B9A331" w:rsidR="006215F9" w:rsidRDefault="00C16392" w:rsidP="006215F9">
      <w:pPr>
        <w:pStyle w:val="Doc-title"/>
      </w:pPr>
      <w:hyperlink r:id="rId97" w:tooltip="D:workfilesRANRAN2RAN2_110-edocsR2-2004817.zip" w:history="1">
        <w:r w:rsidR="006215F9" w:rsidRPr="00C16392">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160FE33C" w:rsidR="006215F9" w:rsidRDefault="00C16392" w:rsidP="00684E01">
      <w:pPr>
        <w:pStyle w:val="Doc-title"/>
        <w:ind w:left="0" w:firstLine="0"/>
      </w:pPr>
      <w:hyperlink r:id="rId98" w:tooltip="D:workfilesRANRAN2RAN2_110-edocsR2-2005019.zip" w:history="1">
        <w:r w:rsidR="006215F9" w:rsidRPr="00C16392">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30ED39E" w:rsidR="006215F9" w:rsidRDefault="00C16392" w:rsidP="006215F9">
      <w:pPr>
        <w:pStyle w:val="Doc-title"/>
      </w:pPr>
      <w:hyperlink r:id="rId99" w:tooltip="D:workfilesRANRAN2RAN2_110-edocsR2-2005020.zip" w:history="1">
        <w:r w:rsidR="006215F9" w:rsidRPr="00C16392">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F00486" w:rsidR="006215F9" w:rsidRDefault="00C16392" w:rsidP="006215F9">
      <w:pPr>
        <w:pStyle w:val="Doc-title"/>
      </w:pPr>
      <w:hyperlink r:id="rId100" w:tooltip="D:workfilesRANRAN2RAN2_110-edocsR2-2005021.zip" w:history="1">
        <w:r w:rsidR="006215F9" w:rsidRPr="00C16392">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336EDEBB" w:rsidR="006215F9" w:rsidRDefault="00C16392" w:rsidP="006215F9">
      <w:pPr>
        <w:pStyle w:val="Doc-title"/>
      </w:pPr>
      <w:hyperlink r:id="rId101" w:tooltip="D:workfilesRANRAN2RAN2_110-edocsR2-2005022.zip" w:history="1">
        <w:r w:rsidR="006215F9" w:rsidRPr="00C16392">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4B8F8200" w:rsidR="006215F9" w:rsidRDefault="00C16392" w:rsidP="006215F9">
      <w:pPr>
        <w:pStyle w:val="Doc-title"/>
      </w:pPr>
      <w:hyperlink r:id="rId102" w:tooltip="D:workfilesRANRAN2RAN2_110-edocsR2-2005023.zip" w:history="1">
        <w:r w:rsidR="006215F9" w:rsidRPr="00C16392">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7E61DE92" w:rsidR="006215F9" w:rsidRDefault="00C16392" w:rsidP="006215F9">
      <w:pPr>
        <w:pStyle w:val="Doc-title"/>
      </w:pPr>
      <w:hyperlink r:id="rId103" w:tooltip="D:workfilesRANRAN2RAN2_110-edocsR2-2005035.zip" w:history="1">
        <w:r w:rsidR="006215F9" w:rsidRPr="00C16392">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3DFA606F" w:rsidR="006215F9" w:rsidRDefault="00C16392" w:rsidP="006215F9">
      <w:pPr>
        <w:pStyle w:val="Doc-title"/>
      </w:pPr>
      <w:hyperlink r:id="rId104" w:tooltip="D:workfilesRANRAN2RAN2_110-edocsR2-2005206.zip" w:history="1">
        <w:r w:rsidR="006215F9" w:rsidRPr="00C16392">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1D0395A8" w:rsidR="006215F9" w:rsidRDefault="00C16392" w:rsidP="006215F9">
      <w:pPr>
        <w:pStyle w:val="Doc-title"/>
      </w:pPr>
      <w:hyperlink r:id="rId105" w:tooltip="D:workfilesRANRAN2RAN2_110-edocsR2-2005569.zip" w:history="1">
        <w:r w:rsidR="006215F9" w:rsidRPr="00C16392">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189DD206" w:rsidR="006215F9" w:rsidRDefault="00C16392" w:rsidP="006215F9">
      <w:pPr>
        <w:pStyle w:val="Doc-title"/>
      </w:pPr>
      <w:hyperlink r:id="rId106" w:tooltip="D:workfilesRANRAN2RAN2_110-edocsR2-2005570.zip" w:history="1">
        <w:r w:rsidR="006215F9" w:rsidRPr="00C16392">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6DABBD7" w:rsidR="006215F9" w:rsidRDefault="00C16392" w:rsidP="006215F9">
      <w:pPr>
        <w:pStyle w:val="Doc-title"/>
      </w:pPr>
      <w:hyperlink r:id="rId107" w:tooltip="D:workfilesRANRAN2RAN2_110-edocsR2-2005571.zip" w:history="1">
        <w:r w:rsidR="006215F9" w:rsidRPr="00C16392">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5ECB44CB" w:rsidR="004C779E" w:rsidRDefault="00C16392" w:rsidP="004C779E">
      <w:pPr>
        <w:pStyle w:val="Doc-title"/>
      </w:pPr>
      <w:hyperlink r:id="rId108" w:tooltip="D:workfilesRANRAN2RAN2_110-edocsR2-2004812.zip" w:history="1">
        <w:r w:rsidR="004C779E" w:rsidRPr="00C16392"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5ECAFF8B" w:rsidR="004C779E" w:rsidRDefault="00C16392" w:rsidP="004C779E">
      <w:pPr>
        <w:pStyle w:val="Doc-title"/>
      </w:pPr>
      <w:hyperlink r:id="rId109" w:tooltip="D:workfilesRANRAN2RAN2_110-edocsR2-2005686.zip" w:history="1">
        <w:r w:rsidR="004C779E" w:rsidRPr="00C16392">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57E6C8A8" w:rsidR="00DB34E8" w:rsidRPr="00DB34E8" w:rsidRDefault="00DB34E8" w:rsidP="00DB34E8">
      <w:pPr>
        <w:pStyle w:val="Agreement"/>
      </w:pPr>
      <w:r>
        <w:t xml:space="preserve">Revised in </w:t>
      </w:r>
      <w:hyperlink r:id="rId110" w:tooltip="D:workfilesRANRAN2RAN2_110-edocsR2-2006005.zip" w:history="1">
        <w:r w:rsidRPr="00C16392">
          <w:rPr>
            <w:rStyle w:val="Hyperlink"/>
          </w:rPr>
          <w:t>R2-2006005</w:t>
        </w:r>
      </w:hyperlink>
    </w:p>
    <w:p w14:paraId="74468435" w14:textId="29A2483F" w:rsidR="004C779E" w:rsidRDefault="00C16392" w:rsidP="004C779E">
      <w:pPr>
        <w:pStyle w:val="Doc-title"/>
      </w:pPr>
      <w:hyperlink r:id="rId111" w:tooltip="D:workfilesRANRAN2RAN2_110-edocsR2-2006005.zip" w:history="1">
        <w:r w:rsidR="00DB34E8" w:rsidRPr="00C16392">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15151E">
      <w:pPr>
        <w:pStyle w:val="Doc-text2"/>
        <w:numPr>
          <w:ilvl w:val="0"/>
          <w:numId w:val="42"/>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15151E">
      <w:pPr>
        <w:pStyle w:val="Doc-text2"/>
        <w:numPr>
          <w:ilvl w:val="0"/>
          <w:numId w:val="42"/>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140C8701" w:rsidR="008D14D4" w:rsidRDefault="008D14D4" w:rsidP="008D14D4">
      <w:pPr>
        <w:pStyle w:val="EmailDiscussion2"/>
      </w:pPr>
      <w:r>
        <w:tab/>
        <w:t xml:space="preserve">Intended outcome: Report in </w:t>
      </w:r>
      <w:hyperlink r:id="rId112" w:tooltip="D:workfilesRANRAN2RAN2_110-edocsR2-2005938.zip" w:history="1">
        <w:r w:rsidRPr="00C16392">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6445A279" w:rsidR="00432D25" w:rsidRPr="00432D25" w:rsidRDefault="00C16392" w:rsidP="00432D25">
      <w:pPr>
        <w:pStyle w:val="Doc-title"/>
        <w:rPr>
          <w:ins w:id="94" w:author="Brian" w:date="2020-06-10T12:44:00Z"/>
          <w:highlight w:val="yellow"/>
          <w:rPrChange w:id="95" w:author="Brian" w:date="2020-06-10T12:44:00Z">
            <w:rPr>
              <w:ins w:id="96" w:author="Brian" w:date="2020-06-10T12:44:00Z"/>
            </w:rPr>
          </w:rPrChange>
        </w:rPr>
        <w:pPrChange w:id="97" w:author="Brian" w:date="2020-06-10T12:44:00Z">
          <w:pPr>
            <w:pStyle w:val="EmailDiscussion2"/>
          </w:pPr>
        </w:pPrChange>
      </w:pPr>
      <w:r>
        <w:fldChar w:fldCharType="begin"/>
      </w:r>
      <w:r>
        <w:instrText xml:space="preserve"> HYPERLINK "D:\\workfiles\\RAN\\RAN2\\RAN2_110-e\\docs\\R2-2005938.zip" \o "D:\workfiles\RAN\RAN2\RAN2_110-e\docs\R2-2005938.zip" </w:instrText>
      </w:r>
      <w:r>
        <w:fldChar w:fldCharType="separate"/>
      </w:r>
      <w:ins w:id="98" w:author="Brian" w:date="2020-06-10T12:44:00Z">
        <w:r w:rsidR="00432D25" w:rsidRPr="00C16392">
          <w:rPr>
            <w:rStyle w:val="Hyperlink"/>
            <w:rPrChange w:id="99" w:author="Brian" w:date="2020-06-10T12:44:00Z">
              <w:rPr/>
            </w:rPrChange>
          </w:rPr>
          <w:t>R2-2005938</w:t>
        </w:r>
      </w:ins>
      <w:r>
        <w:fldChar w:fldCharType="end"/>
      </w:r>
      <w:ins w:id="100" w:author="Brian" w:date="2020-06-10T12:44:00Z">
        <w:r w:rsidR="00432D25">
          <w:rPr>
            <w:highlight w:val="yellow"/>
          </w:rPr>
          <w:tab/>
        </w:r>
      </w:ins>
      <w:ins w:id="101" w:author="Brian" w:date="2020-06-10T12:45:00Z">
        <w:r w:rsidR="00432D25" w:rsidRPr="00432D25">
          <w:t>Report of [AT110-e][315][NBIOT] CSS overlapping case for UE specific DRX (Sequans)</w:t>
        </w:r>
        <w:r w:rsidR="00432D25">
          <w:tab/>
          <w:t>Sequans</w:t>
        </w:r>
      </w:ins>
    </w:p>
    <w:p w14:paraId="784279C2" w14:textId="77777777" w:rsidR="00432D25" w:rsidRDefault="00432D25" w:rsidP="00432D25">
      <w:pPr>
        <w:pStyle w:val="Heading7"/>
        <w:rPr>
          <w:ins w:id="102" w:author="Brian" w:date="2020-06-10T12:44:00Z"/>
          <w:rFonts w:hint="eastAsia"/>
          <w:lang w:eastAsia="ja-JP"/>
        </w:rPr>
      </w:pPr>
      <w:ins w:id="103" w:author="Brian" w:date="2020-06-10T12:44:00Z">
        <w:r>
          <w:rPr>
            <w:rFonts w:hint="eastAsia"/>
            <w:lang w:eastAsia="ja-JP"/>
          </w:rPr>
          <w:t xml:space="preserve">Proposal 1: Discuss possible solutions 1) new </w:t>
        </w:r>
        <w:r>
          <w:rPr>
            <w:lang w:eastAsia="ja-JP"/>
          </w:rPr>
          <w:t>parameter</w:t>
        </w:r>
        <w:r>
          <w:rPr>
            <w:rFonts w:hint="eastAsia"/>
            <w:lang w:eastAsia="ja-JP"/>
          </w:rPr>
          <w:t xml:space="preserve"> </w:t>
        </w:r>
        <w:r>
          <w:rPr>
            <w:lang w:eastAsia="ja-JP"/>
          </w:rPr>
          <w:t>“</w:t>
        </w:r>
        <w:r w:rsidRPr="006E5FE7">
          <w:rPr>
            <w:rFonts w:eastAsia="SimSun"/>
            <w:lang w:eastAsia="zh-CN"/>
          </w:rPr>
          <w:t>broadcasted minimum</w:t>
        </w:r>
        <w:r w:rsidRPr="00DE321B">
          <w:rPr>
            <w:rFonts w:hint="eastAsia"/>
            <w:lang w:eastAsia="ja-JP"/>
          </w:rPr>
          <w:t xml:space="preserve"> </w:t>
        </w:r>
        <w:r>
          <w:rPr>
            <w:rFonts w:hint="eastAsia"/>
            <w:lang w:eastAsia="ja-JP"/>
          </w:rPr>
          <w:t xml:space="preserve">UE specific </w:t>
        </w:r>
        <w:r w:rsidRPr="00DE321B">
          <w:rPr>
            <w:rFonts w:hint="eastAsia"/>
            <w:lang w:eastAsia="ja-JP"/>
          </w:rPr>
          <w:t>DRX value</w:t>
        </w:r>
        <w:r>
          <w:rPr>
            <w:lang w:eastAsia="ja-JP"/>
          </w:rPr>
          <w:t>”</w:t>
        </w:r>
        <w:r>
          <w:rPr>
            <w:rFonts w:hint="eastAsia"/>
            <w:lang w:eastAsia="ja-JP"/>
          </w:rPr>
          <w:t xml:space="preserve"> or 2) B2 variant with a fixed (deterministic) wording for </w:t>
        </w:r>
        <w:r>
          <w:rPr>
            <w:lang w:eastAsia="ja-JP"/>
          </w:rPr>
          <w:t>“</w:t>
        </w:r>
        <w:r w:rsidRPr="00BC7E54">
          <w:rPr>
            <w:lang w:eastAsia="ja-JP"/>
          </w:rPr>
          <w:t>number of available subframes for NPDCCH paging repetitions between consecutive POs for the UE</w:t>
        </w:r>
        <w:r>
          <w:rPr>
            <w:lang w:eastAsia="ja-JP"/>
          </w:rPr>
          <w:t>”</w:t>
        </w:r>
      </w:ins>
    </w:p>
    <w:p w14:paraId="2945FEC4" w14:textId="77777777" w:rsidR="00432D25" w:rsidRDefault="00432D25" w:rsidP="00432D25">
      <w:pPr>
        <w:pStyle w:val="Heading7"/>
        <w:rPr>
          <w:ins w:id="104" w:author="Brian" w:date="2020-06-10T12:44:00Z"/>
          <w:rFonts w:hint="eastAsia"/>
          <w:lang w:eastAsia="ja-JP"/>
        </w:rPr>
      </w:pPr>
      <w:ins w:id="105" w:author="Brian" w:date="2020-06-10T12:44:00Z">
        <w:r>
          <w:rPr>
            <w:rFonts w:hint="eastAsia"/>
            <w:lang w:eastAsia="ja-JP"/>
          </w:rPr>
          <w:t xml:space="preserve">Proposal 2: If no </w:t>
        </w:r>
        <w:r>
          <w:rPr>
            <w:lang w:eastAsia="ja-JP"/>
          </w:rPr>
          <w:t>agreement</w:t>
        </w:r>
        <w:r>
          <w:rPr>
            <w:rFonts w:hint="eastAsia"/>
            <w:lang w:eastAsia="ja-JP"/>
          </w:rPr>
          <w:t xml:space="preserve"> on P1, agree on C1, with following TP as baseline </w:t>
        </w:r>
        <w:r>
          <w:rPr>
            <w:lang w:eastAsia="ja-JP"/>
          </w:rPr>
          <w:t>“</w:t>
        </w:r>
        <w:r w:rsidRPr="00EF3781">
          <w:rPr>
            <w:lang w:eastAsia="ja-JP"/>
          </w:rPr>
          <w:t>The network shall ensure pcch configuration does not lead to CSS overlap for UEs using UE specific DRX</w:t>
        </w:r>
        <w:r>
          <w:rPr>
            <w:lang w:eastAsia="ja-JP"/>
          </w:rPr>
          <w:t>”</w:t>
        </w:r>
        <w:r>
          <w:rPr>
            <w:rFonts w:hint="eastAsia"/>
            <w:lang w:eastAsia="ja-JP"/>
          </w:rPr>
          <w:t xml:space="preserve"> </w:t>
        </w:r>
      </w:ins>
    </w:p>
    <w:p w14:paraId="335DF9FE" w14:textId="2ACEF6EE" w:rsidR="008D14D4" w:rsidRDefault="00432D25" w:rsidP="008D14D4">
      <w:pPr>
        <w:pStyle w:val="Doc-text2"/>
        <w:rPr>
          <w:ins w:id="106" w:author="Brian" w:date="2020-06-10T12:45:00Z"/>
        </w:rPr>
      </w:pPr>
      <w:ins w:id="107" w:author="Brian" w:date="2020-06-10T12:45:00Z">
        <w:r>
          <w:t>[CB]</w:t>
        </w:r>
      </w:ins>
    </w:p>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228273AC" w:rsidR="006215F9" w:rsidRDefault="00C16392" w:rsidP="006215F9">
      <w:pPr>
        <w:pStyle w:val="Doc-title"/>
      </w:pPr>
      <w:hyperlink r:id="rId113" w:tooltip="D:workfilesRANRAN2RAN2_110-edocsR2-2004467.zip" w:history="1">
        <w:r w:rsidR="006215F9" w:rsidRPr="00C16392">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C16392">
        <w:rPr>
          <w:highlight w:val="yellow"/>
        </w:rPr>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C16392">
        <w:rPr>
          <w:highlight w:val="yellow"/>
        </w:rPr>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0E40E145" w:rsidR="006215F9" w:rsidRDefault="00C16392" w:rsidP="006215F9">
      <w:pPr>
        <w:pStyle w:val="Doc-title"/>
      </w:pPr>
      <w:hyperlink r:id="rId114" w:tooltip="D:workfilesRANRAN2RAN2_110-edocsR2-2005030.zip" w:history="1">
        <w:r w:rsidR="006215F9" w:rsidRPr="00C16392">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3F9E9499" w:rsidR="002B369E" w:rsidRDefault="002B369E" w:rsidP="002B369E">
      <w:pPr>
        <w:pStyle w:val="EmailDiscussion2"/>
      </w:pPr>
      <w:r>
        <w:tab/>
        <w:t xml:space="preserve">Scope: </w:t>
      </w:r>
      <w:hyperlink r:id="rId115" w:tooltip="D:workfilesRANRAN2RAN2_110-edocsR2-2005030.zip" w:history="1">
        <w:r w:rsidRPr="00C16392">
          <w:rPr>
            <w:rStyle w:val="Hyperlink"/>
          </w:rPr>
          <w:t>R2-2005030</w:t>
        </w:r>
      </w:hyperlink>
      <w:r w:rsidRPr="00770DB4">
        <w:t>.</w:t>
      </w:r>
    </w:p>
    <w:p w14:paraId="6DAC431E" w14:textId="5B21918A" w:rsidR="002B369E" w:rsidRDefault="002B369E" w:rsidP="002B369E">
      <w:pPr>
        <w:pStyle w:val="EmailDiscussion2"/>
      </w:pPr>
      <w:r>
        <w:tab/>
        <w:t xml:space="preserve">Intended outcome: Report in </w:t>
      </w:r>
      <w:hyperlink r:id="rId116" w:tooltip="D:workfilesRANRAN2RAN2_110-edocsR2-2005926.zip" w:history="1">
        <w:r w:rsidRPr="00C16392">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6EEB210F" w:rsidR="006215F9" w:rsidRDefault="00C16392">
      <w:pPr>
        <w:pStyle w:val="Doc-title"/>
        <w:rPr>
          <w:ins w:id="108" w:author="Brian" w:date="2020-06-10T12:41:00Z"/>
        </w:rPr>
        <w:pPrChange w:id="109" w:author="Brian" w:date="2020-06-10T10:40:00Z">
          <w:pPr>
            <w:pStyle w:val="Doc-text2"/>
          </w:pPr>
        </w:pPrChange>
      </w:pPr>
      <w:r>
        <w:fldChar w:fldCharType="begin"/>
      </w:r>
      <w:r>
        <w:instrText xml:space="preserve"> HYPERLINK "D:\\workfiles\\RAN\\RAN2\\RAN2_110-e\\docs\\R2-2005926.zip" \o "D:\workfiles\RAN\RAN2\RAN2_110-e\docs\R2-2005926.zip" </w:instrText>
      </w:r>
      <w:r>
        <w:fldChar w:fldCharType="separate"/>
      </w:r>
      <w:ins w:id="110" w:author="Brian" w:date="2020-06-10T10:39:00Z">
        <w:r w:rsidR="00D3176E" w:rsidRPr="00C16392">
          <w:rPr>
            <w:rStyle w:val="Hyperlink"/>
          </w:rPr>
          <w:t>R2-2005926</w:t>
        </w:r>
      </w:ins>
      <w:r>
        <w:fldChar w:fldCharType="end"/>
      </w:r>
      <w:ins w:id="111" w:author="Brian" w:date="2020-06-10T10:40:00Z">
        <w:r w:rsidR="00D3176E">
          <w:tab/>
        </w:r>
        <w:r w:rsidR="00D3176E" w:rsidRPr="00D3176E">
          <w:t>Report of [AT110-e][306][NBIOT] R16 RAN1 features list and UE capabilities (Huawei)</w:t>
        </w:r>
        <w:r w:rsidR="00D3176E">
          <w:tab/>
          <w:t>Huawei</w:t>
        </w:r>
      </w:ins>
    </w:p>
    <w:p w14:paraId="0B7701BB" w14:textId="77777777" w:rsidR="00432D25" w:rsidRDefault="00432D25" w:rsidP="00432D25">
      <w:pPr>
        <w:pStyle w:val="Doc-text2"/>
        <w:rPr>
          <w:ins w:id="112" w:author="Brian" w:date="2020-06-10T12:41:00Z"/>
        </w:rPr>
        <w:pPrChange w:id="113" w:author="Brian" w:date="2020-06-10T12:41:00Z">
          <w:pPr>
            <w:pStyle w:val="Doc-text2"/>
          </w:pPr>
        </w:pPrChange>
      </w:pPr>
    </w:p>
    <w:p w14:paraId="5D8EC066" w14:textId="77777777" w:rsidR="00432D25" w:rsidRDefault="00432D25" w:rsidP="00432D25">
      <w:pPr>
        <w:rPr>
          <w:ins w:id="114" w:author="Brian" w:date="2020-06-10T12:41:00Z"/>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432D25">
        <w:trPr>
          <w:ins w:id="115" w:author="Brian" w:date="2020-06-10T12:41:00Z"/>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584D8B51" w:rsidR="00432D25" w:rsidRPr="00432D25" w:rsidRDefault="00432D25">
            <w:pPr>
              <w:rPr>
                <w:ins w:id="116" w:author="Brian" w:date="2020-06-10T12:41:00Z"/>
                <w:b/>
                <w:rPrChange w:id="117" w:author="Brian" w:date="2020-06-10T12:42:00Z">
                  <w:rPr>
                    <w:ins w:id="118" w:author="Brian" w:date="2020-06-10T12:41:00Z"/>
                    <w:color w:val="1F497D"/>
                  </w:rPr>
                </w:rPrChange>
              </w:rPr>
            </w:pPr>
            <w:ins w:id="119" w:author="Brian" w:date="2020-06-10T12:41:00Z">
              <w:r w:rsidRPr="001F6C17">
                <w:rPr>
                  <w:b/>
                </w:rPr>
                <w:t>Agreements [</w:t>
              </w:r>
            </w:ins>
            <w:ins w:id="120" w:author="Brian" w:date="2020-06-10T12:42:00Z">
              <w:r>
                <w:rPr>
                  <w:b/>
                </w:rPr>
                <w:t>CB]</w:t>
              </w:r>
            </w:ins>
          </w:p>
          <w:p w14:paraId="3B92CDFE" w14:textId="77777777" w:rsidR="00432D25" w:rsidRDefault="00432D25">
            <w:pPr>
              <w:rPr>
                <w:ins w:id="121" w:author="Brian" w:date="2020-06-10T12:41:00Z"/>
                <w:color w:val="1F497D"/>
              </w:rPr>
            </w:pPr>
          </w:p>
          <w:p w14:paraId="09F5551B" w14:textId="77777777" w:rsidR="00432D25" w:rsidRDefault="00432D25">
            <w:pPr>
              <w:rPr>
                <w:ins w:id="122" w:author="Brian" w:date="2020-06-10T12:41:00Z"/>
                <w:rFonts w:ascii="Times New Roman" w:hAnsi="Times New Roman"/>
                <w:b/>
                <w:bCs/>
                <w:szCs w:val="20"/>
                <w:u w:val="single"/>
              </w:rPr>
            </w:pPr>
            <w:ins w:id="123" w:author="Brian" w:date="2020-06-10T12:41:00Z">
              <w:r>
                <w:rPr>
                  <w:b/>
                  <w:bCs/>
                  <w:u w:val="single"/>
                </w:rPr>
                <w:t>A - Potential easy agreements</w:t>
              </w:r>
            </w:ins>
          </w:p>
          <w:p w14:paraId="23CE9965" w14:textId="77777777" w:rsidR="00432D25" w:rsidRDefault="00432D25">
            <w:pPr>
              <w:rPr>
                <w:ins w:id="124" w:author="Brian" w:date="2020-06-10T12:41:00Z"/>
                <w:rFonts w:ascii="Calibri" w:hAnsi="Calibri" w:cs="Calibri"/>
                <w:sz w:val="22"/>
                <w:szCs w:val="22"/>
                <w:u w:val="single"/>
              </w:rPr>
            </w:pPr>
            <w:ins w:id="125" w:author="Brian" w:date="2020-06-10T12:41:00Z">
              <w:r>
                <w:rPr>
                  <w:u w:val="single"/>
                </w:rPr>
                <w:t>Assistance information for inter-RAT cell selection to/from NB-IoT</w:t>
              </w:r>
            </w:ins>
          </w:p>
          <w:p w14:paraId="47DF6E17" w14:textId="254DBD50" w:rsidR="00432D25" w:rsidRDefault="00432D25">
            <w:pPr>
              <w:rPr>
                <w:ins w:id="126" w:author="Brian" w:date="2020-06-10T12:41:00Z"/>
              </w:rPr>
            </w:pPr>
            <w:ins w:id="127" w:author="Brian" w:date="2020-06-10T12:41:00Z">
              <w:r>
                <w:rPr>
                  <w:b/>
                  <w:bCs/>
                </w:rPr>
                <w:t xml:space="preserve">1-1: </w:t>
              </w:r>
              <w:r>
                <w:t>For NB-IoT and eMTC</w:t>
              </w:r>
              <w:r>
                <w:rPr>
                  <w:b/>
                  <w:bCs/>
                </w:rPr>
                <w:t xml:space="preserve">, </w:t>
              </w:r>
              <w:r>
                <w:t>introduce an optional feature for support of assistance information for inter-RAT cell selection to/from NB-IoT in TS 36.306.</w:t>
              </w:r>
            </w:ins>
          </w:p>
          <w:p w14:paraId="618F3D3F" w14:textId="77777777" w:rsidR="00432D25" w:rsidRDefault="00432D25">
            <w:pPr>
              <w:rPr>
                <w:ins w:id="128" w:author="Brian" w:date="2020-06-10T12:41:00Z"/>
                <w:b/>
                <w:bCs/>
              </w:rPr>
            </w:pPr>
          </w:p>
          <w:p w14:paraId="4F2D925F" w14:textId="77777777" w:rsidR="00432D25" w:rsidRDefault="00432D25">
            <w:pPr>
              <w:rPr>
                <w:ins w:id="129" w:author="Brian" w:date="2020-06-10T12:41:00Z"/>
                <w:u w:val="single"/>
              </w:rPr>
            </w:pPr>
            <w:ins w:id="130" w:author="Brian" w:date="2020-06-10T12:41:00Z">
              <w:r>
                <w:rPr>
                  <w:u w:val="single"/>
                </w:rPr>
                <w:t xml:space="preserve">AS RAI enhancement for UE connected to 5GC </w:t>
              </w:r>
            </w:ins>
          </w:p>
          <w:p w14:paraId="2255235A" w14:textId="326463BB" w:rsidR="00432D25" w:rsidRPr="001F6C17" w:rsidRDefault="00432D25">
            <w:pPr>
              <w:rPr>
                <w:ins w:id="131" w:author="Brian" w:date="2020-06-10T12:41:00Z"/>
              </w:rPr>
            </w:pPr>
            <w:ins w:id="132" w:author="Brian" w:date="2020-06-10T12:41:00Z">
              <w:r w:rsidRPr="001F6C17">
                <w:rPr>
                  <w:b/>
                  <w:bCs/>
                </w:rPr>
                <w:t xml:space="preserve">2-1: </w:t>
              </w:r>
              <w:r w:rsidRPr="001F6C17">
                <w:t xml:space="preserve">For NB-IoT and </w:t>
              </w:r>
              <w:r w:rsidRPr="00432D25">
                <w:rPr>
                  <w:rPrChange w:id="133" w:author="Brian" w:date="2020-06-10T12:41:00Z">
                    <w:rPr>
                      <w:color w:val="FF0000"/>
                      <w:u w:val="single"/>
                    </w:rPr>
                  </w:rPrChange>
                </w:rPr>
                <w:t>eMTC</w:t>
              </w:r>
              <w:r w:rsidRPr="001F6C17">
                <w:rPr>
                  <w:b/>
                  <w:bCs/>
                </w:rPr>
                <w:t xml:space="preserve">, </w:t>
              </w:r>
              <w:r w:rsidRPr="001F6C17">
                <w:rPr>
                  <w:i/>
                  <w:iCs/>
                </w:rPr>
                <w:t xml:space="preserve">rai-Support-r14 </w:t>
              </w:r>
              <w:r w:rsidRPr="00432D25">
                <w:rPr>
                  <w:rPrChange w:id="134" w:author="Brian" w:date="2020-06-10T12:41:00Z">
                    <w:rPr/>
                  </w:rPrChange>
                </w:rPr>
                <w:t xml:space="preserve">applies to both EPC and 5GC without EPC/5GC </w:t>
              </w:r>
              <w:r w:rsidRPr="00432D25">
                <w:rPr>
                  <w:rPrChange w:id="135" w:author="Brian" w:date="2020-06-10T12:41:00Z">
                    <w:rPr>
                      <w:color w:val="FF0000"/>
                      <w:u w:val="single"/>
                    </w:rPr>
                  </w:rPrChange>
                </w:rPr>
                <w:t>differentiation.</w:t>
              </w:r>
            </w:ins>
          </w:p>
          <w:p w14:paraId="3739E932" w14:textId="77777777" w:rsidR="00432D25" w:rsidRDefault="00432D25">
            <w:pPr>
              <w:spacing w:after="120"/>
              <w:rPr>
                <w:ins w:id="136" w:author="Brian" w:date="2020-06-10T12:41:00Z"/>
              </w:rPr>
            </w:pPr>
            <w:ins w:id="137" w:author="Brian" w:date="2020-06-10T12:41:00Z">
              <w:r>
                <w:rPr>
                  <w:b/>
                  <w:bCs/>
                </w:rPr>
                <w:t xml:space="preserve">2-2: </w:t>
              </w:r>
              <w:r>
                <w:t xml:space="preserve">For NB-IoT and eMTC, introduce an optional feature for support of AS RAI enhancement for UE connected to 5GC in TS 36.306. </w:t>
              </w:r>
            </w:ins>
          </w:p>
          <w:p w14:paraId="43B3F12A" w14:textId="77777777" w:rsidR="00432D25" w:rsidRDefault="00432D25">
            <w:pPr>
              <w:spacing w:after="120"/>
              <w:rPr>
                <w:ins w:id="138" w:author="Brian" w:date="2020-06-10T12:41:00Z"/>
              </w:rPr>
            </w:pPr>
          </w:p>
          <w:p w14:paraId="6937B577" w14:textId="77777777" w:rsidR="00432D25" w:rsidRDefault="00432D25">
            <w:pPr>
              <w:spacing w:after="120"/>
              <w:rPr>
                <w:ins w:id="139" w:author="Brian" w:date="2020-06-10T12:41:00Z"/>
                <w:b/>
                <w:bCs/>
                <w:u w:val="single"/>
              </w:rPr>
            </w:pPr>
            <w:ins w:id="140" w:author="Brian" w:date="2020-06-10T12:41:00Z">
              <w:r>
                <w:rPr>
                  <w:u w:val="single"/>
                </w:rPr>
                <w:t>GWUS</w:t>
              </w:r>
            </w:ins>
          </w:p>
          <w:p w14:paraId="193994F0" w14:textId="77777777" w:rsidR="00432D25" w:rsidRDefault="00432D25">
            <w:pPr>
              <w:spacing w:after="120"/>
              <w:rPr>
                <w:ins w:id="141" w:author="Brian" w:date="2020-06-10T12:41:00Z"/>
              </w:rPr>
            </w:pPr>
            <w:ins w:id="142" w:author="Brian" w:date="2020-06-10T12:41:00Z">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ins>
          </w:p>
          <w:p w14:paraId="51137495" w14:textId="77777777" w:rsidR="00432D25" w:rsidRDefault="00432D25">
            <w:pPr>
              <w:rPr>
                <w:ins w:id="143" w:author="Brian" w:date="2020-06-10T12:41:00Z"/>
              </w:rPr>
            </w:pPr>
            <w:ins w:id="144" w:author="Brian" w:date="2020-06-10T12:41:00Z">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ins>
          </w:p>
          <w:p w14:paraId="726C5736" w14:textId="77777777" w:rsidR="00432D25" w:rsidRDefault="00432D25">
            <w:pPr>
              <w:spacing w:after="120"/>
              <w:rPr>
                <w:ins w:id="145" w:author="Brian" w:date="2020-06-10T12:41:00Z"/>
              </w:rPr>
            </w:pPr>
            <w:ins w:id="146" w:author="Brian" w:date="2020-06-10T12:41:00Z">
              <w:r>
                <w:rPr>
                  <w:b/>
                  <w:bCs/>
                </w:rPr>
                <w:t xml:space="preserve">3-3: </w:t>
              </w:r>
              <w:r>
                <w:t xml:space="preserve">For eMTC, for TDD, clarify in TS 36.331 and TS 36.306 that the capability </w:t>
              </w:r>
              <w:r>
                <w:rPr>
                  <w:i/>
                  <w:iCs/>
                </w:rPr>
                <w:t>groupWakeUpSignalTDD-r16</w:t>
              </w:r>
              <w:r>
                <w:t xml:space="preserve"> corresponds to GWUS without group alternation. </w:t>
              </w:r>
            </w:ins>
          </w:p>
          <w:p w14:paraId="415A9FB7" w14:textId="77777777" w:rsidR="00432D25" w:rsidRDefault="00432D25">
            <w:pPr>
              <w:rPr>
                <w:ins w:id="147" w:author="Brian" w:date="2020-06-10T12:41:00Z"/>
              </w:rPr>
            </w:pPr>
            <w:ins w:id="148" w:author="Brian" w:date="2020-06-10T12:41:00Z">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ins>
          </w:p>
          <w:p w14:paraId="4CADF4F0" w14:textId="77777777" w:rsidR="00432D25" w:rsidRDefault="00432D25">
            <w:pPr>
              <w:rPr>
                <w:ins w:id="149" w:author="Brian" w:date="2020-06-10T12:41:00Z"/>
              </w:rPr>
            </w:pPr>
            <w:ins w:id="150" w:author="Brian" w:date="2020-06-10T12:41:00Z">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ins>
          </w:p>
          <w:p w14:paraId="489A83A3" w14:textId="77777777" w:rsidR="00432D25" w:rsidRDefault="00432D25">
            <w:pPr>
              <w:rPr>
                <w:ins w:id="151" w:author="Brian" w:date="2020-06-10T12:41:00Z"/>
              </w:rPr>
            </w:pPr>
          </w:p>
          <w:p w14:paraId="6AB8E5FE" w14:textId="77777777" w:rsidR="00432D25" w:rsidRPr="001F6C17" w:rsidRDefault="00432D25">
            <w:pPr>
              <w:rPr>
                <w:ins w:id="152" w:author="Brian" w:date="2020-06-10T12:41:00Z"/>
                <w:u w:val="single"/>
              </w:rPr>
            </w:pPr>
            <w:ins w:id="153" w:author="Brian" w:date="2020-06-10T12:41:00Z">
              <w:r w:rsidRPr="001F6C17">
                <w:rPr>
                  <w:u w:val="single"/>
                </w:rPr>
                <w:t>PUR</w:t>
              </w:r>
            </w:ins>
          </w:p>
          <w:p w14:paraId="525C430C" w14:textId="6EC0DD8B" w:rsidR="00432D25" w:rsidRPr="001F6C17" w:rsidRDefault="00432D25">
            <w:pPr>
              <w:rPr>
                <w:ins w:id="154" w:author="Brian" w:date="2020-06-10T12:41:00Z"/>
                <w:i/>
                <w:iCs/>
              </w:rPr>
            </w:pPr>
            <w:ins w:id="155" w:author="Brian" w:date="2020-06-10T12:41:00Z">
              <w:r w:rsidRPr="001F6C17">
                <w:rPr>
                  <w:b/>
                  <w:bCs/>
                </w:rPr>
                <w:t>4-1</w:t>
              </w:r>
              <w:r w:rsidRPr="00432D25">
                <w:rPr>
                  <w:b/>
                  <w:bCs/>
                  <w:rPrChange w:id="156" w:author="Brian" w:date="2020-06-10T12:42:00Z">
                    <w:rPr>
                      <w:b/>
                      <w:bCs/>
                      <w:color w:val="FF0000"/>
                      <w:highlight w:val="yellow"/>
                      <w:u w:val="single"/>
                    </w:rPr>
                  </w:rPrChange>
                </w:rPr>
                <w:t>a</w:t>
              </w:r>
              <w:r w:rsidRPr="001F6C17">
                <w:rPr>
                  <w:b/>
                  <w:bCs/>
                </w:rPr>
                <w:t xml:space="preserve">: </w:t>
              </w:r>
              <w:r w:rsidRPr="001F6C17">
                <w:t xml:space="preserve">For NB-IoT FDD introduce a new capability </w:t>
              </w:r>
              <w:r w:rsidRPr="00432D25">
                <w:rPr>
                  <w:i/>
                  <w:iCs/>
                  <w:rPrChange w:id="157" w:author="Brian" w:date="2020-06-10T12:42:00Z">
                    <w:rPr>
                      <w:i/>
                      <w:iCs/>
                    </w:rPr>
                  </w:rPrChange>
                </w:rPr>
                <w:t>pur-NRS</w:t>
              </w:r>
              <w:r w:rsidRPr="00C16392">
                <w:rPr>
                  <w:i/>
                  <w:iCs/>
                  <w:highlight w:val="yellow"/>
                  <w:rPrChange w:id="158" w:author="Brian" w:date="2020-06-10T12:42:00Z">
                    <w:rPr>
                      <w:i/>
                      <w:iCs/>
                    </w:rPr>
                  </w:rPrChange>
                </w:rPr>
                <w:t>RP-Valida</w:t>
              </w:r>
              <w:r w:rsidRPr="001F6C17">
                <w:rPr>
                  <w:i/>
                  <w:iCs/>
                </w:rPr>
                <w:t>tion-r16</w:t>
              </w:r>
              <w:r w:rsidRPr="001F6C17">
                <w:t xml:space="preserve">, conditional to support of </w:t>
              </w:r>
              <w:r w:rsidRPr="00432D25">
                <w:rPr>
                  <w:rPrChange w:id="159" w:author="Brian" w:date="2020-06-10T12:42:00Z">
                    <w:rPr>
                      <w:color w:val="FF0000"/>
                      <w:u w:val="single"/>
                    </w:rPr>
                  </w:rPrChange>
                </w:rPr>
                <w:t xml:space="preserve">at least </w:t>
              </w:r>
              <w:r w:rsidRPr="001F6C17">
                <w:t xml:space="preserve">one of the following capabilities:  </w:t>
              </w:r>
              <w:r w:rsidRPr="001F6C17">
                <w:rPr>
                  <w:i/>
                  <w:iCs/>
                </w:rPr>
                <w:t xml:space="preserve">pur-CP-EPC-r16, pur-CP-5GC-r16, pur-UP-EPC-r16 </w:t>
              </w:r>
              <w:r w:rsidRPr="00432D25">
                <w:rPr>
                  <w:rPrChange w:id="160" w:author="Brian" w:date="2020-06-10T12:42:00Z">
                    <w:rPr/>
                  </w:rPrChange>
                </w:rPr>
                <w:t xml:space="preserve">or </w:t>
              </w:r>
              <w:r w:rsidRPr="00432D25">
                <w:rPr>
                  <w:i/>
                  <w:iCs/>
                  <w:rPrChange w:id="161" w:author="Brian" w:date="2020-06-10T12:42:00Z">
                    <w:rPr>
                      <w:i/>
                      <w:iCs/>
                      <w:color w:val="FF0000"/>
                      <w:u w:val="single"/>
                    </w:rPr>
                  </w:rPrChange>
                </w:rPr>
                <w:t>pur-UP-5GC</w:t>
              </w:r>
            </w:ins>
          </w:p>
          <w:p w14:paraId="38851447" w14:textId="77777777" w:rsidR="00432D25" w:rsidRPr="00432D25" w:rsidRDefault="00432D25">
            <w:pPr>
              <w:rPr>
                <w:ins w:id="162" w:author="Brian" w:date="2020-06-10T12:41:00Z"/>
                <w:i/>
                <w:iCs/>
                <w:rPrChange w:id="163" w:author="Brian" w:date="2020-06-10T12:42:00Z">
                  <w:rPr>
                    <w:ins w:id="164" w:author="Brian" w:date="2020-06-10T12:41:00Z"/>
                    <w:i/>
                    <w:iCs/>
                    <w:color w:val="FF0000"/>
                    <w:u w:val="single"/>
                  </w:rPr>
                </w:rPrChange>
              </w:rPr>
            </w:pPr>
            <w:ins w:id="165" w:author="Brian" w:date="2020-06-10T12:41:00Z">
              <w:r w:rsidRPr="00432D25">
                <w:rPr>
                  <w:b/>
                  <w:bCs/>
                  <w:rPrChange w:id="166" w:author="Brian" w:date="2020-06-10T12:42:00Z">
                    <w:rPr>
                      <w:b/>
                      <w:bCs/>
                      <w:color w:val="FF0000"/>
                      <w:highlight w:val="yellow"/>
                      <w:u w:val="single"/>
                    </w:rPr>
                  </w:rPrChange>
                </w:rPr>
                <w:t xml:space="preserve">4-1b: </w:t>
              </w:r>
              <w:r w:rsidRPr="00432D25">
                <w:rPr>
                  <w:rPrChange w:id="167" w:author="Brian" w:date="2020-06-10T12:42:00Z">
                    <w:rPr>
                      <w:color w:val="FF0000"/>
                      <w:highlight w:val="yellow"/>
                      <w:u w:val="single"/>
                    </w:rPr>
                  </w:rPrChange>
                </w:rPr>
                <w:t xml:space="preserve">For eMTC introduce a new capability </w:t>
              </w:r>
              <w:r w:rsidRPr="00432D25">
                <w:rPr>
                  <w:i/>
                  <w:iCs/>
                  <w:rPrChange w:id="168" w:author="Brian" w:date="2020-06-10T12:42:00Z">
                    <w:rPr>
                      <w:i/>
                      <w:iCs/>
                      <w:color w:val="FF0000"/>
                      <w:highlight w:val="yellow"/>
                      <w:u w:val="single"/>
                    </w:rPr>
                  </w:rPrChange>
                </w:rPr>
                <w:t>pur-RS</w:t>
              </w:r>
              <w:r w:rsidRPr="00C16392">
                <w:rPr>
                  <w:i/>
                  <w:iCs/>
                  <w:highlight w:val="yellow"/>
                  <w:rPrChange w:id="169" w:author="Brian" w:date="2020-06-10T12:42:00Z">
                    <w:rPr>
                      <w:i/>
                      <w:iCs/>
                      <w:color w:val="FF0000"/>
                      <w:highlight w:val="yellow"/>
                      <w:u w:val="single"/>
                    </w:rPr>
                  </w:rPrChange>
                </w:rPr>
                <w:t>RP-Valida</w:t>
              </w:r>
              <w:r w:rsidRPr="00432D25">
                <w:rPr>
                  <w:i/>
                  <w:iCs/>
                  <w:rPrChange w:id="170" w:author="Brian" w:date="2020-06-10T12:42:00Z">
                    <w:rPr>
                      <w:i/>
                      <w:iCs/>
                      <w:color w:val="FF0000"/>
                      <w:highlight w:val="yellow"/>
                      <w:u w:val="single"/>
                    </w:rPr>
                  </w:rPrChange>
                </w:rPr>
                <w:t>tion-r16</w:t>
              </w:r>
              <w:r w:rsidRPr="00432D25">
                <w:rPr>
                  <w:rPrChange w:id="171" w:author="Brian" w:date="2020-06-10T12:42:00Z">
                    <w:rPr>
                      <w:color w:val="FF0000"/>
                      <w:highlight w:val="yellow"/>
                      <w:u w:val="single"/>
                    </w:rPr>
                  </w:rPrChange>
                </w:rPr>
                <w:t xml:space="preserve">, conditional to support of at least one of the following capabilities:  </w:t>
              </w:r>
              <w:r w:rsidRPr="00432D25">
                <w:rPr>
                  <w:i/>
                  <w:iCs/>
                  <w:rPrChange w:id="172" w:author="Brian" w:date="2020-06-10T12:42:00Z">
                    <w:rPr>
                      <w:i/>
                      <w:iCs/>
                      <w:color w:val="FF0000"/>
                      <w:highlight w:val="yellow"/>
                      <w:u w:val="single"/>
                    </w:rPr>
                  </w:rPrChange>
                </w:rPr>
                <w:t xml:space="preserve">pur-CP-EPC-r16, pur-CP-5GC-r16, pur-UP-EPC-r16 </w:t>
              </w:r>
              <w:r w:rsidRPr="00432D25">
                <w:rPr>
                  <w:rPrChange w:id="173" w:author="Brian" w:date="2020-06-10T12:42:00Z">
                    <w:rPr>
                      <w:color w:val="FF0000"/>
                      <w:highlight w:val="yellow"/>
                      <w:u w:val="single"/>
                    </w:rPr>
                  </w:rPrChange>
                </w:rPr>
                <w:t xml:space="preserve">or </w:t>
              </w:r>
              <w:r w:rsidRPr="00432D25">
                <w:rPr>
                  <w:i/>
                  <w:iCs/>
                  <w:rPrChange w:id="174" w:author="Brian" w:date="2020-06-10T12:42:00Z">
                    <w:rPr>
                      <w:i/>
                      <w:iCs/>
                      <w:color w:val="FF0000"/>
                      <w:highlight w:val="yellow"/>
                      <w:u w:val="single"/>
                    </w:rPr>
                  </w:rPrChange>
                </w:rPr>
                <w:t>pur-UP-5GC.</w:t>
              </w:r>
            </w:ins>
          </w:p>
          <w:p w14:paraId="6467B75D" w14:textId="3C9F0540" w:rsidR="00432D25" w:rsidRPr="001F6C17" w:rsidRDefault="00432D25">
            <w:pPr>
              <w:rPr>
                <w:ins w:id="175" w:author="Brian" w:date="2020-06-10T12:41:00Z"/>
                <w:i/>
                <w:iCs/>
              </w:rPr>
            </w:pPr>
            <w:ins w:id="176" w:author="Brian" w:date="2020-06-10T12:41:00Z">
              <w:r w:rsidRPr="001F6C17">
                <w:rPr>
                  <w:b/>
                  <w:bCs/>
                </w:rPr>
                <w:t xml:space="preserve">4-2: </w:t>
              </w:r>
              <w:r w:rsidRPr="001F6C17">
                <w:t xml:space="preserve">For NB-IoT FDD </w:t>
              </w:r>
              <w:r w:rsidRPr="00432D25">
                <w:rPr>
                  <w:rPrChange w:id="177" w:author="Brian" w:date="2020-06-10T12:42:00Z">
                    <w:rPr>
                      <w:color w:val="FF0000"/>
                      <w:highlight w:val="yellow"/>
                      <w:u w:val="single"/>
                    </w:rPr>
                  </w:rPrChange>
                </w:rPr>
                <w:t>and eMTC</w:t>
              </w:r>
              <w:r w:rsidRPr="001F6C17">
                <w:t xml:space="preserve">, introduce a new capability </w:t>
              </w:r>
              <w:r w:rsidRPr="001F6C17">
                <w:rPr>
                  <w:i/>
                  <w:iCs/>
                </w:rPr>
                <w:t>pur-C</w:t>
              </w:r>
              <w:r w:rsidRPr="00432D25">
                <w:rPr>
                  <w:i/>
                  <w:iCs/>
                  <w:rPrChange w:id="178" w:author="Brian" w:date="2020-06-10T12:42:00Z">
                    <w:rPr>
                      <w:i/>
                      <w:iCs/>
                    </w:rPr>
                  </w:rPrChange>
                </w:rPr>
                <w:t>P-L1Ack-r16</w:t>
              </w:r>
              <w:r w:rsidRPr="00432D25">
                <w:rPr>
                  <w:rPrChange w:id="179" w:author="Brian" w:date="2020-06-10T12:42:00Z">
                    <w:rPr/>
                  </w:rPrChange>
                </w:rPr>
                <w:t xml:space="preserve">, conditional to support of </w:t>
              </w:r>
              <w:r w:rsidRPr="00432D25">
                <w:rPr>
                  <w:rPrChange w:id="180" w:author="Brian" w:date="2020-06-10T12:42:00Z">
                    <w:rPr>
                      <w:color w:val="FF0000"/>
                      <w:u w:val="single"/>
                    </w:rPr>
                  </w:rPrChange>
                </w:rPr>
                <w:t>at least</w:t>
              </w:r>
              <w:r w:rsidRPr="001F6C17">
                <w:t xml:space="preserve"> one of the following capabilities:  </w:t>
              </w:r>
              <w:r w:rsidRPr="001F6C17">
                <w:rPr>
                  <w:i/>
                  <w:iCs/>
                </w:rPr>
                <w:t>pur-CP-EPC-r16, pur-CP-5GC-r16.</w:t>
              </w:r>
            </w:ins>
          </w:p>
          <w:p w14:paraId="79F2673D" w14:textId="77777777" w:rsidR="00432D25" w:rsidRDefault="00432D25">
            <w:pPr>
              <w:rPr>
                <w:ins w:id="181" w:author="Brian" w:date="2020-06-10T12:41:00Z"/>
              </w:rPr>
            </w:pPr>
          </w:p>
          <w:p w14:paraId="636F840C" w14:textId="77777777" w:rsidR="00432D25" w:rsidRDefault="00432D25">
            <w:pPr>
              <w:rPr>
                <w:ins w:id="182" w:author="Brian" w:date="2020-06-10T12:41:00Z"/>
                <w:u w:val="single"/>
              </w:rPr>
            </w:pPr>
            <w:ins w:id="183" w:author="Brian" w:date="2020-06-10T12:41:00Z">
              <w:r>
                <w:rPr>
                  <w:u w:val="single"/>
                </w:rPr>
                <w:t>MultiTB scheduling</w:t>
              </w:r>
            </w:ins>
          </w:p>
          <w:p w14:paraId="4829A7FC" w14:textId="77777777" w:rsidR="00432D25" w:rsidRDefault="00432D25">
            <w:pPr>
              <w:rPr>
                <w:ins w:id="184" w:author="Brian" w:date="2020-06-10T12:41:00Z"/>
                <w:i/>
                <w:iCs/>
              </w:rPr>
            </w:pPr>
            <w:ins w:id="185" w:author="Brian" w:date="2020-06-10T12:41:00Z">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ins>
          </w:p>
          <w:p w14:paraId="011E5068" w14:textId="77777777" w:rsidR="00432D25" w:rsidRDefault="00432D25">
            <w:pPr>
              <w:rPr>
                <w:ins w:id="186" w:author="Brian" w:date="2020-06-10T12:41:00Z"/>
              </w:rPr>
            </w:pPr>
            <w:ins w:id="187" w:author="Brian" w:date="2020-06-10T12:41:00Z">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ins>
          </w:p>
          <w:p w14:paraId="02FF61CE" w14:textId="77777777" w:rsidR="00432D25" w:rsidRDefault="00432D25">
            <w:pPr>
              <w:rPr>
                <w:ins w:id="188" w:author="Brian" w:date="2020-06-10T12:41:00Z"/>
              </w:rPr>
            </w:pPr>
          </w:p>
          <w:p w14:paraId="1A57BBE9" w14:textId="77777777" w:rsidR="00432D25" w:rsidRDefault="00432D25">
            <w:pPr>
              <w:rPr>
                <w:ins w:id="189" w:author="Brian" w:date="2020-06-10T12:41:00Z"/>
                <w:u w:val="single"/>
              </w:rPr>
            </w:pPr>
            <w:ins w:id="190" w:author="Brian" w:date="2020-06-10T12:41:00Z">
              <w:r>
                <w:rPr>
                  <w:u w:val="single"/>
                </w:rPr>
                <w:t>Resource reservation for NR</w:t>
              </w:r>
            </w:ins>
          </w:p>
          <w:p w14:paraId="32D08EBB" w14:textId="77777777" w:rsidR="00432D25" w:rsidRDefault="00432D25">
            <w:pPr>
              <w:spacing w:after="120"/>
              <w:rPr>
                <w:ins w:id="191" w:author="Brian" w:date="2020-06-10T12:41:00Z"/>
              </w:rPr>
            </w:pPr>
            <w:ins w:id="192" w:author="Brian" w:date="2020-06-10T12:41:00Z">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ins>
          </w:p>
          <w:p w14:paraId="06006627" w14:textId="77777777" w:rsidR="00432D25" w:rsidRDefault="00432D25">
            <w:pPr>
              <w:spacing w:after="120"/>
              <w:rPr>
                <w:ins w:id="193" w:author="Brian" w:date="2020-06-10T12:41:00Z"/>
              </w:rPr>
            </w:pPr>
            <w:ins w:id="194" w:author="Brian" w:date="2020-06-10T12:41:00Z">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ins>
          </w:p>
          <w:p w14:paraId="585BA991" w14:textId="77777777" w:rsidR="00432D25" w:rsidRDefault="00432D25">
            <w:pPr>
              <w:spacing w:after="120"/>
              <w:rPr>
                <w:ins w:id="195" w:author="Brian" w:date="2020-06-10T12:41:00Z"/>
              </w:rPr>
            </w:pPr>
          </w:p>
          <w:p w14:paraId="4F84F522" w14:textId="77777777" w:rsidR="00432D25" w:rsidRDefault="00432D25">
            <w:pPr>
              <w:spacing w:after="120"/>
              <w:rPr>
                <w:ins w:id="196" w:author="Brian" w:date="2020-06-10T12:41:00Z"/>
                <w:u w:val="single"/>
              </w:rPr>
            </w:pPr>
            <w:ins w:id="197" w:author="Brian" w:date="2020-06-10T12:41:00Z">
              <w:r>
                <w:rPr>
                  <w:u w:val="single"/>
                </w:rPr>
                <w:t>NRS presence on non-anchor carrier</w:t>
              </w:r>
            </w:ins>
          </w:p>
          <w:p w14:paraId="3ABCE63B" w14:textId="77777777" w:rsidR="00432D25" w:rsidRDefault="00432D25">
            <w:pPr>
              <w:spacing w:after="120"/>
              <w:rPr>
                <w:ins w:id="198" w:author="Brian" w:date="2020-06-10T12:41:00Z"/>
              </w:rPr>
            </w:pPr>
            <w:ins w:id="199" w:author="Brian" w:date="2020-06-10T12:41:00Z">
              <w:r>
                <w:rPr>
                  <w:b/>
                  <w:bCs/>
                </w:rPr>
                <w:t xml:space="preserve">7-1: </w:t>
              </w:r>
              <w:r>
                <w:t>For NB-IoT FDD</w:t>
              </w:r>
              <w:r>
                <w:rPr>
                  <w:b/>
                  <w:bCs/>
                </w:rPr>
                <w:t xml:space="preserve">, </w:t>
              </w:r>
              <w:r>
                <w:t>introduce a new optional feature “NRS presence on non-anchor paging carriers” in TS 36.306.</w:t>
              </w:r>
            </w:ins>
          </w:p>
          <w:p w14:paraId="7BD926D8" w14:textId="77777777" w:rsidR="00432D25" w:rsidRDefault="00432D25">
            <w:pPr>
              <w:spacing w:after="120"/>
              <w:rPr>
                <w:ins w:id="200" w:author="Brian" w:date="2020-06-10T12:41:00Z"/>
              </w:rPr>
            </w:pPr>
            <w:ins w:id="201" w:author="Brian" w:date="2020-06-10T12:41:00Z">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ins>
          </w:p>
          <w:p w14:paraId="54B41C43" w14:textId="77777777" w:rsidR="00432D25" w:rsidRDefault="00432D25">
            <w:pPr>
              <w:rPr>
                <w:ins w:id="202" w:author="Brian" w:date="2020-06-10T12:41:00Z"/>
                <w:color w:val="1F497D"/>
              </w:rPr>
            </w:pPr>
          </w:p>
        </w:tc>
      </w:tr>
    </w:tbl>
    <w:p w14:paraId="365E05DE" w14:textId="77777777" w:rsidR="00432D25" w:rsidRDefault="00432D25" w:rsidP="00432D25">
      <w:pPr>
        <w:rPr>
          <w:ins w:id="203" w:author="Brian" w:date="2020-06-10T12:41:00Z"/>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52AE6250" w:rsidR="006215F9" w:rsidRDefault="00C16392" w:rsidP="006215F9">
      <w:pPr>
        <w:pStyle w:val="Doc-title"/>
      </w:pPr>
      <w:hyperlink r:id="rId117" w:tooltip="D:workfilesRANRAN2RAN2_110-edocsR2-2005031.zip" w:history="1">
        <w:r w:rsidR="006215F9" w:rsidRPr="00C16392">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F1088D">
      <w:pPr>
        <w:pStyle w:val="Doc-text2"/>
        <w:numPr>
          <w:ilvl w:val="0"/>
          <w:numId w:val="42"/>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F1088D">
      <w:pPr>
        <w:pStyle w:val="Doc-text2"/>
        <w:numPr>
          <w:ilvl w:val="0"/>
          <w:numId w:val="42"/>
        </w:numPr>
      </w:pPr>
      <w:r>
        <w:t>Ericsson are fine to move the parameter as this is the typical way.</w:t>
      </w:r>
    </w:p>
    <w:p w14:paraId="2218155A" w14:textId="57B25194" w:rsidR="008273BB" w:rsidRDefault="008273BB" w:rsidP="00F1088D">
      <w:pPr>
        <w:pStyle w:val="Doc-text2"/>
        <w:numPr>
          <w:ilvl w:val="0"/>
          <w:numId w:val="42"/>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7692C13D" w:rsidR="006215F9" w:rsidRDefault="00C16392" w:rsidP="006215F9">
      <w:pPr>
        <w:pStyle w:val="Doc-title"/>
      </w:pPr>
      <w:hyperlink r:id="rId118" w:tooltip="D:workfilesRANRAN2RAN2_110-edocsR2-2005032.zip" w:history="1">
        <w:r w:rsidR="006215F9" w:rsidRPr="00C16392">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4A5C3CF3" w:rsidR="006215F9" w:rsidRDefault="00C16392" w:rsidP="006215F9">
      <w:pPr>
        <w:pStyle w:val="Doc-title"/>
      </w:pPr>
      <w:hyperlink r:id="rId119" w:tooltip="D:workfilesRANRAN2RAN2_110-edocsR2-2005033.zip" w:history="1">
        <w:r w:rsidR="006215F9" w:rsidRPr="00C16392">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703425A9" w:rsidR="006215F9" w:rsidRDefault="00C16392" w:rsidP="006215F9">
      <w:pPr>
        <w:pStyle w:val="Doc-title"/>
      </w:pPr>
      <w:hyperlink r:id="rId120" w:tooltip="D:workfilesRANRAN2RAN2_110-edocsR2-2005034.zip" w:history="1">
        <w:r w:rsidR="006215F9" w:rsidRPr="00C16392">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62388955" w:rsidR="002B369E" w:rsidRDefault="002B369E" w:rsidP="002B369E">
      <w:pPr>
        <w:pStyle w:val="EmailDiscussion2"/>
      </w:pPr>
      <w:r>
        <w:tab/>
        <w:t xml:space="preserve">Intended outcome: Report in </w:t>
      </w:r>
      <w:hyperlink r:id="rId121" w:tooltip="D:workfilesRANRAN2RAN2_110-edocsR2-2005927.zip" w:history="1">
        <w:r w:rsidRPr="00C16392">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rPr>
          <w:ins w:id="204" w:author="Brian" w:date="2020-06-10T10:40:00Z"/>
        </w:rPr>
      </w:pPr>
    </w:p>
    <w:p w14:paraId="7B79A283" w14:textId="620B0D13" w:rsidR="00D3176E" w:rsidRDefault="00C16392">
      <w:pPr>
        <w:pStyle w:val="Doc-title"/>
        <w:rPr>
          <w:ins w:id="205" w:author="Brian" w:date="2020-06-10T10:41:00Z"/>
        </w:rPr>
        <w:pPrChange w:id="206" w:author="Brian" w:date="2020-06-10T10:41:00Z">
          <w:pPr>
            <w:pStyle w:val="EmailDiscussion2"/>
          </w:pPr>
        </w:pPrChange>
      </w:pPr>
      <w:r>
        <w:fldChar w:fldCharType="begin"/>
      </w:r>
      <w:r>
        <w:instrText xml:space="preserve"> HYPERLINK "D:\\workfiles\\RAN\\RAN2\\RAN2_110-e\\docs\\R2-2005927.zip" \o "D:\workfiles\RAN\RAN2\RAN2_110-e\docs\R2-2005927.zip" </w:instrText>
      </w:r>
      <w:r>
        <w:fldChar w:fldCharType="separate"/>
      </w:r>
      <w:ins w:id="207" w:author="Brian" w:date="2020-06-10T10:40:00Z">
        <w:r w:rsidR="00D3176E" w:rsidRPr="00C16392">
          <w:rPr>
            <w:rStyle w:val="Hyperlink"/>
          </w:rPr>
          <w:t>R2-2005927</w:t>
        </w:r>
      </w:ins>
      <w:r>
        <w:fldChar w:fldCharType="end"/>
      </w:r>
      <w:ins w:id="208" w:author="Brian" w:date="2020-06-10T10:40:00Z">
        <w:r w:rsidR="00D3176E">
          <w:tab/>
        </w:r>
      </w:ins>
      <w:ins w:id="209" w:author="Brian" w:date="2020-06-10T10:41:00Z">
        <w:r w:rsidR="00D3176E" w:rsidRPr="00D3176E">
          <w:t>Summary of [AT110-e][307][NBIOT] R16 ASN.1 Review (Huawei)</w:t>
        </w:r>
        <w:r w:rsidR="00D3176E">
          <w:tab/>
          <w:t>Huawei</w:t>
        </w:r>
      </w:ins>
    </w:p>
    <w:p w14:paraId="31E697C4" w14:textId="77777777" w:rsidR="00432D25" w:rsidRDefault="00432D25" w:rsidP="00432D25">
      <w:pPr>
        <w:rPr>
          <w:ins w:id="210" w:author="Brian" w:date="2020-06-10T12:43:00Z"/>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rPr>
          <w:ins w:id="211" w:author="Brian" w:date="2020-06-10T12:43:00Z"/>
        </w:trPr>
        <w:tc>
          <w:tcPr>
            <w:tcW w:w="10194" w:type="dxa"/>
          </w:tcPr>
          <w:p w14:paraId="12D727B0" w14:textId="64D17E43" w:rsidR="00432D25" w:rsidRPr="00FF1E5F" w:rsidRDefault="00432D25" w:rsidP="00432D25">
            <w:pPr>
              <w:rPr>
                <w:ins w:id="212" w:author="Brian" w:date="2020-06-10T12:43:00Z"/>
                <w:b/>
                <w:u w:val="single"/>
              </w:rPr>
            </w:pPr>
            <w:ins w:id="213" w:author="Brian" w:date="2020-06-10T12:43:00Z">
              <w:r w:rsidRPr="00FF1E5F">
                <w:rPr>
                  <w:b/>
                  <w:u w:val="single"/>
                </w:rPr>
                <w:t>Potential Easy agreements</w:t>
              </w:r>
              <w:r>
                <w:rPr>
                  <w:b/>
                  <w:u w:val="single"/>
                </w:rPr>
                <w:t>: [CB]</w:t>
              </w:r>
            </w:ins>
          </w:p>
          <w:p w14:paraId="631A49F3" w14:textId="77777777" w:rsidR="00432D25" w:rsidRPr="00394CB4" w:rsidRDefault="00432D25" w:rsidP="00432D25">
            <w:pPr>
              <w:rPr>
                <w:ins w:id="214" w:author="Brian" w:date="2020-06-10T12:43:00Z"/>
              </w:rPr>
            </w:pPr>
            <w:ins w:id="215" w:author="Brian" w:date="2020-06-10T12:43:00Z">
              <w:r w:rsidRPr="00394CB4">
                <w:rPr>
                  <w:b/>
                </w:rPr>
                <w:t>Proposal 1</w:t>
              </w:r>
              <w:r w:rsidRPr="00394CB4">
                <w:t>: H</w:t>
              </w:r>
              <w:r>
                <w:t>858</w:t>
              </w:r>
              <w:r w:rsidRPr="00394CB4">
                <w:t xml:space="preserve">: Status set to ConcAgree with the additional suggestions in the comment column. </w:t>
              </w:r>
            </w:ins>
          </w:p>
          <w:p w14:paraId="0293E644" w14:textId="77777777" w:rsidR="00432D25" w:rsidRDefault="00432D25" w:rsidP="00432D25">
            <w:pPr>
              <w:rPr>
                <w:ins w:id="216" w:author="Brian" w:date="2020-06-10T12:43:00Z"/>
                <w:u w:val="single"/>
              </w:rPr>
            </w:pPr>
          </w:p>
          <w:p w14:paraId="7EF58342" w14:textId="77777777" w:rsidR="00432D25" w:rsidRDefault="00432D25" w:rsidP="00432D25">
            <w:pPr>
              <w:rPr>
                <w:ins w:id="217" w:author="Brian" w:date="2020-06-10T12:43:00Z"/>
              </w:rPr>
            </w:pPr>
            <w:ins w:id="218" w:author="Brian" w:date="2020-06-10T12:43:00Z">
              <w:r w:rsidRPr="00394CB4">
                <w:rPr>
                  <w:b/>
                </w:rPr>
                <w:t>Proposal 2</w:t>
              </w:r>
              <w:r w:rsidRPr="00394CB4">
                <w:t xml:space="preserve">: </w:t>
              </w:r>
              <w:r>
                <w:t>E903</w:t>
              </w:r>
              <w:r w:rsidRPr="00394CB4">
                <w:t>: Status set to Conc</w:t>
              </w:r>
              <w:r>
                <w:t>Reject</w:t>
              </w:r>
              <w:r w:rsidRPr="00394CB4">
                <w:t>.</w:t>
              </w:r>
            </w:ins>
          </w:p>
          <w:p w14:paraId="2BB982E7" w14:textId="77777777" w:rsidR="00432D25" w:rsidRDefault="00432D25" w:rsidP="00432D25">
            <w:pPr>
              <w:rPr>
                <w:ins w:id="219" w:author="Brian" w:date="2020-06-10T12:43:00Z"/>
              </w:rPr>
            </w:pPr>
          </w:p>
          <w:p w14:paraId="06DF8F25" w14:textId="77777777" w:rsidR="00432D25" w:rsidRDefault="00432D25" w:rsidP="00432D25">
            <w:pPr>
              <w:rPr>
                <w:ins w:id="220" w:author="Brian" w:date="2020-06-10T12:43:00Z"/>
              </w:rPr>
            </w:pPr>
            <w:ins w:id="221" w:author="Brian" w:date="2020-06-10T12:43:00Z">
              <w:r w:rsidRPr="00394CB4">
                <w:rPr>
                  <w:b/>
                </w:rPr>
                <w:t xml:space="preserve">Proposal </w:t>
              </w:r>
              <w:r>
                <w:rPr>
                  <w:b/>
                </w:rPr>
                <w:t>3</w:t>
              </w:r>
              <w:r w:rsidRPr="00394CB4">
                <w:t xml:space="preserve">: </w:t>
              </w:r>
              <w:r>
                <w:t>H844, E905, H853</w:t>
              </w:r>
              <w:r w:rsidRPr="00394CB4">
                <w:t>: Status set to Conc</w:t>
              </w:r>
              <w:r>
                <w:t>NoAct</w:t>
              </w:r>
              <w:r w:rsidRPr="00394CB4">
                <w:t>.</w:t>
              </w:r>
            </w:ins>
          </w:p>
          <w:p w14:paraId="49832CE6" w14:textId="77777777" w:rsidR="00432D25" w:rsidRDefault="00432D25" w:rsidP="00432D25">
            <w:pPr>
              <w:rPr>
                <w:ins w:id="222" w:author="Brian" w:date="2020-06-10T12:43:00Z"/>
              </w:rPr>
            </w:pPr>
          </w:p>
          <w:p w14:paraId="485E3EB5" w14:textId="77777777" w:rsidR="00432D25" w:rsidRDefault="00432D25" w:rsidP="00432D25">
            <w:pPr>
              <w:rPr>
                <w:ins w:id="223" w:author="Brian" w:date="2020-06-10T12:43:00Z"/>
              </w:rPr>
            </w:pPr>
            <w:ins w:id="224" w:author="Brian" w:date="2020-06-10T12:43:00Z">
              <w:r w:rsidRPr="00ED6198">
                <w:rPr>
                  <w:b/>
                </w:rPr>
                <w:t>Proposal 4</w:t>
              </w:r>
              <w:r w:rsidRPr="00ED6198">
                <w:t xml:space="preserve">: E906/ E907: </w:t>
              </w:r>
              <w:r w:rsidRPr="004E38A7">
                <w:t>Status changed to ConcAgree. Details of the MAC-RRC interactions will be captured in the NB-IoT CR.</w:t>
              </w:r>
            </w:ins>
          </w:p>
          <w:p w14:paraId="629886B6" w14:textId="77777777" w:rsidR="00432D25" w:rsidRDefault="00432D25" w:rsidP="00432D25">
            <w:pPr>
              <w:rPr>
                <w:ins w:id="225" w:author="Brian" w:date="2020-06-10T12:43:00Z"/>
              </w:rPr>
            </w:pPr>
          </w:p>
          <w:p w14:paraId="1074CF9C" w14:textId="77777777" w:rsidR="00432D25" w:rsidRPr="007345C3" w:rsidRDefault="00432D25" w:rsidP="00432D25">
            <w:pPr>
              <w:rPr>
                <w:ins w:id="226" w:author="Brian" w:date="2020-06-10T12:43:00Z"/>
              </w:rPr>
            </w:pPr>
            <w:ins w:id="227" w:author="Brian" w:date="2020-06-10T12:43:00Z">
              <w:r w:rsidRPr="007345C3">
                <w:rPr>
                  <w:b/>
                </w:rPr>
                <w:t>Proposal 5</w:t>
              </w:r>
              <w:r w:rsidRPr="007345C3">
                <w:t>: H810/ H840/ H854:</w:t>
              </w:r>
              <w:r>
                <w:t xml:space="preserve"> </w:t>
              </w:r>
              <w:r w:rsidRPr="007345C3">
                <w:t xml:space="preserve">Status changed to ConcAgree. Two level offset and details of </w:t>
              </w:r>
              <w:r w:rsidRPr="007345C3">
                <w:rPr>
                  <w:i/>
                </w:rPr>
                <w:t>startTime</w:t>
              </w:r>
              <w:r w:rsidRPr="007345C3">
                <w:t xml:space="preserve"> will be captured in the NB-IoT and eMTC CRs.</w:t>
              </w:r>
            </w:ins>
          </w:p>
          <w:p w14:paraId="6C4D3ED4" w14:textId="77777777" w:rsidR="00432D25" w:rsidRDefault="00432D25" w:rsidP="00432D25">
            <w:pPr>
              <w:rPr>
                <w:ins w:id="228" w:author="Brian" w:date="2020-06-10T12:43:00Z"/>
                <w:b/>
              </w:rPr>
            </w:pPr>
          </w:p>
          <w:p w14:paraId="6A703CD4" w14:textId="77777777" w:rsidR="00432D25" w:rsidRDefault="00432D25" w:rsidP="00432D25">
            <w:pPr>
              <w:rPr>
                <w:ins w:id="229" w:author="Brian" w:date="2020-06-10T12:43:00Z"/>
              </w:rPr>
            </w:pPr>
            <w:ins w:id="230" w:author="Brian" w:date="2020-06-10T12:43:00Z">
              <w:r w:rsidRPr="004E38A7">
                <w:rPr>
                  <w:b/>
                </w:rPr>
                <w:t>Proposal 6</w:t>
              </w:r>
              <w:r w:rsidRPr="004E38A7">
                <w:t xml:space="preserve">: H811/ H841: </w:t>
              </w:r>
              <w:r w:rsidRPr="00BB5DDD">
                <w:t>Status changed to ConcAgree</w:t>
              </w:r>
              <w:r w:rsidRPr="004E38A7">
                <w:t xml:space="preserve">. Detailed values for </w:t>
              </w:r>
              <w:r w:rsidRPr="004E38A7">
                <w:rPr>
                  <w:i/>
                </w:rPr>
                <w:t>requestedTBS</w:t>
              </w:r>
              <w:r w:rsidRPr="004E38A7">
                <w:t xml:space="preserve"> to be discussed in CR review.</w:t>
              </w:r>
            </w:ins>
          </w:p>
          <w:p w14:paraId="6EDA8DEB" w14:textId="77777777" w:rsidR="00432D25" w:rsidRPr="004E38A7" w:rsidRDefault="00432D25" w:rsidP="00432D25">
            <w:pPr>
              <w:rPr>
                <w:ins w:id="231" w:author="Brian" w:date="2020-06-10T12:43:00Z"/>
              </w:rPr>
            </w:pPr>
          </w:p>
          <w:p w14:paraId="518368B5" w14:textId="77777777" w:rsidR="00432D25" w:rsidRPr="000F144C" w:rsidRDefault="00432D25" w:rsidP="00432D25">
            <w:pPr>
              <w:rPr>
                <w:ins w:id="232" w:author="Brian" w:date="2020-06-10T12:43:00Z"/>
                <w:u w:val="single"/>
                <w:lang w:val="en-US"/>
              </w:rPr>
            </w:pPr>
            <w:ins w:id="233" w:author="Brian" w:date="2020-06-10T12:43:00Z">
              <w:r w:rsidRPr="000F144C">
                <w:rPr>
                  <w:b/>
                </w:rPr>
                <w:t>Proposal 8</w:t>
              </w:r>
              <w:r w:rsidRPr="000F144C">
                <w:t xml:space="preserve">: H815: Status changed to ConcAgree. Change </w:t>
              </w:r>
              <w:r w:rsidRPr="0001316E">
                <w:t>‘</w:t>
              </w:r>
              <w:r w:rsidRPr="000F144C">
                <w:rPr>
                  <w:bCs/>
                  <w:noProof/>
                  <w:lang w:val="x-none"/>
                </w:rPr>
                <w:t>Number of consecutive empty PUR occasions before implicit release</w:t>
              </w:r>
              <w:r w:rsidRPr="000F144C">
                <w:rPr>
                  <w:bCs/>
                  <w:noProof/>
                  <w:lang w:val="en-US"/>
                </w:rPr>
                <w:t>’ to ‘</w:t>
              </w:r>
              <w:r w:rsidRPr="000F144C">
                <w:t>Number of consecutive PUR occasions that can be skipped before implicit release’</w:t>
              </w:r>
            </w:ins>
          </w:p>
          <w:p w14:paraId="3954B6CE" w14:textId="77777777" w:rsidR="00432D25" w:rsidRDefault="00432D25" w:rsidP="00432D25">
            <w:pPr>
              <w:rPr>
                <w:ins w:id="234" w:author="Brian" w:date="2020-06-10T12:43:00Z"/>
                <w:i/>
              </w:rPr>
            </w:pPr>
            <w:ins w:id="235" w:author="Brian" w:date="2020-06-10T12:43:00Z">
              <w:r w:rsidRPr="00635037">
                <w:rPr>
                  <w:b/>
                </w:rPr>
                <w:t xml:space="preserve">Proposal </w:t>
              </w:r>
              <w:r>
                <w:rPr>
                  <w:b/>
                </w:rPr>
                <w:t>12</w:t>
              </w:r>
              <w:r>
                <w:t>: H823/H859: Status changed to ConcAgree. Delete the last sentence “</w:t>
              </w:r>
              <w:r w:rsidRPr="00E272F1">
                <w:t>, and the UE shall delete any existing value for this field”</w:t>
              </w:r>
              <w:r>
                <w:t xml:space="preserve"> in the condition </w:t>
              </w:r>
              <w:r w:rsidRPr="00BB5DDD">
                <w:rPr>
                  <w:i/>
                </w:rPr>
                <w:t>NoWusR15</w:t>
              </w:r>
              <w:r>
                <w:t xml:space="preserve"> and clarify in the field description of </w:t>
              </w:r>
              <w:r w:rsidRPr="00E272F1">
                <w:rPr>
                  <w:i/>
                </w:rPr>
                <w:t>timeParameters</w:t>
              </w:r>
              <w:r>
                <w:t xml:space="preserve"> that if the field </w:t>
              </w:r>
              <w:r w:rsidRPr="00E272F1">
                <w:t xml:space="preserve">is absent, the parameters in </w:t>
              </w:r>
              <w:r w:rsidRPr="00E272F1">
                <w:rPr>
                  <w:i/>
                </w:rPr>
                <w:t>wus-Config</w:t>
              </w:r>
              <w:r w:rsidRPr="00E272F1">
                <w:t xml:space="preserve"> apply</w:t>
              </w:r>
              <w:r>
                <w:t xml:space="preserve">. </w:t>
              </w:r>
            </w:ins>
          </w:p>
          <w:p w14:paraId="01F5C885" w14:textId="77777777" w:rsidR="00432D25" w:rsidRDefault="00432D25" w:rsidP="00432D25">
            <w:pPr>
              <w:rPr>
                <w:ins w:id="236" w:author="Brian" w:date="2020-06-10T12:43:00Z"/>
                <w:b/>
                <w:bCs/>
                <w:iCs/>
              </w:rPr>
            </w:pPr>
          </w:p>
          <w:p w14:paraId="4D1A34F6" w14:textId="77777777" w:rsidR="00432D25" w:rsidRDefault="00432D25" w:rsidP="00432D25">
            <w:pPr>
              <w:rPr>
                <w:ins w:id="237" w:author="Brian" w:date="2020-06-10T12:43:00Z"/>
                <w:b/>
                <w:u w:val="single"/>
              </w:rPr>
            </w:pPr>
            <w:ins w:id="238" w:author="Brian" w:date="2020-06-10T12:43:00Z">
              <w:r w:rsidRPr="00E272F1">
                <w:rPr>
                  <w:b/>
                  <w:u w:val="single"/>
                </w:rPr>
                <w:t>For further discussion</w:t>
              </w:r>
              <w:r>
                <w:rPr>
                  <w:b/>
                  <w:u w:val="single"/>
                </w:rPr>
                <w:t xml:space="preserve"> (no clear majority for R16)</w:t>
              </w:r>
            </w:ins>
          </w:p>
          <w:p w14:paraId="016EA661" w14:textId="77777777" w:rsidR="00432D25" w:rsidRDefault="00432D25" w:rsidP="00432D25">
            <w:pPr>
              <w:rPr>
                <w:ins w:id="239" w:author="Brian" w:date="2020-06-10T12:43:00Z"/>
                <w:b/>
                <w:bCs/>
                <w:iCs/>
              </w:rPr>
            </w:pPr>
            <w:ins w:id="240" w:author="Brian" w:date="2020-06-10T12:43:00Z">
              <w:r w:rsidRPr="002835CE">
                <w:rPr>
                  <w:b/>
                  <w:bCs/>
                  <w:iCs/>
                </w:rPr>
                <w:t xml:space="preserve">Proposal </w:t>
              </w:r>
              <w:r>
                <w:rPr>
                  <w:b/>
                  <w:bCs/>
                  <w:iCs/>
                </w:rPr>
                <w:t>14</w:t>
              </w:r>
              <w:r w:rsidRPr="002835CE">
                <w:rPr>
                  <w:b/>
                  <w:bCs/>
                  <w:iCs/>
                </w:rPr>
                <w:t xml:space="preserve">: </w:t>
              </w:r>
              <w:r w:rsidRPr="002835CE">
                <w:rPr>
                  <w:bCs/>
                  <w:iCs/>
                </w:rPr>
                <w:t>H84</w:t>
              </w:r>
              <w:r>
                <w:rPr>
                  <w:bCs/>
                  <w:iCs/>
                </w:rPr>
                <w:t>6</w:t>
              </w:r>
              <w:r w:rsidRPr="002835CE">
                <w:rPr>
                  <w:bCs/>
                  <w:iCs/>
                </w:rPr>
                <w:t>:</w:t>
              </w:r>
              <w:r>
                <w:rPr>
                  <w:bCs/>
                  <w:iCs/>
                </w:rPr>
                <w:t xml:space="preserve"> FFS whether a</w:t>
              </w:r>
              <w:r w:rsidRPr="002835CE">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ins>
          </w:p>
          <w:p w14:paraId="0CF175AA" w14:textId="77777777" w:rsidR="00432D25" w:rsidRPr="00E272F1" w:rsidRDefault="00432D25" w:rsidP="00432D25">
            <w:pPr>
              <w:rPr>
                <w:ins w:id="241" w:author="Brian" w:date="2020-06-10T12:43:00Z"/>
                <w:b/>
                <w:u w:val="single"/>
              </w:rPr>
            </w:pPr>
          </w:p>
          <w:p w14:paraId="263BA47F" w14:textId="77777777" w:rsidR="00432D25" w:rsidRPr="004E38A7" w:rsidRDefault="00432D25" w:rsidP="00432D25">
            <w:pPr>
              <w:rPr>
                <w:ins w:id="242" w:author="Brian" w:date="2020-06-10T12:43:00Z"/>
                <w:b/>
                <w:u w:val="single"/>
              </w:rPr>
            </w:pPr>
            <w:ins w:id="243" w:author="Brian" w:date="2020-06-10T12:43:00Z">
              <w:r w:rsidRPr="004E38A7">
                <w:rPr>
                  <w:b/>
                  <w:u w:val="single"/>
                </w:rPr>
                <w:t xml:space="preserve">Pending on </w:t>
              </w:r>
              <w:r w:rsidRPr="00BB5DDD">
                <w:rPr>
                  <w:b/>
                  <w:u w:val="single"/>
                </w:rPr>
                <w:t>conclusion of [Offline-313]</w:t>
              </w:r>
              <w:r w:rsidRPr="004E38A7">
                <w:rPr>
                  <w:b/>
                  <w:u w:val="single"/>
                </w:rPr>
                <w:t>:</w:t>
              </w:r>
            </w:ins>
          </w:p>
          <w:p w14:paraId="592261C8" w14:textId="77777777" w:rsidR="00432D25" w:rsidRPr="004E38A7" w:rsidRDefault="00432D25" w:rsidP="00432D25">
            <w:pPr>
              <w:rPr>
                <w:ins w:id="244" w:author="Brian" w:date="2020-06-10T12:43:00Z"/>
              </w:rPr>
            </w:pPr>
            <w:ins w:id="245" w:author="Brian" w:date="2020-06-10T12:43:00Z">
              <w:r w:rsidRPr="004E38A7">
                <w:rPr>
                  <w:b/>
                </w:rPr>
                <w:t>Proposal 4</w:t>
              </w:r>
              <w:r w:rsidRPr="004E38A7">
                <w:t>: E906/ E907: Wait for conclusion of [Offline-313].</w:t>
              </w:r>
            </w:ins>
          </w:p>
          <w:p w14:paraId="4AAD9B17" w14:textId="77777777" w:rsidR="00432D25" w:rsidRDefault="00432D25" w:rsidP="00432D25">
            <w:pPr>
              <w:pStyle w:val="Doc-text2"/>
              <w:rPr>
                <w:ins w:id="246" w:author="Brian" w:date="2020-06-10T12:43:00Z"/>
                <w:b/>
                <w:u w:val="single"/>
              </w:rPr>
              <w:pPrChange w:id="247" w:author="Brian" w:date="2020-06-10T12:43:00Z">
                <w:pPr/>
              </w:pPrChange>
            </w:pPr>
          </w:p>
        </w:tc>
      </w:tr>
    </w:tbl>
    <w:p w14:paraId="7658FEE9" w14:textId="77777777" w:rsidR="00432D25" w:rsidRDefault="00432D25" w:rsidP="00432D25">
      <w:pPr>
        <w:rPr>
          <w:ins w:id="248" w:author="Brian" w:date="2020-06-10T12:43:00Z"/>
          <w:b/>
          <w:u w:val="single"/>
        </w:rPr>
      </w:pPr>
    </w:p>
    <w:p w14:paraId="02FBE39E" w14:textId="77777777" w:rsidR="00432D25" w:rsidRPr="00D3176E" w:rsidRDefault="00432D25">
      <w:pPr>
        <w:pStyle w:val="Doc-text2"/>
        <w:pPrChange w:id="249" w:author="Brian" w:date="2020-06-10T10:41:00Z">
          <w:pPr>
            <w:pStyle w:val="EmailDiscussion2"/>
          </w:pPr>
        </w:pPrChange>
      </w:pPr>
    </w:p>
    <w:tbl>
      <w:tblPr>
        <w:tblStyle w:val="TableGrid"/>
        <w:tblW w:w="0" w:type="auto"/>
        <w:tblInd w:w="1259" w:type="dxa"/>
        <w:tblLook w:val="04A0" w:firstRow="1" w:lastRow="0" w:firstColumn="1" w:lastColumn="0" w:noHBand="0" w:noVBand="1"/>
      </w:tblPr>
      <w:tblGrid>
        <w:gridCol w:w="8935"/>
      </w:tblGrid>
      <w:tr w:rsidR="008273BB" w14:paraId="1755E327" w14:textId="77777777" w:rsidTr="008273BB">
        <w:tc>
          <w:tcPr>
            <w:tcW w:w="10194" w:type="dxa"/>
          </w:tcPr>
          <w:p w14:paraId="3F27ACDD" w14:textId="77777777" w:rsidR="008273BB" w:rsidRDefault="008273BB" w:rsidP="006215F9">
            <w:pPr>
              <w:pStyle w:val="Doc-title"/>
              <w:ind w:left="0" w:firstLine="0"/>
            </w:pPr>
            <w:r>
              <w:t>Agreements</w:t>
            </w:r>
          </w:p>
          <w:p w14:paraId="701F7B3D" w14:textId="77777777" w:rsidR="008273BB" w:rsidRDefault="008273BB" w:rsidP="008273BB">
            <w:pPr>
              <w:pStyle w:val="Doc-text2"/>
            </w:pPr>
          </w:p>
          <w:p w14:paraId="02C7D504" w14:textId="4C802364" w:rsidR="008273BB" w:rsidRPr="008273BB" w:rsidRDefault="00FD67E6" w:rsidP="00FD67E6">
            <w:pPr>
              <w:pStyle w:val="Agreement"/>
              <w:numPr>
                <w:ilvl w:val="0"/>
                <w:numId w:val="44"/>
              </w:numPr>
              <w:rPr>
                <w:b w:val="0"/>
              </w:rPr>
            </w:pPr>
            <w:r w:rsidRPr="00FD67E6">
              <w:rPr>
                <w:b w:val="0"/>
              </w:rPr>
              <w:t xml:space="preserve">[H812][H842] </w:t>
            </w:r>
            <w:r w:rsidR="008273BB" w:rsidRPr="008273BB">
              <w:rPr>
                <w:b w:val="0"/>
              </w:rPr>
              <w:t>Move newUE-Identity from RRCConnectionSetup(-NB)/ RRCRonnectionResume(-NB) to RadioResourceConfigDedicated(-NB).</w:t>
            </w:r>
          </w:p>
          <w:p w14:paraId="65CBC240" w14:textId="5F6499D3" w:rsidR="00CF6781" w:rsidRDefault="00FD67E6" w:rsidP="00CF6781">
            <w:pPr>
              <w:pStyle w:val="Agreement"/>
              <w:numPr>
                <w:ilvl w:val="0"/>
                <w:numId w:val="44"/>
              </w:numPr>
              <w:rPr>
                <w:b w:val="0"/>
              </w:rPr>
            </w:pPr>
            <w:r>
              <w:rPr>
                <w:b w:val="0"/>
              </w:rPr>
              <w:t>[</w:t>
            </w:r>
            <w:r w:rsidRPr="00CF6781">
              <w:rPr>
                <w:b w:val="0"/>
              </w:rPr>
              <w:t>H847</w:t>
            </w:r>
            <w:r>
              <w:rPr>
                <w:b w:val="0"/>
              </w:rPr>
              <w:t xml:space="preserve">] </w:t>
            </w:r>
            <w:r w:rsidR="00CF6781" w:rsidRPr="00CF6781">
              <w:rPr>
                <w:b w:val="0"/>
              </w:rPr>
              <w:t>Do not change the note under Table 5.6.0-1. Change the RIL H847 status to ConcNoAct</w:t>
            </w:r>
          </w:p>
          <w:p w14:paraId="49B169C5" w14:textId="41303CEC" w:rsidR="008273BB" w:rsidRPr="008273BB" w:rsidRDefault="00FD67E6" w:rsidP="008273BB">
            <w:pPr>
              <w:pStyle w:val="Agreement"/>
              <w:numPr>
                <w:ilvl w:val="0"/>
                <w:numId w:val="44"/>
              </w:numPr>
              <w:rPr>
                <w:b w:val="0"/>
              </w:rPr>
            </w:pPr>
            <w:r>
              <w:rPr>
                <w:b w:val="0"/>
              </w:rPr>
              <w:t>[</w:t>
            </w:r>
            <w:r w:rsidRPr="008273BB">
              <w:rPr>
                <w:b w:val="0"/>
              </w:rPr>
              <w:t>H845</w:t>
            </w:r>
            <w:r>
              <w:rPr>
                <w:b w:val="0"/>
              </w:rPr>
              <w:t xml:space="preserve">] </w:t>
            </w:r>
            <w:r w:rsidR="008273BB" w:rsidRPr="008273BB">
              <w:rPr>
                <w:b w:val="0"/>
              </w:rPr>
              <w:t xml:space="preserve">Do not introduce provision for full carrier EARFCN value in </w:t>
            </w:r>
            <w:r w:rsidR="008273BB" w:rsidRPr="008273BB">
              <w:rPr>
                <w:b w:val="0"/>
                <w:i/>
              </w:rPr>
              <w:t>anr-carrierList</w:t>
            </w:r>
            <w:r w:rsidR="008273BB" w:rsidRPr="008273BB">
              <w:rPr>
                <w:b w:val="0"/>
              </w:rPr>
              <w:t>. Change RIL H845 status to ConcNoAct.</w:t>
            </w:r>
          </w:p>
          <w:p w14:paraId="0938235D" w14:textId="77777777" w:rsidR="008273BB" w:rsidRPr="008273BB" w:rsidRDefault="008273BB" w:rsidP="008273BB">
            <w:pPr>
              <w:pStyle w:val="Doc-text2"/>
            </w:pPr>
          </w:p>
          <w:p w14:paraId="47335522" w14:textId="5B8558EE" w:rsidR="008273BB" w:rsidRPr="008273BB" w:rsidRDefault="008273BB" w:rsidP="008273BB">
            <w:pPr>
              <w:pStyle w:val="Doc-text2"/>
            </w:pPr>
          </w:p>
        </w:tc>
      </w:tr>
    </w:tbl>
    <w:p w14:paraId="54EEBAC2" w14:textId="5D4E41B3" w:rsidR="006215F9" w:rsidRDefault="006215F9" w:rsidP="006215F9">
      <w:pPr>
        <w:pStyle w:val="Doc-title"/>
      </w:pPr>
    </w:p>
    <w:sectPr w:rsidR="006215F9" w:rsidSect="006D4187">
      <w:footerReference w:type="default" r:id="rId1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C16392" w:rsidRDefault="00C16392">
      <w:r>
        <w:separator/>
      </w:r>
    </w:p>
    <w:p w14:paraId="630F9626" w14:textId="77777777" w:rsidR="00C16392" w:rsidRDefault="00C16392"/>
  </w:endnote>
  <w:endnote w:type="continuationSeparator" w:id="0">
    <w:p w14:paraId="67CBEA97" w14:textId="77777777" w:rsidR="00C16392" w:rsidRDefault="00C16392">
      <w:r>
        <w:continuationSeparator/>
      </w:r>
    </w:p>
    <w:p w14:paraId="14F38C48" w14:textId="77777777" w:rsidR="00C16392" w:rsidRDefault="00C16392"/>
  </w:endnote>
  <w:endnote w:type="continuationNotice" w:id="1">
    <w:p w14:paraId="2814E7E4" w14:textId="77777777" w:rsidR="00C16392" w:rsidRDefault="00C16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C16392" w:rsidRDefault="00C163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11F43">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11F43">
      <w:rPr>
        <w:rStyle w:val="PageNumber"/>
        <w:noProof/>
      </w:rPr>
      <w:t>17</w:t>
    </w:r>
    <w:r>
      <w:rPr>
        <w:rStyle w:val="PageNumber"/>
      </w:rPr>
      <w:fldChar w:fldCharType="end"/>
    </w:r>
  </w:p>
  <w:p w14:paraId="365A3263" w14:textId="77777777" w:rsidR="00C16392" w:rsidRDefault="00C16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C16392" w:rsidRDefault="00C16392">
      <w:r>
        <w:separator/>
      </w:r>
    </w:p>
    <w:p w14:paraId="53640602" w14:textId="77777777" w:rsidR="00C16392" w:rsidRDefault="00C16392"/>
  </w:footnote>
  <w:footnote w:type="continuationSeparator" w:id="0">
    <w:p w14:paraId="304A3BEA" w14:textId="77777777" w:rsidR="00C16392" w:rsidRDefault="00C16392">
      <w:r>
        <w:continuationSeparator/>
      </w:r>
    </w:p>
    <w:p w14:paraId="2AE95A73" w14:textId="77777777" w:rsidR="00C16392" w:rsidRDefault="00C16392"/>
  </w:footnote>
  <w:footnote w:type="continuationNotice" w:id="1">
    <w:p w14:paraId="067B9C62" w14:textId="77777777" w:rsidR="00C16392" w:rsidRDefault="00C1639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2.65pt;height:24pt" o:bullet="t">
        <v:imagedata r:id="rId1" o:title="art711"/>
      </v:shape>
    </w:pict>
  </w:numPicBullet>
  <w:numPicBullet w:numPicBulletId="1">
    <w:pict>
      <v:shape id="_x0000_i1049" type="#_x0000_t75" style="width:113.3pt;height:74.9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EA16EC4"/>
    <w:multiLevelType w:val="hybridMultilevel"/>
    <w:tmpl w:val="3EBAE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EC65D0"/>
    <w:multiLevelType w:val="hybridMultilevel"/>
    <w:tmpl w:val="387090B8"/>
    <w:lvl w:ilvl="0" w:tplc="73585BEE">
      <w:start w:val="4"/>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5C85155"/>
    <w:multiLevelType w:val="hybridMultilevel"/>
    <w:tmpl w:val="E2E04C3C"/>
    <w:lvl w:ilvl="0" w:tplc="08090003">
      <w:start w:val="1"/>
      <w:numFmt w:val="bullet"/>
      <w:lvlText w:val="o"/>
      <w:lvlJc w:val="left"/>
      <w:pPr>
        <w:ind w:left="363" w:hanging="360"/>
      </w:pPr>
      <w:rPr>
        <w:rFonts w:ascii="Courier New" w:hAnsi="Courier New" w:cs="Courier New"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19"/>
  </w:num>
  <w:num w:numId="4">
    <w:abstractNumId w:val="46"/>
  </w:num>
  <w:num w:numId="5">
    <w:abstractNumId w:val="33"/>
  </w:num>
  <w:num w:numId="6">
    <w:abstractNumId w:val="0"/>
  </w:num>
  <w:num w:numId="7">
    <w:abstractNumId w:val="34"/>
  </w:num>
  <w:num w:numId="8">
    <w:abstractNumId w:val="26"/>
  </w:num>
  <w:num w:numId="9">
    <w:abstractNumId w:val="17"/>
  </w:num>
  <w:num w:numId="10">
    <w:abstractNumId w:val="16"/>
  </w:num>
  <w:num w:numId="11">
    <w:abstractNumId w:val="13"/>
  </w:num>
  <w:num w:numId="12">
    <w:abstractNumId w:val="3"/>
  </w:num>
  <w:num w:numId="13">
    <w:abstractNumId w:val="35"/>
  </w:num>
  <w:num w:numId="14">
    <w:abstractNumId w:val="39"/>
  </w:num>
  <w:num w:numId="15">
    <w:abstractNumId w:val="44"/>
  </w:num>
  <w:num w:numId="16">
    <w:abstractNumId w:val="43"/>
  </w:num>
  <w:num w:numId="17">
    <w:abstractNumId w:val="38"/>
  </w:num>
  <w:num w:numId="18">
    <w:abstractNumId w:val="29"/>
  </w:num>
  <w:num w:numId="19">
    <w:abstractNumId w:val="6"/>
  </w:num>
  <w:num w:numId="20">
    <w:abstractNumId w:val="21"/>
  </w:num>
  <w:num w:numId="21">
    <w:abstractNumId w:val="24"/>
  </w:num>
  <w:num w:numId="22">
    <w:abstractNumId w:val="47"/>
  </w:num>
  <w:num w:numId="23">
    <w:abstractNumId w:val="15"/>
  </w:num>
  <w:num w:numId="24">
    <w:abstractNumId w:val="31"/>
  </w:num>
  <w:num w:numId="25">
    <w:abstractNumId w:val="11"/>
  </w:num>
  <w:num w:numId="26">
    <w:abstractNumId w:val="48"/>
  </w:num>
  <w:num w:numId="27">
    <w:abstractNumId w:val="14"/>
  </w:num>
  <w:num w:numId="28">
    <w:abstractNumId w:val="12"/>
  </w:num>
  <w:num w:numId="29">
    <w:abstractNumId w:val="27"/>
  </w:num>
  <w:num w:numId="30">
    <w:abstractNumId w:val="18"/>
  </w:num>
  <w:num w:numId="31">
    <w:abstractNumId w:val="28"/>
  </w:num>
  <w:num w:numId="32">
    <w:abstractNumId w:val="42"/>
  </w:num>
  <w:num w:numId="33">
    <w:abstractNumId w:val="4"/>
  </w:num>
  <w:num w:numId="34">
    <w:abstractNumId w:val="9"/>
  </w:num>
  <w:num w:numId="35">
    <w:abstractNumId w:val="1"/>
  </w:num>
  <w:num w:numId="36">
    <w:abstractNumId w:val="2"/>
  </w:num>
  <w:num w:numId="37">
    <w:abstractNumId w:val="36"/>
  </w:num>
  <w:num w:numId="38">
    <w:abstractNumId w:val="7"/>
  </w:num>
  <w:num w:numId="39">
    <w:abstractNumId w:val="30"/>
  </w:num>
  <w:num w:numId="40">
    <w:abstractNumId w:val="20"/>
  </w:num>
  <w:num w:numId="41">
    <w:abstractNumId w:val="23"/>
  </w:num>
  <w:num w:numId="42">
    <w:abstractNumId w:val="25"/>
  </w:num>
  <w:num w:numId="43">
    <w:abstractNumId w:val="22"/>
  </w:num>
  <w:num w:numId="44">
    <w:abstractNumId w:val="8"/>
  </w:num>
  <w:num w:numId="45">
    <w:abstractNumId w:val="32"/>
  </w:num>
  <w:num w:numId="46">
    <w:abstractNumId w:val="10"/>
  </w:num>
  <w:num w:numId="47">
    <w:abstractNumId w:val="5"/>
  </w:num>
  <w:num w:numId="48">
    <w:abstractNumId w:val="37"/>
  </w:num>
  <w:num w:numId="49">
    <w:abstractNumId w:val="4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5"/>
    <w:docVar w:name="SavedOfflineDiscCountTime" w:val="03/06/2020 13:25:11"/>
    <w:docVar w:name="SavedTDocCount" w:val="5945"/>
    <w:docVar w:name="SavedTDocCountTime" w:val="08/06/2020 15:45:2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43"/>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workfiles\RAN\RAN2\RAN2_110-e\docs\R2-2005934.zip" TargetMode="External"/><Relationship Id="rId117" Type="http://schemas.openxmlformats.org/officeDocument/2006/relationships/hyperlink" Target="file:///D:\workfiles\RAN\RAN2\RAN2_110-e\docs\R2-2005031.zip" TargetMode="External"/><Relationship Id="rId21" Type="http://schemas.openxmlformats.org/officeDocument/2006/relationships/hyperlink" Target="file:///D:\workfiles\RAN\RAN2\RAN2_110-e\docs\R2-2005588.zip" TargetMode="External"/><Relationship Id="rId42" Type="http://schemas.openxmlformats.org/officeDocument/2006/relationships/hyperlink" Target="file:///D:\workfiles\RAN\RAN2\RAN2_110-e\docs\R2-2005199.zip" TargetMode="External"/><Relationship Id="rId47" Type="http://schemas.openxmlformats.org/officeDocument/2006/relationships/hyperlink" Target="file:///D:\workfiles\RAN\RAN2\RAN2_110-e\docs\R2-2005932.zip" TargetMode="External"/><Relationship Id="rId63" Type="http://schemas.openxmlformats.org/officeDocument/2006/relationships/hyperlink" Target="file:///D:\workfiles\RAN\RAN2\RAN2_110-e\docs\R2-2005026.zip" TargetMode="External"/><Relationship Id="rId68" Type="http://schemas.openxmlformats.org/officeDocument/2006/relationships/hyperlink" Target="file:///D:\workfiles\\RAN\RAN2\RAN2_109bis-e\Docs\R2-2003254.zip" TargetMode="External"/><Relationship Id="rId84" Type="http://schemas.openxmlformats.org/officeDocument/2006/relationships/hyperlink" Target="file:///D:\workfiles\RAN\RAN2\RAN2_110-e\docs\R2-2005129.zip" TargetMode="External"/><Relationship Id="rId89" Type="http://schemas.openxmlformats.org/officeDocument/2006/relationships/hyperlink" Target="file:///D:\workfiles\RAN\RAN2\RAN2_110-e\docs\R2-2005624.zip" TargetMode="External"/><Relationship Id="rId112" Type="http://schemas.openxmlformats.org/officeDocument/2006/relationships/hyperlink" Target="file:///D:\workfiles\RAN\RAN2\RAN2_110-e\docs\R2-2005938.zip" TargetMode="External"/><Relationship Id="rId16" Type="http://schemas.openxmlformats.org/officeDocument/2006/relationships/hyperlink" Target="file:///D:\workfiles\RAN\RAN2\RAN2_110-e\docs\R2-2004828.zip" TargetMode="External"/><Relationship Id="rId107" Type="http://schemas.openxmlformats.org/officeDocument/2006/relationships/hyperlink" Target="file:///D:\workfiles\RAN\RAN2\RAN2_110-e\docs\R2-2005571.zip" TargetMode="External"/><Relationship Id="rId11" Type="http://schemas.openxmlformats.org/officeDocument/2006/relationships/hyperlink" Target="file:///D:\workfiles\RAN\RAN2\RAN2_110-e\docs\R2-2005030.zip" TargetMode="External"/><Relationship Id="rId32" Type="http://schemas.openxmlformats.org/officeDocument/2006/relationships/hyperlink" Target="file:///D:\workfiles\RAN\RAN2\RAN2_110-e\docs\R2-2005938.zip" TargetMode="External"/><Relationship Id="rId37" Type="http://schemas.openxmlformats.org/officeDocument/2006/relationships/hyperlink" Target="file:///D:\workfiles\RAN\RAN2\RAN2_110-e\docs\R2-2005013.zip" TargetMode="External"/><Relationship Id="rId53" Type="http://schemas.openxmlformats.org/officeDocument/2006/relationships/hyperlink" Target="file:///D:\workfiles\RAN\RAN2\RAN2_110-e\docs\R2-2005939.zip" TargetMode="External"/><Relationship Id="rId58" Type="http://schemas.openxmlformats.org/officeDocument/2006/relationships/hyperlink" Target="file:///D:\workfiles\RAN\RAN2\RAN2_110-e\docs\R2-2004816.zip" TargetMode="External"/><Relationship Id="rId74" Type="http://schemas.openxmlformats.org/officeDocument/2006/relationships/hyperlink" Target="file:///D:\workfiles\RAN\RAN2\RAN2_110-e\docs\R2-2004322.zip" TargetMode="External"/><Relationship Id="rId79" Type="http://schemas.openxmlformats.org/officeDocument/2006/relationships/hyperlink" Target="file:///D:\workfiles\RAN\RAN2\RAN2_110-e\docs\R2-2004930.zip" TargetMode="External"/><Relationship Id="rId102" Type="http://schemas.openxmlformats.org/officeDocument/2006/relationships/hyperlink" Target="file:///D:\workfiles\RAN\RAN2\RAN2_110-e\docs\R2-2005023.zip"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file:///D:\workfiles\RAN\RAN2\RAN2_110-e\docs\R2-2005726.zip" TargetMode="External"/><Relationship Id="rId95" Type="http://schemas.openxmlformats.org/officeDocument/2006/relationships/hyperlink" Target="file:///D:\workfiles\RAN\RAN2\RAN2_110-e\docs\R2-2004632.zip" TargetMode="External"/><Relationship Id="rId22" Type="http://schemas.openxmlformats.org/officeDocument/2006/relationships/hyperlink" Target="file:///D:\workfiles\RAN\RAN2\RAN2_110-e\docs\R2-2005590.zip" TargetMode="External"/><Relationship Id="rId27" Type="http://schemas.openxmlformats.org/officeDocument/2006/relationships/hyperlink" Target="file:///D:\workfiles\RAN\RAN2\RAN2_110-e\docs\R2-2005935.zip" TargetMode="External"/><Relationship Id="rId43" Type="http://schemas.openxmlformats.org/officeDocument/2006/relationships/hyperlink" Target="file:///D:\workfiles\RAN\RAN2\RAN2_110-e\docs\R2-2005200.zip" TargetMode="External"/><Relationship Id="rId48" Type="http://schemas.openxmlformats.org/officeDocument/2006/relationships/hyperlink" Target="file:///D:\workfiles\RAN\RAN2\RAN2_110-e\docs\R2-2005933.zip" TargetMode="External"/><Relationship Id="rId64" Type="http://schemas.openxmlformats.org/officeDocument/2006/relationships/hyperlink" Target="file:///D:\workfiles\RAN\RAN2\RAN2_110-e\docs\R2-2005027.zip" TargetMode="External"/><Relationship Id="rId69" Type="http://schemas.openxmlformats.org/officeDocument/2006/relationships/hyperlink" Target="file:///D:\workfiles\RAN\RAN2\RAN2_110-e\docs\R2-2005590.zip" TargetMode="External"/><Relationship Id="rId113" Type="http://schemas.openxmlformats.org/officeDocument/2006/relationships/hyperlink" Target="file:///D:\workfiles\RAN\RAN2\RAN2_110-e\docs\R2-2004467.zip" TargetMode="External"/><Relationship Id="rId118" Type="http://schemas.openxmlformats.org/officeDocument/2006/relationships/hyperlink" Target="file:///D:\workfiles\RAN\RAN2\RAN2_110-e\docs\R2-2005032.zip" TargetMode="External"/><Relationship Id="rId80" Type="http://schemas.openxmlformats.org/officeDocument/2006/relationships/hyperlink" Target="file:///D:\workfiles\RAN\RAN2\RAN2_110-e\docs\R2-2005028.zip" TargetMode="External"/><Relationship Id="rId85" Type="http://schemas.openxmlformats.org/officeDocument/2006/relationships/hyperlink" Target="file:///D:\workfiles\RAN\RAN2\RAN2_110-e\docs\R2-2005146.zip" TargetMode="External"/><Relationship Id="rId12" Type="http://schemas.openxmlformats.org/officeDocument/2006/relationships/hyperlink" Target="file:///D:\workfiles\RAN\RAN2\RAN2_110-e\docs\R2-2005926.zip" TargetMode="External"/><Relationship Id="rId17" Type="http://schemas.openxmlformats.org/officeDocument/2006/relationships/hyperlink" Target="file:///D:\workfiles\RAN\RAN2\RAN2_110-e\docs\R2-2005928.zip" TargetMode="External"/><Relationship Id="rId33" Type="http://schemas.openxmlformats.org/officeDocument/2006/relationships/hyperlink" Target="file:///D:\workfiles\RAN\RAN2\RAN2_110-e\docs\R2-2005025.zip" TargetMode="External"/><Relationship Id="rId38" Type="http://schemas.openxmlformats.org/officeDocument/2006/relationships/hyperlink" Target="file:///D:\workfiles\RAN\RAN2\RAN2_110-e\docs\R2-2005014.zip" TargetMode="External"/><Relationship Id="rId59" Type="http://schemas.openxmlformats.org/officeDocument/2006/relationships/hyperlink" Target="file:///D:\workfiles\RAN\RAN2\RAN2_110-e\docs\R2-2004828.zip" TargetMode="External"/><Relationship Id="rId103" Type="http://schemas.openxmlformats.org/officeDocument/2006/relationships/hyperlink" Target="file:///D:\workfiles\RAN\RAN2\RAN2_110-e\docs\R2-2005035.zip" TargetMode="External"/><Relationship Id="rId108" Type="http://schemas.openxmlformats.org/officeDocument/2006/relationships/hyperlink" Target="file:///D:\workfiles\RAN\RAN2\RAN2_110-e\docs\R2-2004812.zip" TargetMode="External"/><Relationship Id="rId124" Type="http://schemas.microsoft.com/office/2011/relationships/people" Target="people.xml"/><Relationship Id="rId54" Type="http://schemas.openxmlformats.org/officeDocument/2006/relationships/hyperlink" Target="file:///D:\workfiles\RAN\RAN2\RAN2_110-e\docs\R2-2004812.zip" TargetMode="External"/><Relationship Id="rId70" Type="http://schemas.openxmlformats.org/officeDocument/2006/relationships/hyperlink" Target="file:///D:\workfiles\RAN\RAN2\RAN2_110-e\docs\R2-2005590.zip" TargetMode="External"/><Relationship Id="rId75" Type="http://schemas.openxmlformats.org/officeDocument/2006/relationships/hyperlink" Target="file:///D:\workfiles\RAN\RAN2\RAN2_110-e\docs\R2-2004342.zip" TargetMode="External"/><Relationship Id="rId91" Type="http://schemas.openxmlformats.org/officeDocument/2006/relationships/hyperlink" Target="file:///D:\workfiles\RAN\RAN2\RAN2_110-e\docs\R2-2005726.zip" TargetMode="External"/><Relationship Id="rId96" Type="http://schemas.openxmlformats.org/officeDocument/2006/relationships/hyperlink" Target="file:///D:\workfiles\RAN\RAN2\RAN2_110-e\docs\R2-2004633.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workfiles\RAN\RAN2\RAN2_110-e\docs\R2-2005930.zip" TargetMode="External"/><Relationship Id="rId28" Type="http://schemas.openxmlformats.org/officeDocument/2006/relationships/hyperlink" Target="file:///D:\workfiles\RAN\RAN2\RAN2_110-e\docs\R2-2005931.zip" TargetMode="External"/><Relationship Id="rId49" Type="http://schemas.openxmlformats.org/officeDocument/2006/relationships/hyperlink" Target="file:///D:\workfiles\RAN\RAN2\RAN2_110-e\docs\R2-2005934.zip" TargetMode="External"/><Relationship Id="rId114" Type="http://schemas.openxmlformats.org/officeDocument/2006/relationships/hyperlink" Target="file:///D:\workfiles\RAN\RAN2\RAN2_110-e\docs\R2-2005030.zip" TargetMode="External"/><Relationship Id="rId119" Type="http://schemas.openxmlformats.org/officeDocument/2006/relationships/hyperlink" Target="file:///D:\workfiles\RAN\RAN2\RAN2_110-e\docs\R2-2005033.zip" TargetMode="External"/><Relationship Id="rId44" Type="http://schemas.openxmlformats.org/officeDocument/2006/relationships/hyperlink" Target="file:///D:\workfiles\RAN\RAN2\RAN2_110-e\docs\R2-2005201.zip" TargetMode="External"/><Relationship Id="rId60" Type="http://schemas.openxmlformats.org/officeDocument/2006/relationships/hyperlink" Target="file:///D:\workfiles\RAN\RAN2\RAN2_110-e\docs\R2-2005928.zip" TargetMode="External"/><Relationship Id="rId65" Type="http://schemas.openxmlformats.org/officeDocument/2006/relationships/hyperlink" Target="file:///D:\workfiles\RAN\RAN2\RAN2_110-e\docs\R2-2005929.zip" TargetMode="External"/><Relationship Id="rId81" Type="http://schemas.openxmlformats.org/officeDocument/2006/relationships/hyperlink" Target="file:///D:\workfiles\RAN\RAN2\RAN2_110-e\docs\R2-2005029.zip" TargetMode="External"/><Relationship Id="rId86" Type="http://schemas.openxmlformats.org/officeDocument/2006/relationships/hyperlink" Target="file:///D:\workfiles\\RAN\RAN2\RAN2_109bis-e\Docs\R2-2002671.zip" TargetMode="External"/><Relationship Id="rId13" Type="http://schemas.openxmlformats.org/officeDocument/2006/relationships/hyperlink" Target="file:///D:\workfiles\RAN\RAN2\RAN2_110-e\docs\R2-2005927.zip" TargetMode="External"/><Relationship Id="rId18" Type="http://schemas.openxmlformats.org/officeDocument/2006/relationships/hyperlink" Target="file:///D:\workfiles\RAN\RAN2\RAN2_110-e\docs\R2-2005026.zip" TargetMode="External"/><Relationship Id="rId39" Type="http://schemas.openxmlformats.org/officeDocument/2006/relationships/hyperlink" Target="file:///D:\workfiles\RAN\RAN2\RAN2_110-e\docs\R2-2005015.zip" TargetMode="External"/><Relationship Id="rId109" Type="http://schemas.openxmlformats.org/officeDocument/2006/relationships/hyperlink" Target="file:///D:\workfiles\RAN\RAN2\RAN2_110-e\docs\R2-2005686.zip" TargetMode="External"/><Relationship Id="rId34" Type="http://schemas.openxmlformats.org/officeDocument/2006/relationships/hyperlink" Target="file:///D:\workfiles\\RAN\RAN2\RAN2_109bis-e\Docs\R2-2004056.zip" TargetMode="External"/><Relationship Id="rId50" Type="http://schemas.openxmlformats.org/officeDocument/2006/relationships/hyperlink" Target="file:///D:\workfiles\RAN\RAN2\RAN2_110-e\docs\R2-2005935.zip" TargetMode="External"/><Relationship Id="rId55" Type="http://schemas.openxmlformats.org/officeDocument/2006/relationships/hyperlink" Target="file:///D:\workfiles\RAN\RAN2\RAN2_110-e\docs\R2-2004816.zip" TargetMode="External"/><Relationship Id="rId76" Type="http://schemas.openxmlformats.org/officeDocument/2006/relationships/hyperlink" Target="file:///D:\workfiles\RAN\RAN2\RAN2_110-e\docs\R2-2004345.zip" TargetMode="External"/><Relationship Id="rId97" Type="http://schemas.openxmlformats.org/officeDocument/2006/relationships/hyperlink" Target="file:///D:\workfiles\RAN\RAN2\RAN2_110-e\docs\R2-2004817.zip" TargetMode="External"/><Relationship Id="rId104" Type="http://schemas.openxmlformats.org/officeDocument/2006/relationships/hyperlink" Target="file:///D:\workfiles\RAN\RAN2\RAN2_110-e\docs\R2-2005206.zip" TargetMode="External"/><Relationship Id="rId120" Type="http://schemas.openxmlformats.org/officeDocument/2006/relationships/hyperlink" Target="file:///D:\workfiles\RAN\RAN2\RAN2_110-e\docs\R2-2005034.zip"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workfiles\RAN\RAN2\RAN2_110-e\docs\R2-2005588.zip" TargetMode="External"/><Relationship Id="rId92" Type="http://schemas.openxmlformats.org/officeDocument/2006/relationships/hyperlink" Target="file:///D:\workfiles\RAN\RAN2\RAN2_110-e\docs\R2-2005936.zip" TargetMode="External"/><Relationship Id="rId2" Type="http://schemas.openxmlformats.org/officeDocument/2006/relationships/numbering" Target="numbering.xml"/><Relationship Id="rId29" Type="http://schemas.openxmlformats.org/officeDocument/2006/relationships/hyperlink" Target="file:///D:\workfiles\RAN\RAN2\RAN2_110-e\docs\R2-2005726.zip" TargetMode="External"/><Relationship Id="rId24" Type="http://schemas.openxmlformats.org/officeDocument/2006/relationships/hyperlink" Target="file:///D:\workfiles\RAN\RAN2\RAN2_110-e\docs\R2-2005932.zip" TargetMode="External"/><Relationship Id="rId40" Type="http://schemas.openxmlformats.org/officeDocument/2006/relationships/hyperlink" Target="file:///D:\workfiles\RAN\RAN2\RAN2_110-e\docs\R2-2005016.zip" TargetMode="External"/><Relationship Id="rId45" Type="http://schemas.openxmlformats.org/officeDocument/2006/relationships/hyperlink" Target="file:///D:\workfiles\RAN\RAN2\RAN2_110-e\docs\R2-2005202.zip" TargetMode="External"/><Relationship Id="rId66" Type="http://schemas.openxmlformats.org/officeDocument/2006/relationships/hyperlink" Target="file:///D:\workfiles\RAN\RAN2\RAN2_110-e\docs\R2-2005929.zip" TargetMode="External"/><Relationship Id="rId87" Type="http://schemas.openxmlformats.org/officeDocument/2006/relationships/hyperlink" Target="file:///D:\workfiles\RAN\RAN2\RAN2_110-e\docs\R2-2005204.zip" TargetMode="External"/><Relationship Id="rId110" Type="http://schemas.openxmlformats.org/officeDocument/2006/relationships/hyperlink" Target="file:///D:\workfiles\RAN\RAN2\RAN2_110-e\docs\R2-2006005.zip" TargetMode="External"/><Relationship Id="rId115" Type="http://schemas.openxmlformats.org/officeDocument/2006/relationships/hyperlink" Target="file:///D:\workfiles\RAN\RAN2\RAN2_110-e\docs\R2-2005030.zip" TargetMode="External"/><Relationship Id="rId61" Type="http://schemas.openxmlformats.org/officeDocument/2006/relationships/hyperlink" Target="file:///D:\workfiles\RAN\RAN2\RAN2_110-e\docs\R2-2005026.zip" TargetMode="External"/><Relationship Id="rId82" Type="http://schemas.openxmlformats.org/officeDocument/2006/relationships/hyperlink" Target="file:///D:\workfiles\RAN\RAN2\RAN2_110-e\docs\R2-2006009.zip" TargetMode="External"/><Relationship Id="rId19" Type="http://schemas.openxmlformats.org/officeDocument/2006/relationships/hyperlink" Target="file:///D:\workfiles\RAN\RAN2\RAN2_110-e\docs\R2-2005027.zip" TargetMode="External"/><Relationship Id="rId14" Type="http://schemas.openxmlformats.org/officeDocument/2006/relationships/hyperlink" Target="file:///D:\workfiles\RAN\RAN2\RAN2_110-e\docs\R2-2004812.zip" TargetMode="External"/><Relationship Id="rId30" Type="http://schemas.openxmlformats.org/officeDocument/2006/relationships/hyperlink" Target="file:///D:\workfiles\RAN\RAN2\RAN2_110-e\docs\R2-2005936.zip" TargetMode="External"/><Relationship Id="rId35" Type="http://schemas.openxmlformats.org/officeDocument/2006/relationships/hyperlink" Target="file:///D:\workfiles\RAN\RAN2\RAN2_110-e\docs\R2-2004317.zip" TargetMode="External"/><Relationship Id="rId56" Type="http://schemas.openxmlformats.org/officeDocument/2006/relationships/hyperlink" Target="file:///D:\workfiles\RAN\RAN2\RAN2_110-e\docs\R2-2004828.zip" TargetMode="External"/><Relationship Id="rId77" Type="http://schemas.openxmlformats.org/officeDocument/2006/relationships/hyperlink" Target="file:///D:\workfiles\RAN\RAN2\RAN2_110-e\docs\R2-2004466.zip" TargetMode="External"/><Relationship Id="rId100" Type="http://schemas.openxmlformats.org/officeDocument/2006/relationships/hyperlink" Target="file:///D:\workfiles\RAN\RAN2\RAN2_110-e\docs\R2-2005021.zip" TargetMode="External"/><Relationship Id="rId105" Type="http://schemas.openxmlformats.org/officeDocument/2006/relationships/hyperlink" Target="file:///D:\workfiles\RAN\RAN2\RAN2_110-e\docs\R2-2005569.zip" TargetMode="External"/><Relationship Id="rId8" Type="http://schemas.openxmlformats.org/officeDocument/2006/relationships/hyperlink" Target="file:///D:\workfiles\RAN\RAN2\RAN2_110-e\docs\R2-2004300.zip" TargetMode="External"/><Relationship Id="rId51" Type="http://schemas.openxmlformats.org/officeDocument/2006/relationships/hyperlink" Target="file:///D:\workfiles\RAN\RAN2\RAN2_110-e\docs\R2-2005931.zip" TargetMode="External"/><Relationship Id="rId72" Type="http://schemas.openxmlformats.org/officeDocument/2006/relationships/hyperlink" Target="file:///D:\workfiles\RAN\RAN2\RAN2_110-e\docs\R2-2005590.zip" TargetMode="External"/><Relationship Id="rId93" Type="http://schemas.openxmlformats.org/officeDocument/2006/relationships/hyperlink" Target="file:///D:\workfiles\RAN\RAN2\RAN2_110-e\docs\R2-2005942.zip" TargetMode="External"/><Relationship Id="rId98" Type="http://schemas.openxmlformats.org/officeDocument/2006/relationships/hyperlink" Target="file:///D:\workfiles\RAN\RAN2\RAN2_110-e\docs\R2-2005019.zip" TargetMode="External"/><Relationship Id="rId121" Type="http://schemas.openxmlformats.org/officeDocument/2006/relationships/hyperlink" Target="file:///D:\workfiles\RAN\RAN2\RAN2_110-e\docs\R2-2005927.zip" TargetMode="External"/><Relationship Id="rId3" Type="http://schemas.openxmlformats.org/officeDocument/2006/relationships/styles" Target="styles.xml"/><Relationship Id="rId25" Type="http://schemas.openxmlformats.org/officeDocument/2006/relationships/hyperlink" Target="file:///D:\workfiles\RAN\RAN2\RAN2_110-e\docs\R2-2005933.zip" TargetMode="External"/><Relationship Id="rId46" Type="http://schemas.openxmlformats.org/officeDocument/2006/relationships/hyperlink" Target="file:///D:\workfiles\RAN\RAN2\RAN2_110-e\docs\R2-2005203.zip" TargetMode="External"/><Relationship Id="rId67" Type="http://schemas.openxmlformats.org/officeDocument/2006/relationships/hyperlink" Target="file:///D:\workfiles\RAN\RAN2\RAN2_110-e\docs\R2-2005588.zip" TargetMode="External"/><Relationship Id="rId116" Type="http://schemas.openxmlformats.org/officeDocument/2006/relationships/hyperlink" Target="file:///D:\workfiles\RAN\RAN2\RAN2_110-e\docs\R2-2005926.zip" TargetMode="External"/><Relationship Id="rId20" Type="http://schemas.openxmlformats.org/officeDocument/2006/relationships/hyperlink" Target="file:///D:\workfiles\RAN\RAN2\RAN2_110-e\docs\R2-2005929.zip" TargetMode="External"/><Relationship Id="rId41" Type="http://schemas.openxmlformats.org/officeDocument/2006/relationships/hyperlink" Target="file:///D:\workfiles\RAN\RAN2\RAN2_110-e\docs\R2-2005017.zip" TargetMode="External"/><Relationship Id="rId62" Type="http://schemas.openxmlformats.org/officeDocument/2006/relationships/hyperlink" Target="file:///D:\workfiles\RAN\RAN2\RAN2_110-e\docs\R2-2005027.zip" TargetMode="External"/><Relationship Id="rId83" Type="http://schemas.openxmlformats.org/officeDocument/2006/relationships/hyperlink" Target="file:///D:\workfiles\RAN\RAN2\RAN2_110-e\docs\R2-2005278.zip" TargetMode="External"/><Relationship Id="rId88" Type="http://schemas.openxmlformats.org/officeDocument/2006/relationships/hyperlink" Target="file:///D:\workfiles\RAN\RAN2\RAN2_110-e\docs\R2-2005278.zip" TargetMode="External"/><Relationship Id="rId111" Type="http://schemas.openxmlformats.org/officeDocument/2006/relationships/hyperlink" Target="file:///D:\workfiles\RAN\RAN2\RAN2_110-e\docs\R2-2006005.zip" TargetMode="External"/><Relationship Id="rId15" Type="http://schemas.openxmlformats.org/officeDocument/2006/relationships/hyperlink" Target="file:///D:\workfiles\RAN\RAN2\RAN2_110-e\docs\R2-2004816.zip" TargetMode="External"/><Relationship Id="rId36" Type="http://schemas.openxmlformats.org/officeDocument/2006/relationships/hyperlink" Target="file:///D:\workfiles\RAN\RAN2\RAN2_110-e\docs\R2-2005012.zip" TargetMode="External"/><Relationship Id="rId57" Type="http://schemas.openxmlformats.org/officeDocument/2006/relationships/hyperlink" Target="file:///D:\workfiles\RAN\RAN2\RAN2_110-e\docs\R2-2004812.zip" TargetMode="External"/><Relationship Id="rId106" Type="http://schemas.openxmlformats.org/officeDocument/2006/relationships/hyperlink" Target="file:///D:\workfiles\RAN\RAN2\RAN2_110-e\docs\R2-2005570.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file:///D:\workfiles\RAN\RAN2\RAN2_110-e\docs\R2-2005942.zip" TargetMode="External"/><Relationship Id="rId52" Type="http://schemas.openxmlformats.org/officeDocument/2006/relationships/hyperlink" Target="file:///D:\workfiles\RAN\RAN2\RAN2_110-e\docs\R2-2005931.zip" TargetMode="External"/><Relationship Id="rId73" Type="http://schemas.openxmlformats.org/officeDocument/2006/relationships/hyperlink" Target="file:///D:\workfiles\RAN\RAN2\RAN2_110-e\docs\R2-2005930.zip" TargetMode="External"/><Relationship Id="rId78" Type="http://schemas.openxmlformats.org/officeDocument/2006/relationships/hyperlink" Target="file:///D:\workfiles\RAN\RAN2\RAN2_110-e\docs\R2-2004631.zip" TargetMode="External"/><Relationship Id="rId94" Type="http://schemas.openxmlformats.org/officeDocument/2006/relationships/hyperlink" Target="file:///D:\workfiles\RAN\RAN2\RAN2_110-e\docs\R2-2005942.zip" TargetMode="External"/><Relationship Id="rId99" Type="http://schemas.openxmlformats.org/officeDocument/2006/relationships/hyperlink" Target="file:///D:\workfiles\RAN\RAN2\RAN2_110-e\docs\R2-2005020.zip" TargetMode="External"/><Relationship Id="rId101" Type="http://schemas.openxmlformats.org/officeDocument/2006/relationships/hyperlink" Target="file:///D:\workfiles\RAN\RAN2\RAN2_110-e\docs\R2-2005022.zip"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workfiles\RAN\RAN2\RAN2_110-e\docs\R2-200446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1911-6984-4755-AB89-A451D3E9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5365</TotalTime>
  <Pages>17</Pages>
  <Words>6585</Words>
  <Characters>55405</Characters>
  <Application>Microsoft Office Word</Application>
  <DocSecurity>0</DocSecurity>
  <Lines>461</Lines>
  <Paragraphs>123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61867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70</cp:revision>
  <cp:lastPrinted>2019-04-30T12:04:00Z</cp:lastPrinted>
  <dcterms:created xsi:type="dcterms:W3CDTF">2020-05-22T09:48:00Z</dcterms:created>
  <dcterms:modified xsi:type="dcterms:W3CDTF">2020-06-10T12:49:00Z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1591789102</vt:lpwstr>
  </property>
</Properties>
</file>