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EB0B9" w14:textId="4C6C6904" w:rsidR="005B059F" w:rsidRDefault="00AD0F6B">
      <w:pPr>
        <w:widowControl w:val="0"/>
        <w:tabs>
          <w:tab w:val="right" w:pos="9639"/>
        </w:tabs>
        <w:rPr>
          <w:b/>
          <w:bCs/>
        </w:rPr>
      </w:pPr>
      <w:r>
        <w:rPr>
          <w:b/>
          <w:bCs/>
        </w:rPr>
        <w:t>3GPP TSG-RAN WG2 Meeting #109bis</w:t>
      </w:r>
      <w:r>
        <w:rPr>
          <w:b/>
          <w:bCs/>
        </w:rPr>
        <w:tab/>
      </w:r>
      <w:r>
        <w:rPr>
          <w:b/>
          <w:bCs/>
        </w:rPr>
        <w:tab/>
      </w:r>
      <w:r>
        <w:rPr>
          <w:b/>
          <w:bCs/>
        </w:rPr>
        <w:tab/>
      </w:r>
      <w:ins w:id="0" w:author="Intel" w:date="2020-04-30T10:16:00Z">
        <w:r w:rsidR="00566709">
          <w:rPr>
            <w:b/>
            <w:bCs/>
          </w:rPr>
          <w:t xml:space="preserve">Draft </w:t>
        </w:r>
      </w:ins>
      <w:bookmarkStart w:id="1" w:name="_GoBack"/>
      <w:bookmarkEnd w:id="1"/>
      <w:r>
        <w:rPr>
          <w:b/>
          <w:bCs/>
        </w:rPr>
        <w:t>R2-2003844</w:t>
      </w:r>
    </w:p>
    <w:p w14:paraId="2ABE73D6" w14:textId="77777777" w:rsidR="005B059F" w:rsidRDefault="00AD0F6B">
      <w:pPr>
        <w:widowControl w:val="0"/>
        <w:tabs>
          <w:tab w:val="right" w:pos="9639"/>
        </w:tabs>
        <w:rPr>
          <w:b/>
        </w:rPr>
      </w:pPr>
      <w:proofErr w:type="spellStart"/>
      <w:r>
        <w:rPr>
          <w:b/>
          <w:bCs/>
        </w:rPr>
        <w:t>Elbonia</w:t>
      </w:r>
      <w:proofErr w:type="spellEnd"/>
      <w:r>
        <w:rPr>
          <w:b/>
          <w:bCs/>
        </w:rPr>
        <w:t>, Online, 20 -30 April 2020</w:t>
      </w:r>
      <w:r>
        <w:rPr>
          <w:b/>
          <w:bCs/>
        </w:rPr>
        <w:tab/>
      </w:r>
      <w:r>
        <w:rPr>
          <w:b/>
        </w:rPr>
        <w:tab/>
      </w:r>
    </w:p>
    <w:p w14:paraId="676EAF48" w14:textId="77777777" w:rsidR="005B059F" w:rsidRDefault="00AD0F6B">
      <w:pPr>
        <w:tabs>
          <w:tab w:val="left" w:pos="1985"/>
        </w:tabs>
        <w:spacing w:after="120"/>
        <w:rPr>
          <w:b/>
          <w:bCs/>
        </w:rPr>
      </w:pPr>
      <w:r>
        <w:rPr>
          <w:b/>
          <w:bCs/>
        </w:rPr>
        <w:t>Agenda item:</w:t>
      </w:r>
      <w:r>
        <w:rPr>
          <w:b/>
          <w:bCs/>
        </w:rPr>
        <w:tab/>
        <w:t>6.9.5</w:t>
      </w:r>
    </w:p>
    <w:p w14:paraId="1C47557E" w14:textId="77777777" w:rsidR="005B059F" w:rsidRDefault="00AD0F6B">
      <w:pPr>
        <w:tabs>
          <w:tab w:val="left" w:pos="1985"/>
        </w:tabs>
        <w:ind w:left="1985" w:hanging="1985"/>
        <w:rPr>
          <w:b/>
          <w:bCs/>
        </w:rPr>
      </w:pPr>
      <w:r>
        <w:rPr>
          <w:b/>
          <w:bCs/>
        </w:rPr>
        <w:t>Source:</w:t>
      </w:r>
      <w:r>
        <w:rPr>
          <w:b/>
          <w:bCs/>
        </w:rPr>
        <w:tab/>
        <w:t>Intel Corporation, Ericsson</w:t>
      </w:r>
    </w:p>
    <w:p w14:paraId="77A791AB" w14:textId="77777777" w:rsidR="005B059F" w:rsidRDefault="00AD0F6B">
      <w:pPr>
        <w:ind w:left="1985" w:hanging="1985"/>
        <w:rPr>
          <w:b/>
          <w:bCs/>
        </w:rPr>
      </w:pPr>
      <w:r>
        <w:rPr>
          <w:b/>
          <w:bCs/>
        </w:rPr>
        <w:t>Title:</w:t>
      </w:r>
      <w:r>
        <w:rPr>
          <w:b/>
          <w:bCs/>
        </w:rPr>
        <w:tab/>
        <w:t>Report of [AT109bis-e][210][MOB ASN1] ASN.1 discussion for LTE and NR mobility (Intel/Ericsson)</w:t>
      </w:r>
    </w:p>
    <w:p w14:paraId="728C5796" w14:textId="77777777" w:rsidR="005B059F" w:rsidRDefault="00AD0F6B">
      <w:pPr>
        <w:ind w:left="1985" w:hanging="1985"/>
        <w:rPr>
          <w:rFonts w:ascii="Arial" w:hAnsi="Arial" w:cs="Arial"/>
          <w:b/>
          <w:bCs/>
        </w:rPr>
      </w:pPr>
      <w:r>
        <w:rPr>
          <w:b/>
          <w:bCs/>
        </w:rPr>
        <w:t>Document for:</w:t>
      </w:r>
      <w:r>
        <w:rPr>
          <w:b/>
          <w:bCs/>
        </w:rPr>
        <w:tab/>
        <w:t>Discussion and Decision</w:t>
      </w:r>
    </w:p>
    <w:p w14:paraId="0D09091C" w14:textId="77777777" w:rsidR="005B059F" w:rsidRDefault="00AD0F6B">
      <w:pPr>
        <w:pStyle w:val="Heading1"/>
        <w:widowControl w:val="0"/>
        <w:numPr>
          <w:ilvl w:val="0"/>
          <w:numId w:val="7"/>
        </w:numPr>
        <w:textAlignment w:val="auto"/>
      </w:pPr>
      <w:r>
        <w:t>Introduction</w:t>
      </w:r>
    </w:p>
    <w:p w14:paraId="2EAF3524" w14:textId="77777777" w:rsidR="005B059F" w:rsidRDefault="00AD0F6B">
      <w:pPr>
        <w:jc w:val="both"/>
      </w:pPr>
      <w:r>
        <w:t>This is the email discussion report on below email discussion:</w:t>
      </w:r>
    </w:p>
    <w:p w14:paraId="129661E0" w14:textId="77777777" w:rsidR="005B059F" w:rsidRPr="005B059F" w:rsidRDefault="00AD0F6B">
      <w:pPr>
        <w:pStyle w:val="EmailDiscussion"/>
        <w:numPr>
          <w:ilvl w:val="0"/>
          <w:numId w:val="8"/>
        </w:numPr>
        <w:rPr>
          <w:lang w:val="en-US"/>
          <w:rPrChange w:id="2" w:author="Oscar Ohlsson" w:date="2020-04-27T09:35:00Z">
            <w:rPr/>
          </w:rPrChange>
        </w:rPr>
      </w:pPr>
      <w:r>
        <w:rPr>
          <w:lang w:val="en-US"/>
          <w:rPrChange w:id="3" w:author="Oscar Ohlsson" w:date="2020-04-27T09:35:00Z">
            <w:rPr>
              <w:rFonts w:ascii="Times New Roman" w:eastAsia="Times New Roman" w:hAnsi="Times New Roman" w:cs="Times New Roman"/>
              <w:b w:val="0"/>
              <w:lang w:val="en-US" w:eastAsia="zh-CN"/>
            </w:rPr>
          </w:rPrChange>
        </w:rPr>
        <w:t>[AT109bis-e][210][MOB ASN1] ASN.1 discussion for LTE and NR mobility (Intel/Ericsson)</w:t>
      </w:r>
    </w:p>
    <w:p w14:paraId="2E357FE7" w14:textId="77777777" w:rsidR="005B059F" w:rsidRDefault="00AD0F6B">
      <w:pPr>
        <w:pStyle w:val="EmailDiscussion2"/>
        <w:ind w:left="1619" w:firstLine="0"/>
        <w:rPr>
          <w:u w:val="single"/>
        </w:rPr>
      </w:pPr>
      <w:r>
        <w:rPr>
          <w:u w:val="single"/>
        </w:rPr>
        <w:t xml:space="preserve">Scope: </w:t>
      </w:r>
    </w:p>
    <w:p w14:paraId="55789D3B" w14:textId="77777777" w:rsidR="005B059F" w:rsidRDefault="00AD0F6B">
      <w:pPr>
        <w:pStyle w:val="EmailDiscussion2"/>
        <w:numPr>
          <w:ilvl w:val="2"/>
          <w:numId w:val="9"/>
        </w:numPr>
        <w:ind w:left="1980"/>
      </w:pPr>
      <w:r>
        <w:t xml:space="preserve">Handling per-WI issues raised in ASN.1 review, including handling contributions submitted to the meeting on ASN.1 issues. </w:t>
      </w:r>
    </w:p>
    <w:p w14:paraId="0F34B1E2" w14:textId="77777777" w:rsidR="005B059F" w:rsidRDefault="00AD0F6B">
      <w:pPr>
        <w:pStyle w:val="EmailDiscussion2"/>
        <w:numPr>
          <w:ilvl w:val="2"/>
          <w:numId w:val="9"/>
        </w:numPr>
        <w:ind w:left="1980"/>
      </w:pPr>
      <w:r>
        <w:t>Flagging issues for discussion during Web conference (for either the 1</w:t>
      </w:r>
      <w:r>
        <w:rPr>
          <w:vertAlign w:val="superscript"/>
        </w:rPr>
        <w:t>st</w:t>
      </w:r>
      <w:r>
        <w:t xml:space="preserve"> or 2</w:t>
      </w:r>
      <w:r>
        <w:rPr>
          <w:vertAlign w:val="superscript"/>
        </w:rPr>
        <w:t>nd</w:t>
      </w:r>
      <w:r>
        <w:t xml:space="preserve"> week Web conferences)</w:t>
      </w:r>
    </w:p>
    <w:p w14:paraId="7398EF95" w14:textId="77777777" w:rsidR="005B059F" w:rsidRDefault="00AD0F6B">
      <w:pPr>
        <w:pStyle w:val="EmailDiscussion2"/>
        <w:rPr>
          <w:u w:val="single"/>
        </w:rPr>
      </w:pPr>
      <w:r>
        <w:tab/>
      </w:r>
      <w:r>
        <w:rPr>
          <w:u w:val="single"/>
        </w:rPr>
        <w:t xml:space="preserve">Intended outcome: </w:t>
      </w:r>
    </w:p>
    <w:p w14:paraId="4D2C2814" w14:textId="77777777" w:rsidR="005B059F" w:rsidRDefault="00AD0F6B">
      <w:pPr>
        <w:pStyle w:val="EmailDiscussion2"/>
        <w:numPr>
          <w:ilvl w:val="2"/>
          <w:numId w:val="9"/>
        </w:numPr>
        <w:ind w:left="1980"/>
      </w:pPr>
      <w:r>
        <w:t xml:space="preserve">Discussion summary document in </w:t>
      </w:r>
      <w:hyperlink r:id="rId12" w:history="1">
        <w:r>
          <w:rPr>
            <w:rStyle w:val="Hyperlink"/>
          </w:rPr>
          <w:t>R2-2003844</w:t>
        </w:r>
      </w:hyperlink>
      <w:r>
        <w:t>, including proposals for ASN.1 issue resolution (including ASN.1 changes) and summary of discussions.</w:t>
      </w:r>
    </w:p>
    <w:p w14:paraId="320A7855" w14:textId="77777777" w:rsidR="005B059F" w:rsidRDefault="00AD0F6B">
      <w:pPr>
        <w:pStyle w:val="EmailDiscussion2"/>
        <w:numPr>
          <w:ilvl w:val="2"/>
          <w:numId w:val="9"/>
        </w:numPr>
        <w:ind w:left="1980"/>
      </w:pPr>
      <w:r>
        <w:t xml:space="preserve">CR issues to be handled via CR email discussions </w:t>
      </w:r>
    </w:p>
    <w:p w14:paraId="56B73263" w14:textId="77777777" w:rsidR="005B059F" w:rsidRDefault="00AD0F6B">
      <w:pPr>
        <w:pStyle w:val="EmailDiscussion2"/>
        <w:rPr>
          <w:u w:val="single"/>
        </w:rPr>
      </w:pPr>
      <w:r>
        <w:tab/>
      </w:r>
      <w:r>
        <w:rPr>
          <w:u w:val="single"/>
        </w:rPr>
        <w:t xml:space="preserve">Deadline for providing comments and for rapporteur inputs:  </w:t>
      </w:r>
    </w:p>
    <w:p w14:paraId="4D14F42E" w14:textId="77777777" w:rsidR="005B059F" w:rsidRDefault="00AD0F6B">
      <w:pPr>
        <w:pStyle w:val="EmailDiscussion2"/>
        <w:numPr>
          <w:ilvl w:val="2"/>
          <w:numId w:val="9"/>
        </w:numPr>
        <w:ind w:left="1980"/>
      </w:pPr>
      <w:r>
        <w:t>Flagging review issues for the ASN.1 discussion: Wednesday Apr. 22</w:t>
      </w:r>
      <w:r>
        <w:rPr>
          <w:vertAlign w:val="superscript"/>
        </w:rPr>
        <w:t>nd</w:t>
      </w:r>
      <w:r>
        <w:t>, 08:00 UTC</w:t>
      </w:r>
    </w:p>
    <w:p w14:paraId="37E857FC" w14:textId="77777777" w:rsidR="005B059F" w:rsidRDefault="00AD0F6B">
      <w:pPr>
        <w:pStyle w:val="EmailDiscussion2"/>
        <w:numPr>
          <w:ilvl w:val="2"/>
          <w:numId w:val="9"/>
        </w:numPr>
        <w:ind w:left="1980"/>
      </w:pPr>
      <w:r>
        <w:rPr>
          <w:color w:val="000000" w:themeColor="text1"/>
        </w:rPr>
        <w:t xml:space="preserve">Initial deadline (for companies' feedback):  Thursday 2020-04-23 12:00 UTC </w:t>
      </w:r>
    </w:p>
    <w:p w14:paraId="67843F21" w14:textId="77777777" w:rsidR="005B059F" w:rsidRDefault="00AD0F6B">
      <w:pPr>
        <w:pStyle w:val="EmailDiscussion2"/>
        <w:numPr>
          <w:ilvl w:val="2"/>
          <w:numId w:val="9"/>
        </w:numPr>
        <w:ind w:left="1980"/>
      </w:pPr>
      <w:r>
        <w:rPr>
          <w:color w:val="000000" w:themeColor="text1"/>
        </w:rPr>
        <w:t xml:space="preserve">Initial deadline (for rapporteur's summary in </w:t>
      </w:r>
      <w:hyperlink r:id="rId13" w:history="1">
        <w:r>
          <w:rPr>
            <w:rStyle w:val="Hyperlink"/>
          </w:rPr>
          <w:t>R2-2003844</w:t>
        </w:r>
      </w:hyperlink>
      <w:r>
        <w:rPr>
          <w:color w:val="000000" w:themeColor="text1"/>
        </w:rPr>
        <w:t xml:space="preserve">):  Friday 2020-04-24 12:00 UTC </w:t>
      </w:r>
    </w:p>
    <w:p w14:paraId="5776B3FF" w14:textId="77777777" w:rsidR="005B059F" w:rsidRDefault="00AD0F6B">
      <w:pPr>
        <w:pStyle w:val="EmailDiscussion2"/>
        <w:numPr>
          <w:ilvl w:val="2"/>
          <w:numId w:val="9"/>
        </w:numPr>
        <w:ind w:left="1980"/>
      </w:pPr>
      <w:r>
        <w:rPr>
          <w:u w:val="single"/>
        </w:rPr>
        <w:t xml:space="preserve">Proposed agreements in </w:t>
      </w:r>
      <w:hyperlink r:id="rId14" w:history="1">
        <w:r>
          <w:rPr>
            <w:rStyle w:val="Hyperlink"/>
          </w:rPr>
          <w:t>R2-2003844</w:t>
        </w:r>
      </w:hyperlink>
      <w:r>
        <w:rPr>
          <w:u w:val="single"/>
        </w:rPr>
        <w:t xml:space="preserve"> indicated for email agreement and not challenged until Monday</w:t>
      </w:r>
      <w:r>
        <w:rPr>
          <w:color w:val="000000" w:themeColor="text1"/>
          <w:u w:val="single"/>
        </w:rPr>
        <w:t xml:space="preserve"> 2020-04-27 12:00 UTC </w:t>
      </w:r>
      <w:r>
        <w:rPr>
          <w:u w:val="single"/>
        </w:rPr>
        <w:t xml:space="preserve">will be declared as agreed by the session chair. </w:t>
      </w:r>
    </w:p>
    <w:p w14:paraId="7FE423C3" w14:textId="77777777" w:rsidR="005B059F" w:rsidRDefault="00AD0F6B">
      <w:pPr>
        <w:jc w:val="both"/>
      </w:pPr>
      <w:r>
        <w:t xml:space="preserve">In this email discussion, we focus on class 3 RIL raised in ASN.1 procedure for both LTE and NR. </w:t>
      </w:r>
    </w:p>
    <w:p w14:paraId="6E3CDFC8" w14:textId="77777777" w:rsidR="005B059F" w:rsidRDefault="00AD0F6B">
      <w:pPr>
        <w:pStyle w:val="Heading1"/>
        <w:widowControl w:val="0"/>
        <w:numPr>
          <w:ilvl w:val="0"/>
          <w:numId w:val="7"/>
        </w:numPr>
        <w:textAlignment w:val="auto"/>
      </w:pPr>
      <w:r>
        <w:lastRenderedPageBreak/>
        <w:t>ASN.1 RIL for NR</w:t>
      </w:r>
    </w:p>
    <w:p w14:paraId="3061E3E2" w14:textId="77777777" w:rsidR="005B059F" w:rsidRDefault="00AD0F6B">
      <w:pPr>
        <w:pStyle w:val="Heading2"/>
        <w:rPr>
          <w:lang w:val="en-US"/>
        </w:rPr>
      </w:pPr>
      <w:r>
        <w:rPr>
          <w:lang w:val="en-US"/>
        </w:rPr>
        <w:t>2.1 DAPS</w:t>
      </w:r>
    </w:p>
    <w:tbl>
      <w:tblPr>
        <w:tblW w:w="11200" w:type="dxa"/>
        <w:tblLayout w:type="fixed"/>
        <w:tblLook w:val="04A0" w:firstRow="1" w:lastRow="0" w:firstColumn="1" w:lastColumn="0" w:noHBand="0" w:noVBand="1"/>
      </w:tblPr>
      <w:tblGrid>
        <w:gridCol w:w="654"/>
        <w:gridCol w:w="1300"/>
        <w:gridCol w:w="975"/>
        <w:gridCol w:w="1200"/>
        <w:gridCol w:w="691"/>
        <w:gridCol w:w="3247"/>
        <w:gridCol w:w="3133"/>
      </w:tblGrid>
      <w:tr w:rsidR="005B059F" w14:paraId="12983768" w14:textId="77777777">
        <w:trPr>
          <w:trHeight w:val="2592"/>
        </w:trPr>
        <w:tc>
          <w:tcPr>
            <w:tcW w:w="654" w:type="dxa"/>
            <w:tcBorders>
              <w:top w:val="nil"/>
              <w:left w:val="nil"/>
              <w:bottom w:val="nil"/>
              <w:right w:val="nil"/>
            </w:tcBorders>
            <w:shd w:val="clear" w:color="auto" w:fill="auto"/>
          </w:tcPr>
          <w:p w14:paraId="3670220E"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300" w:type="dxa"/>
            <w:tcBorders>
              <w:top w:val="nil"/>
              <w:left w:val="nil"/>
              <w:bottom w:val="nil"/>
              <w:right w:val="nil"/>
            </w:tcBorders>
            <w:shd w:val="clear" w:color="auto" w:fill="auto"/>
          </w:tcPr>
          <w:p w14:paraId="06D73B7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112FE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0678B6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F5CE4F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47" w:type="dxa"/>
            <w:tcBorders>
              <w:top w:val="nil"/>
              <w:left w:val="nil"/>
              <w:bottom w:val="nil"/>
              <w:right w:val="nil"/>
            </w:tcBorders>
            <w:shd w:val="clear" w:color="auto" w:fill="auto"/>
          </w:tcPr>
          <w:p w14:paraId="19C97236" w14:textId="77777777" w:rsidR="005B059F" w:rsidRDefault="00AD0F6B">
            <w:pPr>
              <w:rPr>
                <w:rFonts w:ascii="Calibri" w:hAnsi="Calibri" w:cs="Calibri"/>
                <w:color w:val="000000"/>
                <w:sz w:val="22"/>
                <w:szCs w:val="22"/>
              </w:rPr>
            </w:pPr>
            <w:r>
              <w:rPr>
                <w:rFonts w:ascii="Calibri" w:hAnsi="Calibri" w:cs="Calibri"/>
                <w:color w:val="000000"/>
                <w:sz w:val="22"/>
                <w:szCs w:val="22"/>
              </w:rPr>
              <w:t>We wonder whether DAPS should be considered as a new type of reconfiguration with sync here, since DAPS cannot match either of the two entries (e.g. PDCP will be reconfigured instead of PDCP re-establishment or PDCP data recovery, new RLC will be established instead of the re-establishment procedure described here).</w:t>
            </w:r>
          </w:p>
        </w:tc>
        <w:tc>
          <w:tcPr>
            <w:tcW w:w="3133" w:type="dxa"/>
            <w:tcBorders>
              <w:top w:val="nil"/>
              <w:left w:val="nil"/>
              <w:bottom w:val="nil"/>
              <w:right w:val="nil"/>
            </w:tcBorders>
            <w:shd w:val="clear" w:color="auto" w:fill="auto"/>
          </w:tcPr>
          <w:p w14:paraId="602F5336" w14:textId="77777777" w:rsidR="005B059F" w:rsidRDefault="005B059F">
            <w:pPr>
              <w:rPr>
                <w:rFonts w:ascii="Calibri" w:hAnsi="Calibri" w:cs="Calibri"/>
                <w:color w:val="000000"/>
                <w:sz w:val="22"/>
                <w:szCs w:val="22"/>
              </w:rPr>
            </w:pPr>
          </w:p>
        </w:tc>
      </w:tr>
    </w:tbl>
    <w:p w14:paraId="74923CC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Looks reasonable to add a new description for DAPS</w:t>
      </w:r>
    </w:p>
    <w:p w14:paraId="2931F695" w14:textId="77777777" w:rsidR="005B059F" w:rsidRDefault="005B059F">
      <w:pPr>
        <w:rPr>
          <w:rFonts w:ascii="Arial" w:hAnsi="Arial" w:cs="Arial"/>
          <w:b/>
        </w:rPr>
      </w:pPr>
    </w:p>
    <w:p w14:paraId="7CCD81C6" w14:textId="77777777" w:rsidR="005B059F" w:rsidRDefault="00AD0F6B">
      <w:pPr>
        <w:rPr>
          <w:rFonts w:ascii="Arial" w:hAnsi="Arial" w:cs="Arial"/>
          <w:b/>
        </w:rPr>
      </w:pPr>
      <w:r>
        <w:rPr>
          <w:rFonts w:ascii="Arial" w:hAnsi="Arial" w:cs="Arial"/>
          <w:b/>
        </w:rPr>
        <w:t>Z251: Do companies agree Rapporteur’s suggestion on RIL Z251?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991A5A3" w14:textId="77777777">
        <w:tc>
          <w:tcPr>
            <w:tcW w:w="1460" w:type="dxa"/>
            <w:shd w:val="clear" w:color="auto" w:fill="BFBFBF"/>
            <w:vAlign w:val="center"/>
          </w:tcPr>
          <w:p w14:paraId="72F88C5A" w14:textId="77777777" w:rsidR="005B059F" w:rsidRDefault="00AD0F6B">
            <w:pPr>
              <w:spacing w:before="60" w:after="60"/>
              <w:rPr>
                <w:b/>
              </w:rPr>
            </w:pPr>
            <w:r>
              <w:rPr>
                <w:b/>
              </w:rPr>
              <w:t>Company</w:t>
            </w:r>
          </w:p>
        </w:tc>
        <w:tc>
          <w:tcPr>
            <w:tcW w:w="1527" w:type="dxa"/>
            <w:shd w:val="clear" w:color="auto" w:fill="BFBFBF"/>
          </w:tcPr>
          <w:p w14:paraId="442D499D" w14:textId="77777777" w:rsidR="005B059F" w:rsidRDefault="00AD0F6B">
            <w:pPr>
              <w:spacing w:before="60" w:after="60"/>
              <w:rPr>
                <w:b/>
              </w:rPr>
            </w:pPr>
            <w:r>
              <w:rPr>
                <w:b/>
              </w:rPr>
              <w:t>Yes/No</w:t>
            </w:r>
          </w:p>
        </w:tc>
        <w:tc>
          <w:tcPr>
            <w:tcW w:w="6372" w:type="dxa"/>
            <w:shd w:val="clear" w:color="auto" w:fill="BFBFBF"/>
            <w:vAlign w:val="center"/>
          </w:tcPr>
          <w:p w14:paraId="186DDBB0" w14:textId="77777777" w:rsidR="005B059F" w:rsidRDefault="00AD0F6B">
            <w:pPr>
              <w:spacing w:before="60" w:after="60"/>
              <w:rPr>
                <w:b/>
              </w:rPr>
            </w:pPr>
            <w:r>
              <w:rPr>
                <w:b/>
              </w:rPr>
              <w:t xml:space="preserve">Reason </w:t>
            </w:r>
          </w:p>
        </w:tc>
      </w:tr>
      <w:tr w:rsidR="005B059F" w14:paraId="57D6BA1A" w14:textId="77777777">
        <w:tc>
          <w:tcPr>
            <w:tcW w:w="1460" w:type="dxa"/>
            <w:shd w:val="clear" w:color="auto" w:fill="auto"/>
            <w:vAlign w:val="center"/>
          </w:tcPr>
          <w:p w14:paraId="738C289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2FF1D6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017B063" w14:textId="77777777" w:rsidR="005B059F" w:rsidRDefault="00AD0F6B">
            <w:pPr>
              <w:spacing w:before="60" w:after="60"/>
              <w:rPr>
                <w:rFonts w:eastAsia="DengXian"/>
              </w:rPr>
            </w:pPr>
            <w:r>
              <w:rPr>
                <w:rFonts w:eastAsia="DengXian"/>
              </w:rPr>
              <w:t>But may not be very necessary, since it already says “</w:t>
            </w:r>
            <w:r>
              <w:t>but is not limited to</w:t>
            </w:r>
            <w:r>
              <w:rPr>
                <w:rFonts w:eastAsia="DengXian"/>
              </w:rPr>
              <w:t>” in current text.</w:t>
            </w:r>
          </w:p>
        </w:tc>
      </w:tr>
      <w:tr w:rsidR="005B059F" w14:paraId="7EB892CC" w14:textId="77777777">
        <w:tc>
          <w:tcPr>
            <w:tcW w:w="1460" w:type="dxa"/>
            <w:shd w:val="clear" w:color="auto" w:fill="auto"/>
            <w:vAlign w:val="center"/>
          </w:tcPr>
          <w:p w14:paraId="63AE6643" w14:textId="77777777" w:rsidR="005B059F" w:rsidRDefault="00AD0F6B">
            <w:pPr>
              <w:spacing w:before="60" w:after="60"/>
              <w:rPr>
                <w:rFonts w:eastAsia="DengXian"/>
              </w:rPr>
            </w:pPr>
            <w:r>
              <w:rPr>
                <w:rFonts w:eastAsia="DengXian"/>
              </w:rPr>
              <w:t>MediaTek</w:t>
            </w:r>
          </w:p>
        </w:tc>
        <w:tc>
          <w:tcPr>
            <w:tcW w:w="1527" w:type="dxa"/>
          </w:tcPr>
          <w:p w14:paraId="34960AF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B301593" w14:textId="77777777" w:rsidR="005B059F" w:rsidRDefault="00AD0F6B">
            <w:pPr>
              <w:spacing w:before="60" w:after="60"/>
              <w:rPr>
                <w:rFonts w:eastAsia="DengXian"/>
              </w:rPr>
            </w:pPr>
            <w:r>
              <w:rPr>
                <w:rFonts w:eastAsia="DengXian"/>
              </w:rPr>
              <w:t>We agree that new case</w:t>
            </w:r>
            <w:r w:rsidRPr="003B417C">
              <w:rPr>
                <w:rFonts w:eastAsia="DengXian"/>
              </w:rPr>
              <w:t>(</w:t>
            </w:r>
            <w:r>
              <w:rPr>
                <w:rFonts w:eastAsia="DengXian"/>
              </w:rPr>
              <w:t>s</w:t>
            </w:r>
            <w:r w:rsidRPr="003B417C">
              <w:rPr>
                <w:rFonts w:eastAsia="DengXian"/>
              </w:rPr>
              <w:t>) describin</w:t>
            </w:r>
            <w:r>
              <w:rPr>
                <w:rFonts w:eastAsia="DengXian"/>
              </w:rPr>
              <w:t>g DAPS-styled reconfiguration with sync (e.g., PDCP reconfiguration) should be introduced here. The “</w:t>
            </w:r>
            <w:r>
              <w:t>but is not limited to</w:t>
            </w:r>
            <w:r>
              <w:rPr>
                <w:rFonts w:eastAsia="DengXian"/>
              </w:rPr>
              <w:t xml:space="preserve">” is here to make sure cases with minor differences are not excluded. But cases with major difference should be listed. </w:t>
            </w:r>
          </w:p>
        </w:tc>
      </w:tr>
      <w:tr w:rsidR="005B059F" w14:paraId="2F3DEBC1" w14:textId="77777777">
        <w:tc>
          <w:tcPr>
            <w:tcW w:w="1460" w:type="dxa"/>
            <w:shd w:val="clear" w:color="auto" w:fill="auto"/>
            <w:vAlign w:val="center"/>
          </w:tcPr>
          <w:p w14:paraId="09E4999E" w14:textId="77777777" w:rsidR="005B059F" w:rsidRPr="003B417C" w:rsidRDefault="00AD0F6B">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Pr>
          <w:p w14:paraId="21E5FF78" w14:textId="77777777" w:rsidR="005B059F" w:rsidRPr="003B417C" w:rsidRDefault="00AD0F6B">
            <w:pPr>
              <w:spacing w:before="60" w:after="60"/>
              <w:rPr>
                <w:rFonts w:eastAsia="Malgun Gothic"/>
                <w:lang w:eastAsia="ko-KR"/>
              </w:rPr>
            </w:pPr>
            <w:r>
              <w:rPr>
                <w:rFonts w:eastAsia="Malgun Gothic" w:hint="eastAsia"/>
                <w:lang w:eastAsia="ko-KR"/>
              </w:rPr>
              <w:t>No</w:t>
            </w:r>
          </w:p>
        </w:tc>
        <w:tc>
          <w:tcPr>
            <w:tcW w:w="6372" w:type="dxa"/>
            <w:shd w:val="clear" w:color="auto" w:fill="auto"/>
            <w:vAlign w:val="center"/>
          </w:tcPr>
          <w:p w14:paraId="0F86537F" w14:textId="77777777" w:rsidR="005B059F" w:rsidRDefault="00AD0F6B">
            <w:pPr>
              <w:spacing w:before="60" w:after="60"/>
              <w:rPr>
                <w:rFonts w:eastAsia="DengXian"/>
              </w:rPr>
            </w:pPr>
            <w:r>
              <w:t>Since there is no limitation for DAPS case, we don't think the change is needed.</w:t>
            </w:r>
          </w:p>
        </w:tc>
      </w:tr>
      <w:tr w:rsidR="005B059F" w14:paraId="1AD0FEC4" w14:textId="77777777">
        <w:tc>
          <w:tcPr>
            <w:tcW w:w="1460" w:type="dxa"/>
            <w:shd w:val="clear" w:color="auto" w:fill="auto"/>
            <w:vAlign w:val="center"/>
          </w:tcPr>
          <w:p w14:paraId="758A22ED" w14:textId="77777777" w:rsidR="005B059F" w:rsidRDefault="00AD0F6B">
            <w:pPr>
              <w:spacing w:before="60" w:after="60"/>
              <w:rPr>
                <w:rFonts w:eastAsia="Malgun Gothic"/>
                <w:lang w:eastAsia="ko-KR"/>
              </w:rPr>
            </w:pPr>
            <w:r>
              <w:rPr>
                <w:rFonts w:eastAsia="DengXian"/>
              </w:rPr>
              <w:t>Samsung</w:t>
            </w:r>
          </w:p>
        </w:tc>
        <w:tc>
          <w:tcPr>
            <w:tcW w:w="1527" w:type="dxa"/>
          </w:tcPr>
          <w:p w14:paraId="4F6AD9CE"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132897A" w14:textId="77777777" w:rsidR="005B059F" w:rsidRDefault="00AD0F6B">
            <w:pPr>
              <w:spacing w:before="60" w:after="60"/>
            </w:pPr>
            <w:r>
              <w:t>We think it is not required to over specify and describe all HO types in this section. Specification clearly mentions that UE is not limited to the already specified cases of reconfiguration with sync</w:t>
            </w:r>
          </w:p>
        </w:tc>
      </w:tr>
      <w:tr w:rsidR="005B059F" w14:paraId="0B6B8768" w14:textId="77777777">
        <w:tc>
          <w:tcPr>
            <w:tcW w:w="1460" w:type="dxa"/>
            <w:shd w:val="clear" w:color="auto" w:fill="auto"/>
            <w:vAlign w:val="center"/>
          </w:tcPr>
          <w:p w14:paraId="5ECA58D4" w14:textId="77777777" w:rsidR="005B059F" w:rsidRDefault="00AD0F6B">
            <w:pPr>
              <w:spacing w:before="60" w:after="60"/>
              <w:rPr>
                <w:rFonts w:eastAsia="DengXian"/>
              </w:rPr>
            </w:pPr>
            <w:r>
              <w:rPr>
                <w:rFonts w:eastAsia="DengXian"/>
              </w:rPr>
              <w:lastRenderedPageBreak/>
              <w:t>Ericsson</w:t>
            </w:r>
          </w:p>
        </w:tc>
        <w:tc>
          <w:tcPr>
            <w:tcW w:w="1527" w:type="dxa"/>
          </w:tcPr>
          <w:p w14:paraId="13BE9CA1"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28B7747" w14:textId="77777777" w:rsidR="005B059F" w:rsidRDefault="00AD0F6B">
            <w:pPr>
              <w:spacing w:before="60" w:after="60"/>
            </w:pPr>
            <w:r>
              <w:t>Adding a new case describing reconfiguration with sync for DAPS handover is not necessary but it makes easier to understand the specification.</w:t>
            </w:r>
          </w:p>
        </w:tc>
      </w:tr>
      <w:tr w:rsidR="005B059F" w14:paraId="5D067F86" w14:textId="77777777">
        <w:tc>
          <w:tcPr>
            <w:tcW w:w="1460" w:type="dxa"/>
            <w:shd w:val="clear" w:color="auto" w:fill="auto"/>
            <w:vAlign w:val="center"/>
          </w:tcPr>
          <w:p w14:paraId="3736657E" w14:textId="77777777" w:rsidR="005B059F" w:rsidRDefault="00AD0F6B">
            <w:pPr>
              <w:spacing w:before="60" w:after="60"/>
              <w:rPr>
                <w:rFonts w:eastAsia="DengXian"/>
              </w:rPr>
            </w:pPr>
            <w:r>
              <w:rPr>
                <w:rFonts w:eastAsia="DengXian" w:hint="eastAsia"/>
              </w:rPr>
              <w:t>ZTE</w:t>
            </w:r>
          </w:p>
        </w:tc>
        <w:tc>
          <w:tcPr>
            <w:tcW w:w="1527" w:type="dxa"/>
          </w:tcPr>
          <w:p w14:paraId="3CE05BE7"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632918D" w14:textId="77777777" w:rsidR="005B059F" w:rsidRDefault="00AD0F6B">
            <w:pPr>
              <w:spacing w:before="60" w:after="60"/>
            </w:pPr>
            <w:r>
              <w:rPr>
                <w:rFonts w:eastAsia="SimSun" w:hint="eastAsia"/>
              </w:rPr>
              <w:t>Agree with MediaTek. Considering the</w:t>
            </w:r>
            <w:r>
              <w:rPr>
                <w:rFonts w:eastAsia="DengXian" w:hint="eastAsia"/>
              </w:rPr>
              <w:t xml:space="preserve"> handling of PDCP/RLC/MAC entity for DAPS DRB during DAPS HO is much different from that in legacy HO, we think it</w:t>
            </w:r>
            <w:r>
              <w:rPr>
                <w:rFonts w:eastAsia="DengXian"/>
              </w:rPr>
              <w:t>’</w:t>
            </w:r>
            <w:r>
              <w:rPr>
                <w:rFonts w:eastAsia="DengXian" w:hint="eastAsia"/>
              </w:rPr>
              <w:t xml:space="preserve">s better to add a new description for DAPS. </w:t>
            </w:r>
          </w:p>
        </w:tc>
      </w:tr>
      <w:tr w:rsidR="00990E98" w14:paraId="7F53DA90" w14:textId="77777777">
        <w:tc>
          <w:tcPr>
            <w:tcW w:w="1460" w:type="dxa"/>
            <w:shd w:val="clear" w:color="auto" w:fill="auto"/>
            <w:vAlign w:val="center"/>
          </w:tcPr>
          <w:p w14:paraId="10568BF7" w14:textId="46A47235" w:rsidR="00990E98" w:rsidRDefault="00990E98" w:rsidP="00990E98">
            <w:pPr>
              <w:spacing w:before="60" w:after="60"/>
              <w:rPr>
                <w:rFonts w:eastAsia="DengXian"/>
              </w:rPr>
            </w:pPr>
            <w:r>
              <w:rPr>
                <w:rFonts w:eastAsia="DengXian"/>
              </w:rPr>
              <w:t>Nokia</w:t>
            </w:r>
          </w:p>
        </w:tc>
        <w:tc>
          <w:tcPr>
            <w:tcW w:w="1527" w:type="dxa"/>
          </w:tcPr>
          <w:p w14:paraId="63443993" w14:textId="2DBE25E2"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4B61BB1B" w14:textId="72C025A4" w:rsidR="00990E98" w:rsidRDefault="00990E98" w:rsidP="00990E98">
            <w:pPr>
              <w:spacing w:before="60" w:after="60"/>
              <w:rPr>
                <w:rFonts w:eastAsia="SimSun"/>
              </w:rPr>
            </w:pPr>
            <w:r>
              <w:t>Fine to add such description, although this is not essential.</w:t>
            </w:r>
          </w:p>
        </w:tc>
      </w:tr>
      <w:tr w:rsidR="00CB6FAB" w14:paraId="7CF80E45" w14:textId="77777777">
        <w:tc>
          <w:tcPr>
            <w:tcW w:w="1460" w:type="dxa"/>
            <w:shd w:val="clear" w:color="auto" w:fill="auto"/>
            <w:vAlign w:val="center"/>
          </w:tcPr>
          <w:p w14:paraId="7A814986" w14:textId="534857B0" w:rsidR="00CB6FAB" w:rsidRDefault="00CB6FAB" w:rsidP="00990E98">
            <w:pPr>
              <w:spacing w:before="60" w:after="60"/>
              <w:rPr>
                <w:rFonts w:eastAsia="DengXian"/>
              </w:rPr>
            </w:pPr>
            <w:r>
              <w:rPr>
                <w:rFonts w:eastAsia="DengXian"/>
              </w:rPr>
              <w:t>CATT</w:t>
            </w:r>
          </w:p>
        </w:tc>
        <w:tc>
          <w:tcPr>
            <w:tcW w:w="1527" w:type="dxa"/>
          </w:tcPr>
          <w:p w14:paraId="4CEE97DC" w14:textId="1958E710" w:rsidR="00CB6FAB" w:rsidRDefault="00CB6FAB" w:rsidP="00990E98">
            <w:pPr>
              <w:spacing w:before="60" w:after="60"/>
              <w:rPr>
                <w:rFonts w:eastAsia="DengXian"/>
              </w:rPr>
            </w:pPr>
            <w:r>
              <w:rPr>
                <w:rFonts w:eastAsia="DengXian"/>
              </w:rPr>
              <w:t xml:space="preserve">Yes </w:t>
            </w:r>
          </w:p>
        </w:tc>
        <w:tc>
          <w:tcPr>
            <w:tcW w:w="6372" w:type="dxa"/>
            <w:shd w:val="clear" w:color="auto" w:fill="auto"/>
            <w:vAlign w:val="center"/>
          </w:tcPr>
          <w:p w14:paraId="7844A843" w14:textId="55C561FE" w:rsidR="00CB6FAB" w:rsidRDefault="00CB6FAB" w:rsidP="00990E98">
            <w:pPr>
              <w:spacing w:before="60" w:after="60"/>
            </w:pPr>
            <w:r w:rsidRPr="00CB6FAB">
              <w:t>Agree with Huawei</w:t>
            </w:r>
          </w:p>
        </w:tc>
      </w:tr>
      <w:tr w:rsidR="00123CCF" w14:paraId="14F89C6F" w14:textId="77777777">
        <w:tc>
          <w:tcPr>
            <w:tcW w:w="1460" w:type="dxa"/>
            <w:shd w:val="clear" w:color="auto" w:fill="auto"/>
            <w:vAlign w:val="center"/>
          </w:tcPr>
          <w:p w14:paraId="6F7373DA" w14:textId="369C7ACB" w:rsidR="00123CCF" w:rsidRDefault="00123CCF" w:rsidP="00123CCF">
            <w:pPr>
              <w:spacing w:before="60" w:after="60"/>
              <w:rPr>
                <w:rFonts w:eastAsia="DengXian"/>
              </w:rPr>
            </w:pPr>
            <w:r>
              <w:rPr>
                <w:rFonts w:eastAsia="DengXian"/>
              </w:rPr>
              <w:t>Qualcomm</w:t>
            </w:r>
          </w:p>
        </w:tc>
        <w:tc>
          <w:tcPr>
            <w:tcW w:w="1527" w:type="dxa"/>
          </w:tcPr>
          <w:p w14:paraId="3B306BBB" w14:textId="2C1F9EA1" w:rsidR="00123CCF" w:rsidRDefault="00123CCF" w:rsidP="00123CCF">
            <w:pPr>
              <w:spacing w:before="60" w:after="60"/>
              <w:rPr>
                <w:rFonts w:eastAsia="DengXian"/>
              </w:rPr>
            </w:pPr>
            <w:r>
              <w:rPr>
                <w:rFonts w:eastAsia="DengXian"/>
              </w:rPr>
              <w:t>Maybe</w:t>
            </w:r>
          </w:p>
        </w:tc>
        <w:tc>
          <w:tcPr>
            <w:tcW w:w="6372" w:type="dxa"/>
            <w:shd w:val="clear" w:color="auto" w:fill="auto"/>
            <w:vAlign w:val="center"/>
          </w:tcPr>
          <w:p w14:paraId="4BA1B063" w14:textId="54155B02" w:rsidR="00123CCF" w:rsidRPr="00CB6FAB" w:rsidRDefault="00123CCF" w:rsidP="00123CCF">
            <w:pPr>
              <w:spacing w:before="60" w:after="60"/>
            </w:pPr>
            <w:r>
              <w:t>It would be good to see the actual text proposal to agree</w:t>
            </w:r>
          </w:p>
        </w:tc>
      </w:tr>
    </w:tbl>
    <w:p w14:paraId="5D572573" w14:textId="31DF3191" w:rsidR="005B059F" w:rsidRDefault="005B059F">
      <w:pPr>
        <w:rPr>
          <w:rFonts w:ascii="Arial" w:hAnsi="Arial" w:cs="Arial"/>
        </w:rPr>
      </w:pPr>
    </w:p>
    <w:p w14:paraId="5A7D6662" w14:textId="18E6340C" w:rsidR="003B417C" w:rsidRDefault="003B417C">
      <w:pPr>
        <w:rPr>
          <w:rFonts w:ascii="Arial" w:hAnsi="Arial" w:cs="Arial"/>
        </w:rPr>
      </w:pPr>
      <w:bookmarkStart w:id="4" w:name="_Hlk38963828"/>
      <w:r>
        <w:rPr>
          <w:rFonts w:ascii="Arial" w:hAnsi="Arial" w:cs="Arial"/>
        </w:rPr>
        <w:t>Summary: 11 companies provide inputs (including Rapporteur)</w:t>
      </w:r>
    </w:p>
    <w:p w14:paraId="7E495939" w14:textId="7C4802AA" w:rsidR="003B417C" w:rsidRDefault="003B417C">
      <w:pPr>
        <w:rPr>
          <w:rFonts w:ascii="Arial" w:hAnsi="Arial" w:cs="Arial"/>
        </w:rPr>
      </w:pPr>
      <w:r>
        <w:rPr>
          <w:rFonts w:ascii="Arial" w:hAnsi="Arial" w:cs="Arial"/>
        </w:rPr>
        <w:t>Yes: 8 companies;</w:t>
      </w:r>
    </w:p>
    <w:p w14:paraId="719B3BC0" w14:textId="674C5C2A" w:rsidR="003B417C" w:rsidRDefault="003B417C">
      <w:pPr>
        <w:rPr>
          <w:rFonts w:ascii="Arial" w:hAnsi="Arial" w:cs="Arial"/>
        </w:rPr>
      </w:pPr>
      <w:r>
        <w:rPr>
          <w:rFonts w:ascii="Arial" w:hAnsi="Arial" w:cs="Arial"/>
        </w:rPr>
        <w:t>No: 2 companies;</w:t>
      </w:r>
    </w:p>
    <w:p w14:paraId="77789391" w14:textId="553CC9D4" w:rsidR="003B417C" w:rsidRDefault="003B417C">
      <w:pPr>
        <w:rPr>
          <w:rFonts w:ascii="Arial" w:hAnsi="Arial" w:cs="Arial"/>
        </w:rPr>
      </w:pPr>
      <w:r>
        <w:rPr>
          <w:rFonts w:ascii="Arial" w:hAnsi="Arial" w:cs="Arial"/>
        </w:rPr>
        <w:t>Maybe: 1 company;</w:t>
      </w:r>
    </w:p>
    <w:p w14:paraId="66BDD443" w14:textId="1E96675A" w:rsidR="003B417C" w:rsidRDefault="003B417C">
      <w:pPr>
        <w:rPr>
          <w:rFonts w:ascii="Arial" w:hAnsi="Arial" w:cs="Arial"/>
        </w:rPr>
      </w:pPr>
      <w:r>
        <w:rPr>
          <w:rFonts w:ascii="Arial" w:hAnsi="Arial" w:cs="Arial"/>
        </w:rPr>
        <w:t>Rapporteur would suggest to agree Z251.</w:t>
      </w:r>
    </w:p>
    <w:p w14:paraId="0B07B819" w14:textId="77777777" w:rsidR="003B417C" w:rsidRDefault="003B417C">
      <w:pPr>
        <w:rPr>
          <w:rFonts w:ascii="Arial" w:hAnsi="Arial" w:cs="Arial"/>
        </w:rPr>
      </w:pPr>
    </w:p>
    <w:p w14:paraId="4A6D1980" w14:textId="7C3D4A7B" w:rsidR="003B417C" w:rsidRPr="00AB4812" w:rsidRDefault="003B417C">
      <w:pPr>
        <w:rPr>
          <w:rFonts w:ascii="Arial" w:hAnsi="Arial" w:cs="Arial"/>
          <w:b/>
          <w:bCs/>
        </w:rPr>
      </w:pPr>
      <w:r w:rsidRPr="00AB4812">
        <w:rPr>
          <w:rFonts w:ascii="Arial" w:hAnsi="Arial" w:cs="Arial"/>
          <w:b/>
          <w:bCs/>
        </w:rPr>
        <w:t>Proposal-Z251: Agree Z251 and below changes</w:t>
      </w:r>
      <w:r w:rsidR="00FC0771">
        <w:rPr>
          <w:rFonts w:ascii="Arial" w:hAnsi="Arial" w:cs="Arial"/>
          <w:b/>
          <w:bCs/>
        </w:rPr>
        <w:t xml:space="preserve"> in 5.3.5.1</w:t>
      </w:r>
      <w:r w:rsidRPr="00AB4812">
        <w:rPr>
          <w:rFonts w:ascii="Arial" w:hAnsi="Arial" w:cs="Arial"/>
          <w:b/>
          <w:bCs/>
        </w:rPr>
        <w:t>:</w:t>
      </w:r>
    </w:p>
    <w:p w14:paraId="3FA94337" w14:textId="77777777" w:rsidR="003B417C" w:rsidRPr="00F537EB" w:rsidRDefault="003B417C" w:rsidP="003B417C">
      <w:pPr>
        <w:rPr>
          <w:lang w:eastAsia="fi-FI"/>
        </w:rPr>
      </w:pPr>
      <w:r w:rsidRPr="00F537EB">
        <w:t xml:space="preserve">RRC reconfiguration to perform reconfiguration with sync includes, but is not limited to, the </w:t>
      </w:r>
      <w:commentRangeStart w:id="5"/>
      <w:r w:rsidRPr="00F537EB">
        <w:t>following cases</w:t>
      </w:r>
      <w:commentRangeEnd w:id="5"/>
      <w:r>
        <w:rPr>
          <w:rStyle w:val="CommentReference"/>
          <w:rFonts w:eastAsia="SimSun"/>
          <w:lang w:eastAsia="en-US"/>
        </w:rPr>
        <w:commentReference w:id="5"/>
      </w:r>
      <w:r w:rsidRPr="00F537EB">
        <w:t>:</w:t>
      </w:r>
    </w:p>
    <w:p w14:paraId="5B8469F3"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xml:space="preserve">, MAC reset, refresh of security </w:t>
      </w:r>
      <w:r w:rsidRPr="00AB4812">
        <w:rPr>
          <w:rFonts w:eastAsia="SimSun"/>
          <w:lang w:val="en-US"/>
        </w:rPr>
        <w:t xml:space="preserve">and </w:t>
      </w:r>
      <w:r w:rsidRPr="00AB4812">
        <w:rPr>
          <w:lang w:val="en-US"/>
        </w:rPr>
        <w:t>re-establishment of RLC and PDCP triggered by explicit L2 indicators;</w:t>
      </w:r>
    </w:p>
    <w:p w14:paraId="01E1685F" w14:textId="77777777" w:rsidR="003B417C" w:rsidRPr="00AB4812" w:rsidRDefault="003B417C" w:rsidP="003B417C">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MAC reset and RLC re-establishment and PDCP data recovery (for AM DRB) triggered by explicit L2 indicators.</w:t>
      </w:r>
    </w:p>
    <w:p w14:paraId="1FFF6DBE" w14:textId="77777777" w:rsidR="00A13D75" w:rsidRDefault="00A13D75" w:rsidP="00A13D75">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2521CF9E" w14:textId="77777777" w:rsidR="00A13D75" w:rsidRDefault="00A13D75" w:rsidP="00A13D75">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1D269FB7" w14:textId="77777777" w:rsidR="00A13D75" w:rsidRDefault="00A13D75" w:rsidP="00A13D75">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6DC9F59C" w14:textId="77777777" w:rsidR="00A13D75" w:rsidRPr="00AB4812" w:rsidRDefault="00A13D75" w:rsidP="00A13D75">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 xml:space="preserve">refresh of security and establishment of </w:t>
      </w:r>
      <w:r>
        <w:rPr>
          <w:color w:val="FF0000"/>
          <w:lang w:val="en-US"/>
        </w:rPr>
        <w:t xml:space="preserve">target </w:t>
      </w:r>
      <w:r w:rsidRPr="00502552">
        <w:rPr>
          <w:color w:val="FF0000"/>
          <w:lang w:val="en-US"/>
        </w:rPr>
        <w:t xml:space="preserve">RLC and </w:t>
      </w:r>
      <w:r>
        <w:rPr>
          <w:color w:val="FF0000"/>
          <w:lang w:val="en-US"/>
        </w:rPr>
        <w:t xml:space="preserve">target </w:t>
      </w:r>
      <w:r w:rsidRPr="00502552">
        <w:rPr>
          <w:color w:val="FF0000"/>
          <w:lang w:val="en-US"/>
        </w:rPr>
        <w:t>PDCP</w:t>
      </w:r>
      <w:r>
        <w:rPr>
          <w:color w:val="FF0000"/>
          <w:lang w:val="en-US"/>
        </w:rPr>
        <w:t>;</w:t>
      </w:r>
    </w:p>
    <w:p w14:paraId="77E06278" w14:textId="77777777" w:rsidR="00A13D75" w:rsidRDefault="00A13D75" w:rsidP="00A13D75">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762E9F16" w14:textId="77777777" w:rsidR="00A13D75" w:rsidRDefault="00A13D75" w:rsidP="00A13D75">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7599F4D1" w14:textId="77777777" w:rsidR="00A13D75" w:rsidRDefault="00A13D75" w:rsidP="00A13D75">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2E51F06F" w14:textId="77777777" w:rsidR="00A13D75" w:rsidRPr="00AB4812" w:rsidRDefault="00A13D75" w:rsidP="00A13D75">
      <w:pPr>
        <w:pStyle w:val="B1"/>
        <w:ind w:left="852"/>
        <w:rPr>
          <w:color w:val="FF0000"/>
          <w:lang w:val="en-US"/>
        </w:rPr>
      </w:pPr>
      <w:r>
        <w:rPr>
          <w:color w:val="FF0000"/>
          <w:lang w:val="en-US"/>
        </w:rPr>
        <w:lastRenderedPageBreak/>
        <w:t xml:space="preserve">- </w:t>
      </w:r>
      <w:r>
        <w:rPr>
          <w:color w:val="FF0000"/>
          <w:lang w:val="en-US"/>
        </w:rPr>
        <w:tab/>
        <w:t>for SRB:</w:t>
      </w:r>
      <w:r w:rsidRPr="00502552">
        <w:rPr>
          <w:lang w:val="en-US"/>
        </w:rPr>
        <w:t xml:space="preserve"> </w:t>
      </w:r>
      <w:r w:rsidRPr="00502552">
        <w:rPr>
          <w:color w:val="FF0000"/>
          <w:lang w:val="en-US"/>
        </w:rPr>
        <w:t>establishment of</w:t>
      </w:r>
      <w:r>
        <w:rPr>
          <w:color w:val="FF0000"/>
          <w:lang w:val="en-US"/>
        </w:rPr>
        <w:t xml:space="preserve"> target</w:t>
      </w:r>
      <w:r w:rsidRPr="00502552">
        <w:rPr>
          <w:color w:val="FF0000"/>
          <w:lang w:val="en-US"/>
        </w:rPr>
        <w:t xml:space="preserve"> RLC and </w:t>
      </w:r>
      <w:r>
        <w:rPr>
          <w:color w:val="FF0000"/>
          <w:lang w:val="en-US"/>
        </w:rPr>
        <w:t xml:space="preserve">target </w:t>
      </w:r>
      <w:r w:rsidRPr="00502552">
        <w:rPr>
          <w:color w:val="FF0000"/>
          <w:lang w:val="en-US"/>
        </w:rPr>
        <w:t>PDCP</w:t>
      </w:r>
      <w:r>
        <w:rPr>
          <w:color w:val="FF0000"/>
          <w:lang w:val="en-US"/>
        </w:rPr>
        <w:t>;</w:t>
      </w:r>
    </w:p>
    <w:p w14:paraId="79C17997" w14:textId="77777777" w:rsidR="00502552" w:rsidRPr="00AB4812" w:rsidRDefault="00502552" w:rsidP="006A5F3E">
      <w:pPr>
        <w:pStyle w:val="B1"/>
        <w:ind w:left="852"/>
        <w:rPr>
          <w:color w:val="FF0000"/>
          <w:lang w:val="en-US"/>
        </w:rPr>
      </w:pPr>
    </w:p>
    <w:p w14:paraId="309DB04D" w14:textId="77777777" w:rsidR="006A5F3E" w:rsidRDefault="006A5F3E" w:rsidP="003B417C">
      <w:pPr>
        <w:pStyle w:val="B1"/>
        <w:rPr>
          <w:color w:val="FF0000"/>
          <w:lang w:val="en-US"/>
        </w:rPr>
      </w:pPr>
    </w:p>
    <w:bookmarkEnd w:id="4"/>
    <w:p w14:paraId="593E21F3" w14:textId="77777777" w:rsidR="003B417C" w:rsidRDefault="003B417C">
      <w:pPr>
        <w:rPr>
          <w:rFonts w:ascii="Arial" w:hAnsi="Arial" w:cs="Arial"/>
        </w:rPr>
      </w:pPr>
    </w:p>
    <w:p w14:paraId="48A17468" w14:textId="00DE85EC" w:rsidR="003B417C" w:rsidDel="00CC7209" w:rsidRDefault="003B417C">
      <w:pPr>
        <w:rPr>
          <w:moveFrom w:id="6" w:author="109-211" w:date="2020-04-30T09:58:00Z"/>
          <w:rFonts w:ascii="Arial" w:hAnsi="Arial" w:cs="Arial"/>
        </w:rPr>
      </w:pPr>
      <w:moveFromRangeStart w:id="7" w:author="109-211" w:date="2020-04-30T09:58:00Z" w:name="move39133152"/>
    </w:p>
    <w:tbl>
      <w:tblPr>
        <w:tblW w:w="11200" w:type="dxa"/>
        <w:tblLayout w:type="fixed"/>
        <w:tblLook w:val="04A0" w:firstRow="1" w:lastRow="0" w:firstColumn="1" w:lastColumn="0" w:noHBand="0" w:noVBand="1"/>
      </w:tblPr>
      <w:tblGrid>
        <w:gridCol w:w="688"/>
        <w:gridCol w:w="1300"/>
        <w:gridCol w:w="975"/>
        <w:gridCol w:w="1200"/>
        <w:gridCol w:w="691"/>
        <w:gridCol w:w="3224"/>
        <w:gridCol w:w="3122"/>
      </w:tblGrid>
      <w:tr w:rsidR="005B059F" w:rsidDel="00CC7209" w14:paraId="4B62A1AF" w14:textId="4055DAF7">
        <w:trPr>
          <w:trHeight w:val="4320"/>
        </w:trPr>
        <w:tc>
          <w:tcPr>
            <w:tcW w:w="688" w:type="dxa"/>
            <w:tcBorders>
              <w:top w:val="nil"/>
              <w:left w:val="nil"/>
              <w:bottom w:val="nil"/>
              <w:right w:val="nil"/>
            </w:tcBorders>
            <w:shd w:val="clear" w:color="auto" w:fill="auto"/>
          </w:tcPr>
          <w:p w14:paraId="73448A96" w14:textId="4E381777" w:rsidR="005B059F" w:rsidDel="00CC7209" w:rsidRDefault="00AD0F6B">
            <w:pPr>
              <w:rPr>
                <w:moveFrom w:id="8" w:author="109-211" w:date="2020-04-30T09:58:00Z"/>
                <w:rFonts w:ascii="Calibri" w:hAnsi="Calibri" w:cs="Calibri"/>
                <w:color w:val="000000"/>
                <w:sz w:val="22"/>
                <w:szCs w:val="22"/>
              </w:rPr>
            </w:pPr>
            <w:commentRangeStart w:id="9"/>
            <w:moveFrom w:id="10" w:author="109-211" w:date="2020-04-30T09:58:00Z">
              <w:r w:rsidDel="00CC7209">
                <w:rPr>
                  <w:rFonts w:ascii="Calibri" w:hAnsi="Calibri" w:cs="Calibri"/>
                  <w:color w:val="000000"/>
                  <w:sz w:val="22"/>
                  <w:szCs w:val="22"/>
                </w:rPr>
                <w:t>H058</w:t>
              </w:r>
            </w:moveFrom>
          </w:p>
        </w:tc>
        <w:tc>
          <w:tcPr>
            <w:tcW w:w="1300" w:type="dxa"/>
            <w:tcBorders>
              <w:top w:val="nil"/>
              <w:left w:val="nil"/>
              <w:bottom w:val="nil"/>
              <w:right w:val="nil"/>
            </w:tcBorders>
            <w:shd w:val="clear" w:color="auto" w:fill="auto"/>
          </w:tcPr>
          <w:p w14:paraId="27858638" w14:textId="169602E5" w:rsidR="005B059F" w:rsidDel="00CC7209" w:rsidRDefault="00AD0F6B">
            <w:pPr>
              <w:rPr>
                <w:moveFrom w:id="11" w:author="109-211" w:date="2020-04-30T09:58:00Z"/>
                <w:rFonts w:ascii="Calibri" w:hAnsi="Calibri" w:cs="Calibri"/>
                <w:color w:val="000000"/>
                <w:sz w:val="22"/>
                <w:szCs w:val="22"/>
              </w:rPr>
            </w:pPr>
            <w:moveFrom w:id="12" w:author="109-211" w:date="2020-04-30T09:58:00Z">
              <w:r w:rsidDel="00CC7209">
                <w:rPr>
                  <w:rFonts w:ascii="Calibri" w:hAnsi="Calibri" w:cs="Calibri"/>
                  <w:color w:val="000000"/>
                  <w:sz w:val="22"/>
                  <w:szCs w:val="22"/>
                </w:rPr>
                <w:t>TangXun (Huawei)</w:t>
              </w:r>
              <w:commentRangeEnd w:id="9"/>
              <w:r w:rsidDel="00CC7209">
                <w:rPr>
                  <w:rStyle w:val="CommentReference"/>
                  <w:rFonts w:eastAsiaTheme="minorEastAsia"/>
                  <w:lang w:eastAsia="en-US"/>
                </w:rPr>
                <w:commentReference w:id="9"/>
              </w:r>
            </w:moveFrom>
          </w:p>
        </w:tc>
        <w:tc>
          <w:tcPr>
            <w:tcW w:w="975" w:type="dxa"/>
            <w:tcBorders>
              <w:top w:val="nil"/>
              <w:left w:val="nil"/>
              <w:bottom w:val="nil"/>
              <w:right w:val="nil"/>
            </w:tcBorders>
            <w:shd w:val="clear" w:color="auto" w:fill="auto"/>
          </w:tcPr>
          <w:p w14:paraId="0DC2C824" w14:textId="72982F50" w:rsidR="005B059F" w:rsidDel="00CC7209" w:rsidRDefault="00AD0F6B">
            <w:pPr>
              <w:jc w:val="center"/>
              <w:rPr>
                <w:moveFrom w:id="13" w:author="109-211" w:date="2020-04-30T09:58:00Z"/>
                <w:rFonts w:ascii="Calibri" w:hAnsi="Calibri" w:cs="Calibri"/>
                <w:color w:val="000000"/>
                <w:sz w:val="22"/>
                <w:szCs w:val="22"/>
              </w:rPr>
            </w:pPr>
            <w:moveFrom w:id="14" w:author="109-211" w:date="2020-04-30T09:58:00Z">
              <w:r w:rsidDel="00CC7209">
                <w:rPr>
                  <w:rFonts w:ascii="Calibri" w:hAnsi="Calibri" w:cs="Calibri"/>
                  <w:color w:val="000000"/>
                  <w:sz w:val="22"/>
                  <w:szCs w:val="22"/>
                </w:rPr>
                <w:t>MobEnh</w:t>
              </w:r>
            </w:moveFrom>
          </w:p>
        </w:tc>
        <w:tc>
          <w:tcPr>
            <w:tcW w:w="1200" w:type="dxa"/>
            <w:tcBorders>
              <w:top w:val="nil"/>
              <w:left w:val="nil"/>
              <w:bottom w:val="nil"/>
              <w:right w:val="nil"/>
            </w:tcBorders>
            <w:shd w:val="clear" w:color="auto" w:fill="auto"/>
          </w:tcPr>
          <w:p w14:paraId="0484C787" w14:textId="0A429C8F" w:rsidR="005B059F" w:rsidDel="00CC7209" w:rsidRDefault="00AD0F6B">
            <w:pPr>
              <w:jc w:val="center"/>
              <w:rPr>
                <w:moveFrom w:id="15" w:author="109-211" w:date="2020-04-30T09:58:00Z"/>
                <w:rFonts w:ascii="Calibri" w:hAnsi="Calibri" w:cs="Calibri"/>
                <w:color w:val="000000"/>
                <w:sz w:val="22"/>
                <w:szCs w:val="22"/>
              </w:rPr>
            </w:pPr>
            <w:moveFrom w:id="16" w:author="109-211" w:date="2020-04-30T09:58:00Z">
              <w:r w:rsidDel="00CC7209">
                <w:rPr>
                  <w:rFonts w:ascii="Calibri" w:hAnsi="Calibri" w:cs="Calibri"/>
                  <w:color w:val="000000"/>
                  <w:sz w:val="22"/>
                  <w:szCs w:val="22"/>
                </w:rPr>
                <w:t>None</w:t>
              </w:r>
            </w:moveFrom>
          </w:p>
        </w:tc>
        <w:tc>
          <w:tcPr>
            <w:tcW w:w="691" w:type="dxa"/>
            <w:tcBorders>
              <w:top w:val="nil"/>
              <w:left w:val="nil"/>
              <w:bottom w:val="nil"/>
              <w:right w:val="nil"/>
            </w:tcBorders>
            <w:shd w:val="clear" w:color="auto" w:fill="auto"/>
          </w:tcPr>
          <w:p w14:paraId="74E72D3A" w14:textId="2865AED0" w:rsidR="005B059F" w:rsidDel="00CC7209" w:rsidRDefault="00AD0F6B">
            <w:pPr>
              <w:jc w:val="center"/>
              <w:rPr>
                <w:moveFrom w:id="17" w:author="109-211" w:date="2020-04-30T09:58:00Z"/>
                <w:rFonts w:ascii="Calibri" w:hAnsi="Calibri" w:cs="Calibri"/>
                <w:color w:val="000000"/>
                <w:sz w:val="22"/>
                <w:szCs w:val="22"/>
              </w:rPr>
            </w:pPr>
            <w:moveFrom w:id="18" w:author="109-211" w:date="2020-04-30T09:58:00Z">
              <w:r w:rsidDel="00CC7209">
                <w:rPr>
                  <w:rFonts w:ascii="Calibri" w:hAnsi="Calibri" w:cs="Calibri"/>
                  <w:color w:val="000000"/>
                  <w:sz w:val="22"/>
                  <w:szCs w:val="22"/>
                </w:rPr>
                <w:t>ToDo</w:t>
              </w:r>
            </w:moveFrom>
          </w:p>
        </w:tc>
        <w:tc>
          <w:tcPr>
            <w:tcW w:w="3224" w:type="dxa"/>
            <w:tcBorders>
              <w:top w:val="nil"/>
              <w:left w:val="nil"/>
              <w:bottom w:val="nil"/>
              <w:right w:val="nil"/>
            </w:tcBorders>
            <w:shd w:val="clear" w:color="auto" w:fill="auto"/>
          </w:tcPr>
          <w:p w14:paraId="63BF0A32" w14:textId="4AC57749" w:rsidR="005B059F" w:rsidDel="00CC7209" w:rsidRDefault="00AD0F6B">
            <w:pPr>
              <w:rPr>
                <w:moveFrom w:id="19" w:author="109-211" w:date="2020-04-30T09:58:00Z"/>
                <w:rFonts w:ascii="Calibri" w:hAnsi="Calibri" w:cs="Calibri"/>
                <w:color w:val="000000"/>
                <w:sz w:val="22"/>
                <w:szCs w:val="22"/>
              </w:rPr>
            </w:pPr>
            <w:moveFrom w:id="20" w:author="109-211" w:date="2020-04-30T09:58:00Z">
              <w:r w:rsidDel="00CC7209">
                <w:rPr>
                  <w:rFonts w:ascii="Calibri" w:hAnsi="Calibri" w:cs="Calibri"/>
                  <w:color w:val="000000"/>
                  <w:sz w:val="22"/>
                  <w:szCs w:val="22"/>
                </w:rPr>
                <w:t>This text does not reflect that UE only performs conditional configuration execution once as in the following agreement: 1. Confirm the working assumption as an optional feature: At RLF/HO failure/CHO failure, the UE performs cell selection and if the selected cell is a CHO candidate then the UE attempts CHO execution, otherwise re-establishment is performed. If the CHO performed during failure handling procedure fails, the UE will perform re-establishment, i.e. we do not allow multiple attempts of CHO during failure case.</w:t>
              </w:r>
            </w:moveFrom>
          </w:p>
        </w:tc>
        <w:tc>
          <w:tcPr>
            <w:tcW w:w="3122" w:type="dxa"/>
            <w:tcBorders>
              <w:top w:val="nil"/>
              <w:left w:val="nil"/>
              <w:bottom w:val="nil"/>
              <w:right w:val="nil"/>
            </w:tcBorders>
            <w:shd w:val="clear" w:color="auto" w:fill="auto"/>
          </w:tcPr>
          <w:p w14:paraId="32F71162" w14:textId="147DFCBF" w:rsidR="005B059F" w:rsidDel="00CC7209" w:rsidRDefault="005B059F">
            <w:pPr>
              <w:rPr>
                <w:moveFrom w:id="21" w:author="109-211" w:date="2020-04-30T09:58:00Z"/>
                <w:rFonts w:ascii="Calibri" w:hAnsi="Calibri" w:cs="Calibri"/>
                <w:color w:val="000000"/>
                <w:sz w:val="22"/>
                <w:szCs w:val="22"/>
              </w:rPr>
            </w:pPr>
          </w:p>
        </w:tc>
      </w:tr>
    </w:tbl>
    <w:p w14:paraId="21E1A28C" w14:textId="0E9DF360" w:rsidR="005B059F" w:rsidDel="00CC7209" w:rsidRDefault="00AD0F6B">
      <w:pPr>
        <w:rPr>
          <w:moveFrom w:id="22" w:author="109-211" w:date="2020-04-30T09:58:00Z"/>
          <w:rFonts w:ascii="Arial" w:hAnsi="Arial" w:cs="Arial"/>
          <w:b/>
        </w:rPr>
      </w:pPr>
      <w:moveFrom w:id="23" w:author="109-211" w:date="2020-04-30T09:58:00Z">
        <w:r w:rsidDel="00CC7209">
          <w:rPr>
            <w:rFonts w:ascii="Arial" w:hAnsi="Arial" w:cs="Arial"/>
            <w:b/>
          </w:rPr>
          <w:t>Rappporteur: PropReject, It has been captured as the UE will discard the stored CHO configuration when successful HO, reestablishment, and then the UE cannot perform CHO since there is no stored variable.</w:t>
        </w:r>
      </w:moveFrom>
    </w:p>
    <w:p w14:paraId="6825A4E1" w14:textId="5C8E6CEF" w:rsidR="005B059F" w:rsidDel="00CC7209" w:rsidRDefault="005B059F">
      <w:pPr>
        <w:rPr>
          <w:moveFrom w:id="24" w:author="109-211" w:date="2020-04-30T09:58:00Z"/>
          <w:rFonts w:ascii="Arial" w:hAnsi="Arial" w:cs="Arial"/>
          <w:b/>
        </w:rPr>
      </w:pPr>
    </w:p>
    <w:p w14:paraId="07334BA5" w14:textId="1DE353CC" w:rsidR="005B059F" w:rsidDel="00CC7209" w:rsidRDefault="00AD0F6B">
      <w:pPr>
        <w:rPr>
          <w:moveFrom w:id="25" w:author="109-211" w:date="2020-04-30T09:58:00Z"/>
          <w:rFonts w:ascii="Arial" w:hAnsi="Arial" w:cs="Arial"/>
          <w:b/>
        </w:rPr>
      </w:pPr>
      <w:moveFrom w:id="26" w:author="109-211" w:date="2020-04-30T09:58:00Z">
        <w:r w:rsidDel="00CC7209">
          <w:rPr>
            <w:rFonts w:ascii="Arial" w:hAnsi="Arial" w:cs="Arial"/>
            <w:b/>
          </w:rPr>
          <w:t>H058: Do companies agree Rapporteur’s suggestion on H058?</w:t>
        </w:r>
      </w:moveFrom>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rsidDel="00CC7209" w14:paraId="18DFE7FB" w14:textId="12CF33E7">
        <w:tc>
          <w:tcPr>
            <w:tcW w:w="1460" w:type="dxa"/>
            <w:shd w:val="clear" w:color="auto" w:fill="BFBFBF"/>
            <w:vAlign w:val="center"/>
          </w:tcPr>
          <w:p w14:paraId="55E9AEBD" w14:textId="230CB7ED" w:rsidR="005B059F" w:rsidDel="00CC7209" w:rsidRDefault="00AD0F6B">
            <w:pPr>
              <w:spacing w:before="60" w:after="60"/>
              <w:rPr>
                <w:moveFrom w:id="27" w:author="109-211" w:date="2020-04-30T09:58:00Z"/>
                <w:b/>
              </w:rPr>
            </w:pPr>
            <w:moveFrom w:id="28" w:author="109-211" w:date="2020-04-30T09:58:00Z">
              <w:r w:rsidDel="00CC7209">
                <w:rPr>
                  <w:b/>
                </w:rPr>
                <w:t>Company</w:t>
              </w:r>
            </w:moveFrom>
          </w:p>
        </w:tc>
        <w:tc>
          <w:tcPr>
            <w:tcW w:w="1527" w:type="dxa"/>
            <w:shd w:val="clear" w:color="auto" w:fill="BFBFBF"/>
          </w:tcPr>
          <w:p w14:paraId="00E1728A" w14:textId="1A31662A" w:rsidR="005B059F" w:rsidDel="00CC7209" w:rsidRDefault="00AD0F6B">
            <w:pPr>
              <w:spacing w:before="60" w:after="60"/>
              <w:rPr>
                <w:moveFrom w:id="29" w:author="109-211" w:date="2020-04-30T09:58:00Z"/>
                <w:b/>
              </w:rPr>
            </w:pPr>
            <w:moveFrom w:id="30" w:author="109-211" w:date="2020-04-30T09:58:00Z">
              <w:r w:rsidDel="00CC7209">
                <w:rPr>
                  <w:b/>
                </w:rPr>
                <w:t>Yes/No</w:t>
              </w:r>
            </w:moveFrom>
          </w:p>
        </w:tc>
        <w:tc>
          <w:tcPr>
            <w:tcW w:w="6372" w:type="dxa"/>
            <w:shd w:val="clear" w:color="auto" w:fill="BFBFBF"/>
            <w:vAlign w:val="center"/>
          </w:tcPr>
          <w:p w14:paraId="63F3BE7F" w14:textId="1A037C96" w:rsidR="005B059F" w:rsidDel="00CC7209" w:rsidRDefault="00AD0F6B">
            <w:pPr>
              <w:spacing w:before="60" w:after="60"/>
              <w:rPr>
                <w:moveFrom w:id="31" w:author="109-211" w:date="2020-04-30T09:58:00Z"/>
                <w:b/>
              </w:rPr>
            </w:pPr>
            <w:moveFrom w:id="32" w:author="109-211" w:date="2020-04-30T09:58:00Z">
              <w:r w:rsidDel="00CC7209">
                <w:rPr>
                  <w:b/>
                </w:rPr>
                <w:t xml:space="preserve">Reason </w:t>
              </w:r>
            </w:moveFrom>
          </w:p>
        </w:tc>
      </w:tr>
      <w:tr w:rsidR="005B059F" w:rsidDel="00CC7209" w14:paraId="4035E3AA" w14:textId="33C8D4A5">
        <w:tc>
          <w:tcPr>
            <w:tcW w:w="1460" w:type="dxa"/>
            <w:shd w:val="clear" w:color="auto" w:fill="auto"/>
            <w:vAlign w:val="center"/>
          </w:tcPr>
          <w:p w14:paraId="60D33EF4" w14:textId="75C5BD04" w:rsidR="005B059F" w:rsidDel="00CC7209" w:rsidRDefault="00AD0F6B">
            <w:pPr>
              <w:spacing w:before="60" w:after="60"/>
              <w:rPr>
                <w:moveFrom w:id="33" w:author="109-211" w:date="2020-04-30T09:58:00Z"/>
                <w:rFonts w:eastAsia="DengXian"/>
              </w:rPr>
            </w:pPr>
            <w:moveFrom w:id="34" w:author="109-211" w:date="2020-04-30T09:58:00Z">
              <w:r w:rsidDel="00CC7209">
                <w:rPr>
                  <w:rFonts w:eastAsia="DengXian" w:hint="eastAsia"/>
                </w:rPr>
                <w:t>H</w:t>
              </w:r>
              <w:r w:rsidDel="00CC7209">
                <w:rPr>
                  <w:rFonts w:eastAsia="DengXian"/>
                </w:rPr>
                <w:t>uawei, HiSilicon</w:t>
              </w:r>
            </w:moveFrom>
          </w:p>
        </w:tc>
        <w:tc>
          <w:tcPr>
            <w:tcW w:w="1527" w:type="dxa"/>
          </w:tcPr>
          <w:p w14:paraId="23230E61" w14:textId="6BFB9453" w:rsidR="005B059F" w:rsidDel="00CC7209" w:rsidRDefault="00AD0F6B">
            <w:pPr>
              <w:spacing w:before="60" w:after="60"/>
              <w:rPr>
                <w:moveFrom w:id="35" w:author="109-211" w:date="2020-04-30T09:58:00Z"/>
                <w:rFonts w:eastAsia="DengXian"/>
              </w:rPr>
            </w:pPr>
            <w:moveFrom w:id="36" w:author="109-211" w:date="2020-04-30T09:58:00Z">
              <w:r w:rsidDel="00CC7209">
                <w:rPr>
                  <w:rFonts w:eastAsia="DengXian" w:hint="eastAsia"/>
                </w:rPr>
                <w:t>N</w:t>
              </w:r>
            </w:moveFrom>
          </w:p>
        </w:tc>
        <w:tc>
          <w:tcPr>
            <w:tcW w:w="6372" w:type="dxa"/>
            <w:shd w:val="clear" w:color="auto" w:fill="auto"/>
            <w:vAlign w:val="center"/>
          </w:tcPr>
          <w:p w14:paraId="12EB5CC2" w14:textId="286A93E9" w:rsidR="005B059F" w:rsidDel="00CC7209" w:rsidRDefault="00AD0F6B">
            <w:pPr>
              <w:spacing w:before="60" w:after="60"/>
              <w:rPr>
                <w:moveFrom w:id="37" w:author="109-211" w:date="2020-04-30T09:58:00Z"/>
              </w:rPr>
            </w:pPr>
            <w:moveFrom w:id="38" w:author="109-211" w:date="2020-04-30T09:58:00Z">
              <w:r w:rsidDel="00CC7209">
                <w:t>We suggest the following changes:</w:t>
              </w:r>
            </w:moveFrom>
          </w:p>
          <w:p w14:paraId="6A5236D2" w14:textId="2B0E7647" w:rsidR="005B059F" w:rsidDel="00CC7209" w:rsidRDefault="00AD0F6B">
            <w:pPr>
              <w:spacing w:before="60" w:after="60"/>
              <w:rPr>
                <w:moveFrom w:id="39" w:author="109-211" w:date="2020-04-30T09:58:00Z"/>
              </w:rPr>
            </w:pPr>
            <w:moveFrom w:id="40" w:author="109-211" w:date="2020-04-30T09:58:00Z">
              <w:r w:rsidRPr="00AB4812" w:rsidDel="00CC7209">
                <w:rPr>
                  <w:highlight w:val="yellow"/>
                </w:rPr>
                <w:t>remove</w:t>
              </w:r>
              <w:r w:rsidDel="00CC7209">
                <w:t xml:space="preserve"> the following part in 5.3.5.3:</w:t>
              </w:r>
            </w:moveFrom>
          </w:p>
          <w:p w14:paraId="6F0E06E7" w14:textId="7DA7E13F" w:rsidR="005B059F" w:rsidDel="00CC7209" w:rsidRDefault="00AD0F6B">
            <w:pPr>
              <w:spacing w:before="60" w:after="60"/>
              <w:rPr>
                <w:moveFrom w:id="41" w:author="109-211" w:date="2020-04-30T09:58:00Z"/>
              </w:rPr>
            </w:pPr>
            <w:moveFrom w:id="42" w:author="109-211" w:date="2020-04-30T09:58:00Z">
              <w:r w:rsidDel="00CC7209">
                <w:t>1&gt; if the RRCReconfiguration is applied due to a conditional configurationexecution upon cell selection while timer T311 is running, as defined in 5.3.7.3:</w:t>
              </w:r>
            </w:moveFrom>
          </w:p>
          <w:p w14:paraId="082BCC59" w14:textId="415FA94A" w:rsidR="005B059F" w:rsidDel="00CC7209" w:rsidRDefault="00AD0F6B">
            <w:pPr>
              <w:spacing w:before="60" w:after="60"/>
              <w:rPr>
                <w:moveFrom w:id="43" w:author="109-211" w:date="2020-04-30T09:58:00Z"/>
              </w:rPr>
            </w:pPr>
            <w:moveFrom w:id="44" w:author="109-211" w:date="2020-04-30T09:58:00Z">
              <w:r w:rsidDel="00CC7209">
                <w:lastRenderedPageBreak/>
                <w:t>2&gt; remove all the entries within VarConditionalConfig, if any;</w:t>
              </w:r>
            </w:moveFrom>
          </w:p>
          <w:p w14:paraId="134B32B3" w14:textId="0827DEA7" w:rsidR="005B059F" w:rsidDel="00CC7209" w:rsidRDefault="00AD0F6B">
            <w:pPr>
              <w:spacing w:before="60" w:after="60"/>
              <w:rPr>
                <w:moveFrom w:id="45" w:author="109-211" w:date="2020-04-30T09:58:00Z"/>
              </w:rPr>
            </w:pPr>
            <w:moveFrom w:id="46" w:author="109-211" w:date="2020-04-30T09:58:00Z">
              <w:r w:rsidDel="00CC7209">
                <w:t>NOTE: This step is performed so the UE only performs conditional configuration execution while timer T311 is running once for a given failure detection.</w:t>
              </w:r>
            </w:moveFrom>
          </w:p>
          <w:p w14:paraId="46E4B1A0" w14:textId="7C955580" w:rsidR="005B059F" w:rsidDel="00CC7209" w:rsidRDefault="005B059F">
            <w:pPr>
              <w:spacing w:before="60" w:after="60"/>
              <w:rPr>
                <w:moveFrom w:id="47" w:author="109-211" w:date="2020-04-30T09:58:00Z"/>
              </w:rPr>
            </w:pPr>
          </w:p>
          <w:p w14:paraId="4E7F3498" w14:textId="51DF3982" w:rsidR="005B059F" w:rsidDel="00CC7209" w:rsidRDefault="00AD0F6B">
            <w:pPr>
              <w:spacing w:before="60" w:after="60"/>
              <w:rPr>
                <w:moveFrom w:id="48" w:author="109-211" w:date="2020-04-30T09:58:00Z"/>
              </w:rPr>
            </w:pPr>
            <w:moveFrom w:id="49" w:author="109-211" w:date="2020-04-30T09:58:00Z">
              <w:r w:rsidDel="00CC7209">
                <w:t xml:space="preserve">and </w:t>
              </w:r>
              <w:r w:rsidRPr="00AB4812" w:rsidDel="00CC7209">
                <w:rPr>
                  <w:highlight w:val="yellow"/>
                </w:rPr>
                <w:t>add clarification</w:t>
              </w:r>
              <w:r w:rsidDel="00CC7209">
                <w:t xml:space="preserve"> in 5.3.7.3:</w:t>
              </w:r>
            </w:moveFrom>
          </w:p>
          <w:p w14:paraId="01119386" w14:textId="5E3DE5ED" w:rsidR="005B059F" w:rsidDel="00CC7209" w:rsidRDefault="00AD0F6B">
            <w:pPr>
              <w:spacing w:before="60" w:after="60"/>
              <w:rPr>
                <w:moveFrom w:id="50" w:author="109-211" w:date="2020-04-30T09:58:00Z"/>
              </w:rPr>
            </w:pPr>
            <w:moveFrom w:id="51" w:author="109-211" w:date="2020-04-30T09:58:00Z">
              <w:r w:rsidDel="00CC7209">
                <w:t>1&gt; if attemptCondReconfig is configured; and</w:t>
              </w:r>
            </w:moveFrom>
          </w:p>
          <w:p w14:paraId="1A55292A" w14:textId="5CA66404" w:rsidR="005B059F" w:rsidDel="00CC7209" w:rsidRDefault="00AD0F6B">
            <w:pPr>
              <w:spacing w:before="60" w:after="60"/>
              <w:rPr>
                <w:moveFrom w:id="52" w:author="109-211" w:date="2020-04-30T09:58:00Z"/>
              </w:rPr>
            </w:pPr>
            <w:moveFrom w:id="53" w:author="109-211" w:date="2020-04-30T09:58:00Z">
              <w:r w:rsidDel="00CC7209">
                <w:t xml:space="preserve">1&gt; if </w:t>
              </w:r>
              <w:r w:rsidRPr="00AB4812" w:rsidDel="00CC7209">
                <w:rPr>
                  <w:highlight w:val="yellow"/>
                </w:rPr>
                <w:t>this is the first time that</w:t>
              </w:r>
              <w:r w:rsidDel="00CC7209">
                <w:t xml:space="preserve"> the selected cell is one of the candidate cells which the reconfigurationWithSync is included in the masterCellGroup in VarCondtionalConfig:</w:t>
              </w:r>
            </w:moveFrom>
          </w:p>
          <w:p w14:paraId="5018ED8D" w14:textId="1FED00C6" w:rsidR="005B059F" w:rsidDel="00CC7209" w:rsidRDefault="00AD0F6B">
            <w:pPr>
              <w:spacing w:before="60" w:after="60"/>
              <w:rPr>
                <w:moveFrom w:id="54" w:author="109-211" w:date="2020-04-30T09:58:00Z"/>
              </w:rPr>
            </w:pPr>
            <w:moveFrom w:id="55" w:author="109-211" w:date="2020-04-30T09:58:00Z">
              <w:r w:rsidDel="00CC7209">
                <w:t xml:space="preserve">2&gt; apply the stored condRRCReconfig associated to the selected cell and perform actions as specified in 5.3.5.3; </w:t>
              </w:r>
            </w:moveFrom>
          </w:p>
          <w:p w14:paraId="675E0F87" w14:textId="624379A1" w:rsidR="005B059F" w:rsidDel="00CC7209" w:rsidRDefault="005B059F">
            <w:pPr>
              <w:spacing w:before="60" w:after="60"/>
              <w:rPr>
                <w:moveFrom w:id="56" w:author="109-211" w:date="2020-04-30T09:58:00Z"/>
              </w:rPr>
            </w:pPr>
          </w:p>
          <w:p w14:paraId="1E869359" w14:textId="35070343" w:rsidR="005B059F" w:rsidDel="00CC7209" w:rsidRDefault="00AD0F6B">
            <w:pPr>
              <w:spacing w:before="60" w:after="60"/>
              <w:rPr>
                <w:moveFrom w:id="57" w:author="109-211" w:date="2020-04-30T09:58:00Z"/>
              </w:rPr>
            </w:pPr>
            <w:moveFrom w:id="58" w:author="109-211" w:date="2020-04-30T09:58:00Z">
              <w:r w:rsidDel="00CC7209">
                <w:t>Reasoning:</w:t>
              </w:r>
            </w:moveFrom>
          </w:p>
          <w:p w14:paraId="2BCF86FD" w14:textId="0C4B218B" w:rsidR="005B059F" w:rsidDel="00CC7209" w:rsidRDefault="00AD0F6B">
            <w:pPr>
              <w:spacing w:before="60" w:after="60"/>
              <w:rPr>
                <w:moveFrom w:id="59" w:author="109-211" w:date="2020-04-30T09:58:00Z"/>
              </w:rPr>
            </w:pPr>
            <w:moveFrom w:id="60" w:author="109-211" w:date="2020-04-30T09:58:00Z">
              <w:r w:rsidDel="00CC7209">
                <w:t>For the first time re-establishment, before UE applies the stored condRRCReconfig, T311 has been stopped. So the “remove all the entries within VarConditionalConfig” action in 5.3.5.3 cannot be executed because the “while timer T311 is running” is not met. So the second CHO based re-establishment may still happen.</w:t>
              </w:r>
            </w:moveFrom>
          </w:p>
          <w:p w14:paraId="537A6097" w14:textId="2513B213" w:rsidR="005B059F" w:rsidDel="00CC7209" w:rsidRDefault="00AD0F6B">
            <w:pPr>
              <w:spacing w:before="60" w:after="60"/>
              <w:rPr>
                <w:moveFrom w:id="61" w:author="109-211" w:date="2020-04-30T09:58:00Z"/>
              </w:rPr>
            </w:pPr>
            <w:moveFrom w:id="62" w:author="109-211" w:date="2020-04-30T09:58:00Z">
              <w:r w:rsidDel="00CC7209">
                <w:t>And we think it’s clearer to indicate the “first time condition” explicitly in re-establishment procedure.</w:t>
              </w:r>
            </w:moveFrom>
          </w:p>
          <w:p w14:paraId="18D8620A" w14:textId="7FA338D9" w:rsidR="005B059F" w:rsidDel="00CC7209" w:rsidRDefault="005B059F">
            <w:pPr>
              <w:spacing w:before="60" w:after="60"/>
              <w:rPr>
                <w:moveFrom w:id="63" w:author="109-211" w:date="2020-04-30T09:58:00Z"/>
              </w:rPr>
            </w:pPr>
          </w:p>
        </w:tc>
      </w:tr>
      <w:tr w:rsidR="005B059F" w:rsidDel="00CC7209" w14:paraId="1DB319FF" w14:textId="4F16FF95">
        <w:tc>
          <w:tcPr>
            <w:tcW w:w="1460" w:type="dxa"/>
            <w:shd w:val="clear" w:color="auto" w:fill="auto"/>
            <w:vAlign w:val="center"/>
          </w:tcPr>
          <w:p w14:paraId="6E6BB5EA" w14:textId="21A54A0F" w:rsidR="005B059F" w:rsidDel="00CC7209" w:rsidRDefault="00AD0F6B">
            <w:pPr>
              <w:spacing w:before="60" w:after="60"/>
              <w:rPr>
                <w:moveFrom w:id="64" w:author="109-211" w:date="2020-04-30T09:58:00Z"/>
                <w:rFonts w:eastAsia="DengXian"/>
              </w:rPr>
            </w:pPr>
            <w:moveFrom w:id="65" w:author="109-211" w:date="2020-04-30T09:58:00Z">
              <w:r w:rsidDel="00CC7209">
                <w:rPr>
                  <w:rFonts w:eastAsia="DengXian"/>
                </w:rPr>
                <w:lastRenderedPageBreak/>
                <w:t>MediaTek</w:t>
              </w:r>
            </w:moveFrom>
          </w:p>
        </w:tc>
        <w:tc>
          <w:tcPr>
            <w:tcW w:w="1527" w:type="dxa"/>
          </w:tcPr>
          <w:p w14:paraId="352EC4F3" w14:textId="52CD78EB" w:rsidR="005B059F" w:rsidDel="00CC7209" w:rsidRDefault="00AD0F6B">
            <w:pPr>
              <w:spacing w:before="60" w:after="60"/>
              <w:rPr>
                <w:moveFrom w:id="66" w:author="109-211" w:date="2020-04-30T09:58:00Z"/>
                <w:rFonts w:eastAsia="DengXian"/>
              </w:rPr>
            </w:pPr>
            <w:moveFrom w:id="67" w:author="109-211" w:date="2020-04-30T09:58:00Z">
              <w:r w:rsidDel="00CC7209">
                <w:rPr>
                  <w:rFonts w:eastAsia="DengXian"/>
                </w:rPr>
                <w:t>Y</w:t>
              </w:r>
            </w:moveFrom>
          </w:p>
        </w:tc>
        <w:tc>
          <w:tcPr>
            <w:tcW w:w="6372" w:type="dxa"/>
            <w:shd w:val="clear" w:color="auto" w:fill="auto"/>
            <w:vAlign w:val="center"/>
          </w:tcPr>
          <w:p w14:paraId="5E466A54" w14:textId="5F071FBB" w:rsidR="005B059F" w:rsidDel="00CC7209" w:rsidRDefault="00AD0F6B">
            <w:pPr>
              <w:spacing w:before="60" w:after="60"/>
              <w:rPr>
                <w:moveFrom w:id="68" w:author="109-211" w:date="2020-04-30T09:58:00Z"/>
                <w:rFonts w:eastAsia="DengXian"/>
              </w:rPr>
            </w:pPr>
            <w:moveFrom w:id="69" w:author="109-211" w:date="2020-04-30T09:58:00Z">
              <w:r w:rsidDel="00CC7209">
                <w:rPr>
                  <w:rFonts w:eastAsia="DengXian"/>
                </w:rPr>
                <w:t>We do not see any problem. In the “CHO for failure recovery” procedure considered here:</w:t>
              </w:r>
            </w:moveFrom>
          </w:p>
          <w:p w14:paraId="4E6A005E" w14:textId="0B6982A7" w:rsidR="005B059F" w:rsidDel="00CC7209" w:rsidRDefault="00AD0F6B">
            <w:pPr>
              <w:spacing w:before="60" w:after="60"/>
              <w:rPr>
                <w:moveFrom w:id="70" w:author="109-211" w:date="2020-04-30T09:58:00Z"/>
                <w:rFonts w:eastAsia="DengXian"/>
              </w:rPr>
            </w:pPr>
            <w:moveFrom w:id="71" w:author="109-211" w:date="2020-04-30T09:58:00Z">
              <w:r w:rsidDel="00CC7209">
                <w:rPr>
                  <w:rFonts w:eastAsia="DengXian"/>
                </w:rPr>
                <w:t xml:space="preserve">- Cell selection is performed when T311 is running; </w:t>
              </w:r>
            </w:moveFrom>
          </w:p>
          <w:p w14:paraId="539CE68C" w14:textId="229FA620" w:rsidR="005B059F" w:rsidDel="00CC7209" w:rsidRDefault="00AD0F6B">
            <w:pPr>
              <w:spacing w:before="60" w:after="60"/>
              <w:rPr>
                <w:moveFrom w:id="72" w:author="109-211" w:date="2020-04-30T09:58:00Z"/>
                <w:rFonts w:eastAsia="DengXian"/>
              </w:rPr>
            </w:pPr>
            <w:moveFrom w:id="73" w:author="109-211" w:date="2020-04-30T09:58:00Z">
              <w:r w:rsidDel="00CC7209">
                <w:rPr>
                  <w:rFonts w:eastAsia="DengXian"/>
                </w:rPr>
                <w:t xml:space="preserve">- Once the cell is selected, T311 is stop; </w:t>
              </w:r>
            </w:moveFrom>
          </w:p>
          <w:p w14:paraId="45455EE1" w14:textId="73CAC679" w:rsidR="005B059F" w:rsidDel="00CC7209" w:rsidRDefault="00AD0F6B">
            <w:pPr>
              <w:spacing w:before="60" w:after="60"/>
              <w:rPr>
                <w:moveFrom w:id="74" w:author="109-211" w:date="2020-04-30T09:58:00Z"/>
                <w:rFonts w:eastAsia="DengXian"/>
              </w:rPr>
            </w:pPr>
            <w:moveFrom w:id="75" w:author="109-211" w:date="2020-04-30T09:58:00Z">
              <w:r w:rsidDel="00CC7209">
                <w:rPr>
                  <w:rFonts w:eastAsia="DengXian"/>
                </w:rPr>
                <w:t>- If the selected cell is a CHO candidate cell, CHO configuration is applied, and we remove other CHO candidate cells to ensure the recovery with CHO can be used only once.</w:t>
              </w:r>
            </w:moveFrom>
          </w:p>
          <w:p w14:paraId="1155A54C" w14:textId="50685F25" w:rsidR="005B059F" w:rsidDel="00CC7209" w:rsidRDefault="00AD0F6B">
            <w:pPr>
              <w:spacing w:before="60" w:after="60"/>
              <w:rPr>
                <w:moveFrom w:id="76" w:author="109-211" w:date="2020-04-30T09:58:00Z"/>
                <w:rFonts w:eastAsia="DengXian"/>
              </w:rPr>
            </w:pPr>
            <w:moveFrom w:id="77" w:author="109-211" w:date="2020-04-30T09:58:00Z">
              <w:r w:rsidDel="00CC7209">
                <w:rPr>
                  <w:rFonts w:eastAsia="DengXian"/>
                </w:rPr>
                <w:lastRenderedPageBreak/>
                <w:t>In other word, “</w:t>
              </w:r>
              <w:r w:rsidDel="00CC7209">
                <w:t>upon cell selection while timer T311 is running</w:t>
              </w:r>
              <w:r w:rsidDel="00CC7209">
                <w:rPr>
                  <w:rFonts w:eastAsia="DengXian"/>
                </w:rPr>
                <w:t xml:space="preserve">” in 5.3.5.3 does not mean T311 should be running when </w:t>
              </w:r>
              <w:r w:rsidDel="00CC7209">
                <w:t>UE applies the stored condRRCReconfig.</w:t>
              </w:r>
              <w:r w:rsidDel="00CC7209">
                <w:rPr>
                  <w:rFonts w:eastAsia="DengXian"/>
                </w:rPr>
                <w:t xml:space="preserve"> </w:t>
              </w:r>
            </w:moveFrom>
          </w:p>
        </w:tc>
      </w:tr>
      <w:tr w:rsidR="005B059F" w:rsidDel="00CC7209" w14:paraId="02771004" w14:textId="0DA60948">
        <w:tc>
          <w:tcPr>
            <w:tcW w:w="1460" w:type="dxa"/>
            <w:shd w:val="clear" w:color="auto" w:fill="auto"/>
            <w:vAlign w:val="center"/>
          </w:tcPr>
          <w:p w14:paraId="7AF906C0" w14:textId="0590B968" w:rsidR="005B059F" w:rsidDel="00CC7209" w:rsidRDefault="00AD0F6B">
            <w:pPr>
              <w:spacing w:before="60" w:after="60"/>
              <w:rPr>
                <w:moveFrom w:id="78" w:author="109-211" w:date="2020-04-30T09:58:00Z"/>
                <w:rFonts w:eastAsia="DengXian"/>
              </w:rPr>
            </w:pPr>
            <w:moveFrom w:id="79" w:author="109-211" w:date="2020-04-30T09:58:00Z">
              <w:r w:rsidDel="00CC7209">
                <w:rPr>
                  <w:rFonts w:eastAsia="Malgun Gothic" w:hint="eastAsia"/>
                  <w:lang w:eastAsia="ko-KR"/>
                </w:rPr>
                <w:lastRenderedPageBreak/>
                <w:t>LG</w:t>
              </w:r>
            </w:moveFrom>
          </w:p>
        </w:tc>
        <w:tc>
          <w:tcPr>
            <w:tcW w:w="1527" w:type="dxa"/>
          </w:tcPr>
          <w:p w14:paraId="3E850004" w14:textId="63E28D3C" w:rsidR="005B059F" w:rsidDel="00CC7209" w:rsidRDefault="00AD0F6B">
            <w:pPr>
              <w:spacing w:before="60" w:after="60"/>
              <w:rPr>
                <w:moveFrom w:id="80" w:author="109-211" w:date="2020-04-30T09:58:00Z"/>
                <w:rFonts w:eastAsia="DengXian"/>
              </w:rPr>
            </w:pPr>
            <w:moveFrom w:id="81" w:author="109-211" w:date="2020-04-30T09:58:00Z">
              <w:r w:rsidDel="00CC7209">
                <w:rPr>
                  <w:rFonts w:eastAsia="Malgun Gothic" w:hint="eastAsia"/>
                  <w:lang w:eastAsia="ko-KR"/>
                </w:rPr>
                <w:t>Yes</w:t>
              </w:r>
            </w:moveFrom>
          </w:p>
        </w:tc>
        <w:tc>
          <w:tcPr>
            <w:tcW w:w="6372" w:type="dxa"/>
            <w:shd w:val="clear" w:color="auto" w:fill="auto"/>
            <w:vAlign w:val="center"/>
          </w:tcPr>
          <w:p w14:paraId="0F5E747F" w14:textId="448A8666" w:rsidR="005B059F" w:rsidDel="00CC7209" w:rsidRDefault="00AD0F6B">
            <w:pPr>
              <w:spacing w:before="60" w:after="60"/>
              <w:rPr>
                <w:moveFrom w:id="82" w:author="109-211" w:date="2020-04-30T09:58:00Z"/>
              </w:rPr>
            </w:pPr>
            <w:moveFrom w:id="83" w:author="109-211" w:date="2020-04-30T09:58:00Z">
              <w:r w:rsidDel="00CC7209">
                <w:t xml:space="preserve">The UE can perform this procedure text only when the attemptCHO has been configured and the UE already checks the condition in the Re-establishment procedure. </w:t>
              </w:r>
            </w:moveFrom>
          </w:p>
          <w:p w14:paraId="35A7D3DA" w14:textId="2F55E7B0" w:rsidR="005B059F" w:rsidDel="00CC7209" w:rsidRDefault="00AD0F6B">
            <w:pPr>
              <w:spacing w:before="60" w:after="60"/>
              <w:rPr>
                <w:moveFrom w:id="84" w:author="109-211" w:date="2020-04-30T09:58:00Z"/>
                <w:rFonts w:eastAsia="DengXian"/>
              </w:rPr>
            </w:pPr>
            <w:moveFrom w:id="85" w:author="109-211" w:date="2020-04-30T09:58:00Z">
              <w:r w:rsidDel="00CC7209">
                <w:t>So, we think there is no problem with the current text.</w:t>
              </w:r>
            </w:moveFrom>
          </w:p>
        </w:tc>
      </w:tr>
      <w:tr w:rsidR="005B059F" w:rsidDel="00CC7209" w14:paraId="486EB556" w14:textId="683E0427">
        <w:tc>
          <w:tcPr>
            <w:tcW w:w="1460" w:type="dxa"/>
            <w:shd w:val="clear" w:color="auto" w:fill="auto"/>
            <w:vAlign w:val="center"/>
          </w:tcPr>
          <w:p w14:paraId="2CAE1750" w14:textId="72F58A3E" w:rsidR="005B059F" w:rsidDel="00CC7209" w:rsidRDefault="00AD0F6B">
            <w:pPr>
              <w:spacing w:before="60" w:after="60"/>
              <w:rPr>
                <w:moveFrom w:id="86" w:author="109-211" w:date="2020-04-30T09:58:00Z"/>
                <w:rFonts w:eastAsia="Malgun Gothic"/>
                <w:lang w:eastAsia="ko-KR"/>
              </w:rPr>
            </w:pPr>
            <w:moveFrom w:id="87" w:author="109-211" w:date="2020-04-30T09:58:00Z">
              <w:r w:rsidDel="00CC7209">
                <w:rPr>
                  <w:rFonts w:eastAsia="DengXian"/>
                </w:rPr>
                <w:t>Samsung</w:t>
              </w:r>
            </w:moveFrom>
          </w:p>
        </w:tc>
        <w:tc>
          <w:tcPr>
            <w:tcW w:w="1527" w:type="dxa"/>
          </w:tcPr>
          <w:p w14:paraId="2DC111D6" w14:textId="418FA5D1" w:rsidR="005B059F" w:rsidDel="00CC7209" w:rsidRDefault="00AD0F6B">
            <w:pPr>
              <w:spacing w:before="60" w:after="60"/>
              <w:rPr>
                <w:moveFrom w:id="88" w:author="109-211" w:date="2020-04-30T09:58:00Z"/>
                <w:rFonts w:eastAsia="Malgun Gothic"/>
                <w:lang w:eastAsia="ko-KR"/>
              </w:rPr>
            </w:pPr>
            <w:moveFrom w:id="89" w:author="109-211" w:date="2020-04-30T09:58:00Z">
              <w:r w:rsidDel="00CC7209">
                <w:rPr>
                  <w:rFonts w:eastAsia="DengXian"/>
                </w:rPr>
                <w:t>Yes</w:t>
              </w:r>
            </w:moveFrom>
          </w:p>
        </w:tc>
        <w:tc>
          <w:tcPr>
            <w:tcW w:w="6372" w:type="dxa"/>
            <w:shd w:val="clear" w:color="auto" w:fill="auto"/>
            <w:vAlign w:val="center"/>
          </w:tcPr>
          <w:p w14:paraId="62D60AF1" w14:textId="29D840E3" w:rsidR="005B059F" w:rsidDel="00CC7209" w:rsidRDefault="00AD0F6B">
            <w:pPr>
              <w:spacing w:before="60" w:after="60"/>
              <w:rPr>
                <w:moveFrom w:id="90" w:author="109-211" w:date="2020-04-30T09:58:00Z"/>
              </w:rPr>
            </w:pPr>
            <w:moveFrom w:id="91" w:author="109-211" w:date="2020-04-30T09:58:00Z">
              <w:r w:rsidDel="00CC7209">
                <w:t xml:space="preserve">The requisite changes are already captured in 5.3.5.3 </w:t>
              </w:r>
            </w:moveFrom>
          </w:p>
        </w:tc>
      </w:tr>
      <w:tr w:rsidR="005B059F" w:rsidDel="00CC7209" w14:paraId="2930920D" w14:textId="4B63542C">
        <w:tc>
          <w:tcPr>
            <w:tcW w:w="1460" w:type="dxa"/>
            <w:shd w:val="clear" w:color="auto" w:fill="auto"/>
            <w:vAlign w:val="center"/>
          </w:tcPr>
          <w:p w14:paraId="5A2F92C3" w14:textId="572D9246" w:rsidR="005B059F" w:rsidDel="00CC7209" w:rsidRDefault="00AD0F6B">
            <w:pPr>
              <w:spacing w:before="60" w:after="60"/>
              <w:rPr>
                <w:moveFrom w:id="92" w:author="109-211" w:date="2020-04-30T09:58:00Z"/>
                <w:rFonts w:eastAsia="DengXian"/>
              </w:rPr>
            </w:pPr>
            <w:moveFrom w:id="93" w:author="109-211" w:date="2020-04-30T09:58:00Z">
              <w:r w:rsidDel="00CC7209">
                <w:rPr>
                  <w:rFonts w:eastAsia="DengXian" w:hint="eastAsia"/>
                </w:rPr>
                <w:t>ZTE</w:t>
              </w:r>
            </w:moveFrom>
          </w:p>
        </w:tc>
        <w:tc>
          <w:tcPr>
            <w:tcW w:w="1527" w:type="dxa"/>
          </w:tcPr>
          <w:p w14:paraId="6E1E199B" w14:textId="70B6D298" w:rsidR="005B059F" w:rsidDel="00CC7209" w:rsidRDefault="00AD0F6B">
            <w:pPr>
              <w:spacing w:before="60" w:after="60"/>
              <w:rPr>
                <w:moveFrom w:id="94" w:author="109-211" w:date="2020-04-30T09:58:00Z"/>
                <w:rFonts w:eastAsia="DengXian"/>
              </w:rPr>
            </w:pPr>
            <w:moveFrom w:id="95" w:author="109-211" w:date="2020-04-30T09:58:00Z">
              <w:r w:rsidDel="00CC7209">
                <w:rPr>
                  <w:rFonts w:eastAsia="DengXian" w:hint="eastAsia"/>
                </w:rPr>
                <w:t>Yes</w:t>
              </w:r>
            </w:moveFrom>
          </w:p>
        </w:tc>
        <w:tc>
          <w:tcPr>
            <w:tcW w:w="6372" w:type="dxa"/>
            <w:shd w:val="clear" w:color="auto" w:fill="auto"/>
            <w:vAlign w:val="center"/>
          </w:tcPr>
          <w:p w14:paraId="13C93630" w14:textId="4E591ABB" w:rsidR="005B059F" w:rsidDel="00CC7209" w:rsidRDefault="00AD0F6B">
            <w:pPr>
              <w:spacing w:before="60" w:after="60"/>
              <w:rPr>
                <w:moveFrom w:id="96" w:author="109-211" w:date="2020-04-30T09:58:00Z"/>
              </w:rPr>
            </w:pPr>
            <w:moveFrom w:id="97" w:author="109-211" w:date="2020-04-30T09:58:00Z">
              <w:r w:rsidDel="00CC7209">
                <w:rPr>
                  <w:rFonts w:eastAsia="DengXian" w:hint="eastAsia"/>
                </w:rPr>
                <w:t>We think the current spec is enough to reflect that the UE just perform CHO based re-establishment once. But we also have some sympathy for Huawei</w:t>
              </w:r>
              <w:r w:rsidDel="00CC7209">
                <w:rPr>
                  <w:rFonts w:eastAsia="DengXian"/>
                </w:rPr>
                <w:t>’</w:t>
              </w:r>
              <w:r w:rsidDel="00CC7209">
                <w:rPr>
                  <w:rFonts w:eastAsia="DengXian" w:hint="eastAsia"/>
                </w:rPr>
                <w:t xml:space="preserve">s proposal to add </w:t>
              </w:r>
              <w:r w:rsidDel="00CC7209">
                <w:rPr>
                  <w:rFonts w:eastAsia="DengXian"/>
                </w:rPr>
                <w:t>“</w:t>
              </w:r>
              <w:r w:rsidDel="00CC7209">
                <w:rPr>
                  <w:rFonts w:eastAsia="DengXian" w:hint="eastAsia"/>
                </w:rPr>
                <w:t>this is the first time that</w:t>
              </w:r>
              <w:r w:rsidDel="00CC7209">
                <w:rPr>
                  <w:rFonts w:eastAsia="DengXian"/>
                </w:rPr>
                <w:t>”</w:t>
              </w:r>
              <w:r w:rsidDel="00CC7209">
                <w:rPr>
                  <w:rFonts w:eastAsia="DengXian" w:hint="eastAsia"/>
                </w:rPr>
                <w:t xml:space="preserve"> in 5.3.7.3 to improve the readability of the text. </w:t>
              </w:r>
            </w:moveFrom>
          </w:p>
        </w:tc>
      </w:tr>
      <w:tr w:rsidR="00990E98" w:rsidDel="00CC7209" w14:paraId="2D74F3F5" w14:textId="188E043B">
        <w:tc>
          <w:tcPr>
            <w:tcW w:w="1460" w:type="dxa"/>
            <w:shd w:val="clear" w:color="auto" w:fill="auto"/>
            <w:vAlign w:val="center"/>
          </w:tcPr>
          <w:p w14:paraId="5AB49F47" w14:textId="03B62BD7" w:rsidR="00990E98" w:rsidDel="00CC7209" w:rsidRDefault="00990E98" w:rsidP="00990E98">
            <w:pPr>
              <w:spacing w:before="60" w:after="60"/>
              <w:rPr>
                <w:moveFrom w:id="98" w:author="109-211" w:date="2020-04-30T09:58:00Z"/>
                <w:rFonts w:eastAsia="DengXian"/>
              </w:rPr>
            </w:pPr>
            <w:moveFrom w:id="99" w:author="109-211" w:date="2020-04-30T09:58:00Z">
              <w:r w:rsidDel="00CC7209">
                <w:rPr>
                  <w:rFonts w:eastAsia="DengXian"/>
                </w:rPr>
                <w:t>Nokia</w:t>
              </w:r>
            </w:moveFrom>
          </w:p>
        </w:tc>
        <w:tc>
          <w:tcPr>
            <w:tcW w:w="1527" w:type="dxa"/>
          </w:tcPr>
          <w:p w14:paraId="5E4F5802" w14:textId="222BA728" w:rsidR="00990E98" w:rsidDel="00CC7209" w:rsidRDefault="00990E98" w:rsidP="00990E98">
            <w:pPr>
              <w:spacing w:before="60" w:after="60"/>
              <w:rPr>
                <w:moveFrom w:id="100" w:author="109-211" w:date="2020-04-30T09:58:00Z"/>
                <w:rFonts w:eastAsia="DengXian"/>
              </w:rPr>
            </w:pPr>
            <w:moveFrom w:id="101" w:author="109-211" w:date="2020-04-30T09:58:00Z">
              <w:r w:rsidDel="00CC7209">
                <w:rPr>
                  <w:rFonts w:eastAsia="DengXian"/>
                </w:rPr>
                <w:t>Yes</w:t>
              </w:r>
            </w:moveFrom>
          </w:p>
        </w:tc>
        <w:tc>
          <w:tcPr>
            <w:tcW w:w="6372" w:type="dxa"/>
            <w:shd w:val="clear" w:color="auto" w:fill="auto"/>
            <w:vAlign w:val="center"/>
          </w:tcPr>
          <w:p w14:paraId="24F0302D" w14:textId="616FC965" w:rsidR="00990E98" w:rsidDel="00CC7209" w:rsidRDefault="00990E98" w:rsidP="00990E98">
            <w:pPr>
              <w:spacing w:before="60" w:after="60"/>
              <w:rPr>
                <w:moveFrom w:id="102" w:author="109-211" w:date="2020-04-30T09:58:00Z"/>
                <w:rFonts w:eastAsia="DengXian"/>
              </w:rPr>
            </w:pPr>
            <w:moveFrom w:id="103" w:author="109-211" w:date="2020-04-30T09:58:00Z">
              <w:r w:rsidDel="00CC7209">
                <w:t>Agree with the Rapporteur.</w:t>
              </w:r>
            </w:moveFrom>
          </w:p>
        </w:tc>
      </w:tr>
      <w:tr w:rsidR="00C444D0" w:rsidDel="00CC7209" w14:paraId="417B1277" w14:textId="7A899F9B">
        <w:tc>
          <w:tcPr>
            <w:tcW w:w="1460" w:type="dxa"/>
            <w:shd w:val="clear" w:color="auto" w:fill="auto"/>
            <w:vAlign w:val="center"/>
          </w:tcPr>
          <w:p w14:paraId="5ACB3AFE" w14:textId="42D40CB8" w:rsidR="00C444D0" w:rsidDel="00CC7209" w:rsidRDefault="00C444D0" w:rsidP="00990E98">
            <w:pPr>
              <w:spacing w:before="60" w:after="60"/>
              <w:rPr>
                <w:moveFrom w:id="104" w:author="109-211" w:date="2020-04-30T09:58:00Z"/>
                <w:rFonts w:eastAsia="DengXian"/>
              </w:rPr>
            </w:pPr>
            <w:moveFrom w:id="105" w:author="109-211" w:date="2020-04-30T09:58:00Z">
              <w:r w:rsidDel="00CC7209">
                <w:rPr>
                  <w:rFonts w:eastAsia="DengXian"/>
                </w:rPr>
                <w:t>Ericsson</w:t>
              </w:r>
            </w:moveFrom>
          </w:p>
        </w:tc>
        <w:tc>
          <w:tcPr>
            <w:tcW w:w="1527" w:type="dxa"/>
          </w:tcPr>
          <w:p w14:paraId="41A310CB" w14:textId="727F9003" w:rsidR="00C444D0" w:rsidDel="00CC7209" w:rsidRDefault="00C444D0" w:rsidP="00990E98">
            <w:pPr>
              <w:spacing w:before="60" w:after="60"/>
              <w:rPr>
                <w:moveFrom w:id="106" w:author="109-211" w:date="2020-04-30T09:58:00Z"/>
                <w:rFonts w:eastAsia="DengXian"/>
              </w:rPr>
            </w:pPr>
            <w:moveFrom w:id="107" w:author="109-211" w:date="2020-04-30T09:58:00Z">
              <w:r w:rsidDel="00CC7209">
                <w:rPr>
                  <w:rFonts w:eastAsia="DengXian"/>
                </w:rPr>
                <w:t>Yes</w:t>
              </w:r>
            </w:moveFrom>
          </w:p>
        </w:tc>
        <w:tc>
          <w:tcPr>
            <w:tcW w:w="6372" w:type="dxa"/>
            <w:shd w:val="clear" w:color="auto" w:fill="auto"/>
            <w:vAlign w:val="center"/>
          </w:tcPr>
          <w:p w14:paraId="27C81284" w14:textId="4A495689" w:rsidR="00C444D0" w:rsidDel="00CC7209" w:rsidRDefault="00C444D0" w:rsidP="00990E98">
            <w:pPr>
              <w:spacing w:before="60" w:after="60"/>
              <w:rPr>
                <w:moveFrom w:id="108" w:author="109-211" w:date="2020-04-30T09:58:00Z"/>
              </w:rPr>
            </w:pPr>
            <w:moveFrom w:id="109" w:author="109-211" w:date="2020-04-30T09:58:00Z">
              <w:r w:rsidDel="00CC7209">
                <w:t>It is already covered in the spec that the UE only makes one attempt.</w:t>
              </w:r>
            </w:moveFrom>
          </w:p>
        </w:tc>
      </w:tr>
      <w:tr w:rsidR="00CB6FAB" w:rsidDel="00CC7209" w14:paraId="0DB29E4E" w14:textId="74AC25B6">
        <w:tc>
          <w:tcPr>
            <w:tcW w:w="1460" w:type="dxa"/>
            <w:shd w:val="clear" w:color="auto" w:fill="auto"/>
            <w:vAlign w:val="center"/>
          </w:tcPr>
          <w:p w14:paraId="09D0BF8A" w14:textId="481D0A82" w:rsidR="00CB6FAB" w:rsidDel="00CC7209" w:rsidRDefault="00CB6FAB" w:rsidP="00990E98">
            <w:pPr>
              <w:spacing w:before="60" w:after="60"/>
              <w:rPr>
                <w:moveFrom w:id="110" w:author="109-211" w:date="2020-04-30T09:58:00Z"/>
                <w:rFonts w:eastAsia="DengXian"/>
              </w:rPr>
            </w:pPr>
            <w:moveFrom w:id="111" w:author="109-211" w:date="2020-04-30T09:58:00Z">
              <w:r w:rsidDel="00CC7209">
                <w:rPr>
                  <w:rFonts w:eastAsia="DengXian"/>
                </w:rPr>
                <w:t>CATT</w:t>
              </w:r>
            </w:moveFrom>
          </w:p>
        </w:tc>
        <w:tc>
          <w:tcPr>
            <w:tcW w:w="1527" w:type="dxa"/>
          </w:tcPr>
          <w:p w14:paraId="2850D04D" w14:textId="47F434D7" w:rsidR="00CB6FAB" w:rsidDel="00CC7209" w:rsidRDefault="00CB6FAB" w:rsidP="00990E98">
            <w:pPr>
              <w:spacing w:before="60" w:after="60"/>
              <w:rPr>
                <w:moveFrom w:id="112" w:author="109-211" w:date="2020-04-30T09:58:00Z"/>
                <w:rFonts w:eastAsia="DengXian"/>
              </w:rPr>
            </w:pPr>
            <w:moveFrom w:id="113" w:author="109-211" w:date="2020-04-30T09:58:00Z">
              <w:r w:rsidDel="00CC7209">
                <w:rPr>
                  <w:rFonts w:eastAsia="DengXian"/>
                </w:rPr>
                <w:t>Yes</w:t>
              </w:r>
            </w:moveFrom>
          </w:p>
        </w:tc>
        <w:tc>
          <w:tcPr>
            <w:tcW w:w="6372" w:type="dxa"/>
            <w:shd w:val="clear" w:color="auto" w:fill="auto"/>
            <w:vAlign w:val="center"/>
          </w:tcPr>
          <w:p w14:paraId="3F53D22B" w14:textId="3A47EF17" w:rsidR="00CB6FAB" w:rsidDel="00CC7209" w:rsidRDefault="00CB6FAB" w:rsidP="00990E98">
            <w:pPr>
              <w:spacing w:before="60" w:after="60"/>
              <w:rPr>
                <w:moveFrom w:id="114" w:author="109-211" w:date="2020-04-30T09:58:00Z"/>
              </w:rPr>
            </w:pPr>
            <w:moveFrom w:id="115" w:author="109-211" w:date="2020-04-30T09:58:00Z">
              <w:r w:rsidRPr="00CB6FAB" w:rsidDel="00CC7209">
                <w:t>Agree with MediaTek and LG, there is no problem with the current text, the 5.3.7.3 has restrict the optional feature and the remove all the entries within VarConditionalConfig, if any in 5.3.5.3 can aviode the UE perform the candidate cell access execution more than 2 times.</w:t>
              </w:r>
            </w:moveFrom>
          </w:p>
        </w:tc>
      </w:tr>
      <w:tr w:rsidR="00123CCF" w:rsidDel="00CC7209" w14:paraId="25120AC2" w14:textId="549D4049">
        <w:tc>
          <w:tcPr>
            <w:tcW w:w="1460" w:type="dxa"/>
            <w:shd w:val="clear" w:color="auto" w:fill="auto"/>
            <w:vAlign w:val="center"/>
          </w:tcPr>
          <w:p w14:paraId="1D6E0414" w14:textId="3E3CF1B2" w:rsidR="00123CCF" w:rsidDel="00CC7209" w:rsidRDefault="00123CCF" w:rsidP="00123CCF">
            <w:pPr>
              <w:spacing w:before="60" w:after="60"/>
              <w:rPr>
                <w:moveFrom w:id="116" w:author="109-211" w:date="2020-04-30T09:58:00Z"/>
                <w:rFonts w:eastAsia="DengXian"/>
              </w:rPr>
            </w:pPr>
            <w:moveFrom w:id="117" w:author="109-211" w:date="2020-04-30T09:58:00Z">
              <w:r w:rsidDel="00CC7209">
                <w:rPr>
                  <w:rFonts w:eastAsia="DengXian"/>
                </w:rPr>
                <w:t>Qualcomm</w:t>
              </w:r>
            </w:moveFrom>
          </w:p>
        </w:tc>
        <w:tc>
          <w:tcPr>
            <w:tcW w:w="1527" w:type="dxa"/>
          </w:tcPr>
          <w:p w14:paraId="209F446A" w14:textId="7F967F82" w:rsidR="00123CCF" w:rsidDel="00CC7209" w:rsidRDefault="00123CCF" w:rsidP="00123CCF">
            <w:pPr>
              <w:spacing w:before="60" w:after="60"/>
              <w:rPr>
                <w:moveFrom w:id="118" w:author="109-211" w:date="2020-04-30T09:58:00Z"/>
                <w:rFonts w:eastAsia="DengXian"/>
              </w:rPr>
            </w:pPr>
            <w:moveFrom w:id="119" w:author="109-211" w:date="2020-04-30T09:58:00Z">
              <w:r w:rsidDel="00CC7209">
                <w:rPr>
                  <w:rFonts w:eastAsia="DengXian"/>
                </w:rPr>
                <w:t>Yes but</w:t>
              </w:r>
            </w:moveFrom>
          </w:p>
        </w:tc>
        <w:tc>
          <w:tcPr>
            <w:tcW w:w="6372" w:type="dxa"/>
            <w:shd w:val="clear" w:color="auto" w:fill="auto"/>
            <w:vAlign w:val="center"/>
          </w:tcPr>
          <w:p w14:paraId="2B0EBF91" w14:textId="51A2D916" w:rsidR="00123CCF" w:rsidDel="00CC7209" w:rsidRDefault="00123CCF" w:rsidP="00123CCF">
            <w:pPr>
              <w:spacing w:before="60" w:after="60"/>
              <w:rPr>
                <w:moveFrom w:id="120" w:author="109-211" w:date="2020-04-30T09:58:00Z"/>
              </w:rPr>
            </w:pPr>
            <w:moveFrom w:id="121" w:author="109-211" w:date="2020-04-30T09:58:00Z">
              <w:r w:rsidDel="00CC7209">
                <w:t>Maybe we can change “is running” to “was running” so it is clear that we are not referring to current time.</w:t>
              </w:r>
            </w:moveFrom>
          </w:p>
          <w:p w14:paraId="1910657C" w14:textId="38B00ADB" w:rsidR="00AB4812" w:rsidRPr="00CB6FAB" w:rsidDel="00CC7209" w:rsidRDefault="00AB4812" w:rsidP="00123CCF">
            <w:pPr>
              <w:spacing w:before="60" w:after="60"/>
              <w:rPr>
                <w:moveFrom w:id="122" w:author="109-211" w:date="2020-04-30T09:58:00Z"/>
              </w:rPr>
            </w:pPr>
            <w:moveFrom w:id="123" w:author="109-211" w:date="2020-04-30T09:58:00Z">
              <w:r w:rsidDel="00CC7209">
                <w:t xml:space="preserve">[Rapporteur] It was suggested in I101 (class 2 issue) to remove the note since the procedure part is clear. Let’s see the discussion there. </w:t>
              </w:r>
            </w:moveFrom>
          </w:p>
        </w:tc>
      </w:tr>
    </w:tbl>
    <w:p w14:paraId="475FC28E" w14:textId="2FB80A5C" w:rsidR="005B059F" w:rsidDel="00CC7209" w:rsidRDefault="005B059F">
      <w:pPr>
        <w:rPr>
          <w:moveFrom w:id="124" w:author="109-211" w:date="2020-04-30T09:58:00Z"/>
          <w:rFonts w:ascii="Arial" w:hAnsi="Arial" w:cs="Arial"/>
        </w:rPr>
      </w:pPr>
    </w:p>
    <w:p w14:paraId="105DD132" w14:textId="42723D18" w:rsidR="00AB4812" w:rsidDel="00CC7209" w:rsidRDefault="00AB4812">
      <w:pPr>
        <w:rPr>
          <w:moveFrom w:id="125" w:author="109-211" w:date="2020-04-30T09:58:00Z"/>
          <w:rFonts w:ascii="Arial" w:hAnsi="Arial" w:cs="Arial"/>
        </w:rPr>
      </w:pPr>
    </w:p>
    <w:p w14:paraId="20D4B0E3" w14:textId="66B14F65" w:rsidR="00AB4812" w:rsidDel="00CC7209" w:rsidRDefault="00AB4812" w:rsidP="00AB4812">
      <w:pPr>
        <w:rPr>
          <w:moveFrom w:id="126" w:author="109-211" w:date="2020-04-30T09:58:00Z"/>
          <w:rFonts w:ascii="Arial" w:hAnsi="Arial" w:cs="Arial"/>
        </w:rPr>
      </w:pPr>
      <w:bookmarkStart w:id="127" w:name="_Hlk38963803"/>
      <w:moveFrom w:id="128" w:author="109-211" w:date="2020-04-30T09:58:00Z">
        <w:r w:rsidDel="00CC7209">
          <w:rPr>
            <w:rFonts w:ascii="Arial" w:hAnsi="Arial" w:cs="Arial"/>
          </w:rPr>
          <w:t>Summary: 11 companies provide inputs (including Rapporteur)</w:t>
        </w:r>
      </w:moveFrom>
    </w:p>
    <w:p w14:paraId="1A92BEDF" w14:textId="18E11C2E" w:rsidR="00AB4812" w:rsidDel="00CC7209" w:rsidRDefault="00AB4812" w:rsidP="00AB4812">
      <w:pPr>
        <w:rPr>
          <w:moveFrom w:id="129" w:author="109-211" w:date="2020-04-30T09:58:00Z"/>
          <w:rFonts w:ascii="Arial" w:hAnsi="Arial" w:cs="Arial"/>
        </w:rPr>
      </w:pPr>
      <w:moveFrom w:id="130" w:author="109-211" w:date="2020-04-30T09:58:00Z">
        <w:r w:rsidDel="00CC7209">
          <w:rPr>
            <w:rFonts w:ascii="Arial" w:hAnsi="Arial" w:cs="Arial"/>
          </w:rPr>
          <w:t>Yes: 9 companies;</w:t>
        </w:r>
      </w:moveFrom>
    </w:p>
    <w:p w14:paraId="0AB132A7" w14:textId="793B6AF3" w:rsidR="00AB4812" w:rsidDel="00CC7209" w:rsidRDefault="00AB4812" w:rsidP="00AB4812">
      <w:pPr>
        <w:rPr>
          <w:moveFrom w:id="131" w:author="109-211" w:date="2020-04-30T09:58:00Z"/>
          <w:rFonts w:ascii="Arial" w:hAnsi="Arial" w:cs="Arial"/>
        </w:rPr>
      </w:pPr>
      <w:moveFrom w:id="132" w:author="109-211" w:date="2020-04-30T09:58:00Z">
        <w:r w:rsidDel="00CC7209">
          <w:rPr>
            <w:rFonts w:ascii="Arial" w:hAnsi="Arial" w:cs="Arial"/>
          </w:rPr>
          <w:t>No: 2 companies;</w:t>
        </w:r>
      </w:moveFrom>
    </w:p>
    <w:p w14:paraId="1719A95B" w14:textId="0B97BE85" w:rsidR="00AB4812" w:rsidDel="00CC7209" w:rsidRDefault="00FC0771" w:rsidP="00AB4812">
      <w:pPr>
        <w:rPr>
          <w:moveFrom w:id="133" w:author="109-211" w:date="2020-04-30T09:58:00Z"/>
          <w:rFonts w:ascii="Arial" w:hAnsi="Arial" w:cs="Arial"/>
        </w:rPr>
      </w:pPr>
      <w:moveFrom w:id="134" w:author="109-211" w:date="2020-04-30T09:58:00Z">
        <w:r w:rsidDel="00CC7209">
          <w:rPr>
            <w:rFonts w:ascii="Arial" w:hAnsi="Arial" w:cs="Arial"/>
          </w:rPr>
          <w:lastRenderedPageBreak/>
          <w:t>R</w:t>
        </w:r>
        <w:r w:rsidR="00AB4812" w:rsidDel="00CC7209">
          <w:rPr>
            <w:rFonts w:ascii="Arial" w:hAnsi="Arial" w:cs="Arial"/>
          </w:rPr>
          <w:t>apporteur would suggest to Reject H058.</w:t>
        </w:r>
      </w:moveFrom>
    </w:p>
    <w:p w14:paraId="4E82D05D" w14:textId="5774B07C" w:rsidR="00AB4812" w:rsidDel="00CC7209" w:rsidRDefault="00AB4812" w:rsidP="00AB4812">
      <w:pPr>
        <w:rPr>
          <w:moveFrom w:id="135" w:author="109-211" w:date="2020-04-30T09:58:00Z"/>
          <w:rFonts w:ascii="Arial" w:hAnsi="Arial" w:cs="Arial"/>
        </w:rPr>
      </w:pPr>
    </w:p>
    <w:p w14:paraId="0B80647E" w14:textId="602A5B07" w:rsidR="00AB4812" w:rsidRPr="00AB4812" w:rsidDel="00CC7209" w:rsidRDefault="00AB4812" w:rsidP="00AB4812">
      <w:pPr>
        <w:rPr>
          <w:moveFrom w:id="136" w:author="109-211" w:date="2020-04-30T09:58:00Z"/>
          <w:rFonts w:ascii="Arial" w:hAnsi="Arial" w:cs="Arial"/>
          <w:b/>
          <w:bCs/>
        </w:rPr>
      </w:pPr>
      <w:moveFrom w:id="137" w:author="109-211" w:date="2020-04-30T09:58:00Z">
        <w:r w:rsidRPr="00AB4812" w:rsidDel="00CC7209">
          <w:rPr>
            <w:rFonts w:ascii="Arial" w:hAnsi="Arial" w:cs="Arial"/>
            <w:b/>
            <w:bCs/>
          </w:rPr>
          <w:t>Proposal-</w:t>
        </w:r>
        <w:r w:rsidR="00FC0771" w:rsidDel="00CC7209">
          <w:rPr>
            <w:rFonts w:ascii="Arial" w:hAnsi="Arial" w:cs="Arial"/>
            <w:b/>
            <w:bCs/>
          </w:rPr>
          <w:t>H058</w:t>
        </w:r>
        <w:r w:rsidRPr="00AB4812" w:rsidDel="00CC7209">
          <w:rPr>
            <w:rFonts w:ascii="Arial" w:hAnsi="Arial" w:cs="Arial"/>
            <w:b/>
            <w:bCs/>
          </w:rPr>
          <w:t xml:space="preserve">: </w:t>
        </w:r>
        <w:r w:rsidR="00FC0771" w:rsidDel="00CC7209">
          <w:rPr>
            <w:rFonts w:ascii="Arial" w:hAnsi="Arial" w:cs="Arial"/>
            <w:b/>
            <w:bCs/>
          </w:rPr>
          <w:t>Reject</w:t>
        </w:r>
        <w:r w:rsidRPr="00AB4812" w:rsidDel="00CC7209">
          <w:rPr>
            <w:rFonts w:ascii="Arial" w:hAnsi="Arial" w:cs="Arial"/>
            <w:b/>
            <w:bCs/>
          </w:rPr>
          <w:t xml:space="preserve"> </w:t>
        </w:r>
        <w:r w:rsidR="00FC0771" w:rsidDel="00CC7209">
          <w:rPr>
            <w:rFonts w:ascii="Arial" w:hAnsi="Arial" w:cs="Arial"/>
            <w:b/>
            <w:bCs/>
          </w:rPr>
          <w:t>H058.</w:t>
        </w:r>
      </w:moveFrom>
    </w:p>
    <w:bookmarkEnd w:id="127"/>
    <w:moveFromRangeEnd w:id="7"/>
    <w:p w14:paraId="3B112EB9" w14:textId="77777777" w:rsidR="00AB4812" w:rsidRDefault="00AB4812" w:rsidP="00AB4812">
      <w:pPr>
        <w:pStyle w:val="B1"/>
        <w:rPr>
          <w:color w:val="FF0000"/>
          <w:lang w:val="en-US"/>
        </w:rPr>
      </w:pPr>
    </w:p>
    <w:p w14:paraId="7C63EEFF" w14:textId="77777777" w:rsidR="00AB4812" w:rsidRDefault="00AB4812">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57"/>
        <w:gridCol w:w="3223"/>
      </w:tblGrid>
      <w:tr w:rsidR="005B059F" w14:paraId="4D8688F7" w14:textId="77777777">
        <w:trPr>
          <w:trHeight w:val="1728"/>
        </w:trPr>
        <w:tc>
          <w:tcPr>
            <w:tcW w:w="654" w:type="dxa"/>
            <w:tcBorders>
              <w:top w:val="nil"/>
              <w:left w:val="nil"/>
              <w:bottom w:val="nil"/>
              <w:right w:val="nil"/>
            </w:tcBorders>
            <w:shd w:val="clear" w:color="auto" w:fill="auto"/>
          </w:tcPr>
          <w:p w14:paraId="3FB7A684" w14:textId="77777777" w:rsidR="005B059F" w:rsidRDefault="00AD0F6B">
            <w:pPr>
              <w:rPr>
                <w:rFonts w:ascii="Calibri" w:hAnsi="Calibri" w:cs="Calibri"/>
                <w:color w:val="000000"/>
                <w:sz w:val="22"/>
                <w:szCs w:val="22"/>
              </w:rPr>
            </w:pPr>
            <w:r>
              <w:rPr>
                <w:rFonts w:ascii="Calibri" w:hAnsi="Calibri" w:cs="Calibri"/>
                <w:color w:val="000000"/>
                <w:sz w:val="22"/>
                <w:szCs w:val="22"/>
              </w:rPr>
              <w:t>Z253</w:t>
            </w:r>
          </w:p>
        </w:tc>
        <w:tc>
          <w:tcPr>
            <w:tcW w:w="1300" w:type="dxa"/>
            <w:tcBorders>
              <w:top w:val="nil"/>
              <w:left w:val="nil"/>
              <w:bottom w:val="nil"/>
              <w:right w:val="nil"/>
            </w:tcBorders>
            <w:shd w:val="clear" w:color="auto" w:fill="auto"/>
          </w:tcPr>
          <w:p w14:paraId="037BE32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2C5464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525CA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5DF904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57" w:type="dxa"/>
            <w:tcBorders>
              <w:top w:val="nil"/>
              <w:left w:val="nil"/>
              <w:bottom w:val="nil"/>
              <w:right w:val="nil"/>
            </w:tcBorders>
            <w:shd w:val="clear" w:color="auto" w:fill="auto"/>
          </w:tcPr>
          <w:p w14:paraId="5CAF9311"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w:t>
            </w:r>
            <w:proofErr w:type="spellStart"/>
            <w:r>
              <w:rPr>
                <w:rFonts w:ascii="Calibri" w:hAnsi="Calibri" w:cs="Calibri"/>
                <w:color w:val="000000"/>
                <w:sz w:val="22"/>
                <w:szCs w:val="22"/>
              </w:rPr>
              <w:t>KgNB</w:t>
            </w:r>
            <w:proofErr w:type="spellEnd"/>
            <w:r>
              <w:rPr>
                <w:rFonts w:ascii="Calibri" w:hAnsi="Calibri" w:cs="Calibri"/>
                <w:color w:val="000000"/>
                <w:sz w:val="22"/>
                <w:szCs w:val="22"/>
              </w:rPr>
              <w:t>/S-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described here. Or shall we allow to keep the SN terminated MCG bearer during DAPS?</w:t>
            </w:r>
          </w:p>
        </w:tc>
        <w:tc>
          <w:tcPr>
            <w:tcW w:w="3223" w:type="dxa"/>
            <w:tcBorders>
              <w:top w:val="nil"/>
              <w:left w:val="nil"/>
              <w:bottom w:val="nil"/>
              <w:right w:val="nil"/>
            </w:tcBorders>
            <w:shd w:val="clear" w:color="auto" w:fill="auto"/>
          </w:tcPr>
          <w:p w14:paraId="56A9DCC0" w14:textId="77777777" w:rsidR="005B059F" w:rsidRDefault="00AD0F6B">
            <w:pPr>
              <w:rPr>
                <w:rFonts w:ascii="Calibri" w:hAnsi="Calibri" w:cs="Calibri"/>
                <w:color w:val="000000"/>
                <w:sz w:val="22"/>
                <w:szCs w:val="22"/>
              </w:rPr>
            </w:pPr>
            <w:r>
              <w:rPr>
                <w:rFonts w:ascii="Calibri" w:hAnsi="Calibri" w:cs="Calibri"/>
                <w:color w:val="000000"/>
                <w:sz w:val="22"/>
                <w:szCs w:val="22"/>
              </w:rPr>
              <w:t>delete “ the S-</w:t>
            </w:r>
            <w:proofErr w:type="spellStart"/>
            <w:r>
              <w:rPr>
                <w:rFonts w:ascii="Calibri" w:hAnsi="Calibri" w:cs="Calibri"/>
                <w:color w:val="000000"/>
                <w:sz w:val="22"/>
                <w:szCs w:val="22"/>
              </w:rPr>
              <w:t>KgNB</w:t>
            </w:r>
            <w:proofErr w:type="spellEnd"/>
            <w:r>
              <w:rPr>
                <w:rFonts w:ascii="Calibri" w:hAnsi="Calibri" w:cs="Calibri"/>
                <w:color w:val="000000"/>
                <w:sz w:val="22"/>
                <w:szCs w:val="22"/>
              </w:rPr>
              <w:t xml:space="preserve"> key, the S-</w:t>
            </w:r>
            <w:proofErr w:type="spellStart"/>
            <w:r>
              <w:rPr>
                <w:rFonts w:ascii="Calibri" w:hAnsi="Calibri" w:cs="Calibri"/>
                <w:color w:val="000000"/>
                <w:sz w:val="22"/>
                <w:szCs w:val="22"/>
              </w:rPr>
              <w:t>KeNB</w:t>
            </w:r>
            <w:proofErr w:type="spellEnd"/>
            <w:r>
              <w:rPr>
                <w:rFonts w:ascii="Calibri" w:hAnsi="Calibri" w:cs="Calibri"/>
                <w:color w:val="000000"/>
                <w:sz w:val="22"/>
                <w:szCs w:val="22"/>
              </w:rPr>
              <w:t xml:space="preserve"> key,”</w:t>
            </w:r>
          </w:p>
        </w:tc>
      </w:tr>
    </w:tbl>
    <w:p w14:paraId="3D41560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we do not have DAPS+DC;</w:t>
      </w:r>
    </w:p>
    <w:p w14:paraId="0E8F2743" w14:textId="77777777" w:rsidR="005B059F" w:rsidRDefault="005B059F">
      <w:pPr>
        <w:rPr>
          <w:rFonts w:ascii="Arial" w:hAnsi="Arial" w:cs="Arial"/>
          <w:b/>
        </w:rPr>
      </w:pPr>
    </w:p>
    <w:p w14:paraId="24E1F674"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7268957B" w14:textId="77777777">
        <w:tc>
          <w:tcPr>
            <w:tcW w:w="1460" w:type="dxa"/>
            <w:shd w:val="clear" w:color="auto" w:fill="BFBFBF"/>
            <w:vAlign w:val="center"/>
          </w:tcPr>
          <w:p w14:paraId="0BB89410" w14:textId="77777777" w:rsidR="005B059F" w:rsidRDefault="00AD0F6B">
            <w:pPr>
              <w:spacing w:before="60" w:after="60"/>
              <w:rPr>
                <w:b/>
              </w:rPr>
            </w:pPr>
            <w:r>
              <w:rPr>
                <w:b/>
              </w:rPr>
              <w:t>Company</w:t>
            </w:r>
          </w:p>
        </w:tc>
        <w:tc>
          <w:tcPr>
            <w:tcW w:w="1527" w:type="dxa"/>
            <w:shd w:val="clear" w:color="auto" w:fill="BFBFBF"/>
          </w:tcPr>
          <w:p w14:paraId="4314EE13" w14:textId="77777777" w:rsidR="005B059F" w:rsidRDefault="00AD0F6B">
            <w:pPr>
              <w:spacing w:before="60" w:after="60"/>
              <w:rPr>
                <w:b/>
              </w:rPr>
            </w:pPr>
            <w:r>
              <w:rPr>
                <w:b/>
              </w:rPr>
              <w:t>Yes/No</w:t>
            </w:r>
          </w:p>
        </w:tc>
        <w:tc>
          <w:tcPr>
            <w:tcW w:w="6372" w:type="dxa"/>
            <w:shd w:val="clear" w:color="auto" w:fill="BFBFBF"/>
            <w:vAlign w:val="center"/>
          </w:tcPr>
          <w:p w14:paraId="14FE1497" w14:textId="77777777" w:rsidR="005B059F" w:rsidRDefault="00AD0F6B">
            <w:pPr>
              <w:spacing w:before="60" w:after="60"/>
              <w:rPr>
                <w:b/>
              </w:rPr>
            </w:pPr>
            <w:r>
              <w:rPr>
                <w:b/>
              </w:rPr>
              <w:t xml:space="preserve">Reason </w:t>
            </w:r>
          </w:p>
        </w:tc>
      </w:tr>
      <w:tr w:rsidR="005B059F" w14:paraId="4E42E712" w14:textId="77777777">
        <w:tc>
          <w:tcPr>
            <w:tcW w:w="1460" w:type="dxa"/>
            <w:shd w:val="clear" w:color="auto" w:fill="auto"/>
            <w:vAlign w:val="center"/>
          </w:tcPr>
          <w:p w14:paraId="313B8B77"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46230C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F5B58E" w14:textId="77777777" w:rsidR="005B059F" w:rsidRDefault="005B059F">
            <w:pPr>
              <w:spacing w:before="60" w:after="60"/>
            </w:pPr>
          </w:p>
        </w:tc>
      </w:tr>
      <w:tr w:rsidR="005B059F" w14:paraId="45200D82" w14:textId="77777777">
        <w:tc>
          <w:tcPr>
            <w:tcW w:w="1460" w:type="dxa"/>
            <w:shd w:val="clear" w:color="auto" w:fill="auto"/>
            <w:vAlign w:val="center"/>
          </w:tcPr>
          <w:p w14:paraId="77A77940" w14:textId="77777777" w:rsidR="005B059F" w:rsidRDefault="00AD0F6B">
            <w:pPr>
              <w:spacing w:before="60" w:after="60"/>
              <w:rPr>
                <w:rFonts w:eastAsia="DengXian"/>
              </w:rPr>
            </w:pPr>
            <w:r>
              <w:rPr>
                <w:rFonts w:eastAsia="DengXian"/>
              </w:rPr>
              <w:t>MediaTek</w:t>
            </w:r>
          </w:p>
        </w:tc>
        <w:tc>
          <w:tcPr>
            <w:tcW w:w="1527" w:type="dxa"/>
          </w:tcPr>
          <w:p w14:paraId="6EE372AD"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6B33C61" w14:textId="77777777" w:rsidR="005B059F" w:rsidRDefault="005B059F">
            <w:pPr>
              <w:spacing w:before="60" w:after="60"/>
              <w:rPr>
                <w:rFonts w:eastAsia="DengXian"/>
              </w:rPr>
            </w:pPr>
          </w:p>
        </w:tc>
      </w:tr>
      <w:tr w:rsidR="005B059F" w14:paraId="3595C496" w14:textId="77777777">
        <w:tc>
          <w:tcPr>
            <w:tcW w:w="1460" w:type="dxa"/>
            <w:shd w:val="clear" w:color="auto" w:fill="auto"/>
            <w:vAlign w:val="center"/>
          </w:tcPr>
          <w:p w14:paraId="79B31DDF" w14:textId="77777777" w:rsidR="005B059F" w:rsidRDefault="00AD0F6B">
            <w:pPr>
              <w:spacing w:before="60" w:after="60"/>
              <w:rPr>
                <w:rFonts w:eastAsia="DengXian"/>
              </w:rPr>
            </w:pPr>
            <w:r>
              <w:rPr>
                <w:rFonts w:eastAsia="Malgun Gothic" w:hint="eastAsia"/>
                <w:lang w:eastAsia="ko-KR"/>
              </w:rPr>
              <w:t>LG</w:t>
            </w:r>
          </w:p>
        </w:tc>
        <w:tc>
          <w:tcPr>
            <w:tcW w:w="1527" w:type="dxa"/>
          </w:tcPr>
          <w:p w14:paraId="678DF88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4C856C3A" w14:textId="77777777" w:rsidR="005B059F" w:rsidRDefault="005B059F">
            <w:pPr>
              <w:spacing w:before="60" w:after="60"/>
              <w:rPr>
                <w:rFonts w:eastAsia="DengXian"/>
              </w:rPr>
            </w:pPr>
          </w:p>
        </w:tc>
      </w:tr>
      <w:tr w:rsidR="005B059F" w14:paraId="7EC95D7A" w14:textId="77777777">
        <w:tc>
          <w:tcPr>
            <w:tcW w:w="1460" w:type="dxa"/>
            <w:shd w:val="clear" w:color="auto" w:fill="auto"/>
            <w:vAlign w:val="center"/>
          </w:tcPr>
          <w:p w14:paraId="4DA38E53" w14:textId="77777777" w:rsidR="005B059F" w:rsidRDefault="00AD0F6B">
            <w:pPr>
              <w:spacing w:before="60" w:after="60"/>
              <w:rPr>
                <w:rFonts w:eastAsia="Malgun Gothic"/>
                <w:lang w:eastAsia="ko-KR"/>
              </w:rPr>
            </w:pPr>
            <w:r>
              <w:rPr>
                <w:rFonts w:eastAsia="DengXian"/>
              </w:rPr>
              <w:t>Samsung</w:t>
            </w:r>
          </w:p>
        </w:tc>
        <w:tc>
          <w:tcPr>
            <w:tcW w:w="1527" w:type="dxa"/>
          </w:tcPr>
          <w:p w14:paraId="1697EC3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D4D6FDD" w14:textId="77777777" w:rsidR="005B059F" w:rsidRDefault="005B059F">
            <w:pPr>
              <w:spacing w:before="60" w:after="60"/>
              <w:rPr>
                <w:rFonts w:eastAsia="DengXian"/>
              </w:rPr>
            </w:pPr>
          </w:p>
        </w:tc>
      </w:tr>
      <w:tr w:rsidR="005B059F" w14:paraId="5A190B1E" w14:textId="77777777">
        <w:tc>
          <w:tcPr>
            <w:tcW w:w="1460" w:type="dxa"/>
            <w:shd w:val="clear" w:color="auto" w:fill="auto"/>
            <w:vAlign w:val="center"/>
          </w:tcPr>
          <w:p w14:paraId="0E141C9E" w14:textId="77777777" w:rsidR="005B059F" w:rsidRDefault="00AD0F6B">
            <w:pPr>
              <w:spacing w:before="60" w:after="60"/>
              <w:rPr>
                <w:rFonts w:eastAsia="DengXian"/>
              </w:rPr>
            </w:pPr>
            <w:r>
              <w:rPr>
                <w:rFonts w:eastAsia="DengXian"/>
              </w:rPr>
              <w:t>Ericsson</w:t>
            </w:r>
          </w:p>
        </w:tc>
        <w:tc>
          <w:tcPr>
            <w:tcW w:w="1527" w:type="dxa"/>
          </w:tcPr>
          <w:p w14:paraId="349A804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263854C7" w14:textId="77777777" w:rsidR="005B059F" w:rsidRDefault="005B059F">
            <w:pPr>
              <w:spacing w:before="60" w:after="60"/>
              <w:rPr>
                <w:rFonts w:eastAsia="DengXian"/>
              </w:rPr>
            </w:pPr>
          </w:p>
        </w:tc>
      </w:tr>
      <w:tr w:rsidR="005B059F" w14:paraId="4C22B052" w14:textId="77777777">
        <w:tc>
          <w:tcPr>
            <w:tcW w:w="1460" w:type="dxa"/>
            <w:shd w:val="clear" w:color="auto" w:fill="auto"/>
            <w:vAlign w:val="center"/>
          </w:tcPr>
          <w:p w14:paraId="0DCC59EA" w14:textId="77777777" w:rsidR="005B059F" w:rsidRDefault="00AD0F6B">
            <w:pPr>
              <w:spacing w:before="60" w:after="60"/>
              <w:rPr>
                <w:rFonts w:eastAsia="DengXian"/>
              </w:rPr>
            </w:pPr>
            <w:r>
              <w:rPr>
                <w:rFonts w:eastAsia="DengXian" w:hint="eastAsia"/>
              </w:rPr>
              <w:t>ZTE</w:t>
            </w:r>
          </w:p>
        </w:tc>
        <w:tc>
          <w:tcPr>
            <w:tcW w:w="1527" w:type="dxa"/>
          </w:tcPr>
          <w:p w14:paraId="73A21B9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D08F819" w14:textId="77777777" w:rsidR="005B059F" w:rsidRDefault="005B059F">
            <w:pPr>
              <w:spacing w:before="60" w:after="60"/>
              <w:rPr>
                <w:rFonts w:eastAsia="DengXian"/>
              </w:rPr>
            </w:pPr>
          </w:p>
        </w:tc>
      </w:tr>
      <w:tr w:rsidR="00990E98" w14:paraId="56B3E262" w14:textId="77777777">
        <w:tc>
          <w:tcPr>
            <w:tcW w:w="1460" w:type="dxa"/>
            <w:shd w:val="clear" w:color="auto" w:fill="auto"/>
            <w:vAlign w:val="center"/>
          </w:tcPr>
          <w:p w14:paraId="30F73713" w14:textId="2CFDE936" w:rsidR="00990E98" w:rsidRDefault="00990E98">
            <w:pPr>
              <w:spacing w:before="60" w:after="60"/>
              <w:rPr>
                <w:rFonts w:eastAsia="DengXian"/>
              </w:rPr>
            </w:pPr>
            <w:r>
              <w:rPr>
                <w:rFonts w:eastAsia="DengXian"/>
              </w:rPr>
              <w:t>Nokia</w:t>
            </w:r>
          </w:p>
        </w:tc>
        <w:tc>
          <w:tcPr>
            <w:tcW w:w="1527" w:type="dxa"/>
          </w:tcPr>
          <w:p w14:paraId="1708916C" w14:textId="57596F41" w:rsidR="00990E98" w:rsidRDefault="00990E98">
            <w:pPr>
              <w:spacing w:before="60" w:after="60"/>
              <w:rPr>
                <w:rFonts w:eastAsia="DengXian"/>
              </w:rPr>
            </w:pPr>
            <w:r>
              <w:rPr>
                <w:rFonts w:eastAsia="DengXian"/>
              </w:rPr>
              <w:t>yes</w:t>
            </w:r>
          </w:p>
        </w:tc>
        <w:tc>
          <w:tcPr>
            <w:tcW w:w="6372" w:type="dxa"/>
            <w:shd w:val="clear" w:color="auto" w:fill="auto"/>
            <w:vAlign w:val="center"/>
          </w:tcPr>
          <w:p w14:paraId="3EBF9495" w14:textId="77777777" w:rsidR="00990E98" w:rsidRDefault="00990E98">
            <w:pPr>
              <w:spacing w:before="60" w:after="60"/>
              <w:rPr>
                <w:rFonts w:eastAsia="DengXian"/>
              </w:rPr>
            </w:pPr>
          </w:p>
        </w:tc>
      </w:tr>
      <w:tr w:rsidR="00CB6FAB" w14:paraId="388FC742" w14:textId="77777777">
        <w:tc>
          <w:tcPr>
            <w:tcW w:w="1460" w:type="dxa"/>
            <w:shd w:val="clear" w:color="auto" w:fill="auto"/>
            <w:vAlign w:val="center"/>
          </w:tcPr>
          <w:p w14:paraId="628B7C35" w14:textId="7EDBF328" w:rsidR="00CB6FAB" w:rsidRDefault="00CB6FAB">
            <w:pPr>
              <w:spacing w:before="60" w:after="60"/>
              <w:rPr>
                <w:rFonts w:eastAsia="DengXian"/>
              </w:rPr>
            </w:pPr>
            <w:r>
              <w:rPr>
                <w:rFonts w:eastAsia="DengXian"/>
              </w:rPr>
              <w:t>CATT</w:t>
            </w:r>
          </w:p>
        </w:tc>
        <w:tc>
          <w:tcPr>
            <w:tcW w:w="1527" w:type="dxa"/>
          </w:tcPr>
          <w:p w14:paraId="1C28E46F" w14:textId="0E7C04F5"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67D02E5E" w14:textId="77777777" w:rsidR="00CB6FAB" w:rsidRDefault="00CB6FAB">
            <w:pPr>
              <w:spacing w:before="60" w:after="60"/>
              <w:rPr>
                <w:rFonts w:eastAsia="DengXian"/>
              </w:rPr>
            </w:pPr>
          </w:p>
        </w:tc>
      </w:tr>
      <w:tr w:rsidR="00123CCF" w14:paraId="6C9A1064" w14:textId="77777777">
        <w:tc>
          <w:tcPr>
            <w:tcW w:w="1460" w:type="dxa"/>
            <w:shd w:val="clear" w:color="auto" w:fill="auto"/>
            <w:vAlign w:val="center"/>
          </w:tcPr>
          <w:p w14:paraId="3755AD46" w14:textId="76A71B80" w:rsidR="00123CCF" w:rsidRDefault="00123CCF">
            <w:pPr>
              <w:spacing w:before="60" w:after="60"/>
              <w:rPr>
                <w:rFonts w:eastAsia="DengXian"/>
              </w:rPr>
            </w:pPr>
            <w:r>
              <w:rPr>
                <w:rFonts w:eastAsia="DengXian"/>
              </w:rPr>
              <w:t>Qualcomm</w:t>
            </w:r>
          </w:p>
        </w:tc>
        <w:tc>
          <w:tcPr>
            <w:tcW w:w="1527" w:type="dxa"/>
          </w:tcPr>
          <w:p w14:paraId="6CE5385C" w14:textId="1FAB483C" w:rsidR="00123CCF" w:rsidRDefault="00123CCF">
            <w:pPr>
              <w:spacing w:before="60" w:after="60"/>
              <w:rPr>
                <w:rFonts w:eastAsia="DengXian"/>
              </w:rPr>
            </w:pPr>
            <w:r>
              <w:rPr>
                <w:rFonts w:eastAsia="DengXian"/>
              </w:rPr>
              <w:t>Yes</w:t>
            </w:r>
          </w:p>
        </w:tc>
        <w:tc>
          <w:tcPr>
            <w:tcW w:w="6372" w:type="dxa"/>
            <w:shd w:val="clear" w:color="auto" w:fill="auto"/>
            <w:vAlign w:val="center"/>
          </w:tcPr>
          <w:p w14:paraId="30B00AC6" w14:textId="77777777" w:rsidR="00123CCF" w:rsidRDefault="00123CCF">
            <w:pPr>
              <w:spacing w:before="60" w:after="60"/>
              <w:rPr>
                <w:rFonts w:eastAsia="DengXian"/>
              </w:rPr>
            </w:pPr>
          </w:p>
        </w:tc>
      </w:tr>
    </w:tbl>
    <w:p w14:paraId="69D32070" w14:textId="77777777" w:rsidR="005B059F" w:rsidRDefault="005B059F">
      <w:pPr>
        <w:rPr>
          <w:rFonts w:ascii="Arial" w:hAnsi="Arial" w:cs="Arial"/>
        </w:rPr>
      </w:pPr>
    </w:p>
    <w:p w14:paraId="32545676" w14:textId="77777777" w:rsidR="00FC0771" w:rsidRDefault="00FC0771" w:rsidP="00FC0771">
      <w:pPr>
        <w:rPr>
          <w:rFonts w:ascii="Arial" w:hAnsi="Arial" w:cs="Arial"/>
        </w:rPr>
      </w:pPr>
      <w:bookmarkStart w:id="138" w:name="_Hlk38964069"/>
      <w:r>
        <w:rPr>
          <w:rFonts w:ascii="Arial" w:hAnsi="Arial" w:cs="Arial"/>
        </w:rPr>
        <w:t>Summary: 11 companies provide inputs (including Rapporteur)</w:t>
      </w:r>
    </w:p>
    <w:p w14:paraId="6885B1B9" w14:textId="042A54CE" w:rsidR="00FC0771" w:rsidRDefault="00FC0771" w:rsidP="00FC0771">
      <w:pPr>
        <w:rPr>
          <w:rFonts w:ascii="Arial" w:hAnsi="Arial" w:cs="Arial"/>
        </w:rPr>
      </w:pPr>
      <w:r>
        <w:rPr>
          <w:rFonts w:ascii="Arial" w:hAnsi="Arial" w:cs="Arial"/>
        </w:rPr>
        <w:t>Yes: 11companies;</w:t>
      </w:r>
    </w:p>
    <w:p w14:paraId="0BBECC70" w14:textId="211E20A7" w:rsidR="00FC0771" w:rsidRDefault="00FC0771" w:rsidP="00FC0771">
      <w:pPr>
        <w:rPr>
          <w:rFonts w:ascii="Arial" w:hAnsi="Arial" w:cs="Arial"/>
        </w:rPr>
      </w:pPr>
      <w:r>
        <w:rPr>
          <w:rFonts w:ascii="Arial" w:hAnsi="Arial" w:cs="Arial"/>
        </w:rPr>
        <w:lastRenderedPageBreak/>
        <w:t>Rapporteur would suggest to agree Z253.</w:t>
      </w:r>
    </w:p>
    <w:p w14:paraId="31B5AC05" w14:textId="77777777" w:rsidR="00FC0771" w:rsidRDefault="00FC0771" w:rsidP="00FC0771">
      <w:pPr>
        <w:rPr>
          <w:rFonts w:ascii="Arial" w:hAnsi="Arial" w:cs="Arial"/>
        </w:rPr>
      </w:pPr>
    </w:p>
    <w:p w14:paraId="219512A9" w14:textId="58DE4A9E" w:rsidR="00FC0771" w:rsidRDefault="00FC0771" w:rsidP="00FC0771">
      <w:pPr>
        <w:rPr>
          <w:rFonts w:ascii="Arial" w:hAnsi="Arial" w:cs="Arial"/>
          <w:b/>
          <w:bCs/>
        </w:rPr>
      </w:pPr>
      <w:bookmarkStart w:id="139" w:name="_Hlk38964044"/>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7F637A3D" w14:textId="77777777" w:rsidR="00FC0771" w:rsidRPr="00FC0771" w:rsidRDefault="00FC0771" w:rsidP="00FC0771">
      <w:pPr>
        <w:pStyle w:val="B2"/>
        <w:rPr>
          <w:lang w:val="en-US"/>
        </w:rPr>
      </w:pPr>
      <w:r w:rsidRPr="00FC0771">
        <w:rPr>
          <w:lang w:val="en-US"/>
        </w:rPr>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140"/>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140"/>
      <w:r w:rsidRPr="00FC0771">
        <w:rPr>
          <w:rStyle w:val="CommentReference"/>
          <w:rFonts w:eastAsia="SimSun"/>
          <w:strike/>
          <w:color w:val="FF0000"/>
          <w:lang w:eastAsia="en-US"/>
        </w:rPr>
        <w:commentReference w:id="140"/>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bookmarkEnd w:id="138"/>
    <w:bookmarkEnd w:id="139"/>
    <w:p w14:paraId="62E17C1E" w14:textId="77777777" w:rsidR="00FC0771" w:rsidRPr="00AB4812" w:rsidRDefault="00FC0771" w:rsidP="00FC0771">
      <w:pPr>
        <w:rPr>
          <w:rFonts w:ascii="Arial" w:hAnsi="Arial" w:cs="Arial"/>
          <w:b/>
          <w:bCs/>
        </w:rPr>
      </w:pPr>
    </w:p>
    <w:p w14:paraId="31C8E3AB" w14:textId="77777777" w:rsidR="00FC0771" w:rsidRDefault="00FC0771" w:rsidP="00FC0771">
      <w:pPr>
        <w:pStyle w:val="B1"/>
        <w:rPr>
          <w:color w:val="FF0000"/>
          <w:lang w:val="en-US"/>
        </w:rPr>
      </w:pPr>
    </w:p>
    <w:p w14:paraId="6390630B"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48"/>
        <w:gridCol w:w="3434"/>
      </w:tblGrid>
      <w:tr w:rsidR="005B059F" w14:paraId="0B531796" w14:textId="77777777">
        <w:trPr>
          <w:trHeight w:val="4608"/>
        </w:trPr>
        <w:tc>
          <w:tcPr>
            <w:tcW w:w="652" w:type="dxa"/>
            <w:tcBorders>
              <w:top w:val="nil"/>
              <w:left w:val="nil"/>
              <w:bottom w:val="nil"/>
              <w:right w:val="nil"/>
            </w:tcBorders>
            <w:shd w:val="clear" w:color="auto" w:fill="auto"/>
          </w:tcPr>
          <w:p w14:paraId="35348E97" w14:textId="77777777" w:rsidR="005B059F" w:rsidRDefault="00AD0F6B">
            <w:pPr>
              <w:rPr>
                <w:rFonts w:ascii="Calibri" w:hAnsi="Calibri" w:cs="Calibri"/>
                <w:color w:val="000000"/>
                <w:sz w:val="22"/>
                <w:szCs w:val="22"/>
              </w:rPr>
            </w:pPr>
            <w:r>
              <w:rPr>
                <w:rFonts w:ascii="Calibri" w:hAnsi="Calibri" w:cs="Calibri"/>
                <w:color w:val="000000"/>
                <w:sz w:val="22"/>
                <w:szCs w:val="22"/>
              </w:rPr>
              <w:t>S350</w:t>
            </w:r>
          </w:p>
        </w:tc>
        <w:tc>
          <w:tcPr>
            <w:tcW w:w="1300" w:type="dxa"/>
            <w:tcBorders>
              <w:top w:val="nil"/>
              <w:left w:val="nil"/>
              <w:bottom w:val="nil"/>
              <w:right w:val="nil"/>
            </w:tcBorders>
            <w:shd w:val="clear" w:color="auto" w:fill="auto"/>
          </w:tcPr>
          <w:p w14:paraId="3C4EF86B"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9CF83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CEC0E0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R2-2003326</w:t>
            </w:r>
          </w:p>
        </w:tc>
        <w:tc>
          <w:tcPr>
            <w:tcW w:w="691" w:type="dxa"/>
            <w:tcBorders>
              <w:top w:val="nil"/>
              <w:left w:val="nil"/>
              <w:bottom w:val="nil"/>
              <w:right w:val="nil"/>
            </w:tcBorders>
            <w:shd w:val="clear" w:color="auto" w:fill="auto"/>
          </w:tcPr>
          <w:p w14:paraId="36E41D6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48" w:type="dxa"/>
            <w:tcBorders>
              <w:top w:val="nil"/>
              <w:left w:val="nil"/>
              <w:bottom w:val="nil"/>
              <w:right w:val="nil"/>
            </w:tcBorders>
            <w:shd w:val="clear" w:color="auto" w:fill="auto"/>
          </w:tcPr>
          <w:p w14:paraId="6847FA76" w14:textId="77777777" w:rsidR="005B059F" w:rsidRDefault="00AD0F6B">
            <w:pPr>
              <w:rPr>
                <w:rFonts w:ascii="Calibri" w:hAnsi="Calibri" w:cs="Calibri"/>
                <w:color w:val="000000"/>
                <w:sz w:val="22"/>
                <w:szCs w:val="22"/>
              </w:rPr>
            </w:pPr>
            <w:r>
              <w:rPr>
                <w:rFonts w:ascii="Calibri" w:hAnsi="Calibri" w:cs="Calibri"/>
                <w:color w:val="000000"/>
                <w:sz w:val="22"/>
                <w:szCs w:val="22"/>
              </w:rPr>
              <w:t>We don’t see the need to establish and first configure the target L2 entities according to the source configuration and then later update to target configuration. We think it is possible and is simpler to directly establish the target entities and configure them according to the received target configuration.</w:t>
            </w:r>
          </w:p>
        </w:tc>
        <w:tc>
          <w:tcPr>
            <w:tcW w:w="3434" w:type="dxa"/>
            <w:tcBorders>
              <w:top w:val="nil"/>
              <w:left w:val="nil"/>
              <w:bottom w:val="nil"/>
              <w:right w:val="nil"/>
            </w:tcBorders>
            <w:shd w:val="clear" w:color="auto" w:fill="auto"/>
          </w:tcPr>
          <w:p w14:paraId="2C60741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2&gt; suspend SRBs for the source ;  5.3.5.5.4 RLC bearer addition/modification For each RLC-</w:t>
            </w:r>
            <w:proofErr w:type="spellStart"/>
            <w:r>
              <w:rPr>
                <w:rFonts w:ascii="Calibri" w:hAnsi="Calibri" w:cs="Calibri"/>
                <w:color w:val="000000"/>
                <w:sz w:val="22"/>
                <w:szCs w:val="22"/>
              </w:rPr>
              <w:t>BearerConfig</w:t>
            </w:r>
            <w:proofErr w:type="spellEnd"/>
            <w:r>
              <w:rPr>
                <w:rFonts w:ascii="Calibri" w:hAnsi="Calibri" w:cs="Calibri"/>
                <w:color w:val="000000"/>
                <w:sz w:val="22"/>
                <w:szCs w:val="22"/>
              </w:rPr>
              <w:t xml:space="preserve"> received in the </w:t>
            </w:r>
            <w:proofErr w:type="spellStart"/>
            <w:r>
              <w:rPr>
                <w:rFonts w:ascii="Calibri" w:hAnsi="Calibri" w:cs="Calibri"/>
                <w:color w:val="000000"/>
                <w:sz w:val="22"/>
                <w:szCs w:val="22"/>
              </w:rPr>
              <w:t>rlc-BearerToAddModList</w:t>
            </w:r>
            <w:proofErr w:type="spellEnd"/>
            <w:r>
              <w:rPr>
                <w:rFonts w:ascii="Calibri" w:hAnsi="Calibri" w:cs="Calibri"/>
                <w:color w:val="000000"/>
                <w:sz w:val="22"/>
                <w:szCs w:val="22"/>
              </w:rPr>
              <w:t xml:space="preserve"> IE the UE shall: 1&gt; if the UE's current configuration contains an RLC bearer with the received </w:t>
            </w:r>
            <w:proofErr w:type="spellStart"/>
            <w:r>
              <w:rPr>
                <w:rFonts w:ascii="Calibri" w:hAnsi="Calibri" w:cs="Calibri"/>
                <w:color w:val="000000"/>
                <w:sz w:val="22"/>
                <w:szCs w:val="22"/>
              </w:rPr>
              <w:t>logicalChannelIdentity</w:t>
            </w:r>
            <w:proofErr w:type="spellEnd"/>
            <w:r>
              <w:rPr>
                <w:rFonts w:ascii="Calibri" w:hAnsi="Calibri" w:cs="Calibri"/>
                <w:color w:val="000000"/>
                <w:sz w:val="22"/>
                <w:szCs w:val="22"/>
              </w:rPr>
              <w:t xml:space="preserve"> within the same cell group: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 xml:space="preserve">-Config; 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any DRB, for each SRB that is part of the current UE configuration: 3&gt; establish the RLC entity or entities for the target in accordance with the received </w:t>
            </w:r>
            <w:proofErr w:type="spellStart"/>
            <w:r>
              <w:rPr>
                <w:rFonts w:ascii="Calibri" w:hAnsi="Calibri" w:cs="Calibri"/>
                <w:color w:val="000000"/>
                <w:sz w:val="22"/>
                <w:szCs w:val="22"/>
              </w:rPr>
              <w:t>rlc</w:t>
            </w:r>
            <w:proofErr w:type="spellEnd"/>
            <w:r>
              <w:rPr>
                <w:rFonts w:ascii="Calibri" w:hAnsi="Calibri" w:cs="Calibri"/>
                <w:color w:val="000000"/>
                <w:sz w:val="22"/>
                <w:szCs w:val="22"/>
              </w:rPr>
              <w:t>-Config;</w:t>
            </w:r>
          </w:p>
        </w:tc>
      </w:tr>
    </w:tbl>
    <w:p w14:paraId="0DBC9EED" w14:textId="77777777" w:rsidR="005B059F" w:rsidRDefault="00AD0F6B">
      <w:pPr>
        <w:rPr>
          <w:b/>
          <w:sz w:val="22"/>
          <w:lang w:eastAsia="ko-KR"/>
        </w:rPr>
      </w:pPr>
      <w:r>
        <w:rPr>
          <w:b/>
          <w:sz w:val="22"/>
          <w:lang w:eastAsia="ko-KR"/>
        </w:rPr>
        <w:t xml:space="preserve">Proposal 1: If DAPS is configured, the target MAC entity is created and directly configured based on target configuration. </w:t>
      </w:r>
    </w:p>
    <w:p w14:paraId="18299DE0" w14:textId="77777777" w:rsidR="005B059F" w:rsidRDefault="00AD0F6B">
      <w:pPr>
        <w:rPr>
          <w:b/>
          <w:sz w:val="22"/>
          <w:lang w:eastAsia="ko-KR"/>
        </w:rPr>
      </w:pPr>
      <w:r>
        <w:rPr>
          <w:b/>
          <w:sz w:val="22"/>
          <w:lang w:eastAsia="ko-KR"/>
        </w:rPr>
        <w:t>Proposal 2: For DAPS DRBs and SRBs, the target RLC entities are established and directly configured based on target configuration.</w:t>
      </w:r>
    </w:p>
    <w:p w14:paraId="0F9A618F" w14:textId="77777777" w:rsidR="005B059F" w:rsidRDefault="00AD0F6B">
      <w:pPr>
        <w:rPr>
          <w:b/>
          <w:sz w:val="22"/>
          <w:lang w:eastAsia="ko-KR"/>
        </w:rPr>
      </w:pPr>
      <w:r>
        <w:rPr>
          <w:b/>
          <w:sz w:val="22"/>
          <w:lang w:eastAsia="ko-KR"/>
        </w:rPr>
        <w:t>Proposal 3: During DAPS handover, the handling of non-DAPS DRBs are same as that of a normal handover. No additional handling is introduced.</w:t>
      </w:r>
    </w:p>
    <w:p w14:paraId="309D73DB" w14:textId="77777777" w:rsidR="005B059F" w:rsidRDefault="005B059F">
      <w:pPr>
        <w:rPr>
          <w:rFonts w:ascii="Arial" w:hAnsi="Arial" w:cs="Arial"/>
          <w:b/>
        </w:rPr>
      </w:pPr>
    </w:p>
    <w:p w14:paraId="2372684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
    <w:p w14:paraId="7717762F" w14:textId="77777777" w:rsidR="005B059F" w:rsidRDefault="00AD0F6B">
      <w:pPr>
        <w:rPr>
          <w:rFonts w:ascii="Arial" w:hAnsi="Arial" w:cs="Arial"/>
          <w:b/>
        </w:rPr>
      </w:pPr>
      <w:r>
        <w:rPr>
          <w:rFonts w:ascii="Arial" w:hAnsi="Arial" w:cs="Arial"/>
          <w:b/>
        </w:rPr>
        <w:lastRenderedPageBreak/>
        <w:t xml:space="preserve">P1/P2: </w:t>
      </w:r>
      <w:proofErr w:type="spellStart"/>
      <w:r>
        <w:rPr>
          <w:rFonts w:ascii="Arial" w:hAnsi="Arial" w:cs="Arial"/>
          <w:b/>
        </w:rPr>
        <w:t>PropReject</w:t>
      </w:r>
      <w:proofErr w:type="spellEnd"/>
      <w:r>
        <w:rPr>
          <w:rFonts w:ascii="Arial" w:hAnsi="Arial" w:cs="Arial"/>
          <w:b/>
        </w:rPr>
        <w:t>, the intentions was to support delta signaling; If we follow P1/P2, then delta signaling cannot be supported for MAC and RLC configurations;</w:t>
      </w:r>
    </w:p>
    <w:p w14:paraId="5A1DD5B8" w14:textId="77777777" w:rsidR="005B059F" w:rsidRDefault="00AD0F6B">
      <w:pPr>
        <w:rPr>
          <w:rFonts w:ascii="Arial" w:hAnsi="Arial" w:cs="Arial"/>
          <w:b/>
        </w:rPr>
      </w:pPr>
      <w:r>
        <w:rPr>
          <w:rFonts w:ascii="Arial" w:hAnsi="Arial" w:cs="Arial"/>
          <w:b/>
        </w:rPr>
        <w:t xml:space="preserve">P3: </w:t>
      </w:r>
      <w:proofErr w:type="spellStart"/>
      <w:r>
        <w:rPr>
          <w:rFonts w:ascii="Arial" w:hAnsi="Arial" w:cs="Arial"/>
          <w:b/>
        </w:rPr>
        <w:t>PropAgree</w:t>
      </w:r>
      <w:proofErr w:type="spellEnd"/>
      <w:r>
        <w:rPr>
          <w:rFonts w:ascii="Arial" w:hAnsi="Arial" w:cs="Arial"/>
          <w:b/>
        </w:rPr>
        <w:t>;</w:t>
      </w:r>
    </w:p>
    <w:p w14:paraId="459CDC5E" w14:textId="77777777" w:rsidR="005B059F" w:rsidRDefault="005B059F">
      <w:pPr>
        <w:rPr>
          <w:rFonts w:ascii="Arial" w:hAnsi="Arial" w:cs="Arial"/>
          <w:b/>
        </w:rPr>
      </w:pPr>
    </w:p>
    <w:p w14:paraId="2DBEEAE6" w14:textId="77777777" w:rsidR="005B059F" w:rsidRDefault="00AD0F6B">
      <w:pPr>
        <w:rPr>
          <w:rFonts w:ascii="Arial" w:hAnsi="Arial" w:cs="Arial"/>
          <w:b/>
        </w:rPr>
      </w:pPr>
      <w:r>
        <w:rPr>
          <w:rFonts w:ascii="Arial" w:hAnsi="Arial" w:cs="Arial"/>
          <w:b/>
        </w:rPr>
        <w:t>S350: Do companies agree Rapporteur’s suggestion on S350?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0D01DC2" w14:textId="77777777">
        <w:tc>
          <w:tcPr>
            <w:tcW w:w="1460" w:type="dxa"/>
            <w:shd w:val="clear" w:color="auto" w:fill="BFBFBF"/>
            <w:vAlign w:val="center"/>
          </w:tcPr>
          <w:p w14:paraId="104650D9" w14:textId="77777777" w:rsidR="005B059F" w:rsidRDefault="00AD0F6B">
            <w:pPr>
              <w:spacing w:before="60" w:after="60"/>
              <w:rPr>
                <w:b/>
              </w:rPr>
            </w:pPr>
            <w:r>
              <w:rPr>
                <w:b/>
              </w:rPr>
              <w:t>Company</w:t>
            </w:r>
          </w:p>
        </w:tc>
        <w:tc>
          <w:tcPr>
            <w:tcW w:w="1527" w:type="dxa"/>
            <w:shd w:val="clear" w:color="auto" w:fill="BFBFBF"/>
          </w:tcPr>
          <w:p w14:paraId="74985FC2" w14:textId="77777777" w:rsidR="005B059F" w:rsidRDefault="00AD0F6B">
            <w:pPr>
              <w:spacing w:before="60" w:after="60"/>
              <w:rPr>
                <w:b/>
              </w:rPr>
            </w:pPr>
            <w:r>
              <w:rPr>
                <w:b/>
              </w:rPr>
              <w:t>Yes/No</w:t>
            </w:r>
          </w:p>
        </w:tc>
        <w:tc>
          <w:tcPr>
            <w:tcW w:w="6372" w:type="dxa"/>
            <w:shd w:val="clear" w:color="auto" w:fill="BFBFBF"/>
            <w:vAlign w:val="center"/>
          </w:tcPr>
          <w:p w14:paraId="149E87E5" w14:textId="77777777" w:rsidR="005B059F" w:rsidRDefault="00AD0F6B">
            <w:pPr>
              <w:spacing w:before="60" w:after="60"/>
              <w:rPr>
                <w:b/>
              </w:rPr>
            </w:pPr>
            <w:r>
              <w:rPr>
                <w:b/>
              </w:rPr>
              <w:t xml:space="preserve">Reason </w:t>
            </w:r>
          </w:p>
        </w:tc>
      </w:tr>
      <w:tr w:rsidR="005B059F" w14:paraId="3415969E" w14:textId="77777777">
        <w:tc>
          <w:tcPr>
            <w:tcW w:w="1460" w:type="dxa"/>
            <w:shd w:val="clear" w:color="auto" w:fill="auto"/>
            <w:vAlign w:val="center"/>
          </w:tcPr>
          <w:p w14:paraId="6B124C7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80CDC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0770822" w14:textId="77777777" w:rsidR="005B059F" w:rsidRDefault="00AD0F6B">
            <w:pPr>
              <w:spacing w:before="60" w:after="60"/>
              <w:rPr>
                <w:rFonts w:eastAsia="DengXian"/>
              </w:rPr>
            </w:pPr>
            <w:r>
              <w:rPr>
                <w:rFonts w:eastAsia="DengXian"/>
              </w:rPr>
              <w:t xml:space="preserve">For P1/P2, it would be good to follow current </w:t>
            </w:r>
            <w:proofErr w:type="spellStart"/>
            <w:r>
              <w:rPr>
                <w:rFonts w:eastAsia="DengXian"/>
              </w:rPr>
              <w:t>understading</w:t>
            </w:r>
            <w:proofErr w:type="spellEnd"/>
            <w:r>
              <w:rPr>
                <w:rFonts w:eastAsia="DengXian"/>
              </w:rPr>
              <w:t xml:space="preserve"> of delta signaling, and anyway the final results are the same.</w:t>
            </w:r>
          </w:p>
          <w:p w14:paraId="517FEF8B" w14:textId="77777777" w:rsidR="005B059F" w:rsidRDefault="00AD0F6B">
            <w:pPr>
              <w:spacing w:before="60" w:after="60"/>
              <w:rPr>
                <w:rFonts w:eastAsia="DengXian"/>
              </w:rPr>
            </w:pPr>
            <w:r>
              <w:rPr>
                <w:rFonts w:eastAsia="DengXian"/>
              </w:rPr>
              <w:t>For P3, in case of DAPS fallback, we already capture that UE reverts back to source configuration. We assume current P3 doesn’t impact this fallback part.</w:t>
            </w:r>
          </w:p>
        </w:tc>
      </w:tr>
      <w:tr w:rsidR="005B059F" w14:paraId="0D1B6CB5" w14:textId="77777777">
        <w:tc>
          <w:tcPr>
            <w:tcW w:w="1460" w:type="dxa"/>
            <w:shd w:val="clear" w:color="auto" w:fill="auto"/>
            <w:vAlign w:val="center"/>
          </w:tcPr>
          <w:p w14:paraId="3B3FED30" w14:textId="77777777" w:rsidR="005B059F" w:rsidRDefault="00AD0F6B">
            <w:pPr>
              <w:spacing w:before="60" w:after="60"/>
              <w:rPr>
                <w:rFonts w:eastAsia="DengXian"/>
              </w:rPr>
            </w:pPr>
            <w:r>
              <w:rPr>
                <w:rFonts w:eastAsia="DengXian"/>
              </w:rPr>
              <w:t>MediaTek</w:t>
            </w:r>
          </w:p>
        </w:tc>
        <w:tc>
          <w:tcPr>
            <w:tcW w:w="1527" w:type="dxa"/>
          </w:tcPr>
          <w:p w14:paraId="1E7B105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22EEBDD" w14:textId="77777777" w:rsidR="005B059F" w:rsidRDefault="00AD0F6B">
            <w:pPr>
              <w:spacing w:before="60" w:after="60"/>
              <w:rPr>
                <w:rFonts w:eastAsia="DengXian"/>
              </w:rPr>
            </w:pPr>
            <w:r>
              <w:rPr>
                <w:rFonts w:eastAsia="DengXian"/>
              </w:rPr>
              <w:t>Agree with Huawei</w:t>
            </w:r>
          </w:p>
        </w:tc>
      </w:tr>
      <w:tr w:rsidR="005B059F" w14:paraId="3FF8AA1D" w14:textId="77777777">
        <w:tc>
          <w:tcPr>
            <w:tcW w:w="1460" w:type="dxa"/>
            <w:shd w:val="clear" w:color="auto" w:fill="auto"/>
            <w:vAlign w:val="center"/>
          </w:tcPr>
          <w:p w14:paraId="70261320" w14:textId="77777777" w:rsidR="005B059F" w:rsidRDefault="00AD0F6B">
            <w:pPr>
              <w:spacing w:before="60" w:after="60"/>
              <w:rPr>
                <w:rFonts w:eastAsia="DengXian"/>
              </w:rPr>
            </w:pPr>
            <w:r>
              <w:rPr>
                <w:rFonts w:eastAsia="Malgun Gothic" w:hint="eastAsia"/>
                <w:lang w:eastAsia="ko-KR"/>
              </w:rPr>
              <w:t>LG</w:t>
            </w:r>
          </w:p>
        </w:tc>
        <w:tc>
          <w:tcPr>
            <w:tcW w:w="1527" w:type="dxa"/>
          </w:tcPr>
          <w:p w14:paraId="7FB8956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74793A9" w14:textId="77777777" w:rsidR="005B059F" w:rsidRDefault="005B059F">
            <w:pPr>
              <w:spacing w:before="60" w:after="60"/>
              <w:rPr>
                <w:rFonts w:eastAsia="DengXian"/>
              </w:rPr>
            </w:pPr>
          </w:p>
        </w:tc>
      </w:tr>
      <w:tr w:rsidR="005B059F" w14:paraId="7D44BB1F" w14:textId="77777777">
        <w:tc>
          <w:tcPr>
            <w:tcW w:w="1460" w:type="dxa"/>
            <w:shd w:val="clear" w:color="auto" w:fill="auto"/>
            <w:vAlign w:val="center"/>
          </w:tcPr>
          <w:p w14:paraId="41A2EDB5" w14:textId="77777777" w:rsidR="005B059F" w:rsidRDefault="00AD0F6B">
            <w:pPr>
              <w:spacing w:before="60" w:after="60"/>
              <w:rPr>
                <w:rFonts w:eastAsia="Malgun Gothic"/>
                <w:lang w:eastAsia="ko-KR"/>
              </w:rPr>
            </w:pPr>
            <w:r>
              <w:rPr>
                <w:rFonts w:eastAsia="DengXian"/>
              </w:rPr>
              <w:t>Samsung</w:t>
            </w:r>
          </w:p>
        </w:tc>
        <w:tc>
          <w:tcPr>
            <w:tcW w:w="1527" w:type="dxa"/>
          </w:tcPr>
          <w:p w14:paraId="2286040F" w14:textId="77777777" w:rsidR="005B059F" w:rsidRDefault="00AD0F6B">
            <w:pPr>
              <w:spacing w:before="60" w:after="60"/>
              <w:rPr>
                <w:rFonts w:eastAsia="DengXian"/>
              </w:rPr>
            </w:pPr>
            <w:r>
              <w:rPr>
                <w:rFonts w:eastAsia="DengXian"/>
              </w:rPr>
              <w:t>No (P1/P2)</w:t>
            </w:r>
          </w:p>
          <w:p w14:paraId="0A567BFC" w14:textId="77777777" w:rsidR="005B059F" w:rsidRDefault="00AD0F6B">
            <w:pPr>
              <w:spacing w:before="60" w:after="60"/>
              <w:rPr>
                <w:rFonts w:eastAsia="Malgun Gothic"/>
                <w:lang w:eastAsia="ko-KR"/>
              </w:rPr>
            </w:pPr>
            <w:r>
              <w:rPr>
                <w:rFonts w:eastAsia="DengXian"/>
              </w:rPr>
              <w:t>Yes (P3)</w:t>
            </w:r>
          </w:p>
        </w:tc>
        <w:tc>
          <w:tcPr>
            <w:tcW w:w="6372" w:type="dxa"/>
            <w:shd w:val="clear" w:color="auto" w:fill="auto"/>
            <w:vAlign w:val="center"/>
          </w:tcPr>
          <w:p w14:paraId="32DF1F6E" w14:textId="77777777" w:rsidR="005B059F" w:rsidRDefault="00AD0F6B">
            <w:pPr>
              <w:spacing w:before="60" w:after="60"/>
            </w:pPr>
            <w:r>
              <w:t xml:space="preserve">We think the delta signaling in DAPS is similar to that of a normal handover where the target configuration is provided as delta over the current source configuration. This does not require the UE to first configure based on </w:t>
            </w:r>
            <w:proofErr w:type="spellStart"/>
            <w:r>
              <w:t>ncurrent</w:t>
            </w:r>
            <w:proofErr w:type="spellEnd"/>
            <w:r>
              <w:t xml:space="preserve"> source configuration and later apply the delta for the target configuration. We think this is </w:t>
            </w:r>
            <w:proofErr w:type="spellStart"/>
            <w:r>
              <w:t>realted</w:t>
            </w:r>
            <w:proofErr w:type="spellEnd"/>
            <w:r>
              <w:t xml:space="preserve"> to UE implementation and the below alternatives are possible:</w:t>
            </w:r>
          </w:p>
          <w:p w14:paraId="34C5913C" w14:textId="77777777" w:rsidR="005B059F" w:rsidRDefault="00AD0F6B">
            <w:pPr>
              <w:pStyle w:val="ListParagraph"/>
              <w:numPr>
                <w:ilvl w:val="0"/>
                <w:numId w:val="10"/>
              </w:numPr>
              <w:spacing w:before="60" w:after="60"/>
            </w:pPr>
            <w:r>
              <w:t>UE first configures the target entities based on current source configuration, later applies the delta configuration.</w:t>
            </w:r>
          </w:p>
          <w:p w14:paraId="1A616F36" w14:textId="77777777" w:rsidR="005B059F" w:rsidRDefault="00AD0F6B">
            <w:pPr>
              <w:pStyle w:val="ListParagraph"/>
              <w:numPr>
                <w:ilvl w:val="0"/>
                <w:numId w:val="10"/>
              </w:numPr>
              <w:spacing w:before="60" w:after="60"/>
            </w:pPr>
            <w:r>
              <w:t xml:space="preserve">UE is already aware of the </w:t>
            </w:r>
            <w:proofErr w:type="spellStart"/>
            <w:r>
              <w:t>currensource</w:t>
            </w:r>
            <w:proofErr w:type="spellEnd"/>
            <w:r>
              <w:t xml:space="preserve"> configuration. Once the target configuration (delta) is received, then the UE can construct the final target configuration and then apply this directly to the target entities. </w:t>
            </w:r>
          </w:p>
          <w:p w14:paraId="26F417E0" w14:textId="77777777" w:rsidR="005B059F" w:rsidRDefault="00AD0F6B">
            <w:pPr>
              <w:spacing w:before="60" w:after="60"/>
              <w:rPr>
                <w:rFonts w:eastAsia="DengXian"/>
              </w:rPr>
            </w:pPr>
            <w:r>
              <w:t>Delta configuration is allowed for normal handover as well but UE does not first apply source configuration and later apply target configuration. We think the behavior is similar for a normal handover case and DAPS case.</w:t>
            </w:r>
          </w:p>
        </w:tc>
      </w:tr>
      <w:tr w:rsidR="005B059F" w14:paraId="232A93C6" w14:textId="77777777">
        <w:tc>
          <w:tcPr>
            <w:tcW w:w="1460" w:type="dxa"/>
            <w:shd w:val="clear" w:color="auto" w:fill="auto"/>
            <w:vAlign w:val="center"/>
          </w:tcPr>
          <w:p w14:paraId="50CB90CB" w14:textId="77777777" w:rsidR="005B059F" w:rsidRDefault="00AD0F6B">
            <w:pPr>
              <w:spacing w:before="60" w:after="60"/>
              <w:rPr>
                <w:rFonts w:eastAsia="DengXian"/>
              </w:rPr>
            </w:pPr>
            <w:r>
              <w:rPr>
                <w:rFonts w:eastAsia="DengXian"/>
              </w:rPr>
              <w:lastRenderedPageBreak/>
              <w:t>Ericsson</w:t>
            </w:r>
          </w:p>
        </w:tc>
        <w:tc>
          <w:tcPr>
            <w:tcW w:w="1527" w:type="dxa"/>
          </w:tcPr>
          <w:p w14:paraId="2C7E916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E9C7469" w14:textId="77777777" w:rsidR="005B059F" w:rsidRDefault="005B059F">
            <w:pPr>
              <w:spacing w:before="60" w:after="60"/>
            </w:pPr>
          </w:p>
        </w:tc>
      </w:tr>
      <w:tr w:rsidR="005B059F" w14:paraId="301D7B65" w14:textId="77777777">
        <w:tc>
          <w:tcPr>
            <w:tcW w:w="1460" w:type="dxa"/>
            <w:shd w:val="clear" w:color="auto" w:fill="auto"/>
            <w:vAlign w:val="center"/>
          </w:tcPr>
          <w:p w14:paraId="3373CC2D" w14:textId="77777777" w:rsidR="005B059F" w:rsidRDefault="00AD0F6B">
            <w:pPr>
              <w:spacing w:before="60" w:after="60"/>
              <w:rPr>
                <w:rFonts w:eastAsia="DengXian"/>
              </w:rPr>
            </w:pPr>
            <w:r>
              <w:rPr>
                <w:rFonts w:eastAsia="DengXian" w:hint="eastAsia"/>
              </w:rPr>
              <w:t>ZTE</w:t>
            </w:r>
          </w:p>
        </w:tc>
        <w:tc>
          <w:tcPr>
            <w:tcW w:w="1527" w:type="dxa"/>
          </w:tcPr>
          <w:p w14:paraId="7C6CAB7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FFBF61C" w14:textId="77777777" w:rsidR="005B059F" w:rsidRDefault="005B059F">
            <w:pPr>
              <w:spacing w:before="60" w:after="60"/>
            </w:pPr>
          </w:p>
        </w:tc>
      </w:tr>
      <w:tr w:rsidR="00990E98" w14:paraId="6C145E97" w14:textId="77777777">
        <w:tc>
          <w:tcPr>
            <w:tcW w:w="1460" w:type="dxa"/>
            <w:shd w:val="clear" w:color="auto" w:fill="auto"/>
            <w:vAlign w:val="center"/>
          </w:tcPr>
          <w:p w14:paraId="344F0C33" w14:textId="75F73EC5" w:rsidR="00990E98" w:rsidRDefault="00990E98" w:rsidP="00990E98">
            <w:pPr>
              <w:spacing w:before="60" w:after="60"/>
              <w:rPr>
                <w:rFonts w:eastAsia="DengXian"/>
              </w:rPr>
            </w:pPr>
            <w:r>
              <w:rPr>
                <w:rFonts w:eastAsia="DengXian"/>
              </w:rPr>
              <w:t>Nokia</w:t>
            </w:r>
          </w:p>
        </w:tc>
        <w:tc>
          <w:tcPr>
            <w:tcW w:w="1527" w:type="dxa"/>
          </w:tcPr>
          <w:p w14:paraId="5793C89B" w14:textId="292FF2E5" w:rsidR="00990E98" w:rsidRDefault="00990E98" w:rsidP="00990E98">
            <w:pPr>
              <w:spacing w:before="60" w:after="60"/>
              <w:rPr>
                <w:rFonts w:eastAsia="DengXian"/>
              </w:rPr>
            </w:pPr>
            <w:r>
              <w:rPr>
                <w:rFonts w:eastAsia="DengXian"/>
              </w:rPr>
              <w:t>Yes</w:t>
            </w:r>
          </w:p>
        </w:tc>
        <w:tc>
          <w:tcPr>
            <w:tcW w:w="6372" w:type="dxa"/>
            <w:shd w:val="clear" w:color="auto" w:fill="auto"/>
            <w:vAlign w:val="center"/>
          </w:tcPr>
          <w:p w14:paraId="5B83D878" w14:textId="2F860140" w:rsidR="00990E98" w:rsidRDefault="00990E98" w:rsidP="00990E98">
            <w:pPr>
              <w:spacing w:before="60" w:after="60"/>
            </w:pPr>
            <w:r>
              <w:t xml:space="preserve">Valid point from the Rapporteur on handling the delta configurations. </w:t>
            </w:r>
          </w:p>
        </w:tc>
      </w:tr>
      <w:tr w:rsidR="00CB6FAB" w14:paraId="3BBEB695" w14:textId="77777777">
        <w:tc>
          <w:tcPr>
            <w:tcW w:w="1460" w:type="dxa"/>
            <w:shd w:val="clear" w:color="auto" w:fill="auto"/>
            <w:vAlign w:val="center"/>
          </w:tcPr>
          <w:p w14:paraId="15E971AF" w14:textId="1E6F4C58" w:rsidR="00CB6FAB" w:rsidRDefault="00CB6FAB" w:rsidP="00990E98">
            <w:pPr>
              <w:spacing w:before="60" w:after="60"/>
              <w:rPr>
                <w:rFonts w:eastAsia="DengXian"/>
              </w:rPr>
            </w:pPr>
            <w:r>
              <w:rPr>
                <w:rFonts w:eastAsia="DengXian"/>
              </w:rPr>
              <w:t>CATT</w:t>
            </w:r>
          </w:p>
        </w:tc>
        <w:tc>
          <w:tcPr>
            <w:tcW w:w="1527" w:type="dxa"/>
          </w:tcPr>
          <w:p w14:paraId="37BAFC73" w14:textId="2ED09A1F"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1B739242" w14:textId="77777777" w:rsidR="00CB6FAB" w:rsidRDefault="00CB6FAB" w:rsidP="00990E98">
            <w:pPr>
              <w:spacing w:before="60" w:after="60"/>
            </w:pPr>
          </w:p>
        </w:tc>
      </w:tr>
      <w:tr w:rsidR="00123CCF" w14:paraId="514FBFE6" w14:textId="77777777">
        <w:tc>
          <w:tcPr>
            <w:tcW w:w="1460" w:type="dxa"/>
            <w:shd w:val="clear" w:color="auto" w:fill="auto"/>
            <w:vAlign w:val="center"/>
          </w:tcPr>
          <w:p w14:paraId="2100B3BD" w14:textId="634B5509" w:rsidR="00123CCF" w:rsidRDefault="00123CCF" w:rsidP="00123CCF">
            <w:pPr>
              <w:spacing w:before="60" w:after="60"/>
              <w:rPr>
                <w:rFonts w:eastAsia="DengXian"/>
              </w:rPr>
            </w:pPr>
            <w:r>
              <w:rPr>
                <w:rFonts w:eastAsia="DengXian"/>
              </w:rPr>
              <w:t>Qualcomm</w:t>
            </w:r>
          </w:p>
        </w:tc>
        <w:tc>
          <w:tcPr>
            <w:tcW w:w="1527" w:type="dxa"/>
          </w:tcPr>
          <w:p w14:paraId="32FC28DC" w14:textId="0696F003" w:rsidR="00123CCF" w:rsidRDefault="00123CCF" w:rsidP="00123CCF">
            <w:pPr>
              <w:spacing w:before="60" w:after="60"/>
              <w:rPr>
                <w:rFonts w:eastAsia="DengXian"/>
              </w:rPr>
            </w:pPr>
            <w:r>
              <w:rPr>
                <w:rFonts w:eastAsia="DengXian"/>
              </w:rPr>
              <w:t>No to P1/P2</w:t>
            </w:r>
          </w:p>
        </w:tc>
        <w:tc>
          <w:tcPr>
            <w:tcW w:w="6372" w:type="dxa"/>
            <w:shd w:val="clear" w:color="auto" w:fill="auto"/>
            <w:vAlign w:val="center"/>
          </w:tcPr>
          <w:p w14:paraId="0EB8598A" w14:textId="63EE801D" w:rsidR="00123CCF" w:rsidRDefault="00123CCF" w:rsidP="00123CCF">
            <w:pPr>
              <w:spacing w:before="60" w:after="60"/>
            </w:pPr>
            <w:r>
              <w:t>Agree with Samsung that the two-step is unnecessary.</w:t>
            </w:r>
          </w:p>
        </w:tc>
      </w:tr>
    </w:tbl>
    <w:p w14:paraId="7613A8D4" w14:textId="1F31AED0" w:rsidR="005B059F" w:rsidRDefault="005B059F">
      <w:pPr>
        <w:rPr>
          <w:rFonts w:ascii="Arial" w:hAnsi="Arial" w:cs="Arial"/>
        </w:rPr>
      </w:pPr>
    </w:p>
    <w:p w14:paraId="7D02961C" w14:textId="77777777" w:rsidR="00FC0771" w:rsidRDefault="00FC0771" w:rsidP="00FC0771">
      <w:pPr>
        <w:rPr>
          <w:rFonts w:ascii="Arial" w:hAnsi="Arial" w:cs="Arial"/>
        </w:rPr>
      </w:pPr>
      <w:bookmarkStart w:id="141" w:name="_Hlk38964392"/>
      <w:r>
        <w:rPr>
          <w:rFonts w:ascii="Arial" w:hAnsi="Arial" w:cs="Arial"/>
        </w:rPr>
        <w:t>Summary: 11 companies provide inputs (including Rapporteur)</w:t>
      </w:r>
    </w:p>
    <w:p w14:paraId="67459FE3" w14:textId="76D2E18A" w:rsidR="00FC0771" w:rsidRDefault="00FC0771" w:rsidP="00FC0771">
      <w:pPr>
        <w:rPr>
          <w:rFonts w:ascii="Arial" w:hAnsi="Arial" w:cs="Arial"/>
        </w:rPr>
      </w:pPr>
      <w:r>
        <w:rPr>
          <w:rFonts w:ascii="Arial" w:hAnsi="Arial" w:cs="Arial"/>
        </w:rPr>
        <w:t>Yes to P1-2: 9 companies;</w:t>
      </w:r>
    </w:p>
    <w:p w14:paraId="675E0156" w14:textId="4E896EA1" w:rsidR="00FC0771" w:rsidRDefault="00FC0771" w:rsidP="00FC0771">
      <w:pPr>
        <w:rPr>
          <w:rFonts w:ascii="Arial" w:hAnsi="Arial" w:cs="Arial"/>
        </w:rPr>
      </w:pPr>
      <w:r>
        <w:rPr>
          <w:rFonts w:ascii="Arial" w:hAnsi="Arial" w:cs="Arial"/>
        </w:rPr>
        <w:t>No to P1-2: 2</w:t>
      </w:r>
    </w:p>
    <w:p w14:paraId="0965FBCC" w14:textId="79417E70" w:rsidR="00FC0771" w:rsidRDefault="00FC0771" w:rsidP="00FC0771">
      <w:pPr>
        <w:rPr>
          <w:ins w:id="142" w:author="Intel" w:date="2020-04-29T08:39:00Z"/>
          <w:rFonts w:ascii="Arial" w:hAnsi="Arial" w:cs="Arial"/>
        </w:rPr>
      </w:pPr>
      <w:r>
        <w:rPr>
          <w:rFonts w:ascii="Arial" w:hAnsi="Arial" w:cs="Arial"/>
        </w:rPr>
        <w:t>Yes to P3: 11</w:t>
      </w:r>
    </w:p>
    <w:p w14:paraId="609C8C31" w14:textId="70BB173A" w:rsidR="004952DE" w:rsidRDefault="004952DE" w:rsidP="00FC0771">
      <w:pPr>
        <w:rPr>
          <w:ins w:id="143" w:author="Intel" w:date="2020-04-29T08:39:00Z"/>
          <w:rFonts w:ascii="Arial" w:hAnsi="Arial" w:cs="Arial"/>
        </w:rPr>
      </w:pPr>
    </w:p>
    <w:p w14:paraId="54770DB2" w14:textId="04E07D23" w:rsidR="004952DE" w:rsidRDefault="004952DE" w:rsidP="00FC0771">
      <w:pPr>
        <w:rPr>
          <w:rFonts w:ascii="Arial" w:hAnsi="Arial" w:cs="Arial"/>
        </w:rPr>
      </w:pPr>
      <w:ins w:id="144" w:author="Intel" w:date="2020-04-29T08:39:00Z">
        <w:r>
          <w:rPr>
            <w:rFonts w:ascii="Arial" w:hAnsi="Arial" w:cs="Arial"/>
            <w:b/>
            <w:bCs/>
          </w:rPr>
          <w:t xml:space="preserve">1 company commented, it should be same as normal handover, i.e. by default the </w:t>
        </w:r>
        <w:proofErr w:type="spellStart"/>
        <w:r>
          <w:rPr>
            <w:rFonts w:ascii="Arial" w:hAnsi="Arial" w:cs="Arial"/>
            <w:b/>
            <w:bCs/>
          </w:rPr>
          <w:t>souce</w:t>
        </w:r>
        <w:proofErr w:type="spellEnd"/>
        <w:r>
          <w:rPr>
            <w:rFonts w:ascii="Arial" w:hAnsi="Arial" w:cs="Arial"/>
            <w:b/>
            <w:bCs/>
          </w:rPr>
          <w:t xml:space="preserve"> configuration should be used for del</w:t>
        </w:r>
      </w:ins>
      <w:ins w:id="145" w:author="Intel" w:date="2020-04-29T08:40:00Z">
        <w:r>
          <w:rPr>
            <w:rFonts w:ascii="Arial" w:hAnsi="Arial" w:cs="Arial"/>
            <w:b/>
            <w:bCs/>
          </w:rPr>
          <w:t xml:space="preserve">ta signaling for handover, no matter whether source configuration is still used by UE in parallel or not. If it is the common understanding, then P1/2 are correct. </w:t>
        </w:r>
      </w:ins>
    </w:p>
    <w:p w14:paraId="7513C112" w14:textId="59FB2140" w:rsidR="00FC0771" w:rsidRDefault="00FC0771" w:rsidP="00FC0771">
      <w:pPr>
        <w:rPr>
          <w:rFonts w:ascii="Arial" w:hAnsi="Arial" w:cs="Arial"/>
        </w:rPr>
      </w:pPr>
      <w:r>
        <w:rPr>
          <w:rFonts w:ascii="Arial" w:hAnsi="Arial" w:cs="Arial"/>
        </w:rPr>
        <w:t>Rapporteur would suggest to agree P3 of 5350 and reject P1-2 of S350.</w:t>
      </w:r>
    </w:p>
    <w:p w14:paraId="11E2C82D" w14:textId="77777777" w:rsidR="00FC0771" w:rsidRDefault="00FC0771" w:rsidP="00FC0771">
      <w:pPr>
        <w:rPr>
          <w:rFonts w:ascii="Arial" w:hAnsi="Arial" w:cs="Arial"/>
        </w:rPr>
      </w:pPr>
    </w:p>
    <w:p w14:paraId="44262AE8" w14:textId="61A4D63B" w:rsidR="00FC0771" w:rsidRDefault="00FC0771" w:rsidP="00FC0771">
      <w:pPr>
        <w:rPr>
          <w:rFonts w:ascii="Arial" w:hAnsi="Arial" w:cs="Arial"/>
          <w:b/>
          <w:bCs/>
        </w:rPr>
      </w:pPr>
      <w:bookmarkStart w:id="146" w:name="_Hlk39042392"/>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 xml:space="preserve">P3 of S350, </w:t>
      </w:r>
      <w:del w:id="147" w:author="Intel" w:date="2020-04-29T08:41:00Z">
        <w:r w:rsidDel="004952DE">
          <w:rPr>
            <w:rFonts w:ascii="Arial" w:hAnsi="Arial" w:cs="Arial"/>
            <w:b/>
            <w:bCs/>
          </w:rPr>
          <w:delText>reject P1/2 of S3503</w:delText>
        </w:r>
        <w:r w:rsidRPr="00AB4812" w:rsidDel="004952DE">
          <w:rPr>
            <w:rFonts w:ascii="Arial" w:hAnsi="Arial" w:cs="Arial"/>
            <w:b/>
            <w:bCs/>
          </w:rPr>
          <w:delText xml:space="preserve"> </w:delText>
        </w:r>
      </w:del>
      <w:r w:rsidRPr="00AB4812">
        <w:rPr>
          <w:rFonts w:ascii="Arial" w:hAnsi="Arial" w:cs="Arial"/>
          <w:b/>
          <w:bCs/>
        </w:rPr>
        <w:t>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w:t>
      </w:r>
      <w:r w:rsidR="00786DA9">
        <w:rPr>
          <w:rFonts w:ascii="Arial" w:hAnsi="Arial" w:cs="Arial"/>
          <w:b/>
          <w:bCs/>
        </w:rPr>
        <w:t>5.2</w:t>
      </w:r>
      <w:r w:rsidRPr="00AB4812">
        <w:rPr>
          <w:rFonts w:ascii="Arial" w:hAnsi="Arial" w:cs="Arial"/>
          <w:b/>
          <w:bCs/>
        </w:rPr>
        <w:t>:</w:t>
      </w:r>
    </w:p>
    <w:p w14:paraId="7C382044"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103AD40E" w14:textId="77777777" w:rsidR="00786DA9" w:rsidRPr="00786DA9" w:rsidRDefault="00786DA9" w:rsidP="00786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28A27A3C" w14:textId="77777777" w:rsidR="00786DA9" w:rsidRDefault="00786DA9" w:rsidP="00FC0771">
      <w:pPr>
        <w:rPr>
          <w:rFonts w:ascii="Arial" w:hAnsi="Arial" w:cs="Arial"/>
          <w:b/>
          <w:bCs/>
        </w:rPr>
      </w:pPr>
    </w:p>
    <w:p w14:paraId="7FB1B8BB" w14:textId="76CA964E" w:rsidR="00FC0771" w:rsidDel="004952DE" w:rsidRDefault="004952DE" w:rsidP="00FC0771">
      <w:pPr>
        <w:rPr>
          <w:del w:id="148" w:author="Intel" w:date="2020-04-29T08:44:00Z"/>
          <w:rFonts w:ascii="Arial" w:hAnsi="Arial" w:cs="Arial"/>
          <w:b/>
          <w:bCs/>
        </w:rPr>
      </w:pPr>
      <w:ins w:id="149" w:author="Intel" w:date="2020-04-29T08:41:00Z">
        <w:r>
          <w:rPr>
            <w:rFonts w:ascii="Arial" w:hAnsi="Arial" w:cs="Arial"/>
            <w:b/>
            <w:bCs/>
          </w:rPr>
          <w:t xml:space="preserve">Proposal-S350-P1/2: further discuss whether </w:t>
        </w:r>
      </w:ins>
      <w:ins w:id="150" w:author="Intel" w:date="2020-04-29T08:44:00Z">
        <w:r>
          <w:rPr>
            <w:rFonts w:ascii="Arial" w:hAnsi="Arial" w:cs="Arial"/>
            <w:b/>
            <w:bCs/>
          </w:rPr>
          <w:t xml:space="preserve">there is </w:t>
        </w:r>
        <w:r w:rsidRPr="004952DE">
          <w:rPr>
            <w:rFonts w:ascii="Arial" w:hAnsi="Arial" w:cs="Arial"/>
            <w:b/>
            <w:bCs/>
          </w:rPr>
          <w:t xml:space="preserve">the need to </w:t>
        </w:r>
      </w:ins>
      <w:ins w:id="151" w:author="Intel" w:date="2020-04-29T08:45:00Z">
        <w:r>
          <w:rPr>
            <w:rFonts w:ascii="Arial" w:hAnsi="Arial" w:cs="Arial"/>
            <w:b/>
            <w:bCs/>
          </w:rPr>
          <w:t>capture “</w:t>
        </w:r>
      </w:ins>
      <w:ins w:id="152" w:author="Intel" w:date="2020-04-29T08:44:00Z">
        <w:r w:rsidRPr="004952DE">
          <w:rPr>
            <w:rFonts w:ascii="Arial" w:hAnsi="Arial" w:cs="Arial"/>
            <w:b/>
            <w:bCs/>
          </w:rPr>
          <w:t>establish and first configure the target L2 entities according to the source configuration and then later update to target configuration</w:t>
        </w:r>
      </w:ins>
      <w:ins w:id="153" w:author="Intel" w:date="2020-04-29T08:45:00Z">
        <w:r>
          <w:rPr>
            <w:rFonts w:ascii="Arial" w:hAnsi="Arial" w:cs="Arial"/>
            <w:b/>
            <w:bCs/>
          </w:rPr>
          <w:t>”</w:t>
        </w:r>
      </w:ins>
      <w:ins w:id="154" w:author="Intel" w:date="2020-04-29T08:44:00Z">
        <w:r>
          <w:rPr>
            <w:rFonts w:ascii="Arial" w:hAnsi="Arial" w:cs="Arial"/>
            <w:b/>
            <w:bCs/>
          </w:rPr>
          <w:t xml:space="preserve"> c</w:t>
        </w:r>
      </w:ins>
      <w:ins w:id="155" w:author="Intel" w:date="2020-04-29T08:45:00Z">
        <w:r>
          <w:rPr>
            <w:rFonts w:ascii="Arial" w:hAnsi="Arial" w:cs="Arial"/>
            <w:b/>
            <w:bCs/>
          </w:rPr>
          <w:t>onsidering by default source configuration shall be used for delta signaling purpose during handover</w:t>
        </w:r>
      </w:ins>
      <w:ins w:id="156" w:author="Intel" w:date="2020-04-29T08:44:00Z">
        <w:r w:rsidRPr="004952DE">
          <w:rPr>
            <w:rFonts w:ascii="Arial" w:hAnsi="Arial" w:cs="Arial"/>
            <w:b/>
            <w:bCs/>
          </w:rPr>
          <w:t>.</w:t>
        </w:r>
      </w:ins>
    </w:p>
    <w:bookmarkEnd w:id="141"/>
    <w:bookmarkEnd w:id="146"/>
    <w:p w14:paraId="500C255F" w14:textId="77777777" w:rsidR="00FC0771" w:rsidRDefault="00FC0771">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34EBD786" w14:textId="77777777">
        <w:trPr>
          <w:trHeight w:val="1152"/>
        </w:trPr>
        <w:tc>
          <w:tcPr>
            <w:tcW w:w="654" w:type="dxa"/>
            <w:tcBorders>
              <w:top w:val="nil"/>
              <w:left w:val="nil"/>
              <w:bottom w:val="nil"/>
              <w:right w:val="nil"/>
            </w:tcBorders>
            <w:shd w:val="clear" w:color="auto" w:fill="auto"/>
          </w:tcPr>
          <w:p w14:paraId="6B40D6BB" w14:textId="77777777" w:rsidR="005B059F" w:rsidRDefault="00AD0F6B">
            <w:pPr>
              <w:rPr>
                <w:rFonts w:ascii="Calibri" w:hAnsi="Calibri" w:cs="Calibri"/>
                <w:color w:val="000000"/>
                <w:sz w:val="22"/>
                <w:szCs w:val="22"/>
              </w:rPr>
            </w:pPr>
            <w:r>
              <w:rPr>
                <w:rFonts w:ascii="Calibri" w:hAnsi="Calibri" w:cs="Calibri"/>
                <w:color w:val="000000"/>
                <w:sz w:val="22"/>
                <w:szCs w:val="22"/>
              </w:rPr>
              <w:t>Z256</w:t>
            </w:r>
          </w:p>
        </w:tc>
        <w:tc>
          <w:tcPr>
            <w:tcW w:w="1300" w:type="dxa"/>
            <w:tcBorders>
              <w:top w:val="nil"/>
              <w:left w:val="nil"/>
              <w:bottom w:val="nil"/>
              <w:right w:val="nil"/>
            </w:tcBorders>
            <w:shd w:val="clear" w:color="auto" w:fill="auto"/>
          </w:tcPr>
          <w:p w14:paraId="317ABEBE"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CF44DC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3587B1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477439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6E6841E8"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“the RLC entity” should be changed as “an RLC entity or entities”.</w:t>
            </w:r>
          </w:p>
        </w:tc>
        <w:tc>
          <w:tcPr>
            <w:tcW w:w="3308" w:type="dxa"/>
            <w:tcBorders>
              <w:top w:val="nil"/>
              <w:left w:val="nil"/>
              <w:bottom w:val="nil"/>
              <w:right w:val="nil"/>
            </w:tcBorders>
            <w:shd w:val="clear" w:color="auto" w:fill="auto"/>
          </w:tcPr>
          <w:p w14:paraId="30B5438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3&gt; associate </w:t>
            </w:r>
            <w:proofErr w:type="spellStart"/>
            <w:r>
              <w:rPr>
                <w:rFonts w:ascii="Calibri" w:hAnsi="Calibri" w:cs="Calibri"/>
                <w:color w:val="000000"/>
                <w:sz w:val="22"/>
                <w:szCs w:val="22"/>
              </w:rPr>
              <w:t>an</w:t>
            </w:r>
            <w:proofErr w:type="spellEnd"/>
            <w:r>
              <w:rPr>
                <w:rFonts w:ascii="Calibri" w:hAnsi="Calibri" w:cs="Calibri"/>
                <w:color w:val="000000"/>
                <w:sz w:val="22"/>
                <w:szCs w:val="22"/>
              </w:rPr>
              <w:t xml:space="preserve"> the RLC entity or entities, and the associated logical channel, to the target PCell;</w:t>
            </w:r>
          </w:p>
        </w:tc>
      </w:tr>
    </w:tbl>
    <w:p w14:paraId="56B80ED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6E1E1BCE" w14:textId="77777777" w:rsidR="005B059F" w:rsidRDefault="005B059F">
      <w:pPr>
        <w:rPr>
          <w:rFonts w:ascii="Arial" w:hAnsi="Arial" w:cs="Arial"/>
          <w:b/>
        </w:rPr>
      </w:pPr>
    </w:p>
    <w:p w14:paraId="141D958A" w14:textId="77777777" w:rsidR="005B059F" w:rsidRDefault="00AD0F6B">
      <w:pPr>
        <w:rPr>
          <w:rFonts w:ascii="Arial" w:hAnsi="Arial" w:cs="Arial"/>
          <w:b/>
        </w:rPr>
      </w:pPr>
      <w:r>
        <w:rPr>
          <w:rFonts w:ascii="Arial" w:hAnsi="Arial" w:cs="Arial"/>
          <w:b/>
        </w:rPr>
        <w:lastRenderedPageBreak/>
        <w:t>Z256: Do companies agree Rapporteur’s suggestion on Z256?</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C625133" w14:textId="77777777">
        <w:tc>
          <w:tcPr>
            <w:tcW w:w="1460" w:type="dxa"/>
            <w:shd w:val="clear" w:color="auto" w:fill="BFBFBF"/>
            <w:vAlign w:val="center"/>
          </w:tcPr>
          <w:p w14:paraId="4DFE9198" w14:textId="77777777" w:rsidR="005B059F" w:rsidRDefault="00AD0F6B">
            <w:pPr>
              <w:spacing w:before="60" w:after="60"/>
              <w:rPr>
                <w:b/>
              </w:rPr>
            </w:pPr>
            <w:r>
              <w:rPr>
                <w:b/>
              </w:rPr>
              <w:t>Company</w:t>
            </w:r>
          </w:p>
        </w:tc>
        <w:tc>
          <w:tcPr>
            <w:tcW w:w="1527" w:type="dxa"/>
            <w:shd w:val="clear" w:color="auto" w:fill="BFBFBF"/>
          </w:tcPr>
          <w:p w14:paraId="3A24527B" w14:textId="77777777" w:rsidR="005B059F" w:rsidRDefault="00AD0F6B">
            <w:pPr>
              <w:spacing w:before="60" w:after="60"/>
              <w:rPr>
                <w:b/>
              </w:rPr>
            </w:pPr>
            <w:r>
              <w:rPr>
                <w:b/>
              </w:rPr>
              <w:t>Yes/No</w:t>
            </w:r>
          </w:p>
        </w:tc>
        <w:tc>
          <w:tcPr>
            <w:tcW w:w="6372" w:type="dxa"/>
            <w:shd w:val="clear" w:color="auto" w:fill="BFBFBF"/>
            <w:vAlign w:val="center"/>
          </w:tcPr>
          <w:p w14:paraId="1E7CFF7E" w14:textId="77777777" w:rsidR="005B059F" w:rsidRDefault="00AD0F6B">
            <w:pPr>
              <w:spacing w:before="60" w:after="60"/>
              <w:rPr>
                <w:b/>
              </w:rPr>
            </w:pPr>
            <w:r>
              <w:rPr>
                <w:b/>
              </w:rPr>
              <w:t xml:space="preserve">Reason </w:t>
            </w:r>
          </w:p>
        </w:tc>
      </w:tr>
      <w:tr w:rsidR="005B059F" w14:paraId="385E20E6" w14:textId="77777777">
        <w:tc>
          <w:tcPr>
            <w:tcW w:w="1460" w:type="dxa"/>
            <w:shd w:val="clear" w:color="auto" w:fill="auto"/>
            <w:vAlign w:val="center"/>
          </w:tcPr>
          <w:p w14:paraId="22D1F5D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D1B4B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70EA85F" w14:textId="77777777" w:rsidR="005B059F" w:rsidRDefault="005B059F">
            <w:pPr>
              <w:spacing w:before="60" w:after="60"/>
            </w:pPr>
          </w:p>
        </w:tc>
      </w:tr>
      <w:tr w:rsidR="005B059F" w14:paraId="4CFDE6B8" w14:textId="77777777">
        <w:tc>
          <w:tcPr>
            <w:tcW w:w="1460" w:type="dxa"/>
            <w:shd w:val="clear" w:color="auto" w:fill="auto"/>
            <w:vAlign w:val="center"/>
          </w:tcPr>
          <w:p w14:paraId="0E20EFF9" w14:textId="77777777" w:rsidR="005B059F" w:rsidRDefault="00AD0F6B">
            <w:pPr>
              <w:spacing w:before="60" w:after="60"/>
              <w:rPr>
                <w:rFonts w:eastAsia="DengXian"/>
              </w:rPr>
            </w:pPr>
            <w:r>
              <w:rPr>
                <w:rFonts w:eastAsia="DengXian"/>
              </w:rPr>
              <w:t>MediaTek</w:t>
            </w:r>
          </w:p>
        </w:tc>
        <w:tc>
          <w:tcPr>
            <w:tcW w:w="1527" w:type="dxa"/>
          </w:tcPr>
          <w:p w14:paraId="20A2E3D3" w14:textId="77777777" w:rsidR="005B059F" w:rsidRDefault="00AD0F6B">
            <w:pPr>
              <w:spacing w:before="60" w:after="60"/>
              <w:rPr>
                <w:rFonts w:eastAsia="DengXian"/>
              </w:rPr>
            </w:pPr>
            <w:r>
              <w:rPr>
                <w:rFonts w:eastAsia="DengXian"/>
              </w:rPr>
              <w:t>Yes, but</w:t>
            </w:r>
          </w:p>
        </w:tc>
        <w:tc>
          <w:tcPr>
            <w:tcW w:w="6372" w:type="dxa"/>
            <w:shd w:val="clear" w:color="auto" w:fill="auto"/>
            <w:vAlign w:val="center"/>
          </w:tcPr>
          <w:p w14:paraId="240ACA41" w14:textId="77777777" w:rsidR="005B059F" w:rsidRDefault="00AD0F6B">
            <w:pPr>
              <w:spacing w:before="60" w:after="60"/>
              <w:rPr>
                <w:rFonts w:eastAsia="DengXian"/>
              </w:rPr>
            </w:pPr>
            <w:r>
              <w:rPr>
                <w:rFonts w:eastAsia="DengXian"/>
              </w:rPr>
              <w:t>We agree to the reason, but we should use “</w:t>
            </w:r>
            <w:r w:rsidRPr="00786DA9">
              <w:rPr>
                <w:rFonts w:eastAsia="DengXian"/>
                <w:highlight w:val="yellow"/>
              </w:rPr>
              <w:t>the</w:t>
            </w:r>
            <w:r>
              <w:rPr>
                <w:rFonts w:eastAsia="DengXian"/>
              </w:rPr>
              <w:t xml:space="preserve"> RLC entity or entities”</w:t>
            </w:r>
          </w:p>
        </w:tc>
      </w:tr>
      <w:tr w:rsidR="005B059F" w14:paraId="7A78504C" w14:textId="77777777">
        <w:tc>
          <w:tcPr>
            <w:tcW w:w="1460" w:type="dxa"/>
            <w:shd w:val="clear" w:color="auto" w:fill="auto"/>
            <w:vAlign w:val="center"/>
          </w:tcPr>
          <w:p w14:paraId="43890925" w14:textId="77777777" w:rsidR="005B059F" w:rsidRDefault="00AD0F6B">
            <w:pPr>
              <w:spacing w:before="60" w:after="60"/>
              <w:rPr>
                <w:rFonts w:eastAsia="DengXian"/>
              </w:rPr>
            </w:pPr>
            <w:r>
              <w:rPr>
                <w:rFonts w:eastAsia="Malgun Gothic" w:hint="eastAsia"/>
                <w:lang w:eastAsia="ko-KR"/>
              </w:rPr>
              <w:t>LG</w:t>
            </w:r>
          </w:p>
        </w:tc>
        <w:tc>
          <w:tcPr>
            <w:tcW w:w="1527" w:type="dxa"/>
          </w:tcPr>
          <w:p w14:paraId="7B30A448"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141B682D" w14:textId="77777777" w:rsidR="005B059F" w:rsidRDefault="005B059F">
            <w:pPr>
              <w:spacing w:before="60" w:after="60"/>
              <w:rPr>
                <w:rFonts w:eastAsia="DengXian"/>
              </w:rPr>
            </w:pPr>
          </w:p>
        </w:tc>
      </w:tr>
      <w:tr w:rsidR="005B059F" w14:paraId="08AB7F50" w14:textId="77777777">
        <w:tc>
          <w:tcPr>
            <w:tcW w:w="1460" w:type="dxa"/>
            <w:shd w:val="clear" w:color="auto" w:fill="auto"/>
            <w:vAlign w:val="center"/>
          </w:tcPr>
          <w:p w14:paraId="74AD7E86" w14:textId="77777777" w:rsidR="005B059F" w:rsidRDefault="00AD0F6B">
            <w:pPr>
              <w:spacing w:before="60" w:after="60"/>
              <w:rPr>
                <w:rFonts w:eastAsia="Malgun Gothic"/>
                <w:lang w:eastAsia="ko-KR"/>
              </w:rPr>
            </w:pPr>
            <w:r>
              <w:rPr>
                <w:rFonts w:eastAsia="DengXian"/>
              </w:rPr>
              <w:t>Samsung</w:t>
            </w:r>
          </w:p>
        </w:tc>
        <w:tc>
          <w:tcPr>
            <w:tcW w:w="1527" w:type="dxa"/>
          </w:tcPr>
          <w:p w14:paraId="3EDBD1E4" w14:textId="77777777" w:rsidR="005B059F" w:rsidRDefault="005B059F">
            <w:pPr>
              <w:spacing w:before="60" w:after="60"/>
              <w:rPr>
                <w:rFonts w:eastAsia="Malgun Gothic"/>
                <w:lang w:eastAsia="ko-KR"/>
              </w:rPr>
            </w:pPr>
          </w:p>
        </w:tc>
        <w:tc>
          <w:tcPr>
            <w:tcW w:w="6372" w:type="dxa"/>
            <w:shd w:val="clear" w:color="auto" w:fill="auto"/>
            <w:vAlign w:val="center"/>
          </w:tcPr>
          <w:p w14:paraId="120FF15F" w14:textId="77777777" w:rsidR="005B059F" w:rsidRDefault="00AD0F6B">
            <w:pPr>
              <w:spacing w:before="60" w:after="60"/>
              <w:rPr>
                <w:rFonts w:eastAsia="DengXian"/>
              </w:rPr>
            </w:pPr>
            <w:r>
              <w:t>We agree to the suggestion. However, as indicated in S350, we think this handling itself is not required in this section. If S350 is agreed, then the suggested change in 5.3.5.5.4 already address this.</w:t>
            </w:r>
          </w:p>
        </w:tc>
      </w:tr>
      <w:tr w:rsidR="005B059F" w14:paraId="573938B0" w14:textId="77777777">
        <w:tc>
          <w:tcPr>
            <w:tcW w:w="1460" w:type="dxa"/>
            <w:shd w:val="clear" w:color="auto" w:fill="auto"/>
            <w:vAlign w:val="center"/>
          </w:tcPr>
          <w:p w14:paraId="363FE393" w14:textId="77777777" w:rsidR="005B059F" w:rsidRDefault="00AD0F6B">
            <w:pPr>
              <w:spacing w:before="60" w:after="60"/>
              <w:rPr>
                <w:rFonts w:eastAsia="DengXian"/>
              </w:rPr>
            </w:pPr>
            <w:r>
              <w:rPr>
                <w:rFonts w:eastAsia="DengXian"/>
              </w:rPr>
              <w:t>Ericsson</w:t>
            </w:r>
          </w:p>
        </w:tc>
        <w:tc>
          <w:tcPr>
            <w:tcW w:w="1527" w:type="dxa"/>
          </w:tcPr>
          <w:p w14:paraId="4C0A4B21"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41F10AD4" w14:textId="77777777" w:rsidR="005B059F" w:rsidRDefault="005B059F">
            <w:pPr>
              <w:spacing w:before="60" w:after="60"/>
            </w:pPr>
          </w:p>
        </w:tc>
      </w:tr>
      <w:tr w:rsidR="005B059F" w14:paraId="1D8EAB46" w14:textId="77777777">
        <w:tc>
          <w:tcPr>
            <w:tcW w:w="1460" w:type="dxa"/>
            <w:shd w:val="clear" w:color="auto" w:fill="auto"/>
            <w:vAlign w:val="center"/>
          </w:tcPr>
          <w:p w14:paraId="49409154" w14:textId="77777777" w:rsidR="005B059F" w:rsidRDefault="00AD0F6B">
            <w:pPr>
              <w:spacing w:before="60" w:after="60"/>
              <w:rPr>
                <w:rFonts w:eastAsia="DengXian"/>
              </w:rPr>
            </w:pPr>
            <w:r>
              <w:rPr>
                <w:rFonts w:eastAsia="DengXian" w:hint="eastAsia"/>
              </w:rPr>
              <w:t>ZTE</w:t>
            </w:r>
          </w:p>
        </w:tc>
        <w:tc>
          <w:tcPr>
            <w:tcW w:w="1527" w:type="dxa"/>
          </w:tcPr>
          <w:p w14:paraId="4D1411BE"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15F971C7" w14:textId="77777777" w:rsidR="005B059F" w:rsidRDefault="005B059F">
            <w:pPr>
              <w:spacing w:before="60" w:after="60"/>
            </w:pPr>
          </w:p>
        </w:tc>
      </w:tr>
      <w:tr w:rsidR="00990E98" w14:paraId="0448CB2F" w14:textId="77777777">
        <w:tc>
          <w:tcPr>
            <w:tcW w:w="1460" w:type="dxa"/>
            <w:shd w:val="clear" w:color="auto" w:fill="auto"/>
            <w:vAlign w:val="center"/>
          </w:tcPr>
          <w:p w14:paraId="6E6398D0" w14:textId="391AAEC2" w:rsidR="00990E98" w:rsidRDefault="00990E98">
            <w:pPr>
              <w:spacing w:before="60" w:after="60"/>
              <w:rPr>
                <w:rFonts w:eastAsia="DengXian"/>
              </w:rPr>
            </w:pPr>
            <w:r>
              <w:rPr>
                <w:rFonts w:eastAsia="DengXian"/>
              </w:rPr>
              <w:t>Nokia</w:t>
            </w:r>
          </w:p>
        </w:tc>
        <w:tc>
          <w:tcPr>
            <w:tcW w:w="1527" w:type="dxa"/>
          </w:tcPr>
          <w:p w14:paraId="7DEA4E1B" w14:textId="4849B0AE" w:rsidR="00990E98" w:rsidRDefault="00990E98">
            <w:pPr>
              <w:spacing w:before="60" w:after="60"/>
              <w:rPr>
                <w:rFonts w:eastAsia="SimSun"/>
              </w:rPr>
            </w:pPr>
            <w:r>
              <w:rPr>
                <w:rFonts w:eastAsia="SimSun"/>
              </w:rPr>
              <w:t>Yes</w:t>
            </w:r>
          </w:p>
        </w:tc>
        <w:tc>
          <w:tcPr>
            <w:tcW w:w="6372" w:type="dxa"/>
            <w:shd w:val="clear" w:color="auto" w:fill="auto"/>
            <w:vAlign w:val="center"/>
          </w:tcPr>
          <w:p w14:paraId="20C36D67" w14:textId="77777777" w:rsidR="00990E98" w:rsidRDefault="00990E98">
            <w:pPr>
              <w:spacing w:before="60" w:after="60"/>
            </w:pPr>
          </w:p>
        </w:tc>
      </w:tr>
      <w:tr w:rsidR="00CB6FAB" w14:paraId="652B4861" w14:textId="77777777">
        <w:tc>
          <w:tcPr>
            <w:tcW w:w="1460" w:type="dxa"/>
            <w:shd w:val="clear" w:color="auto" w:fill="auto"/>
            <w:vAlign w:val="center"/>
          </w:tcPr>
          <w:p w14:paraId="4ABEB821" w14:textId="4884AB25" w:rsidR="00CB6FAB" w:rsidRDefault="00CB6FAB">
            <w:pPr>
              <w:spacing w:before="60" w:after="60"/>
              <w:rPr>
                <w:rFonts w:eastAsia="DengXian"/>
              </w:rPr>
            </w:pPr>
            <w:r>
              <w:rPr>
                <w:rFonts w:eastAsia="DengXian"/>
              </w:rPr>
              <w:t>CATT</w:t>
            </w:r>
          </w:p>
        </w:tc>
        <w:tc>
          <w:tcPr>
            <w:tcW w:w="1527" w:type="dxa"/>
          </w:tcPr>
          <w:p w14:paraId="11AAB43D" w14:textId="24A69897" w:rsidR="00CB6FAB" w:rsidRDefault="00CB6FAB">
            <w:pPr>
              <w:spacing w:before="60" w:after="60"/>
              <w:rPr>
                <w:rFonts w:eastAsia="SimSun"/>
              </w:rPr>
            </w:pPr>
            <w:r>
              <w:rPr>
                <w:rFonts w:eastAsia="SimSun"/>
              </w:rPr>
              <w:t>Yes</w:t>
            </w:r>
          </w:p>
        </w:tc>
        <w:tc>
          <w:tcPr>
            <w:tcW w:w="6372" w:type="dxa"/>
            <w:shd w:val="clear" w:color="auto" w:fill="auto"/>
            <w:vAlign w:val="center"/>
          </w:tcPr>
          <w:p w14:paraId="5CD1515D" w14:textId="77777777" w:rsidR="00CB6FAB" w:rsidRDefault="00CB6FAB">
            <w:pPr>
              <w:spacing w:before="60" w:after="60"/>
            </w:pPr>
          </w:p>
        </w:tc>
      </w:tr>
      <w:tr w:rsidR="00123CCF" w14:paraId="1F5EC4C5" w14:textId="77777777">
        <w:tc>
          <w:tcPr>
            <w:tcW w:w="1460" w:type="dxa"/>
            <w:shd w:val="clear" w:color="auto" w:fill="auto"/>
            <w:vAlign w:val="center"/>
          </w:tcPr>
          <w:p w14:paraId="4B4B7DFB" w14:textId="51C8CBB1" w:rsidR="00123CCF" w:rsidRDefault="00123CCF">
            <w:pPr>
              <w:spacing w:before="60" w:after="60"/>
              <w:rPr>
                <w:rFonts w:eastAsia="DengXian"/>
              </w:rPr>
            </w:pPr>
            <w:r>
              <w:rPr>
                <w:rFonts w:eastAsia="DengXian"/>
              </w:rPr>
              <w:t>Qualcomm</w:t>
            </w:r>
          </w:p>
        </w:tc>
        <w:tc>
          <w:tcPr>
            <w:tcW w:w="1527" w:type="dxa"/>
          </w:tcPr>
          <w:p w14:paraId="2A2CF108" w14:textId="00CD2915" w:rsidR="00123CCF" w:rsidRDefault="00123CCF">
            <w:pPr>
              <w:spacing w:before="60" w:after="60"/>
              <w:rPr>
                <w:rFonts w:eastAsia="SimSun"/>
              </w:rPr>
            </w:pPr>
            <w:r>
              <w:rPr>
                <w:rFonts w:eastAsia="SimSun"/>
              </w:rPr>
              <w:t>Yes</w:t>
            </w:r>
          </w:p>
        </w:tc>
        <w:tc>
          <w:tcPr>
            <w:tcW w:w="6372" w:type="dxa"/>
            <w:shd w:val="clear" w:color="auto" w:fill="auto"/>
            <w:vAlign w:val="center"/>
          </w:tcPr>
          <w:p w14:paraId="19279A7F" w14:textId="77777777" w:rsidR="00123CCF" w:rsidRDefault="00123CCF">
            <w:pPr>
              <w:spacing w:before="60" w:after="60"/>
            </w:pPr>
          </w:p>
        </w:tc>
      </w:tr>
    </w:tbl>
    <w:p w14:paraId="054D56F4" w14:textId="01B23DF7" w:rsidR="005B059F" w:rsidRDefault="005B059F">
      <w:pPr>
        <w:rPr>
          <w:rFonts w:ascii="Arial" w:hAnsi="Arial" w:cs="Arial"/>
        </w:rPr>
      </w:pPr>
    </w:p>
    <w:p w14:paraId="4BC7C8BF" w14:textId="77777777" w:rsidR="00786DA9" w:rsidRDefault="00786DA9" w:rsidP="00786DA9">
      <w:pPr>
        <w:rPr>
          <w:rFonts w:ascii="Arial" w:hAnsi="Arial" w:cs="Arial"/>
        </w:rPr>
      </w:pPr>
      <w:bookmarkStart w:id="157" w:name="_Hlk38964785"/>
      <w:r>
        <w:rPr>
          <w:rFonts w:ascii="Arial" w:hAnsi="Arial" w:cs="Arial"/>
        </w:rPr>
        <w:t>Summary: 11 companies provide inputs (including Rapporteur)</w:t>
      </w:r>
    </w:p>
    <w:p w14:paraId="4A6D3169" w14:textId="59865857" w:rsidR="00786DA9" w:rsidRDefault="00786DA9" w:rsidP="00786DA9">
      <w:pPr>
        <w:rPr>
          <w:rFonts w:ascii="Arial" w:hAnsi="Arial" w:cs="Arial"/>
        </w:rPr>
      </w:pPr>
      <w:r>
        <w:rPr>
          <w:rFonts w:ascii="Arial" w:hAnsi="Arial" w:cs="Arial"/>
        </w:rPr>
        <w:t>Yes: 10 companies;</w:t>
      </w:r>
    </w:p>
    <w:p w14:paraId="5CE61AB5" w14:textId="77777777" w:rsidR="00786DA9" w:rsidRDefault="00786DA9" w:rsidP="00786DA9">
      <w:pPr>
        <w:rPr>
          <w:rFonts w:ascii="Arial" w:hAnsi="Arial" w:cs="Arial"/>
        </w:rPr>
      </w:pPr>
      <w:r>
        <w:rPr>
          <w:rFonts w:ascii="Arial" w:hAnsi="Arial" w:cs="Arial"/>
        </w:rPr>
        <w:t xml:space="preserve">1 company mentioned it is related to S350. </w:t>
      </w:r>
    </w:p>
    <w:p w14:paraId="4EBACDCC" w14:textId="1400105D" w:rsidR="00786DA9" w:rsidRDefault="00786DA9" w:rsidP="00786DA9">
      <w:pPr>
        <w:rPr>
          <w:rFonts w:ascii="Arial" w:hAnsi="Arial" w:cs="Arial"/>
        </w:rPr>
      </w:pPr>
      <w:r>
        <w:rPr>
          <w:rFonts w:ascii="Arial" w:hAnsi="Arial" w:cs="Arial"/>
        </w:rPr>
        <w:t xml:space="preserve">Rapporteur agree that if P3 of S350 is agreed, then the whole sentence will be removed. Therefore the changes from Z256 are not needed. </w:t>
      </w:r>
    </w:p>
    <w:p w14:paraId="2080F76F" w14:textId="77777777" w:rsidR="00786DA9" w:rsidRDefault="00786DA9" w:rsidP="00786DA9">
      <w:pPr>
        <w:rPr>
          <w:rFonts w:ascii="Arial" w:hAnsi="Arial" w:cs="Arial"/>
        </w:rPr>
      </w:pPr>
    </w:p>
    <w:p w14:paraId="17C07CC1" w14:textId="6E0D3CA7" w:rsidR="00786DA9" w:rsidRDefault="00786DA9" w:rsidP="00786DA9">
      <w:pPr>
        <w:rPr>
          <w:rFonts w:ascii="Arial" w:hAnsi="Arial" w:cs="Arial"/>
        </w:rPr>
      </w:pPr>
      <w:r>
        <w:rPr>
          <w:rFonts w:ascii="Arial" w:hAnsi="Arial" w:cs="Arial"/>
        </w:rPr>
        <w:t xml:space="preserve">Rapporteur would suggest to omit Z256 since it has been covered by P3 of S350. </w:t>
      </w:r>
    </w:p>
    <w:p w14:paraId="4CA51E72" w14:textId="5085CD01" w:rsidR="00786DA9" w:rsidRPr="00786DA9" w:rsidRDefault="00786DA9" w:rsidP="00786DA9">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bookmarkEnd w:id="157"/>
    <w:p w14:paraId="758DCE82" w14:textId="77777777" w:rsidR="00786DA9" w:rsidRDefault="00786DA9" w:rsidP="00786DA9">
      <w:pPr>
        <w:rPr>
          <w:rFonts w:ascii="Arial" w:hAnsi="Arial" w:cs="Arial"/>
          <w:b/>
          <w:bCs/>
        </w:rPr>
      </w:pPr>
    </w:p>
    <w:p w14:paraId="5C383BEC" w14:textId="77777777" w:rsidR="00786DA9" w:rsidRDefault="00786DA9" w:rsidP="00786DA9">
      <w:pPr>
        <w:rPr>
          <w:rFonts w:ascii="Arial" w:hAnsi="Arial" w:cs="Arial"/>
          <w:b/>
          <w:bCs/>
        </w:rPr>
      </w:pPr>
    </w:p>
    <w:p w14:paraId="2DFFDCD6" w14:textId="77777777" w:rsidR="00786DA9" w:rsidRDefault="00786DA9">
      <w:pPr>
        <w:rPr>
          <w:rFonts w:ascii="Arial" w:hAnsi="Arial" w:cs="Arial"/>
        </w:rPr>
      </w:pPr>
    </w:p>
    <w:p w14:paraId="030D7CCD"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29"/>
        <w:gridCol w:w="3351"/>
      </w:tblGrid>
      <w:tr w:rsidR="005B059F" w14:paraId="2E9F69ED" w14:textId="77777777">
        <w:trPr>
          <w:trHeight w:val="1440"/>
        </w:trPr>
        <w:tc>
          <w:tcPr>
            <w:tcW w:w="654" w:type="dxa"/>
            <w:tcBorders>
              <w:top w:val="nil"/>
              <w:left w:val="nil"/>
              <w:bottom w:val="nil"/>
              <w:right w:val="nil"/>
            </w:tcBorders>
            <w:shd w:val="clear" w:color="auto" w:fill="auto"/>
          </w:tcPr>
          <w:p w14:paraId="377973C1" w14:textId="77777777" w:rsidR="005B059F" w:rsidRDefault="00AD0F6B">
            <w:pPr>
              <w:rPr>
                <w:rFonts w:ascii="Calibri" w:hAnsi="Calibri" w:cs="Calibri"/>
                <w:color w:val="000000"/>
                <w:sz w:val="22"/>
                <w:szCs w:val="22"/>
              </w:rPr>
            </w:pPr>
            <w:r>
              <w:rPr>
                <w:rFonts w:ascii="Calibri" w:hAnsi="Calibri" w:cs="Calibri"/>
                <w:color w:val="000000"/>
                <w:sz w:val="22"/>
                <w:szCs w:val="22"/>
              </w:rPr>
              <w:t>Z257</w:t>
            </w:r>
          </w:p>
        </w:tc>
        <w:tc>
          <w:tcPr>
            <w:tcW w:w="1300" w:type="dxa"/>
            <w:tcBorders>
              <w:top w:val="nil"/>
              <w:left w:val="nil"/>
              <w:bottom w:val="nil"/>
              <w:right w:val="nil"/>
            </w:tcBorders>
            <w:shd w:val="clear" w:color="auto" w:fill="auto"/>
          </w:tcPr>
          <w:p w14:paraId="495A7E3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FA80EC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D4C5849"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4E3E0D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9" w:type="dxa"/>
            <w:tcBorders>
              <w:top w:val="nil"/>
              <w:left w:val="nil"/>
              <w:bottom w:val="nil"/>
              <w:right w:val="nil"/>
            </w:tcBorders>
            <w:shd w:val="clear" w:color="auto" w:fill="auto"/>
          </w:tcPr>
          <w:p w14:paraId="45360075" w14:textId="77777777" w:rsidR="005B059F" w:rsidRDefault="00AD0F6B">
            <w:pPr>
              <w:rPr>
                <w:rFonts w:ascii="Calibri" w:hAnsi="Calibri" w:cs="Calibri"/>
                <w:color w:val="000000"/>
                <w:sz w:val="22"/>
                <w:szCs w:val="22"/>
              </w:rPr>
            </w:pPr>
            <w:r>
              <w:rPr>
                <w:rFonts w:ascii="Calibri" w:hAnsi="Calibri" w:cs="Calibri"/>
                <w:color w:val="000000"/>
                <w:sz w:val="22"/>
                <w:szCs w:val="22"/>
              </w:rPr>
              <w:t>Since no PDCP duplication is allowed during DAPS, then the “RLC entity or entities” should be “RLC entity”, since AM RLC is always used for the SRB mentioned here.</w:t>
            </w:r>
          </w:p>
        </w:tc>
        <w:tc>
          <w:tcPr>
            <w:tcW w:w="3351" w:type="dxa"/>
            <w:tcBorders>
              <w:top w:val="nil"/>
              <w:left w:val="nil"/>
              <w:bottom w:val="nil"/>
              <w:right w:val="nil"/>
            </w:tcBorders>
            <w:shd w:val="clear" w:color="auto" w:fill="auto"/>
          </w:tcPr>
          <w:p w14:paraId="43BC6C9C" w14:textId="77777777" w:rsidR="005B059F" w:rsidRDefault="00AD0F6B">
            <w:pPr>
              <w:rPr>
                <w:rFonts w:ascii="Calibri" w:hAnsi="Calibri" w:cs="Calibri"/>
                <w:color w:val="000000"/>
                <w:sz w:val="22"/>
                <w:szCs w:val="22"/>
              </w:rPr>
            </w:pPr>
            <w:r>
              <w:rPr>
                <w:rFonts w:ascii="Calibri" w:hAnsi="Calibri" w:cs="Calibri"/>
                <w:color w:val="000000"/>
                <w:sz w:val="22"/>
                <w:szCs w:val="22"/>
              </w:rPr>
              <w:t>3&gt; establish an RLC entity or entities for the target, with the same configurations as for the source;</w:t>
            </w:r>
          </w:p>
        </w:tc>
      </w:tr>
    </w:tbl>
    <w:p w14:paraId="34AF66FD" w14:textId="77777777" w:rsidR="005B059F" w:rsidRDefault="005B059F">
      <w:pPr>
        <w:rPr>
          <w:rFonts w:ascii="Arial" w:hAnsi="Arial" w:cs="Arial"/>
        </w:rPr>
      </w:pPr>
    </w:p>
    <w:p w14:paraId="480ED31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54217" w14:textId="77777777" w:rsidR="005B059F" w:rsidRDefault="005B059F">
      <w:pPr>
        <w:rPr>
          <w:rFonts w:ascii="Arial" w:hAnsi="Arial" w:cs="Arial"/>
          <w:b/>
        </w:rPr>
      </w:pPr>
    </w:p>
    <w:p w14:paraId="59856EA8" w14:textId="77777777" w:rsidR="005B059F" w:rsidRDefault="00AD0F6B">
      <w:pPr>
        <w:rPr>
          <w:rFonts w:ascii="Arial" w:hAnsi="Arial" w:cs="Arial"/>
          <w:b/>
        </w:rPr>
      </w:pPr>
      <w:r>
        <w:rPr>
          <w:rFonts w:ascii="Arial" w:hAnsi="Arial" w:cs="Arial"/>
          <w:b/>
        </w:rPr>
        <w:t>Z257: Do companies agree Rapporteur’s suggestion on Z257?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33916CB" w14:textId="77777777">
        <w:tc>
          <w:tcPr>
            <w:tcW w:w="1460" w:type="dxa"/>
            <w:shd w:val="clear" w:color="auto" w:fill="BFBFBF"/>
            <w:vAlign w:val="center"/>
          </w:tcPr>
          <w:p w14:paraId="6EF2F813" w14:textId="77777777" w:rsidR="005B059F" w:rsidRDefault="00AD0F6B">
            <w:pPr>
              <w:spacing w:before="60" w:after="60"/>
              <w:rPr>
                <w:b/>
              </w:rPr>
            </w:pPr>
            <w:r>
              <w:rPr>
                <w:b/>
              </w:rPr>
              <w:t>Company</w:t>
            </w:r>
          </w:p>
        </w:tc>
        <w:tc>
          <w:tcPr>
            <w:tcW w:w="1527" w:type="dxa"/>
            <w:shd w:val="clear" w:color="auto" w:fill="BFBFBF"/>
          </w:tcPr>
          <w:p w14:paraId="7A23D0F5" w14:textId="77777777" w:rsidR="005B059F" w:rsidRDefault="00AD0F6B">
            <w:pPr>
              <w:spacing w:before="60" w:after="60"/>
              <w:rPr>
                <w:b/>
              </w:rPr>
            </w:pPr>
            <w:r>
              <w:rPr>
                <w:b/>
              </w:rPr>
              <w:t>Yes/No</w:t>
            </w:r>
          </w:p>
        </w:tc>
        <w:tc>
          <w:tcPr>
            <w:tcW w:w="6372" w:type="dxa"/>
            <w:shd w:val="clear" w:color="auto" w:fill="BFBFBF"/>
            <w:vAlign w:val="center"/>
          </w:tcPr>
          <w:p w14:paraId="4B14421C" w14:textId="77777777" w:rsidR="005B059F" w:rsidRDefault="00AD0F6B">
            <w:pPr>
              <w:spacing w:before="60" w:after="60"/>
              <w:rPr>
                <w:b/>
              </w:rPr>
            </w:pPr>
            <w:r>
              <w:rPr>
                <w:b/>
              </w:rPr>
              <w:t xml:space="preserve">Reason </w:t>
            </w:r>
          </w:p>
        </w:tc>
      </w:tr>
      <w:tr w:rsidR="005B059F" w14:paraId="69E9DECD" w14:textId="77777777">
        <w:tc>
          <w:tcPr>
            <w:tcW w:w="1460" w:type="dxa"/>
            <w:shd w:val="clear" w:color="auto" w:fill="auto"/>
            <w:vAlign w:val="center"/>
          </w:tcPr>
          <w:p w14:paraId="202C55C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FE423BC"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E3BDF14" w14:textId="77777777" w:rsidR="005B059F" w:rsidRDefault="005B059F">
            <w:pPr>
              <w:spacing w:before="60" w:after="60"/>
            </w:pPr>
          </w:p>
        </w:tc>
      </w:tr>
      <w:tr w:rsidR="005B059F" w14:paraId="374E2707" w14:textId="77777777">
        <w:tc>
          <w:tcPr>
            <w:tcW w:w="1460" w:type="dxa"/>
            <w:shd w:val="clear" w:color="auto" w:fill="auto"/>
            <w:vAlign w:val="center"/>
          </w:tcPr>
          <w:p w14:paraId="4C1544D3" w14:textId="77777777" w:rsidR="005B059F" w:rsidRDefault="00AD0F6B">
            <w:pPr>
              <w:spacing w:before="60" w:after="60"/>
              <w:rPr>
                <w:rFonts w:eastAsia="DengXian"/>
              </w:rPr>
            </w:pPr>
            <w:r>
              <w:rPr>
                <w:rFonts w:eastAsia="DengXian"/>
              </w:rPr>
              <w:t>MediaTek</w:t>
            </w:r>
          </w:p>
        </w:tc>
        <w:tc>
          <w:tcPr>
            <w:tcW w:w="1527" w:type="dxa"/>
          </w:tcPr>
          <w:p w14:paraId="66FE312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0AFE76D" w14:textId="77777777" w:rsidR="005B059F" w:rsidRDefault="005B059F">
            <w:pPr>
              <w:spacing w:before="60" w:after="60"/>
              <w:rPr>
                <w:rFonts w:eastAsia="DengXian"/>
              </w:rPr>
            </w:pPr>
          </w:p>
        </w:tc>
      </w:tr>
      <w:tr w:rsidR="005B059F" w14:paraId="13484A21" w14:textId="77777777">
        <w:tc>
          <w:tcPr>
            <w:tcW w:w="1460" w:type="dxa"/>
            <w:shd w:val="clear" w:color="auto" w:fill="auto"/>
            <w:vAlign w:val="center"/>
          </w:tcPr>
          <w:p w14:paraId="4C3BF6A2" w14:textId="77777777" w:rsidR="005B059F" w:rsidRDefault="00AD0F6B">
            <w:pPr>
              <w:spacing w:before="60" w:after="60"/>
              <w:rPr>
                <w:rFonts w:eastAsia="DengXian"/>
              </w:rPr>
            </w:pPr>
            <w:r>
              <w:rPr>
                <w:rFonts w:eastAsia="Malgun Gothic" w:hint="eastAsia"/>
                <w:lang w:eastAsia="ko-KR"/>
              </w:rPr>
              <w:t>LG</w:t>
            </w:r>
          </w:p>
        </w:tc>
        <w:tc>
          <w:tcPr>
            <w:tcW w:w="1527" w:type="dxa"/>
          </w:tcPr>
          <w:p w14:paraId="33717C72"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23BFE1DB" w14:textId="77777777" w:rsidR="005B059F" w:rsidRDefault="005B059F">
            <w:pPr>
              <w:spacing w:before="60" w:after="60"/>
              <w:rPr>
                <w:rFonts w:eastAsia="DengXian"/>
              </w:rPr>
            </w:pPr>
          </w:p>
        </w:tc>
      </w:tr>
      <w:tr w:rsidR="005B059F" w14:paraId="5A5EB2E5" w14:textId="77777777">
        <w:tc>
          <w:tcPr>
            <w:tcW w:w="1460" w:type="dxa"/>
            <w:shd w:val="clear" w:color="auto" w:fill="auto"/>
            <w:vAlign w:val="center"/>
          </w:tcPr>
          <w:p w14:paraId="575096F9" w14:textId="77777777" w:rsidR="005B059F" w:rsidRDefault="00AD0F6B">
            <w:pPr>
              <w:spacing w:before="60" w:after="60"/>
              <w:rPr>
                <w:rFonts w:eastAsia="Malgun Gothic"/>
                <w:lang w:eastAsia="ko-KR"/>
              </w:rPr>
            </w:pPr>
            <w:r>
              <w:rPr>
                <w:rFonts w:eastAsia="DengXian"/>
              </w:rPr>
              <w:t>Samsung</w:t>
            </w:r>
          </w:p>
        </w:tc>
        <w:tc>
          <w:tcPr>
            <w:tcW w:w="1527" w:type="dxa"/>
          </w:tcPr>
          <w:p w14:paraId="49BCB722" w14:textId="77777777" w:rsidR="005B059F" w:rsidRDefault="005B059F">
            <w:pPr>
              <w:spacing w:before="60" w:after="60"/>
              <w:rPr>
                <w:rFonts w:eastAsia="Malgun Gothic"/>
                <w:lang w:eastAsia="ko-KR"/>
              </w:rPr>
            </w:pPr>
          </w:p>
        </w:tc>
        <w:tc>
          <w:tcPr>
            <w:tcW w:w="6372" w:type="dxa"/>
            <w:shd w:val="clear" w:color="auto" w:fill="auto"/>
            <w:vAlign w:val="center"/>
          </w:tcPr>
          <w:p w14:paraId="67CA63AC" w14:textId="77777777" w:rsidR="005B059F" w:rsidRDefault="00AD0F6B">
            <w:pPr>
              <w:spacing w:before="60" w:after="60"/>
              <w:rPr>
                <w:rFonts w:eastAsia="DengXian"/>
              </w:rPr>
            </w:pPr>
            <w:r>
              <w:t>See comment for Z256. We agree that “RLC entity or entities” should be “RLC entity” for SRB during DAPS.</w:t>
            </w:r>
          </w:p>
        </w:tc>
      </w:tr>
      <w:tr w:rsidR="005B059F" w14:paraId="5988B61F" w14:textId="77777777">
        <w:tc>
          <w:tcPr>
            <w:tcW w:w="1460" w:type="dxa"/>
            <w:shd w:val="clear" w:color="auto" w:fill="auto"/>
            <w:vAlign w:val="center"/>
          </w:tcPr>
          <w:p w14:paraId="7E01ED3B" w14:textId="77777777" w:rsidR="005B059F" w:rsidRDefault="00AD0F6B">
            <w:pPr>
              <w:spacing w:before="60" w:after="60"/>
              <w:rPr>
                <w:rFonts w:eastAsia="DengXian"/>
              </w:rPr>
            </w:pPr>
            <w:r>
              <w:rPr>
                <w:rFonts w:eastAsia="DengXian"/>
              </w:rPr>
              <w:t>Ericsson</w:t>
            </w:r>
          </w:p>
        </w:tc>
        <w:tc>
          <w:tcPr>
            <w:tcW w:w="1527" w:type="dxa"/>
          </w:tcPr>
          <w:p w14:paraId="2AF6DBCF" w14:textId="77777777" w:rsidR="005B059F" w:rsidRDefault="00AD0F6B">
            <w:pPr>
              <w:spacing w:before="60" w:after="60"/>
              <w:rPr>
                <w:rFonts w:eastAsia="Malgun Gothic"/>
                <w:lang w:eastAsia="ko-KR"/>
              </w:rPr>
            </w:pPr>
            <w:r>
              <w:rPr>
                <w:rFonts w:eastAsia="Malgun Gothic"/>
                <w:lang w:eastAsia="ko-KR"/>
              </w:rPr>
              <w:t>Yes</w:t>
            </w:r>
          </w:p>
        </w:tc>
        <w:tc>
          <w:tcPr>
            <w:tcW w:w="6372" w:type="dxa"/>
            <w:shd w:val="clear" w:color="auto" w:fill="auto"/>
            <w:vAlign w:val="center"/>
          </w:tcPr>
          <w:p w14:paraId="5B5B52EA" w14:textId="77777777" w:rsidR="005B059F" w:rsidRDefault="005B059F">
            <w:pPr>
              <w:spacing w:before="60" w:after="60"/>
            </w:pPr>
          </w:p>
        </w:tc>
      </w:tr>
      <w:tr w:rsidR="005B059F" w14:paraId="0A074FE0" w14:textId="77777777">
        <w:tc>
          <w:tcPr>
            <w:tcW w:w="1460" w:type="dxa"/>
            <w:shd w:val="clear" w:color="auto" w:fill="auto"/>
            <w:vAlign w:val="center"/>
          </w:tcPr>
          <w:p w14:paraId="6CBF984E" w14:textId="77777777" w:rsidR="005B059F" w:rsidRDefault="00AD0F6B">
            <w:pPr>
              <w:spacing w:before="60" w:after="60"/>
              <w:rPr>
                <w:rFonts w:eastAsia="DengXian"/>
              </w:rPr>
            </w:pPr>
            <w:r>
              <w:rPr>
                <w:rFonts w:eastAsia="DengXian" w:hint="eastAsia"/>
              </w:rPr>
              <w:t>ZTE</w:t>
            </w:r>
          </w:p>
        </w:tc>
        <w:tc>
          <w:tcPr>
            <w:tcW w:w="1527" w:type="dxa"/>
          </w:tcPr>
          <w:p w14:paraId="0D42C866" w14:textId="77777777" w:rsidR="005B059F" w:rsidRDefault="00AD0F6B">
            <w:pPr>
              <w:spacing w:before="60" w:after="60"/>
              <w:rPr>
                <w:rFonts w:eastAsia="SimSun"/>
              </w:rPr>
            </w:pPr>
            <w:r>
              <w:rPr>
                <w:rFonts w:eastAsia="SimSun" w:hint="eastAsia"/>
              </w:rPr>
              <w:t>Yes</w:t>
            </w:r>
          </w:p>
        </w:tc>
        <w:tc>
          <w:tcPr>
            <w:tcW w:w="6372" w:type="dxa"/>
            <w:shd w:val="clear" w:color="auto" w:fill="auto"/>
            <w:vAlign w:val="center"/>
          </w:tcPr>
          <w:p w14:paraId="560E9F6F" w14:textId="77777777" w:rsidR="005B059F" w:rsidRDefault="005B059F">
            <w:pPr>
              <w:spacing w:before="60" w:after="60"/>
            </w:pPr>
          </w:p>
        </w:tc>
      </w:tr>
      <w:tr w:rsidR="00990E98" w14:paraId="35B1A1DA" w14:textId="77777777">
        <w:tc>
          <w:tcPr>
            <w:tcW w:w="1460" w:type="dxa"/>
            <w:shd w:val="clear" w:color="auto" w:fill="auto"/>
            <w:vAlign w:val="center"/>
          </w:tcPr>
          <w:p w14:paraId="6060043A" w14:textId="7B20CB1A" w:rsidR="00990E98" w:rsidRDefault="00990E98">
            <w:pPr>
              <w:spacing w:before="60" w:after="60"/>
              <w:rPr>
                <w:rFonts w:eastAsia="DengXian"/>
              </w:rPr>
            </w:pPr>
            <w:r>
              <w:rPr>
                <w:rFonts w:eastAsia="DengXian"/>
              </w:rPr>
              <w:t>Nokia</w:t>
            </w:r>
          </w:p>
        </w:tc>
        <w:tc>
          <w:tcPr>
            <w:tcW w:w="1527" w:type="dxa"/>
          </w:tcPr>
          <w:p w14:paraId="5E8F050D" w14:textId="2177888E" w:rsidR="00990E98" w:rsidRDefault="00990E98">
            <w:pPr>
              <w:spacing w:before="60" w:after="60"/>
              <w:rPr>
                <w:rFonts w:eastAsia="SimSun"/>
              </w:rPr>
            </w:pPr>
            <w:r>
              <w:rPr>
                <w:rFonts w:eastAsia="SimSun"/>
              </w:rPr>
              <w:t>Yes</w:t>
            </w:r>
          </w:p>
        </w:tc>
        <w:tc>
          <w:tcPr>
            <w:tcW w:w="6372" w:type="dxa"/>
            <w:shd w:val="clear" w:color="auto" w:fill="auto"/>
            <w:vAlign w:val="center"/>
          </w:tcPr>
          <w:p w14:paraId="2FC1B7B7" w14:textId="77777777" w:rsidR="00990E98" w:rsidRDefault="00990E98">
            <w:pPr>
              <w:spacing w:before="60" w:after="60"/>
            </w:pPr>
          </w:p>
        </w:tc>
      </w:tr>
      <w:tr w:rsidR="00CB6FAB" w14:paraId="60062D58" w14:textId="77777777">
        <w:tc>
          <w:tcPr>
            <w:tcW w:w="1460" w:type="dxa"/>
            <w:shd w:val="clear" w:color="auto" w:fill="auto"/>
            <w:vAlign w:val="center"/>
          </w:tcPr>
          <w:p w14:paraId="7CC34279" w14:textId="680662CE" w:rsidR="00CB6FAB" w:rsidRDefault="00CB6FAB">
            <w:pPr>
              <w:spacing w:before="60" w:after="60"/>
              <w:rPr>
                <w:rFonts w:eastAsia="DengXian"/>
              </w:rPr>
            </w:pPr>
            <w:r>
              <w:rPr>
                <w:rFonts w:eastAsia="DengXian"/>
              </w:rPr>
              <w:t>CATT</w:t>
            </w:r>
          </w:p>
        </w:tc>
        <w:tc>
          <w:tcPr>
            <w:tcW w:w="1527" w:type="dxa"/>
          </w:tcPr>
          <w:p w14:paraId="69DA1F4E" w14:textId="580970DF" w:rsidR="00CB6FAB" w:rsidRDefault="00CB6FAB">
            <w:pPr>
              <w:spacing w:before="60" w:after="60"/>
              <w:rPr>
                <w:rFonts w:eastAsia="SimSun"/>
              </w:rPr>
            </w:pPr>
            <w:r>
              <w:rPr>
                <w:rFonts w:eastAsia="SimSun"/>
              </w:rPr>
              <w:t>Yes</w:t>
            </w:r>
          </w:p>
        </w:tc>
        <w:tc>
          <w:tcPr>
            <w:tcW w:w="6372" w:type="dxa"/>
            <w:shd w:val="clear" w:color="auto" w:fill="auto"/>
            <w:vAlign w:val="center"/>
          </w:tcPr>
          <w:p w14:paraId="6FEFDD35" w14:textId="77777777" w:rsidR="00CB6FAB" w:rsidRDefault="00CB6FAB">
            <w:pPr>
              <w:spacing w:before="60" w:after="60"/>
            </w:pPr>
          </w:p>
        </w:tc>
      </w:tr>
      <w:tr w:rsidR="00123CCF" w14:paraId="11C3B81E" w14:textId="77777777">
        <w:tc>
          <w:tcPr>
            <w:tcW w:w="1460" w:type="dxa"/>
            <w:shd w:val="clear" w:color="auto" w:fill="auto"/>
            <w:vAlign w:val="center"/>
          </w:tcPr>
          <w:p w14:paraId="17972360" w14:textId="3A7AD949" w:rsidR="00123CCF" w:rsidRDefault="00123CCF">
            <w:pPr>
              <w:spacing w:before="60" w:after="60"/>
              <w:rPr>
                <w:rFonts w:eastAsia="DengXian"/>
              </w:rPr>
            </w:pPr>
            <w:r>
              <w:rPr>
                <w:rFonts w:eastAsia="DengXian"/>
              </w:rPr>
              <w:t>Qualcomm</w:t>
            </w:r>
          </w:p>
        </w:tc>
        <w:tc>
          <w:tcPr>
            <w:tcW w:w="1527" w:type="dxa"/>
          </w:tcPr>
          <w:p w14:paraId="1C34EA6D" w14:textId="467DDF25" w:rsidR="00123CCF" w:rsidRDefault="00123CCF">
            <w:pPr>
              <w:spacing w:before="60" w:after="60"/>
              <w:rPr>
                <w:rFonts w:eastAsia="SimSun"/>
              </w:rPr>
            </w:pPr>
            <w:r>
              <w:rPr>
                <w:rFonts w:eastAsia="SimSun"/>
              </w:rPr>
              <w:t>Yes</w:t>
            </w:r>
          </w:p>
        </w:tc>
        <w:tc>
          <w:tcPr>
            <w:tcW w:w="6372" w:type="dxa"/>
            <w:shd w:val="clear" w:color="auto" w:fill="auto"/>
            <w:vAlign w:val="center"/>
          </w:tcPr>
          <w:p w14:paraId="35121531" w14:textId="77777777" w:rsidR="00123CCF" w:rsidRDefault="00123CCF">
            <w:pPr>
              <w:spacing w:before="60" w:after="60"/>
            </w:pPr>
          </w:p>
        </w:tc>
      </w:tr>
    </w:tbl>
    <w:p w14:paraId="55900317" w14:textId="00D3CC79" w:rsidR="005B059F" w:rsidRDefault="005B059F">
      <w:pPr>
        <w:rPr>
          <w:rFonts w:ascii="Arial" w:hAnsi="Arial" w:cs="Arial"/>
        </w:rPr>
      </w:pPr>
    </w:p>
    <w:p w14:paraId="42EF88D0" w14:textId="77777777" w:rsidR="0018536F" w:rsidRDefault="0018536F" w:rsidP="0018536F">
      <w:pPr>
        <w:rPr>
          <w:rFonts w:ascii="Arial" w:hAnsi="Arial" w:cs="Arial"/>
        </w:rPr>
      </w:pPr>
      <w:bookmarkStart w:id="158" w:name="_Hlk38964963"/>
      <w:r>
        <w:rPr>
          <w:rFonts w:ascii="Arial" w:hAnsi="Arial" w:cs="Arial"/>
        </w:rPr>
        <w:t>Summary: 11 companies provide inputs (including Rapporteur)</w:t>
      </w:r>
    </w:p>
    <w:p w14:paraId="7A60750A" w14:textId="77777777" w:rsidR="0018536F" w:rsidRDefault="0018536F" w:rsidP="0018536F">
      <w:pPr>
        <w:rPr>
          <w:rFonts w:ascii="Arial" w:hAnsi="Arial" w:cs="Arial"/>
        </w:rPr>
      </w:pPr>
      <w:r>
        <w:rPr>
          <w:rFonts w:ascii="Arial" w:hAnsi="Arial" w:cs="Arial"/>
        </w:rPr>
        <w:t>Yes: 10 companies;</w:t>
      </w:r>
    </w:p>
    <w:p w14:paraId="61770CE6" w14:textId="77777777" w:rsidR="0018536F" w:rsidRDefault="0018536F" w:rsidP="0018536F">
      <w:pPr>
        <w:rPr>
          <w:rFonts w:ascii="Arial" w:hAnsi="Arial" w:cs="Arial"/>
        </w:rPr>
      </w:pPr>
      <w:r>
        <w:rPr>
          <w:rFonts w:ascii="Arial" w:hAnsi="Arial" w:cs="Arial"/>
        </w:rPr>
        <w:t xml:space="preserve">1 company mentioned it is related to S350. </w:t>
      </w:r>
    </w:p>
    <w:p w14:paraId="5FD4CB4B" w14:textId="77777777" w:rsidR="0018536F" w:rsidRDefault="0018536F" w:rsidP="0018536F">
      <w:pPr>
        <w:rPr>
          <w:rFonts w:ascii="Arial" w:hAnsi="Arial" w:cs="Arial"/>
        </w:rPr>
      </w:pPr>
    </w:p>
    <w:p w14:paraId="0187E06E" w14:textId="7E689C40" w:rsidR="0018536F" w:rsidRDefault="0018536F" w:rsidP="0018536F">
      <w:pPr>
        <w:rPr>
          <w:rFonts w:ascii="Arial" w:hAnsi="Arial" w:cs="Arial"/>
        </w:rPr>
      </w:pPr>
      <w:r>
        <w:rPr>
          <w:rFonts w:ascii="Arial" w:hAnsi="Arial" w:cs="Arial"/>
        </w:rPr>
        <w:t xml:space="preserve">Rapporteur would suggest to agree Z257. </w:t>
      </w:r>
    </w:p>
    <w:p w14:paraId="54B989D1" w14:textId="4E430BA6"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0143ADAD" w14:textId="77777777" w:rsidR="0018536F" w:rsidRPr="00786DA9" w:rsidRDefault="0018536F" w:rsidP="0018536F">
      <w:pPr>
        <w:rPr>
          <w:strike/>
          <w:noProof/>
        </w:rPr>
      </w:pPr>
    </w:p>
    <w:p w14:paraId="2593935F" w14:textId="77777777" w:rsidR="0018536F" w:rsidRPr="0018536F" w:rsidRDefault="0018536F" w:rsidP="0018536F">
      <w:pPr>
        <w:pStyle w:val="B2"/>
        <w:rPr>
          <w:lang w:val="en-US"/>
        </w:rPr>
      </w:pPr>
      <w:r w:rsidRPr="0018536F">
        <w:rPr>
          <w:lang w:val="en-US"/>
        </w:rPr>
        <w:t>2&gt;</w:t>
      </w:r>
      <w:r w:rsidRPr="0018536F">
        <w:rPr>
          <w:lang w:val="en-US"/>
        </w:rPr>
        <w:tab/>
        <w:t>for each SRB:</w:t>
      </w:r>
    </w:p>
    <w:p w14:paraId="298976C2" w14:textId="77777777" w:rsidR="0018536F" w:rsidRPr="0018536F" w:rsidRDefault="0018536F" w:rsidP="0018536F">
      <w:pPr>
        <w:pStyle w:val="B3"/>
        <w:rPr>
          <w:lang w:val="en-US"/>
        </w:rPr>
      </w:pPr>
      <w:r w:rsidRPr="0018536F">
        <w:rPr>
          <w:lang w:val="en-US"/>
        </w:rPr>
        <w:t>3&gt;</w:t>
      </w:r>
      <w:r w:rsidRPr="0018536F">
        <w:rPr>
          <w:lang w:val="en-US"/>
        </w:rPr>
        <w:tab/>
        <w:t xml:space="preserve">establish </w:t>
      </w:r>
      <w:commentRangeStart w:id="159"/>
      <w:r w:rsidRPr="0018536F">
        <w:rPr>
          <w:lang w:val="en-US"/>
        </w:rPr>
        <w:t xml:space="preserve">an RLC entity </w:t>
      </w:r>
      <w:commentRangeEnd w:id="159"/>
      <w:r>
        <w:rPr>
          <w:rStyle w:val="CommentReference"/>
          <w:rFonts w:eastAsia="SimSun"/>
          <w:lang w:eastAsia="en-US"/>
        </w:rPr>
        <w:commentReference w:id="159"/>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bookmarkEnd w:id="158"/>
    <w:p w14:paraId="5857FF71" w14:textId="7988D5DD" w:rsidR="0018536F" w:rsidRDefault="0018536F">
      <w:pPr>
        <w:rPr>
          <w:rFonts w:ascii="Arial" w:hAnsi="Arial" w:cs="Arial"/>
        </w:rPr>
      </w:pPr>
    </w:p>
    <w:p w14:paraId="1181899B"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86"/>
        <w:gridCol w:w="3194"/>
      </w:tblGrid>
      <w:tr w:rsidR="005B059F" w14:paraId="113A8A68" w14:textId="77777777">
        <w:trPr>
          <w:trHeight w:val="1728"/>
        </w:trPr>
        <w:tc>
          <w:tcPr>
            <w:tcW w:w="654" w:type="dxa"/>
            <w:tcBorders>
              <w:top w:val="nil"/>
              <w:left w:val="nil"/>
              <w:bottom w:val="nil"/>
              <w:right w:val="nil"/>
            </w:tcBorders>
            <w:shd w:val="clear" w:color="auto" w:fill="auto"/>
          </w:tcPr>
          <w:p w14:paraId="10D36479" w14:textId="77777777" w:rsidR="005B059F" w:rsidRDefault="00AD0F6B">
            <w:pPr>
              <w:rPr>
                <w:rFonts w:ascii="Calibri" w:hAnsi="Calibri" w:cs="Calibri"/>
                <w:color w:val="000000"/>
                <w:sz w:val="22"/>
                <w:szCs w:val="22"/>
              </w:rPr>
            </w:pPr>
            <w:r>
              <w:rPr>
                <w:rFonts w:ascii="Calibri" w:hAnsi="Calibri" w:cs="Calibri"/>
                <w:color w:val="000000"/>
                <w:sz w:val="22"/>
                <w:szCs w:val="22"/>
              </w:rPr>
              <w:t>Z258</w:t>
            </w:r>
          </w:p>
        </w:tc>
        <w:tc>
          <w:tcPr>
            <w:tcW w:w="1300" w:type="dxa"/>
            <w:tcBorders>
              <w:top w:val="nil"/>
              <w:left w:val="nil"/>
              <w:bottom w:val="nil"/>
              <w:right w:val="nil"/>
            </w:tcBorders>
            <w:shd w:val="clear" w:color="auto" w:fill="auto"/>
          </w:tcPr>
          <w:p w14:paraId="18C224A4"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B04614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148F07"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09BFB5D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86" w:type="dxa"/>
            <w:tcBorders>
              <w:top w:val="nil"/>
              <w:left w:val="nil"/>
              <w:bottom w:val="nil"/>
              <w:right w:val="nil"/>
            </w:tcBorders>
            <w:shd w:val="clear" w:color="auto" w:fill="auto"/>
          </w:tcPr>
          <w:p w14:paraId="1AB0D394"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the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not part of RLC bearer configuration, we propose to revise the description to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 to avoid the misunderstanding.</w:t>
            </w:r>
          </w:p>
        </w:tc>
        <w:tc>
          <w:tcPr>
            <w:tcW w:w="3194" w:type="dxa"/>
            <w:tcBorders>
              <w:top w:val="nil"/>
              <w:left w:val="nil"/>
              <w:bottom w:val="nil"/>
              <w:right w:val="nil"/>
            </w:tcBorders>
            <w:shd w:val="clear" w:color="auto" w:fill="auto"/>
          </w:tcPr>
          <w:p w14:paraId="0CB184A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the DRB associated with this bearer:</w:t>
            </w:r>
          </w:p>
        </w:tc>
      </w:tr>
    </w:tbl>
    <w:p w14:paraId="0DDC70C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but the wording is related to the issue raised by LG and Mediatek;</w:t>
      </w:r>
    </w:p>
    <w:p w14:paraId="5CE04B14" w14:textId="77777777" w:rsidR="005B059F" w:rsidRDefault="005B059F">
      <w:pPr>
        <w:rPr>
          <w:rFonts w:ascii="Arial" w:hAnsi="Arial" w:cs="Arial"/>
          <w:b/>
        </w:rPr>
      </w:pPr>
    </w:p>
    <w:p w14:paraId="23AD199B" w14:textId="77777777" w:rsidR="005B059F" w:rsidRDefault="00AD0F6B">
      <w:pPr>
        <w:rPr>
          <w:rFonts w:ascii="Arial" w:hAnsi="Arial" w:cs="Arial"/>
          <w:b/>
        </w:rPr>
      </w:pPr>
      <w:r>
        <w:rPr>
          <w:rFonts w:ascii="Arial" w:hAnsi="Arial" w:cs="Arial"/>
          <w:b/>
        </w:rPr>
        <w:t>Z258: Do companies agree Rapporteur’s suggestion on Z258?</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C8AD20" w14:textId="77777777">
        <w:tc>
          <w:tcPr>
            <w:tcW w:w="1460" w:type="dxa"/>
            <w:shd w:val="clear" w:color="auto" w:fill="BFBFBF"/>
            <w:vAlign w:val="center"/>
          </w:tcPr>
          <w:p w14:paraId="42BC12E5" w14:textId="77777777" w:rsidR="005B059F" w:rsidRDefault="00AD0F6B">
            <w:pPr>
              <w:spacing w:before="60" w:after="60"/>
              <w:rPr>
                <w:b/>
              </w:rPr>
            </w:pPr>
            <w:r>
              <w:rPr>
                <w:b/>
              </w:rPr>
              <w:t>Company</w:t>
            </w:r>
          </w:p>
        </w:tc>
        <w:tc>
          <w:tcPr>
            <w:tcW w:w="1527" w:type="dxa"/>
            <w:shd w:val="clear" w:color="auto" w:fill="BFBFBF"/>
          </w:tcPr>
          <w:p w14:paraId="442DAEE3" w14:textId="77777777" w:rsidR="005B059F" w:rsidRDefault="00AD0F6B">
            <w:pPr>
              <w:spacing w:before="60" w:after="60"/>
              <w:rPr>
                <w:b/>
              </w:rPr>
            </w:pPr>
            <w:r>
              <w:rPr>
                <w:b/>
              </w:rPr>
              <w:t>Yes/No</w:t>
            </w:r>
          </w:p>
        </w:tc>
        <w:tc>
          <w:tcPr>
            <w:tcW w:w="6372" w:type="dxa"/>
            <w:shd w:val="clear" w:color="auto" w:fill="BFBFBF"/>
            <w:vAlign w:val="center"/>
          </w:tcPr>
          <w:p w14:paraId="279B102F" w14:textId="77777777" w:rsidR="005B059F" w:rsidRDefault="00AD0F6B">
            <w:pPr>
              <w:spacing w:before="60" w:after="60"/>
              <w:rPr>
                <w:b/>
              </w:rPr>
            </w:pPr>
            <w:r>
              <w:rPr>
                <w:b/>
              </w:rPr>
              <w:t xml:space="preserve">Reason </w:t>
            </w:r>
          </w:p>
        </w:tc>
      </w:tr>
      <w:tr w:rsidR="005B059F" w14:paraId="7B5521BB" w14:textId="77777777">
        <w:tc>
          <w:tcPr>
            <w:tcW w:w="1460" w:type="dxa"/>
            <w:shd w:val="clear" w:color="auto" w:fill="auto"/>
            <w:vAlign w:val="center"/>
          </w:tcPr>
          <w:p w14:paraId="67A65421"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2F655F9" w14:textId="77777777" w:rsidR="005B059F" w:rsidRDefault="00AD0F6B">
            <w:pPr>
              <w:spacing w:before="60" w:after="60"/>
              <w:rPr>
                <w:rFonts w:eastAsia="DengXian"/>
              </w:rPr>
            </w:pPr>
            <w:r>
              <w:rPr>
                <w:rFonts w:eastAsia="DengXian" w:hint="eastAsia"/>
              </w:rPr>
              <w:t>N</w:t>
            </w:r>
          </w:p>
        </w:tc>
        <w:tc>
          <w:tcPr>
            <w:tcW w:w="6372" w:type="dxa"/>
            <w:shd w:val="clear" w:color="auto" w:fill="auto"/>
            <w:vAlign w:val="center"/>
          </w:tcPr>
          <w:p w14:paraId="6F4D1615" w14:textId="77777777" w:rsidR="005B059F" w:rsidRDefault="00AD0F6B">
            <w:pPr>
              <w:spacing w:before="60" w:after="60"/>
              <w:rPr>
                <w:rFonts w:eastAsia="DengXian"/>
              </w:rPr>
            </w:pPr>
            <w:r>
              <w:rPr>
                <w:rFonts w:eastAsia="DengXian"/>
              </w:rPr>
              <w:t xml:space="preserve">For </w:t>
            </w:r>
            <w:proofErr w:type="spellStart"/>
            <w:r>
              <w:rPr>
                <w:rFonts w:eastAsia="DengXian"/>
              </w:rPr>
              <w:t>dapsconfig</w:t>
            </w:r>
            <w:proofErr w:type="spellEnd"/>
            <w:r>
              <w:rPr>
                <w:rFonts w:eastAsia="DengXian"/>
              </w:rPr>
              <w:t xml:space="preserve"> field we have “</w:t>
            </w:r>
            <w:r>
              <w:rPr>
                <w:rFonts w:eastAsia="SimSun"/>
                <w:szCs w:val="22"/>
              </w:rPr>
              <w:t>Indicates that the bearer is configured as DAPS bearer</w:t>
            </w:r>
            <w:r>
              <w:rPr>
                <w:rFonts w:eastAsia="DengXian"/>
              </w:rPr>
              <w:t>” in field description, so it is fine by us to keep current wording.</w:t>
            </w:r>
          </w:p>
        </w:tc>
      </w:tr>
      <w:tr w:rsidR="005B059F" w14:paraId="275C6E5B" w14:textId="77777777">
        <w:tc>
          <w:tcPr>
            <w:tcW w:w="1460" w:type="dxa"/>
            <w:shd w:val="clear" w:color="auto" w:fill="auto"/>
            <w:vAlign w:val="center"/>
          </w:tcPr>
          <w:p w14:paraId="0BFBF7C0" w14:textId="77777777" w:rsidR="005B059F" w:rsidRDefault="00AD0F6B">
            <w:pPr>
              <w:spacing w:before="60" w:after="60"/>
              <w:rPr>
                <w:rFonts w:eastAsia="DengXian"/>
              </w:rPr>
            </w:pPr>
            <w:r>
              <w:rPr>
                <w:rFonts w:eastAsia="DengXian"/>
              </w:rPr>
              <w:t>MediaTek</w:t>
            </w:r>
          </w:p>
        </w:tc>
        <w:tc>
          <w:tcPr>
            <w:tcW w:w="1527" w:type="dxa"/>
          </w:tcPr>
          <w:p w14:paraId="5C5C3B1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954DAD8" w14:textId="77777777" w:rsidR="005B059F" w:rsidRDefault="00AD0F6B">
            <w:pPr>
              <w:spacing w:before="60" w:after="60"/>
              <w:rPr>
                <w:rFonts w:eastAsia="DengXian"/>
              </w:rPr>
            </w:pPr>
            <w:r>
              <w:rPr>
                <w:rFonts w:eastAsia="DengXian"/>
              </w:rPr>
              <w:t xml:space="preserve">We don’t think the current text causes any misunderstanding, but the change can be accepted if people think it’s more precise.  </w:t>
            </w:r>
          </w:p>
        </w:tc>
      </w:tr>
      <w:tr w:rsidR="005B059F" w14:paraId="30DA501F" w14:textId="77777777">
        <w:tc>
          <w:tcPr>
            <w:tcW w:w="1460" w:type="dxa"/>
            <w:shd w:val="clear" w:color="auto" w:fill="auto"/>
            <w:vAlign w:val="center"/>
          </w:tcPr>
          <w:p w14:paraId="20026364" w14:textId="77777777" w:rsidR="005B059F" w:rsidRDefault="00AD0F6B">
            <w:pPr>
              <w:spacing w:before="60" w:after="60"/>
              <w:rPr>
                <w:rFonts w:eastAsia="DengXian"/>
              </w:rPr>
            </w:pPr>
            <w:r>
              <w:rPr>
                <w:rFonts w:eastAsia="Malgun Gothic" w:hint="eastAsia"/>
                <w:lang w:eastAsia="ko-KR"/>
              </w:rPr>
              <w:t>LG</w:t>
            </w:r>
          </w:p>
        </w:tc>
        <w:tc>
          <w:tcPr>
            <w:tcW w:w="1527" w:type="dxa"/>
          </w:tcPr>
          <w:p w14:paraId="16ABAE0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533EF217" w14:textId="77777777" w:rsidR="005B059F" w:rsidRDefault="005B059F">
            <w:pPr>
              <w:spacing w:before="60" w:after="60"/>
              <w:rPr>
                <w:rFonts w:eastAsia="DengXian"/>
              </w:rPr>
            </w:pPr>
          </w:p>
        </w:tc>
      </w:tr>
      <w:tr w:rsidR="005B059F" w14:paraId="52EBC131" w14:textId="77777777">
        <w:tc>
          <w:tcPr>
            <w:tcW w:w="1460" w:type="dxa"/>
            <w:shd w:val="clear" w:color="auto" w:fill="auto"/>
            <w:vAlign w:val="center"/>
          </w:tcPr>
          <w:p w14:paraId="42408117" w14:textId="77777777" w:rsidR="005B059F" w:rsidRDefault="00AD0F6B">
            <w:pPr>
              <w:spacing w:before="60" w:after="60"/>
              <w:rPr>
                <w:rFonts w:eastAsia="Malgun Gothic"/>
                <w:lang w:eastAsia="ko-KR"/>
              </w:rPr>
            </w:pPr>
            <w:r>
              <w:rPr>
                <w:rFonts w:eastAsia="DengXian"/>
              </w:rPr>
              <w:t>Samsung</w:t>
            </w:r>
          </w:p>
        </w:tc>
        <w:tc>
          <w:tcPr>
            <w:tcW w:w="1527" w:type="dxa"/>
          </w:tcPr>
          <w:p w14:paraId="3FA5224D" w14:textId="77777777" w:rsidR="005B059F" w:rsidRDefault="00AD0F6B">
            <w:pPr>
              <w:spacing w:before="60" w:after="60"/>
              <w:rPr>
                <w:rFonts w:eastAsia="Malgun Gothic"/>
                <w:lang w:eastAsia="ko-KR"/>
              </w:rPr>
            </w:pPr>
            <w:r>
              <w:rPr>
                <w:rFonts w:eastAsia="DengXian"/>
              </w:rPr>
              <w:t>No strong view</w:t>
            </w:r>
          </w:p>
        </w:tc>
        <w:tc>
          <w:tcPr>
            <w:tcW w:w="6372" w:type="dxa"/>
            <w:shd w:val="clear" w:color="auto" w:fill="auto"/>
            <w:vAlign w:val="center"/>
          </w:tcPr>
          <w:p w14:paraId="3D21C0BC" w14:textId="77777777" w:rsidR="005B059F" w:rsidRDefault="00AD0F6B">
            <w:pPr>
              <w:spacing w:before="60" w:after="60"/>
              <w:rPr>
                <w:rFonts w:eastAsia="DengXian"/>
              </w:rPr>
            </w:pPr>
            <w:r>
              <w:t>We agree that the suggestion adds more clarity. However, we think it is sufficiently clear as currently specified. RLC bearer configuration is defined as ‘The lower layer part of the radio bearer configuration comprising the RLC and logical channel configurations’. With reference to this definition, we think the suggestion is not really required.</w:t>
            </w:r>
          </w:p>
        </w:tc>
      </w:tr>
      <w:tr w:rsidR="005B059F" w14:paraId="17F19FEC" w14:textId="77777777">
        <w:tc>
          <w:tcPr>
            <w:tcW w:w="1460" w:type="dxa"/>
            <w:shd w:val="clear" w:color="auto" w:fill="auto"/>
            <w:vAlign w:val="center"/>
          </w:tcPr>
          <w:p w14:paraId="395F46EC" w14:textId="77777777" w:rsidR="005B059F" w:rsidRDefault="00AD0F6B">
            <w:pPr>
              <w:spacing w:before="60" w:after="60"/>
              <w:rPr>
                <w:rFonts w:eastAsia="DengXian"/>
              </w:rPr>
            </w:pPr>
            <w:r>
              <w:rPr>
                <w:rFonts w:eastAsia="DengXian"/>
              </w:rPr>
              <w:t>Ericsson</w:t>
            </w:r>
          </w:p>
        </w:tc>
        <w:tc>
          <w:tcPr>
            <w:tcW w:w="1527" w:type="dxa"/>
          </w:tcPr>
          <w:p w14:paraId="1730A893"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40BFC4E7" w14:textId="77777777" w:rsidR="005B059F" w:rsidRDefault="00AD0F6B">
            <w:pPr>
              <w:spacing w:before="60" w:after="60"/>
            </w:pPr>
            <w:r>
              <w:t>We also think the suggested rewording is more precise/correct.</w:t>
            </w:r>
          </w:p>
        </w:tc>
      </w:tr>
      <w:tr w:rsidR="005B059F" w14:paraId="5AB7A9EE" w14:textId="77777777">
        <w:tc>
          <w:tcPr>
            <w:tcW w:w="1460" w:type="dxa"/>
            <w:shd w:val="clear" w:color="auto" w:fill="auto"/>
            <w:vAlign w:val="center"/>
          </w:tcPr>
          <w:p w14:paraId="2B90D795" w14:textId="77777777" w:rsidR="005B059F" w:rsidRDefault="00AD0F6B">
            <w:pPr>
              <w:spacing w:before="60" w:after="60"/>
              <w:rPr>
                <w:rFonts w:eastAsia="DengXian"/>
              </w:rPr>
            </w:pPr>
            <w:r>
              <w:rPr>
                <w:rFonts w:eastAsia="DengXian" w:hint="eastAsia"/>
              </w:rPr>
              <w:t>ZTE</w:t>
            </w:r>
          </w:p>
        </w:tc>
        <w:tc>
          <w:tcPr>
            <w:tcW w:w="1527" w:type="dxa"/>
          </w:tcPr>
          <w:p w14:paraId="6EAB477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BE1A65A" w14:textId="77777777" w:rsidR="005B059F" w:rsidRDefault="005B059F">
            <w:pPr>
              <w:spacing w:before="60" w:after="60"/>
            </w:pPr>
          </w:p>
        </w:tc>
      </w:tr>
      <w:tr w:rsidR="00990E98" w14:paraId="6FD3D0BE" w14:textId="77777777">
        <w:tc>
          <w:tcPr>
            <w:tcW w:w="1460" w:type="dxa"/>
            <w:shd w:val="clear" w:color="auto" w:fill="auto"/>
            <w:vAlign w:val="center"/>
          </w:tcPr>
          <w:p w14:paraId="6B20026C" w14:textId="18740A1B" w:rsidR="00990E98" w:rsidRDefault="00990E98" w:rsidP="00990E98">
            <w:pPr>
              <w:spacing w:before="60" w:after="60"/>
              <w:rPr>
                <w:rFonts w:eastAsia="DengXian"/>
              </w:rPr>
            </w:pPr>
            <w:r>
              <w:rPr>
                <w:rFonts w:eastAsia="DengXian"/>
              </w:rPr>
              <w:t>Nokia</w:t>
            </w:r>
          </w:p>
        </w:tc>
        <w:tc>
          <w:tcPr>
            <w:tcW w:w="1527" w:type="dxa"/>
          </w:tcPr>
          <w:p w14:paraId="4609E757" w14:textId="77777777" w:rsidR="00990E98" w:rsidRDefault="00990E98" w:rsidP="00990E98">
            <w:pPr>
              <w:spacing w:before="60" w:after="60"/>
              <w:rPr>
                <w:rFonts w:eastAsia="DengXian"/>
              </w:rPr>
            </w:pPr>
          </w:p>
        </w:tc>
        <w:tc>
          <w:tcPr>
            <w:tcW w:w="6372" w:type="dxa"/>
            <w:shd w:val="clear" w:color="auto" w:fill="auto"/>
            <w:vAlign w:val="center"/>
          </w:tcPr>
          <w:p w14:paraId="04FCC30F" w14:textId="36B475D1" w:rsidR="00990E98" w:rsidRDefault="00990E98" w:rsidP="00990E98">
            <w:pPr>
              <w:spacing w:before="60" w:after="60"/>
            </w:pPr>
            <w:r>
              <w:t>‘’DRB associated with this bearer’’? Sounds a bit awkward…</w:t>
            </w:r>
          </w:p>
        </w:tc>
      </w:tr>
      <w:tr w:rsidR="00CB6FAB" w14:paraId="5D33FB9D" w14:textId="77777777">
        <w:tc>
          <w:tcPr>
            <w:tcW w:w="1460" w:type="dxa"/>
            <w:shd w:val="clear" w:color="auto" w:fill="auto"/>
            <w:vAlign w:val="center"/>
          </w:tcPr>
          <w:p w14:paraId="138772A5" w14:textId="2E48A2C2" w:rsidR="00CB6FAB" w:rsidRDefault="00CB6FAB" w:rsidP="00990E98">
            <w:pPr>
              <w:spacing w:before="60" w:after="60"/>
              <w:rPr>
                <w:rFonts w:eastAsia="DengXian"/>
              </w:rPr>
            </w:pPr>
            <w:r>
              <w:rPr>
                <w:rFonts w:eastAsia="DengXian"/>
              </w:rPr>
              <w:t>CATT</w:t>
            </w:r>
          </w:p>
        </w:tc>
        <w:tc>
          <w:tcPr>
            <w:tcW w:w="1527" w:type="dxa"/>
          </w:tcPr>
          <w:p w14:paraId="4E45ECD9" w14:textId="3398B575" w:rsidR="00CB6FAB" w:rsidRDefault="00CB6FAB" w:rsidP="00990E98">
            <w:pPr>
              <w:spacing w:before="60" w:after="60"/>
              <w:rPr>
                <w:rFonts w:eastAsia="DengXian"/>
              </w:rPr>
            </w:pPr>
            <w:r>
              <w:rPr>
                <w:rFonts w:eastAsia="DengXian"/>
              </w:rPr>
              <w:t>Yes</w:t>
            </w:r>
          </w:p>
        </w:tc>
        <w:tc>
          <w:tcPr>
            <w:tcW w:w="6372" w:type="dxa"/>
            <w:shd w:val="clear" w:color="auto" w:fill="auto"/>
            <w:vAlign w:val="center"/>
          </w:tcPr>
          <w:p w14:paraId="6B9C108E" w14:textId="77777777" w:rsidR="00CB6FAB" w:rsidRDefault="00CB6FAB" w:rsidP="00990E98">
            <w:pPr>
              <w:spacing w:before="60" w:after="60"/>
            </w:pPr>
          </w:p>
        </w:tc>
      </w:tr>
      <w:tr w:rsidR="00123CCF" w14:paraId="5896DBBA" w14:textId="77777777">
        <w:tc>
          <w:tcPr>
            <w:tcW w:w="1460" w:type="dxa"/>
            <w:shd w:val="clear" w:color="auto" w:fill="auto"/>
            <w:vAlign w:val="center"/>
          </w:tcPr>
          <w:p w14:paraId="32D774DC" w14:textId="059CA0DF" w:rsidR="00123CCF" w:rsidRDefault="00123CCF" w:rsidP="00990E98">
            <w:pPr>
              <w:spacing w:before="60" w:after="60"/>
              <w:rPr>
                <w:rFonts w:eastAsia="DengXian"/>
              </w:rPr>
            </w:pPr>
            <w:r>
              <w:rPr>
                <w:rFonts w:eastAsia="DengXian"/>
              </w:rPr>
              <w:t>Qualcomm</w:t>
            </w:r>
          </w:p>
        </w:tc>
        <w:tc>
          <w:tcPr>
            <w:tcW w:w="1527" w:type="dxa"/>
          </w:tcPr>
          <w:p w14:paraId="0EAAF491" w14:textId="17349803" w:rsidR="00123CCF" w:rsidRDefault="00123CCF" w:rsidP="00990E98">
            <w:pPr>
              <w:spacing w:before="60" w:after="60"/>
              <w:rPr>
                <w:rFonts w:eastAsia="DengXian"/>
              </w:rPr>
            </w:pPr>
            <w:r>
              <w:rPr>
                <w:rFonts w:eastAsia="DengXian"/>
              </w:rPr>
              <w:t>Yes</w:t>
            </w:r>
          </w:p>
        </w:tc>
        <w:tc>
          <w:tcPr>
            <w:tcW w:w="6372" w:type="dxa"/>
            <w:shd w:val="clear" w:color="auto" w:fill="auto"/>
            <w:vAlign w:val="center"/>
          </w:tcPr>
          <w:p w14:paraId="4F750D95" w14:textId="54AA1E25" w:rsidR="00123CCF" w:rsidRDefault="00123CCF" w:rsidP="00990E98">
            <w:pPr>
              <w:spacing w:before="60" w:after="60"/>
            </w:pPr>
            <w:r>
              <w:t xml:space="preserve">This is slightly better </w:t>
            </w:r>
            <w:proofErr w:type="spellStart"/>
            <w:r>
              <w:t>terminlogy</w:t>
            </w:r>
            <w:proofErr w:type="spellEnd"/>
          </w:p>
        </w:tc>
      </w:tr>
    </w:tbl>
    <w:p w14:paraId="52FEE421" w14:textId="30145A4B" w:rsidR="005B059F" w:rsidRDefault="005B059F">
      <w:pPr>
        <w:rPr>
          <w:rFonts w:ascii="Arial" w:hAnsi="Arial" w:cs="Arial"/>
        </w:rPr>
      </w:pPr>
    </w:p>
    <w:p w14:paraId="17D8C4F8" w14:textId="720909C6" w:rsidR="0018536F" w:rsidRDefault="0018536F">
      <w:pPr>
        <w:rPr>
          <w:rFonts w:ascii="Arial" w:hAnsi="Arial" w:cs="Arial"/>
        </w:rPr>
      </w:pPr>
    </w:p>
    <w:p w14:paraId="3A3F1E07" w14:textId="77777777" w:rsidR="0018536F" w:rsidRDefault="0018536F" w:rsidP="0018536F">
      <w:pPr>
        <w:rPr>
          <w:rFonts w:ascii="Arial" w:hAnsi="Arial" w:cs="Arial"/>
        </w:rPr>
      </w:pPr>
      <w:r>
        <w:rPr>
          <w:rFonts w:ascii="Arial" w:hAnsi="Arial" w:cs="Arial"/>
        </w:rPr>
        <w:t>Summary: 11 companies provide inputs (including Rapporteur)</w:t>
      </w:r>
    </w:p>
    <w:p w14:paraId="226FCE1C" w14:textId="2F9901BB" w:rsidR="0018536F" w:rsidRDefault="0018536F" w:rsidP="0018536F">
      <w:pPr>
        <w:rPr>
          <w:rFonts w:ascii="Arial" w:hAnsi="Arial" w:cs="Arial"/>
        </w:rPr>
      </w:pPr>
      <w:r>
        <w:rPr>
          <w:rFonts w:ascii="Arial" w:hAnsi="Arial" w:cs="Arial"/>
        </w:rPr>
        <w:t xml:space="preserve">Yes: </w:t>
      </w:r>
      <w:r w:rsidR="00087CCF">
        <w:rPr>
          <w:rFonts w:ascii="Arial" w:hAnsi="Arial" w:cs="Arial"/>
        </w:rPr>
        <w:t>7</w:t>
      </w:r>
      <w:r>
        <w:rPr>
          <w:rFonts w:ascii="Arial" w:hAnsi="Arial" w:cs="Arial"/>
        </w:rPr>
        <w:t xml:space="preserve"> companies;</w:t>
      </w:r>
    </w:p>
    <w:p w14:paraId="1BE43030" w14:textId="43B9FD7A" w:rsidR="00087CCF" w:rsidRDefault="00087CCF" w:rsidP="0018536F">
      <w:pPr>
        <w:rPr>
          <w:rFonts w:ascii="Arial" w:hAnsi="Arial" w:cs="Arial"/>
        </w:rPr>
      </w:pPr>
      <w:r>
        <w:rPr>
          <w:rFonts w:ascii="Arial" w:hAnsi="Arial" w:cs="Arial"/>
        </w:rPr>
        <w:t>NO: 2 companies;</w:t>
      </w:r>
    </w:p>
    <w:p w14:paraId="513E1413" w14:textId="153A4690" w:rsidR="00087CCF" w:rsidRDefault="00087CCF" w:rsidP="0018536F">
      <w:pPr>
        <w:rPr>
          <w:rFonts w:ascii="Arial" w:hAnsi="Arial" w:cs="Arial"/>
        </w:rPr>
      </w:pPr>
      <w:r>
        <w:rPr>
          <w:rFonts w:ascii="Arial" w:hAnsi="Arial" w:cs="Arial"/>
        </w:rPr>
        <w:t xml:space="preserve">1 company think it is not really required, and 1 company think the changes sounds a bit awkward. </w:t>
      </w:r>
    </w:p>
    <w:p w14:paraId="3642BA4D" w14:textId="77B1BC4E" w:rsidR="0018536F" w:rsidRDefault="0018536F" w:rsidP="0018536F">
      <w:pPr>
        <w:rPr>
          <w:rFonts w:ascii="Arial" w:hAnsi="Arial" w:cs="Arial"/>
        </w:rPr>
      </w:pPr>
    </w:p>
    <w:p w14:paraId="38F1E34E" w14:textId="77777777" w:rsidR="0018536F" w:rsidRDefault="0018536F" w:rsidP="0018536F">
      <w:pPr>
        <w:rPr>
          <w:rFonts w:ascii="Arial" w:hAnsi="Arial" w:cs="Arial"/>
        </w:rPr>
      </w:pPr>
    </w:p>
    <w:p w14:paraId="32A9FE2E" w14:textId="15C0797B" w:rsidR="0018536F" w:rsidRDefault="0018536F" w:rsidP="0018536F">
      <w:pPr>
        <w:rPr>
          <w:rFonts w:ascii="Arial" w:hAnsi="Arial" w:cs="Arial"/>
        </w:rPr>
      </w:pPr>
      <w:r>
        <w:rPr>
          <w:rFonts w:ascii="Arial" w:hAnsi="Arial" w:cs="Arial"/>
        </w:rPr>
        <w:t>Rapporteur would suggest to agree Z25</w:t>
      </w:r>
      <w:r w:rsidR="00087CCF">
        <w:rPr>
          <w:rFonts w:ascii="Arial" w:hAnsi="Arial" w:cs="Arial"/>
        </w:rPr>
        <w:t>8</w:t>
      </w:r>
      <w:r>
        <w:rPr>
          <w:rFonts w:ascii="Arial" w:hAnsi="Arial" w:cs="Arial"/>
        </w:rPr>
        <w:t xml:space="preserve">. </w:t>
      </w:r>
    </w:p>
    <w:p w14:paraId="3E88F231" w14:textId="13AEBFEA" w:rsidR="0018536F" w:rsidRDefault="0018536F" w:rsidP="0018536F">
      <w:pPr>
        <w:rPr>
          <w:rFonts w:ascii="Arial" w:hAnsi="Arial" w:cs="Arial"/>
          <w:b/>
          <w:bCs/>
        </w:rPr>
      </w:pPr>
      <w:r w:rsidRPr="00AB4812">
        <w:rPr>
          <w:rFonts w:ascii="Arial" w:hAnsi="Arial" w:cs="Arial"/>
          <w:b/>
          <w:bCs/>
        </w:rPr>
        <w:t>Proposal-</w:t>
      </w:r>
      <w:r>
        <w:rPr>
          <w:rFonts w:ascii="Arial" w:hAnsi="Arial" w:cs="Arial"/>
          <w:b/>
          <w:bCs/>
        </w:rPr>
        <w:t>Z25</w:t>
      </w:r>
      <w:r w:rsidR="00087CCF">
        <w:rPr>
          <w:rFonts w:ascii="Arial" w:hAnsi="Arial" w:cs="Arial"/>
          <w:b/>
          <w:bCs/>
        </w:rPr>
        <w:t>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w:t>
      </w:r>
      <w:r w:rsidR="00087CCF">
        <w:rPr>
          <w:rFonts w:ascii="Arial" w:hAnsi="Arial" w:cs="Arial"/>
          <w:b/>
          <w:bCs/>
        </w:rPr>
        <w:t>8</w:t>
      </w:r>
      <w:r>
        <w:rPr>
          <w:rFonts w:ascii="Arial" w:hAnsi="Arial" w:cs="Arial"/>
          <w:b/>
          <w:bCs/>
        </w:rPr>
        <w:t xml:space="preserve"> and the changes in 5.3.5.5.</w:t>
      </w:r>
      <w:r w:rsidR="00087CCF">
        <w:rPr>
          <w:rFonts w:ascii="Arial" w:hAnsi="Arial" w:cs="Arial"/>
          <w:b/>
          <w:bCs/>
        </w:rPr>
        <w:t>4</w:t>
      </w:r>
      <w:r>
        <w:rPr>
          <w:rFonts w:ascii="Arial" w:hAnsi="Arial" w:cs="Arial"/>
          <w:b/>
          <w:bCs/>
        </w:rPr>
        <w:t xml:space="preserve"> as below:</w:t>
      </w:r>
    </w:p>
    <w:p w14:paraId="26C02695" w14:textId="77777777" w:rsidR="0018536F" w:rsidRPr="00786DA9" w:rsidRDefault="0018536F" w:rsidP="0018536F">
      <w:pPr>
        <w:rPr>
          <w:strike/>
          <w:noProof/>
        </w:rPr>
      </w:pPr>
    </w:p>
    <w:p w14:paraId="4B8CC288" w14:textId="77777777" w:rsidR="00087CCF" w:rsidRPr="00087CCF" w:rsidRDefault="00087CCF" w:rsidP="00087CCF">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720FC607" w14:textId="01604647" w:rsidR="00087CCF" w:rsidRPr="00087CCF" w:rsidRDefault="00087CCF" w:rsidP="00087CCF">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160"/>
      <w:r w:rsidRPr="00087CCF">
        <w:rPr>
          <w:strike/>
          <w:color w:val="FF0000"/>
          <w:lang w:val="en-US"/>
        </w:rPr>
        <w:t xml:space="preserve"> bearer</w:t>
      </w:r>
      <w:commentRangeEnd w:id="160"/>
      <w:r w:rsidRPr="00087CCF">
        <w:rPr>
          <w:rStyle w:val="CommentReference"/>
          <w:rFonts w:eastAsia="SimSun"/>
          <w:strike/>
          <w:color w:val="FF0000"/>
          <w:lang w:eastAsia="en-US"/>
        </w:rPr>
        <w:commentReference w:id="160"/>
      </w:r>
      <w:r w:rsidRPr="00087CCF">
        <w:rPr>
          <w:color w:val="FF0000"/>
          <w:lang w:val="en-US"/>
        </w:rPr>
        <w:t xml:space="preserve"> the RLC bearer is associated with an DAPS bearer</w:t>
      </w:r>
      <w:r w:rsidRPr="00087CCF">
        <w:rPr>
          <w:lang w:val="en-US"/>
        </w:rPr>
        <w:t>:</w:t>
      </w:r>
    </w:p>
    <w:p w14:paraId="5FC8ED29" w14:textId="77777777" w:rsidR="0018536F" w:rsidRDefault="0018536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114"/>
        <w:gridCol w:w="3232"/>
      </w:tblGrid>
      <w:tr w:rsidR="005B059F" w14:paraId="12EF9CCE" w14:textId="77777777">
        <w:trPr>
          <w:trHeight w:val="864"/>
        </w:trPr>
        <w:tc>
          <w:tcPr>
            <w:tcW w:w="688" w:type="dxa"/>
            <w:tcBorders>
              <w:top w:val="nil"/>
              <w:left w:val="nil"/>
              <w:bottom w:val="nil"/>
              <w:right w:val="nil"/>
            </w:tcBorders>
            <w:shd w:val="clear" w:color="auto" w:fill="auto"/>
          </w:tcPr>
          <w:p w14:paraId="1782A992" w14:textId="77777777" w:rsidR="005B059F" w:rsidRDefault="00AD0F6B">
            <w:pPr>
              <w:rPr>
                <w:rFonts w:ascii="Calibri" w:hAnsi="Calibri" w:cs="Calibri"/>
                <w:color w:val="000000"/>
                <w:sz w:val="22"/>
                <w:szCs w:val="22"/>
              </w:rPr>
            </w:pPr>
            <w:r>
              <w:rPr>
                <w:rFonts w:ascii="Calibri" w:hAnsi="Calibri" w:cs="Calibri"/>
                <w:color w:val="000000"/>
                <w:sz w:val="22"/>
                <w:szCs w:val="22"/>
              </w:rPr>
              <w:t>H223</w:t>
            </w:r>
          </w:p>
        </w:tc>
        <w:tc>
          <w:tcPr>
            <w:tcW w:w="1300" w:type="dxa"/>
            <w:tcBorders>
              <w:top w:val="nil"/>
              <w:left w:val="nil"/>
              <w:bottom w:val="nil"/>
              <w:right w:val="nil"/>
            </w:tcBorders>
            <w:shd w:val="clear" w:color="auto" w:fill="auto"/>
          </w:tcPr>
          <w:p w14:paraId="0AB008E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1E515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114B51A" w14:textId="77777777" w:rsidR="005B059F" w:rsidRDefault="00336103">
            <w:pPr>
              <w:jc w:val="center"/>
              <w:rPr>
                <w:rFonts w:ascii="Calibri" w:hAnsi="Calibri" w:cs="Calibri"/>
                <w:color w:val="000000"/>
                <w:sz w:val="22"/>
                <w:szCs w:val="22"/>
              </w:rPr>
            </w:pPr>
            <w:hyperlink r:id="rId18" w:history="1">
              <w:r w:rsidR="00AD0F6B">
                <w:rPr>
                  <w:rStyle w:val="Hyperlink"/>
                </w:rPr>
                <w:t>R2-2003664</w:t>
              </w:r>
            </w:hyperlink>
          </w:p>
        </w:tc>
        <w:tc>
          <w:tcPr>
            <w:tcW w:w="691" w:type="dxa"/>
            <w:tcBorders>
              <w:top w:val="nil"/>
              <w:left w:val="nil"/>
              <w:bottom w:val="nil"/>
              <w:right w:val="nil"/>
            </w:tcBorders>
            <w:shd w:val="clear" w:color="auto" w:fill="auto"/>
          </w:tcPr>
          <w:p w14:paraId="027474C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4" w:type="dxa"/>
            <w:tcBorders>
              <w:top w:val="nil"/>
              <w:left w:val="nil"/>
              <w:bottom w:val="nil"/>
              <w:right w:val="nil"/>
            </w:tcBorders>
            <w:shd w:val="clear" w:color="auto" w:fill="auto"/>
          </w:tcPr>
          <w:p w14:paraId="48AF961B" w14:textId="77777777" w:rsidR="005B059F" w:rsidRDefault="00AD0F6B">
            <w:pPr>
              <w:rPr>
                <w:rFonts w:ascii="Calibri" w:hAnsi="Calibri" w:cs="Calibri"/>
                <w:color w:val="000000"/>
                <w:sz w:val="22"/>
                <w:szCs w:val="22"/>
              </w:rPr>
            </w:pPr>
            <w:r>
              <w:rPr>
                <w:rFonts w:ascii="Calibri" w:hAnsi="Calibri" w:cs="Calibri"/>
                <w:color w:val="000000"/>
                <w:sz w:val="22"/>
                <w:szCs w:val="22"/>
              </w:rPr>
              <w:t>When DAPS is used, it is not clear whether tag-</w:t>
            </w:r>
            <w:proofErr w:type="spellStart"/>
            <w:r>
              <w:rPr>
                <w:rFonts w:ascii="Calibri" w:hAnsi="Calibri" w:cs="Calibri"/>
                <w:color w:val="000000"/>
                <w:sz w:val="22"/>
                <w:szCs w:val="22"/>
              </w:rPr>
              <w:t>ToReleaseList</w:t>
            </w:r>
            <w:proofErr w:type="spellEnd"/>
            <w:r>
              <w:rPr>
                <w:rFonts w:ascii="Calibri" w:hAnsi="Calibri" w:cs="Calibri"/>
                <w:color w:val="000000"/>
                <w:sz w:val="22"/>
                <w:szCs w:val="22"/>
              </w:rPr>
              <w:t xml:space="preserve"> and tag-</w:t>
            </w:r>
            <w:proofErr w:type="spellStart"/>
            <w:r>
              <w:rPr>
                <w:rFonts w:ascii="Calibri" w:hAnsi="Calibri" w:cs="Calibri"/>
                <w:color w:val="000000"/>
                <w:sz w:val="22"/>
                <w:szCs w:val="22"/>
              </w:rPr>
              <w:t>ToAddModList</w:t>
            </w:r>
            <w:proofErr w:type="spellEnd"/>
            <w:r>
              <w:rPr>
                <w:rFonts w:ascii="Calibri" w:hAnsi="Calibri" w:cs="Calibri"/>
                <w:color w:val="000000"/>
                <w:sz w:val="22"/>
                <w:szCs w:val="22"/>
              </w:rPr>
              <w:t xml:space="preserve"> apply to the source or target cell.</w:t>
            </w:r>
          </w:p>
        </w:tc>
        <w:tc>
          <w:tcPr>
            <w:tcW w:w="3232" w:type="dxa"/>
            <w:tcBorders>
              <w:top w:val="nil"/>
              <w:left w:val="nil"/>
              <w:bottom w:val="nil"/>
              <w:right w:val="nil"/>
            </w:tcBorders>
            <w:shd w:val="clear" w:color="auto" w:fill="auto"/>
          </w:tcPr>
          <w:p w14:paraId="131E7809" w14:textId="77777777" w:rsidR="005B059F" w:rsidRDefault="00AD0F6B">
            <w:pPr>
              <w:rPr>
                <w:rFonts w:ascii="Calibri" w:hAnsi="Calibri" w:cs="Calibri"/>
                <w:color w:val="000000"/>
                <w:sz w:val="22"/>
                <w:szCs w:val="22"/>
              </w:rPr>
            </w:pPr>
            <w:r>
              <w:rPr>
                <w:rFonts w:ascii="Calibri" w:hAnsi="Calibri" w:cs="Calibri"/>
                <w:color w:val="000000"/>
                <w:sz w:val="22"/>
                <w:szCs w:val="22"/>
              </w:rPr>
              <w:t>v39: Should have separate procedure text for the cases with and without daps.</w:t>
            </w:r>
          </w:p>
        </w:tc>
      </w:tr>
    </w:tbl>
    <w:p w14:paraId="0D5F52C5" w14:textId="77777777" w:rsidR="005B059F" w:rsidRDefault="005B059F">
      <w:pPr>
        <w:rPr>
          <w:rFonts w:ascii="Arial" w:hAnsi="Arial" w:cs="Arial"/>
        </w:rPr>
      </w:pPr>
    </w:p>
    <w:p w14:paraId="1CF7116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tag-</w:t>
      </w:r>
      <w:proofErr w:type="spellStart"/>
      <w:r>
        <w:rPr>
          <w:rFonts w:ascii="Arial" w:hAnsi="Arial" w:cs="Arial"/>
          <w:b/>
        </w:rPr>
        <w:t>ToReleaseList</w:t>
      </w:r>
      <w:proofErr w:type="spellEnd"/>
      <w:r>
        <w:rPr>
          <w:rFonts w:ascii="Arial" w:hAnsi="Arial" w:cs="Arial"/>
          <w:b/>
        </w:rPr>
        <w:t xml:space="preserve"> and tag-</w:t>
      </w:r>
      <w:proofErr w:type="spellStart"/>
      <w:r>
        <w:rPr>
          <w:rFonts w:ascii="Arial" w:hAnsi="Arial" w:cs="Arial"/>
          <w:b/>
        </w:rPr>
        <w:t>ToAddModList</w:t>
      </w:r>
      <w:proofErr w:type="spellEnd"/>
      <w:r>
        <w:rPr>
          <w:rFonts w:ascii="Arial" w:hAnsi="Arial" w:cs="Arial"/>
          <w:b/>
        </w:rPr>
        <w:t xml:space="preserve"> shall not be applied for DAPS since only source </w:t>
      </w:r>
      <w:proofErr w:type="spellStart"/>
      <w:r>
        <w:rPr>
          <w:rFonts w:ascii="Arial" w:hAnsi="Arial" w:cs="Arial"/>
          <w:b/>
        </w:rPr>
        <w:t>Pcell</w:t>
      </w:r>
      <w:proofErr w:type="spellEnd"/>
      <w:r>
        <w:rPr>
          <w:rFonts w:ascii="Arial" w:hAnsi="Arial" w:cs="Arial"/>
          <w:b/>
        </w:rPr>
        <w:t xml:space="preserve"> and target </w:t>
      </w:r>
      <w:proofErr w:type="spellStart"/>
      <w:r>
        <w:rPr>
          <w:rFonts w:ascii="Arial" w:hAnsi="Arial" w:cs="Arial"/>
          <w:b/>
        </w:rPr>
        <w:t>Pcell</w:t>
      </w:r>
      <w:proofErr w:type="spellEnd"/>
      <w:r>
        <w:rPr>
          <w:rFonts w:ascii="Arial" w:hAnsi="Arial" w:cs="Arial"/>
          <w:b/>
        </w:rPr>
        <w:t xml:space="preserve"> exist. Target cannot configure TAG for source.</w:t>
      </w:r>
    </w:p>
    <w:p w14:paraId="4D6475D6" w14:textId="77777777" w:rsidR="005B059F" w:rsidRDefault="005B059F">
      <w:pPr>
        <w:rPr>
          <w:rFonts w:ascii="Arial" w:hAnsi="Arial" w:cs="Arial"/>
          <w:b/>
        </w:rPr>
      </w:pPr>
    </w:p>
    <w:p w14:paraId="22097A85" w14:textId="77777777" w:rsidR="005B059F" w:rsidRDefault="00AD0F6B">
      <w:pPr>
        <w:rPr>
          <w:rFonts w:ascii="Arial" w:hAnsi="Arial" w:cs="Arial"/>
          <w:b/>
        </w:rPr>
      </w:pPr>
      <w:r>
        <w:rPr>
          <w:rFonts w:ascii="Arial" w:hAnsi="Arial" w:cs="Arial"/>
          <w:b/>
        </w:rPr>
        <w:t>H223: Do companies agree Rapporteur’s suggestion on H223?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AB261F9" w14:textId="77777777">
        <w:tc>
          <w:tcPr>
            <w:tcW w:w="1460" w:type="dxa"/>
            <w:shd w:val="clear" w:color="auto" w:fill="BFBFBF"/>
            <w:vAlign w:val="center"/>
          </w:tcPr>
          <w:p w14:paraId="60AE09BF" w14:textId="77777777" w:rsidR="005B059F" w:rsidRDefault="00AD0F6B">
            <w:pPr>
              <w:spacing w:before="60" w:after="60"/>
              <w:rPr>
                <w:b/>
              </w:rPr>
            </w:pPr>
            <w:r>
              <w:rPr>
                <w:b/>
              </w:rPr>
              <w:t>Company</w:t>
            </w:r>
          </w:p>
        </w:tc>
        <w:tc>
          <w:tcPr>
            <w:tcW w:w="1527" w:type="dxa"/>
            <w:shd w:val="clear" w:color="auto" w:fill="BFBFBF"/>
          </w:tcPr>
          <w:p w14:paraId="0FB8BE87" w14:textId="77777777" w:rsidR="005B059F" w:rsidRDefault="00AD0F6B">
            <w:pPr>
              <w:spacing w:before="60" w:after="60"/>
              <w:rPr>
                <w:b/>
              </w:rPr>
            </w:pPr>
            <w:r>
              <w:rPr>
                <w:b/>
              </w:rPr>
              <w:t>Yes/No</w:t>
            </w:r>
          </w:p>
        </w:tc>
        <w:tc>
          <w:tcPr>
            <w:tcW w:w="6372" w:type="dxa"/>
            <w:shd w:val="clear" w:color="auto" w:fill="BFBFBF"/>
            <w:vAlign w:val="center"/>
          </w:tcPr>
          <w:p w14:paraId="3D72083A" w14:textId="77777777" w:rsidR="005B059F" w:rsidRDefault="00AD0F6B">
            <w:pPr>
              <w:spacing w:before="60" w:after="60"/>
              <w:rPr>
                <w:b/>
              </w:rPr>
            </w:pPr>
            <w:r>
              <w:rPr>
                <w:b/>
              </w:rPr>
              <w:t xml:space="preserve">Reason </w:t>
            </w:r>
          </w:p>
        </w:tc>
      </w:tr>
      <w:tr w:rsidR="005B059F" w14:paraId="47E1BC87" w14:textId="77777777">
        <w:tc>
          <w:tcPr>
            <w:tcW w:w="1460" w:type="dxa"/>
            <w:shd w:val="clear" w:color="auto" w:fill="auto"/>
            <w:vAlign w:val="center"/>
          </w:tcPr>
          <w:p w14:paraId="0865838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9744F87" w14:textId="77777777" w:rsidR="005B059F" w:rsidRDefault="00AD0F6B">
            <w:pPr>
              <w:spacing w:before="60" w:after="60"/>
              <w:rPr>
                <w:rFonts w:eastAsia="DengXian"/>
              </w:rPr>
            </w:pPr>
            <w:r>
              <w:rPr>
                <w:rFonts w:eastAsia="DengXian"/>
              </w:rPr>
              <w:t>N</w:t>
            </w:r>
          </w:p>
        </w:tc>
        <w:tc>
          <w:tcPr>
            <w:tcW w:w="6372" w:type="dxa"/>
            <w:shd w:val="clear" w:color="auto" w:fill="auto"/>
            <w:vAlign w:val="center"/>
          </w:tcPr>
          <w:p w14:paraId="3E1BB453" w14:textId="77777777" w:rsidR="005B059F" w:rsidRPr="00DB27DA" w:rsidRDefault="00AD0F6B">
            <w:pPr>
              <w:spacing w:before="60" w:after="60"/>
              <w:rPr>
                <w:rFonts w:eastAsia="DengXian"/>
              </w:rPr>
            </w:pPr>
            <w:r>
              <w:rPr>
                <w:rFonts w:eastAsia="DengXian"/>
              </w:rPr>
              <w:t>We agree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shall not be applied for DAPS since only source </w:t>
            </w:r>
            <w:proofErr w:type="spellStart"/>
            <w:r>
              <w:rPr>
                <w:rFonts w:eastAsia="DengXian"/>
              </w:rPr>
              <w:t>Pcell</w:t>
            </w:r>
            <w:proofErr w:type="spellEnd"/>
            <w:r>
              <w:rPr>
                <w:rFonts w:eastAsia="DengXian"/>
              </w:rPr>
              <w:t xml:space="preserve"> and target </w:t>
            </w:r>
            <w:proofErr w:type="spellStart"/>
            <w:r>
              <w:rPr>
                <w:rFonts w:eastAsia="DengXian"/>
              </w:rPr>
              <w:t>Pcell</w:t>
            </w:r>
            <w:proofErr w:type="spellEnd"/>
            <w:r>
              <w:rPr>
                <w:rFonts w:eastAsia="DengXian"/>
              </w:rPr>
              <w:t xml:space="preserve"> exist”. So we still suggest to move the tag-</w:t>
            </w:r>
            <w:proofErr w:type="spellStart"/>
            <w:r>
              <w:rPr>
                <w:rFonts w:eastAsia="DengXian"/>
              </w:rPr>
              <w:t>ToReleaseList</w:t>
            </w:r>
            <w:proofErr w:type="spellEnd"/>
            <w:r>
              <w:rPr>
                <w:rFonts w:eastAsia="DengXian"/>
              </w:rPr>
              <w:t xml:space="preserve"> and tag-</w:t>
            </w:r>
            <w:proofErr w:type="spellStart"/>
            <w:r>
              <w:rPr>
                <w:rFonts w:eastAsia="DengXian"/>
              </w:rPr>
              <w:t>ToAddModList</w:t>
            </w:r>
            <w:proofErr w:type="spellEnd"/>
            <w:r>
              <w:rPr>
                <w:rFonts w:eastAsia="DengXian"/>
              </w:rPr>
              <w:t xml:space="preserve"> related procedural text under the non-DAPS handover branch for clearer understanding.</w:t>
            </w:r>
          </w:p>
        </w:tc>
      </w:tr>
      <w:tr w:rsidR="005B059F" w14:paraId="3137C2A7" w14:textId="77777777">
        <w:tc>
          <w:tcPr>
            <w:tcW w:w="1460" w:type="dxa"/>
            <w:shd w:val="clear" w:color="auto" w:fill="auto"/>
            <w:vAlign w:val="center"/>
          </w:tcPr>
          <w:p w14:paraId="3A0A61DB" w14:textId="77777777" w:rsidR="005B059F" w:rsidRDefault="00AD0F6B">
            <w:pPr>
              <w:spacing w:before="60" w:after="60"/>
              <w:rPr>
                <w:rFonts w:eastAsia="DengXian"/>
              </w:rPr>
            </w:pPr>
            <w:r>
              <w:rPr>
                <w:rFonts w:eastAsia="DengXian"/>
              </w:rPr>
              <w:t>MediaTek</w:t>
            </w:r>
          </w:p>
        </w:tc>
        <w:tc>
          <w:tcPr>
            <w:tcW w:w="1527" w:type="dxa"/>
          </w:tcPr>
          <w:p w14:paraId="3B58EE1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B2D8E5" w14:textId="77777777" w:rsidR="005B059F" w:rsidRDefault="00AD0F6B">
            <w:pPr>
              <w:spacing w:before="60" w:after="60"/>
              <w:rPr>
                <w:rFonts w:eastAsia="DengXian"/>
              </w:rPr>
            </w:pPr>
            <w:r>
              <w:rPr>
                <w:rFonts w:eastAsia="DengXian"/>
              </w:rPr>
              <w:t>We think current text is clear.</w:t>
            </w:r>
          </w:p>
        </w:tc>
      </w:tr>
      <w:tr w:rsidR="005B059F" w14:paraId="437BA5F2" w14:textId="77777777">
        <w:tc>
          <w:tcPr>
            <w:tcW w:w="1460" w:type="dxa"/>
            <w:shd w:val="clear" w:color="auto" w:fill="auto"/>
            <w:vAlign w:val="center"/>
          </w:tcPr>
          <w:p w14:paraId="43334501" w14:textId="77777777" w:rsidR="005B059F" w:rsidRDefault="00AD0F6B">
            <w:pPr>
              <w:spacing w:before="60" w:after="60"/>
              <w:rPr>
                <w:rFonts w:eastAsia="DengXian"/>
              </w:rPr>
            </w:pPr>
            <w:r>
              <w:rPr>
                <w:rFonts w:eastAsia="Malgun Gothic" w:hint="eastAsia"/>
                <w:lang w:eastAsia="ko-KR"/>
              </w:rPr>
              <w:t>LG</w:t>
            </w:r>
          </w:p>
        </w:tc>
        <w:tc>
          <w:tcPr>
            <w:tcW w:w="1527" w:type="dxa"/>
          </w:tcPr>
          <w:p w14:paraId="20EB0404"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7305E052" w14:textId="77777777" w:rsidR="005B059F" w:rsidRDefault="00AD0F6B">
            <w:pPr>
              <w:spacing w:before="60" w:after="60"/>
              <w:rPr>
                <w:rFonts w:eastAsia="DengXian"/>
              </w:rPr>
            </w:pPr>
            <w:r>
              <w:rPr>
                <w:rFonts w:eastAsia="Malgun Gothic" w:hint="eastAsia"/>
                <w:lang w:eastAsia="ko-KR"/>
              </w:rPr>
              <w:t>Because the network will pr</w:t>
            </w:r>
            <w:r>
              <w:rPr>
                <w:rFonts w:eastAsia="Malgun Gothic"/>
                <w:lang w:eastAsia="ko-KR"/>
              </w:rPr>
              <w:t>ovides source configuration and target configuration separately, we don’t think we should have separate procedure text.</w:t>
            </w:r>
          </w:p>
        </w:tc>
      </w:tr>
      <w:tr w:rsidR="005B059F" w14:paraId="25CE2B58" w14:textId="77777777">
        <w:tc>
          <w:tcPr>
            <w:tcW w:w="1460" w:type="dxa"/>
            <w:shd w:val="clear" w:color="auto" w:fill="auto"/>
            <w:vAlign w:val="center"/>
          </w:tcPr>
          <w:p w14:paraId="799A0E00" w14:textId="77777777" w:rsidR="005B059F" w:rsidRDefault="00AD0F6B">
            <w:pPr>
              <w:spacing w:before="60" w:after="60"/>
              <w:rPr>
                <w:rFonts w:eastAsia="Malgun Gothic"/>
                <w:lang w:eastAsia="ko-KR"/>
              </w:rPr>
            </w:pPr>
            <w:r>
              <w:rPr>
                <w:rFonts w:eastAsia="DengXian"/>
              </w:rPr>
              <w:t>Samsung</w:t>
            </w:r>
          </w:p>
        </w:tc>
        <w:tc>
          <w:tcPr>
            <w:tcW w:w="1527" w:type="dxa"/>
          </w:tcPr>
          <w:p w14:paraId="2618151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4ED7C82" w14:textId="77777777" w:rsidR="005B059F" w:rsidRDefault="00AD0F6B">
            <w:pPr>
              <w:spacing w:before="60" w:after="60"/>
              <w:rPr>
                <w:rFonts w:eastAsia="Malgun Gothic"/>
                <w:lang w:eastAsia="ko-KR"/>
              </w:rPr>
            </w:pPr>
            <w:r>
              <w:t>Not required as we agreed not to have any SCells configured during DAPS handover.</w:t>
            </w:r>
          </w:p>
        </w:tc>
      </w:tr>
      <w:tr w:rsidR="005B059F" w14:paraId="68758B12" w14:textId="77777777">
        <w:tc>
          <w:tcPr>
            <w:tcW w:w="1460" w:type="dxa"/>
            <w:shd w:val="clear" w:color="auto" w:fill="auto"/>
            <w:vAlign w:val="center"/>
          </w:tcPr>
          <w:p w14:paraId="71619792" w14:textId="77777777" w:rsidR="005B059F" w:rsidRDefault="00AD0F6B">
            <w:pPr>
              <w:spacing w:before="60" w:after="60"/>
              <w:rPr>
                <w:rFonts w:eastAsia="DengXian"/>
              </w:rPr>
            </w:pPr>
            <w:r>
              <w:rPr>
                <w:rFonts w:eastAsia="DengXian"/>
              </w:rPr>
              <w:t>Ericsson</w:t>
            </w:r>
          </w:p>
        </w:tc>
        <w:tc>
          <w:tcPr>
            <w:tcW w:w="1527" w:type="dxa"/>
          </w:tcPr>
          <w:p w14:paraId="4800BC9E" w14:textId="77777777" w:rsidR="005B059F" w:rsidRDefault="00AD0F6B">
            <w:pPr>
              <w:spacing w:before="60" w:after="60"/>
              <w:rPr>
                <w:rFonts w:eastAsia="DengXian"/>
              </w:rPr>
            </w:pPr>
            <w:r>
              <w:rPr>
                <w:rFonts w:eastAsia="DengXian"/>
              </w:rPr>
              <w:t>Yes</w:t>
            </w:r>
          </w:p>
          <w:p w14:paraId="5F50C78C" w14:textId="77777777" w:rsidR="005B059F" w:rsidRDefault="005B059F">
            <w:pPr>
              <w:spacing w:before="60" w:after="60"/>
              <w:rPr>
                <w:rFonts w:eastAsia="DengXian"/>
              </w:rPr>
            </w:pPr>
          </w:p>
          <w:p w14:paraId="39043102" w14:textId="77777777" w:rsidR="005B059F" w:rsidRDefault="00AD0F6B">
            <w:pPr>
              <w:spacing w:before="60" w:after="60"/>
              <w:rPr>
                <w:rFonts w:eastAsia="DengXian"/>
              </w:rPr>
            </w:pPr>
            <w:r>
              <w:rPr>
                <w:rFonts w:eastAsia="DengXian"/>
              </w:rPr>
              <w:t>(see comment for a slight modification of the proposed resolution)</w:t>
            </w:r>
          </w:p>
        </w:tc>
        <w:tc>
          <w:tcPr>
            <w:tcW w:w="6372" w:type="dxa"/>
            <w:shd w:val="clear" w:color="auto" w:fill="auto"/>
            <w:vAlign w:val="center"/>
          </w:tcPr>
          <w:p w14:paraId="70D8E9D2" w14:textId="77777777" w:rsidR="005B059F" w:rsidRDefault="00AD0F6B">
            <w:pPr>
              <w:spacing w:before="60" w:after="60"/>
            </w:pPr>
            <w:r>
              <w:t>Agree that it’s not required since we don’t have SCells. The current text “excluding tag-</w:t>
            </w:r>
            <w:proofErr w:type="spellStart"/>
            <w:r>
              <w:t>ToReleaseList</w:t>
            </w:r>
            <w:proofErr w:type="spellEnd"/>
            <w:r>
              <w:t xml:space="preserve"> and tag-</w:t>
            </w:r>
            <w:proofErr w:type="spellStart"/>
            <w:r>
              <w:t>ToAddModList</w:t>
            </w:r>
            <w:proofErr w:type="spellEnd"/>
            <w:r>
              <w:t xml:space="preserve">” is a bit confusing though since it suggests that these fields may be included in the </w:t>
            </w:r>
            <w:proofErr w:type="spellStart"/>
            <w:r>
              <w:t>RRCreconfiguration</w:t>
            </w:r>
            <w:proofErr w:type="spellEnd"/>
            <w:r>
              <w:t xml:space="preserve"> message. But the target node would never include these fields since it doesn’t configure SCells. So maybe it would be better to remove this part, i.e.:</w:t>
            </w:r>
          </w:p>
          <w:p w14:paraId="4C8F2429" w14:textId="77777777" w:rsidR="005B059F" w:rsidRDefault="005B059F">
            <w:pPr>
              <w:spacing w:before="60" w:after="60"/>
            </w:pPr>
          </w:p>
          <w:p w14:paraId="2A6B10F0" w14:textId="77777777" w:rsidR="005B059F" w:rsidRDefault="00AD0F6B">
            <w:pPr>
              <w:spacing w:before="60" w:after="60"/>
            </w:pPr>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w:t>
            </w:r>
            <w:proofErr w:type="spellStart"/>
            <w:r>
              <w:rPr>
                <w:i/>
                <w:sz w:val="20"/>
                <w:szCs w:val="20"/>
                <w:lang w:val="en-GB" w:eastAsia="en-US"/>
              </w:rPr>
              <w:t>CellGroupConfig</w:t>
            </w:r>
            <w:proofErr w:type="spellEnd"/>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proofErr w:type="spellEnd"/>
          </w:p>
        </w:tc>
      </w:tr>
      <w:tr w:rsidR="005B059F" w14:paraId="727025AE" w14:textId="77777777">
        <w:tc>
          <w:tcPr>
            <w:tcW w:w="1460" w:type="dxa"/>
            <w:shd w:val="clear" w:color="auto" w:fill="auto"/>
            <w:vAlign w:val="center"/>
          </w:tcPr>
          <w:p w14:paraId="0065211D" w14:textId="77777777" w:rsidR="005B059F" w:rsidRDefault="00AD0F6B">
            <w:pPr>
              <w:spacing w:before="60" w:after="60"/>
              <w:rPr>
                <w:rFonts w:eastAsia="DengXian"/>
              </w:rPr>
            </w:pPr>
            <w:r>
              <w:rPr>
                <w:rFonts w:eastAsia="DengXian" w:hint="eastAsia"/>
              </w:rPr>
              <w:t>ZTE</w:t>
            </w:r>
          </w:p>
        </w:tc>
        <w:tc>
          <w:tcPr>
            <w:tcW w:w="1527" w:type="dxa"/>
          </w:tcPr>
          <w:p w14:paraId="42B3F46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CB40D55" w14:textId="77777777" w:rsidR="005B059F" w:rsidRDefault="00AD0F6B">
            <w:pPr>
              <w:spacing w:before="60" w:after="60"/>
              <w:rPr>
                <w:rFonts w:eastAsia="SimSun"/>
                <w:sz w:val="20"/>
                <w:szCs w:val="20"/>
              </w:rPr>
            </w:pPr>
            <w:r>
              <w:rPr>
                <w:rFonts w:eastAsia="SimSun" w:hint="eastAsia"/>
                <w:sz w:val="20"/>
                <w:szCs w:val="20"/>
              </w:rPr>
              <w:t>Agree with Ericsson</w:t>
            </w:r>
            <w:r>
              <w:rPr>
                <w:rFonts w:eastAsia="SimSun"/>
                <w:sz w:val="20"/>
                <w:szCs w:val="20"/>
              </w:rPr>
              <w:t>’</w:t>
            </w:r>
            <w:r>
              <w:rPr>
                <w:rFonts w:eastAsia="SimSun" w:hint="eastAsia"/>
                <w:sz w:val="20"/>
                <w:szCs w:val="20"/>
              </w:rPr>
              <w:t>s proposal.</w:t>
            </w:r>
          </w:p>
        </w:tc>
      </w:tr>
      <w:tr w:rsidR="00990E98" w14:paraId="21E7CE9F" w14:textId="77777777">
        <w:tc>
          <w:tcPr>
            <w:tcW w:w="1460" w:type="dxa"/>
            <w:shd w:val="clear" w:color="auto" w:fill="auto"/>
            <w:vAlign w:val="center"/>
          </w:tcPr>
          <w:p w14:paraId="1A829D8E" w14:textId="7CABB52D" w:rsidR="00990E98" w:rsidRDefault="00990E98">
            <w:pPr>
              <w:spacing w:before="60" w:after="60"/>
              <w:rPr>
                <w:rFonts w:eastAsia="DengXian"/>
              </w:rPr>
            </w:pPr>
            <w:r>
              <w:rPr>
                <w:rFonts w:eastAsia="DengXian"/>
              </w:rPr>
              <w:t>Nokia</w:t>
            </w:r>
          </w:p>
        </w:tc>
        <w:tc>
          <w:tcPr>
            <w:tcW w:w="1527" w:type="dxa"/>
          </w:tcPr>
          <w:p w14:paraId="1FE2FDC5" w14:textId="6A44D0C0" w:rsidR="00990E98" w:rsidRDefault="00990E98">
            <w:pPr>
              <w:spacing w:before="60" w:after="60"/>
              <w:rPr>
                <w:rFonts w:eastAsia="DengXian"/>
              </w:rPr>
            </w:pPr>
            <w:r>
              <w:rPr>
                <w:rFonts w:eastAsia="DengXian"/>
              </w:rPr>
              <w:t>Yes</w:t>
            </w:r>
          </w:p>
        </w:tc>
        <w:tc>
          <w:tcPr>
            <w:tcW w:w="6372" w:type="dxa"/>
            <w:shd w:val="clear" w:color="auto" w:fill="auto"/>
            <w:vAlign w:val="center"/>
          </w:tcPr>
          <w:p w14:paraId="622E3659" w14:textId="77777777" w:rsidR="00990E98" w:rsidRDefault="00990E98">
            <w:pPr>
              <w:spacing w:before="60" w:after="60"/>
              <w:rPr>
                <w:rFonts w:eastAsia="SimSun"/>
                <w:sz w:val="20"/>
                <w:szCs w:val="20"/>
              </w:rPr>
            </w:pPr>
          </w:p>
        </w:tc>
      </w:tr>
      <w:tr w:rsidR="00CB6FAB" w14:paraId="63675539" w14:textId="77777777">
        <w:tc>
          <w:tcPr>
            <w:tcW w:w="1460" w:type="dxa"/>
            <w:shd w:val="clear" w:color="auto" w:fill="auto"/>
            <w:vAlign w:val="center"/>
          </w:tcPr>
          <w:p w14:paraId="6F1B83CD" w14:textId="0E3D46C0" w:rsidR="00CB6FAB" w:rsidRDefault="00CB6FAB">
            <w:pPr>
              <w:spacing w:before="60" w:after="60"/>
              <w:rPr>
                <w:rFonts w:eastAsia="DengXian"/>
              </w:rPr>
            </w:pPr>
            <w:r>
              <w:rPr>
                <w:rFonts w:eastAsia="DengXian"/>
              </w:rPr>
              <w:t>CATT</w:t>
            </w:r>
          </w:p>
        </w:tc>
        <w:tc>
          <w:tcPr>
            <w:tcW w:w="1527" w:type="dxa"/>
          </w:tcPr>
          <w:p w14:paraId="0D9C3C0C" w14:textId="5FCFDB76" w:rsidR="00CB6FAB" w:rsidRDefault="00CB6FAB">
            <w:pPr>
              <w:spacing w:before="60" w:after="60"/>
              <w:rPr>
                <w:rFonts w:eastAsia="DengXian"/>
              </w:rPr>
            </w:pPr>
            <w:r>
              <w:rPr>
                <w:rFonts w:eastAsia="DengXian"/>
              </w:rPr>
              <w:t>Yes</w:t>
            </w:r>
          </w:p>
        </w:tc>
        <w:tc>
          <w:tcPr>
            <w:tcW w:w="6372" w:type="dxa"/>
            <w:shd w:val="clear" w:color="auto" w:fill="auto"/>
            <w:vAlign w:val="center"/>
          </w:tcPr>
          <w:p w14:paraId="3DB8537A" w14:textId="77777777" w:rsidR="00CB6FAB" w:rsidRDefault="00CB6FAB">
            <w:pPr>
              <w:spacing w:before="60" w:after="60"/>
              <w:rPr>
                <w:rFonts w:eastAsia="SimSun"/>
                <w:sz w:val="20"/>
                <w:szCs w:val="20"/>
              </w:rPr>
            </w:pPr>
          </w:p>
        </w:tc>
      </w:tr>
      <w:tr w:rsidR="00123CCF" w14:paraId="5FE0490B" w14:textId="77777777">
        <w:tc>
          <w:tcPr>
            <w:tcW w:w="1460" w:type="dxa"/>
            <w:shd w:val="clear" w:color="auto" w:fill="auto"/>
            <w:vAlign w:val="center"/>
          </w:tcPr>
          <w:p w14:paraId="23C896E7" w14:textId="326D6A7E" w:rsidR="00123CCF" w:rsidRDefault="00123CCF">
            <w:pPr>
              <w:spacing w:before="60" w:after="60"/>
              <w:rPr>
                <w:rFonts w:eastAsia="DengXian"/>
              </w:rPr>
            </w:pPr>
            <w:r>
              <w:rPr>
                <w:rFonts w:eastAsia="DengXian"/>
              </w:rPr>
              <w:t>Qualcomm</w:t>
            </w:r>
          </w:p>
        </w:tc>
        <w:tc>
          <w:tcPr>
            <w:tcW w:w="1527" w:type="dxa"/>
          </w:tcPr>
          <w:p w14:paraId="6151E618" w14:textId="16B7E799" w:rsidR="00123CCF" w:rsidRDefault="00123CCF">
            <w:pPr>
              <w:spacing w:before="60" w:after="60"/>
              <w:rPr>
                <w:rFonts w:eastAsia="DengXian"/>
              </w:rPr>
            </w:pPr>
            <w:r>
              <w:rPr>
                <w:rFonts w:eastAsia="DengXian"/>
              </w:rPr>
              <w:t>Yes</w:t>
            </w:r>
          </w:p>
        </w:tc>
        <w:tc>
          <w:tcPr>
            <w:tcW w:w="6372" w:type="dxa"/>
            <w:shd w:val="clear" w:color="auto" w:fill="auto"/>
            <w:vAlign w:val="center"/>
          </w:tcPr>
          <w:p w14:paraId="1DF5202E" w14:textId="3FAF6792" w:rsidR="00123CCF" w:rsidRDefault="00123CCF">
            <w:pPr>
              <w:spacing w:before="60" w:after="60"/>
              <w:rPr>
                <w:rFonts w:eastAsia="SimSun"/>
                <w:sz w:val="20"/>
                <w:szCs w:val="20"/>
              </w:rPr>
            </w:pPr>
            <w:r>
              <w:t>Agree with rapporteur’s justification</w:t>
            </w:r>
          </w:p>
        </w:tc>
      </w:tr>
    </w:tbl>
    <w:p w14:paraId="53628011" w14:textId="47A98D0E" w:rsidR="005B059F" w:rsidRDefault="005B059F">
      <w:pPr>
        <w:rPr>
          <w:rFonts w:ascii="Arial" w:hAnsi="Arial" w:cs="Arial"/>
        </w:rPr>
      </w:pPr>
    </w:p>
    <w:p w14:paraId="4D6C61A1" w14:textId="77777777" w:rsidR="00DB27DA" w:rsidRDefault="00DB27DA" w:rsidP="00DB27DA">
      <w:pPr>
        <w:rPr>
          <w:rFonts w:ascii="Arial" w:hAnsi="Arial" w:cs="Arial"/>
        </w:rPr>
      </w:pPr>
      <w:bookmarkStart w:id="161" w:name="_Hlk38965997"/>
      <w:r>
        <w:rPr>
          <w:rFonts w:ascii="Arial" w:hAnsi="Arial" w:cs="Arial"/>
        </w:rPr>
        <w:t>Summary: 11 companies provide inputs (including Rapporteur)</w:t>
      </w:r>
    </w:p>
    <w:p w14:paraId="51EA3AC6" w14:textId="332F3FDA" w:rsidR="00DB27DA" w:rsidRDefault="00DB27DA" w:rsidP="00DB27DA">
      <w:pPr>
        <w:rPr>
          <w:rFonts w:ascii="Arial" w:hAnsi="Arial" w:cs="Arial"/>
        </w:rPr>
      </w:pPr>
      <w:r>
        <w:rPr>
          <w:rFonts w:ascii="Arial" w:hAnsi="Arial" w:cs="Arial"/>
        </w:rPr>
        <w:t>Yes:9 companies;</w:t>
      </w:r>
    </w:p>
    <w:p w14:paraId="21DD9D3E" w14:textId="77777777" w:rsidR="00DB27DA" w:rsidRDefault="00DB27DA" w:rsidP="00DB27DA">
      <w:pPr>
        <w:rPr>
          <w:rFonts w:ascii="Arial" w:hAnsi="Arial" w:cs="Arial"/>
        </w:rPr>
      </w:pPr>
      <w:r>
        <w:rPr>
          <w:rFonts w:ascii="Arial" w:hAnsi="Arial" w:cs="Arial"/>
        </w:rPr>
        <w:t>NO: 2 companies;</w:t>
      </w:r>
    </w:p>
    <w:p w14:paraId="60F70C91" w14:textId="77777777" w:rsidR="00DB27DA" w:rsidRDefault="00DB27DA" w:rsidP="00DB27DA">
      <w:pPr>
        <w:rPr>
          <w:rFonts w:ascii="Arial" w:hAnsi="Arial" w:cs="Arial"/>
        </w:rPr>
      </w:pPr>
      <w:r>
        <w:rPr>
          <w:rFonts w:ascii="Arial" w:hAnsi="Arial" w:cs="Arial"/>
        </w:rPr>
        <w:t>2 companies proposed to have below changes</w:t>
      </w:r>
    </w:p>
    <w:p w14:paraId="6FEA4CEF" w14:textId="0A9670B4" w:rsidR="00DB27DA" w:rsidRDefault="00DB27DA" w:rsidP="00DB27DA">
      <w:pPr>
        <w:rPr>
          <w:rFonts w:ascii="Arial" w:hAnsi="Arial" w:cs="Arial"/>
        </w:rPr>
      </w:pPr>
      <w:ins w:id="162" w:author="Ericsson" w:date="2020-04-27T10:07:00Z">
        <w:r>
          <w:rPr>
            <w:sz w:val="20"/>
            <w:szCs w:val="20"/>
            <w:lang w:val="en-GB" w:eastAsia="en-US"/>
          </w:rPr>
          <w:t>2&gt;</w:t>
        </w:r>
        <w:r>
          <w:rPr>
            <w:sz w:val="20"/>
            <w:szCs w:val="20"/>
            <w:lang w:val="en-GB" w:eastAsia="en-US"/>
          </w:rPr>
          <w:tab/>
          <w:t xml:space="preserve">reconfigure the MAC main configuration of the cell group in accordance with the received </w:t>
        </w:r>
        <w:r>
          <w:rPr>
            <w:i/>
            <w:sz w:val="20"/>
            <w:szCs w:val="20"/>
            <w:lang w:val="en-GB" w:eastAsia="en-US"/>
          </w:rPr>
          <w:t>mac-</w:t>
        </w:r>
        <w:proofErr w:type="spellStart"/>
        <w:r>
          <w:rPr>
            <w:i/>
            <w:sz w:val="20"/>
            <w:szCs w:val="20"/>
            <w:lang w:val="en-GB" w:eastAsia="en-US"/>
          </w:rPr>
          <w:t>CellGroupConfig</w:t>
        </w:r>
        <w:proofErr w:type="spellEnd"/>
        <w:r>
          <w:rPr>
            <w:i/>
            <w:strike/>
            <w:color w:val="FF0000"/>
            <w:sz w:val="20"/>
            <w:szCs w:val="20"/>
            <w:lang w:val="en-GB" w:eastAsia="en-US"/>
          </w:rPr>
          <w:t xml:space="preserve"> </w:t>
        </w:r>
        <w:r>
          <w:rPr>
            <w:strike/>
            <w:color w:val="FF0000"/>
            <w:sz w:val="20"/>
            <w:szCs w:val="20"/>
            <w:lang w:val="en-GB" w:eastAsia="en-US"/>
          </w:rPr>
          <w:t xml:space="preserve">excluding </w:t>
        </w:r>
        <w:r>
          <w:rPr>
            <w:i/>
            <w:strike/>
            <w:color w:val="FF0000"/>
            <w:sz w:val="20"/>
            <w:szCs w:val="20"/>
            <w:lang w:val="en-GB" w:eastAsia="en-US"/>
          </w:rPr>
          <w:t>tag-</w:t>
        </w:r>
        <w:proofErr w:type="spellStart"/>
        <w:r>
          <w:rPr>
            <w:i/>
            <w:strike/>
            <w:color w:val="FF0000"/>
            <w:sz w:val="20"/>
            <w:szCs w:val="20"/>
            <w:lang w:val="en-GB" w:eastAsia="en-US"/>
          </w:rPr>
          <w:t>ToReleaseList</w:t>
        </w:r>
        <w:proofErr w:type="spellEnd"/>
        <w:r>
          <w:rPr>
            <w:strike/>
            <w:color w:val="FF0000"/>
            <w:sz w:val="20"/>
            <w:szCs w:val="20"/>
            <w:lang w:val="en-GB" w:eastAsia="en-US"/>
          </w:rPr>
          <w:t xml:space="preserve"> and </w:t>
        </w:r>
        <w:r>
          <w:rPr>
            <w:i/>
            <w:strike/>
            <w:color w:val="FF0000"/>
            <w:sz w:val="20"/>
            <w:szCs w:val="20"/>
            <w:lang w:val="en-GB" w:eastAsia="en-US"/>
          </w:rPr>
          <w:t>tag-</w:t>
        </w:r>
        <w:proofErr w:type="spellStart"/>
        <w:r>
          <w:rPr>
            <w:i/>
            <w:strike/>
            <w:color w:val="FF0000"/>
            <w:sz w:val="20"/>
            <w:szCs w:val="20"/>
            <w:lang w:val="en-GB" w:eastAsia="en-US"/>
          </w:rPr>
          <w:t>ToAddModList</w:t>
        </w:r>
      </w:ins>
      <w:proofErr w:type="spellEnd"/>
    </w:p>
    <w:p w14:paraId="4DE608CC" w14:textId="41C63FD2" w:rsidR="00DB27DA" w:rsidRDefault="00DB27DA" w:rsidP="00DB27DA">
      <w:pPr>
        <w:rPr>
          <w:rFonts w:ascii="Arial" w:hAnsi="Arial" w:cs="Arial"/>
        </w:rPr>
      </w:pPr>
      <w:r>
        <w:rPr>
          <w:rFonts w:ascii="Arial" w:hAnsi="Arial" w:cs="Arial"/>
        </w:rPr>
        <w:t xml:space="preserve">It was introduced from Rel-15, Rapporteur would like to avoid touching this part. Instead, we can make it clear in </w:t>
      </w:r>
      <w:r w:rsidR="00F055BD">
        <w:rPr>
          <w:rFonts w:ascii="Arial" w:hAnsi="Arial" w:cs="Arial"/>
        </w:rPr>
        <w:t xml:space="preserve">field description. </w:t>
      </w:r>
    </w:p>
    <w:p w14:paraId="0CEC5992" w14:textId="4FA6E5E3" w:rsidR="00DB27DA" w:rsidRDefault="00DB27DA" w:rsidP="00DB27DA">
      <w:pPr>
        <w:rPr>
          <w:rFonts w:ascii="Arial" w:hAnsi="Arial" w:cs="Arial"/>
        </w:rPr>
      </w:pPr>
    </w:p>
    <w:p w14:paraId="6234F93F" w14:textId="77777777" w:rsidR="00DB27DA" w:rsidRDefault="00DB27DA" w:rsidP="00DB27DA">
      <w:pPr>
        <w:rPr>
          <w:rFonts w:ascii="Arial" w:hAnsi="Arial" w:cs="Arial"/>
        </w:rPr>
      </w:pPr>
    </w:p>
    <w:p w14:paraId="254AE378" w14:textId="00F03B18" w:rsidR="00DB27DA" w:rsidRDefault="00DB27DA" w:rsidP="00DB27DA">
      <w:pPr>
        <w:rPr>
          <w:rFonts w:ascii="Arial" w:hAnsi="Arial" w:cs="Arial"/>
        </w:rPr>
      </w:pPr>
      <w:r>
        <w:rPr>
          <w:rFonts w:ascii="Arial" w:hAnsi="Arial" w:cs="Arial"/>
        </w:rPr>
        <w:t xml:space="preserve">Rapporteur would suggest to </w:t>
      </w:r>
      <w:r w:rsidR="00F055BD">
        <w:rPr>
          <w:rFonts w:ascii="Arial" w:hAnsi="Arial" w:cs="Arial"/>
        </w:rPr>
        <w:t>reject</w:t>
      </w:r>
      <w:r>
        <w:rPr>
          <w:rFonts w:ascii="Arial" w:hAnsi="Arial" w:cs="Arial"/>
        </w:rPr>
        <w:t xml:space="preserve"> </w:t>
      </w:r>
      <w:r w:rsidR="00F055BD">
        <w:rPr>
          <w:rFonts w:ascii="Arial" w:hAnsi="Arial" w:cs="Arial"/>
        </w:rPr>
        <w:t>H223</w:t>
      </w:r>
      <w:r>
        <w:rPr>
          <w:rFonts w:ascii="Arial" w:hAnsi="Arial" w:cs="Arial"/>
        </w:rPr>
        <w:t xml:space="preserve">. </w:t>
      </w:r>
    </w:p>
    <w:p w14:paraId="4505368E" w14:textId="6A4218B2" w:rsidR="00DB27DA" w:rsidRDefault="00DB27DA" w:rsidP="00DB27DA">
      <w:pPr>
        <w:rPr>
          <w:rFonts w:ascii="Arial" w:hAnsi="Arial" w:cs="Arial"/>
          <w:b/>
          <w:bCs/>
        </w:rPr>
      </w:pPr>
      <w:r w:rsidRPr="00AB4812">
        <w:rPr>
          <w:rFonts w:ascii="Arial" w:hAnsi="Arial" w:cs="Arial"/>
          <w:b/>
          <w:bCs/>
        </w:rPr>
        <w:t>Proposal-</w:t>
      </w:r>
      <w:r w:rsidR="00F055BD">
        <w:rPr>
          <w:rFonts w:ascii="Arial" w:hAnsi="Arial" w:cs="Arial"/>
          <w:b/>
          <w:bCs/>
        </w:rPr>
        <w:t>H223</w:t>
      </w:r>
      <w:r w:rsidRPr="00AB4812">
        <w:rPr>
          <w:rFonts w:ascii="Arial" w:hAnsi="Arial" w:cs="Arial"/>
          <w:b/>
          <w:bCs/>
        </w:rPr>
        <w:t xml:space="preserve">: </w:t>
      </w:r>
      <w:r w:rsidR="00F055BD">
        <w:rPr>
          <w:rFonts w:ascii="Arial" w:hAnsi="Arial" w:cs="Arial"/>
          <w:b/>
          <w:bCs/>
        </w:rPr>
        <w:t>Reject</w:t>
      </w:r>
      <w:r w:rsidRPr="00AB4812">
        <w:rPr>
          <w:rFonts w:ascii="Arial" w:hAnsi="Arial" w:cs="Arial"/>
          <w:b/>
          <w:bCs/>
        </w:rPr>
        <w:t xml:space="preserve"> </w:t>
      </w:r>
      <w:r w:rsidR="00F055BD">
        <w:rPr>
          <w:rFonts w:ascii="Arial" w:hAnsi="Arial" w:cs="Arial"/>
          <w:b/>
          <w:bCs/>
        </w:rPr>
        <w:t>H223</w:t>
      </w:r>
      <w:r>
        <w:rPr>
          <w:rFonts w:ascii="Arial" w:hAnsi="Arial" w:cs="Arial"/>
          <w:b/>
          <w:bCs/>
        </w:rPr>
        <w:t xml:space="preserve"> and </w:t>
      </w:r>
      <w:r w:rsidR="00F055BD">
        <w:rPr>
          <w:rFonts w:ascii="Arial" w:hAnsi="Arial" w:cs="Arial"/>
          <w:b/>
          <w:bCs/>
        </w:rPr>
        <w:t xml:space="preserve">add </w:t>
      </w:r>
      <w:r>
        <w:rPr>
          <w:rFonts w:ascii="Arial" w:hAnsi="Arial" w:cs="Arial"/>
          <w:b/>
          <w:bCs/>
        </w:rPr>
        <w:t xml:space="preserve">the changes in </w:t>
      </w:r>
      <w:r w:rsidR="00F055BD">
        <w:rPr>
          <w:rFonts w:ascii="Arial" w:hAnsi="Arial" w:cs="Arial"/>
          <w:b/>
          <w:bCs/>
        </w:rPr>
        <w:t>6.3.2</w:t>
      </w:r>
      <w:r>
        <w:rPr>
          <w:rFonts w:ascii="Arial" w:hAnsi="Arial" w:cs="Arial"/>
          <w:b/>
          <w:bCs/>
        </w:rPr>
        <w:t xml:space="preserve"> as below:</w:t>
      </w:r>
    </w:p>
    <w:p w14:paraId="740AB5C2" w14:textId="77777777" w:rsidR="00DB27DA" w:rsidRPr="00786DA9" w:rsidRDefault="00DB27DA" w:rsidP="00DB27DA">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55BD" w:rsidRPr="00F537EB" w14:paraId="175CFB5E" w14:textId="77777777" w:rsidTr="00D86722">
        <w:tc>
          <w:tcPr>
            <w:tcW w:w="14173" w:type="dxa"/>
          </w:tcPr>
          <w:p w14:paraId="21D58506" w14:textId="77777777" w:rsidR="00F055BD" w:rsidRPr="00F537EB" w:rsidRDefault="00F055BD" w:rsidP="00D86722">
            <w:pPr>
              <w:pStyle w:val="TAH"/>
              <w:rPr>
                <w:szCs w:val="22"/>
              </w:rPr>
            </w:pPr>
            <w:r w:rsidRPr="00F537EB">
              <w:rPr>
                <w:i/>
                <w:szCs w:val="22"/>
              </w:rPr>
              <w:t xml:space="preserve">MAC-CellGroupConfig </w:t>
            </w:r>
            <w:r w:rsidRPr="00F537EB">
              <w:rPr>
                <w:szCs w:val="22"/>
              </w:rPr>
              <w:t>field descriptions</w:t>
            </w:r>
          </w:p>
        </w:tc>
      </w:tr>
      <w:tr w:rsidR="00F055BD" w:rsidRPr="00F537EB" w14:paraId="0A42EE1A" w14:textId="77777777" w:rsidTr="00D86722">
        <w:tc>
          <w:tcPr>
            <w:tcW w:w="14173" w:type="dxa"/>
          </w:tcPr>
          <w:p w14:paraId="652403DD" w14:textId="77777777" w:rsidR="00F055BD" w:rsidRPr="00F055BD" w:rsidRDefault="00F055BD" w:rsidP="00D8672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1B51066" w14:textId="77777777" w:rsidR="00F055BD" w:rsidRPr="00F055BD" w:rsidRDefault="00F055BD" w:rsidP="00D86722">
            <w:pPr>
              <w:pStyle w:val="TAL"/>
              <w:rPr>
                <w:szCs w:val="22"/>
                <w:lang w:val="en-US"/>
              </w:rPr>
            </w:pPr>
            <w:r w:rsidRPr="00F055BD">
              <w:rPr>
                <w:szCs w:val="22"/>
                <w:lang w:val="en-US"/>
              </w:rPr>
              <w:t>If set to true, the MAC entity of the IAB-MT will activate the pre-BSR.</w:t>
            </w:r>
          </w:p>
        </w:tc>
      </w:tr>
      <w:tr w:rsidR="00F055BD" w:rsidRPr="00F537EB" w14:paraId="72E9D518" w14:textId="77777777" w:rsidTr="00D86722">
        <w:tc>
          <w:tcPr>
            <w:tcW w:w="14173" w:type="dxa"/>
          </w:tcPr>
          <w:p w14:paraId="44B51524" w14:textId="77777777" w:rsidR="00F055BD" w:rsidRPr="00F055BD" w:rsidRDefault="00F055BD" w:rsidP="00D8672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71F8DAAB" w14:textId="77777777" w:rsidR="00F055BD" w:rsidRPr="00F055BD" w:rsidRDefault="00F055BD" w:rsidP="00D86722">
            <w:pPr>
              <w:pStyle w:val="TAL"/>
              <w:rPr>
                <w:szCs w:val="22"/>
                <w:lang w:val="en-US"/>
              </w:rPr>
            </w:pPr>
            <w:r w:rsidRPr="00F055BD">
              <w:rPr>
                <w:szCs w:val="22"/>
                <w:lang w:val="en-US"/>
              </w:rPr>
              <w:t>If set to true, the UE limits CSI reports to the on-duration period of the DRX cycle, see TS 38.321 [3].</w:t>
            </w:r>
          </w:p>
        </w:tc>
      </w:tr>
      <w:tr w:rsidR="00F055BD" w:rsidRPr="00F537EB" w14:paraId="7982A697" w14:textId="77777777" w:rsidTr="00D86722">
        <w:tc>
          <w:tcPr>
            <w:tcW w:w="14173" w:type="dxa"/>
          </w:tcPr>
          <w:p w14:paraId="0FA0E70B" w14:textId="77777777" w:rsidR="00F055BD" w:rsidRPr="00F055BD" w:rsidRDefault="00F055BD" w:rsidP="00D86722">
            <w:pPr>
              <w:pStyle w:val="TAL"/>
              <w:rPr>
                <w:szCs w:val="22"/>
                <w:lang w:val="en-US"/>
              </w:rPr>
            </w:pPr>
            <w:proofErr w:type="spellStart"/>
            <w:r w:rsidRPr="00F055BD">
              <w:rPr>
                <w:b/>
                <w:i/>
                <w:szCs w:val="22"/>
                <w:lang w:val="en-US"/>
              </w:rPr>
              <w:t>dataInactivityTimer</w:t>
            </w:r>
            <w:proofErr w:type="spellEnd"/>
          </w:p>
          <w:p w14:paraId="2ACC4513" w14:textId="77777777" w:rsidR="00F055BD" w:rsidRPr="00F055BD" w:rsidRDefault="00F055BD" w:rsidP="00D8672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F055BD" w:rsidRPr="00F537EB" w14:paraId="194E7F4F" w14:textId="77777777" w:rsidTr="00D86722">
        <w:tc>
          <w:tcPr>
            <w:tcW w:w="14173" w:type="dxa"/>
          </w:tcPr>
          <w:p w14:paraId="243DF401" w14:textId="77777777" w:rsidR="00F055BD" w:rsidRPr="00F055BD" w:rsidRDefault="00F055BD" w:rsidP="00D8672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77C69BA8" w14:textId="77777777" w:rsidR="00F055BD" w:rsidRPr="00F055BD" w:rsidRDefault="00F055BD" w:rsidP="00D86722">
            <w:pPr>
              <w:pStyle w:val="TAL"/>
              <w:rPr>
                <w:szCs w:val="22"/>
                <w:lang w:val="en-US"/>
              </w:rPr>
            </w:pPr>
            <w:r w:rsidRPr="00F055BD">
              <w:rPr>
                <w:szCs w:val="22"/>
                <w:lang w:val="en-US"/>
              </w:rPr>
              <w:t>Used to configure DRX as specified in TS 38.321 [3].</w:t>
            </w:r>
          </w:p>
        </w:tc>
      </w:tr>
      <w:tr w:rsidR="00F055BD" w:rsidRPr="00F537EB" w14:paraId="32AC1D8E" w14:textId="77777777" w:rsidTr="00D86722">
        <w:tc>
          <w:tcPr>
            <w:tcW w:w="14173" w:type="dxa"/>
          </w:tcPr>
          <w:p w14:paraId="7376B62A" w14:textId="77777777" w:rsidR="00F055BD" w:rsidRPr="00F055BD" w:rsidRDefault="00F055BD" w:rsidP="00D86722">
            <w:pPr>
              <w:pStyle w:val="TAL"/>
              <w:rPr>
                <w:b/>
                <w:i/>
                <w:szCs w:val="22"/>
                <w:lang w:val="en-US"/>
              </w:rPr>
            </w:pPr>
            <w:proofErr w:type="spellStart"/>
            <w:r w:rsidRPr="00F055BD">
              <w:rPr>
                <w:b/>
                <w:i/>
                <w:szCs w:val="22"/>
                <w:lang w:val="en-US"/>
              </w:rPr>
              <w:t>lch-BasedPrioritization</w:t>
            </w:r>
            <w:proofErr w:type="spellEnd"/>
          </w:p>
          <w:p w14:paraId="2C375980" w14:textId="77777777" w:rsidR="00F055BD" w:rsidRPr="00F055BD" w:rsidRDefault="00F055BD" w:rsidP="00D8672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6271613C" w14:textId="77777777" w:rsidR="00F055BD" w:rsidRPr="00F055BD" w:rsidRDefault="00F055BD" w:rsidP="00D8672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F055BD" w:rsidRPr="00F537EB" w14:paraId="727B42E9" w14:textId="77777777" w:rsidTr="00D86722">
        <w:tc>
          <w:tcPr>
            <w:tcW w:w="14173" w:type="dxa"/>
          </w:tcPr>
          <w:p w14:paraId="0FF69380" w14:textId="77777777" w:rsidR="00F055BD" w:rsidRPr="00F055BD" w:rsidRDefault="00F055BD" w:rsidP="00D8672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018550D9" w14:textId="77777777" w:rsidR="00F055BD" w:rsidRPr="00F055BD" w:rsidRDefault="00F055BD" w:rsidP="00D8672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44747AB4" w14:textId="77777777" w:rsidTr="00D86722">
        <w:tc>
          <w:tcPr>
            <w:tcW w:w="14173" w:type="dxa"/>
          </w:tcPr>
          <w:p w14:paraId="7DC2D9AE" w14:textId="77777777" w:rsidR="00F055BD" w:rsidRPr="00F055BD" w:rsidRDefault="00F055BD" w:rsidP="00D8672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3725E950" w14:textId="77777777" w:rsidR="00F055BD" w:rsidRPr="00F055BD" w:rsidRDefault="00F055BD" w:rsidP="00D8672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F055BD" w:rsidRPr="00F537EB" w14:paraId="6BE01BDE" w14:textId="77777777" w:rsidTr="00D86722">
        <w:tc>
          <w:tcPr>
            <w:tcW w:w="14173" w:type="dxa"/>
          </w:tcPr>
          <w:p w14:paraId="439420A9" w14:textId="77777777" w:rsidR="00F055BD" w:rsidRPr="00F055BD" w:rsidRDefault="00F055BD" w:rsidP="00D86722">
            <w:pPr>
              <w:pStyle w:val="TAL"/>
              <w:rPr>
                <w:szCs w:val="22"/>
                <w:lang w:val="en-US"/>
              </w:rPr>
            </w:pPr>
            <w:proofErr w:type="spellStart"/>
            <w:r w:rsidRPr="00F055BD">
              <w:rPr>
                <w:b/>
                <w:i/>
                <w:szCs w:val="22"/>
                <w:lang w:val="en-US"/>
              </w:rPr>
              <w:t>skipUplinkTxDynamic</w:t>
            </w:r>
            <w:proofErr w:type="spellEnd"/>
          </w:p>
          <w:p w14:paraId="24B5C1FF" w14:textId="77777777" w:rsidR="00F055BD" w:rsidRPr="00F055BD" w:rsidRDefault="00F055BD" w:rsidP="00D8672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F055BD" w:rsidRPr="00F537EB" w14:paraId="27A609D9" w14:textId="77777777" w:rsidTr="00D86722">
        <w:tc>
          <w:tcPr>
            <w:tcW w:w="14173" w:type="dxa"/>
          </w:tcPr>
          <w:p w14:paraId="050FB45A" w14:textId="61563AD3" w:rsidR="00F055BD" w:rsidRPr="00F055BD" w:rsidRDefault="00F055BD" w:rsidP="00F055BD">
            <w:pPr>
              <w:pStyle w:val="TAL"/>
              <w:rPr>
                <w:color w:val="FF0000"/>
                <w:szCs w:val="22"/>
                <w:lang w:val="en-US"/>
              </w:rPr>
            </w:pPr>
            <w:r w:rsidRPr="00F055BD">
              <w:rPr>
                <w:b/>
                <w:i/>
                <w:color w:val="FF0000"/>
                <w:szCs w:val="22"/>
                <w:lang w:val="en-US"/>
              </w:rPr>
              <w:t>tag-Config</w:t>
            </w:r>
          </w:p>
          <w:p w14:paraId="2AF582C2" w14:textId="2E3049AA" w:rsidR="00F055BD" w:rsidRPr="00F055BD" w:rsidRDefault="00F055BD" w:rsidP="00F055BD">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bookmarkEnd w:id="161"/>
    </w:tbl>
    <w:p w14:paraId="4E953704" w14:textId="77777777" w:rsidR="00DB27DA" w:rsidRDefault="00DB27DA">
      <w:pPr>
        <w:rPr>
          <w:rFonts w:ascii="Arial" w:hAnsi="Arial" w:cs="Arial"/>
        </w:rPr>
      </w:pPr>
    </w:p>
    <w:p w14:paraId="04D7EFC2"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25"/>
        <w:gridCol w:w="3321"/>
      </w:tblGrid>
      <w:tr w:rsidR="005B059F" w14:paraId="2D260B54" w14:textId="77777777">
        <w:trPr>
          <w:trHeight w:val="2592"/>
        </w:trPr>
        <w:tc>
          <w:tcPr>
            <w:tcW w:w="688" w:type="dxa"/>
            <w:tcBorders>
              <w:top w:val="nil"/>
              <w:left w:val="nil"/>
              <w:bottom w:val="nil"/>
              <w:right w:val="nil"/>
            </w:tcBorders>
            <w:shd w:val="clear" w:color="auto" w:fill="auto"/>
          </w:tcPr>
          <w:p w14:paraId="6B15A84F" w14:textId="77777777" w:rsidR="005B059F" w:rsidRDefault="00AD0F6B">
            <w:pPr>
              <w:rPr>
                <w:rFonts w:ascii="Calibri" w:hAnsi="Calibri" w:cs="Calibri"/>
                <w:color w:val="000000"/>
                <w:sz w:val="22"/>
                <w:szCs w:val="22"/>
              </w:rPr>
            </w:pPr>
            <w:bookmarkStart w:id="163" w:name="_Hlk38874571"/>
            <w:r>
              <w:rPr>
                <w:rFonts w:ascii="Calibri" w:hAnsi="Calibri" w:cs="Calibri"/>
                <w:color w:val="000000"/>
                <w:sz w:val="22"/>
                <w:szCs w:val="22"/>
              </w:rPr>
              <w:t>H224</w:t>
            </w:r>
            <w:bookmarkEnd w:id="163"/>
          </w:p>
        </w:tc>
        <w:tc>
          <w:tcPr>
            <w:tcW w:w="1300" w:type="dxa"/>
            <w:tcBorders>
              <w:top w:val="nil"/>
              <w:left w:val="nil"/>
              <w:bottom w:val="nil"/>
              <w:right w:val="nil"/>
            </w:tcBorders>
            <w:shd w:val="clear" w:color="auto" w:fill="auto"/>
          </w:tcPr>
          <w:p w14:paraId="38E6DFCD"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Xung</w:t>
            </w:r>
            <w:proofErr w:type="spellEnd"/>
            <w:r>
              <w:rPr>
                <w:rFonts w:ascii="Calibri" w:hAnsi="Calibri" w:cs="Calibri"/>
                <w:color w:val="000000"/>
                <w:sz w:val="22"/>
                <w:szCs w:val="22"/>
              </w:rPr>
              <w:t xml:space="preserve"> Tang (Huawei)</w:t>
            </w:r>
          </w:p>
        </w:tc>
        <w:tc>
          <w:tcPr>
            <w:tcW w:w="975" w:type="dxa"/>
            <w:tcBorders>
              <w:top w:val="nil"/>
              <w:left w:val="nil"/>
              <w:bottom w:val="nil"/>
              <w:right w:val="nil"/>
            </w:tcBorders>
            <w:shd w:val="clear" w:color="auto" w:fill="auto"/>
          </w:tcPr>
          <w:p w14:paraId="0C24941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7252F1CD"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3133A6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25" w:type="dxa"/>
            <w:tcBorders>
              <w:top w:val="nil"/>
              <w:left w:val="nil"/>
              <w:bottom w:val="nil"/>
              <w:right w:val="nil"/>
            </w:tcBorders>
            <w:shd w:val="clear" w:color="auto" w:fill="auto"/>
          </w:tcPr>
          <w:p w14:paraId="43B5A2FE" w14:textId="77777777" w:rsidR="005B059F" w:rsidRDefault="00AD0F6B">
            <w:pPr>
              <w:rPr>
                <w:rFonts w:ascii="Calibri" w:hAnsi="Calibri" w:cs="Calibri"/>
                <w:color w:val="000000"/>
                <w:sz w:val="22"/>
                <w:szCs w:val="22"/>
              </w:rPr>
            </w:pPr>
            <w:r>
              <w:rPr>
                <w:rFonts w:ascii="Calibri" w:hAnsi="Calibri" w:cs="Calibri"/>
                <w:color w:val="000000"/>
                <w:sz w:val="22"/>
                <w:szCs w:val="22"/>
              </w:rPr>
              <w:t>If DAPS is used, this should not be applied for the source cell.</w:t>
            </w:r>
          </w:p>
        </w:tc>
        <w:tc>
          <w:tcPr>
            <w:tcW w:w="3321" w:type="dxa"/>
            <w:tcBorders>
              <w:top w:val="nil"/>
              <w:left w:val="nil"/>
              <w:bottom w:val="nil"/>
              <w:right w:val="nil"/>
            </w:tcBorders>
            <w:shd w:val="clear" w:color="auto" w:fill="auto"/>
          </w:tcPr>
          <w:p w14:paraId="2A3ACF0E" w14:textId="77777777" w:rsidR="005B059F" w:rsidRDefault="00AD0F6B">
            <w:pPr>
              <w:rPr>
                <w:rFonts w:ascii="Calibri" w:hAnsi="Calibri" w:cs="Calibri"/>
                <w:color w:val="000000"/>
                <w:sz w:val="22"/>
                <w:szCs w:val="22"/>
              </w:rPr>
            </w:pPr>
            <w:r>
              <w:rPr>
                <w:rFonts w:ascii="Calibri" w:hAnsi="Calibri" w:cs="Calibri"/>
                <w:color w:val="000000"/>
                <w:sz w:val="22"/>
                <w:szCs w:val="22"/>
              </w:rPr>
              <w:t>v39: put a condition that this only applies when DAPS is not used.</w:t>
            </w:r>
          </w:p>
        </w:tc>
      </w:tr>
    </w:tbl>
    <w:p w14:paraId="278D54AF" w14:textId="77777777" w:rsidR="005B059F" w:rsidRDefault="005B059F">
      <w:pPr>
        <w:rPr>
          <w:rFonts w:ascii="Arial" w:hAnsi="Arial" w:cs="Arial"/>
          <w:b/>
        </w:rPr>
      </w:pPr>
    </w:p>
    <w:p w14:paraId="73F675C5" w14:textId="77777777" w:rsidR="005B059F" w:rsidRDefault="00AD0F6B">
      <w:pPr>
        <w:pStyle w:val="B2"/>
        <w:rPr>
          <w:lang w:val="en-US"/>
        </w:rPr>
      </w:pPr>
      <w:r>
        <w:rPr>
          <w:lang w:val="en-US"/>
        </w:rPr>
        <w:t>2&gt;</w:t>
      </w:r>
      <w:r>
        <w:rPr>
          <w:lang w:val="en-US"/>
        </w:rPr>
        <w:tab/>
        <w:t xml:space="preserve">if any of the reference signal(s) that are used for radio link monitoring are reconfigured by the received </w:t>
      </w:r>
      <w:proofErr w:type="spellStart"/>
      <w:r>
        <w:rPr>
          <w:i/>
          <w:lang w:val="en-US"/>
        </w:rPr>
        <w:t>spCellConfigDedicated</w:t>
      </w:r>
      <w:proofErr w:type="spellEnd"/>
      <w:r>
        <w:rPr>
          <w:lang w:val="en-US"/>
        </w:rPr>
        <w:t>:</w:t>
      </w:r>
    </w:p>
    <w:p w14:paraId="10D0F845" w14:textId="77777777" w:rsidR="005B059F" w:rsidRDefault="00AD0F6B">
      <w:pPr>
        <w:pStyle w:val="B3"/>
        <w:rPr>
          <w:lang w:val="en-US"/>
        </w:rPr>
      </w:pPr>
      <w:r>
        <w:rPr>
          <w:lang w:val="en-US"/>
        </w:rPr>
        <w:t>3&gt;</w:t>
      </w:r>
      <w:r>
        <w:rPr>
          <w:lang w:val="en-US"/>
        </w:rPr>
        <w:tab/>
      </w:r>
      <w:commentRangeStart w:id="164"/>
      <w:r>
        <w:rPr>
          <w:lang w:val="en-US"/>
        </w:rPr>
        <w:t>stop timer T310 for the corresponding SpCell, if running;</w:t>
      </w:r>
      <w:commentRangeEnd w:id="164"/>
      <w:r>
        <w:rPr>
          <w:rStyle w:val="CommentReference"/>
          <w:rFonts w:eastAsia="SimSun"/>
          <w:lang w:eastAsia="en-US"/>
        </w:rPr>
        <w:commentReference w:id="164"/>
      </w:r>
    </w:p>
    <w:p w14:paraId="63FE3F72" w14:textId="77777777" w:rsidR="005B059F" w:rsidRDefault="00AD0F6B">
      <w:pPr>
        <w:pStyle w:val="B3"/>
        <w:rPr>
          <w:lang w:val="en-US"/>
        </w:rPr>
      </w:pPr>
      <w:r>
        <w:rPr>
          <w:lang w:val="en-US"/>
        </w:rPr>
        <w:t>3&gt;</w:t>
      </w:r>
      <w:r>
        <w:rPr>
          <w:lang w:val="en-US"/>
        </w:rPr>
        <w:tab/>
        <w:t>stop timer T312 for the corresponding SpCell, if running;</w:t>
      </w:r>
    </w:p>
    <w:p w14:paraId="2BD4F15A" w14:textId="77777777" w:rsidR="005B059F" w:rsidRDefault="00AD0F6B">
      <w:pPr>
        <w:pStyle w:val="B3"/>
        <w:rPr>
          <w:lang w:val="en-US"/>
        </w:rPr>
      </w:pPr>
      <w:r>
        <w:rPr>
          <w:lang w:val="en-US"/>
        </w:rPr>
        <w:t>3&gt;</w:t>
      </w:r>
      <w:r>
        <w:rPr>
          <w:lang w:val="en-US"/>
        </w:rPr>
        <w:tab/>
        <w:t>reset the counters N310 and N311.</w:t>
      </w:r>
    </w:p>
    <w:p w14:paraId="233BC39E"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related to I106 (Class 2), propose to change it as</w:t>
      </w:r>
    </w:p>
    <w:p w14:paraId="46CC4789" w14:textId="77777777" w:rsidR="005B059F" w:rsidRDefault="00AD0F6B">
      <w:pPr>
        <w:pStyle w:val="B2"/>
        <w:rPr>
          <w:lang w:val="en-US"/>
        </w:rPr>
      </w:pPr>
      <w:r>
        <w:rPr>
          <w:lang w:val="en-US"/>
        </w:rPr>
        <w:t xml:space="preserve">3&gt; if </w:t>
      </w:r>
      <w:proofErr w:type="spellStart"/>
      <w:r>
        <w:rPr>
          <w:i/>
          <w:lang w:val="en-US"/>
        </w:rPr>
        <w:t>dapsConfig</w:t>
      </w:r>
      <w:proofErr w:type="spellEnd"/>
      <w:r>
        <w:rPr>
          <w:lang w:val="en-US"/>
        </w:rPr>
        <w:t xml:space="preserve"> is not configured for any DRB:</w:t>
      </w:r>
    </w:p>
    <w:p w14:paraId="25E12305" w14:textId="77777777" w:rsidR="005B059F" w:rsidRDefault="00AD0F6B">
      <w:pPr>
        <w:pStyle w:val="B3"/>
        <w:rPr>
          <w:lang w:val="en-US"/>
        </w:rPr>
      </w:pPr>
      <w:r>
        <w:rPr>
          <w:lang w:val="en-US"/>
        </w:rPr>
        <w:t>4&gt;</w:t>
      </w:r>
      <w:r>
        <w:rPr>
          <w:lang w:val="en-US"/>
        </w:rPr>
        <w:tab/>
        <w:t>stop timer T310 for the corresponding SpCell, if running;</w:t>
      </w:r>
    </w:p>
    <w:p w14:paraId="49093EE6" w14:textId="77777777" w:rsidR="005B059F" w:rsidRDefault="00AD0F6B">
      <w:pPr>
        <w:pStyle w:val="B3"/>
        <w:rPr>
          <w:lang w:val="en-US"/>
        </w:rPr>
      </w:pPr>
      <w:r>
        <w:rPr>
          <w:lang w:val="en-US"/>
        </w:rPr>
        <w:t>4&gt;</w:t>
      </w:r>
      <w:r>
        <w:rPr>
          <w:lang w:val="en-US"/>
        </w:rPr>
        <w:tab/>
        <w:t>reset the counters N310 and N311.</w:t>
      </w:r>
    </w:p>
    <w:p w14:paraId="02BECD5B" w14:textId="77777777" w:rsidR="005B059F" w:rsidRDefault="00AD0F6B">
      <w:pPr>
        <w:pStyle w:val="B3"/>
        <w:ind w:left="284" w:firstLine="284"/>
        <w:rPr>
          <w:lang w:val="en-US"/>
        </w:rPr>
      </w:pPr>
      <w:r>
        <w:rPr>
          <w:lang w:val="en-US"/>
        </w:rPr>
        <w:t>3&gt;</w:t>
      </w:r>
      <w:r>
        <w:rPr>
          <w:lang w:val="en-US"/>
        </w:rPr>
        <w:tab/>
        <w:t>stop timer T312 for the corresponding SpCell, if running;</w:t>
      </w:r>
    </w:p>
    <w:p w14:paraId="6CD8E0B1" w14:textId="77777777" w:rsidR="005B059F" w:rsidRDefault="005B059F">
      <w:pPr>
        <w:pStyle w:val="CommentText"/>
        <w:ind w:left="851"/>
      </w:pPr>
    </w:p>
    <w:p w14:paraId="5730CED4" w14:textId="77777777" w:rsidR="005B059F" w:rsidRDefault="005B059F">
      <w:pPr>
        <w:rPr>
          <w:rFonts w:ascii="Arial" w:hAnsi="Arial" w:cs="Arial"/>
          <w:b/>
        </w:rPr>
      </w:pPr>
    </w:p>
    <w:p w14:paraId="067B7469" w14:textId="77777777" w:rsidR="005B059F" w:rsidRDefault="00AD0F6B">
      <w:pPr>
        <w:rPr>
          <w:rFonts w:ascii="Arial" w:hAnsi="Arial" w:cs="Arial"/>
          <w:b/>
        </w:rPr>
      </w:pPr>
      <w:r>
        <w:rPr>
          <w:rFonts w:ascii="Arial" w:hAnsi="Arial" w:cs="Arial"/>
          <w:b/>
        </w:rPr>
        <w:t>H224: Do companies agree Rapporteur’s suggestion on H224?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3DC66E" w14:textId="77777777">
        <w:tc>
          <w:tcPr>
            <w:tcW w:w="1460" w:type="dxa"/>
            <w:shd w:val="clear" w:color="auto" w:fill="BFBFBF"/>
            <w:vAlign w:val="center"/>
          </w:tcPr>
          <w:p w14:paraId="492D8802" w14:textId="77777777" w:rsidR="005B059F" w:rsidRDefault="00AD0F6B">
            <w:pPr>
              <w:spacing w:before="60" w:after="60"/>
              <w:rPr>
                <w:b/>
              </w:rPr>
            </w:pPr>
            <w:r>
              <w:rPr>
                <w:b/>
              </w:rPr>
              <w:t>Company</w:t>
            </w:r>
          </w:p>
        </w:tc>
        <w:tc>
          <w:tcPr>
            <w:tcW w:w="1527" w:type="dxa"/>
            <w:shd w:val="clear" w:color="auto" w:fill="BFBFBF"/>
          </w:tcPr>
          <w:p w14:paraId="72C7807A" w14:textId="77777777" w:rsidR="005B059F" w:rsidRDefault="00AD0F6B">
            <w:pPr>
              <w:spacing w:before="60" w:after="60"/>
              <w:rPr>
                <w:b/>
              </w:rPr>
            </w:pPr>
            <w:r>
              <w:rPr>
                <w:b/>
              </w:rPr>
              <w:t>Yes/No</w:t>
            </w:r>
          </w:p>
        </w:tc>
        <w:tc>
          <w:tcPr>
            <w:tcW w:w="6372" w:type="dxa"/>
            <w:shd w:val="clear" w:color="auto" w:fill="BFBFBF"/>
            <w:vAlign w:val="center"/>
          </w:tcPr>
          <w:p w14:paraId="6A98BAA9" w14:textId="77777777" w:rsidR="005B059F" w:rsidRDefault="00AD0F6B">
            <w:pPr>
              <w:spacing w:before="60" w:after="60"/>
              <w:rPr>
                <w:b/>
              </w:rPr>
            </w:pPr>
            <w:r>
              <w:rPr>
                <w:b/>
              </w:rPr>
              <w:t xml:space="preserve">Reason </w:t>
            </w:r>
          </w:p>
        </w:tc>
      </w:tr>
      <w:tr w:rsidR="005B059F" w14:paraId="4EA73D46" w14:textId="77777777">
        <w:tc>
          <w:tcPr>
            <w:tcW w:w="1460" w:type="dxa"/>
            <w:shd w:val="clear" w:color="auto" w:fill="auto"/>
            <w:vAlign w:val="center"/>
          </w:tcPr>
          <w:p w14:paraId="5CF2260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0AAB47D"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3FDAF9A0" w14:textId="77777777" w:rsidR="005B059F" w:rsidRDefault="005B059F">
            <w:pPr>
              <w:spacing w:before="60" w:after="60"/>
            </w:pPr>
          </w:p>
        </w:tc>
      </w:tr>
      <w:tr w:rsidR="005B059F" w14:paraId="5D9F0F49" w14:textId="77777777">
        <w:tc>
          <w:tcPr>
            <w:tcW w:w="1460" w:type="dxa"/>
            <w:shd w:val="clear" w:color="auto" w:fill="auto"/>
            <w:vAlign w:val="center"/>
          </w:tcPr>
          <w:p w14:paraId="00E69195" w14:textId="77777777" w:rsidR="005B059F" w:rsidRDefault="00AD0F6B">
            <w:pPr>
              <w:spacing w:before="60" w:after="60"/>
              <w:rPr>
                <w:rFonts w:eastAsia="DengXian"/>
              </w:rPr>
            </w:pPr>
            <w:r>
              <w:rPr>
                <w:rFonts w:eastAsia="DengXian"/>
              </w:rPr>
              <w:t>MediaTek</w:t>
            </w:r>
          </w:p>
        </w:tc>
        <w:tc>
          <w:tcPr>
            <w:tcW w:w="1527" w:type="dxa"/>
          </w:tcPr>
          <w:p w14:paraId="286BAAD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586C0CB" w14:textId="77777777" w:rsidR="005B059F" w:rsidRDefault="005B059F">
            <w:pPr>
              <w:spacing w:before="60" w:after="60"/>
              <w:rPr>
                <w:rFonts w:eastAsia="DengXian"/>
              </w:rPr>
            </w:pPr>
          </w:p>
        </w:tc>
      </w:tr>
      <w:tr w:rsidR="005B059F" w14:paraId="342A528C" w14:textId="77777777">
        <w:tc>
          <w:tcPr>
            <w:tcW w:w="1460" w:type="dxa"/>
            <w:shd w:val="clear" w:color="auto" w:fill="auto"/>
            <w:vAlign w:val="center"/>
          </w:tcPr>
          <w:p w14:paraId="3A1A5C74" w14:textId="77777777" w:rsidR="005B059F" w:rsidRDefault="00AD0F6B">
            <w:pPr>
              <w:spacing w:before="60" w:after="60"/>
              <w:rPr>
                <w:rFonts w:eastAsia="DengXian"/>
              </w:rPr>
            </w:pPr>
            <w:r>
              <w:rPr>
                <w:rFonts w:eastAsia="Malgun Gothic" w:hint="eastAsia"/>
                <w:lang w:eastAsia="ko-KR"/>
              </w:rPr>
              <w:t>LG</w:t>
            </w:r>
          </w:p>
        </w:tc>
        <w:tc>
          <w:tcPr>
            <w:tcW w:w="1527" w:type="dxa"/>
          </w:tcPr>
          <w:p w14:paraId="2059AE6D"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2B854EBC" w14:textId="77777777" w:rsidR="005B059F" w:rsidRDefault="00AD0F6B">
            <w:pPr>
              <w:spacing w:before="60" w:after="60"/>
              <w:rPr>
                <w:rFonts w:eastAsia="DengXian"/>
              </w:rPr>
            </w:pPr>
            <w:r>
              <w:rPr>
                <w:rFonts w:eastAsia="Malgun Gothic" w:hint="eastAsia"/>
                <w:lang w:eastAsia="ko-KR"/>
              </w:rPr>
              <w:t>W</w:t>
            </w:r>
            <w:r>
              <w:rPr>
                <w:rFonts w:eastAsia="Malgun Gothic"/>
                <w:lang w:eastAsia="ko-KR"/>
              </w:rPr>
              <w:t xml:space="preserve">e think the </w:t>
            </w:r>
            <w:proofErr w:type="spellStart"/>
            <w:r>
              <w:rPr>
                <w:rFonts w:eastAsia="Malgun Gothic"/>
                <w:lang w:eastAsia="ko-KR"/>
              </w:rPr>
              <w:t>spCellConfigDedicated</w:t>
            </w:r>
            <w:proofErr w:type="spellEnd"/>
            <w:r>
              <w:rPr>
                <w:rFonts w:eastAsia="Malgun Gothic"/>
                <w:lang w:eastAsia="ko-KR"/>
              </w:rPr>
              <w:t xml:space="preserve"> information isn’t mandatorily provided for source when DAPS HO. Thus, we think the current text is enough.</w:t>
            </w:r>
          </w:p>
        </w:tc>
      </w:tr>
      <w:tr w:rsidR="005B059F" w14:paraId="66A163E4" w14:textId="77777777">
        <w:tc>
          <w:tcPr>
            <w:tcW w:w="1460" w:type="dxa"/>
            <w:shd w:val="clear" w:color="auto" w:fill="auto"/>
            <w:vAlign w:val="center"/>
          </w:tcPr>
          <w:p w14:paraId="56AD8CF0" w14:textId="77777777" w:rsidR="005B059F" w:rsidRDefault="00AD0F6B">
            <w:pPr>
              <w:spacing w:before="60" w:after="60"/>
              <w:rPr>
                <w:rFonts w:eastAsia="Malgun Gothic"/>
                <w:lang w:eastAsia="ko-KR"/>
              </w:rPr>
            </w:pPr>
            <w:r>
              <w:rPr>
                <w:rFonts w:eastAsia="DengXian"/>
              </w:rPr>
              <w:t>Samsung</w:t>
            </w:r>
          </w:p>
        </w:tc>
        <w:tc>
          <w:tcPr>
            <w:tcW w:w="1527" w:type="dxa"/>
          </w:tcPr>
          <w:p w14:paraId="5B04C959"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1AD4654" w14:textId="77777777" w:rsidR="005B059F" w:rsidRDefault="00AD0F6B">
            <w:pPr>
              <w:spacing w:before="60" w:after="60"/>
            </w:pPr>
            <w:r>
              <w:t>RAN2 agreed that UE does not stop T310 (if running) when DAPS HO command is received. This does not preclude the case where T310 is stopped if N311 in sync indication is received while DAPS is in progress. When RS for RLM is changed by network, then UE starts RLM based on the updated RS. Since has not received any out of sync indication associated to the new RS, there is no meaning to continuing T310, if running. This principle remains irrespective of DAPS is configured or not.</w:t>
            </w:r>
          </w:p>
          <w:p w14:paraId="4F6FED0A" w14:textId="77777777" w:rsidR="005B059F" w:rsidRDefault="005B059F">
            <w:pPr>
              <w:spacing w:before="60" w:after="60"/>
            </w:pPr>
          </w:p>
          <w:p w14:paraId="13E58163" w14:textId="77777777" w:rsidR="005B059F" w:rsidRDefault="00AD0F6B">
            <w:pPr>
              <w:spacing w:before="60" w:after="60"/>
              <w:rPr>
                <w:rFonts w:eastAsia="Malgun Gothic"/>
                <w:lang w:eastAsia="ko-KR"/>
              </w:rPr>
            </w:pPr>
            <w:r>
              <w:t xml:space="preserve">Therefore, we don’t understand how this is related to DAPS. T310 is started based on N310 out of sync associated to a RS. If the RS is changed, we don’t see the need to continue the T130 which was started based on other RS. Moreover, we think there is no use case where the network would change the RLM RS after DAPS HO command is sent to the UE. </w:t>
            </w:r>
          </w:p>
        </w:tc>
      </w:tr>
      <w:tr w:rsidR="005B059F" w14:paraId="412A49C3" w14:textId="77777777">
        <w:tc>
          <w:tcPr>
            <w:tcW w:w="1460" w:type="dxa"/>
            <w:shd w:val="clear" w:color="auto" w:fill="auto"/>
            <w:vAlign w:val="center"/>
          </w:tcPr>
          <w:p w14:paraId="5882131E" w14:textId="77777777" w:rsidR="005B059F" w:rsidRDefault="00AD0F6B">
            <w:pPr>
              <w:spacing w:before="60" w:after="60"/>
              <w:rPr>
                <w:rFonts w:eastAsia="DengXian"/>
              </w:rPr>
            </w:pPr>
            <w:r>
              <w:rPr>
                <w:rFonts w:eastAsia="DengXian"/>
              </w:rPr>
              <w:t>Ericsson</w:t>
            </w:r>
          </w:p>
        </w:tc>
        <w:tc>
          <w:tcPr>
            <w:tcW w:w="1527" w:type="dxa"/>
          </w:tcPr>
          <w:p w14:paraId="11245851" w14:textId="77777777" w:rsidR="005B059F" w:rsidRDefault="00AD0F6B">
            <w:pPr>
              <w:spacing w:before="60" w:after="60"/>
              <w:rPr>
                <w:rFonts w:eastAsia="DengXian"/>
              </w:rPr>
            </w:pPr>
            <w:r>
              <w:rPr>
                <w:rFonts w:eastAsia="DengXian"/>
              </w:rPr>
              <w:t>No</w:t>
            </w:r>
          </w:p>
        </w:tc>
        <w:tc>
          <w:tcPr>
            <w:tcW w:w="6372" w:type="dxa"/>
            <w:shd w:val="clear" w:color="auto" w:fill="auto"/>
            <w:vAlign w:val="center"/>
          </w:tcPr>
          <w:p w14:paraId="3A5CDCEA" w14:textId="77777777" w:rsidR="005B059F" w:rsidRDefault="00AD0F6B">
            <w:pPr>
              <w:spacing w:before="60" w:after="60"/>
            </w:pPr>
            <w:r>
              <w:t xml:space="preserve">Think the existing text is fine as it is. The target node doesn’t change the source cell configuration in the handover command so the </w:t>
            </w:r>
            <w:proofErr w:type="spellStart"/>
            <w:r>
              <w:t>conditionL</w:t>
            </w:r>
            <w:proofErr w:type="spellEnd"/>
            <w:r>
              <w:t xml:space="preserve"> </w:t>
            </w:r>
          </w:p>
          <w:p w14:paraId="1793CD69" w14:textId="77777777" w:rsidR="005B059F" w:rsidRDefault="005B059F">
            <w:pPr>
              <w:spacing w:before="60" w:after="60"/>
            </w:pPr>
          </w:p>
          <w:p w14:paraId="1C3BE4CD" w14:textId="77777777" w:rsidR="005B059F" w:rsidRDefault="00AD0F6B">
            <w:pPr>
              <w:spacing w:before="60" w:after="60"/>
            </w:pPr>
            <w:r>
              <w:t xml:space="preserve">“if any of the reference signal(s) that are used for radio link monitoring are reconfigured by the received </w:t>
            </w:r>
            <w:proofErr w:type="spellStart"/>
            <w:r>
              <w:t>spCellConfigDedicated</w:t>
            </w:r>
            <w:proofErr w:type="spellEnd"/>
            <w:r>
              <w:t>:”</w:t>
            </w:r>
          </w:p>
          <w:p w14:paraId="40C55408" w14:textId="77777777" w:rsidR="005B059F" w:rsidRDefault="005B059F">
            <w:pPr>
              <w:spacing w:before="60" w:after="60"/>
            </w:pPr>
          </w:p>
          <w:p w14:paraId="6D357C4A" w14:textId="77777777" w:rsidR="005B059F" w:rsidRDefault="005B059F">
            <w:pPr>
              <w:spacing w:before="60" w:after="60"/>
            </w:pPr>
          </w:p>
          <w:p w14:paraId="37EE045E" w14:textId="77777777" w:rsidR="005B059F" w:rsidRDefault="00AD0F6B">
            <w:pPr>
              <w:spacing w:before="60" w:after="60"/>
            </w:pPr>
            <w:r>
              <w:t>would never evaluate to true for the source cell. The target node could update the target cell configuration in the handover command though and then it’s fine to execute the actions that follow the condition.</w:t>
            </w:r>
          </w:p>
        </w:tc>
      </w:tr>
      <w:tr w:rsidR="005B059F" w14:paraId="0864481B" w14:textId="77777777">
        <w:tc>
          <w:tcPr>
            <w:tcW w:w="1460" w:type="dxa"/>
            <w:shd w:val="clear" w:color="auto" w:fill="auto"/>
            <w:vAlign w:val="center"/>
          </w:tcPr>
          <w:p w14:paraId="0E5C9FD9" w14:textId="77777777" w:rsidR="005B059F" w:rsidRDefault="00AD0F6B">
            <w:pPr>
              <w:spacing w:before="60" w:after="60"/>
              <w:rPr>
                <w:rFonts w:eastAsia="DengXian"/>
              </w:rPr>
            </w:pPr>
            <w:r>
              <w:rPr>
                <w:rFonts w:eastAsia="DengXian" w:hint="eastAsia"/>
              </w:rPr>
              <w:t>ZTE</w:t>
            </w:r>
          </w:p>
        </w:tc>
        <w:tc>
          <w:tcPr>
            <w:tcW w:w="1527" w:type="dxa"/>
          </w:tcPr>
          <w:p w14:paraId="126D11CA"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D503092" w14:textId="77777777" w:rsidR="005B059F" w:rsidRDefault="00AD0F6B">
            <w:pPr>
              <w:spacing w:before="60" w:after="60"/>
              <w:rPr>
                <w:rFonts w:eastAsia="SimSun"/>
              </w:rPr>
            </w:pPr>
            <w:r>
              <w:rPr>
                <w:rFonts w:eastAsia="SimSun" w:hint="eastAsia"/>
              </w:rPr>
              <w:t>Agree with Ericsson.</w:t>
            </w:r>
          </w:p>
        </w:tc>
      </w:tr>
      <w:tr w:rsidR="00990E98" w14:paraId="44342AE9" w14:textId="77777777">
        <w:tc>
          <w:tcPr>
            <w:tcW w:w="1460" w:type="dxa"/>
            <w:shd w:val="clear" w:color="auto" w:fill="auto"/>
            <w:vAlign w:val="center"/>
          </w:tcPr>
          <w:p w14:paraId="5C722687" w14:textId="084ECC05" w:rsidR="00990E98" w:rsidRDefault="00990E98" w:rsidP="00990E98">
            <w:pPr>
              <w:spacing w:before="60" w:after="60"/>
              <w:rPr>
                <w:rFonts w:eastAsia="DengXian"/>
              </w:rPr>
            </w:pPr>
            <w:r>
              <w:rPr>
                <w:rFonts w:eastAsia="DengXian"/>
              </w:rPr>
              <w:t>Nokia</w:t>
            </w:r>
          </w:p>
        </w:tc>
        <w:tc>
          <w:tcPr>
            <w:tcW w:w="1527" w:type="dxa"/>
          </w:tcPr>
          <w:p w14:paraId="223CDFBD" w14:textId="51F583C1" w:rsidR="00990E98" w:rsidRDefault="00990E98" w:rsidP="00990E98">
            <w:pPr>
              <w:spacing w:before="60" w:after="60"/>
              <w:rPr>
                <w:rFonts w:eastAsia="DengXian"/>
              </w:rPr>
            </w:pPr>
            <w:r>
              <w:rPr>
                <w:rFonts w:eastAsia="DengXian"/>
              </w:rPr>
              <w:t>No</w:t>
            </w:r>
          </w:p>
        </w:tc>
        <w:tc>
          <w:tcPr>
            <w:tcW w:w="6372" w:type="dxa"/>
            <w:shd w:val="clear" w:color="auto" w:fill="auto"/>
            <w:vAlign w:val="center"/>
          </w:tcPr>
          <w:p w14:paraId="14600F35" w14:textId="52CC55D5" w:rsidR="00990E98" w:rsidRDefault="00990E98" w:rsidP="00990E98">
            <w:pPr>
              <w:spacing w:before="60" w:after="60"/>
              <w:rPr>
                <w:rFonts w:eastAsia="SimSun"/>
              </w:rPr>
            </w:pPr>
            <w:r>
              <w:t>We also think this is not essential.</w:t>
            </w:r>
          </w:p>
        </w:tc>
      </w:tr>
      <w:tr w:rsidR="00CB6FAB" w14:paraId="3CBBFE3D" w14:textId="77777777">
        <w:tc>
          <w:tcPr>
            <w:tcW w:w="1460" w:type="dxa"/>
            <w:shd w:val="clear" w:color="auto" w:fill="auto"/>
            <w:vAlign w:val="center"/>
          </w:tcPr>
          <w:p w14:paraId="62B4561E" w14:textId="131531A5" w:rsidR="00CB6FAB" w:rsidRDefault="00CB6FAB" w:rsidP="00990E98">
            <w:pPr>
              <w:spacing w:before="60" w:after="60"/>
              <w:rPr>
                <w:rFonts w:eastAsia="DengXian"/>
              </w:rPr>
            </w:pPr>
            <w:r>
              <w:rPr>
                <w:rFonts w:eastAsia="DengXian"/>
              </w:rPr>
              <w:t>CATT</w:t>
            </w:r>
          </w:p>
        </w:tc>
        <w:tc>
          <w:tcPr>
            <w:tcW w:w="1527" w:type="dxa"/>
          </w:tcPr>
          <w:p w14:paraId="3B589564" w14:textId="2F1E455C" w:rsidR="00CB6FAB" w:rsidRDefault="00CB6FAB" w:rsidP="00990E98">
            <w:pPr>
              <w:spacing w:before="60" w:after="60"/>
              <w:rPr>
                <w:rFonts w:eastAsia="DengXian"/>
              </w:rPr>
            </w:pPr>
            <w:r>
              <w:rPr>
                <w:rFonts w:eastAsia="DengXian"/>
              </w:rPr>
              <w:t>No</w:t>
            </w:r>
          </w:p>
        </w:tc>
        <w:tc>
          <w:tcPr>
            <w:tcW w:w="6372" w:type="dxa"/>
            <w:shd w:val="clear" w:color="auto" w:fill="auto"/>
            <w:vAlign w:val="center"/>
          </w:tcPr>
          <w:p w14:paraId="5067E4A9" w14:textId="31B3D787" w:rsidR="00CB6FAB" w:rsidRDefault="00CB6FAB" w:rsidP="00990E98">
            <w:pPr>
              <w:spacing w:before="60" w:after="60"/>
            </w:pPr>
            <w:r w:rsidRPr="00CB6FAB">
              <w:t>Agree with Ericsson view.</w:t>
            </w:r>
          </w:p>
        </w:tc>
      </w:tr>
      <w:tr w:rsidR="00123CCF" w14:paraId="08DA545E" w14:textId="77777777">
        <w:tc>
          <w:tcPr>
            <w:tcW w:w="1460" w:type="dxa"/>
            <w:shd w:val="clear" w:color="auto" w:fill="auto"/>
            <w:vAlign w:val="center"/>
          </w:tcPr>
          <w:p w14:paraId="7D045D59" w14:textId="38B9C91D" w:rsidR="00123CCF" w:rsidRDefault="00123CCF" w:rsidP="00990E98">
            <w:pPr>
              <w:spacing w:before="60" w:after="60"/>
              <w:rPr>
                <w:rFonts w:eastAsia="DengXian"/>
              </w:rPr>
            </w:pPr>
            <w:r>
              <w:rPr>
                <w:rFonts w:eastAsia="DengXian"/>
              </w:rPr>
              <w:t>Qualcomm</w:t>
            </w:r>
          </w:p>
        </w:tc>
        <w:tc>
          <w:tcPr>
            <w:tcW w:w="1527" w:type="dxa"/>
          </w:tcPr>
          <w:p w14:paraId="2B7E0F0D" w14:textId="688535AE" w:rsidR="00123CCF" w:rsidRDefault="00C96907" w:rsidP="00990E98">
            <w:pPr>
              <w:spacing w:before="60" w:after="60"/>
              <w:rPr>
                <w:rFonts w:eastAsia="DengXian"/>
              </w:rPr>
            </w:pPr>
            <w:r>
              <w:rPr>
                <w:rFonts w:eastAsia="DengXian"/>
              </w:rPr>
              <w:t>No</w:t>
            </w:r>
          </w:p>
        </w:tc>
        <w:tc>
          <w:tcPr>
            <w:tcW w:w="6372" w:type="dxa"/>
            <w:shd w:val="clear" w:color="auto" w:fill="auto"/>
            <w:vAlign w:val="center"/>
          </w:tcPr>
          <w:p w14:paraId="1E1438F8" w14:textId="77777777" w:rsidR="00123CCF" w:rsidRPr="00CB6FAB" w:rsidRDefault="00123CCF" w:rsidP="00990E98">
            <w:pPr>
              <w:spacing w:before="60" w:after="60"/>
            </w:pPr>
          </w:p>
        </w:tc>
      </w:tr>
    </w:tbl>
    <w:p w14:paraId="0A2ED90D" w14:textId="70398B42" w:rsidR="005B059F" w:rsidRDefault="005B059F">
      <w:pPr>
        <w:rPr>
          <w:rFonts w:ascii="Arial" w:hAnsi="Arial" w:cs="Arial"/>
        </w:rPr>
      </w:pPr>
    </w:p>
    <w:p w14:paraId="26EFBA0B" w14:textId="77777777" w:rsidR="00F055BD" w:rsidRDefault="00F055BD" w:rsidP="00F055BD">
      <w:pPr>
        <w:rPr>
          <w:rFonts w:ascii="Arial" w:hAnsi="Arial" w:cs="Arial"/>
        </w:rPr>
      </w:pPr>
      <w:bookmarkStart w:id="165" w:name="_Hlk38966156"/>
      <w:r>
        <w:rPr>
          <w:rFonts w:ascii="Arial" w:hAnsi="Arial" w:cs="Arial"/>
        </w:rPr>
        <w:t>Summary: 11 companies provide inputs (including Rapporteur)</w:t>
      </w:r>
    </w:p>
    <w:p w14:paraId="55C0F18A" w14:textId="5EBA9BDF" w:rsidR="00F055BD" w:rsidRDefault="00F055BD" w:rsidP="00F055BD">
      <w:pPr>
        <w:rPr>
          <w:rFonts w:ascii="Arial" w:hAnsi="Arial" w:cs="Arial"/>
        </w:rPr>
      </w:pPr>
      <w:r>
        <w:rPr>
          <w:rFonts w:ascii="Arial" w:hAnsi="Arial" w:cs="Arial"/>
        </w:rPr>
        <w:t>Yes:4 companies;</w:t>
      </w:r>
    </w:p>
    <w:p w14:paraId="65FF2827" w14:textId="7BC9C553" w:rsidR="00F055BD" w:rsidRDefault="00F055BD" w:rsidP="00F055BD">
      <w:pPr>
        <w:rPr>
          <w:rFonts w:ascii="Arial" w:hAnsi="Arial" w:cs="Arial"/>
        </w:rPr>
      </w:pPr>
      <w:r>
        <w:rPr>
          <w:rFonts w:ascii="Arial" w:hAnsi="Arial" w:cs="Arial"/>
        </w:rPr>
        <w:t>NO: 7 companies;</w:t>
      </w:r>
    </w:p>
    <w:p w14:paraId="1B7BFB73" w14:textId="2BD1C0E6" w:rsidR="00F055BD" w:rsidRDefault="00F055BD" w:rsidP="00F055BD">
      <w:pPr>
        <w:rPr>
          <w:rFonts w:ascii="Arial" w:hAnsi="Arial" w:cs="Arial"/>
        </w:rPr>
      </w:pPr>
      <w:r>
        <w:rPr>
          <w:rFonts w:ascii="Arial" w:hAnsi="Arial" w:cs="Arial"/>
        </w:rPr>
        <w:t xml:space="preserve">Rapporteur agree </w:t>
      </w:r>
      <w:proofErr w:type="spellStart"/>
      <w:r>
        <w:rPr>
          <w:rFonts w:ascii="Arial" w:hAnsi="Arial" w:cs="Arial"/>
        </w:rPr>
        <w:t>companies’s</w:t>
      </w:r>
      <w:proofErr w:type="spellEnd"/>
      <w:r>
        <w:rPr>
          <w:rFonts w:ascii="Arial" w:hAnsi="Arial" w:cs="Arial"/>
        </w:rPr>
        <w:t xml:space="preserve"> analysis that the scenario does not exist for DAPS since target cannot change configuration for source side. </w:t>
      </w:r>
    </w:p>
    <w:p w14:paraId="7E6A2392" w14:textId="77777777" w:rsidR="00F055BD" w:rsidRDefault="00F055BD" w:rsidP="00F055BD">
      <w:pPr>
        <w:rPr>
          <w:rFonts w:ascii="Arial" w:hAnsi="Arial" w:cs="Arial"/>
        </w:rPr>
      </w:pPr>
    </w:p>
    <w:p w14:paraId="48E38C1A" w14:textId="7EDCD9BF" w:rsidR="00F055BD" w:rsidRDefault="00F055BD" w:rsidP="00F055BD">
      <w:pPr>
        <w:rPr>
          <w:rFonts w:ascii="Arial" w:hAnsi="Arial" w:cs="Arial"/>
        </w:rPr>
      </w:pPr>
      <w:r>
        <w:rPr>
          <w:rFonts w:ascii="Arial" w:hAnsi="Arial" w:cs="Arial"/>
        </w:rPr>
        <w:t xml:space="preserve">Rapporteur would suggest to reject H224. </w:t>
      </w:r>
    </w:p>
    <w:p w14:paraId="5C82A938" w14:textId="7E441FA9" w:rsidR="00F055BD" w:rsidRDefault="00F055BD" w:rsidP="00F055BD">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bookmarkEnd w:id="165"/>
    <w:p w14:paraId="6AA0692C" w14:textId="77777777" w:rsidR="00F055BD" w:rsidRDefault="00F055BD">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92"/>
        <w:gridCol w:w="3188"/>
      </w:tblGrid>
      <w:tr w:rsidR="005B059F" w14:paraId="131E43C0" w14:textId="77777777">
        <w:trPr>
          <w:trHeight w:val="1728"/>
        </w:trPr>
        <w:tc>
          <w:tcPr>
            <w:tcW w:w="654" w:type="dxa"/>
            <w:tcBorders>
              <w:top w:val="nil"/>
              <w:left w:val="nil"/>
              <w:bottom w:val="nil"/>
              <w:right w:val="nil"/>
            </w:tcBorders>
            <w:shd w:val="clear" w:color="auto" w:fill="auto"/>
          </w:tcPr>
          <w:p w14:paraId="424985C3" w14:textId="77777777" w:rsidR="005B059F" w:rsidRDefault="00AD0F6B">
            <w:pPr>
              <w:rPr>
                <w:rFonts w:ascii="Calibri" w:hAnsi="Calibri" w:cs="Calibri"/>
                <w:color w:val="000000"/>
                <w:sz w:val="22"/>
                <w:szCs w:val="22"/>
              </w:rPr>
            </w:pPr>
            <w:r>
              <w:rPr>
                <w:rFonts w:ascii="Calibri" w:hAnsi="Calibri" w:cs="Calibri"/>
                <w:color w:val="000000"/>
                <w:sz w:val="22"/>
                <w:szCs w:val="22"/>
              </w:rPr>
              <w:t>Z259</w:t>
            </w:r>
          </w:p>
        </w:tc>
        <w:tc>
          <w:tcPr>
            <w:tcW w:w="1300" w:type="dxa"/>
            <w:tcBorders>
              <w:top w:val="nil"/>
              <w:left w:val="nil"/>
              <w:bottom w:val="nil"/>
              <w:right w:val="nil"/>
            </w:tcBorders>
            <w:shd w:val="clear" w:color="auto" w:fill="auto"/>
          </w:tcPr>
          <w:p w14:paraId="199D72F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85041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9EDA83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3D5A075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92" w:type="dxa"/>
            <w:tcBorders>
              <w:top w:val="nil"/>
              <w:left w:val="nil"/>
              <w:bottom w:val="nil"/>
              <w:right w:val="nil"/>
            </w:tcBorders>
            <w:shd w:val="clear" w:color="auto" w:fill="auto"/>
          </w:tcPr>
          <w:p w14:paraId="41D9510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cipheringDisabled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88" w:type="dxa"/>
            <w:tcBorders>
              <w:top w:val="nil"/>
              <w:left w:val="nil"/>
              <w:bottom w:val="nil"/>
              <w:right w:val="nil"/>
            </w:tcBorders>
            <w:shd w:val="clear" w:color="auto" w:fill="auto"/>
          </w:tcPr>
          <w:p w14:paraId="49065601"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0B19D8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79A6639C" w14:textId="77777777" w:rsidR="005B059F" w:rsidRDefault="005B059F">
      <w:pPr>
        <w:pStyle w:val="CommentText"/>
        <w:ind w:left="851"/>
      </w:pPr>
    </w:p>
    <w:p w14:paraId="7F48419E" w14:textId="77777777" w:rsidR="005B059F" w:rsidRDefault="005B059F">
      <w:pPr>
        <w:rPr>
          <w:rFonts w:ascii="Arial" w:hAnsi="Arial" w:cs="Arial"/>
          <w:b/>
        </w:rPr>
      </w:pPr>
    </w:p>
    <w:p w14:paraId="120A449C" w14:textId="77777777" w:rsidR="005B059F" w:rsidRDefault="00AD0F6B">
      <w:pPr>
        <w:rPr>
          <w:rFonts w:ascii="Arial" w:hAnsi="Arial" w:cs="Arial"/>
          <w:b/>
        </w:rPr>
      </w:pPr>
      <w:r>
        <w:rPr>
          <w:rFonts w:ascii="Arial" w:hAnsi="Arial" w:cs="Arial"/>
          <w:b/>
        </w:rPr>
        <w:t>Z259: Do companies agree Rapporteur’s suggestion on Z259?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0082F1D" w14:textId="77777777">
        <w:tc>
          <w:tcPr>
            <w:tcW w:w="1460" w:type="dxa"/>
            <w:shd w:val="clear" w:color="auto" w:fill="BFBFBF"/>
            <w:vAlign w:val="center"/>
          </w:tcPr>
          <w:p w14:paraId="2EF6D20A" w14:textId="77777777" w:rsidR="005B059F" w:rsidRDefault="00AD0F6B">
            <w:pPr>
              <w:spacing w:before="60" w:after="60"/>
              <w:rPr>
                <w:b/>
              </w:rPr>
            </w:pPr>
            <w:r>
              <w:rPr>
                <w:b/>
              </w:rPr>
              <w:t>Company</w:t>
            </w:r>
          </w:p>
        </w:tc>
        <w:tc>
          <w:tcPr>
            <w:tcW w:w="1527" w:type="dxa"/>
            <w:shd w:val="clear" w:color="auto" w:fill="BFBFBF"/>
          </w:tcPr>
          <w:p w14:paraId="4DE49A68" w14:textId="77777777" w:rsidR="005B059F" w:rsidRDefault="00AD0F6B">
            <w:pPr>
              <w:spacing w:before="60" w:after="60"/>
              <w:rPr>
                <w:b/>
              </w:rPr>
            </w:pPr>
            <w:r>
              <w:rPr>
                <w:b/>
              </w:rPr>
              <w:t>Yes/No</w:t>
            </w:r>
          </w:p>
        </w:tc>
        <w:tc>
          <w:tcPr>
            <w:tcW w:w="6372" w:type="dxa"/>
            <w:shd w:val="clear" w:color="auto" w:fill="BFBFBF"/>
            <w:vAlign w:val="center"/>
          </w:tcPr>
          <w:p w14:paraId="56045A47" w14:textId="77777777" w:rsidR="005B059F" w:rsidRDefault="00AD0F6B">
            <w:pPr>
              <w:spacing w:before="60" w:after="60"/>
              <w:rPr>
                <w:b/>
              </w:rPr>
            </w:pPr>
            <w:r>
              <w:rPr>
                <w:b/>
              </w:rPr>
              <w:t xml:space="preserve">Reason </w:t>
            </w:r>
          </w:p>
        </w:tc>
      </w:tr>
      <w:tr w:rsidR="005B059F" w14:paraId="3B12A4D6" w14:textId="77777777">
        <w:tc>
          <w:tcPr>
            <w:tcW w:w="1460" w:type="dxa"/>
            <w:shd w:val="clear" w:color="auto" w:fill="auto"/>
            <w:vAlign w:val="center"/>
          </w:tcPr>
          <w:p w14:paraId="55040C6D"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75DA7D7"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7EFC95FA" w14:textId="77777777" w:rsidR="005B059F" w:rsidRDefault="005B059F">
            <w:pPr>
              <w:spacing w:before="60" w:after="60"/>
            </w:pPr>
          </w:p>
        </w:tc>
      </w:tr>
      <w:tr w:rsidR="005B059F" w14:paraId="5D755219" w14:textId="77777777">
        <w:tc>
          <w:tcPr>
            <w:tcW w:w="1460" w:type="dxa"/>
            <w:shd w:val="clear" w:color="auto" w:fill="auto"/>
            <w:vAlign w:val="center"/>
          </w:tcPr>
          <w:p w14:paraId="554A79E3" w14:textId="77777777" w:rsidR="005B059F" w:rsidRDefault="00AD0F6B">
            <w:pPr>
              <w:spacing w:before="60" w:after="60"/>
              <w:rPr>
                <w:rFonts w:eastAsia="DengXian"/>
              </w:rPr>
            </w:pPr>
            <w:r>
              <w:rPr>
                <w:rFonts w:eastAsia="DengXian"/>
              </w:rPr>
              <w:t>MediaTek</w:t>
            </w:r>
          </w:p>
        </w:tc>
        <w:tc>
          <w:tcPr>
            <w:tcW w:w="1527" w:type="dxa"/>
          </w:tcPr>
          <w:p w14:paraId="2532D2A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9C74A2C" w14:textId="77777777" w:rsidR="005B059F" w:rsidRDefault="005B059F">
            <w:pPr>
              <w:spacing w:before="60" w:after="60"/>
              <w:rPr>
                <w:rFonts w:eastAsia="DengXian"/>
              </w:rPr>
            </w:pPr>
          </w:p>
        </w:tc>
      </w:tr>
      <w:tr w:rsidR="005B059F" w14:paraId="354A0937" w14:textId="77777777">
        <w:tc>
          <w:tcPr>
            <w:tcW w:w="1460" w:type="dxa"/>
            <w:shd w:val="clear" w:color="auto" w:fill="auto"/>
            <w:vAlign w:val="center"/>
          </w:tcPr>
          <w:p w14:paraId="78DB7A4C" w14:textId="77777777" w:rsidR="005B059F" w:rsidRDefault="00AD0F6B">
            <w:pPr>
              <w:spacing w:before="60" w:after="60"/>
              <w:rPr>
                <w:rFonts w:eastAsia="DengXian"/>
              </w:rPr>
            </w:pPr>
            <w:r>
              <w:rPr>
                <w:rFonts w:eastAsia="Malgun Gothic" w:hint="eastAsia"/>
                <w:lang w:eastAsia="ko-KR"/>
              </w:rPr>
              <w:t>LG</w:t>
            </w:r>
          </w:p>
        </w:tc>
        <w:tc>
          <w:tcPr>
            <w:tcW w:w="1527" w:type="dxa"/>
          </w:tcPr>
          <w:p w14:paraId="16EFA10F"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02028236" w14:textId="77777777" w:rsidR="005B059F" w:rsidRDefault="005B059F">
            <w:pPr>
              <w:spacing w:before="60" w:after="60"/>
              <w:rPr>
                <w:rFonts w:eastAsia="DengXian"/>
              </w:rPr>
            </w:pPr>
          </w:p>
        </w:tc>
      </w:tr>
      <w:tr w:rsidR="005B059F" w14:paraId="03D140E5" w14:textId="77777777">
        <w:tc>
          <w:tcPr>
            <w:tcW w:w="1460" w:type="dxa"/>
            <w:shd w:val="clear" w:color="auto" w:fill="auto"/>
            <w:vAlign w:val="center"/>
          </w:tcPr>
          <w:p w14:paraId="74505447" w14:textId="77777777" w:rsidR="005B059F" w:rsidRDefault="00AD0F6B">
            <w:pPr>
              <w:spacing w:before="60" w:after="60"/>
              <w:rPr>
                <w:rFonts w:eastAsia="Malgun Gothic"/>
                <w:lang w:eastAsia="ko-KR"/>
              </w:rPr>
            </w:pPr>
            <w:r>
              <w:rPr>
                <w:rFonts w:eastAsia="DengXian"/>
              </w:rPr>
              <w:t>Samsung</w:t>
            </w:r>
          </w:p>
        </w:tc>
        <w:tc>
          <w:tcPr>
            <w:tcW w:w="1527" w:type="dxa"/>
          </w:tcPr>
          <w:p w14:paraId="48BE1BB5"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39C898" w14:textId="77777777" w:rsidR="005B059F" w:rsidRDefault="005B059F">
            <w:pPr>
              <w:spacing w:before="60" w:after="60"/>
              <w:rPr>
                <w:rFonts w:eastAsia="DengXian"/>
              </w:rPr>
            </w:pPr>
          </w:p>
        </w:tc>
      </w:tr>
      <w:tr w:rsidR="005B059F" w14:paraId="317A49BA" w14:textId="77777777">
        <w:tc>
          <w:tcPr>
            <w:tcW w:w="1460" w:type="dxa"/>
            <w:shd w:val="clear" w:color="auto" w:fill="auto"/>
            <w:vAlign w:val="center"/>
          </w:tcPr>
          <w:p w14:paraId="0DB34439" w14:textId="77777777" w:rsidR="005B059F" w:rsidRDefault="00AD0F6B">
            <w:pPr>
              <w:spacing w:before="60" w:after="60"/>
              <w:rPr>
                <w:rFonts w:eastAsia="DengXian"/>
              </w:rPr>
            </w:pPr>
            <w:r>
              <w:rPr>
                <w:rFonts w:eastAsia="DengXian"/>
              </w:rPr>
              <w:t>Ericsson</w:t>
            </w:r>
          </w:p>
        </w:tc>
        <w:tc>
          <w:tcPr>
            <w:tcW w:w="1527" w:type="dxa"/>
          </w:tcPr>
          <w:p w14:paraId="314CE69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6E363ACA" w14:textId="77777777" w:rsidR="005B059F" w:rsidRDefault="005B059F">
            <w:pPr>
              <w:spacing w:before="60" w:after="60"/>
              <w:rPr>
                <w:rFonts w:eastAsia="DengXian"/>
              </w:rPr>
            </w:pPr>
          </w:p>
        </w:tc>
      </w:tr>
      <w:tr w:rsidR="005B059F" w14:paraId="4890274D" w14:textId="77777777">
        <w:tc>
          <w:tcPr>
            <w:tcW w:w="1460" w:type="dxa"/>
            <w:shd w:val="clear" w:color="auto" w:fill="auto"/>
            <w:vAlign w:val="center"/>
          </w:tcPr>
          <w:p w14:paraId="3B6B1F3D" w14:textId="77777777" w:rsidR="005B059F" w:rsidRDefault="00AD0F6B">
            <w:pPr>
              <w:spacing w:before="60" w:after="60"/>
              <w:rPr>
                <w:rFonts w:eastAsia="DengXian"/>
              </w:rPr>
            </w:pPr>
            <w:r>
              <w:rPr>
                <w:rFonts w:eastAsia="DengXian" w:hint="eastAsia"/>
              </w:rPr>
              <w:t>ZTE</w:t>
            </w:r>
          </w:p>
        </w:tc>
        <w:tc>
          <w:tcPr>
            <w:tcW w:w="1527" w:type="dxa"/>
          </w:tcPr>
          <w:p w14:paraId="179A499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506FFCD"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cipheringDisabled</w:t>
            </w:r>
            <w:proofErr w:type="spellEnd"/>
            <w:r>
              <w:rPr>
                <w:rFonts w:eastAsia="DengXian" w:hint="eastAsia"/>
              </w:rPr>
              <w:t xml:space="preserve"> cannot be changed, we are also fine for the current spec.</w:t>
            </w:r>
          </w:p>
        </w:tc>
      </w:tr>
      <w:tr w:rsidR="00990E98" w14:paraId="5A2787B1" w14:textId="77777777">
        <w:tc>
          <w:tcPr>
            <w:tcW w:w="1460" w:type="dxa"/>
            <w:shd w:val="clear" w:color="auto" w:fill="auto"/>
            <w:vAlign w:val="center"/>
          </w:tcPr>
          <w:p w14:paraId="756271EB" w14:textId="121A4902" w:rsidR="00990E98" w:rsidRDefault="00990E98">
            <w:pPr>
              <w:spacing w:before="60" w:after="60"/>
              <w:rPr>
                <w:rFonts w:eastAsia="DengXian"/>
              </w:rPr>
            </w:pPr>
            <w:r>
              <w:rPr>
                <w:rFonts w:eastAsia="DengXian"/>
              </w:rPr>
              <w:t>Nokia</w:t>
            </w:r>
          </w:p>
        </w:tc>
        <w:tc>
          <w:tcPr>
            <w:tcW w:w="1527" w:type="dxa"/>
          </w:tcPr>
          <w:p w14:paraId="5CB93EBA" w14:textId="3872C90F" w:rsidR="00990E98" w:rsidRDefault="00990E98">
            <w:pPr>
              <w:spacing w:before="60" w:after="60"/>
              <w:rPr>
                <w:rFonts w:eastAsia="DengXian"/>
              </w:rPr>
            </w:pPr>
            <w:r>
              <w:rPr>
                <w:rFonts w:eastAsia="DengXian"/>
              </w:rPr>
              <w:t>Yes</w:t>
            </w:r>
          </w:p>
        </w:tc>
        <w:tc>
          <w:tcPr>
            <w:tcW w:w="6372" w:type="dxa"/>
            <w:shd w:val="clear" w:color="auto" w:fill="auto"/>
            <w:vAlign w:val="center"/>
          </w:tcPr>
          <w:p w14:paraId="49A8573C" w14:textId="77777777" w:rsidR="00990E98" w:rsidRDefault="00990E98">
            <w:pPr>
              <w:spacing w:before="60" w:after="60"/>
              <w:rPr>
                <w:rFonts w:eastAsia="DengXian"/>
              </w:rPr>
            </w:pPr>
          </w:p>
        </w:tc>
      </w:tr>
      <w:tr w:rsidR="00CB6FAB" w14:paraId="2D29418C" w14:textId="77777777">
        <w:tc>
          <w:tcPr>
            <w:tcW w:w="1460" w:type="dxa"/>
            <w:shd w:val="clear" w:color="auto" w:fill="auto"/>
            <w:vAlign w:val="center"/>
          </w:tcPr>
          <w:p w14:paraId="2D94A110" w14:textId="22C462CA" w:rsidR="00CB6FAB" w:rsidRDefault="00CB6FAB">
            <w:pPr>
              <w:spacing w:before="60" w:after="60"/>
              <w:rPr>
                <w:rFonts w:eastAsia="DengXian"/>
              </w:rPr>
            </w:pPr>
            <w:r>
              <w:rPr>
                <w:rFonts w:eastAsia="DengXian"/>
              </w:rPr>
              <w:t>CATT</w:t>
            </w:r>
          </w:p>
        </w:tc>
        <w:tc>
          <w:tcPr>
            <w:tcW w:w="1527" w:type="dxa"/>
          </w:tcPr>
          <w:p w14:paraId="39F3A4FA" w14:textId="630EAB6F" w:rsidR="00CB6FAB" w:rsidRDefault="00CB6FAB">
            <w:pPr>
              <w:spacing w:before="60" w:after="60"/>
              <w:rPr>
                <w:rFonts w:eastAsia="DengXian"/>
              </w:rPr>
            </w:pPr>
            <w:r>
              <w:rPr>
                <w:rFonts w:eastAsia="DengXian"/>
              </w:rPr>
              <w:t>Yes</w:t>
            </w:r>
          </w:p>
        </w:tc>
        <w:tc>
          <w:tcPr>
            <w:tcW w:w="6372" w:type="dxa"/>
            <w:shd w:val="clear" w:color="auto" w:fill="auto"/>
            <w:vAlign w:val="center"/>
          </w:tcPr>
          <w:p w14:paraId="530CCD35" w14:textId="77777777" w:rsidR="00CB6FAB" w:rsidRDefault="00CB6FAB">
            <w:pPr>
              <w:spacing w:before="60" w:after="60"/>
              <w:rPr>
                <w:rFonts w:eastAsia="DengXian"/>
              </w:rPr>
            </w:pPr>
          </w:p>
        </w:tc>
      </w:tr>
      <w:tr w:rsidR="00C96907" w14:paraId="2B427F85" w14:textId="77777777">
        <w:tc>
          <w:tcPr>
            <w:tcW w:w="1460" w:type="dxa"/>
            <w:shd w:val="clear" w:color="auto" w:fill="auto"/>
            <w:vAlign w:val="center"/>
          </w:tcPr>
          <w:p w14:paraId="28216E5F" w14:textId="4BE1684D" w:rsidR="00C96907" w:rsidRDefault="00C96907">
            <w:pPr>
              <w:spacing w:before="60" w:after="60"/>
              <w:rPr>
                <w:rFonts w:eastAsia="DengXian"/>
              </w:rPr>
            </w:pPr>
            <w:r>
              <w:rPr>
                <w:rFonts w:eastAsia="DengXian"/>
              </w:rPr>
              <w:t>Qualcomm</w:t>
            </w:r>
          </w:p>
        </w:tc>
        <w:tc>
          <w:tcPr>
            <w:tcW w:w="1527" w:type="dxa"/>
          </w:tcPr>
          <w:p w14:paraId="259406E2" w14:textId="29F04FFA" w:rsidR="00C96907" w:rsidRDefault="00C96907">
            <w:pPr>
              <w:spacing w:before="60" w:after="60"/>
              <w:rPr>
                <w:rFonts w:eastAsia="DengXian"/>
              </w:rPr>
            </w:pPr>
            <w:r>
              <w:rPr>
                <w:rFonts w:eastAsia="DengXian"/>
              </w:rPr>
              <w:t>Yes</w:t>
            </w:r>
          </w:p>
        </w:tc>
        <w:tc>
          <w:tcPr>
            <w:tcW w:w="6372" w:type="dxa"/>
            <w:shd w:val="clear" w:color="auto" w:fill="auto"/>
            <w:vAlign w:val="center"/>
          </w:tcPr>
          <w:p w14:paraId="3AD8D3CF" w14:textId="2F8F7EDD" w:rsidR="00C96907" w:rsidRDefault="00C96907">
            <w:pPr>
              <w:spacing w:before="60" w:after="60"/>
              <w:rPr>
                <w:rFonts w:eastAsia="DengXian"/>
              </w:rPr>
            </w:pPr>
          </w:p>
        </w:tc>
      </w:tr>
    </w:tbl>
    <w:p w14:paraId="5D4087EB" w14:textId="18A1AEC6" w:rsidR="005B059F" w:rsidRDefault="005B059F">
      <w:pPr>
        <w:rPr>
          <w:rFonts w:ascii="Arial" w:hAnsi="Arial" w:cs="Arial"/>
        </w:rPr>
      </w:pPr>
    </w:p>
    <w:p w14:paraId="4908815C" w14:textId="77777777" w:rsidR="00E70009" w:rsidRDefault="00E70009" w:rsidP="00E70009">
      <w:pPr>
        <w:rPr>
          <w:rFonts w:ascii="Arial" w:hAnsi="Arial" w:cs="Arial"/>
        </w:rPr>
      </w:pPr>
      <w:bookmarkStart w:id="166" w:name="_Hlk38966404"/>
      <w:r>
        <w:rPr>
          <w:rFonts w:ascii="Arial" w:hAnsi="Arial" w:cs="Arial"/>
        </w:rPr>
        <w:t>Summary: 11 companies provide inputs (including Rapporteur)</w:t>
      </w:r>
    </w:p>
    <w:p w14:paraId="66578779" w14:textId="1447EB5E" w:rsidR="00E70009" w:rsidRDefault="00E70009" w:rsidP="00E70009">
      <w:pPr>
        <w:rPr>
          <w:rFonts w:ascii="Arial" w:hAnsi="Arial" w:cs="Arial"/>
        </w:rPr>
      </w:pPr>
      <w:r>
        <w:rPr>
          <w:rFonts w:ascii="Arial" w:hAnsi="Arial" w:cs="Arial"/>
        </w:rPr>
        <w:t>Yes:11 companies;</w:t>
      </w:r>
    </w:p>
    <w:p w14:paraId="4F2FA1F4" w14:textId="77777777" w:rsidR="00E70009" w:rsidRDefault="00E70009" w:rsidP="00E70009">
      <w:pPr>
        <w:rPr>
          <w:rFonts w:ascii="Arial" w:hAnsi="Arial" w:cs="Arial"/>
        </w:rPr>
      </w:pPr>
    </w:p>
    <w:p w14:paraId="7164DF9C" w14:textId="4FEC5447" w:rsidR="00E70009" w:rsidRDefault="00E70009" w:rsidP="00E70009">
      <w:pPr>
        <w:rPr>
          <w:rFonts w:ascii="Arial" w:hAnsi="Arial" w:cs="Arial"/>
        </w:rPr>
      </w:pPr>
      <w:r>
        <w:rPr>
          <w:rFonts w:ascii="Arial" w:hAnsi="Arial" w:cs="Arial"/>
        </w:rPr>
        <w:t xml:space="preserve">Rapporteur would suggest to reject Z259. </w:t>
      </w:r>
    </w:p>
    <w:p w14:paraId="45E358EF" w14:textId="496C05CA"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5027043A" w14:textId="77777777" w:rsidR="00E70009" w:rsidRDefault="00E70009" w:rsidP="00E70009">
      <w:pPr>
        <w:rPr>
          <w:rFonts w:ascii="Arial" w:hAnsi="Arial" w:cs="Arial"/>
          <w:b/>
          <w:bCs/>
        </w:rPr>
      </w:pPr>
    </w:p>
    <w:bookmarkEnd w:id="166"/>
    <w:p w14:paraId="0DBA8EE4"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21145FC9" w14:textId="77777777">
        <w:trPr>
          <w:trHeight w:val="1728"/>
        </w:trPr>
        <w:tc>
          <w:tcPr>
            <w:tcW w:w="654" w:type="dxa"/>
            <w:tcBorders>
              <w:top w:val="nil"/>
              <w:left w:val="nil"/>
              <w:bottom w:val="nil"/>
              <w:right w:val="nil"/>
            </w:tcBorders>
            <w:shd w:val="clear" w:color="auto" w:fill="auto"/>
          </w:tcPr>
          <w:p w14:paraId="0FAB1F23" w14:textId="77777777" w:rsidR="005B059F" w:rsidRDefault="00AD0F6B">
            <w:pPr>
              <w:rPr>
                <w:rFonts w:ascii="Calibri" w:hAnsi="Calibri" w:cs="Calibri"/>
                <w:color w:val="000000"/>
                <w:sz w:val="22"/>
                <w:szCs w:val="22"/>
              </w:rPr>
            </w:pPr>
            <w:r>
              <w:rPr>
                <w:rFonts w:ascii="Calibri" w:hAnsi="Calibri" w:cs="Calibri"/>
                <w:color w:val="000000"/>
                <w:sz w:val="22"/>
                <w:szCs w:val="22"/>
              </w:rPr>
              <w:t>Z260</w:t>
            </w:r>
          </w:p>
        </w:tc>
        <w:tc>
          <w:tcPr>
            <w:tcW w:w="1300" w:type="dxa"/>
            <w:tcBorders>
              <w:top w:val="nil"/>
              <w:left w:val="nil"/>
              <w:bottom w:val="nil"/>
              <w:right w:val="nil"/>
            </w:tcBorders>
            <w:shd w:val="clear" w:color="auto" w:fill="auto"/>
          </w:tcPr>
          <w:p w14:paraId="32D6303F"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E05B30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BB13091"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7A0E02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71C4EC58"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2AABEF9F" w14:textId="77777777" w:rsidR="005B059F" w:rsidRDefault="00AD0F6B">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25AB5E44"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3A4C0BAE" w14:textId="77777777" w:rsidR="005B059F" w:rsidRDefault="005B059F">
      <w:pPr>
        <w:pStyle w:val="CommentText"/>
        <w:ind w:left="851"/>
      </w:pPr>
    </w:p>
    <w:p w14:paraId="1268D5CD" w14:textId="77777777" w:rsidR="005B059F" w:rsidRDefault="00AD0F6B">
      <w:pPr>
        <w:rPr>
          <w:rFonts w:ascii="Arial" w:hAnsi="Arial" w:cs="Arial"/>
          <w:b/>
        </w:rPr>
      </w:pPr>
      <w:r>
        <w:rPr>
          <w:rFonts w:ascii="Arial" w:hAnsi="Arial" w:cs="Arial"/>
          <w:b/>
        </w:rPr>
        <w:t>Z260: Do companies agree Rapporteur’s suggestion on Z260?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E7C63B8" w14:textId="77777777">
        <w:tc>
          <w:tcPr>
            <w:tcW w:w="1460" w:type="dxa"/>
            <w:shd w:val="clear" w:color="auto" w:fill="BFBFBF"/>
            <w:vAlign w:val="center"/>
          </w:tcPr>
          <w:p w14:paraId="5ADEC6CE" w14:textId="77777777" w:rsidR="005B059F" w:rsidRDefault="00AD0F6B">
            <w:pPr>
              <w:spacing w:before="60" w:after="60"/>
              <w:rPr>
                <w:b/>
              </w:rPr>
            </w:pPr>
            <w:r>
              <w:rPr>
                <w:b/>
              </w:rPr>
              <w:t>Company</w:t>
            </w:r>
          </w:p>
        </w:tc>
        <w:tc>
          <w:tcPr>
            <w:tcW w:w="1527" w:type="dxa"/>
            <w:shd w:val="clear" w:color="auto" w:fill="BFBFBF"/>
          </w:tcPr>
          <w:p w14:paraId="2F7DA28E" w14:textId="77777777" w:rsidR="005B059F" w:rsidRDefault="00AD0F6B">
            <w:pPr>
              <w:spacing w:before="60" w:after="60"/>
              <w:rPr>
                <w:b/>
              </w:rPr>
            </w:pPr>
            <w:r>
              <w:rPr>
                <w:b/>
              </w:rPr>
              <w:t>Yes/No</w:t>
            </w:r>
          </w:p>
        </w:tc>
        <w:tc>
          <w:tcPr>
            <w:tcW w:w="6372" w:type="dxa"/>
            <w:shd w:val="clear" w:color="auto" w:fill="BFBFBF"/>
            <w:vAlign w:val="center"/>
          </w:tcPr>
          <w:p w14:paraId="01D1F3A3" w14:textId="77777777" w:rsidR="005B059F" w:rsidRDefault="00AD0F6B">
            <w:pPr>
              <w:spacing w:before="60" w:after="60"/>
              <w:rPr>
                <w:b/>
              </w:rPr>
            </w:pPr>
            <w:r>
              <w:rPr>
                <w:b/>
              </w:rPr>
              <w:t xml:space="preserve">Reason </w:t>
            </w:r>
          </w:p>
        </w:tc>
      </w:tr>
      <w:tr w:rsidR="005B059F" w14:paraId="2761933B" w14:textId="77777777">
        <w:tc>
          <w:tcPr>
            <w:tcW w:w="1460" w:type="dxa"/>
            <w:shd w:val="clear" w:color="auto" w:fill="auto"/>
            <w:vAlign w:val="center"/>
          </w:tcPr>
          <w:p w14:paraId="350A69D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6B8ACEA4"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4726679B" w14:textId="77777777" w:rsidR="005B059F" w:rsidRDefault="005B059F">
            <w:pPr>
              <w:spacing w:before="60" w:after="60"/>
            </w:pPr>
          </w:p>
        </w:tc>
      </w:tr>
      <w:tr w:rsidR="005B059F" w14:paraId="7936DD9C" w14:textId="77777777">
        <w:tc>
          <w:tcPr>
            <w:tcW w:w="1460" w:type="dxa"/>
            <w:shd w:val="clear" w:color="auto" w:fill="auto"/>
            <w:vAlign w:val="center"/>
          </w:tcPr>
          <w:p w14:paraId="655A03D1" w14:textId="77777777" w:rsidR="005B059F" w:rsidRDefault="00AD0F6B">
            <w:pPr>
              <w:spacing w:before="60" w:after="60"/>
              <w:rPr>
                <w:rFonts w:eastAsia="DengXian"/>
              </w:rPr>
            </w:pPr>
            <w:r>
              <w:rPr>
                <w:rFonts w:eastAsia="DengXian"/>
              </w:rPr>
              <w:t>MediaTek</w:t>
            </w:r>
          </w:p>
        </w:tc>
        <w:tc>
          <w:tcPr>
            <w:tcW w:w="1527" w:type="dxa"/>
          </w:tcPr>
          <w:p w14:paraId="49514A6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A05DAF" w14:textId="77777777" w:rsidR="005B059F" w:rsidRDefault="005B059F">
            <w:pPr>
              <w:spacing w:before="60" w:after="60"/>
              <w:rPr>
                <w:rFonts w:eastAsia="DengXian"/>
              </w:rPr>
            </w:pPr>
          </w:p>
        </w:tc>
      </w:tr>
      <w:tr w:rsidR="005B059F" w14:paraId="21A73113" w14:textId="77777777">
        <w:tc>
          <w:tcPr>
            <w:tcW w:w="1460" w:type="dxa"/>
            <w:shd w:val="clear" w:color="auto" w:fill="auto"/>
            <w:vAlign w:val="center"/>
          </w:tcPr>
          <w:p w14:paraId="48E09E1C" w14:textId="77777777" w:rsidR="005B059F" w:rsidRDefault="00AD0F6B">
            <w:pPr>
              <w:spacing w:before="60" w:after="60"/>
              <w:rPr>
                <w:rFonts w:eastAsia="DengXian"/>
              </w:rPr>
            </w:pPr>
            <w:r>
              <w:rPr>
                <w:rFonts w:eastAsia="Malgun Gothic" w:hint="eastAsia"/>
                <w:lang w:eastAsia="ko-KR"/>
              </w:rPr>
              <w:t>LG</w:t>
            </w:r>
          </w:p>
        </w:tc>
        <w:tc>
          <w:tcPr>
            <w:tcW w:w="1527" w:type="dxa"/>
          </w:tcPr>
          <w:p w14:paraId="6C1E7C8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689B1CA7" w14:textId="77777777" w:rsidR="005B059F" w:rsidRDefault="005B059F">
            <w:pPr>
              <w:spacing w:before="60" w:after="60"/>
              <w:rPr>
                <w:rFonts w:eastAsia="DengXian"/>
              </w:rPr>
            </w:pPr>
          </w:p>
        </w:tc>
      </w:tr>
      <w:tr w:rsidR="005B059F" w14:paraId="73985EE6" w14:textId="77777777">
        <w:tc>
          <w:tcPr>
            <w:tcW w:w="1460" w:type="dxa"/>
            <w:shd w:val="clear" w:color="auto" w:fill="auto"/>
            <w:vAlign w:val="center"/>
          </w:tcPr>
          <w:p w14:paraId="261269CA" w14:textId="77777777" w:rsidR="005B059F" w:rsidRDefault="00AD0F6B">
            <w:pPr>
              <w:spacing w:before="60" w:after="60"/>
              <w:rPr>
                <w:rFonts w:eastAsia="Malgun Gothic"/>
                <w:lang w:eastAsia="ko-KR"/>
              </w:rPr>
            </w:pPr>
            <w:r>
              <w:rPr>
                <w:rFonts w:eastAsia="DengXian"/>
              </w:rPr>
              <w:t>Samsung</w:t>
            </w:r>
          </w:p>
        </w:tc>
        <w:tc>
          <w:tcPr>
            <w:tcW w:w="1527" w:type="dxa"/>
          </w:tcPr>
          <w:p w14:paraId="2B71339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0D4ED17" w14:textId="77777777" w:rsidR="005B059F" w:rsidRDefault="005B059F">
            <w:pPr>
              <w:spacing w:before="60" w:after="60"/>
              <w:rPr>
                <w:rFonts w:eastAsia="DengXian"/>
              </w:rPr>
            </w:pPr>
          </w:p>
        </w:tc>
      </w:tr>
      <w:tr w:rsidR="005B059F" w14:paraId="6F7C334D" w14:textId="77777777">
        <w:tc>
          <w:tcPr>
            <w:tcW w:w="1460" w:type="dxa"/>
            <w:shd w:val="clear" w:color="auto" w:fill="auto"/>
            <w:vAlign w:val="center"/>
          </w:tcPr>
          <w:p w14:paraId="377D8BB3" w14:textId="77777777" w:rsidR="005B059F" w:rsidRDefault="00AD0F6B">
            <w:pPr>
              <w:spacing w:before="60" w:after="60"/>
              <w:rPr>
                <w:rFonts w:eastAsia="DengXian"/>
              </w:rPr>
            </w:pPr>
            <w:r>
              <w:rPr>
                <w:rFonts w:eastAsia="DengXian"/>
              </w:rPr>
              <w:t>Ericsson</w:t>
            </w:r>
          </w:p>
        </w:tc>
        <w:tc>
          <w:tcPr>
            <w:tcW w:w="1527" w:type="dxa"/>
          </w:tcPr>
          <w:p w14:paraId="66652C77"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267B449" w14:textId="77777777" w:rsidR="005B059F" w:rsidRDefault="005B059F">
            <w:pPr>
              <w:spacing w:before="60" w:after="60"/>
              <w:rPr>
                <w:rFonts w:eastAsia="DengXian"/>
              </w:rPr>
            </w:pPr>
          </w:p>
        </w:tc>
      </w:tr>
      <w:tr w:rsidR="005B059F" w14:paraId="6A54B229" w14:textId="77777777">
        <w:tc>
          <w:tcPr>
            <w:tcW w:w="1460" w:type="dxa"/>
            <w:shd w:val="clear" w:color="auto" w:fill="auto"/>
            <w:vAlign w:val="center"/>
          </w:tcPr>
          <w:p w14:paraId="0AC90890" w14:textId="77777777" w:rsidR="005B059F" w:rsidRDefault="00AD0F6B">
            <w:pPr>
              <w:spacing w:before="60" w:after="60"/>
              <w:rPr>
                <w:rFonts w:eastAsia="DengXian"/>
              </w:rPr>
            </w:pPr>
            <w:r>
              <w:rPr>
                <w:rFonts w:eastAsia="DengXian" w:hint="eastAsia"/>
              </w:rPr>
              <w:t>ZTE</w:t>
            </w:r>
          </w:p>
        </w:tc>
        <w:tc>
          <w:tcPr>
            <w:tcW w:w="1527" w:type="dxa"/>
          </w:tcPr>
          <w:p w14:paraId="5D5A2BE4"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52B0C7" w14:textId="77777777" w:rsidR="005B059F" w:rsidRDefault="005B059F">
            <w:pPr>
              <w:spacing w:before="60" w:after="60"/>
              <w:rPr>
                <w:rFonts w:eastAsia="DengXian"/>
              </w:rPr>
            </w:pPr>
          </w:p>
        </w:tc>
      </w:tr>
      <w:tr w:rsidR="007D4F6F" w14:paraId="7B5F83DC" w14:textId="77777777">
        <w:tc>
          <w:tcPr>
            <w:tcW w:w="1460" w:type="dxa"/>
            <w:shd w:val="clear" w:color="auto" w:fill="auto"/>
            <w:vAlign w:val="center"/>
          </w:tcPr>
          <w:p w14:paraId="54BFE47D" w14:textId="26306DC3" w:rsidR="007D4F6F" w:rsidRDefault="007D4F6F" w:rsidP="007D4F6F">
            <w:pPr>
              <w:spacing w:before="60" w:after="60"/>
              <w:rPr>
                <w:rFonts w:eastAsia="DengXian"/>
              </w:rPr>
            </w:pPr>
            <w:r>
              <w:rPr>
                <w:rFonts w:eastAsia="DengXian"/>
              </w:rPr>
              <w:t>Nokia</w:t>
            </w:r>
          </w:p>
        </w:tc>
        <w:tc>
          <w:tcPr>
            <w:tcW w:w="1527" w:type="dxa"/>
          </w:tcPr>
          <w:p w14:paraId="60AD75C3" w14:textId="2AEF891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98B9852" w14:textId="4269FFA2" w:rsidR="007D4F6F" w:rsidRDefault="007D4F6F" w:rsidP="007D4F6F">
            <w:pPr>
              <w:spacing w:before="60" w:after="60"/>
              <w:rPr>
                <w:rFonts w:eastAsia="DengXian"/>
              </w:rPr>
            </w:pPr>
            <w:r>
              <w:rPr>
                <w:rFonts w:eastAsia="DengXian"/>
              </w:rPr>
              <w:t>Same as already handled above?</w:t>
            </w:r>
          </w:p>
        </w:tc>
      </w:tr>
      <w:tr w:rsidR="00CB6FAB" w14:paraId="4F89AC3B" w14:textId="77777777">
        <w:tc>
          <w:tcPr>
            <w:tcW w:w="1460" w:type="dxa"/>
            <w:shd w:val="clear" w:color="auto" w:fill="auto"/>
            <w:vAlign w:val="center"/>
          </w:tcPr>
          <w:p w14:paraId="43E4A956" w14:textId="6FA12E78" w:rsidR="00CB6FAB" w:rsidRDefault="00CB6FAB" w:rsidP="007D4F6F">
            <w:pPr>
              <w:spacing w:before="60" w:after="60"/>
              <w:rPr>
                <w:rFonts w:eastAsia="DengXian"/>
              </w:rPr>
            </w:pPr>
            <w:r>
              <w:rPr>
                <w:rFonts w:eastAsia="DengXian"/>
              </w:rPr>
              <w:t>CATT</w:t>
            </w:r>
          </w:p>
        </w:tc>
        <w:tc>
          <w:tcPr>
            <w:tcW w:w="1527" w:type="dxa"/>
          </w:tcPr>
          <w:p w14:paraId="364133FD" w14:textId="1580A60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E745263" w14:textId="77777777" w:rsidR="00CB6FAB" w:rsidRDefault="00CB6FAB" w:rsidP="007D4F6F">
            <w:pPr>
              <w:spacing w:before="60" w:after="60"/>
              <w:rPr>
                <w:rFonts w:eastAsia="DengXian"/>
              </w:rPr>
            </w:pPr>
          </w:p>
        </w:tc>
      </w:tr>
      <w:tr w:rsidR="00C96907" w14:paraId="73A8CCFD" w14:textId="77777777">
        <w:tc>
          <w:tcPr>
            <w:tcW w:w="1460" w:type="dxa"/>
            <w:shd w:val="clear" w:color="auto" w:fill="auto"/>
            <w:vAlign w:val="center"/>
          </w:tcPr>
          <w:p w14:paraId="20E6D154" w14:textId="4E6880F1" w:rsidR="00C96907" w:rsidRDefault="00C96907" w:rsidP="007D4F6F">
            <w:pPr>
              <w:spacing w:before="60" w:after="60"/>
              <w:rPr>
                <w:rFonts w:eastAsia="DengXian"/>
              </w:rPr>
            </w:pPr>
            <w:r>
              <w:rPr>
                <w:rFonts w:eastAsia="DengXian"/>
              </w:rPr>
              <w:t>Qualcomm</w:t>
            </w:r>
          </w:p>
        </w:tc>
        <w:tc>
          <w:tcPr>
            <w:tcW w:w="1527" w:type="dxa"/>
          </w:tcPr>
          <w:p w14:paraId="51F958C9" w14:textId="390A348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65CFE59E" w14:textId="77777777" w:rsidR="00C96907" w:rsidRDefault="00C96907" w:rsidP="007D4F6F">
            <w:pPr>
              <w:spacing w:before="60" w:after="60"/>
              <w:rPr>
                <w:rFonts w:eastAsia="DengXian"/>
              </w:rPr>
            </w:pPr>
          </w:p>
        </w:tc>
      </w:tr>
    </w:tbl>
    <w:p w14:paraId="4E43B000" w14:textId="2025FBC2" w:rsidR="005B059F" w:rsidRDefault="005B059F">
      <w:pPr>
        <w:rPr>
          <w:rFonts w:ascii="Arial" w:hAnsi="Arial" w:cs="Arial"/>
        </w:rPr>
      </w:pPr>
    </w:p>
    <w:p w14:paraId="0B8AFC71" w14:textId="77777777" w:rsidR="00E70009" w:rsidRDefault="00E70009" w:rsidP="00E70009">
      <w:pPr>
        <w:rPr>
          <w:rFonts w:ascii="Arial" w:hAnsi="Arial" w:cs="Arial"/>
        </w:rPr>
      </w:pPr>
      <w:bookmarkStart w:id="167" w:name="_Hlk38966559"/>
      <w:r>
        <w:rPr>
          <w:rFonts w:ascii="Arial" w:hAnsi="Arial" w:cs="Arial"/>
        </w:rPr>
        <w:t>Summary: 11 companies provide inputs (including Rapporteur)</w:t>
      </w:r>
    </w:p>
    <w:p w14:paraId="6E033DF6" w14:textId="77777777" w:rsidR="00E70009" w:rsidRDefault="00E70009" w:rsidP="00E70009">
      <w:pPr>
        <w:rPr>
          <w:rFonts w:ascii="Arial" w:hAnsi="Arial" w:cs="Arial"/>
        </w:rPr>
      </w:pPr>
      <w:r>
        <w:rPr>
          <w:rFonts w:ascii="Arial" w:hAnsi="Arial" w:cs="Arial"/>
        </w:rPr>
        <w:t>Yes:11 companies;</w:t>
      </w:r>
    </w:p>
    <w:p w14:paraId="0D6CE814" w14:textId="77777777" w:rsidR="00E70009" w:rsidRDefault="00E70009" w:rsidP="00E70009">
      <w:pPr>
        <w:rPr>
          <w:rFonts w:ascii="Arial" w:hAnsi="Arial" w:cs="Arial"/>
        </w:rPr>
      </w:pPr>
    </w:p>
    <w:p w14:paraId="260FF559" w14:textId="6AE14441" w:rsidR="00E70009" w:rsidRDefault="00E70009" w:rsidP="00E70009">
      <w:pPr>
        <w:rPr>
          <w:rFonts w:ascii="Arial" w:hAnsi="Arial" w:cs="Arial"/>
        </w:rPr>
      </w:pPr>
      <w:r>
        <w:rPr>
          <w:rFonts w:ascii="Arial" w:hAnsi="Arial" w:cs="Arial"/>
        </w:rPr>
        <w:t xml:space="preserve">Rapporteur would suggest to Agree Z260. </w:t>
      </w:r>
    </w:p>
    <w:p w14:paraId="4D442602" w14:textId="61021AD0"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28CB7F7F" w14:textId="77777777" w:rsidR="00E70009" w:rsidRPr="00E70009" w:rsidRDefault="00E70009" w:rsidP="00E70009">
      <w:pPr>
        <w:pStyle w:val="B4"/>
        <w:rPr>
          <w:lang w:val="en-US"/>
        </w:rPr>
      </w:pPr>
      <w:r w:rsidRPr="00E70009">
        <w:rPr>
          <w:lang w:val="en-US"/>
        </w:rPr>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168"/>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168"/>
      <w:r>
        <w:rPr>
          <w:rStyle w:val="CommentReference"/>
          <w:rFonts w:eastAsia="SimSun"/>
          <w:lang w:eastAsia="en-US"/>
        </w:rPr>
        <w:commentReference w:id="168"/>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bookmarkEnd w:id="167"/>
    <w:p w14:paraId="28F17AEC" w14:textId="77777777" w:rsidR="00E70009" w:rsidRDefault="00E70009" w:rsidP="00E70009">
      <w:pPr>
        <w:rPr>
          <w:rFonts w:ascii="Arial" w:hAnsi="Arial" w:cs="Arial"/>
          <w:b/>
          <w:bCs/>
        </w:rPr>
      </w:pPr>
    </w:p>
    <w:p w14:paraId="6C37FDF1"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208"/>
        <w:gridCol w:w="3172"/>
      </w:tblGrid>
      <w:tr w:rsidR="005B059F" w14:paraId="6585950C" w14:textId="77777777">
        <w:trPr>
          <w:trHeight w:val="1728"/>
        </w:trPr>
        <w:tc>
          <w:tcPr>
            <w:tcW w:w="654" w:type="dxa"/>
            <w:tcBorders>
              <w:top w:val="nil"/>
              <w:left w:val="nil"/>
              <w:bottom w:val="nil"/>
              <w:right w:val="nil"/>
            </w:tcBorders>
            <w:shd w:val="clear" w:color="auto" w:fill="auto"/>
          </w:tcPr>
          <w:p w14:paraId="15C3D96D" w14:textId="77777777" w:rsidR="005B059F" w:rsidRDefault="00AD0F6B">
            <w:pPr>
              <w:rPr>
                <w:rFonts w:ascii="Calibri" w:hAnsi="Calibri" w:cs="Calibri"/>
                <w:color w:val="000000"/>
                <w:sz w:val="22"/>
                <w:szCs w:val="22"/>
              </w:rPr>
            </w:pPr>
            <w:r>
              <w:rPr>
                <w:rFonts w:ascii="Calibri" w:hAnsi="Calibri" w:cs="Calibri"/>
                <w:color w:val="000000"/>
                <w:sz w:val="22"/>
                <w:szCs w:val="22"/>
              </w:rPr>
              <w:t>Z261</w:t>
            </w:r>
          </w:p>
        </w:tc>
        <w:tc>
          <w:tcPr>
            <w:tcW w:w="1300" w:type="dxa"/>
            <w:tcBorders>
              <w:top w:val="nil"/>
              <w:left w:val="nil"/>
              <w:bottom w:val="nil"/>
              <w:right w:val="nil"/>
            </w:tcBorders>
            <w:shd w:val="clear" w:color="auto" w:fill="auto"/>
          </w:tcPr>
          <w:p w14:paraId="1578F3E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C30CAF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6E64EF9"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C7094F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08" w:type="dxa"/>
            <w:tcBorders>
              <w:top w:val="nil"/>
              <w:left w:val="nil"/>
              <w:bottom w:val="nil"/>
              <w:right w:val="nil"/>
            </w:tcBorders>
            <w:shd w:val="clear" w:color="auto" w:fill="auto"/>
          </w:tcPr>
          <w:p w14:paraId="6610119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Since the </w:t>
            </w:r>
            <w:proofErr w:type="spellStart"/>
            <w:r>
              <w:rPr>
                <w:rFonts w:ascii="Calibri" w:hAnsi="Calibri" w:cs="Calibri"/>
                <w:color w:val="000000"/>
                <w:sz w:val="22"/>
                <w:szCs w:val="22"/>
              </w:rPr>
              <w:t>integrityProtection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changed once the DRB is established, we prefer to remove the “target’s”, which may lead to some misunderstanding that the configuration may be changed during the DAPS.</w:t>
            </w:r>
          </w:p>
        </w:tc>
        <w:tc>
          <w:tcPr>
            <w:tcW w:w="3172" w:type="dxa"/>
            <w:tcBorders>
              <w:top w:val="nil"/>
              <w:left w:val="nil"/>
              <w:bottom w:val="nil"/>
              <w:right w:val="nil"/>
            </w:tcBorders>
            <w:shd w:val="clear" w:color="auto" w:fill="auto"/>
          </w:tcPr>
          <w:p w14:paraId="117F8E5F" w14:textId="77777777" w:rsidR="005B059F" w:rsidRDefault="00AD0F6B">
            <w:pPr>
              <w:rPr>
                <w:rFonts w:ascii="Calibri" w:hAnsi="Calibri" w:cs="Calibri"/>
                <w:color w:val="000000"/>
                <w:sz w:val="22"/>
                <w:szCs w:val="22"/>
              </w:rPr>
            </w:pPr>
            <w:r>
              <w:rPr>
                <w:rFonts w:ascii="Calibri" w:hAnsi="Calibri" w:cs="Calibri"/>
                <w:color w:val="000000"/>
                <w:sz w:val="22"/>
                <w:szCs w:val="22"/>
              </w:rPr>
              <w:t>delete “target’s”</w:t>
            </w:r>
          </w:p>
        </w:tc>
      </w:tr>
    </w:tbl>
    <w:p w14:paraId="50B3D296"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do not see the strong need to change since anyway it is clear in the field description. It cannot be changed.</w:t>
      </w:r>
    </w:p>
    <w:p w14:paraId="1DA2AD8B" w14:textId="77777777" w:rsidR="005B059F" w:rsidRDefault="005B059F">
      <w:pPr>
        <w:pStyle w:val="CommentText"/>
        <w:ind w:left="851"/>
      </w:pPr>
    </w:p>
    <w:p w14:paraId="04E87A4D" w14:textId="77777777" w:rsidR="005B059F" w:rsidRDefault="005B059F">
      <w:pPr>
        <w:rPr>
          <w:rFonts w:ascii="Arial" w:hAnsi="Arial" w:cs="Arial"/>
          <w:b/>
        </w:rPr>
      </w:pPr>
    </w:p>
    <w:p w14:paraId="65A8966A" w14:textId="77777777" w:rsidR="005B059F" w:rsidRDefault="00AD0F6B">
      <w:pPr>
        <w:rPr>
          <w:rFonts w:ascii="Arial" w:hAnsi="Arial" w:cs="Arial"/>
          <w:b/>
        </w:rPr>
      </w:pPr>
      <w:r>
        <w:rPr>
          <w:rFonts w:ascii="Arial" w:hAnsi="Arial" w:cs="Arial"/>
          <w:b/>
        </w:rPr>
        <w:t>Z261: Do companies agree Rapporteur’s suggestion on Z261?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F6EDFA" w14:textId="77777777">
        <w:tc>
          <w:tcPr>
            <w:tcW w:w="1460" w:type="dxa"/>
            <w:shd w:val="clear" w:color="auto" w:fill="BFBFBF"/>
            <w:vAlign w:val="center"/>
          </w:tcPr>
          <w:p w14:paraId="0F9F546D" w14:textId="77777777" w:rsidR="005B059F" w:rsidRDefault="00AD0F6B">
            <w:pPr>
              <w:spacing w:before="60" w:after="60"/>
              <w:rPr>
                <w:b/>
              </w:rPr>
            </w:pPr>
            <w:r>
              <w:rPr>
                <w:b/>
              </w:rPr>
              <w:t>Company</w:t>
            </w:r>
          </w:p>
        </w:tc>
        <w:tc>
          <w:tcPr>
            <w:tcW w:w="1527" w:type="dxa"/>
            <w:shd w:val="clear" w:color="auto" w:fill="BFBFBF"/>
          </w:tcPr>
          <w:p w14:paraId="6E768CFF" w14:textId="77777777" w:rsidR="005B059F" w:rsidRDefault="00AD0F6B">
            <w:pPr>
              <w:spacing w:before="60" w:after="60"/>
              <w:rPr>
                <w:b/>
              </w:rPr>
            </w:pPr>
            <w:r>
              <w:rPr>
                <w:b/>
              </w:rPr>
              <w:t>Yes/No</w:t>
            </w:r>
          </w:p>
        </w:tc>
        <w:tc>
          <w:tcPr>
            <w:tcW w:w="6372" w:type="dxa"/>
            <w:shd w:val="clear" w:color="auto" w:fill="BFBFBF"/>
            <w:vAlign w:val="center"/>
          </w:tcPr>
          <w:p w14:paraId="550C03B4" w14:textId="77777777" w:rsidR="005B059F" w:rsidRDefault="00AD0F6B">
            <w:pPr>
              <w:spacing w:before="60" w:after="60"/>
              <w:rPr>
                <w:b/>
              </w:rPr>
            </w:pPr>
            <w:r>
              <w:rPr>
                <w:b/>
              </w:rPr>
              <w:t xml:space="preserve">Reason </w:t>
            </w:r>
          </w:p>
        </w:tc>
      </w:tr>
      <w:tr w:rsidR="005B059F" w14:paraId="42715651" w14:textId="77777777">
        <w:tc>
          <w:tcPr>
            <w:tcW w:w="1460" w:type="dxa"/>
            <w:shd w:val="clear" w:color="auto" w:fill="auto"/>
            <w:vAlign w:val="center"/>
          </w:tcPr>
          <w:p w14:paraId="441464A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D65B2BB"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218690E5" w14:textId="77777777" w:rsidR="005B059F" w:rsidRDefault="005B059F">
            <w:pPr>
              <w:spacing w:before="60" w:after="60"/>
            </w:pPr>
          </w:p>
        </w:tc>
      </w:tr>
      <w:tr w:rsidR="005B059F" w14:paraId="7C9DBD6B" w14:textId="77777777">
        <w:tc>
          <w:tcPr>
            <w:tcW w:w="1460" w:type="dxa"/>
            <w:shd w:val="clear" w:color="auto" w:fill="auto"/>
            <w:vAlign w:val="center"/>
          </w:tcPr>
          <w:p w14:paraId="110932F3" w14:textId="77777777" w:rsidR="005B059F" w:rsidRDefault="00AD0F6B">
            <w:pPr>
              <w:spacing w:before="60" w:after="60"/>
              <w:rPr>
                <w:rFonts w:eastAsia="DengXian"/>
              </w:rPr>
            </w:pPr>
            <w:r>
              <w:rPr>
                <w:rFonts w:eastAsia="DengXian"/>
              </w:rPr>
              <w:t>MediaTek</w:t>
            </w:r>
          </w:p>
        </w:tc>
        <w:tc>
          <w:tcPr>
            <w:tcW w:w="1527" w:type="dxa"/>
          </w:tcPr>
          <w:p w14:paraId="28F45FBB"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2095F67" w14:textId="77777777" w:rsidR="005B059F" w:rsidRDefault="005B059F">
            <w:pPr>
              <w:spacing w:before="60" w:after="60"/>
              <w:rPr>
                <w:rFonts w:eastAsia="DengXian"/>
              </w:rPr>
            </w:pPr>
          </w:p>
        </w:tc>
      </w:tr>
      <w:tr w:rsidR="005B059F" w14:paraId="13300B86" w14:textId="77777777">
        <w:tc>
          <w:tcPr>
            <w:tcW w:w="1460" w:type="dxa"/>
            <w:shd w:val="clear" w:color="auto" w:fill="auto"/>
            <w:vAlign w:val="center"/>
          </w:tcPr>
          <w:p w14:paraId="4A78AB41" w14:textId="77777777" w:rsidR="005B059F" w:rsidRDefault="00AD0F6B">
            <w:pPr>
              <w:spacing w:before="60" w:after="60"/>
              <w:rPr>
                <w:rFonts w:eastAsia="DengXian"/>
              </w:rPr>
            </w:pPr>
            <w:r>
              <w:rPr>
                <w:rFonts w:eastAsia="Malgun Gothic" w:hint="eastAsia"/>
                <w:lang w:eastAsia="ko-KR"/>
              </w:rPr>
              <w:t>LG</w:t>
            </w:r>
          </w:p>
        </w:tc>
        <w:tc>
          <w:tcPr>
            <w:tcW w:w="1527" w:type="dxa"/>
          </w:tcPr>
          <w:p w14:paraId="124EC059"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7235C0BD" w14:textId="77777777" w:rsidR="005B059F" w:rsidRDefault="005B059F">
            <w:pPr>
              <w:spacing w:before="60" w:after="60"/>
              <w:rPr>
                <w:rFonts w:eastAsia="DengXian"/>
              </w:rPr>
            </w:pPr>
          </w:p>
        </w:tc>
      </w:tr>
      <w:tr w:rsidR="005B059F" w14:paraId="1E047E2B" w14:textId="77777777">
        <w:tc>
          <w:tcPr>
            <w:tcW w:w="1460" w:type="dxa"/>
            <w:shd w:val="clear" w:color="auto" w:fill="auto"/>
            <w:vAlign w:val="center"/>
          </w:tcPr>
          <w:p w14:paraId="3536C6B5" w14:textId="77777777" w:rsidR="005B059F" w:rsidRDefault="00AD0F6B">
            <w:pPr>
              <w:spacing w:before="60" w:after="60"/>
              <w:rPr>
                <w:rFonts w:eastAsia="Malgun Gothic"/>
                <w:lang w:eastAsia="ko-KR"/>
              </w:rPr>
            </w:pPr>
            <w:r>
              <w:rPr>
                <w:rFonts w:eastAsia="DengXian"/>
              </w:rPr>
              <w:t>Samsung</w:t>
            </w:r>
          </w:p>
        </w:tc>
        <w:tc>
          <w:tcPr>
            <w:tcW w:w="1527" w:type="dxa"/>
          </w:tcPr>
          <w:p w14:paraId="1171DBF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810F7EF" w14:textId="77777777" w:rsidR="005B059F" w:rsidRDefault="005B059F">
            <w:pPr>
              <w:spacing w:before="60" w:after="60"/>
              <w:rPr>
                <w:rFonts w:eastAsia="DengXian"/>
              </w:rPr>
            </w:pPr>
          </w:p>
        </w:tc>
      </w:tr>
      <w:tr w:rsidR="005B059F" w14:paraId="5885CE26" w14:textId="77777777">
        <w:tc>
          <w:tcPr>
            <w:tcW w:w="1460" w:type="dxa"/>
            <w:shd w:val="clear" w:color="auto" w:fill="auto"/>
            <w:vAlign w:val="center"/>
          </w:tcPr>
          <w:p w14:paraId="2D68F224" w14:textId="77777777" w:rsidR="005B059F" w:rsidRDefault="00AD0F6B">
            <w:pPr>
              <w:spacing w:before="60" w:after="60"/>
              <w:rPr>
                <w:rFonts w:eastAsia="DengXian"/>
              </w:rPr>
            </w:pPr>
            <w:r>
              <w:rPr>
                <w:rFonts w:eastAsia="DengXian"/>
              </w:rPr>
              <w:t>Ericsson</w:t>
            </w:r>
          </w:p>
        </w:tc>
        <w:tc>
          <w:tcPr>
            <w:tcW w:w="1527" w:type="dxa"/>
          </w:tcPr>
          <w:p w14:paraId="2E1E2399"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487A39" w14:textId="77777777" w:rsidR="005B059F" w:rsidRDefault="005B059F">
            <w:pPr>
              <w:spacing w:before="60" w:after="60"/>
              <w:rPr>
                <w:rFonts w:eastAsia="DengXian"/>
              </w:rPr>
            </w:pPr>
          </w:p>
        </w:tc>
      </w:tr>
      <w:tr w:rsidR="005B059F" w14:paraId="1159AC3B" w14:textId="77777777">
        <w:tc>
          <w:tcPr>
            <w:tcW w:w="1460" w:type="dxa"/>
            <w:shd w:val="clear" w:color="auto" w:fill="auto"/>
            <w:vAlign w:val="center"/>
          </w:tcPr>
          <w:p w14:paraId="204261CC" w14:textId="77777777" w:rsidR="005B059F" w:rsidRDefault="00AD0F6B">
            <w:pPr>
              <w:spacing w:before="60" w:after="60"/>
              <w:rPr>
                <w:rFonts w:eastAsia="DengXian"/>
              </w:rPr>
            </w:pPr>
            <w:r>
              <w:rPr>
                <w:rFonts w:eastAsia="DengXian" w:hint="eastAsia"/>
              </w:rPr>
              <w:t>ZTE</w:t>
            </w:r>
          </w:p>
        </w:tc>
        <w:tc>
          <w:tcPr>
            <w:tcW w:w="1527" w:type="dxa"/>
          </w:tcPr>
          <w:p w14:paraId="2DAE885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B1DC35" w14:textId="77777777" w:rsidR="005B059F" w:rsidRDefault="00AD0F6B">
            <w:pPr>
              <w:spacing w:before="60" w:after="60"/>
              <w:rPr>
                <w:rFonts w:eastAsia="DengXian"/>
              </w:rPr>
            </w:pPr>
            <w:r>
              <w:rPr>
                <w:rFonts w:eastAsia="DengXian" w:hint="eastAsia"/>
              </w:rPr>
              <w:t xml:space="preserve">The intention is to avoid misunderstanding, but considering the field description has clearly clarified that the </w:t>
            </w:r>
            <w:proofErr w:type="spellStart"/>
            <w:r>
              <w:rPr>
                <w:rFonts w:eastAsia="DengXian" w:hint="eastAsia"/>
              </w:rPr>
              <w:t>integrityProtection</w:t>
            </w:r>
            <w:proofErr w:type="spellEnd"/>
            <w:r>
              <w:rPr>
                <w:rFonts w:eastAsia="DengXian" w:hint="eastAsia"/>
              </w:rPr>
              <w:t xml:space="preserve"> cannot be changed, we are also fine for the current spec.</w:t>
            </w:r>
          </w:p>
        </w:tc>
      </w:tr>
      <w:tr w:rsidR="007D4F6F" w14:paraId="13213D1C" w14:textId="77777777">
        <w:tc>
          <w:tcPr>
            <w:tcW w:w="1460" w:type="dxa"/>
            <w:shd w:val="clear" w:color="auto" w:fill="auto"/>
            <w:vAlign w:val="center"/>
          </w:tcPr>
          <w:p w14:paraId="01B5BED4" w14:textId="54D75CAE" w:rsidR="007D4F6F" w:rsidRDefault="007D4F6F" w:rsidP="007D4F6F">
            <w:pPr>
              <w:spacing w:before="60" w:after="60"/>
              <w:rPr>
                <w:rFonts w:eastAsia="DengXian"/>
              </w:rPr>
            </w:pPr>
            <w:r>
              <w:rPr>
                <w:rFonts w:eastAsia="DengXian"/>
              </w:rPr>
              <w:t>Nokia</w:t>
            </w:r>
          </w:p>
        </w:tc>
        <w:tc>
          <w:tcPr>
            <w:tcW w:w="1527" w:type="dxa"/>
          </w:tcPr>
          <w:p w14:paraId="34668682" w14:textId="650B6DA7"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C430B9C" w14:textId="027A95D5" w:rsidR="007D4F6F" w:rsidRDefault="007D4F6F" w:rsidP="007D4F6F">
            <w:pPr>
              <w:spacing w:before="60" w:after="60"/>
              <w:rPr>
                <w:rFonts w:eastAsia="DengXian"/>
              </w:rPr>
            </w:pPr>
            <w:r>
              <w:rPr>
                <w:rFonts w:eastAsia="DengXian"/>
              </w:rPr>
              <w:t>No need to further clarify.</w:t>
            </w:r>
          </w:p>
        </w:tc>
      </w:tr>
      <w:tr w:rsidR="00CB6FAB" w14:paraId="53E92A85" w14:textId="77777777">
        <w:tc>
          <w:tcPr>
            <w:tcW w:w="1460" w:type="dxa"/>
            <w:shd w:val="clear" w:color="auto" w:fill="auto"/>
            <w:vAlign w:val="center"/>
          </w:tcPr>
          <w:p w14:paraId="2B6315B8" w14:textId="3311214F" w:rsidR="00CB6FAB" w:rsidRDefault="00CB6FAB" w:rsidP="007D4F6F">
            <w:pPr>
              <w:spacing w:before="60" w:after="60"/>
              <w:rPr>
                <w:rFonts w:eastAsia="DengXian"/>
              </w:rPr>
            </w:pPr>
            <w:r>
              <w:rPr>
                <w:rFonts w:eastAsia="DengXian"/>
              </w:rPr>
              <w:t>CATT</w:t>
            </w:r>
          </w:p>
        </w:tc>
        <w:tc>
          <w:tcPr>
            <w:tcW w:w="1527" w:type="dxa"/>
          </w:tcPr>
          <w:p w14:paraId="1345054B" w14:textId="3337AA3E"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59E8D2BB" w14:textId="77777777" w:rsidR="00CB6FAB" w:rsidRDefault="00CB6FAB" w:rsidP="007D4F6F">
            <w:pPr>
              <w:spacing w:before="60" w:after="60"/>
              <w:rPr>
                <w:rFonts w:eastAsia="DengXian"/>
              </w:rPr>
            </w:pPr>
          </w:p>
        </w:tc>
      </w:tr>
      <w:tr w:rsidR="00C96907" w14:paraId="3FBB283F" w14:textId="77777777">
        <w:tc>
          <w:tcPr>
            <w:tcW w:w="1460" w:type="dxa"/>
            <w:shd w:val="clear" w:color="auto" w:fill="auto"/>
            <w:vAlign w:val="center"/>
          </w:tcPr>
          <w:p w14:paraId="2A3C4059" w14:textId="116D45AF" w:rsidR="00C96907" w:rsidRDefault="00C96907" w:rsidP="007D4F6F">
            <w:pPr>
              <w:spacing w:before="60" w:after="60"/>
              <w:rPr>
                <w:rFonts w:eastAsia="DengXian"/>
              </w:rPr>
            </w:pPr>
            <w:r>
              <w:rPr>
                <w:rFonts w:eastAsia="DengXian"/>
              </w:rPr>
              <w:t>Qualcomm</w:t>
            </w:r>
          </w:p>
        </w:tc>
        <w:tc>
          <w:tcPr>
            <w:tcW w:w="1527" w:type="dxa"/>
          </w:tcPr>
          <w:p w14:paraId="647D68C0" w14:textId="0226CC97"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3A288676" w14:textId="77777777" w:rsidR="00C96907" w:rsidRDefault="00C96907" w:rsidP="007D4F6F">
            <w:pPr>
              <w:spacing w:before="60" w:after="60"/>
              <w:rPr>
                <w:rFonts w:eastAsia="DengXian"/>
              </w:rPr>
            </w:pPr>
          </w:p>
        </w:tc>
      </w:tr>
    </w:tbl>
    <w:p w14:paraId="38311825" w14:textId="34A40D06" w:rsidR="005B059F" w:rsidRDefault="005B059F">
      <w:pPr>
        <w:rPr>
          <w:rFonts w:ascii="Arial" w:hAnsi="Arial" w:cs="Arial"/>
        </w:rPr>
      </w:pPr>
    </w:p>
    <w:p w14:paraId="1B7B4E74" w14:textId="77777777" w:rsidR="00E70009" w:rsidRDefault="00E70009" w:rsidP="00E70009">
      <w:pPr>
        <w:rPr>
          <w:rFonts w:ascii="Arial" w:hAnsi="Arial" w:cs="Arial"/>
        </w:rPr>
      </w:pPr>
      <w:bookmarkStart w:id="169" w:name="_Hlk38966750"/>
      <w:r>
        <w:rPr>
          <w:rFonts w:ascii="Arial" w:hAnsi="Arial" w:cs="Arial"/>
        </w:rPr>
        <w:t>Summary: 11 companies provide inputs (including Rapporteur)</w:t>
      </w:r>
    </w:p>
    <w:p w14:paraId="647D7295" w14:textId="77777777" w:rsidR="00E70009" w:rsidRDefault="00E70009" w:rsidP="00E70009">
      <w:pPr>
        <w:rPr>
          <w:rFonts w:ascii="Arial" w:hAnsi="Arial" w:cs="Arial"/>
        </w:rPr>
      </w:pPr>
      <w:r>
        <w:rPr>
          <w:rFonts w:ascii="Arial" w:hAnsi="Arial" w:cs="Arial"/>
        </w:rPr>
        <w:t>Yes:11 companies;</w:t>
      </w:r>
    </w:p>
    <w:p w14:paraId="3BA1B20B" w14:textId="77777777" w:rsidR="00E70009" w:rsidRDefault="00E70009" w:rsidP="00E70009">
      <w:pPr>
        <w:rPr>
          <w:rFonts w:ascii="Arial" w:hAnsi="Arial" w:cs="Arial"/>
        </w:rPr>
      </w:pPr>
    </w:p>
    <w:p w14:paraId="453829C3" w14:textId="5B971F9A" w:rsidR="00E70009" w:rsidRDefault="00E70009" w:rsidP="00E70009">
      <w:pPr>
        <w:rPr>
          <w:rFonts w:ascii="Arial" w:hAnsi="Arial" w:cs="Arial"/>
        </w:rPr>
      </w:pPr>
      <w:r>
        <w:rPr>
          <w:rFonts w:ascii="Arial" w:hAnsi="Arial" w:cs="Arial"/>
        </w:rPr>
        <w:t xml:space="preserve">Rapporteur would suggest to Reject Z261. </w:t>
      </w:r>
    </w:p>
    <w:p w14:paraId="1C33FA02" w14:textId="57804C05" w:rsidR="00E70009" w:rsidRPr="00E70009" w:rsidRDefault="00E70009" w:rsidP="00E70009">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bookmarkEnd w:id="169"/>
    <w:p w14:paraId="149461D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316DD933" w14:textId="77777777">
        <w:trPr>
          <w:trHeight w:val="1728"/>
        </w:trPr>
        <w:tc>
          <w:tcPr>
            <w:tcW w:w="654" w:type="dxa"/>
            <w:tcBorders>
              <w:top w:val="nil"/>
              <w:left w:val="nil"/>
              <w:bottom w:val="nil"/>
              <w:right w:val="nil"/>
            </w:tcBorders>
            <w:shd w:val="clear" w:color="auto" w:fill="auto"/>
          </w:tcPr>
          <w:p w14:paraId="4E780C92" w14:textId="77777777" w:rsidR="005B059F" w:rsidRDefault="00AD0F6B">
            <w:pPr>
              <w:rPr>
                <w:rFonts w:ascii="Calibri" w:hAnsi="Calibri" w:cs="Calibri"/>
                <w:color w:val="000000"/>
                <w:sz w:val="22"/>
                <w:szCs w:val="22"/>
              </w:rPr>
            </w:pPr>
            <w:r>
              <w:rPr>
                <w:rFonts w:ascii="Calibri" w:hAnsi="Calibri" w:cs="Calibri"/>
                <w:color w:val="000000"/>
                <w:sz w:val="22"/>
                <w:szCs w:val="22"/>
              </w:rPr>
              <w:t>Z262</w:t>
            </w:r>
          </w:p>
        </w:tc>
        <w:tc>
          <w:tcPr>
            <w:tcW w:w="1300" w:type="dxa"/>
            <w:tcBorders>
              <w:top w:val="nil"/>
              <w:left w:val="nil"/>
              <w:bottom w:val="nil"/>
              <w:right w:val="nil"/>
            </w:tcBorders>
            <w:shd w:val="clear" w:color="auto" w:fill="auto"/>
          </w:tcPr>
          <w:p w14:paraId="6E8721A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2374C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584430F0"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4B1652E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32787C4F"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the DAPS with DC is not supported, the MR-DC shall be released before the configuration of DAPS, then it seems no secondary described here. Or shall we allow to keep the SN terminated MCG bearer during DAPS?</w:t>
            </w:r>
          </w:p>
        </w:tc>
        <w:tc>
          <w:tcPr>
            <w:tcW w:w="3267" w:type="dxa"/>
            <w:tcBorders>
              <w:top w:val="nil"/>
              <w:left w:val="nil"/>
              <w:bottom w:val="nil"/>
              <w:right w:val="nil"/>
            </w:tcBorders>
            <w:shd w:val="clear" w:color="auto" w:fill="auto"/>
          </w:tcPr>
          <w:p w14:paraId="5345A23D" w14:textId="77777777" w:rsidR="005B059F" w:rsidRDefault="00AD0F6B">
            <w:pPr>
              <w:rPr>
                <w:rFonts w:ascii="Calibri" w:hAnsi="Calibri" w:cs="Calibri"/>
                <w:color w:val="000000"/>
                <w:sz w:val="22"/>
                <w:szCs w:val="22"/>
              </w:rPr>
            </w:pPr>
            <w:r>
              <w:rPr>
                <w:rFonts w:ascii="Calibri" w:hAnsi="Calibri" w:cs="Calibri"/>
                <w:color w:val="000000"/>
                <w:sz w:val="22"/>
                <w:szCs w:val="22"/>
              </w:rPr>
              <w:t>delete “ or the secondary key (S-</w:t>
            </w:r>
            <w:proofErr w:type="spellStart"/>
            <w:r>
              <w:rPr>
                <w:rFonts w:ascii="Calibri" w:hAnsi="Calibri" w:cs="Calibri"/>
                <w:color w:val="000000"/>
                <w:sz w:val="22"/>
                <w:szCs w:val="22"/>
              </w:rPr>
              <w:t>KgNB</w:t>
            </w:r>
            <w:proofErr w:type="spellEnd"/>
            <w:r>
              <w:rPr>
                <w:rFonts w:ascii="Calibri" w:hAnsi="Calibri" w:cs="Calibri"/>
                <w:color w:val="000000"/>
                <w:sz w:val="22"/>
                <w:szCs w:val="22"/>
              </w:rPr>
              <w:t>)”.</w:t>
            </w:r>
          </w:p>
        </w:tc>
      </w:tr>
    </w:tbl>
    <w:p w14:paraId="5E32479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it is true DAPS+DC is not allowed</w:t>
      </w:r>
    </w:p>
    <w:p w14:paraId="49F1C320" w14:textId="77777777" w:rsidR="005B059F" w:rsidRDefault="005B059F">
      <w:pPr>
        <w:pStyle w:val="CommentText"/>
        <w:ind w:left="851"/>
      </w:pPr>
    </w:p>
    <w:p w14:paraId="5AD776D8" w14:textId="77777777" w:rsidR="005B059F" w:rsidRDefault="005B059F">
      <w:pPr>
        <w:rPr>
          <w:rFonts w:ascii="Arial" w:hAnsi="Arial" w:cs="Arial"/>
          <w:b/>
        </w:rPr>
      </w:pPr>
    </w:p>
    <w:p w14:paraId="16F71C9B" w14:textId="77777777" w:rsidR="005B059F" w:rsidRDefault="00AD0F6B">
      <w:pPr>
        <w:rPr>
          <w:rFonts w:ascii="Arial" w:hAnsi="Arial" w:cs="Arial"/>
          <w:b/>
        </w:rPr>
      </w:pPr>
      <w:r>
        <w:rPr>
          <w:rFonts w:ascii="Arial" w:hAnsi="Arial" w:cs="Arial"/>
          <w:b/>
        </w:rPr>
        <w:t>Z262: Do companies agree Rapporteur’s suggestion on Z262?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02DF930" w14:textId="77777777">
        <w:tc>
          <w:tcPr>
            <w:tcW w:w="1460" w:type="dxa"/>
            <w:shd w:val="clear" w:color="auto" w:fill="BFBFBF"/>
            <w:vAlign w:val="center"/>
          </w:tcPr>
          <w:p w14:paraId="21111B83" w14:textId="77777777" w:rsidR="005B059F" w:rsidRDefault="00AD0F6B">
            <w:pPr>
              <w:spacing w:before="60" w:after="60"/>
              <w:rPr>
                <w:b/>
              </w:rPr>
            </w:pPr>
            <w:r>
              <w:rPr>
                <w:b/>
              </w:rPr>
              <w:t>Company</w:t>
            </w:r>
          </w:p>
        </w:tc>
        <w:tc>
          <w:tcPr>
            <w:tcW w:w="1527" w:type="dxa"/>
            <w:shd w:val="clear" w:color="auto" w:fill="BFBFBF"/>
          </w:tcPr>
          <w:p w14:paraId="285922B8" w14:textId="77777777" w:rsidR="005B059F" w:rsidRDefault="00AD0F6B">
            <w:pPr>
              <w:spacing w:before="60" w:after="60"/>
              <w:rPr>
                <w:b/>
              </w:rPr>
            </w:pPr>
            <w:r>
              <w:rPr>
                <w:b/>
              </w:rPr>
              <w:t>Yes/No</w:t>
            </w:r>
          </w:p>
        </w:tc>
        <w:tc>
          <w:tcPr>
            <w:tcW w:w="6372" w:type="dxa"/>
            <w:shd w:val="clear" w:color="auto" w:fill="BFBFBF"/>
            <w:vAlign w:val="center"/>
          </w:tcPr>
          <w:p w14:paraId="7E95B42C" w14:textId="77777777" w:rsidR="005B059F" w:rsidRDefault="00AD0F6B">
            <w:pPr>
              <w:spacing w:before="60" w:after="60"/>
              <w:rPr>
                <w:b/>
              </w:rPr>
            </w:pPr>
            <w:r>
              <w:rPr>
                <w:b/>
              </w:rPr>
              <w:t xml:space="preserve">Reason </w:t>
            </w:r>
          </w:p>
        </w:tc>
      </w:tr>
      <w:tr w:rsidR="005B059F" w14:paraId="2E812B54" w14:textId="77777777">
        <w:tc>
          <w:tcPr>
            <w:tcW w:w="1460" w:type="dxa"/>
            <w:shd w:val="clear" w:color="auto" w:fill="auto"/>
            <w:vAlign w:val="center"/>
          </w:tcPr>
          <w:p w14:paraId="0EBD945C"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9F152CF"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5A028A51" w14:textId="77777777" w:rsidR="005B059F" w:rsidRDefault="005B059F">
            <w:pPr>
              <w:spacing w:before="60" w:after="60"/>
            </w:pPr>
          </w:p>
        </w:tc>
      </w:tr>
      <w:tr w:rsidR="005B059F" w14:paraId="20FAA3A0" w14:textId="77777777">
        <w:tc>
          <w:tcPr>
            <w:tcW w:w="1460" w:type="dxa"/>
            <w:shd w:val="clear" w:color="auto" w:fill="auto"/>
            <w:vAlign w:val="center"/>
          </w:tcPr>
          <w:p w14:paraId="2C68108E" w14:textId="77777777" w:rsidR="005B059F" w:rsidRDefault="00AD0F6B">
            <w:pPr>
              <w:spacing w:before="60" w:after="60"/>
              <w:rPr>
                <w:rFonts w:eastAsia="DengXian"/>
              </w:rPr>
            </w:pPr>
            <w:r>
              <w:rPr>
                <w:rFonts w:eastAsia="DengXian"/>
              </w:rPr>
              <w:t>MediaTek</w:t>
            </w:r>
          </w:p>
        </w:tc>
        <w:tc>
          <w:tcPr>
            <w:tcW w:w="1527" w:type="dxa"/>
          </w:tcPr>
          <w:p w14:paraId="2F4FE5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2A6893" w14:textId="77777777" w:rsidR="005B059F" w:rsidRDefault="005B059F">
            <w:pPr>
              <w:spacing w:before="60" w:after="60"/>
              <w:rPr>
                <w:rFonts w:eastAsia="DengXian"/>
              </w:rPr>
            </w:pPr>
          </w:p>
        </w:tc>
      </w:tr>
      <w:tr w:rsidR="005B059F" w14:paraId="0CB153B8" w14:textId="77777777">
        <w:tc>
          <w:tcPr>
            <w:tcW w:w="1460" w:type="dxa"/>
            <w:shd w:val="clear" w:color="auto" w:fill="auto"/>
            <w:vAlign w:val="center"/>
          </w:tcPr>
          <w:p w14:paraId="4A63EAE5" w14:textId="77777777" w:rsidR="005B059F" w:rsidRDefault="00AD0F6B">
            <w:pPr>
              <w:spacing w:before="60" w:after="60"/>
              <w:rPr>
                <w:rFonts w:eastAsia="DengXian"/>
              </w:rPr>
            </w:pPr>
            <w:r>
              <w:rPr>
                <w:rFonts w:eastAsia="Malgun Gothic" w:hint="eastAsia"/>
                <w:lang w:eastAsia="ko-KR"/>
              </w:rPr>
              <w:t>LG</w:t>
            </w:r>
          </w:p>
        </w:tc>
        <w:tc>
          <w:tcPr>
            <w:tcW w:w="1527" w:type="dxa"/>
          </w:tcPr>
          <w:p w14:paraId="76372EC0" w14:textId="77777777" w:rsidR="005B059F" w:rsidRDefault="00AD0F6B">
            <w:pPr>
              <w:spacing w:before="60" w:after="60"/>
              <w:rPr>
                <w:rFonts w:eastAsia="DengXian"/>
              </w:rPr>
            </w:pPr>
            <w:r>
              <w:rPr>
                <w:rFonts w:eastAsia="Malgun Gothic" w:hint="eastAsia"/>
                <w:lang w:eastAsia="ko-KR"/>
              </w:rPr>
              <w:t>Ye</w:t>
            </w:r>
            <w:r>
              <w:rPr>
                <w:rFonts w:eastAsia="Malgun Gothic"/>
                <w:lang w:eastAsia="ko-KR"/>
              </w:rPr>
              <w:t>s</w:t>
            </w:r>
          </w:p>
        </w:tc>
        <w:tc>
          <w:tcPr>
            <w:tcW w:w="6372" w:type="dxa"/>
            <w:shd w:val="clear" w:color="auto" w:fill="auto"/>
            <w:vAlign w:val="center"/>
          </w:tcPr>
          <w:p w14:paraId="3E097A9B" w14:textId="77777777" w:rsidR="005B059F" w:rsidRDefault="005B059F">
            <w:pPr>
              <w:spacing w:before="60" w:after="60"/>
              <w:rPr>
                <w:rFonts w:eastAsia="DengXian"/>
              </w:rPr>
            </w:pPr>
          </w:p>
        </w:tc>
      </w:tr>
      <w:tr w:rsidR="005B059F" w14:paraId="667308F2" w14:textId="77777777">
        <w:tc>
          <w:tcPr>
            <w:tcW w:w="1460" w:type="dxa"/>
            <w:shd w:val="clear" w:color="auto" w:fill="auto"/>
            <w:vAlign w:val="center"/>
          </w:tcPr>
          <w:p w14:paraId="09E5714B" w14:textId="77777777" w:rsidR="005B059F" w:rsidRDefault="00AD0F6B">
            <w:pPr>
              <w:spacing w:before="60" w:after="60"/>
              <w:rPr>
                <w:rFonts w:eastAsia="Malgun Gothic"/>
                <w:lang w:eastAsia="ko-KR"/>
              </w:rPr>
            </w:pPr>
            <w:r>
              <w:rPr>
                <w:rFonts w:eastAsia="DengXian"/>
              </w:rPr>
              <w:t>Samsung</w:t>
            </w:r>
          </w:p>
        </w:tc>
        <w:tc>
          <w:tcPr>
            <w:tcW w:w="1527" w:type="dxa"/>
          </w:tcPr>
          <w:p w14:paraId="42380D9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B6ED875" w14:textId="77777777" w:rsidR="005B059F" w:rsidRDefault="005B059F">
            <w:pPr>
              <w:spacing w:before="60" w:after="60"/>
              <w:rPr>
                <w:rFonts w:eastAsia="DengXian"/>
              </w:rPr>
            </w:pPr>
          </w:p>
        </w:tc>
      </w:tr>
      <w:tr w:rsidR="005B059F" w14:paraId="4F099042" w14:textId="77777777">
        <w:tc>
          <w:tcPr>
            <w:tcW w:w="1460" w:type="dxa"/>
            <w:shd w:val="clear" w:color="auto" w:fill="auto"/>
            <w:vAlign w:val="center"/>
          </w:tcPr>
          <w:p w14:paraId="662B2346" w14:textId="77777777" w:rsidR="005B059F" w:rsidRDefault="00AD0F6B">
            <w:pPr>
              <w:spacing w:before="60" w:after="60"/>
              <w:rPr>
                <w:rFonts w:eastAsia="DengXian"/>
              </w:rPr>
            </w:pPr>
            <w:r>
              <w:rPr>
                <w:rFonts w:eastAsia="DengXian"/>
              </w:rPr>
              <w:t>Ericsson</w:t>
            </w:r>
          </w:p>
        </w:tc>
        <w:tc>
          <w:tcPr>
            <w:tcW w:w="1527" w:type="dxa"/>
          </w:tcPr>
          <w:p w14:paraId="1FF51BD5"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9398755" w14:textId="77777777" w:rsidR="005B059F" w:rsidRDefault="005B059F">
            <w:pPr>
              <w:spacing w:before="60" w:after="60"/>
              <w:rPr>
                <w:rFonts w:eastAsia="DengXian"/>
              </w:rPr>
            </w:pPr>
          </w:p>
        </w:tc>
      </w:tr>
      <w:tr w:rsidR="005B059F" w14:paraId="51DE58F1" w14:textId="77777777">
        <w:tc>
          <w:tcPr>
            <w:tcW w:w="1460" w:type="dxa"/>
            <w:shd w:val="clear" w:color="auto" w:fill="auto"/>
            <w:vAlign w:val="center"/>
          </w:tcPr>
          <w:p w14:paraId="3CF01FA6" w14:textId="77777777" w:rsidR="005B059F" w:rsidRDefault="00AD0F6B">
            <w:pPr>
              <w:spacing w:before="60" w:after="60"/>
              <w:rPr>
                <w:rFonts w:eastAsia="DengXian"/>
              </w:rPr>
            </w:pPr>
            <w:r>
              <w:rPr>
                <w:rFonts w:eastAsia="DengXian" w:hint="eastAsia"/>
              </w:rPr>
              <w:t>ZTE</w:t>
            </w:r>
          </w:p>
        </w:tc>
        <w:tc>
          <w:tcPr>
            <w:tcW w:w="1527" w:type="dxa"/>
          </w:tcPr>
          <w:p w14:paraId="62FAFDD1"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1E824F3" w14:textId="77777777" w:rsidR="005B059F" w:rsidRDefault="005B059F">
            <w:pPr>
              <w:spacing w:before="60" w:after="60"/>
              <w:rPr>
                <w:rFonts w:eastAsia="DengXian"/>
              </w:rPr>
            </w:pPr>
          </w:p>
        </w:tc>
      </w:tr>
      <w:tr w:rsidR="007D4F6F" w14:paraId="3482DE49" w14:textId="77777777">
        <w:tc>
          <w:tcPr>
            <w:tcW w:w="1460" w:type="dxa"/>
            <w:shd w:val="clear" w:color="auto" w:fill="auto"/>
            <w:vAlign w:val="center"/>
          </w:tcPr>
          <w:p w14:paraId="5B65499B" w14:textId="3045125A" w:rsidR="007D4F6F" w:rsidRDefault="007D4F6F">
            <w:pPr>
              <w:spacing w:before="60" w:after="60"/>
              <w:rPr>
                <w:rFonts w:eastAsia="DengXian"/>
              </w:rPr>
            </w:pPr>
            <w:r>
              <w:rPr>
                <w:rFonts w:eastAsia="DengXian"/>
              </w:rPr>
              <w:t>Nokia</w:t>
            </w:r>
          </w:p>
        </w:tc>
        <w:tc>
          <w:tcPr>
            <w:tcW w:w="1527" w:type="dxa"/>
          </w:tcPr>
          <w:p w14:paraId="57C5B16C" w14:textId="2FDC8227" w:rsidR="007D4F6F" w:rsidRDefault="007D4F6F">
            <w:pPr>
              <w:spacing w:before="60" w:after="60"/>
              <w:rPr>
                <w:rFonts w:eastAsia="DengXian"/>
              </w:rPr>
            </w:pPr>
            <w:r>
              <w:rPr>
                <w:rFonts w:eastAsia="DengXian"/>
              </w:rPr>
              <w:t>Yes</w:t>
            </w:r>
          </w:p>
        </w:tc>
        <w:tc>
          <w:tcPr>
            <w:tcW w:w="6372" w:type="dxa"/>
            <w:shd w:val="clear" w:color="auto" w:fill="auto"/>
            <w:vAlign w:val="center"/>
          </w:tcPr>
          <w:p w14:paraId="56346E93" w14:textId="77777777" w:rsidR="007D4F6F" w:rsidRDefault="007D4F6F">
            <w:pPr>
              <w:spacing w:before="60" w:after="60"/>
              <w:rPr>
                <w:rFonts w:eastAsia="DengXian"/>
              </w:rPr>
            </w:pPr>
          </w:p>
        </w:tc>
      </w:tr>
      <w:tr w:rsidR="00CB6FAB" w14:paraId="3AFE1E7B" w14:textId="77777777">
        <w:tc>
          <w:tcPr>
            <w:tcW w:w="1460" w:type="dxa"/>
            <w:shd w:val="clear" w:color="auto" w:fill="auto"/>
            <w:vAlign w:val="center"/>
          </w:tcPr>
          <w:p w14:paraId="1A395E00" w14:textId="41E41C04" w:rsidR="00CB6FAB" w:rsidRDefault="00CB6FAB">
            <w:pPr>
              <w:spacing w:before="60" w:after="60"/>
              <w:rPr>
                <w:rFonts w:eastAsia="DengXian"/>
              </w:rPr>
            </w:pPr>
            <w:r>
              <w:rPr>
                <w:rFonts w:eastAsia="DengXian"/>
              </w:rPr>
              <w:t>CATT</w:t>
            </w:r>
          </w:p>
        </w:tc>
        <w:tc>
          <w:tcPr>
            <w:tcW w:w="1527" w:type="dxa"/>
          </w:tcPr>
          <w:p w14:paraId="25D7DFC6" w14:textId="67139C4B" w:rsidR="00CB6FAB" w:rsidRDefault="00CB6FAB">
            <w:pPr>
              <w:spacing w:before="60" w:after="60"/>
              <w:rPr>
                <w:rFonts w:eastAsia="DengXian"/>
              </w:rPr>
            </w:pPr>
            <w:r>
              <w:rPr>
                <w:rFonts w:eastAsia="DengXian"/>
              </w:rPr>
              <w:t>Yes</w:t>
            </w:r>
          </w:p>
        </w:tc>
        <w:tc>
          <w:tcPr>
            <w:tcW w:w="6372" w:type="dxa"/>
            <w:shd w:val="clear" w:color="auto" w:fill="auto"/>
            <w:vAlign w:val="center"/>
          </w:tcPr>
          <w:p w14:paraId="65B06420" w14:textId="77777777" w:rsidR="00CB6FAB" w:rsidRDefault="00CB6FAB">
            <w:pPr>
              <w:spacing w:before="60" w:after="60"/>
              <w:rPr>
                <w:rFonts w:eastAsia="DengXian"/>
              </w:rPr>
            </w:pPr>
          </w:p>
        </w:tc>
      </w:tr>
      <w:tr w:rsidR="00C96907" w14:paraId="1DC12B86" w14:textId="77777777">
        <w:tc>
          <w:tcPr>
            <w:tcW w:w="1460" w:type="dxa"/>
            <w:shd w:val="clear" w:color="auto" w:fill="auto"/>
            <w:vAlign w:val="center"/>
          </w:tcPr>
          <w:p w14:paraId="0DA7F887" w14:textId="6D294761" w:rsidR="00C96907" w:rsidRDefault="00C96907">
            <w:pPr>
              <w:spacing w:before="60" w:after="60"/>
              <w:rPr>
                <w:rFonts w:eastAsia="DengXian"/>
              </w:rPr>
            </w:pPr>
            <w:r>
              <w:rPr>
                <w:rFonts w:eastAsia="DengXian"/>
              </w:rPr>
              <w:t>Qualcomm</w:t>
            </w:r>
          </w:p>
        </w:tc>
        <w:tc>
          <w:tcPr>
            <w:tcW w:w="1527" w:type="dxa"/>
          </w:tcPr>
          <w:p w14:paraId="7FF61799" w14:textId="03C16DE4" w:rsidR="00C96907" w:rsidRDefault="00C96907">
            <w:pPr>
              <w:spacing w:before="60" w:after="60"/>
              <w:rPr>
                <w:rFonts w:eastAsia="DengXian"/>
              </w:rPr>
            </w:pPr>
            <w:r>
              <w:rPr>
                <w:rFonts w:eastAsia="DengXian"/>
              </w:rPr>
              <w:t>Yes</w:t>
            </w:r>
          </w:p>
        </w:tc>
        <w:tc>
          <w:tcPr>
            <w:tcW w:w="6372" w:type="dxa"/>
            <w:shd w:val="clear" w:color="auto" w:fill="auto"/>
            <w:vAlign w:val="center"/>
          </w:tcPr>
          <w:p w14:paraId="1EF45081" w14:textId="77777777" w:rsidR="00C96907" w:rsidRDefault="00C96907">
            <w:pPr>
              <w:spacing w:before="60" w:after="60"/>
              <w:rPr>
                <w:rFonts w:eastAsia="DengXian"/>
              </w:rPr>
            </w:pPr>
          </w:p>
        </w:tc>
      </w:tr>
    </w:tbl>
    <w:p w14:paraId="5A06E725" w14:textId="24F9281B" w:rsidR="005B059F" w:rsidRDefault="005B059F">
      <w:pPr>
        <w:rPr>
          <w:rFonts w:ascii="Arial" w:hAnsi="Arial" w:cs="Arial"/>
        </w:rPr>
      </w:pPr>
      <w:bookmarkStart w:id="170" w:name="_Hlk38966728"/>
    </w:p>
    <w:p w14:paraId="40E013F9" w14:textId="77777777" w:rsidR="00E70009" w:rsidRDefault="00E70009" w:rsidP="00E70009">
      <w:pPr>
        <w:rPr>
          <w:rFonts w:ascii="Arial" w:hAnsi="Arial" w:cs="Arial"/>
        </w:rPr>
      </w:pPr>
      <w:r>
        <w:rPr>
          <w:rFonts w:ascii="Arial" w:hAnsi="Arial" w:cs="Arial"/>
        </w:rPr>
        <w:t>Summary: 11 companies provide inputs (including Rapporteur)</w:t>
      </w:r>
    </w:p>
    <w:p w14:paraId="6F6B12DE" w14:textId="77777777" w:rsidR="00E70009" w:rsidRDefault="00E70009" w:rsidP="00E70009">
      <w:pPr>
        <w:rPr>
          <w:rFonts w:ascii="Arial" w:hAnsi="Arial" w:cs="Arial"/>
        </w:rPr>
      </w:pPr>
      <w:r>
        <w:rPr>
          <w:rFonts w:ascii="Arial" w:hAnsi="Arial" w:cs="Arial"/>
        </w:rPr>
        <w:t>Yes:11 companies;</w:t>
      </w:r>
    </w:p>
    <w:p w14:paraId="79BFBF90" w14:textId="77777777" w:rsidR="00E70009" w:rsidRDefault="00E70009" w:rsidP="00E70009">
      <w:pPr>
        <w:rPr>
          <w:rFonts w:ascii="Arial" w:hAnsi="Arial" w:cs="Arial"/>
        </w:rPr>
      </w:pPr>
    </w:p>
    <w:p w14:paraId="4C24ED53" w14:textId="6846C852" w:rsidR="00E70009" w:rsidRDefault="00E70009" w:rsidP="00E70009">
      <w:pPr>
        <w:rPr>
          <w:rFonts w:ascii="Arial" w:hAnsi="Arial" w:cs="Arial"/>
        </w:rPr>
      </w:pPr>
      <w:r>
        <w:rPr>
          <w:rFonts w:ascii="Arial" w:hAnsi="Arial" w:cs="Arial"/>
        </w:rPr>
        <w:t xml:space="preserve">Rapporteur would suggest to Agree Z262. </w:t>
      </w:r>
    </w:p>
    <w:p w14:paraId="3FB1664A" w14:textId="5B220B03"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4C7A42E4" w14:textId="77777777" w:rsidR="00E70009" w:rsidRPr="00E70009" w:rsidRDefault="00E70009" w:rsidP="00E70009">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171"/>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171"/>
      <w:r w:rsidRPr="00E70009">
        <w:rPr>
          <w:rStyle w:val="CommentReference"/>
          <w:rFonts w:eastAsia="SimSun"/>
          <w:color w:val="FF0000"/>
          <w:lang w:eastAsia="en-US"/>
        </w:rPr>
        <w:commentReference w:id="171"/>
      </w:r>
      <w:r w:rsidRPr="00E70009">
        <w:rPr>
          <w:lang w:val="en-US"/>
        </w:rPr>
        <w:t xml:space="preserve">as indicated in </w:t>
      </w:r>
      <w:proofErr w:type="spellStart"/>
      <w:r w:rsidRPr="00E70009">
        <w:rPr>
          <w:i/>
          <w:lang w:val="en-US"/>
        </w:rPr>
        <w:t>keyToUse</w:t>
      </w:r>
      <w:proofErr w:type="spellEnd"/>
      <w:r w:rsidRPr="00E70009">
        <w:rPr>
          <w:lang w:val="en-US"/>
        </w:rPr>
        <w:t>;</w:t>
      </w:r>
    </w:p>
    <w:bookmarkEnd w:id="170"/>
    <w:p w14:paraId="440D476F" w14:textId="77777777" w:rsidR="00E70009" w:rsidRDefault="00E70009" w:rsidP="00E70009">
      <w:pPr>
        <w:rPr>
          <w:rFonts w:ascii="Arial" w:hAnsi="Arial" w:cs="Arial"/>
          <w:b/>
          <w:bCs/>
        </w:rPr>
      </w:pPr>
    </w:p>
    <w:p w14:paraId="058455E6"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59"/>
        <w:gridCol w:w="3307"/>
      </w:tblGrid>
      <w:tr w:rsidR="005B059F" w14:paraId="443CF48E" w14:textId="77777777">
        <w:trPr>
          <w:trHeight w:val="1728"/>
        </w:trPr>
        <w:tc>
          <w:tcPr>
            <w:tcW w:w="668" w:type="dxa"/>
            <w:tcBorders>
              <w:top w:val="nil"/>
              <w:left w:val="nil"/>
              <w:bottom w:val="nil"/>
              <w:right w:val="nil"/>
            </w:tcBorders>
            <w:shd w:val="clear" w:color="auto" w:fill="auto"/>
          </w:tcPr>
          <w:p w14:paraId="55DE6F3A" w14:textId="77777777" w:rsidR="005B059F" w:rsidRDefault="00AD0F6B">
            <w:pPr>
              <w:rPr>
                <w:rFonts w:ascii="Calibri" w:hAnsi="Calibri" w:cs="Calibri"/>
                <w:color w:val="000000"/>
                <w:sz w:val="22"/>
                <w:szCs w:val="22"/>
              </w:rPr>
            </w:pPr>
            <w:r>
              <w:rPr>
                <w:rFonts w:ascii="Calibri" w:hAnsi="Calibri" w:cs="Calibri"/>
                <w:color w:val="000000"/>
                <w:sz w:val="22"/>
                <w:szCs w:val="22"/>
              </w:rPr>
              <w:t>C001</w:t>
            </w:r>
          </w:p>
        </w:tc>
        <w:tc>
          <w:tcPr>
            <w:tcW w:w="1300" w:type="dxa"/>
            <w:tcBorders>
              <w:top w:val="nil"/>
              <w:left w:val="nil"/>
              <w:bottom w:val="nil"/>
              <w:right w:val="nil"/>
            </w:tcBorders>
            <w:shd w:val="clear" w:color="auto" w:fill="auto"/>
          </w:tcPr>
          <w:p w14:paraId="515DD66A"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17F7924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B27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B9C44E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450B180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is not clear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 the concept of RRM configuration hasn’t been used in the specification </w:t>
            </w:r>
            <w:proofErr w:type="spellStart"/>
            <w:r>
              <w:rPr>
                <w:rFonts w:ascii="Calibri" w:hAnsi="Calibri" w:cs="Calibri"/>
                <w:color w:val="000000"/>
                <w:sz w:val="22"/>
                <w:szCs w:val="22"/>
              </w:rPr>
              <w:t>excpet</w:t>
            </w:r>
            <w:proofErr w:type="spellEnd"/>
            <w:r>
              <w:rPr>
                <w:rFonts w:ascii="Calibri" w:hAnsi="Calibri" w:cs="Calibri"/>
                <w:color w:val="000000"/>
                <w:sz w:val="22"/>
                <w:szCs w:val="22"/>
              </w:rPr>
              <w:t xml:space="preserve"> here. It should be clarified what the RRM configuration is </w:t>
            </w:r>
            <w:proofErr w:type="spellStart"/>
            <w:r>
              <w:rPr>
                <w:rFonts w:ascii="Calibri" w:hAnsi="Calibri" w:cs="Calibri"/>
                <w:color w:val="000000"/>
                <w:sz w:val="22"/>
                <w:szCs w:val="22"/>
              </w:rPr>
              <w:t>refered</w:t>
            </w:r>
            <w:proofErr w:type="spellEnd"/>
            <w:r>
              <w:rPr>
                <w:rFonts w:ascii="Calibri" w:hAnsi="Calibri" w:cs="Calibri"/>
                <w:color w:val="000000"/>
                <w:sz w:val="22"/>
                <w:szCs w:val="22"/>
              </w:rPr>
              <w:t xml:space="preserve"> to.</w:t>
            </w:r>
          </w:p>
        </w:tc>
        <w:tc>
          <w:tcPr>
            <w:tcW w:w="3307" w:type="dxa"/>
            <w:tcBorders>
              <w:top w:val="nil"/>
              <w:left w:val="nil"/>
              <w:bottom w:val="nil"/>
              <w:right w:val="nil"/>
            </w:tcBorders>
            <w:shd w:val="clear" w:color="auto" w:fill="auto"/>
          </w:tcPr>
          <w:p w14:paraId="55A55F11" w14:textId="77777777" w:rsidR="005B059F" w:rsidRDefault="00AD0F6B">
            <w:pPr>
              <w:rPr>
                <w:rFonts w:ascii="Calibri" w:hAnsi="Calibri" w:cs="Calibri"/>
                <w:color w:val="000000"/>
                <w:sz w:val="22"/>
                <w:szCs w:val="22"/>
              </w:rPr>
            </w:pPr>
            <w:r>
              <w:rPr>
                <w:rFonts w:ascii="Calibri" w:hAnsi="Calibri" w:cs="Calibri"/>
                <w:color w:val="000000"/>
                <w:sz w:val="22"/>
                <w:szCs w:val="22"/>
              </w:rPr>
              <w:t>3&gt; revert back to measurement configuration used in the source.</w:t>
            </w:r>
          </w:p>
        </w:tc>
      </w:tr>
    </w:tbl>
    <w:p w14:paraId="717EBC3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2607282E" w14:textId="77777777" w:rsidR="005B059F" w:rsidRDefault="005B059F">
      <w:pPr>
        <w:pStyle w:val="CommentText"/>
        <w:ind w:left="851"/>
      </w:pPr>
    </w:p>
    <w:p w14:paraId="7B9D27FA" w14:textId="77777777" w:rsidR="005B059F" w:rsidRDefault="005B059F">
      <w:pPr>
        <w:rPr>
          <w:rFonts w:ascii="Arial" w:hAnsi="Arial" w:cs="Arial"/>
          <w:b/>
        </w:rPr>
      </w:pPr>
    </w:p>
    <w:p w14:paraId="571395A9" w14:textId="77777777" w:rsidR="005B059F" w:rsidRDefault="00AD0F6B">
      <w:pPr>
        <w:rPr>
          <w:rFonts w:ascii="Arial" w:hAnsi="Arial" w:cs="Arial"/>
          <w:b/>
        </w:rPr>
      </w:pPr>
      <w:r>
        <w:rPr>
          <w:rFonts w:ascii="Arial" w:hAnsi="Arial" w:cs="Arial"/>
          <w:b/>
        </w:rPr>
        <w:t>C001: Do companies agree Rapporteur’s suggestion on C001?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239D01E" w14:textId="77777777">
        <w:tc>
          <w:tcPr>
            <w:tcW w:w="1460" w:type="dxa"/>
            <w:shd w:val="clear" w:color="auto" w:fill="BFBFBF"/>
            <w:vAlign w:val="center"/>
          </w:tcPr>
          <w:p w14:paraId="25614758" w14:textId="77777777" w:rsidR="005B059F" w:rsidRDefault="00AD0F6B">
            <w:pPr>
              <w:spacing w:before="60" w:after="60"/>
              <w:rPr>
                <w:b/>
              </w:rPr>
            </w:pPr>
            <w:r>
              <w:rPr>
                <w:b/>
              </w:rPr>
              <w:t>Company</w:t>
            </w:r>
          </w:p>
        </w:tc>
        <w:tc>
          <w:tcPr>
            <w:tcW w:w="1527" w:type="dxa"/>
            <w:shd w:val="clear" w:color="auto" w:fill="BFBFBF"/>
          </w:tcPr>
          <w:p w14:paraId="1FFAB15E" w14:textId="77777777" w:rsidR="005B059F" w:rsidRDefault="00AD0F6B">
            <w:pPr>
              <w:spacing w:before="60" w:after="60"/>
              <w:rPr>
                <w:b/>
              </w:rPr>
            </w:pPr>
            <w:r>
              <w:rPr>
                <w:b/>
              </w:rPr>
              <w:t>Yes/No</w:t>
            </w:r>
          </w:p>
        </w:tc>
        <w:tc>
          <w:tcPr>
            <w:tcW w:w="6372" w:type="dxa"/>
            <w:shd w:val="clear" w:color="auto" w:fill="BFBFBF"/>
            <w:vAlign w:val="center"/>
          </w:tcPr>
          <w:p w14:paraId="6F73380A" w14:textId="77777777" w:rsidR="005B059F" w:rsidRDefault="00AD0F6B">
            <w:pPr>
              <w:spacing w:before="60" w:after="60"/>
              <w:rPr>
                <w:b/>
              </w:rPr>
            </w:pPr>
            <w:r>
              <w:rPr>
                <w:b/>
              </w:rPr>
              <w:t xml:space="preserve">Reason </w:t>
            </w:r>
          </w:p>
        </w:tc>
      </w:tr>
      <w:tr w:rsidR="005B059F" w14:paraId="3273B725" w14:textId="77777777">
        <w:tc>
          <w:tcPr>
            <w:tcW w:w="1460" w:type="dxa"/>
            <w:shd w:val="clear" w:color="auto" w:fill="auto"/>
            <w:vAlign w:val="center"/>
          </w:tcPr>
          <w:p w14:paraId="6EF1EBBB"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1ED6729"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B9B5E0C" w14:textId="77777777" w:rsidR="005B059F" w:rsidRDefault="005B059F">
            <w:pPr>
              <w:spacing w:before="60" w:after="60"/>
            </w:pPr>
          </w:p>
        </w:tc>
      </w:tr>
      <w:tr w:rsidR="005B059F" w14:paraId="095A22A7" w14:textId="77777777">
        <w:tc>
          <w:tcPr>
            <w:tcW w:w="1460" w:type="dxa"/>
            <w:shd w:val="clear" w:color="auto" w:fill="auto"/>
            <w:vAlign w:val="center"/>
          </w:tcPr>
          <w:p w14:paraId="1C45D68B" w14:textId="77777777" w:rsidR="005B059F" w:rsidRDefault="00AD0F6B">
            <w:pPr>
              <w:spacing w:before="60" w:after="60"/>
              <w:rPr>
                <w:rFonts w:eastAsia="DengXian"/>
              </w:rPr>
            </w:pPr>
            <w:r>
              <w:rPr>
                <w:rFonts w:eastAsia="DengXian"/>
              </w:rPr>
              <w:t>MediaTek</w:t>
            </w:r>
          </w:p>
        </w:tc>
        <w:tc>
          <w:tcPr>
            <w:tcW w:w="1527" w:type="dxa"/>
          </w:tcPr>
          <w:p w14:paraId="3E444CA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D3D079E" w14:textId="77777777" w:rsidR="005B059F" w:rsidRDefault="005B059F">
            <w:pPr>
              <w:spacing w:before="60" w:after="60"/>
              <w:rPr>
                <w:rFonts w:eastAsia="DengXian"/>
              </w:rPr>
            </w:pPr>
          </w:p>
        </w:tc>
      </w:tr>
      <w:tr w:rsidR="005B059F" w14:paraId="49EBFB4F" w14:textId="77777777">
        <w:tc>
          <w:tcPr>
            <w:tcW w:w="1460" w:type="dxa"/>
            <w:shd w:val="clear" w:color="auto" w:fill="auto"/>
            <w:vAlign w:val="center"/>
          </w:tcPr>
          <w:p w14:paraId="61F00382" w14:textId="77777777" w:rsidR="005B059F" w:rsidRDefault="00AD0F6B">
            <w:pPr>
              <w:spacing w:before="60" w:after="60"/>
              <w:rPr>
                <w:rFonts w:eastAsia="DengXian"/>
              </w:rPr>
            </w:pPr>
            <w:r>
              <w:rPr>
                <w:rFonts w:eastAsia="Malgun Gothic" w:hint="eastAsia"/>
                <w:lang w:eastAsia="ko-KR"/>
              </w:rPr>
              <w:t>LG</w:t>
            </w:r>
          </w:p>
        </w:tc>
        <w:tc>
          <w:tcPr>
            <w:tcW w:w="1527" w:type="dxa"/>
          </w:tcPr>
          <w:p w14:paraId="4FC37DD3"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19BEDB33" w14:textId="77777777" w:rsidR="005B059F" w:rsidRDefault="00AD0F6B">
            <w:pPr>
              <w:spacing w:before="60" w:after="60"/>
              <w:rPr>
                <w:rFonts w:eastAsia="DengXian"/>
              </w:rPr>
            </w:pPr>
            <w:r>
              <w:t>The current text is much clearer for me because the current text indicates which measurement configuration should be reverted</w:t>
            </w:r>
          </w:p>
        </w:tc>
      </w:tr>
      <w:tr w:rsidR="005B059F" w14:paraId="60C14A83" w14:textId="77777777">
        <w:tc>
          <w:tcPr>
            <w:tcW w:w="1460" w:type="dxa"/>
            <w:shd w:val="clear" w:color="auto" w:fill="auto"/>
            <w:vAlign w:val="center"/>
          </w:tcPr>
          <w:p w14:paraId="7D14DFFC" w14:textId="77777777" w:rsidR="005B059F" w:rsidRDefault="00AD0F6B">
            <w:pPr>
              <w:spacing w:before="60" w:after="60"/>
              <w:rPr>
                <w:rFonts w:eastAsia="Malgun Gothic"/>
                <w:lang w:eastAsia="ko-KR"/>
              </w:rPr>
            </w:pPr>
            <w:r>
              <w:rPr>
                <w:rFonts w:eastAsia="DengXian"/>
              </w:rPr>
              <w:t>Samsung</w:t>
            </w:r>
          </w:p>
        </w:tc>
        <w:tc>
          <w:tcPr>
            <w:tcW w:w="1527" w:type="dxa"/>
          </w:tcPr>
          <w:p w14:paraId="24E1C208"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03DD6D93" w14:textId="77777777" w:rsidR="005B059F" w:rsidRDefault="00AD0F6B">
            <w:pPr>
              <w:spacing w:before="60" w:after="60"/>
            </w:pPr>
            <w:r>
              <w:t xml:space="preserve">We think the measurement configurations from the source cell is still enabled on the UE when DAPS is in progress i.e. source part of DAPS still has the associated </w:t>
            </w:r>
            <w:proofErr w:type="spellStart"/>
            <w:r>
              <w:t>meas</w:t>
            </w:r>
            <w:proofErr w:type="spellEnd"/>
            <w:r>
              <w:t xml:space="preserve"> config applied. We think the sentence itself </w:t>
            </w:r>
            <w:proofErr w:type="spellStart"/>
            <w:r>
              <w:t>canbe</w:t>
            </w:r>
            <w:proofErr w:type="spellEnd"/>
            <w:r>
              <w:t xml:space="preserve"> removed.</w:t>
            </w:r>
          </w:p>
        </w:tc>
      </w:tr>
      <w:tr w:rsidR="005B059F" w14:paraId="2F002744" w14:textId="77777777">
        <w:tc>
          <w:tcPr>
            <w:tcW w:w="1460" w:type="dxa"/>
            <w:shd w:val="clear" w:color="auto" w:fill="auto"/>
            <w:vAlign w:val="center"/>
          </w:tcPr>
          <w:p w14:paraId="72546093" w14:textId="77777777" w:rsidR="005B059F" w:rsidRDefault="00AD0F6B">
            <w:pPr>
              <w:spacing w:before="60" w:after="60"/>
              <w:rPr>
                <w:rFonts w:eastAsia="DengXian"/>
              </w:rPr>
            </w:pPr>
            <w:r>
              <w:rPr>
                <w:rFonts w:eastAsia="DengXian"/>
              </w:rPr>
              <w:t>Ericsson</w:t>
            </w:r>
          </w:p>
        </w:tc>
        <w:tc>
          <w:tcPr>
            <w:tcW w:w="1527" w:type="dxa"/>
          </w:tcPr>
          <w:p w14:paraId="2A09D13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5AB7DA6" w14:textId="77777777" w:rsidR="005B059F" w:rsidRDefault="005B059F">
            <w:pPr>
              <w:spacing w:before="60" w:after="60"/>
            </w:pPr>
          </w:p>
        </w:tc>
      </w:tr>
      <w:tr w:rsidR="005B059F" w14:paraId="69432846" w14:textId="77777777">
        <w:tc>
          <w:tcPr>
            <w:tcW w:w="1460" w:type="dxa"/>
            <w:shd w:val="clear" w:color="auto" w:fill="auto"/>
            <w:vAlign w:val="center"/>
          </w:tcPr>
          <w:p w14:paraId="33EF2D00" w14:textId="77777777" w:rsidR="005B059F" w:rsidRDefault="00AD0F6B">
            <w:pPr>
              <w:spacing w:before="60" w:after="60"/>
              <w:rPr>
                <w:rFonts w:eastAsia="DengXian"/>
              </w:rPr>
            </w:pPr>
            <w:r>
              <w:rPr>
                <w:rFonts w:eastAsia="DengXian" w:hint="eastAsia"/>
              </w:rPr>
              <w:t>ZTE</w:t>
            </w:r>
          </w:p>
        </w:tc>
        <w:tc>
          <w:tcPr>
            <w:tcW w:w="1527" w:type="dxa"/>
          </w:tcPr>
          <w:p w14:paraId="799E35E8" w14:textId="77777777" w:rsidR="005B059F" w:rsidRDefault="00AD0F6B">
            <w:pPr>
              <w:spacing w:before="60" w:after="60"/>
              <w:rPr>
                <w:rFonts w:eastAsia="DengXian"/>
              </w:rPr>
            </w:pPr>
            <w:r>
              <w:rPr>
                <w:rFonts w:eastAsia="DengXian" w:hint="eastAsia"/>
              </w:rPr>
              <w:t xml:space="preserve">No strong view </w:t>
            </w:r>
          </w:p>
        </w:tc>
        <w:tc>
          <w:tcPr>
            <w:tcW w:w="6372" w:type="dxa"/>
            <w:shd w:val="clear" w:color="auto" w:fill="auto"/>
            <w:vAlign w:val="center"/>
          </w:tcPr>
          <w:p w14:paraId="45870E7A" w14:textId="77777777" w:rsidR="005B059F" w:rsidRDefault="00AD0F6B">
            <w:pPr>
              <w:spacing w:before="60" w:after="60"/>
            </w:pPr>
            <w:r>
              <w:rPr>
                <w:rFonts w:eastAsia="SimSun" w:hint="eastAsia"/>
              </w:rPr>
              <w:t>We have some sympathy with Samsung</w:t>
            </w:r>
            <w:r>
              <w:rPr>
                <w:rFonts w:eastAsia="SimSun"/>
              </w:rPr>
              <w:t>’</w:t>
            </w:r>
            <w:r>
              <w:rPr>
                <w:rFonts w:eastAsia="SimSun" w:hint="eastAsia"/>
              </w:rPr>
              <w:t>s view considering the source measurement configuration is still applied during DAPS HO.</w:t>
            </w:r>
          </w:p>
        </w:tc>
      </w:tr>
      <w:tr w:rsidR="007D4F6F" w14:paraId="69892E03" w14:textId="77777777">
        <w:tc>
          <w:tcPr>
            <w:tcW w:w="1460" w:type="dxa"/>
            <w:shd w:val="clear" w:color="auto" w:fill="auto"/>
            <w:vAlign w:val="center"/>
          </w:tcPr>
          <w:p w14:paraId="6D6E38DA" w14:textId="1529B676" w:rsidR="007D4F6F" w:rsidRDefault="007D4F6F" w:rsidP="007D4F6F">
            <w:pPr>
              <w:spacing w:before="60" w:after="60"/>
              <w:rPr>
                <w:rFonts w:eastAsia="DengXian"/>
              </w:rPr>
            </w:pPr>
            <w:r>
              <w:rPr>
                <w:rFonts w:eastAsia="DengXian"/>
              </w:rPr>
              <w:t>Nokia</w:t>
            </w:r>
          </w:p>
        </w:tc>
        <w:tc>
          <w:tcPr>
            <w:tcW w:w="1527" w:type="dxa"/>
          </w:tcPr>
          <w:p w14:paraId="3887F84F" w14:textId="7C498A28"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534DC4F1" w14:textId="3501AAC1" w:rsidR="007D4F6F" w:rsidRDefault="007D4F6F" w:rsidP="007D4F6F">
            <w:pPr>
              <w:spacing w:before="60" w:after="60"/>
              <w:rPr>
                <w:rFonts w:eastAsia="SimSun"/>
              </w:rPr>
            </w:pPr>
            <w:r>
              <w:t>‘’Measurement configuration’’ is the right wording to use.</w:t>
            </w:r>
          </w:p>
        </w:tc>
      </w:tr>
      <w:tr w:rsidR="00CB6FAB" w14:paraId="51623601" w14:textId="77777777">
        <w:tc>
          <w:tcPr>
            <w:tcW w:w="1460" w:type="dxa"/>
            <w:shd w:val="clear" w:color="auto" w:fill="auto"/>
            <w:vAlign w:val="center"/>
          </w:tcPr>
          <w:p w14:paraId="3A31C10A" w14:textId="3FBE95A9" w:rsidR="00CB6FAB" w:rsidRDefault="00CB6FAB" w:rsidP="007D4F6F">
            <w:pPr>
              <w:spacing w:before="60" w:after="60"/>
              <w:rPr>
                <w:rFonts w:eastAsia="DengXian"/>
              </w:rPr>
            </w:pPr>
            <w:r>
              <w:rPr>
                <w:rFonts w:eastAsia="DengXian"/>
              </w:rPr>
              <w:t>CATT</w:t>
            </w:r>
          </w:p>
        </w:tc>
        <w:tc>
          <w:tcPr>
            <w:tcW w:w="1527" w:type="dxa"/>
          </w:tcPr>
          <w:p w14:paraId="21C77713" w14:textId="0D80514F"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7C2FD097" w14:textId="77777777" w:rsidR="00CB6FAB" w:rsidRDefault="00CB6FAB" w:rsidP="007D4F6F">
            <w:pPr>
              <w:spacing w:before="60" w:after="60"/>
            </w:pPr>
          </w:p>
        </w:tc>
      </w:tr>
      <w:tr w:rsidR="00C96907" w14:paraId="7A7B937E" w14:textId="77777777">
        <w:tc>
          <w:tcPr>
            <w:tcW w:w="1460" w:type="dxa"/>
            <w:shd w:val="clear" w:color="auto" w:fill="auto"/>
            <w:vAlign w:val="center"/>
          </w:tcPr>
          <w:p w14:paraId="44C4E635" w14:textId="350D5FB1" w:rsidR="00C96907" w:rsidRDefault="00C96907" w:rsidP="007D4F6F">
            <w:pPr>
              <w:spacing w:before="60" w:after="60"/>
              <w:rPr>
                <w:rFonts w:eastAsia="DengXian"/>
              </w:rPr>
            </w:pPr>
            <w:r>
              <w:rPr>
                <w:rFonts w:eastAsia="DengXian"/>
              </w:rPr>
              <w:t>Qualcomm</w:t>
            </w:r>
          </w:p>
        </w:tc>
        <w:tc>
          <w:tcPr>
            <w:tcW w:w="1527" w:type="dxa"/>
          </w:tcPr>
          <w:p w14:paraId="50C05472" w14:textId="0B3F6A42" w:rsidR="00C96907" w:rsidRDefault="00C96907" w:rsidP="007D4F6F">
            <w:pPr>
              <w:spacing w:before="60" w:after="60"/>
              <w:rPr>
                <w:rFonts w:eastAsia="DengXian"/>
              </w:rPr>
            </w:pPr>
            <w:r>
              <w:rPr>
                <w:rFonts w:eastAsia="DengXian"/>
              </w:rPr>
              <w:t>Yes</w:t>
            </w:r>
          </w:p>
        </w:tc>
        <w:tc>
          <w:tcPr>
            <w:tcW w:w="6372" w:type="dxa"/>
            <w:shd w:val="clear" w:color="auto" w:fill="auto"/>
            <w:vAlign w:val="center"/>
          </w:tcPr>
          <w:p w14:paraId="7D748768" w14:textId="0646FC5B" w:rsidR="00C96907" w:rsidRDefault="00C96907" w:rsidP="007D4F6F">
            <w:pPr>
              <w:spacing w:before="60" w:after="60"/>
            </w:pPr>
            <w:r>
              <w:t>It is also fine to remove the sentence as Samsung point is also valid.</w:t>
            </w:r>
          </w:p>
        </w:tc>
      </w:tr>
    </w:tbl>
    <w:p w14:paraId="506CE9FC" w14:textId="537CCC75" w:rsidR="005B059F" w:rsidRDefault="005B059F">
      <w:pPr>
        <w:rPr>
          <w:rFonts w:ascii="Arial" w:hAnsi="Arial" w:cs="Arial"/>
        </w:rPr>
      </w:pPr>
    </w:p>
    <w:p w14:paraId="75BC7965" w14:textId="5A8A102D" w:rsidR="00E70009" w:rsidRDefault="00E70009">
      <w:pPr>
        <w:rPr>
          <w:rFonts w:ascii="Arial" w:hAnsi="Arial" w:cs="Arial"/>
        </w:rPr>
      </w:pPr>
    </w:p>
    <w:p w14:paraId="4E6BC5F0" w14:textId="77777777" w:rsidR="00E70009" w:rsidRDefault="00E70009" w:rsidP="00E70009">
      <w:pPr>
        <w:rPr>
          <w:rFonts w:ascii="Arial" w:hAnsi="Arial" w:cs="Arial"/>
        </w:rPr>
      </w:pPr>
      <w:bookmarkStart w:id="172" w:name="_Hlk38967224"/>
      <w:r>
        <w:rPr>
          <w:rFonts w:ascii="Arial" w:hAnsi="Arial" w:cs="Arial"/>
        </w:rPr>
        <w:t>Summary: 11 companies provide inputs (including Rapporteur)</w:t>
      </w:r>
    </w:p>
    <w:p w14:paraId="17955657" w14:textId="3140C952" w:rsidR="00E70009" w:rsidRDefault="00E70009" w:rsidP="00E70009">
      <w:pPr>
        <w:rPr>
          <w:rFonts w:ascii="Arial" w:hAnsi="Arial" w:cs="Arial"/>
        </w:rPr>
      </w:pPr>
      <w:r>
        <w:rPr>
          <w:rFonts w:ascii="Arial" w:hAnsi="Arial" w:cs="Arial"/>
        </w:rPr>
        <w:t>Yes:8 companies;</w:t>
      </w:r>
    </w:p>
    <w:p w14:paraId="1D782BC7" w14:textId="06D59E42" w:rsidR="00E70009" w:rsidRDefault="00E70009" w:rsidP="00E70009">
      <w:pPr>
        <w:rPr>
          <w:rFonts w:ascii="Arial" w:hAnsi="Arial" w:cs="Arial"/>
        </w:rPr>
      </w:pPr>
      <w:r>
        <w:rPr>
          <w:rFonts w:ascii="Arial" w:hAnsi="Arial" w:cs="Arial"/>
        </w:rPr>
        <w:t>No: 2 companies;</w:t>
      </w:r>
    </w:p>
    <w:p w14:paraId="571E0C63" w14:textId="77777777" w:rsidR="00E70009" w:rsidRDefault="00E70009" w:rsidP="00E70009">
      <w:pPr>
        <w:rPr>
          <w:rFonts w:ascii="Arial" w:hAnsi="Arial" w:cs="Arial"/>
        </w:rPr>
      </w:pPr>
    </w:p>
    <w:p w14:paraId="36CE286D" w14:textId="762A4075" w:rsidR="00E70009" w:rsidRDefault="00E70009" w:rsidP="00E70009">
      <w:pPr>
        <w:rPr>
          <w:rFonts w:ascii="Arial" w:hAnsi="Arial" w:cs="Arial"/>
        </w:rPr>
      </w:pPr>
      <w:r>
        <w:rPr>
          <w:rFonts w:ascii="Arial" w:hAnsi="Arial" w:cs="Arial"/>
        </w:rPr>
        <w:t xml:space="preserve">Rapporteur would suggest to Agree C001. </w:t>
      </w:r>
    </w:p>
    <w:p w14:paraId="1DF1BE1C" w14:textId="120E1174" w:rsidR="00E70009" w:rsidRDefault="00E70009" w:rsidP="00E70009">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w:t>
      </w:r>
      <w:r w:rsidR="003C43DD">
        <w:rPr>
          <w:rFonts w:ascii="Arial" w:hAnsi="Arial" w:cs="Arial"/>
          <w:b/>
          <w:bCs/>
        </w:rPr>
        <w:t>8.3</w:t>
      </w:r>
      <w:r>
        <w:rPr>
          <w:rFonts w:ascii="Arial" w:hAnsi="Arial" w:cs="Arial"/>
          <w:b/>
          <w:bCs/>
        </w:rPr>
        <w:t xml:space="preserve"> as below:</w:t>
      </w:r>
    </w:p>
    <w:p w14:paraId="40C04E88" w14:textId="26CE1B8D" w:rsidR="003C43DD" w:rsidRPr="003C43DD" w:rsidRDefault="003C43DD" w:rsidP="003C43DD">
      <w:pPr>
        <w:pStyle w:val="B3"/>
        <w:rPr>
          <w:lang w:val="en-US"/>
        </w:rPr>
      </w:pPr>
      <w:r w:rsidRPr="003C43DD">
        <w:rPr>
          <w:lang w:val="en-US"/>
        </w:rPr>
        <w:t>3&gt;</w:t>
      </w:r>
      <w:r w:rsidRPr="003C43DD">
        <w:rPr>
          <w:lang w:val="en-US"/>
        </w:rPr>
        <w:tab/>
        <w:t xml:space="preserve">revert back to the UE </w:t>
      </w:r>
      <w:commentRangeStart w:id="173"/>
      <w:proofErr w:type="spellStart"/>
      <w:r w:rsidRPr="003C43DD">
        <w:rPr>
          <w:strike/>
          <w:color w:val="FF0000"/>
          <w:lang w:val="en-US"/>
        </w:rPr>
        <w:t>RRM</w:t>
      </w:r>
      <w:commentRangeEnd w:id="173"/>
      <w:r w:rsidRPr="003C43DD">
        <w:rPr>
          <w:rStyle w:val="CommentReference"/>
          <w:rFonts w:eastAsia="SimSun"/>
          <w:strike/>
          <w:color w:val="FF0000"/>
          <w:lang w:eastAsia="en-US"/>
        </w:rPr>
        <w:commentReference w:id="173"/>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bookmarkEnd w:id="172"/>
    <w:p w14:paraId="30161415" w14:textId="77777777" w:rsidR="00E70009" w:rsidRDefault="00E70009" w:rsidP="00E70009">
      <w:pPr>
        <w:rPr>
          <w:rFonts w:ascii="Arial" w:hAnsi="Arial" w:cs="Arial"/>
          <w:b/>
          <w:bCs/>
        </w:rPr>
      </w:pPr>
    </w:p>
    <w:p w14:paraId="7D9B6B2E" w14:textId="77777777" w:rsidR="00E70009" w:rsidRDefault="00E7000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2"/>
        <w:gridCol w:w="3308"/>
      </w:tblGrid>
      <w:tr w:rsidR="005B059F" w14:paraId="74C6C3E8" w14:textId="77777777">
        <w:trPr>
          <w:trHeight w:val="2304"/>
        </w:trPr>
        <w:tc>
          <w:tcPr>
            <w:tcW w:w="654" w:type="dxa"/>
            <w:tcBorders>
              <w:top w:val="nil"/>
              <w:left w:val="nil"/>
              <w:bottom w:val="nil"/>
              <w:right w:val="nil"/>
            </w:tcBorders>
            <w:shd w:val="clear" w:color="auto" w:fill="auto"/>
          </w:tcPr>
          <w:p w14:paraId="7D59393E" w14:textId="77777777" w:rsidR="005B059F" w:rsidRDefault="00AD0F6B">
            <w:pPr>
              <w:rPr>
                <w:rFonts w:ascii="Calibri" w:hAnsi="Calibri" w:cs="Calibri"/>
                <w:color w:val="000000"/>
                <w:sz w:val="22"/>
                <w:szCs w:val="22"/>
              </w:rPr>
            </w:pPr>
            <w:r>
              <w:rPr>
                <w:rFonts w:ascii="Calibri" w:hAnsi="Calibri" w:cs="Calibri"/>
                <w:color w:val="000000"/>
                <w:sz w:val="22"/>
                <w:szCs w:val="22"/>
              </w:rPr>
              <w:t>Z263</w:t>
            </w:r>
          </w:p>
        </w:tc>
        <w:tc>
          <w:tcPr>
            <w:tcW w:w="1300" w:type="dxa"/>
            <w:tcBorders>
              <w:top w:val="nil"/>
              <w:left w:val="nil"/>
              <w:bottom w:val="nil"/>
              <w:right w:val="nil"/>
            </w:tcBorders>
            <w:shd w:val="clear" w:color="auto" w:fill="auto"/>
          </w:tcPr>
          <w:p w14:paraId="62F5F16A"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103B4CF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E03A6CC"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7D22B380"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2" w:type="dxa"/>
            <w:tcBorders>
              <w:top w:val="nil"/>
              <w:left w:val="nil"/>
              <w:bottom w:val="nil"/>
              <w:right w:val="nil"/>
            </w:tcBorders>
            <w:shd w:val="clear" w:color="auto" w:fill="auto"/>
          </w:tcPr>
          <w:p w14:paraId="374D3C12" w14:textId="77777777" w:rsidR="005B059F" w:rsidRDefault="00AD0F6B">
            <w:pPr>
              <w:rPr>
                <w:rFonts w:ascii="Calibri" w:hAnsi="Calibri" w:cs="Calibri"/>
                <w:color w:val="000000"/>
                <w:sz w:val="22"/>
                <w:szCs w:val="22"/>
              </w:rPr>
            </w:pPr>
            <w:r>
              <w:rPr>
                <w:rFonts w:ascii="Calibri" w:hAnsi="Calibri" w:cs="Calibri"/>
                <w:color w:val="000000"/>
                <w:sz w:val="22"/>
                <w:szCs w:val="22"/>
              </w:rPr>
              <w:t>During DAPS HO, since we have a common PDCP linked with RLC entities in both source and target, the DRB is common for both source and target. So it seems “suspend all DRBs in the source” is not accurate. We prefer to revise it to “suspend the transmission of all DRBs in the source”.</w:t>
            </w:r>
          </w:p>
        </w:tc>
        <w:tc>
          <w:tcPr>
            <w:tcW w:w="3308" w:type="dxa"/>
            <w:tcBorders>
              <w:top w:val="nil"/>
              <w:left w:val="nil"/>
              <w:bottom w:val="nil"/>
              <w:right w:val="nil"/>
            </w:tcBorders>
            <w:shd w:val="clear" w:color="auto" w:fill="auto"/>
          </w:tcPr>
          <w:p w14:paraId="29066112" w14:textId="77777777" w:rsidR="005B059F" w:rsidRDefault="00AD0F6B">
            <w:pPr>
              <w:rPr>
                <w:rFonts w:ascii="Calibri" w:hAnsi="Calibri" w:cs="Calibri"/>
                <w:color w:val="000000"/>
                <w:sz w:val="22"/>
                <w:szCs w:val="22"/>
              </w:rPr>
            </w:pPr>
            <w:r>
              <w:rPr>
                <w:rFonts w:ascii="Calibri" w:hAnsi="Calibri" w:cs="Calibri"/>
                <w:color w:val="000000"/>
                <w:sz w:val="22"/>
                <w:szCs w:val="22"/>
              </w:rPr>
              <w:t>4&gt; suspend the transmission of all DRBs in the source;</w:t>
            </w:r>
          </w:p>
        </w:tc>
      </w:tr>
    </w:tbl>
    <w:p w14:paraId="0856895B"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7AE01516" w14:textId="77777777" w:rsidR="005B059F" w:rsidRDefault="005B059F">
      <w:pPr>
        <w:pStyle w:val="CommentText"/>
        <w:ind w:left="851"/>
      </w:pPr>
    </w:p>
    <w:p w14:paraId="0195F391" w14:textId="77777777" w:rsidR="005B059F" w:rsidRDefault="005B059F">
      <w:pPr>
        <w:rPr>
          <w:rFonts w:ascii="Arial" w:hAnsi="Arial" w:cs="Arial"/>
          <w:b/>
        </w:rPr>
      </w:pPr>
    </w:p>
    <w:p w14:paraId="70ADBDD7" w14:textId="77777777" w:rsidR="005B059F" w:rsidRDefault="00AD0F6B">
      <w:pPr>
        <w:rPr>
          <w:rFonts w:ascii="Arial" w:hAnsi="Arial" w:cs="Arial"/>
          <w:b/>
        </w:rPr>
      </w:pPr>
      <w:r>
        <w:rPr>
          <w:rFonts w:ascii="Arial" w:hAnsi="Arial" w:cs="Arial"/>
          <w:b/>
        </w:rPr>
        <w:t>Z263: Do companies agree Rapporteur’s suggestion on Z263?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9A52EA7" w14:textId="77777777">
        <w:tc>
          <w:tcPr>
            <w:tcW w:w="1460" w:type="dxa"/>
            <w:shd w:val="clear" w:color="auto" w:fill="BFBFBF"/>
            <w:vAlign w:val="center"/>
          </w:tcPr>
          <w:p w14:paraId="5458DBD7" w14:textId="77777777" w:rsidR="005B059F" w:rsidRDefault="00AD0F6B">
            <w:pPr>
              <w:spacing w:before="60" w:after="60"/>
              <w:rPr>
                <w:b/>
              </w:rPr>
            </w:pPr>
            <w:r>
              <w:rPr>
                <w:b/>
              </w:rPr>
              <w:t>Company</w:t>
            </w:r>
          </w:p>
        </w:tc>
        <w:tc>
          <w:tcPr>
            <w:tcW w:w="1527" w:type="dxa"/>
            <w:shd w:val="clear" w:color="auto" w:fill="BFBFBF"/>
          </w:tcPr>
          <w:p w14:paraId="6FF69A59" w14:textId="77777777" w:rsidR="005B059F" w:rsidRDefault="00AD0F6B">
            <w:pPr>
              <w:spacing w:before="60" w:after="60"/>
              <w:rPr>
                <w:b/>
              </w:rPr>
            </w:pPr>
            <w:r>
              <w:rPr>
                <w:b/>
              </w:rPr>
              <w:t>Yes/No</w:t>
            </w:r>
          </w:p>
        </w:tc>
        <w:tc>
          <w:tcPr>
            <w:tcW w:w="6372" w:type="dxa"/>
            <w:shd w:val="clear" w:color="auto" w:fill="BFBFBF"/>
            <w:vAlign w:val="center"/>
          </w:tcPr>
          <w:p w14:paraId="628C40F7" w14:textId="77777777" w:rsidR="005B059F" w:rsidRDefault="00AD0F6B">
            <w:pPr>
              <w:spacing w:before="60" w:after="60"/>
              <w:rPr>
                <w:b/>
              </w:rPr>
            </w:pPr>
            <w:r>
              <w:rPr>
                <w:b/>
              </w:rPr>
              <w:t xml:space="preserve">Reason </w:t>
            </w:r>
          </w:p>
        </w:tc>
      </w:tr>
      <w:tr w:rsidR="005B059F" w14:paraId="31870106" w14:textId="77777777">
        <w:tc>
          <w:tcPr>
            <w:tcW w:w="1460" w:type="dxa"/>
            <w:shd w:val="clear" w:color="auto" w:fill="auto"/>
            <w:vAlign w:val="center"/>
          </w:tcPr>
          <w:p w14:paraId="10FB9E3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FF1DD9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CCE4DAF" w14:textId="77777777" w:rsidR="005B059F" w:rsidRDefault="005B059F">
            <w:pPr>
              <w:spacing w:before="60" w:after="60"/>
            </w:pPr>
          </w:p>
        </w:tc>
      </w:tr>
      <w:tr w:rsidR="005B059F" w14:paraId="28543727" w14:textId="77777777">
        <w:tc>
          <w:tcPr>
            <w:tcW w:w="1460" w:type="dxa"/>
            <w:shd w:val="clear" w:color="auto" w:fill="auto"/>
            <w:vAlign w:val="center"/>
          </w:tcPr>
          <w:p w14:paraId="233F23D7" w14:textId="77777777" w:rsidR="005B059F" w:rsidRDefault="00AD0F6B">
            <w:pPr>
              <w:spacing w:before="60" w:after="60"/>
              <w:rPr>
                <w:rFonts w:eastAsia="DengXian"/>
              </w:rPr>
            </w:pPr>
            <w:r>
              <w:rPr>
                <w:rFonts w:eastAsia="DengXian"/>
              </w:rPr>
              <w:t>MediaTek</w:t>
            </w:r>
          </w:p>
        </w:tc>
        <w:tc>
          <w:tcPr>
            <w:tcW w:w="1527" w:type="dxa"/>
          </w:tcPr>
          <w:p w14:paraId="484EAEB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0D91AADA" w14:textId="77777777" w:rsidR="005B059F" w:rsidRDefault="005B059F">
            <w:pPr>
              <w:spacing w:before="60" w:after="60"/>
              <w:rPr>
                <w:rFonts w:eastAsia="DengXian"/>
              </w:rPr>
            </w:pPr>
          </w:p>
        </w:tc>
      </w:tr>
      <w:tr w:rsidR="005B059F" w14:paraId="362491D2" w14:textId="77777777">
        <w:tc>
          <w:tcPr>
            <w:tcW w:w="1460" w:type="dxa"/>
            <w:shd w:val="clear" w:color="auto" w:fill="auto"/>
            <w:vAlign w:val="center"/>
          </w:tcPr>
          <w:p w14:paraId="41D4915C" w14:textId="77777777" w:rsidR="005B059F" w:rsidRDefault="00AD0F6B">
            <w:pPr>
              <w:spacing w:before="60" w:after="60"/>
              <w:rPr>
                <w:rFonts w:eastAsia="DengXian"/>
              </w:rPr>
            </w:pPr>
            <w:r>
              <w:rPr>
                <w:rFonts w:eastAsia="Malgun Gothic" w:hint="eastAsia"/>
                <w:lang w:eastAsia="ko-KR"/>
              </w:rPr>
              <w:t>LG</w:t>
            </w:r>
          </w:p>
        </w:tc>
        <w:tc>
          <w:tcPr>
            <w:tcW w:w="1527" w:type="dxa"/>
          </w:tcPr>
          <w:p w14:paraId="12D9471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48A3BCA" w14:textId="77777777" w:rsidR="005B059F" w:rsidRDefault="005B059F">
            <w:pPr>
              <w:spacing w:before="60" w:after="60"/>
              <w:rPr>
                <w:rFonts w:eastAsia="DengXian"/>
              </w:rPr>
            </w:pPr>
          </w:p>
        </w:tc>
      </w:tr>
      <w:tr w:rsidR="005B059F" w14:paraId="032DBBF3" w14:textId="77777777">
        <w:tc>
          <w:tcPr>
            <w:tcW w:w="1460" w:type="dxa"/>
            <w:shd w:val="clear" w:color="auto" w:fill="auto"/>
            <w:vAlign w:val="center"/>
          </w:tcPr>
          <w:p w14:paraId="33FAEC2C" w14:textId="77777777" w:rsidR="005B059F" w:rsidRDefault="00AD0F6B">
            <w:pPr>
              <w:spacing w:before="60" w:after="60"/>
              <w:rPr>
                <w:rFonts w:eastAsia="Malgun Gothic"/>
                <w:lang w:eastAsia="ko-KR"/>
              </w:rPr>
            </w:pPr>
            <w:r>
              <w:rPr>
                <w:rFonts w:eastAsia="DengXian"/>
              </w:rPr>
              <w:t>Samsung</w:t>
            </w:r>
          </w:p>
        </w:tc>
        <w:tc>
          <w:tcPr>
            <w:tcW w:w="1527" w:type="dxa"/>
          </w:tcPr>
          <w:p w14:paraId="3C432761"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74A9471" w14:textId="77777777" w:rsidR="005B059F" w:rsidRDefault="005B059F">
            <w:pPr>
              <w:spacing w:before="60" w:after="60"/>
              <w:rPr>
                <w:rFonts w:eastAsia="DengXian"/>
              </w:rPr>
            </w:pPr>
          </w:p>
        </w:tc>
      </w:tr>
      <w:tr w:rsidR="005B059F" w14:paraId="4402D115" w14:textId="77777777">
        <w:tc>
          <w:tcPr>
            <w:tcW w:w="1460" w:type="dxa"/>
            <w:shd w:val="clear" w:color="auto" w:fill="auto"/>
            <w:vAlign w:val="center"/>
          </w:tcPr>
          <w:p w14:paraId="0C90075D" w14:textId="77777777" w:rsidR="005B059F" w:rsidRDefault="00AD0F6B">
            <w:pPr>
              <w:spacing w:before="60" w:after="60"/>
              <w:rPr>
                <w:rFonts w:eastAsia="DengXian"/>
              </w:rPr>
            </w:pPr>
            <w:r>
              <w:rPr>
                <w:rFonts w:eastAsia="DengXian"/>
              </w:rPr>
              <w:t>Ericsson</w:t>
            </w:r>
          </w:p>
        </w:tc>
        <w:tc>
          <w:tcPr>
            <w:tcW w:w="1527" w:type="dxa"/>
          </w:tcPr>
          <w:p w14:paraId="0C77231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518A5C46" w14:textId="77777777" w:rsidR="005B059F" w:rsidRDefault="005B059F">
            <w:pPr>
              <w:spacing w:before="60" w:after="60"/>
              <w:rPr>
                <w:rFonts w:eastAsia="DengXian"/>
              </w:rPr>
            </w:pPr>
          </w:p>
        </w:tc>
      </w:tr>
      <w:tr w:rsidR="005B059F" w14:paraId="7CC723B6" w14:textId="77777777">
        <w:tc>
          <w:tcPr>
            <w:tcW w:w="1460" w:type="dxa"/>
            <w:shd w:val="clear" w:color="auto" w:fill="auto"/>
            <w:vAlign w:val="center"/>
          </w:tcPr>
          <w:p w14:paraId="3B1BFBE7" w14:textId="77777777" w:rsidR="005B059F" w:rsidRDefault="00AD0F6B">
            <w:pPr>
              <w:spacing w:before="60" w:after="60"/>
              <w:rPr>
                <w:rFonts w:eastAsia="DengXian"/>
              </w:rPr>
            </w:pPr>
            <w:r>
              <w:rPr>
                <w:rFonts w:eastAsia="DengXian" w:hint="eastAsia"/>
              </w:rPr>
              <w:t>ZTE</w:t>
            </w:r>
          </w:p>
        </w:tc>
        <w:tc>
          <w:tcPr>
            <w:tcW w:w="1527" w:type="dxa"/>
          </w:tcPr>
          <w:p w14:paraId="3B9BAEA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E870491" w14:textId="77777777" w:rsidR="005B059F" w:rsidRDefault="005B059F">
            <w:pPr>
              <w:spacing w:before="60" w:after="60"/>
              <w:rPr>
                <w:rFonts w:eastAsia="DengXian"/>
              </w:rPr>
            </w:pPr>
          </w:p>
        </w:tc>
      </w:tr>
      <w:tr w:rsidR="007D4F6F" w14:paraId="535D477A" w14:textId="77777777">
        <w:tc>
          <w:tcPr>
            <w:tcW w:w="1460" w:type="dxa"/>
            <w:shd w:val="clear" w:color="auto" w:fill="auto"/>
            <w:vAlign w:val="center"/>
          </w:tcPr>
          <w:p w14:paraId="7E324F74" w14:textId="32B80788" w:rsidR="007D4F6F" w:rsidRDefault="007D4F6F">
            <w:pPr>
              <w:spacing w:before="60" w:after="60"/>
              <w:rPr>
                <w:rFonts w:eastAsia="DengXian"/>
              </w:rPr>
            </w:pPr>
            <w:r>
              <w:rPr>
                <w:rFonts w:eastAsia="DengXian"/>
              </w:rPr>
              <w:t>Nokia</w:t>
            </w:r>
          </w:p>
        </w:tc>
        <w:tc>
          <w:tcPr>
            <w:tcW w:w="1527" w:type="dxa"/>
          </w:tcPr>
          <w:p w14:paraId="6B1F1A70" w14:textId="77777777" w:rsidR="007D4F6F" w:rsidRDefault="007D4F6F">
            <w:pPr>
              <w:spacing w:before="60" w:after="60"/>
              <w:rPr>
                <w:rFonts w:eastAsia="DengXian"/>
              </w:rPr>
            </w:pPr>
          </w:p>
        </w:tc>
        <w:tc>
          <w:tcPr>
            <w:tcW w:w="6372" w:type="dxa"/>
            <w:shd w:val="clear" w:color="auto" w:fill="auto"/>
            <w:vAlign w:val="center"/>
          </w:tcPr>
          <w:p w14:paraId="234619EC" w14:textId="4DD54D95" w:rsidR="007D4F6F" w:rsidRDefault="007D4F6F">
            <w:pPr>
              <w:spacing w:before="60" w:after="60"/>
              <w:rPr>
                <w:rFonts w:eastAsia="DengXian"/>
              </w:rPr>
            </w:pPr>
            <w:r>
              <w:rPr>
                <w:rFonts w:eastAsia="DengXian"/>
              </w:rPr>
              <w:t>No strong view, may be agreed.</w:t>
            </w:r>
          </w:p>
        </w:tc>
      </w:tr>
      <w:tr w:rsidR="00CB6FAB" w14:paraId="29991040" w14:textId="77777777">
        <w:tc>
          <w:tcPr>
            <w:tcW w:w="1460" w:type="dxa"/>
            <w:shd w:val="clear" w:color="auto" w:fill="auto"/>
            <w:vAlign w:val="center"/>
          </w:tcPr>
          <w:p w14:paraId="784EEE8C" w14:textId="70112D75" w:rsidR="00CB6FAB" w:rsidRDefault="00CB6FAB">
            <w:pPr>
              <w:spacing w:before="60" w:after="60"/>
              <w:rPr>
                <w:rFonts w:eastAsia="DengXian"/>
              </w:rPr>
            </w:pPr>
            <w:r>
              <w:rPr>
                <w:rFonts w:eastAsia="DengXian"/>
              </w:rPr>
              <w:t>CATT</w:t>
            </w:r>
          </w:p>
        </w:tc>
        <w:tc>
          <w:tcPr>
            <w:tcW w:w="1527" w:type="dxa"/>
          </w:tcPr>
          <w:p w14:paraId="072277F5" w14:textId="5B3863EC"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060B8A9" w14:textId="77777777" w:rsidR="00CB6FAB" w:rsidRDefault="00CB6FAB">
            <w:pPr>
              <w:spacing w:before="60" w:after="60"/>
              <w:rPr>
                <w:rFonts w:eastAsia="DengXian"/>
              </w:rPr>
            </w:pPr>
          </w:p>
        </w:tc>
      </w:tr>
      <w:tr w:rsidR="00C96907" w14:paraId="1E13746D" w14:textId="77777777">
        <w:tc>
          <w:tcPr>
            <w:tcW w:w="1460" w:type="dxa"/>
            <w:shd w:val="clear" w:color="auto" w:fill="auto"/>
            <w:vAlign w:val="center"/>
          </w:tcPr>
          <w:p w14:paraId="24FF5D12" w14:textId="5601BF41" w:rsidR="00C96907" w:rsidRDefault="00C96907" w:rsidP="00C96907">
            <w:pPr>
              <w:spacing w:before="60" w:after="60"/>
              <w:rPr>
                <w:rFonts w:eastAsia="DengXian"/>
              </w:rPr>
            </w:pPr>
            <w:r>
              <w:rPr>
                <w:rFonts w:eastAsia="DengXian"/>
              </w:rPr>
              <w:t>Qualcomm</w:t>
            </w:r>
          </w:p>
        </w:tc>
        <w:tc>
          <w:tcPr>
            <w:tcW w:w="1527" w:type="dxa"/>
          </w:tcPr>
          <w:p w14:paraId="73A23E99" w14:textId="22096E45"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3248633A" w14:textId="5ED812AC" w:rsidR="00C96907" w:rsidRDefault="00C96907" w:rsidP="00C96907">
            <w:pPr>
              <w:spacing w:before="60" w:after="60"/>
              <w:rPr>
                <w:rFonts w:eastAsia="DengXian"/>
              </w:rPr>
            </w:pPr>
            <w:r>
              <w:t>Shouldn’t this be “stop the transmission”. Not clear what suspend means as source is released afterwards.</w:t>
            </w:r>
          </w:p>
        </w:tc>
      </w:tr>
    </w:tbl>
    <w:p w14:paraId="7EB1F2AD" w14:textId="56D8520D" w:rsidR="005B059F" w:rsidRDefault="005B059F">
      <w:pPr>
        <w:rPr>
          <w:rFonts w:ascii="Arial" w:hAnsi="Arial" w:cs="Arial"/>
        </w:rPr>
      </w:pPr>
    </w:p>
    <w:p w14:paraId="38519444" w14:textId="77777777" w:rsidR="00D86722" w:rsidRDefault="00D86722" w:rsidP="00D86722">
      <w:pPr>
        <w:rPr>
          <w:rFonts w:ascii="Arial" w:hAnsi="Arial" w:cs="Arial"/>
        </w:rPr>
      </w:pPr>
      <w:bookmarkStart w:id="174" w:name="_Hlk38967201"/>
      <w:r>
        <w:rPr>
          <w:rFonts w:ascii="Arial" w:hAnsi="Arial" w:cs="Arial"/>
        </w:rPr>
        <w:t>Summary: 11 companies provide inputs (including Rapporteur)</w:t>
      </w:r>
    </w:p>
    <w:p w14:paraId="2CB1B598" w14:textId="7C1B16E9" w:rsidR="00D86722" w:rsidRDefault="00D86722" w:rsidP="00D86722">
      <w:pPr>
        <w:rPr>
          <w:rFonts w:ascii="Arial" w:hAnsi="Arial" w:cs="Arial"/>
        </w:rPr>
      </w:pPr>
      <w:r>
        <w:rPr>
          <w:rFonts w:ascii="Arial" w:hAnsi="Arial" w:cs="Arial"/>
        </w:rPr>
        <w:t>Yes:10 companies;</w:t>
      </w:r>
    </w:p>
    <w:p w14:paraId="3890473C" w14:textId="643D6263" w:rsidR="00D86722" w:rsidRDefault="00D86722" w:rsidP="00D86722">
      <w:pPr>
        <w:rPr>
          <w:rFonts w:ascii="Arial" w:hAnsi="Arial" w:cs="Arial"/>
        </w:rPr>
      </w:pPr>
      <w:r>
        <w:rPr>
          <w:rFonts w:ascii="Arial" w:hAnsi="Arial" w:cs="Arial"/>
        </w:rPr>
        <w:t>1 company commented that “stop the transmission” is better than “suspend the transmission”. It has been used in several place as</w:t>
      </w:r>
    </w:p>
    <w:p w14:paraId="394F157E" w14:textId="77777777" w:rsidR="00D86722" w:rsidRPr="00D86722" w:rsidRDefault="00D86722" w:rsidP="00D86722">
      <w:pPr>
        <w:pStyle w:val="B2"/>
        <w:rPr>
          <w:lang w:val="en-US"/>
        </w:rPr>
      </w:pPr>
      <w:r w:rsidRPr="00D86722">
        <w:rPr>
          <w:lang w:val="en-US"/>
        </w:rPr>
        <w:t>2&gt;</w:t>
      </w:r>
      <w:r w:rsidRPr="00D86722">
        <w:rPr>
          <w:lang w:val="en-US"/>
        </w:rPr>
        <w:tab/>
        <w:t>if MCG transmission is not suspended:</w:t>
      </w:r>
    </w:p>
    <w:p w14:paraId="154F88CC" w14:textId="1E00E9C2" w:rsidR="00D86722" w:rsidRDefault="00D86722" w:rsidP="00D86722">
      <w:pPr>
        <w:rPr>
          <w:rFonts w:ascii="Arial" w:hAnsi="Arial" w:cs="Arial"/>
        </w:rPr>
      </w:pPr>
      <w:r>
        <w:rPr>
          <w:rFonts w:ascii="Arial" w:hAnsi="Arial" w:cs="Arial"/>
        </w:rPr>
        <w:t xml:space="preserve">Therefore Rapporteur would suggest to Agree Z263 as it is. </w:t>
      </w:r>
    </w:p>
    <w:p w14:paraId="273FB54E" w14:textId="615AC143"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71B5243E" w14:textId="4709A1CD" w:rsidR="00D86722" w:rsidRPr="00D86722" w:rsidRDefault="00D86722" w:rsidP="00D8672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175"/>
      <w:r w:rsidRPr="00D86722">
        <w:rPr>
          <w:rStyle w:val="B4Char"/>
          <w:lang w:val="en-US"/>
        </w:rPr>
        <w:t>source</w:t>
      </w:r>
      <w:commentRangeEnd w:id="175"/>
      <w:r>
        <w:rPr>
          <w:rStyle w:val="CommentReference"/>
          <w:rFonts w:eastAsia="SimSun"/>
          <w:lang w:eastAsia="en-US"/>
        </w:rPr>
        <w:commentReference w:id="175"/>
      </w:r>
      <w:r w:rsidRPr="00D86722">
        <w:rPr>
          <w:rStyle w:val="B4Char"/>
          <w:lang w:val="en-US"/>
        </w:rPr>
        <w:t>;</w:t>
      </w:r>
    </w:p>
    <w:bookmarkEnd w:id="174"/>
    <w:p w14:paraId="793A3062" w14:textId="77777777" w:rsidR="00D86722" w:rsidRDefault="00D86722" w:rsidP="00D86722">
      <w:pPr>
        <w:rPr>
          <w:rFonts w:ascii="Arial" w:hAnsi="Arial" w:cs="Arial"/>
          <w:b/>
          <w:bCs/>
        </w:rPr>
      </w:pPr>
    </w:p>
    <w:p w14:paraId="43D0B236" w14:textId="77777777" w:rsidR="00D86722" w:rsidRDefault="00D86722">
      <w:pPr>
        <w:rPr>
          <w:rFonts w:ascii="Arial" w:hAnsi="Arial" w:cs="Arial"/>
        </w:rPr>
      </w:pPr>
    </w:p>
    <w:tbl>
      <w:tblPr>
        <w:tblW w:w="11200" w:type="dxa"/>
        <w:tblLayout w:type="fixed"/>
        <w:tblLook w:val="04A0" w:firstRow="1" w:lastRow="0" w:firstColumn="1" w:lastColumn="0" w:noHBand="0" w:noVBand="1"/>
      </w:tblPr>
      <w:tblGrid>
        <w:gridCol w:w="693"/>
        <w:gridCol w:w="1300"/>
        <w:gridCol w:w="636"/>
        <w:gridCol w:w="1200"/>
        <w:gridCol w:w="691"/>
        <w:gridCol w:w="3221"/>
        <w:gridCol w:w="3459"/>
      </w:tblGrid>
      <w:tr w:rsidR="005B059F" w14:paraId="68640E8F" w14:textId="77777777">
        <w:trPr>
          <w:trHeight w:val="864"/>
        </w:trPr>
        <w:tc>
          <w:tcPr>
            <w:tcW w:w="693" w:type="dxa"/>
            <w:tcBorders>
              <w:top w:val="nil"/>
              <w:left w:val="nil"/>
              <w:bottom w:val="nil"/>
              <w:right w:val="nil"/>
            </w:tcBorders>
            <w:shd w:val="clear" w:color="auto" w:fill="auto"/>
          </w:tcPr>
          <w:p w14:paraId="0BB7D6E7" w14:textId="77777777" w:rsidR="005B059F" w:rsidRDefault="00AD0F6B">
            <w:pPr>
              <w:rPr>
                <w:rFonts w:ascii="Calibri" w:hAnsi="Calibri" w:cs="Calibri"/>
                <w:color w:val="000000"/>
                <w:sz w:val="22"/>
                <w:szCs w:val="22"/>
              </w:rPr>
            </w:pPr>
            <w:r>
              <w:rPr>
                <w:rFonts w:ascii="Calibri" w:hAnsi="Calibri" w:cs="Calibri"/>
                <w:color w:val="000000"/>
                <w:sz w:val="22"/>
                <w:szCs w:val="22"/>
              </w:rPr>
              <w:t>N007</w:t>
            </w:r>
          </w:p>
        </w:tc>
        <w:tc>
          <w:tcPr>
            <w:tcW w:w="1300" w:type="dxa"/>
            <w:tcBorders>
              <w:top w:val="nil"/>
              <w:left w:val="nil"/>
              <w:bottom w:val="nil"/>
              <w:right w:val="nil"/>
            </w:tcBorders>
            <w:shd w:val="clear" w:color="auto" w:fill="auto"/>
          </w:tcPr>
          <w:p w14:paraId="26BC1FBB" w14:textId="77777777" w:rsidR="005B059F" w:rsidRDefault="00AD0F6B">
            <w:pPr>
              <w:rPr>
                <w:rFonts w:ascii="Calibri" w:hAnsi="Calibri" w:cs="Calibri"/>
                <w:color w:val="000000"/>
                <w:sz w:val="22"/>
                <w:szCs w:val="22"/>
              </w:rPr>
            </w:pPr>
            <w:r>
              <w:rPr>
                <w:rFonts w:ascii="Calibri" w:hAnsi="Calibri" w:cs="Calibri"/>
                <w:color w:val="000000"/>
                <w:sz w:val="22"/>
                <w:szCs w:val="22"/>
              </w:rPr>
              <w:t>Nokia (Tero)</w:t>
            </w:r>
          </w:p>
        </w:tc>
        <w:tc>
          <w:tcPr>
            <w:tcW w:w="636" w:type="dxa"/>
            <w:tcBorders>
              <w:top w:val="nil"/>
              <w:left w:val="nil"/>
              <w:bottom w:val="nil"/>
              <w:right w:val="nil"/>
            </w:tcBorders>
            <w:shd w:val="clear" w:color="auto" w:fill="auto"/>
          </w:tcPr>
          <w:p w14:paraId="1A1A0B2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Mob</w:t>
            </w:r>
          </w:p>
        </w:tc>
        <w:tc>
          <w:tcPr>
            <w:tcW w:w="1200" w:type="dxa"/>
            <w:tcBorders>
              <w:top w:val="nil"/>
              <w:left w:val="nil"/>
              <w:bottom w:val="nil"/>
              <w:right w:val="nil"/>
            </w:tcBorders>
            <w:shd w:val="clear" w:color="auto" w:fill="auto"/>
          </w:tcPr>
          <w:p w14:paraId="742B605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F1BBCC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221" w:type="dxa"/>
            <w:tcBorders>
              <w:top w:val="nil"/>
              <w:left w:val="nil"/>
              <w:bottom w:val="nil"/>
              <w:right w:val="nil"/>
            </w:tcBorders>
            <w:shd w:val="clear" w:color="auto" w:fill="auto"/>
          </w:tcPr>
          <w:p w14:paraId="2625E9BF" w14:textId="77777777" w:rsidR="005B059F" w:rsidRDefault="00AD0F6B">
            <w:pPr>
              <w:rPr>
                <w:rFonts w:ascii="Calibri" w:hAnsi="Calibri" w:cs="Calibri"/>
                <w:color w:val="000000"/>
                <w:sz w:val="22"/>
                <w:szCs w:val="22"/>
              </w:rPr>
            </w:pPr>
            <w:r>
              <w:rPr>
                <w:rFonts w:ascii="Calibri" w:hAnsi="Calibri" w:cs="Calibri"/>
                <w:color w:val="000000"/>
                <w:sz w:val="22"/>
                <w:szCs w:val="22"/>
              </w:rPr>
              <w:t>A better description is needed for this as it’s not at all clear what UE does in this case.</w:t>
            </w:r>
          </w:p>
        </w:tc>
        <w:tc>
          <w:tcPr>
            <w:tcW w:w="3459" w:type="dxa"/>
            <w:tcBorders>
              <w:top w:val="nil"/>
              <w:left w:val="nil"/>
              <w:bottom w:val="nil"/>
              <w:right w:val="nil"/>
            </w:tcBorders>
            <w:shd w:val="clear" w:color="auto" w:fill="auto"/>
          </w:tcPr>
          <w:p w14:paraId="17851ADB" w14:textId="77777777" w:rsidR="005B059F" w:rsidRDefault="00AD0F6B">
            <w:pPr>
              <w:rPr>
                <w:rFonts w:ascii="Calibri" w:hAnsi="Calibri" w:cs="Calibri"/>
                <w:color w:val="000000"/>
                <w:sz w:val="22"/>
                <w:szCs w:val="22"/>
              </w:rPr>
            </w:pPr>
            <w:r>
              <w:rPr>
                <w:rFonts w:ascii="Calibri" w:hAnsi="Calibri" w:cs="Calibri"/>
                <w:color w:val="000000"/>
                <w:sz w:val="22"/>
                <w:szCs w:val="22"/>
              </w:rPr>
              <w:t>Simply indicate what UE does with the field: “Indicates to UE that the source cell part of DAPS operation is to be released.”</w:t>
            </w:r>
          </w:p>
        </w:tc>
      </w:tr>
    </w:tbl>
    <w:p w14:paraId="618F7D5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Looks reasonable.</w:t>
      </w:r>
    </w:p>
    <w:p w14:paraId="58C8099B" w14:textId="77777777" w:rsidR="005B059F" w:rsidRDefault="005B059F">
      <w:pPr>
        <w:pStyle w:val="CommentText"/>
        <w:ind w:left="851"/>
      </w:pPr>
    </w:p>
    <w:p w14:paraId="0D257673" w14:textId="77777777" w:rsidR="005B059F" w:rsidRDefault="005B059F">
      <w:pPr>
        <w:rPr>
          <w:rFonts w:ascii="Arial" w:hAnsi="Arial" w:cs="Arial"/>
          <w:b/>
        </w:rPr>
      </w:pPr>
    </w:p>
    <w:p w14:paraId="713DC5E8" w14:textId="77777777" w:rsidR="005B059F" w:rsidRDefault="00AD0F6B">
      <w:pPr>
        <w:rPr>
          <w:rFonts w:ascii="Arial" w:hAnsi="Arial" w:cs="Arial"/>
          <w:b/>
        </w:rPr>
      </w:pPr>
      <w:r>
        <w:rPr>
          <w:rFonts w:ascii="Arial" w:hAnsi="Arial" w:cs="Arial"/>
          <w:b/>
        </w:rPr>
        <w:t>N007: Do companies agree Rapporteur’s suggestion on N007?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86B959A" w14:textId="77777777">
        <w:tc>
          <w:tcPr>
            <w:tcW w:w="1460" w:type="dxa"/>
            <w:shd w:val="clear" w:color="auto" w:fill="BFBFBF"/>
            <w:vAlign w:val="center"/>
          </w:tcPr>
          <w:p w14:paraId="69DE54F5" w14:textId="77777777" w:rsidR="005B059F" w:rsidRDefault="00AD0F6B">
            <w:pPr>
              <w:spacing w:before="60" w:after="60"/>
              <w:rPr>
                <w:b/>
              </w:rPr>
            </w:pPr>
            <w:r>
              <w:rPr>
                <w:b/>
              </w:rPr>
              <w:t>Company</w:t>
            </w:r>
          </w:p>
        </w:tc>
        <w:tc>
          <w:tcPr>
            <w:tcW w:w="1527" w:type="dxa"/>
            <w:shd w:val="clear" w:color="auto" w:fill="BFBFBF"/>
          </w:tcPr>
          <w:p w14:paraId="116E28A1" w14:textId="77777777" w:rsidR="005B059F" w:rsidRDefault="00AD0F6B">
            <w:pPr>
              <w:spacing w:before="60" w:after="60"/>
              <w:rPr>
                <w:b/>
              </w:rPr>
            </w:pPr>
            <w:r>
              <w:rPr>
                <w:b/>
              </w:rPr>
              <w:t>Yes/No</w:t>
            </w:r>
          </w:p>
        </w:tc>
        <w:tc>
          <w:tcPr>
            <w:tcW w:w="6372" w:type="dxa"/>
            <w:shd w:val="clear" w:color="auto" w:fill="BFBFBF"/>
            <w:vAlign w:val="center"/>
          </w:tcPr>
          <w:p w14:paraId="4A195200" w14:textId="77777777" w:rsidR="005B059F" w:rsidRDefault="00AD0F6B">
            <w:pPr>
              <w:spacing w:before="60" w:after="60"/>
              <w:rPr>
                <w:b/>
              </w:rPr>
            </w:pPr>
            <w:r>
              <w:rPr>
                <w:b/>
              </w:rPr>
              <w:t xml:space="preserve">Reason </w:t>
            </w:r>
          </w:p>
        </w:tc>
      </w:tr>
      <w:tr w:rsidR="005B059F" w14:paraId="3220BA1E" w14:textId="77777777">
        <w:tc>
          <w:tcPr>
            <w:tcW w:w="1460" w:type="dxa"/>
            <w:shd w:val="clear" w:color="auto" w:fill="auto"/>
            <w:vAlign w:val="center"/>
          </w:tcPr>
          <w:p w14:paraId="6257195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2745475"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03D8E047" w14:textId="77777777" w:rsidR="005B059F" w:rsidRDefault="005B059F">
            <w:pPr>
              <w:spacing w:before="60" w:after="60"/>
            </w:pPr>
          </w:p>
        </w:tc>
      </w:tr>
      <w:tr w:rsidR="005B059F" w14:paraId="35C6A90D" w14:textId="77777777">
        <w:tc>
          <w:tcPr>
            <w:tcW w:w="1460" w:type="dxa"/>
            <w:shd w:val="clear" w:color="auto" w:fill="auto"/>
            <w:vAlign w:val="center"/>
          </w:tcPr>
          <w:p w14:paraId="2C90DED3" w14:textId="77777777" w:rsidR="005B059F" w:rsidRDefault="00AD0F6B">
            <w:pPr>
              <w:spacing w:before="60" w:after="60"/>
              <w:rPr>
                <w:rFonts w:eastAsia="DengXian"/>
              </w:rPr>
            </w:pPr>
            <w:r>
              <w:rPr>
                <w:rFonts w:eastAsia="DengXian"/>
              </w:rPr>
              <w:t>MediaTek</w:t>
            </w:r>
          </w:p>
        </w:tc>
        <w:tc>
          <w:tcPr>
            <w:tcW w:w="1527" w:type="dxa"/>
          </w:tcPr>
          <w:p w14:paraId="4CC11AE5"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27319FA8" w14:textId="77777777" w:rsidR="005B059F" w:rsidRDefault="005B059F">
            <w:pPr>
              <w:spacing w:before="60" w:after="60"/>
              <w:rPr>
                <w:rFonts w:eastAsia="DengXian"/>
              </w:rPr>
            </w:pPr>
          </w:p>
        </w:tc>
      </w:tr>
      <w:tr w:rsidR="005B059F" w14:paraId="3F075B23" w14:textId="77777777">
        <w:tc>
          <w:tcPr>
            <w:tcW w:w="1460" w:type="dxa"/>
            <w:shd w:val="clear" w:color="auto" w:fill="auto"/>
            <w:vAlign w:val="center"/>
          </w:tcPr>
          <w:p w14:paraId="21503A55" w14:textId="77777777" w:rsidR="005B059F" w:rsidRDefault="00AD0F6B">
            <w:pPr>
              <w:spacing w:before="60" w:after="60"/>
              <w:rPr>
                <w:rFonts w:eastAsia="DengXian"/>
              </w:rPr>
            </w:pPr>
            <w:r>
              <w:rPr>
                <w:rFonts w:eastAsia="Malgun Gothic" w:hint="eastAsia"/>
                <w:lang w:eastAsia="ko-KR"/>
              </w:rPr>
              <w:t>LG</w:t>
            </w:r>
          </w:p>
        </w:tc>
        <w:tc>
          <w:tcPr>
            <w:tcW w:w="1527" w:type="dxa"/>
          </w:tcPr>
          <w:p w14:paraId="1DDA83D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3012C24" w14:textId="77777777" w:rsidR="005B059F" w:rsidRDefault="005B059F">
            <w:pPr>
              <w:spacing w:before="60" w:after="60"/>
              <w:rPr>
                <w:rFonts w:eastAsia="DengXian"/>
              </w:rPr>
            </w:pPr>
          </w:p>
        </w:tc>
      </w:tr>
      <w:tr w:rsidR="005B059F" w14:paraId="7AF9B65E" w14:textId="77777777">
        <w:tc>
          <w:tcPr>
            <w:tcW w:w="1460" w:type="dxa"/>
            <w:shd w:val="clear" w:color="auto" w:fill="auto"/>
            <w:vAlign w:val="center"/>
          </w:tcPr>
          <w:p w14:paraId="18402370" w14:textId="77777777" w:rsidR="005B059F" w:rsidRDefault="00AD0F6B">
            <w:pPr>
              <w:spacing w:before="60" w:after="60"/>
              <w:rPr>
                <w:rFonts w:eastAsia="Malgun Gothic"/>
                <w:lang w:eastAsia="ko-KR"/>
              </w:rPr>
            </w:pPr>
            <w:r>
              <w:rPr>
                <w:rFonts w:eastAsia="DengXian"/>
              </w:rPr>
              <w:t>Samsung</w:t>
            </w:r>
          </w:p>
        </w:tc>
        <w:tc>
          <w:tcPr>
            <w:tcW w:w="1527" w:type="dxa"/>
          </w:tcPr>
          <w:p w14:paraId="6F9C2B5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538B161" w14:textId="77777777" w:rsidR="005B059F" w:rsidRDefault="005B059F">
            <w:pPr>
              <w:spacing w:before="60" w:after="60"/>
              <w:rPr>
                <w:rFonts w:eastAsia="DengXian"/>
              </w:rPr>
            </w:pPr>
          </w:p>
        </w:tc>
      </w:tr>
      <w:tr w:rsidR="005B059F" w14:paraId="71D899CD" w14:textId="77777777">
        <w:tc>
          <w:tcPr>
            <w:tcW w:w="1460" w:type="dxa"/>
            <w:shd w:val="clear" w:color="auto" w:fill="auto"/>
            <w:vAlign w:val="center"/>
          </w:tcPr>
          <w:p w14:paraId="58D63613" w14:textId="77777777" w:rsidR="005B059F" w:rsidRDefault="00AD0F6B">
            <w:pPr>
              <w:spacing w:before="60" w:after="60"/>
              <w:rPr>
                <w:rFonts w:eastAsia="DengXian"/>
              </w:rPr>
            </w:pPr>
            <w:r>
              <w:rPr>
                <w:rFonts w:eastAsia="DengXian"/>
              </w:rPr>
              <w:t>Ericsson</w:t>
            </w:r>
          </w:p>
        </w:tc>
        <w:tc>
          <w:tcPr>
            <w:tcW w:w="1527" w:type="dxa"/>
          </w:tcPr>
          <w:p w14:paraId="2CE54F8B"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74295CC3" w14:textId="77777777" w:rsidR="005B059F" w:rsidRDefault="005B059F">
            <w:pPr>
              <w:spacing w:before="60" w:after="60"/>
              <w:rPr>
                <w:rFonts w:eastAsia="DengXian"/>
              </w:rPr>
            </w:pPr>
          </w:p>
        </w:tc>
      </w:tr>
      <w:tr w:rsidR="005B059F" w14:paraId="7ACF026B" w14:textId="77777777">
        <w:tc>
          <w:tcPr>
            <w:tcW w:w="1460" w:type="dxa"/>
            <w:shd w:val="clear" w:color="auto" w:fill="auto"/>
            <w:vAlign w:val="center"/>
          </w:tcPr>
          <w:p w14:paraId="1D913C25" w14:textId="77777777" w:rsidR="005B059F" w:rsidRDefault="00AD0F6B">
            <w:pPr>
              <w:spacing w:before="60" w:after="60"/>
              <w:rPr>
                <w:rFonts w:eastAsia="DengXian"/>
              </w:rPr>
            </w:pPr>
            <w:r>
              <w:rPr>
                <w:rFonts w:eastAsia="DengXian" w:hint="eastAsia"/>
              </w:rPr>
              <w:t>ZTE</w:t>
            </w:r>
          </w:p>
        </w:tc>
        <w:tc>
          <w:tcPr>
            <w:tcW w:w="1527" w:type="dxa"/>
          </w:tcPr>
          <w:p w14:paraId="67BD15D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5BFC5829" w14:textId="77777777" w:rsidR="005B059F" w:rsidRDefault="005B059F">
            <w:pPr>
              <w:spacing w:before="60" w:after="60"/>
              <w:rPr>
                <w:rFonts w:eastAsia="DengXian"/>
              </w:rPr>
            </w:pPr>
          </w:p>
        </w:tc>
      </w:tr>
      <w:tr w:rsidR="007D4F6F" w14:paraId="1F3466D2" w14:textId="77777777">
        <w:tc>
          <w:tcPr>
            <w:tcW w:w="1460" w:type="dxa"/>
            <w:shd w:val="clear" w:color="auto" w:fill="auto"/>
            <w:vAlign w:val="center"/>
          </w:tcPr>
          <w:p w14:paraId="647F6ACE" w14:textId="2670EEC1" w:rsidR="007D4F6F" w:rsidRDefault="007D4F6F">
            <w:pPr>
              <w:spacing w:before="60" w:after="60"/>
              <w:rPr>
                <w:rFonts w:eastAsia="DengXian"/>
              </w:rPr>
            </w:pPr>
            <w:r>
              <w:rPr>
                <w:rFonts w:eastAsia="DengXian"/>
              </w:rPr>
              <w:t>Nokia</w:t>
            </w:r>
          </w:p>
        </w:tc>
        <w:tc>
          <w:tcPr>
            <w:tcW w:w="1527" w:type="dxa"/>
          </w:tcPr>
          <w:p w14:paraId="07313F66" w14:textId="339AB65E" w:rsidR="007D4F6F" w:rsidRDefault="007D4F6F">
            <w:pPr>
              <w:spacing w:before="60" w:after="60"/>
              <w:rPr>
                <w:rFonts w:eastAsia="DengXian"/>
              </w:rPr>
            </w:pPr>
            <w:r>
              <w:rPr>
                <w:rFonts w:eastAsia="DengXian"/>
              </w:rPr>
              <w:t>Yes</w:t>
            </w:r>
          </w:p>
        </w:tc>
        <w:tc>
          <w:tcPr>
            <w:tcW w:w="6372" w:type="dxa"/>
            <w:shd w:val="clear" w:color="auto" w:fill="auto"/>
            <w:vAlign w:val="center"/>
          </w:tcPr>
          <w:p w14:paraId="0759E860" w14:textId="77777777" w:rsidR="007D4F6F" w:rsidRDefault="007D4F6F">
            <w:pPr>
              <w:spacing w:before="60" w:after="60"/>
              <w:rPr>
                <w:rFonts w:eastAsia="DengXian"/>
              </w:rPr>
            </w:pPr>
          </w:p>
        </w:tc>
      </w:tr>
      <w:tr w:rsidR="00CB6FAB" w14:paraId="2C9ABAAA" w14:textId="77777777">
        <w:tc>
          <w:tcPr>
            <w:tcW w:w="1460" w:type="dxa"/>
            <w:shd w:val="clear" w:color="auto" w:fill="auto"/>
            <w:vAlign w:val="center"/>
          </w:tcPr>
          <w:p w14:paraId="46E5A370" w14:textId="46F7C78D" w:rsidR="00CB6FAB" w:rsidRDefault="00CB6FAB">
            <w:pPr>
              <w:spacing w:before="60" w:after="60"/>
              <w:rPr>
                <w:rFonts w:eastAsia="DengXian"/>
              </w:rPr>
            </w:pPr>
            <w:r>
              <w:rPr>
                <w:rFonts w:eastAsia="DengXian"/>
              </w:rPr>
              <w:t>CATT</w:t>
            </w:r>
          </w:p>
        </w:tc>
        <w:tc>
          <w:tcPr>
            <w:tcW w:w="1527" w:type="dxa"/>
          </w:tcPr>
          <w:p w14:paraId="72BBECDB" w14:textId="2AAF441D" w:rsidR="00CB6FAB" w:rsidRDefault="00CB6FAB">
            <w:pPr>
              <w:spacing w:before="60" w:after="60"/>
              <w:rPr>
                <w:rFonts w:eastAsia="DengXian"/>
              </w:rPr>
            </w:pPr>
            <w:r>
              <w:rPr>
                <w:rFonts w:eastAsia="DengXian"/>
              </w:rPr>
              <w:t>Yes</w:t>
            </w:r>
          </w:p>
        </w:tc>
        <w:tc>
          <w:tcPr>
            <w:tcW w:w="6372" w:type="dxa"/>
            <w:shd w:val="clear" w:color="auto" w:fill="auto"/>
            <w:vAlign w:val="center"/>
          </w:tcPr>
          <w:p w14:paraId="2E7A805A" w14:textId="77777777" w:rsidR="00CB6FAB" w:rsidRDefault="00CB6FAB">
            <w:pPr>
              <w:spacing w:before="60" w:after="60"/>
              <w:rPr>
                <w:rFonts w:eastAsia="DengXian"/>
              </w:rPr>
            </w:pPr>
          </w:p>
        </w:tc>
      </w:tr>
      <w:tr w:rsidR="00C96907" w14:paraId="2042F597" w14:textId="77777777">
        <w:tc>
          <w:tcPr>
            <w:tcW w:w="1460" w:type="dxa"/>
            <w:shd w:val="clear" w:color="auto" w:fill="auto"/>
            <w:vAlign w:val="center"/>
          </w:tcPr>
          <w:p w14:paraId="09D19857" w14:textId="0AA2CC5C" w:rsidR="00C96907" w:rsidRDefault="00C96907" w:rsidP="00C96907">
            <w:pPr>
              <w:spacing w:before="60" w:after="60"/>
              <w:rPr>
                <w:rFonts w:eastAsia="DengXian"/>
              </w:rPr>
            </w:pPr>
            <w:r>
              <w:rPr>
                <w:rFonts w:eastAsia="DengXian"/>
              </w:rPr>
              <w:t>Qualcomm</w:t>
            </w:r>
          </w:p>
        </w:tc>
        <w:tc>
          <w:tcPr>
            <w:tcW w:w="1527" w:type="dxa"/>
          </w:tcPr>
          <w:p w14:paraId="48CDE738" w14:textId="1C7F2561" w:rsidR="00C96907" w:rsidRDefault="00C96907" w:rsidP="00C96907">
            <w:pPr>
              <w:spacing w:before="60" w:after="60"/>
              <w:rPr>
                <w:rFonts w:eastAsia="DengXian"/>
              </w:rPr>
            </w:pPr>
            <w:r>
              <w:rPr>
                <w:rFonts w:eastAsia="DengXian"/>
              </w:rPr>
              <w:t>Yes but</w:t>
            </w:r>
          </w:p>
        </w:tc>
        <w:tc>
          <w:tcPr>
            <w:tcW w:w="6372" w:type="dxa"/>
            <w:shd w:val="clear" w:color="auto" w:fill="auto"/>
            <w:vAlign w:val="center"/>
          </w:tcPr>
          <w:p w14:paraId="1E2C303A" w14:textId="26983292" w:rsidR="00C96907" w:rsidRDefault="00C96907" w:rsidP="00C96907">
            <w:pPr>
              <w:spacing w:before="60" w:after="60"/>
              <w:rPr>
                <w:rFonts w:eastAsia="DengXian"/>
              </w:rPr>
            </w:pPr>
            <w:r>
              <w:t>“operation” is not the best word though since one doesn’t release an operation; maybe “configuration”</w:t>
            </w:r>
          </w:p>
        </w:tc>
      </w:tr>
    </w:tbl>
    <w:p w14:paraId="729CC7CB" w14:textId="1CC58A6B" w:rsidR="005B059F" w:rsidRDefault="005B059F">
      <w:pPr>
        <w:rPr>
          <w:rFonts w:ascii="Arial" w:hAnsi="Arial" w:cs="Arial"/>
        </w:rPr>
      </w:pPr>
    </w:p>
    <w:p w14:paraId="1E031BC5" w14:textId="77777777" w:rsidR="00D86722" w:rsidRDefault="00D86722" w:rsidP="00D86722">
      <w:pPr>
        <w:rPr>
          <w:rFonts w:ascii="Arial" w:hAnsi="Arial" w:cs="Arial"/>
        </w:rPr>
      </w:pPr>
      <w:r>
        <w:rPr>
          <w:rFonts w:ascii="Arial" w:hAnsi="Arial" w:cs="Arial"/>
        </w:rPr>
        <w:t>Summary: 11 companies provide inputs (including Rapporteur)</w:t>
      </w:r>
    </w:p>
    <w:p w14:paraId="784D2855" w14:textId="7DD5D11E" w:rsidR="00D86722" w:rsidRDefault="00D86722" w:rsidP="00D86722">
      <w:pPr>
        <w:rPr>
          <w:rFonts w:ascii="Arial" w:hAnsi="Arial" w:cs="Arial"/>
        </w:rPr>
      </w:pPr>
      <w:r>
        <w:rPr>
          <w:rFonts w:ascii="Arial" w:hAnsi="Arial" w:cs="Arial"/>
        </w:rPr>
        <w:t>Yes:11 companies;</w:t>
      </w:r>
    </w:p>
    <w:p w14:paraId="431147EE" w14:textId="72FF54A8" w:rsidR="00D86722" w:rsidRDefault="00D86722" w:rsidP="00D86722">
      <w:pPr>
        <w:rPr>
          <w:rFonts w:ascii="Arial" w:hAnsi="Arial" w:cs="Arial"/>
        </w:rPr>
      </w:pPr>
      <w:r>
        <w:rPr>
          <w:rFonts w:ascii="Arial" w:hAnsi="Arial" w:cs="Arial"/>
        </w:rPr>
        <w:t>1 company commented “operation” is not the best work, and suggest to use “configuration”. Rapporteur would suggest to change it as</w:t>
      </w:r>
    </w:p>
    <w:p w14:paraId="485FA4B8" w14:textId="7CC20242" w:rsidR="00D86722" w:rsidRDefault="00D86722" w:rsidP="00D86722">
      <w:pPr>
        <w:rPr>
          <w:rFonts w:ascii="Arial" w:hAnsi="Arial" w:cs="Arial"/>
        </w:rPr>
      </w:pPr>
      <w:r>
        <w:rPr>
          <w:rFonts w:ascii="Calibri" w:hAnsi="Calibri" w:cs="Calibri"/>
          <w:color w:val="000000"/>
          <w:sz w:val="22"/>
          <w:szCs w:val="22"/>
        </w:rPr>
        <w:t>Indicates to UE that the source cell part of DAPS operation is to be stopped and the source cell part of DAPS configuration is to be released.”</w:t>
      </w:r>
    </w:p>
    <w:p w14:paraId="09014377" w14:textId="77777777" w:rsidR="00D86722" w:rsidRDefault="00D86722" w:rsidP="00D86722">
      <w:pPr>
        <w:rPr>
          <w:rFonts w:ascii="Arial" w:hAnsi="Arial" w:cs="Arial"/>
        </w:rPr>
      </w:pPr>
    </w:p>
    <w:p w14:paraId="1085E315" w14:textId="75B344F8" w:rsidR="00D86722" w:rsidRDefault="00D86722" w:rsidP="00D86722">
      <w:pPr>
        <w:rPr>
          <w:rFonts w:ascii="Arial" w:hAnsi="Arial" w:cs="Arial"/>
        </w:rPr>
      </w:pPr>
      <w:r>
        <w:rPr>
          <w:rFonts w:ascii="Arial" w:hAnsi="Arial" w:cs="Arial"/>
        </w:rPr>
        <w:t xml:space="preserve">Rapporteur would suggest to Agree N007. </w:t>
      </w:r>
    </w:p>
    <w:p w14:paraId="7B654E9A" w14:textId="0B629B15" w:rsidR="00D86722" w:rsidRDefault="00D86722" w:rsidP="00D8672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60E42BC1" w14:textId="77777777" w:rsidR="00D86722" w:rsidRPr="00D86722" w:rsidRDefault="00D86722" w:rsidP="00D86722">
      <w:pPr>
        <w:pStyle w:val="TAL"/>
        <w:rPr>
          <w:b/>
          <w:bCs/>
          <w:i/>
          <w:noProof/>
          <w:lang w:val="en-US" w:eastAsia="en-GB"/>
        </w:rPr>
      </w:pPr>
      <w:commentRangeStart w:id="176"/>
      <w:r w:rsidRPr="00D86722">
        <w:rPr>
          <w:b/>
          <w:bCs/>
          <w:i/>
          <w:noProof/>
          <w:lang w:val="en-US" w:eastAsia="en-GB"/>
        </w:rPr>
        <w:t>daps-SourceRelease</w:t>
      </w:r>
    </w:p>
    <w:p w14:paraId="615BE8E9" w14:textId="10FAE2C2" w:rsidR="00D86722" w:rsidRDefault="00D86722" w:rsidP="00D8672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009E73AC" w:rsidRPr="009E73AC">
        <w:t xml:space="preserve"> </w:t>
      </w:r>
      <w:r w:rsidR="009E73AC"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176"/>
      <w:r>
        <w:rPr>
          <w:rStyle w:val="CommentReference"/>
          <w:rFonts w:eastAsia="SimSun"/>
          <w:lang w:eastAsia="en-US"/>
        </w:rPr>
        <w:commentReference w:id="176"/>
      </w:r>
    </w:p>
    <w:p w14:paraId="49DB4F97" w14:textId="77777777" w:rsidR="00D86722" w:rsidRDefault="00D86722" w:rsidP="00D86722">
      <w:pPr>
        <w:rPr>
          <w:rFonts w:ascii="Arial" w:hAnsi="Arial" w:cs="Arial"/>
        </w:rPr>
      </w:pPr>
    </w:p>
    <w:tbl>
      <w:tblPr>
        <w:tblW w:w="11200" w:type="dxa"/>
        <w:tblLayout w:type="fixed"/>
        <w:tblLook w:val="04A0" w:firstRow="1" w:lastRow="0" w:firstColumn="1" w:lastColumn="0" w:noHBand="0" w:noVBand="1"/>
      </w:tblPr>
      <w:tblGrid>
        <w:gridCol w:w="688"/>
        <w:gridCol w:w="1300"/>
        <w:gridCol w:w="975"/>
        <w:gridCol w:w="1200"/>
        <w:gridCol w:w="691"/>
        <w:gridCol w:w="3059"/>
        <w:gridCol w:w="3287"/>
      </w:tblGrid>
      <w:tr w:rsidR="005B059F" w14:paraId="75E522A2" w14:textId="77777777">
        <w:trPr>
          <w:trHeight w:val="864"/>
        </w:trPr>
        <w:tc>
          <w:tcPr>
            <w:tcW w:w="688" w:type="dxa"/>
            <w:tcBorders>
              <w:top w:val="nil"/>
              <w:left w:val="nil"/>
              <w:bottom w:val="nil"/>
              <w:right w:val="nil"/>
            </w:tcBorders>
            <w:shd w:val="clear" w:color="auto" w:fill="auto"/>
          </w:tcPr>
          <w:p w14:paraId="03A99995" w14:textId="77777777" w:rsidR="005B059F" w:rsidRDefault="00AD0F6B">
            <w:pPr>
              <w:rPr>
                <w:rFonts w:ascii="Calibri" w:hAnsi="Calibri" w:cs="Calibri"/>
                <w:color w:val="000000"/>
                <w:sz w:val="22"/>
                <w:szCs w:val="22"/>
              </w:rPr>
            </w:pPr>
            <w:r>
              <w:rPr>
                <w:rFonts w:ascii="Calibri" w:hAnsi="Calibri" w:cs="Calibri"/>
                <w:color w:val="000000"/>
                <w:sz w:val="22"/>
                <w:szCs w:val="22"/>
              </w:rPr>
              <w:t>H060</w:t>
            </w:r>
          </w:p>
        </w:tc>
        <w:tc>
          <w:tcPr>
            <w:tcW w:w="1300" w:type="dxa"/>
            <w:tcBorders>
              <w:top w:val="nil"/>
              <w:left w:val="nil"/>
              <w:bottom w:val="nil"/>
              <w:right w:val="nil"/>
            </w:tcBorders>
            <w:shd w:val="clear" w:color="auto" w:fill="auto"/>
          </w:tcPr>
          <w:p w14:paraId="1C758CB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4A4536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F2040C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6360F7A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59" w:type="dxa"/>
            <w:tcBorders>
              <w:top w:val="nil"/>
              <w:left w:val="nil"/>
              <w:bottom w:val="nil"/>
              <w:right w:val="nil"/>
            </w:tcBorders>
            <w:shd w:val="clear" w:color="auto" w:fill="auto"/>
          </w:tcPr>
          <w:p w14:paraId="1A092C04" w14:textId="77777777" w:rsidR="005B059F" w:rsidRDefault="00AD0F6B">
            <w:pPr>
              <w:rPr>
                <w:rFonts w:ascii="Calibri" w:hAnsi="Calibri" w:cs="Calibri"/>
                <w:color w:val="000000"/>
                <w:sz w:val="22"/>
                <w:szCs w:val="22"/>
              </w:rPr>
            </w:pPr>
            <w:r>
              <w:rPr>
                <w:rFonts w:ascii="Calibri" w:hAnsi="Calibri" w:cs="Calibri"/>
                <w:color w:val="000000"/>
                <w:sz w:val="22"/>
                <w:szCs w:val="22"/>
              </w:rPr>
              <w:t>one sentence should be added, i.e. the network does not include the field in case of DAPS HO</w:t>
            </w:r>
          </w:p>
        </w:tc>
        <w:tc>
          <w:tcPr>
            <w:tcW w:w="3287" w:type="dxa"/>
            <w:tcBorders>
              <w:top w:val="nil"/>
              <w:left w:val="nil"/>
              <w:bottom w:val="nil"/>
              <w:right w:val="nil"/>
            </w:tcBorders>
            <w:shd w:val="clear" w:color="auto" w:fill="auto"/>
          </w:tcPr>
          <w:p w14:paraId="6CEA5C55" w14:textId="77777777" w:rsidR="005B059F" w:rsidRDefault="00AD0F6B">
            <w:pPr>
              <w:rPr>
                <w:rFonts w:ascii="Calibri" w:hAnsi="Calibri" w:cs="Calibri"/>
                <w:color w:val="000000"/>
                <w:sz w:val="22"/>
                <w:szCs w:val="22"/>
              </w:rPr>
            </w:pPr>
            <w:r>
              <w:rPr>
                <w:rFonts w:ascii="Calibri" w:hAnsi="Calibri" w:cs="Calibri"/>
                <w:color w:val="000000"/>
                <w:sz w:val="22"/>
                <w:szCs w:val="22"/>
              </w:rPr>
              <w:t>v31: Add "the network does not include the field in case of DAPS HO"</w:t>
            </w:r>
          </w:p>
        </w:tc>
      </w:tr>
    </w:tbl>
    <w:p w14:paraId="726EA77F" w14:textId="77777777" w:rsidR="005B059F" w:rsidRDefault="005B059F">
      <w:pPr>
        <w:rPr>
          <w:rFonts w:ascii="Arial" w:hAnsi="Arial" w:cs="Arial"/>
        </w:rPr>
      </w:pPr>
    </w:p>
    <w:p w14:paraId="1A1C9CB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Looks </w:t>
      </w:r>
      <w:proofErr w:type="spellStart"/>
      <w:r>
        <w:rPr>
          <w:rFonts w:ascii="Arial" w:hAnsi="Arial" w:cs="Arial"/>
          <w:b/>
        </w:rPr>
        <w:t>reasonable.But</w:t>
      </w:r>
      <w:proofErr w:type="spellEnd"/>
      <w:r>
        <w:rPr>
          <w:rFonts w:ascii="Arial" w:hAnsi="Arial" w:cs="Arial"/>
          <w:b/>
        </w:rPr>
        <w:t xml:space="preserve"> We do not use DAPS HO in stage 3. The wording should be updated, e.g. after the conclusion on LG and MediaTek’s DAPS bearer discussion. </w:t>
      </w:r>
    </w:p>
    <w:p w14:paraId="56B4C968" w14:textId="77777777" w:rsidR="005B059F" w:rsidRDefault="005B059F">
      <w:pPr>
        <w:pStyle w:val="CommentText"/>
        <w:ind w:left="851"/>
      </w:pPr>
    </w:p>
    <w:p w14:paraId="709F8C12" w14:textId="77777777" w:rsidR="005B059F" w:rsidRDefault="005B059F">
      <w:pPr>
        <w:rPr>
          <w:rFonts w:ascii="Arial" w:hAnsi="Arial" w:cs="Arial"/>
          <w:b/>
        </w:rPr>
      </w:pPr>
    </w:p>
    <w:p w14:paraId="33CD80F5" w14:textId="77777777" w:rsidR="005B059F" w:rsidRDefault="00AD0F6B">
      <w:pPr>
        <w:rPr>
          <w:rFonts w:ascii="Arial" w:hAnsi="Arial" w:cs="Arial"/>
          <w:b/>
        </w:rPr>
      </w:pPr>
      <w:r>
        <w:rPr>
          <w:rFonts w:ascii="Arial" w:hAnsi="Arial" w:cs="Arial"/>
          <w:b/>
        </w:rPr>
        <w:t>H060: Do companies agree Rapporteur’s suggestion on H060?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60B8DDD" w14:textId="77777777">
        <w:tc>
          <w:tcPr>
            <w:tcW w:w="1460" w:type="dxa"/>
            <w:shd w:val="clear" w:color="auto" w:fill="BFBFBF"/>
            <w:vAlign w:val="center"/>
          </w:tcPr>
          <w:p w14:paraId="6DD8F890" w14:textId="77777777" w:rsidR="005B059F" w:rsidRDefault="00AD0F6B">
            <w:pPr>
              <w:spacing w:before="60" w:after="60"/>
              <w:rPr>
                <w:b/>
              </w:rPr>
            </w:pPr>
            <w:r>
              <w:rPr>
                <w:b/>
              </w:rPr>
              <w:t>Company</w:t>
            </w:r>
          </w:p>
        </w:tc>
        <w:tc>
          <w:tcPr>
            <w:tcW w:w="1527" w:type="dxa"/>
            <w:shd w:val="clear" w:color="auto" w:fill="BFBFBF"/>
          </w:tcPr>
          <w:p w14:paraId="37C4AA0B" w14:textId="77777777" w:rsidR="005B059F" w:rsidRDefault="00AD0F6B">
            <w:pPr>
              <w:spacing w:before="60" w:after="60"/>
              <w:rPr>
                <w:b/>
              </w:rPr>
            </w:pPr>
            <w:r>
              <w:rPr>
                <w:b/>
              </w:rPr>
              <w:t>Yes/No</w:t>
            </w:r>
          </w:p>
        </w:tc>
        <w:tc>
          <w:tcPr>
            <w:tcW w:w="6372" w:type="dxa"/>
            <w:shd w:val="clear" w:color="auto" w:fill="BFBFBF"/>
            <w:vAlign w:val="center"/>
          </w:tcPr>
          <w:p w14:paraId="0EBC3A0C" w14:textId="77777777" w:rsidR="005B059F" w:rsidRDefault="00AD0F6B">
            <w:pPr>
              <w:spacing w:before="60" w:after="60"/>
              <w:rPr>
                <w:b/>
              </w:rPr>
            </w:pPr>
            <w:r>
              <w:rPr>
                <w:b/>
              </w:rPr>
              <w:t xml:space="preserve">Reason </w:t>
            </w:r>
          </w:p>
        </w:tc>
      </w:tr>
      <w:tr w:rsidR="005B059F" w14:paraId="6DE6E1D9" w14:textId="77777777">
        <w:tc>
          <w:tcPr>
            <w:tcW w:w="1460" w:type="dxa"/>
            <w:shd w:val="clear" w:color="auto" w:fill="auto"/>
            <w:vAlign w:val="center"/>
          </w:tcPr>
          <w:p w14:paraId="644E3744"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27AB1FB2"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6AEBAA08" w14:textId="77777777" w:rsidR="005B059F" w:rsidRDefault="005B059F">
            <w:pPr>
              <w:spacing w:before="60" w:after="60"/>
            </w:pPr>
          </w:p>
        </w:tc>
      </w:tr>
      <w:tr w:rsidR="005B059F" w14:paraId="65678305" w14:textId="77777777">
        <w:tc>
          <w:tcPr>
            <w:tcW w:w="1460" w:type="dxa"/>
            <w:shd w:val="clear" w:color="auto" w:fill="auto"/>
            <w:vAlign w:val="center"/>
          </w:tcPr>
          <w:p w14:paraId="4D73463B" w14:textId="77777777" w:rsidR="005B059F" w:rsidRDefault="00AD0F6B">
            <w:pPr>
              <w:spacing w:before="60" w:after="60"/>
              <w:rPr>
                <w:rFonts w:eastAsia="DengXian"/>
              </w:rPr>
            </w:pPr>
            <w:r>
              <w:rPr>
                <w:rFonts w:eastAsia="DengXian"/>
              </w:rPr>
              <w:t>MediaTek</w:t>
            </w:r>
          </w:p>
        </w:tc>
        <w:tc>
          <w:tcPr>
            <w:tcW w:w="1527" w:type="dxa"/>
          </w:tcPr>
          <w:p w14:paraId="5A5A1DC6"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E3514B0" w14:textId="77777777" w:rsidR="005B059F" w:rsidRDefault="005B059F">
            <w:pPr>
              <w:spacing w:before="60" w:after="60"/>
              <w:rPr>
                <w:rFonts w:eastAsia="DengXian"/>
              </w:rPr>
            </w:pPr>
          </w:p>
        </w:tc>
      </w:tr>
      <w:tr w:rsidR="005B059F" w14:paraId="21C7F2FF" w14:textId="77777777">
        <w:tc>
          <w:tcPr>
            <w:tcW w:w="1460" w:type="dxa"/>
            <w:shd w:val="clear" w:color="auto" w:fill="auto"/>
            <w:vAlign w:val="center"/>
          </w:tcPr>
          <w:p w14:paraId="4F1A43E9" w14:textId="77777777" w:rsidR="005B059F" w:rsidRDefault="00AD0F6B">
            <w:pPr>
              <w:spacing w:before="60" w:after="60"/>
              <w:rPr>
                <w:rFonts w:eastAsia="DengXian"/>
              </w:rPr>
            </w:pPr>
            <w:r>
              <w:rPr>
                <w:rFonts w:eastAsia="Malgun Gothic" w:hint="eastAsia"/>
                <w:lang w:eastAsia="ko-KR"/>
              </w:rPr>
              <w:t>LG</w:t>
            </w:r>
          </w:p>
        </w:tc>
        <w:tc>
          <w:tcPr>
            <w:tcW w:w="1527" w:type="dxa"/>
          </w:tcPr>
          <w:p w14:paraId="3DAC2D78"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15916AF" w14:textId="77777777" w:rsidR="005B059F" w:rsidRDefault="005B059F">
            <w:pPr>
              <w:spacing w:before="60" w:after="60"/>
              <w:rPr>
                <w:rFonts w:eastAsia="DengXian"/>
              </w:rPr>
            </w:pPr>
          </w:p>
        </w:tc>
      </w:tr>
      <w:tr w:rsidR="005B059F" w14:paraId="02D69C6E" w14:textId="77777777">
        <w:tc>
          <w:tcPr>
            <w:tcW w:w="1460" w:type="dxa"/>
            <w:shd w:val="clear" w:color="auto" w:fill="auto"/>
            <w:vAlign w:val="center"/>
          </w:tcPr>
          <w:p w14:paraId="0EC1D5B0" w14:textId="77777777" w:rsidR="005B059F" w:rsidRDefault="00AD0F6B">
            <w:pPr>
              <w:spacing w:before="60" w:after="60"/>
              <w:rPr>
                <w:rFonts w:eastAsia="Malgun Gothic"/>
                <w:lang w:eastAsia="ko-KR"/>
              </w:rPr>
            </w:pPr>
            <w:r>
              <w:rPr>
                <w:rFonts w:eastAsia="DengXian"/>
              </w:rPr>
              <w:t>Samsung</w:t>
            </w:r>
          </w:p>
        </w:tc>
        <w:tc>
          <w:tcPr>
            <w:tcW w:w="1527" w:type="dxa"/>
          </w:tcPr>
          <w:p w14:paraId="3D2F8B7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4073058" w14:textId="77777777" w:rsidR="005B059F" w:rsidRDefault="005B059F">
            <w:pPr>
              <w:spacing w:before="60" w:after="60"/>
              <w:rPr>
                <w:rFonts w:eastAsia="DengXian"/>
              </w:rPr>
            </w:pPr>
          </w:p>
        </w:tc>
      </w:tr>
      <w:tr w:rsidR="005B059F" w14:paraId="3F872E78" w14:textId="77777777">
        <w:tc>
          <w:tcPr>
            <w:tcW w:w="1460" w:type="dxa"/>
            <w:shd w:val="clear" w:color="auto" w:fill="auto"/>
            <w:vAlign w:val="center"/>
          </w:tcPr>
          <w:p w14:paraId="7E3BD01E" w14:textId="77777777" w:rsidR="005B059F" w:rsidRDefault="00AD0F6B">
            <w:pPr>
              <w:spacing w:before="60" w:after="60"/>
              <w:rPr>
                <w:rFonts w:eastAsia="DengXian"/>
              </w:rPr>
            </w:pPr>
            <w:r>
              <w:rPr>
                <w:rFonts w:eastAsia="DengXian"/>
              </w:rPr>
              <w:t>Ericsson</w:t>
            </w:r>
          </w:p>
        </w:tc>
        <w:tc>
          <w:tcPr>
            <w:tcW w:w="1527" w:type="dxa"/>
          </w:tcPr>
          <w:p w14:paraId="57AC1CE4"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0DD2954" w14:textId="77777777" w:rsidR="005B059F" w:rsidRDefault="005B059F">
            <w:pPr>
              <w:spacing w:before="60" w:after="60"/>
              <w:rPr>
                <w:rFonts w:eastAsia="DengXian"/>
              </w:rPr>
            </w:pPr>
          </w:p>
        </w:tc>
      </w:tr>
      <w:tr w:rsidR="005B059F" w14:paraId="4A0943C1" w14:textId="77777777">
        <w:tc>
          <w:tcPr>
            <w:tcW w:w="1460" w:type="dxa"/>
            <w:shd w:val="clear" w:color="auto" w:fill="auto"/>
            <w:vAlign w:val="center"/>
          </w:tcPr>
          <w:p w14:paraId="400E78DA" w14:textId="77777777" w:rsidR="005B059F" w:rsidRDefault="00AD0F6B">
            <w:pPr>
              <w:spacing w:before="60" w:after="60"/>
              <w:rPr>
                <w:rFonts w:eastAsia="DengXian"/>
              </w:rPr>
            </w:pPr>
            <w:r>
              <w:rPr>
                <w:rFonts w:eastAsia="DengXian" w:hint="eastAsia"/>
              </w:rPr>
              <w:t>ZTE</w:t>
            </w:r>
          </w:p>
        </w:tc>
        <w:tc>
          <w:tcPr>
            <w:tcW w:w="1527" w:type="dxa"/>
          </w:tcPr>
          <w:p w14:paraId="063F1E89"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E83315B" w14:textId="77777777" w:rsidR="005B059F" w:rsidRDefault="005B059F">
            <w:pPr>
              <w:spacing w:before="60" w:after="60"/>
              <w:rPr>
                <w:rFonts w:eastAsia="DengXian"/>
              </w:rPr>
            </w:pPr>
          </w:p>
        </w:tc>
      </w:tr>
      <w:tr w:rsidR="007D4F6F" w14:paraId="5119B89E" w14:textId="77777777">
        <w:tc>
          <w:tcPr>
            <w:tcW w:w="1460" w:type="dxa"/>
            <w:shd w:val="clear" w:color="auto" w:fill="auto"/>
            <w:vAlign w:val="center"/>
          </w:tcPr>
          <w:p w14:paraId="19D241D4" w14:textId="55115534" w:rsidR="007D4F6F" w:rsidRDefault="007D4F6F" w:rsidP="007D4F6F">
            <w:pPr>
              <w:spacing w:before="60" w:after="60"/>
              <w:rPr>
                <w:rFonts w:eastAsia="DengXian"/>
              </w:rPr>
            </w:pPr>
            <w:r>
              <w:rPr>
                <w:rFonts w:eastAsia="DengXian"/>
              </w:rPr>
              <w:t>Nokia</w:t>
            </w:r>
          </w:p>
        </w:tc>
        <w:tc>
          <w:tcPr>
            <w:tcW w:w="1527" w:type="dxa"/>
          </w:tcPr>
          <w:p w14:paraId="323416FE" w14:textId="14FE8CA0"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362D1DD" w14:textId="04659CB6" w:rsidR="007D4F6F" w:rsidRDefault="007D4F6F" w:rsidP="007D4F6F">
            <w:pPr>
              <w:spacing w:before="60" w:after="60"/>
              <w:rPr>
                <w:rFonts w:eastAsia="DengXian"/>
              </w:rPr>
            </w:pPr>
            <w:r>
              <w:rPr>
                <w:rFonts w:eastAsia="DengXian"/>
              </w:rPr>
              <w:t>Agree with Intel/Rapporteur</w:t>
            </w:r>
          </w:p>
        </w:tc>
      </w:tr>
      <w:tr w:rsidR="00CB6FAB" w14:paraId="69584CCA" w14:textId="77777777">
        <w:tc>
          <w:tcPr>
            <w:tcW w:w="1460" w:type="dxa"/>
            <w:shd w:val="clear" w:color="auto" w:fill="auto"/>
            <w:vAlign w:val="center"/>
          </w:tcPr>
          <w:p w14:paraId="1C47122B" w14:textId="7B86DD9C" w:rsidR="00CB6FAB" w:rsidRDefault="00CB6FAB" w:rsidP="007D4F6F">
            <w:pPr>
              <w:spacing w:before="60" w:after="60"/>
              <w:rPr>
                <w:rFonts w:eastAsia="DengXian"/>
              </w:rPr>
            </w:pPr>
            <w:r>
              <w:rPr>
                <w:rFonts w:eastAsia="DengXian"/>
              </w:rPr>
              <w:t>CATT</w:t>
            </w:r>
          </w:p>
        </w:tc>
        <w:tc>
          <w:tcPr>
            <w:tcW w:w="1527" w:type="dxa"/>
          </w:tcPr>
          <w:p w14:paraId="6D90C63F" w14:textId="7FF0B004"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66125BCA" w14:textId="77777777" w:rsidR="00CB6FAB" w:rsidRDefault="00CB6FAB" w:rsidP="007D4F6F">
            <w:pPr>
              <w:spacing w:before="60" w:after="60"/>
              <w:rPr>
                <w:rFonts w:eastAsia="DengXian"/>
              </w:rPr>
            </w:pPr>
          </w:p>
        </w:tc>
      </w:tr>
      <w:tr w:rsidR="00C96907" w14:paraId="7A1D0AAD" w14:textId="77777777">
        <w:tc>
          <w:tcPr>
            <w:tcW w:w="1460" w:type="dxa"/>
            <w:shd w:val="clear" w:color="auto" w:fill="auto"/>
            <w:vAlign w:val="center"/>
          </w:tcPr>
          <w:p w14:paraId="455C4816" w14:textId="4955410D" w:rsidR="00C96907" w:rsidRDefault="00C96907" w:rsidP="00C96907">
            <w:pPr>
              <w:spacing w:before="60" w:after="60"/>
              <w:rPr>
                <w:rFonts w:eastAsia="DengXian"/>
              </w:rPr>
            </w:pPr>
            <w:r>
              <w:rPr>
                <w:rFonts w:eastAsia="DengXian"/>
              </w:rPr>
              <w:t>Qualcomm</w:t>
            </w:r>
          </w:p>
        </w:tc>
        <w:tc>
          <w:tcPr>
            <w:tcW w:w="1527" w:type="dxa"/>
          </w:tcPr>
          <w:p w14:paraId="004652EE" w14:textId="66AD5E8C" w:rsidR="00C96907" w:rsidRDefault="00C96907" w:rsidP="00C96907">
            <w:pPr>
              <w:spacing w:before="60" w:after="60"/>
              <w:rPr>
                <w:rFonts w:eastAsia="DengXian"/>
              </w:rPr>
            </w:pPr>
            <w:r>
              <w:rPr>
                <w:rFonts w:eastAsia="DengXian"/>
              </w:rPr>
              <w:t>Yes</w:t>
            </w:r>
          </w:p>
        </w:tc>
        <w:tc>
          <w:tcPr>
            <w:tcW w:w="6372" w:type="dxa"/>
            <w:shd w:val="clear" w:color="auto" w:fill="auto"/>
            <w:vAlign w:val="center"/>
          </w:tcPr>
          <w:p w14:paraId="24E82D42" w14:textId="2410FDFF" w:rsidR="00C96907" w:rsidRDefault="00C96907" w:rsidP="00C96907">
            <w:pPr>
              <w:spacing w:before="60" w:after="60"/>
              <w:rPr>
                <w:rFonts w:eastAsia="DengXian"/>
              </w:rPr>
            </w:pPr>
            <w:r>
              <w:t>We need to wait for the discussion on DAPS bearer and ROHC</w:t>
            </w:r>
          </w:p>
        </w:tc>
      </w:tr>
    </w:tbl>
    <w:p w14:paraId="607918D4" w14:textId="14DCE02B" w:rsidR="005B059F" w:rsidRDefault="005B059F">
      <w:pPr>
        <w:rPr>
          <w:rFonts w:ascii="Arial" w:hAnsi="Arial" w:cs="Arial"/>
        </w:rPr>
      </w:pPr>
    </w:p>
    <w:p w14:paraId="5C5A35BA" w14:textId="77777777" w:rsidR="00AD7EBC" w:rsidRDefault="00AD7EBC" w:rsidP="00AD7EBC">
      <w:pPr>
        <w:rPr>
          <w:rFonts w:ascii="Arial" w:hAnsi="Arial" w:cs="Arial"/>
        </w:rPr>
      </w:pPr>
      <w:r>
        <w:rPr>
          <w:rFonts w:ascii="Arial" w:hAnsi="Arial" w:cs="Arial"/>
        </w:rPr>
        <w:t>Summary: 11 companies provide inputs (including Rapporteur)</w:t>
      </w:r>
    </w:p>
    <w:p w14:paraId="0BCBFA6A" w14:textId="77777777" w:rsidR="00AD7EBC" w:rsidRDefault="00AD7EBC" w:rsidP="00AD7EBC">
      <w:pPr>
        <w:rPr>
          <w:rFonts w:ascii="Arial" w:hAnsi="Arial" w:cs="Arial"/>
        </w:rPr>
      </w:pPr>
      <w:r>
        <w:rPr>
          <w:rFonts w:ascii="Arial" w:hAnsi="Arial" w:cs="Arial"/>
        </w:rPr>
        <w:t>Yes:11 companies;</w:t>
      </w:r>
    </w:p>
    <w:p w14:paraId="3D5627A7" w14:textId="77777777" w:rsidR="00AD7EBC" w:rsidRDefault="00AD7EBC" w:rsidP="00AD7EBC">
      <w:pPr>
        <w:rPr>
          <w:rFonts w:ascii="Arial" w:hAnsi="Arial" w:cs="Arial"/>
        </w:rPr>
      </w:pPr>
    </w:p>
    <w:p w14:paraId="2D3BFD6C" w14:textId="1374764F" w:rsidR="00AD7EBC" w:rsidRDefault="00AD7EBC" w:rsidP="00AD7EBC">
      <w:pPr>
        <w:rPr>
          <w:rFonts w:ascii="Arial" w:hAnsi="Arial" w:cs="Arial"/>
        </w:rPr>
      </w:pPr>
      <w:r>
        <w:rPr>
          <w:rFonts w:ascii="Arial" w:hAnsi="Arial" w:cs="Arial"/>
        </w:rPr>
        <w:t xml:space="preserve">Rapporteur would suggest to Agree H060. </w:t>
      </w:r>
    </w:p>
    <w:p w14:paraId="7175E435" w14:textId="23289DC2" w:rsidR="00AD7EBC" w:rsidRDefault="00AD7EBC" w:rsidP="00AD7EBC">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6DA96E5F" w14:textId="77777777" w:rsidR="00AD7EBC" w:rsidRPr="00AD7EBC" w:rsidRDefault="00AD7EBC" w:rsidP="00AD7EBC">
      <w:pPr>
        <w:pStyle w:val="TAL"/>
        <w:rPr>
          <w:b/>
          <w:i/>
          <w:lang w:val="en-US" w:eastAsia="en-GB"/>
        </w:rPr>
      </w:pPr>
      <w:proofErr w:type="spellStart"/>
      <w:r w:rsidRPr="00AD7EBC">
        <w:rPr>
          <w:b/>
          <w:i/>
          <w:lang w:val="en-US" w:eastAsia="en-GB"/>
        </w:rPr>
        <w:t>drb-ContinueROHC</w:t>
      </w:r>
      <w:proofErr w:type="spellEnd"/>
    </w:p>
    <w:p w14:paraId="78908C10" w14:textId="609D5C38" w:rsidR="00AD7EBC" w:rsidRDefault="00AD7EBC" w:rsidP="00AD7EBC">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177"/>
      <w:r w:rsidRPr="00F537EB">
        <w:rPr>
          <w:rFonts w:cs="Arial"/>
        </w:rPr>
        <w:t>indicated</w:t>
      </w:r>
      <w:commentRangeEnd w:id="177"/>
      <w:r>
        <w:rPr>
          <w:rStyle w:val="CommentReference"/>
          <w:rFonts w:eastAsia="SimSun"/>
          <w:lang w:eastAsia="en-US"/>
        </w:rPr>
        <w:commentReference w:id="177"/>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tbl>
      <w:tblPr>
        <w:tblW w:w="11200" w:type="dxa"/>
        <w:tblLayout w:type="fixed"/>
        <w:tblLook w:val="04A0" w:firstRow="1" w:lastRow="0" w:firstColumn="1" w:lastColumn="0" w:noHBand="0" w:noVBand="1"/>
      </w:tblPr>
      <w:tblGrid>
        <w:gridCol w:w="688"/>
        <w:gridCol w:w="1300"/>
        <w:gridCol w:w="975"/>
        <w:gridCol w:w="1200"/>
        <w:gridCol w:w="691"/>
        <w:gridCol w:w="3061"/>
        <w:gridCol w:w="3285"/>
      </w:tblGrid>
      <w:tr w:rsidR="005B059F" w14:paraId="2B827B00" w14:textId="77777777">
        <w:trPr>
          <w:trHeight w:val="1440"/>
        </w:trPr>
        <w:tc>
          <w:tcPr>
            <w:tcW w:w="688" w:type="dxa"/>
            <w:tcBorders>
              <w:top w:val="nil"/>
              <w:left w:val="nil"/>
              <w:bottom w:val="nil"/>
              <w:right w:val="nil"/>
            </w:tcBorders>
            <w:shd w:val="clear" w:color="auto" w:fill="auto"/>
          </w:tcPr>
          <w:p w14:paraId="20BA756D" w14:textId="77777777" w:rsidR="005B059F" w:rsidRDefault="00AD0F6B">
            <w:pPr>
              <w:rPr>
                <w:rFonts w:ascii="Calibri" w:hAnsi="Calibri" w:cs="Calibri"/>
                <w:color w:val="000000"/>
                <w:sz w:val="22"/>
                <w:szCs w:val="22"/>
              </w:rPr>
            </w:pPr>
            <w:r>
              <w:rPr>
                <w:rFonts w:ascii="Calibri" w:hAnsi="Calibri" w:cs="Calibri"/>
                <w:color w:val="000000"/>
                <w:sz w:val="22"/>
                <w:szCs w:val="22"/>
              </w:rPr>
              <w:t>H061</w:t>
            </w:r>
          </w:p>
        </w:tc>
        <w:tc>
          <w:tcPr>
            <w:tcW w:w="1300" w:type="dxa"/>
            <w:tcBorders>
              <w:top w:val="nil"/>
              <w:left w:val="nil"/>
              <w:bottom w:val="nil"/>
              <w:right w:val="nil"/>
            </w:tcBorders>
            <w:shd w:val="clear" w:color="auto" w:fill="auto"/>
          </w:tcPr>
          <w:p w14:paraId="2C37AC7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TangXun</w:t>
            </w:r>
            <w:proofErr w:type="spellEnd"/>
            <w:r>
              <w:rPr>
                <w:rFonts w:ascii="Calibri" w:hAnsi="Calibri" w:cs="Calibri"/>
                <w:color w:val="000000"/>
                <w:sz w:val="22"/>
                <w:szCs w:val="22"/>
              </w:rPr>
              <w:t xml:space="preserve"> (Huawei)</w:t>
            </w:r>
          </w:p>
        </w:tc>
        <w:tc>
          <w:tcPr>
            <w:tcW w:w="975" w:type="dxa"/>
            <w:tcBorders>
              <w:top w:val="nil"/>
              <w:left w:val="nil"/>
              <w:bottom w:val="nil"/>
              <w:right w:val="nil"/>
            </w:tcBorders>
            <w:shd w:val="clear" w:color="auto" w:fill="auto"/>
          </w:tcPr>
          <w:p w14:paraId="6EE03136"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9CCD89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29E930B"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61" w:type="dxa"/>
            <w:tcBorders>
              <w:top w:val="nil"/>
              <w:left w:val="nil"/>
              <w:bottom w:val="nil"/>
              <w:right w:val="nil"/>
            </w:tcBorders>
            <w:shd w:val="clear" w:color="auto" w:fill="auto"/>
          </w:tcPr>
          <w:p w14:paraId="087BD395"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c>
          <w:tcPr>
            <w:tcW w:w="3285" w:type="dxa"/>
            <w:tcBorders>
              <w:top w:val="nil"/>
              <w:left w:val="nil"/>
              <w:bottom w:val="nil"/>
              <w:right w:val="nil"/>
            </w:tcBorders>
            <w:shd w:val="clear" w:color="auto" w:fill="auto"/>
          </w:tcPr>
          <w:p w14:paraId="1170B2A7"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v31: one sentence should be added, i.e. The value for this field cannot be changed in case of reconfiguration with sync, if </w:t>
            </w:r>
            <w:proofErr w:type="spellStart"/>
            <w:r>
              <w:rPr>
                <w:rFonts w:ascii="Calibri" w:hAnsi="Calibri" w:cs="Calibri"/>
                <w:color w:val="000000"/>
                <w:sz w:val="22"/>
                <w:szCs w:val="22"/>
              </w:rPr>
              <w:t>dapsConfig</w:t>
            </w:r>
            <w:proofErr w:type="spellEnd"/>
            <w:r>
              <w:rPr>
                <w:rFonts w:ascii="Calibri" w:hAnsi="Calibri" w:cs="Calibri"/>
                <w:color w:val="000000"/>
                <w:sz w:val="22"/>
                <w:szCs w:val="22"/>
              </w:rPr>
              <w:t xml:space="preserve"> is configured for this bearer.</w:t>
            </w:r>
          </w:p>
        </w:tc>
      </w:tr>
    </w:tbl>
    <w:p w14:paraId="47B569AB"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Should this comments for "</w:t>
      </w:r>
      <w:proofErr w:type="spellStart"/>
      <w:r>
        <w:rPr>
          <w:rFonts w:ascii="Arial" w:hAnsi="Arial" w:cs="Arial"/>
          <w:b/>
        </w:rPr>
        <w:t>outOfOrderDelivery</w:t>
      </w:r>
      <w:proofErr w:type="spellEnd"/>
      <w:r>
        <w:rPr>
          <w:rFonts w:ascii="Arial" w:hAnsi="Arial" w:cs="Arial"/>
          <w:b/>
        </w:rPr>
        <w:t xml:space="preserve"> "? And seems it is clear the field cannot be changed.  "This field should be either always present or always absent, after the radio bearer is established."</w:t>
      </w:r>
    </w:p>
    <w:p w14:paraId="15A3A794" w14:textId="77777777" w:rsidR="005B059F" w:rsidRDefault="005B059F">
      <w:pPr>
        <w:rPr>
          <w:rFonts w:ascii="Arial" w:hAnsi="Arial" w:cs="Arial"/>
          <w:b/>
        </w:rPr>
      </w:pPr>
    </w:p>
    <w:p w14:paraId="4260A62B" w14:textId="77777777" w:rsidR="005B059F" w:rsidRDefault="00AD0F6B">
      <w:pPr>
        <w:rPr>
          <w:rFonts w:ascii="Arial" w:hAnsi="Arial" w:cs="Arial"/>
          <w:b/>
        </w:rPr>
      </w:pPr>
      <w:r>
        <w:rPr>
          <w:rFonts w:ascii="Arial" w:hAnsi="Arial" w:cs="Arial"/>
          <w:b/>
        </w:rPr>
        <w:t>H061: Do companies agree Rapporteur’s suggestion on H061?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5B6D4FE" w14:textId="77777777">
        <w:tc>
          <w:tcPr>
            <w:tcW w:w="1460" w:type="dxa"/>
            <w:shd w:val="clear" w:color="auto" w:fill="BFBFBF"/>
            <w:vAlign w:val="center"/>
          </w:tcPr>
          <w:p w14:paraId="10D38B74" w14:textId="77777777" w:rsidR="005B059F" w:rsidRDefault="00AD0F6B">
            <w:pPr>
              <w:spacing w:before="60" w:after="60"/>
              <w:rPr>
                <w:b/>
              </w:rPr>
            </w:pPr>
            <w:r>
              <w:rPr>
                <w:b/>
              </w:rPr>
              <w:t>Company</w:t>
            </w:r>
          </w:p>
        </w:tc>
        <w:tc>
          <w:tcPr>
            <w:tcW w:w="1527" w:type="dxa"/>
            <w:shd w:val="clear" w:color="auto" w:fill="BFBFBF"/>
          </w:tcPr>
          <w:p w14:paraId="1E998DBA" w14:textId="77777777" w:rsidR="005B059F" w:rsidRDefault="00AD0F6B">
            <w:pPr>
              <w:spacing w:before="60" w:after="60"/>
              <w:rPr>
                <w:b/>
              </w:rPr>
            </w:pPr>
            <w:r>
              <w:rPr>
                <w:b/>
              </w:rPr>
              <w:t>Yes/No</w:t>
            </w:r>
          </w:p>
        </w:tc>
        <w:tc>
          <w:tcPr>
            <w:tcW w:w="6372" w:type="dxa"/>
            <w:shd w:val="clear" w:color="auto" w:fill="BFBFBF"/>
            <w:vAlign w:val="center"/>
          </w:tcPr>
          <w:p w14:paraId="03DECEF9" w14:textId="77777777" w:rsidR="005B059F" w:rsidRDefault="00AD0F6B">
            <w:pPr>
              <w:spacing w:before="60" w:after="60"/>
              <w:rPr>
                <w:b/>
              </w:rPr>
            </w:pPr>
            <w:r>
              <w:rPr>
                <w:b/>
              </w:rPr>
              <w:t xml:space="preserve">Reason </w:t>
            </w:r>
          </w:p>
        </w:tc>
      </w:tr>
      <w:tr w:rsidR="005B059F" w14:paraId="5433DD77" w14:textId="77777777">
        <w:tc>
          <w:tcPr>
            <w:tcW w:w="1460" w:type="dxa"/>
            <w:shd w:val="clear" w:color="auto" w:fill="auto"/>
            <w:vAlign w:val="center"/>
          </w:tcPr>
          <w:p w14:paraId="2215C009"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774CFBE"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75287E3" w14:textId="77777777" w:rsidR="005B059F" w:rsidRDefault="00AD0F6B">
            <w:pPr>
              <w:spacing w:before="60" w:after="60"/>
              <w:rPr>
                <w:rFonts w:eastAsia="DengXian"/>
              </w:rPr>
            </w:pPr>
            <w:r>
              <w:rPr>
                <w:rFonts w:eastAsia="DengXian"/>
              </w:rPr>
              <w:t xml:space="preserve">Yes, the intention is for </w:t>
            </w:r>
            <w:proofErr w:type="spellStart"/>
            <w:r>
              <w:rPr>
                <w:rFonts w:eastAsia="DengXian"/>
              </w:rPr>
              <w:t>outOfOrderDelivery</w:t>
            </w:r>
            <w:proofErr w:type="spellEnd"/>
            <w:r>
              <w:rPr>
                <w:rFonts w:eastAsia="DengXian"/>
              </w:rPr>
              <w:t xml:space="preserve"> field.</w:t>
            </w:r>
          </w:p>
        </w:tc>
      </w:tr>
      <w:tr w:rsidR="005B059F" w14:paraId="4B0F3D13" w14:textId="77777777">
        <w:tc>
          <w:tcPr>
            <w:tcW w:w="1460" w:type="dxa"/>
            <w:shd w:val="clear" w:color="auto" w:fill="auto"/>
            <w:vAlign w:val="center"/>
          </w:tcPr>
          <w:p w14:paraId="64C3FB70" w14:textId="77777777" w:rsidR="005B059F" w:rsidRDefault="00AD0F6B">
            <w:pPr>
              <w:spacing w:before="60" w:after="60"/>
              <w:rPr>
                <w:rFonts w:eastAsia="DengXian"/>
              </w:rPr>
            </w:pPr>
            <w:r>
              <w:rPr>
                <w:rFonts w:eastAsia="DengXian"/>
              </w:rPr>
              <w:t>MediaTek</w:t>
            </w:r>
          </w:p>
        </w:tc>
        <w:tc>
          <w:tcPr>
            <w:tcW w:w="1527" w:type="dxa"/>
          </w:tcPr>
          <w:p w14:paraId="4D91F664"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63A15" w14:textId="77777777" w:rsidR="005B059F" w:rsidRDefault="005B059F">
            <w:pPr>
              <w:spacing w:before="60" w:after="60"/>
              <w:rPr>
                <w:rFonts w:eastAsia="DengXian"/>
              </w:rPr>
            </w:pPr>
          </w:p>
        </w:tc>
      </w:tr>
      <w:tr w:rsidR="005B059F" w14:paraId="379ECAB3" w14:textId="77777777">
        <w:tc>
          <w:tcPr>
            <w:tcW w:w="1460" w:type="dxa"/>
            <w:shd w:val="clear" w:color="auto" w:fill="auto"/>
            <w:vAlign w:val="center"/>
          </w:tcPr>
          <w:p w14:paraId="22A6EF13" w14:textId="77777777" w:rsidR="005B059F" w:rsidRDefault="00AD0F6B">
            <w:pPr>
              <w:spacing w:before="60" w:after="60"/>
              <w:rPr>
                <w:rFonts w:eastAsia="DengXian"/>
              </w:rPr>
            </w:pPr>
            <w:r>
              <w:rPr>
                <w:rFonts w:eastAsia="Malgun Gothic" w:hint="eastAsia"/>
                <w:lang w:eastAsia="ko-KR"/>
              </w:rPr>
              <w:t>LG</w:t>
            </w:r>
          </w:p>
        </w:tc>
        <w:tc>
          <w:tcPr>
            <w:tcW w:w="1527" w:type="dxa"/>
          </w:tcPr>
          <w:p w14:paraId="792E7853"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06CB12D9" w14:textId="77777777" w:rsidR="005B059F" w:rsidRDefault="005B059F">
            <w:pPr>
              <w:spacing w:before="60" w:after="60"/>
              <w:rPr>
                <w:rFonts w:eastAsia="DengXian"/>
              </w:rPr>
            </w:pPr>
          </w:p>
        </w:tc>
      </w:tr>
      <w:tr w:rsidR="005B059F" w14:paraId="28DCF386" w14:textId="77777777">
        <w:tc>
          <w:tcPr>
            <w:tcW w:w="1460" w:type="dxa"/>
            <w:shd w:val="clear" w:color="auto" w:fill="auto"/>
            <w:vAlign w:val="center"/>
          </w:tcPr>
          <w:p w14:paraId="61D313E3" w14:textId="77777777" w:rsidR="005B059F" w:rsidRDefault="00AD0F6B">
            <w:pPr>
              <w:spacing w:before="60" w:after="60"/>
              <w:rPr>
                <w:rFonts w:eastAsia="Malgun Gothic"/>
                <w:lang w:eastAsia="ko-KR"/>
              </w:rPr>
            </w:pPr>
            <w:r>
              <w:rPr>
                <w:rFonts w:eastAsia="DengXian"/>
              </w:rPr>
              <w:t>Samsung</w:t>
            </w:r>
          </w:p>
        </w:tc>
        <w:tc>
          <w:tcPr>
            <w:tcW w:w="1527" w:type="dxa"/>
          </w:tcPr>
          <w:p w14:paraId="79AEC3A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4094D5DA" w14:textId="77777777" w:rsidR="005B059F" w:rsidRDefault="00AD0F6B">
            <w:pPr>
              <w:spacing w:before="60" w:after="60"/>
              <w:rPr>
                <w:rFonts w:eastAsia="DengXian"/>
              </w:rPr>
            </w:pPr>
            <w:r>
              <w:t>Agree to Rapporteur's opinion. It is already clear. PDCP out-of-order delivery does not affect the state variable update procedure. If it was configured, then UE can just apply it for NR DAPS PDCP.</w:t>
            </w:r>
          </w:p>
        </w:tc>
      </w:tr>
      <w:tr w:rsidR="005B059F" w14:paraId="23F12977" w14:textId="77777777">
        <w:tc>
          <w:tcPr>
            <w:tcW w:w="1460" w:type="dxa"/>
            <w:shd w:val="clear" w:color="auto" w:fill="auto"/>
            <w:vAlign w:val="center"/>
          </w:tcPr>
          <w:p w14:paraId="3F7721AA" w14:textId="77777777" w:rsidR="005B059F" w:rsidRDefault="00AD0F6B">
            <w:pPr>
              <w:spacing w:before="60" w:after="60"/>
              <w:rPr>
                <w:rFonts w:eastAsia="DengXian"/>
              </w:rPr>
            </w:pPr>
            <w:r>
              <w:rPr>
                <w:rFonts w:eastAsia="DengXian"/>
              </w:rPr>
              <w:t>Ericsson</w:t>
            </w:r>
          </w:p>
        </w:tc>
        <w:tc>
          <w:tcPr>
            <w:tcW w:w="1527" w:type="dxa"/>
          </w:tcPr>
          <w:p w14:paraId="58534342"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0D482647" w14:textId="77777777" w:rsidR="005B059F" w:rsidRDefault="005B059F">
            <w:pPr>
              <w:spacing w:before="60" w:after="60"/>
            </w:pPr>
          </w:p>
        </w:tc>
      </w:tr>
      <w:tr w:rsidR="005B059F" w14:paraId="34847B91" w14:textId="77777777">
        <w:tc>
          <w:tcPr>
            <w:tcW w:w="1460" w:type="dxa"/>
            <w:shd w:val="clear" w:color="auto" w:fill="auto"/>
            <w:vAlign w:val="center"/>
          </w:tcPr>
          <w:p w14:paraId="75D0927E" w14:textId="77777777" w:rsidR="005B059F" w:rsidRDefault="00AD0F6B">
            <w:pPr>
              <w:spacing w:before="60" w:after="60"/>
              <w:rPr>
                <w:rFonts w:eastAsia="DengXian"/>
              </w:rPr>
            </w:pPr>
            <w:r>
              <w:rPr>
                <w:rFonts w:eastAsia="DengXian" w:hint="eastAsia"/>
              </w:rPr>
              <w:t>ZTE</w:t>
            </w:r>
          </w:p>
        </w:tc>
        <w:tc>
          <w:tcPr>
            <w:tcW w:w="1527" w:type="dxa"/>
          </w:tcPr>
          <w:p w14:paraId="5D90EAED"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B916961" w14:textId="77777777" w:rsidR="005B059F" w:rsidRDefault="005B059F">
            <w:pPr>
              <w:spacing w:before="60" w:after="60"/>
            </w:pPr>
          </w:p>
        </w:tc>
      </w:tr>
      <w:tr w:rsidR="007D4F6F" w14:paraId="5C8C4483" w14:textId="77777777">
        <w:tc>
          <w:tcPr>
            <w:tcW w:w="1460" w:type="dxa"/>
            <w:shd w:val="clear" w:color="auto" w:fill="auto"/>
            <w:vAlign w:val="center"/>
          </w:tcPr>
          <w:p w14:paraId="1F1324B9" w14:textId="6704008A" w:rsidR="007D4F6F" w:rsidRDefault="007D4F6F" w:rsidP="007D4F6F">
            <w:pPr>
              <w:spacing w:before="60" w:after="60"/>
              <w:rPr>
                <w:rFonts w:eastAsia="DengXian"/>
              </w:rPr>
            </w:pPr>
            <w:r>
              <w:rPr>
                <w:rFonts w:eastAsia="DengXian"/>
              </w:rPr>
              <w:t>Nokia</w:t>
            </w:r>
          </w:p>
        </w:tc>
        <w:tc>
          <w:tcPr>
            <w:tcW w:w="1527" w:type="dxa"/>
          </w:tcPr>
          <w:p w14:paraId="3C74A21A" w14:textId="1F95944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617B9191" w14:textId="77777777" w:rsidR="007D4F6F" w:rsidRDefault="007D4F6F" w:rsidP="007D4F6F">
            <w:pPr>
              <w:spacing w:before="60" w:after="60"/>
            </w:pPr>
          </w:p>
        </w:tc>
      </w:tr>
      <w:tr w:rsidR="00CB6FAB" w14:paraId="3B9AA389" w14:textId="77777777">
        <w:tc>
          <w:tcPr>
            <w:tcW w:w="1460" w:type="dxa"/>
            <w:shd w:val="clear" w:color="auto" w:fill="auto"/>
            <w:vAlign w:val="center"/>
          </w:tcPr>
          <w:p w14:paraId="253FD4ED" w14:textId="3680A2CD" w:rsidR="00CB6FAB" w:rsidRDefault="00CB6FAB" w:rsidP="007D4F6F">
            <w:pPr>
              <w:spacing w:before="60" w:after="60"/>
              <w:rPr>
                <w:rFonts w:eastAsia="DengXian"/>
              </w:rPr>
            </w:pPr>
            <w:r>
              <w:rPr>
                <w:rFonts w:eastAsia="DengXian"/>
              </w:rPr>
              <w:t>CATT</w:t>
            </w:r>
          </w:p>
        </w:tc>
        <w:tc>
          <w:tcPr>
            <w:tcW w:w="1527" w:type="dxa"/>
          </w:tcPr>
          <w:p w14:paraId="1CD84F48" w14:textId="7FF258C0"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1664610" w14:textId="77777777" w:rsidR="00CB6FAB" w:rsidRDefault="00CB6FAB" w:rsidP="007D4F6F">
            <w:pPr>
              <w:spacing w:before="60" w:after="60"/>
            </w:pPr>
          </w:p>
        </w:tc>
      </w:tr>
      <w:tr w:rsidR="00C96907" w14:paraId="77E3CAB2" w14:textId="77777777">
        <w:tc>
          <w:tcPr>
            <w:tcW w:w="1460" w:type="dxa"/>
            <w:shd w:val="clear" w:color="auto" w:fill="auto"/>
            <w:vAlign w:val="center"/>
          </w:tcPr>
          <w:p w14:paraId="02940413" w14:textId="53A56216" w:rsidR="00C96907" w:rsidRDefault="00033F9D" w:rsidP="007D4F6F">
            <w:pPr>
              <w:spacing w:before="60" w:after="60"/>
              <w:rPr>
                <w:rFonts w:eastAsia="DengXian"/>
              </w:rPr>
            </w:pPr>
            <w:r>
              <w:rPr>
                <w:rFonts w:eastAsia="DengXian"/>
              </w:rPr>
              <w:t>Qualcomm</w:t>
            </w:r>
          </w:p>
        </w:tc>
        <w:tc>
          <w:tcPr>
            <w:tcW w:w="1527" w:type="dxa"/>
          </w:tcPr>
          <w:p w14:paraId="036D009B" w14:textId="08A2DF44" w:rsidR="00C96907" w:rsidRDefault="00033F9D" w:rsidP="007D4F6F">
            <w:pPr>
              <w:spacing w:before="60" w:after="60"/>
              <w:rPr>
                <w:rFonts w:eastAsia="DengXian"/>
              </w:rPr>
            </w:pPr>
            <w:r>
              <w:rPr>
                <w:rFonts w:eastAsia="DengXian"/>
              </w:rPr>
              <w:t>Yes</w:t>
            </w:r>
          </w:p>
        </w:tc>
        <w:tc>
          <w:tcPr>
            <w:tcW w:w="6372" w:type="dxa"/>
            <w:shd w:val="clear" w:color="auto" w:fill="auto"/>
            <w:vAlign w:val="center"/>
          </w:tcPr>
          <w:p w14:paraId="07BCFA87" w14:textId="77777777" w:rsidR="00C96907" w:rsidRDefault="00C96907" w:rsidP="007D4F6F">
            <w:pPr>
              <w:spacing w:before="60" w:after="60"/>
            </w:pPr>
          </w:p>
        </w:tc>
      </w:tr>
    </w:tbl>
    <w:p w14:paraId="59852E89" w14:textId="2B6EBFFF" w:rsidR="005B059F" w:rsidRDefault="005B059F">
      <w:pPr>
        <w:rPr>
          <w:rFonts w:ascii="Arial" w:hAnsi="Arial" w:cs="Arial"/>
        </w:rPr>
      </w:pPr>
    </w:p>
    <w:p w14:paraId="6DACD061" w14:textId="77777777" w:rsidR="00507946" w:rsidRDefault="00507946" w:rsidP="00507946">
      <w:pPr>
        <w:rPr>
          <w:rFonts w:ascii="Arial" w:hAnsi="Arial" w:cs="Arial"/>
        </w:rPr>
      </w:pPr>
      <w:bookmarkStart w:id="178" w:name="_Hlk38967839"/>
      <w:r>
        <w:rPr>
          <w:rFonts w:ascii="Arial" w:hAnsi="Arial" w:cs="Arial"/>
        </w:rPr>
        <w:t>Summary: 11 companies provide inputs (including Rapporteur)</w:t>
      </w:r>
    </w:p>
    <w:p w14:paraId="19C310AD" w14:textId="77777777" w:rsidR="00507946" w:rsidRDefault="00507946" w:rsidP="00507946">
      <w:pPr>
        <w:rPr>
          <w:rFonts w:ascii="Arial" w:hAnsi="Arial" w:cs="Arial"/>
        </w:rPr>
      </w:pPr>
      <w:r>
        <w:rPr>
          <w:rFonts w:ascii="Arial" w:hAnsi="Arial" w:cs="Arial"/>
        </w:rPr>
        <w:t>Yes:11 companies;</w:t>
      </w:r>
    </w:p>
    <w:p w14:paraId="6B638500" w14:textId="77777777" w:rsidR="00507946" w:rsidRDefault="00507946" w:rsidP="00507946">
      <w:pPr>
        <w:rPr>
          <w:rFonts w:ascii="Arial" w:hAnsi="Arial" w:cs="Arial"/>
        </w:rPr>
      </w:pPr>
    </w:p>
    <w:p w14:paraId="63F24E21" w14:textId="380EB404" w:rsidR="00507946" w:rsidRDefault="00507946" w:rsidP="00507946">
      <w:pPr>
        <w:rPr>
          <w:rFonts w:ascii="Arial" w:hAnsi="Arial" w:cs="Arial"/>
        </w:rPr>
      </w:pPr>
      <w:r>
        <w:rPr>
          <w:rFonts w:ascii="Arial" w:hAnsi="Arial" w:cs="Arial"/>
        </w:rPr>
        <w:t xml:space="preserve">Rapporteur would suggest to Reject H060. </w:t>
      </w:r>
    </w:p>
    <w:p w14:paraId="61AC2F03" w14:textId="166A1493"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bookmarkEnd w:id="178"/>
    <w:p w14:paraId="52C86A8F" w14:textId="77777777" w:rsidR="00507946" w:rsidRDefault="00507946">
      <w:pPr>
        <w:rPr>
          <w:rFonts w:ascii="Arial" w:hAnsi="Arial" w:cs="Arial"/>
        </w:rPr>
      </w:pPr>
    </w:p>
    <w:tbl>
      <w:tblPr>
        <w:tblW w:w="11200" w:type="dxa"/>
        <w:tblLayout w:type="fixed"/>
        <w:tblLook w:val="04A0" w:firstRow="1" w:lastRow="0" w:firstColumn="1" w:lastColumn="0" w:noHBand="0" w:noVBand="1"/>
      </w:tblPr>
      <w:tblGrid>
        <w:gridCol w:w="690"/>
        <w:gridCol w:w="1300"/>
        <w:gridCol w:w="975"/>
        <w:gridCol w:w="1200"/>
        <w:gridCol w:w="691"/>
        <w:gridCol w:w="3088"/>
        <w:gridCol w:w="3256"/>
      </w:tblGrid>
      <w:tr w:rsidR="005B059F" w14:paraId="7E66933F" w14:textId="77777777">
        <w:trPr>
          <w:trHeight w:val="1152"/>
        </w:trPr>
        <w:tc>
          <w:tcPr>
            <w:tcW w:w="690" w:type="dxa"/>
            <w:tcBorders>
              <w:top w:val="nil"/>
              <w:left w:val="nil"/>
              <w:bottom w:val="nil"/>
              <w:right w:val="nil"/>
            </w:tcBorders>
            <w:shd w:val="clear" w:color="auto" w:fill="auto"/>
          </w:tcPr>
          <w:p w14:paraId="655714D6" w14:textId="77777777" w:rsidR="005B059F" w:rsidRDefault="00AD0F6B">
            <w:pPr>
              <w:rPr>
                <w:rFonts w:ascii="Calibri" w:hAnsi="Calibri" w:cs="Calibri"/>
                <w:color w:val="000000"/>
                <w:sz w:val="22"/>
                <w:szCs w:val="22"/>
              </w:rPr>
            </w:pPr>
            <w:r>
              <w:rPr>
                <w:rFonts w:ascii="Calibri" w:hAnsi="Calibri" w:cs="Calibri"/>
                <w:color w:val="000000"/>
                <w:sz w:val="22"/>
                <w:szCs w:val="22"/>
              </w:rPr>
              <w:t>G004</w:t>
            </w:r>
          </w:p>
        </w:tc>
        <w:tc>
          <w:tcPr>
            <w:tcW w:w="1300" w:type="dxa"/>
            <w:tcBorders>
              <w:top w:val="nil"/>
              <w:left w:val="nil"/>
              <w:bottom w:val="nil"/>
              <w:right w:val="nil"/>
            </w:tcBorders>
            <w:shd w:val="clear" w:color="auto" w:fill="auto"/>
          </w:tcPr>
          <w:p w14:paraId="58C73221" w14:textId="77777777" w:rsidR="005B059F" w:rsidRDefault="00AD0F6B">
            <w:pPr>
              <w:rPr>
                <w:rFonts w:ascii="Calibri" w:hAnsi="Calibri" w:cs="Calibri"/>
                <w:color w:val="000000"/>
                <w:sz w:val="22"/>
                <w:szCs w:val="22"/>
              </w:rPr>
            </w:pPr>
            <w:r>
              <w:rPr>
                <w:rFonts w:ascii="Calibri" w:hAnsi="Calibri" w:cs="Calibri"/>
                <w:color w:val="000000"/>
                <w:sz w:val="22"/>
                <w:szCs w:val="22"/>
              </w:rPr>
              <w:t>Google (</w:t>
            </w:r>
            <w:proofErr w:type="spellStart"/>
            <w:r>
              <w:rPr>
                <w:rFonts w:ascii="Calibri" w:hAnsi="Calibri" w:cs="Calibri"/>
                <w:color w:val="000000"/>
                <w:sz w:val="22"/>
                <w:szCs w:val="22"/>
              </w:rPr>
              <w:t>EricChen</w:t>
            </w:r>
            <w:proofErr w:type="spellEnd"/>
            <w:r>
              <w:rPr>
                <w:rFonts w:ascii="Calibri" w:hAnsi="Calibri" w:cs="Calibri"/>
                <w:color w:val="000000"/>
                <w:sz w:val="22"/>
                <w:szCs w:val="22"/>
              </w:rPr>
              <w:t>)</w:t>
            </w:r>
          </w:p>
        </w:tc>
        <w:tc>
          <w:tcPr>
            <w:tcW w:w="975" w:type="dxa"/>
            <w:tcBorders>
              <w:top w:val="nil"/>
              <w:left w:val="nil"/>
              <w:bottom w:val="nil"/>
              <w:right w:val="nil"/>
            </w:tcBorders>
            <w:shd w:val="clear" w:color="auto" w:fill="auto"/>
          </w:tcPr>
          <w:p w14:paraId="6CDAF46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6DEFA26"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532F387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88" w:type="dxa"/>
            <w:tcBorders>
              <w:top w:val="nil"/>
              <w:left w:val="nil"/>
              <w:bottom w:val="nil"/>
              <w:right w:val="nil"/>
            </w:tcBorders>
            <w:shd w:val="clear" w:color="auto" w:fill="auto"/>
          </w:tcPr>
          <w:p w14:paraId="559694C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In case of the DAPS handover failure, the UE may perform a failure information procedure </w:t>
            </w:r>
            <w:proofErr w:type="spellStart"/>
            <w:r>
              <w:rPr>
                <w:rFonts w:ascii="Calibri" w:hAnsi="Calibri" w:cs="Calibri"/>
                <w:color w:val="000000"/>
                <w:sz w:val="22"/>
                <w:szCs w:val="22"/>
              </w:rPr>
              <w:t>instaed</w:t>
            </w:r>
            <w:proofErr w:type="spellEnd"/>
            <w:r>
              <w:rPr>
                <w:rFonts w:ascii="Calibri" w:hAnsi="Calibri" w:cs="Calibri"/>
                <w:color w:val="000000"/>
                <w:sz w:val="22"/>
                <w:szCs w:val="22"/>
              </w:rPr>
              <w:t xml:space="preserve"> of the RRC re-establishment procedure.</w:t>
            </w:r>
          </w:p>
        </w:tc>
        <w:tc>
          <w:tcPr>
            <w:tcW w:w="3256" w:type="dxa"/>
            <w:tcBorders>
              <w:top w:val="nil"/>
              <w:left w:val="nil"/>
              <w:bottom w:val="nil"/>
              <w:right w:val="nil"/>
            </w:tcBorders>
            <w:shd w:val="clear" w:color="auto" w:fill="auto"/>
          </w:tcPr>
          <w:p w14:paraId="0CD5BAA9" w14:textId="77777777" w:rsidR="005B059F" w:rsidRDefault="00AD0F6B">
            <w:pPr>
              <w:rPr>
                <w:rFonts w:ascii="Calibri" w:hAnsi="Calibri" w:cs="Calibri"/>
                <w:color w:val="000000"/>
                <w:sz w:val="22"/>
                <w:szCs w:val="22"/>
              </w:rPr>
            </w:pPr>
            <w:r>
              <w:rPr>
                <w:rFonts w:ascii="Calibri" w:hAnsi="Calibri" w:cs="Calibri"/>
                <w:color w:val="000000"/>
                <w:sz w:val="22"/>
                <w:szCs w:val="22"/>
              </w:rPr>
              <w:t>Add the sentences:</w:t>
            </w:r>
            <w:r>
              <w:rPr>
                <w:rFonts w:ascii="Calibri" w:hAnsi="Calibri" w:cs="Calibri"/>
                <w:color w:val="000000"/>
                <w:sz w:val="22"/>
                <w:szCs w:val="22"/>
              </w:rPr>
              <w:br/>
              <w:t xml:space="preserve">In case of DAPS handover and there is no RLF in source, initiate the failure information </w:t>
            </w:r>
            <w:proofErr w:type="spellStart"/>
            <w:r>
              <w:rPr>
                <w:rFonts w:ascii="Calibri" w:hAnsi="Calibri" w:cs="Calibri"/>
                <w:color w:val="000000"/>
                <w:sz w:val="22"/>
                <w:szCs w:val="22"/>
              </w:rPr>
              <w:t>proceure</w:t>
            </w:r>
            <w:proofErr w:type="spellEnd"/>
            <w:r>
              <w:rPr>
                <w:rFonts w:ascii="Calibri" w:hAnsi="Calibri" w:cs="Calibri"/>
                <w:color w:val="000000"/>
                <w:sz w:val="22"/>
                <w:szCs w:val="22"/>
              </w:rPr>
              <w:t>.</w:t>
            </w:r>
          </w:p>
        </w:tc>
      </w:tr>
    </w:tbl>
    <w:p w14:paraId="402BDE62"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6DFF313D" w14:textId="77777777" w:rsidR="005B059F" w:rsidRDefault="005B059F">
      <w:pPr>
        <w:rPr>
          <w:rFonts w:ascii="Arial" w:hAnsi="Arial" w:cs="Arial"/>
          <w:b/>
        </w:rPr>
      </w:pPr>
    </w:p>
    <w:p w14:paraId="7210D09E" w14:textId="77777777" w:rsidR="005B059F" w:rsidRDefault="00AD0F6B">
      <w:pPr>
        <w:rPr>
          <w:rFonts w:ascii="Arial" w:hAnsi="Arial" w:cs="Arial"/>
          <w:b/>
        </w:rPr>
      </w:pPr>
      <w:r>
        <w:rPr>
          <w:rFonts w:ascii="Arial" w:hAnsi="Arial" w:cs="Arial"/>
          <w:b/>
        </w:rPr>
        <w:t>G004: Do companies agree Rapporteur’s suggestion on G004?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07946" w14:paraId="47B52CAB" w14:textId="77777777" w:rsidTr="00507946">
        <w:tc>
          <w:tcPr>
            <w:tcW w:w="1460" w:type="dxa"/>
            <w:shd w:val="clear" w:color="auto" w:fill="BFBFBF"/>
            <w:vAlign w:val="center"/>
          </w:tcPr>
          <w:p w14:paraId="0A202720" w14:textId="77777777" w:rsidR="00507946" w:rsidRDefault="00507946">
            <w:pPr>
              <w:spacing w:before="60" w:after="60"/>
              <w:rPr>
                <w:b/>
              </w:rPr>
            </w:pPr>
            <w:r>
              <w:rPr>
                <w:b/>
              </w:rPr>
              <w:t>Company</w:t>
            </w:r>
          </w:p>
        </w:tc>
        <w:tc>
          <w:tcPr>
            <w:tcW w:w="1527" w:type="dxa"/>
            <w:shd w:val="clear" w:color="auto" w:fill="BFBFBF"/>
          </w:tcPr>
          <w:p w14:paraId="0E89B57E" w14:textId="38C1E7BA" w:rsidR="00507946" w:rsidRDefault="00507946">
            <w:pPr>
              <w:spacing w:before="60" w:after="60"/>
              <w:rPr>
                <w:b/>
              </w:rPr>
            </w:pPr>
            <w:r>
              <w:rPr>
                <w:b/>
              </w:rPr>
              <w:t>Yes/No</w:t>
            </w:r>
          </w:p>
        </w:tc>
        <w:tc>
          <w:tcPr>
            <w:tcW w:w="6372" w:type="dxa"/>
            <w:shd w:val="clear" w:color="auto" w:fill="BFBFBF"/>
            <w:vAlign w:val="center"/>
          </w:tcPr>
          <w:p w14:paraId="54046575" w14:textId="77777777" w:rsidR="00507946" w:rsidRDefault="00507946">
            <w:pPr>
              <w:spacing w:before="60" w:after="60"/>
              <w:rPr>
                <w:b/>
              </w:rPr>
            </w:pPr>
            <w:r>
              <w:rPr>
                <w:b/>
              </w:rPr>
              <w:t xml:space="preserve">Reason </w:t>
            </w:r>
          </w:p>
        </w:tc>
      </w:tr>
      <w:tr w:rsidR="00507946" w14:paraId="1D4DDC44" w14:textId="77777777" w:rsidTr="00507946">
        <w:tc>
          <w:tcPr>
            <w:tcW w:w="1460" w:type="dxa"/>
            <w:shd w:val="clear" w:color="auto" w:fill="auto"/>
            <w:vAlign w:val="center"/>
          </w:tcPr>
          <w:p w14:paraId="0C7F7CEF" w14:textId="77777777" w:rsidR="00507946" w:rsidRDefault="00507946">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1E88404" w14:textId="12868015" w:rsidR="00507946" w:rsidRDefault="00507946">
            <w:pPr>
              <w:spacing w:before="60" w:after="60"/>
              <w:rPr>
                <w:rFonts w:eastAsia="DengXian"/>
              </w:rPr>
            </w:pPr>
            <w:r>
              <w:rPr>
                <w:rFonts w:eastAsia="DengXian" w:hint="eastAsia"/>
              </w:rPr>
              <w:t>Y</w:t>
            </w:r>
          </w:p>
        </w:tc>
        <w:tc>
          <w:tcPr>
            <w:tcW w:w="6372" w:type="dxa"/>
            <w:shd w:val="clear" w:color="auto" w:fill="auto"/>
            <w:vAlign w:val="center"/>
          </w:tcPr>
          <w:p w14:paraId="201D40DB" w14:textId="77777777" w:rsidR="00507946" w:rsidRDefault="00507946">
            <w:pPr>
              <w:spacing w:before="60" w:after="60"/>
              <w:rPr>
                <w:rFonts w:eastAsia="DengXian"/>
              </w:rPr>
            </w:pPr>
            <w:r>
              <w:rPr>
                <w:rFonts w:eastAsia="DengXian"/>
              </w:rPr>
              <w:t>We suggest to reword it to “</w:t>
            </w:r>
            <w:r>
              <w:rPr>
                <w:rFonts w:ascii="Calibri" w:hAnsi="Calibri" w:cs="Calibri"/>
                <w:color w:val="000000"/>
                <w:sz w:val="22"/>
                <w:szCs w:val="22"/>
              </w:rPr>
              <w:t xml:space="preserve">In case of DAPS handover and there is no RLF in source, initiate the failure information </w:t>
            </w:r>
            <w:r w:rsidRPr="00507946">
              <w:rPr>
                <w:rFonts w:ascii="Calibri" w:hAnsi="Calibri" w:cs="Calibri"/>
                <w:color w:val="000000"/>
                <w:sz w:val="22"/>
                <w:szCs w:val="22"/>
                <w:highlight w:val="yellow"/>
              </w:rPr>
              <w:t>reporting</w:t>
            </w:r>
            <w:r>
              <w:rPr>
                <w:rFonts w:ascii="Calibri" w:hAnsi="Calibri" w:cs="Calibri"/>
                <w:color w:val="000000"/>
                <w:sz w:val="22"/>
                <w:szCs w:val="22"/>
              </w:rPr>
              <w:t xml:space="preserve"> </w:t>
            </w:r>
            <w:proofErr w:type="spellStart"/>
            <w:r>
              <w:rPr>
                <w:rFonts w:ascii="Calibri" w:hAnsi="Calibri" w:cs="Calibri"/>
                <w:color w:val="000000"/>
                <w:sz w:val="22"/>
                <w:szCs w:val="22"/>
              </w:rPr>
              <w:t>proceure</w:t>
            </w:r>
            <w:proofErr w:type="spellEnd"/>
            <w:r>
              <w:rPr>
                <w:rFonts w:eastAsia="DengXian"/>
              </w:rPr>
              <w:t>”</w:t>
            </w:r>
          </w:p>
        </w:tc>
      </w:tr>
      <w:tr w:rsidR="00507946" w14:paraId="5B7D9695" w14:textId="77777777" w:rsidTr="00507946">
        <w:tc>
          <w:tcPr>
            <w:tcW w:w="1460" w:type="dxa"/>
            <w:shd w:val="clear" w:color="auto" w:fill="auto"/>
            <w:vAlign w:val="center"/>
          </w:tcPr>
          <w:p w14:paraId="4F07D3DA" w14:textId="77777777" w:rsidR="00507946" w:rsidRDefault="00507946">
            <w:pPr>
              <w:spacing w:before="60" w:after="60"/>
              <w:rPr>
                <w:rFonts w:eastAsia="DengXian"/>
              </w:rPr>
            </w:pPr>
            <w:r>
              <w:rPr>
                <w:rFonts w:eastAsia="DengXian"/>
              </w:rPr>
              <w:t>MediaTek</w:t>
            </w:r>
          </w:p>
        </w:tc>
        <w:tc>
          <w:tcPr>
            <w:tcW w:w="1527" w:type="dxa"/>
          </w:tcPr>
          <w:p w14:paraId="7A57200B" w14:textId="22DB4135" w:rsidR="00507946" w:rsidRDefault="00507946">
            <w:pPr>
              <w:spacing w:before="60" w:after="60"/>
              <w:rPr>
                <w:rFonts w:eastAsia="DengXian"/>
              </w:rPr>
            </w:pPr>
            <w:r>
              <w:rPr>
                <w:rFonts w:eastAsia="DengXian"/>
              </w:rPr>
              <w:t>Y</w:t>
            </w:r>
          </w:p>
        </w:tc>
        <w:tc>
          <w:tcPr>
            <w:tcW w:w="6372" w:type="dxa"/>
            <w:shd w:val="clear" w:color="auto" w:fill="auto"/>
            <w:vAlign w:val="center"/>
          </w:tcPr>
          <w:p w14:paraId="7B753BA1" w14:textId="77777777" w:rsidR="00507946" w:rsidRDefault="00507946">
            <w:pPr>
              <w:spacing w:before="60" w:after="60"/>
              <w:rPr>
                <w:rFonts w:eastAsia="DengXian"/>
              </w:rPr>
            </w:pPr>
            <w:r>
              <w:rPr>
                <w:rFonts w:eastAsia="DengXian"/>
              </w:rPr>
              <w:t>Agree with Huawei</w:t>
            </w:r>
          </w:p>
        </w:tc>
      </w:tr>
      <w:tr w:rsidR="00507946" w14:paraId="22664B18" w14:textId="77777777" w:rsidTr="00507946">
        <w:tc>
          <w:tcPr>
            <w:tcW w:w="1460" w:type="dxa"/>
            <w:shd w:val="clear" w:color="auto" w:fill="auto"/>
            <w:vAlign w:val="center"/>
          </w:tcPr>
          <w:p w14:paraId="7C06BF25" w14:textId="77777777" w:rsidR="00507946" w:rsidRDefault="00507946">
            <w:pPr>
              <w:spacing w:before="60" w:after="60"/>
              <w:rPr>
                <w:rFonts w:eastAsia="DengXian"/>
              </w:rPr>
            </w:pPr>
            <w:r>
              <w:rPr>
                <w:rFonts w:eastAsia="Malgun Gothic" w:hint="eastAsia"/>
                <w:lang w:eastAsia="ko-KR"/>
              </w:rPr>
              <w:t>LG</w:t>
            </w:r>
          </w:p>
        </w:tc>
        <w:tc>
          <w:tcPr>
            <w:tcW w:w="1527" w:type="dxa"/>
          </w:tcPr>
          <w:p w14:paraId="29DFF9A9" w14:textId="432E1A8A" w:rsidR="00507946" w:rsidRDefault="00507946">
            <w:pPr>
              <w:spacing w:before="60" w:after="60"/>
              <w:rPr>
                <w:rFonts w:eastAsia="DengXian"/>
              </w:rPr>
            </w:pPr>
            <w:r>
              <w:rPr>
                <w:rFonts w:eastAsia="Malgun Gothic" w:hint="eastAsia"/>
                <w:lang w:eastAsia="ko-KR"/>
              </w:rPr>
              <w:t>Yes</w:t>
            </w:r>
          </w:p>
        </w:tc>
        <w:tc>
          <w:tcPr>
            <w:tcW w:w="6372" w:type="dxa"/>
            <w:shd w:val="clear" w:color="auto" w:fill="auto"/>
            <w:vAlign w:val="center"/>
          </w:tcPr>
          <w:p w14:paraId="10798EC1" w14:textId="77777777" w:rsidR="00507946" w:rsidRDefault="00507946">
            <w:pPr>
              <w:spacing w:before="60" w:after="60"/>
              <w:rPr>
                <w:rFonts w:eastAsia="DengXian"/>
              </w:rPr>
            </w:pPr>
          </w:p>
        </w:tc>
      </w:tr>
      <w:tr w:rsidR="00507946" w14:paraId="6A0742E0" w14:textId="77777777" w:rsidTr="00507946">
        <w:tc>
          <w:tcPr>
            <w:tcW w:w="1460" w:type="dxa"/>
            <w:shd w:val="clear" w:color="auto" w:fill="auto"/>
            <w:vAlign w:val="center"/>
          </w:tcPr>
          <w:p w14:paraId="495BAE69" w14:textId="77777777" w:rsidR="00507946" w:rsidRDefault="00507946">
            <w:pPr>
              <w:spacing w:before="60" w:after="60"/>
              <w:rPr>
                <w:rFonts w:eastAsia="Malgun Gothic"/>
                <w:lang w:eastAsia="ko-KR"/>
              </w:rPr>
            </w:pPr>
            <w:r>
              <w:rPr>
                <w:rFonts w:eastAsia="DengXian"/>
              </w:rPr>
              <w:t>Samsung</w:t>
            </w:r>
          </w:p>
        </w:tc>
        <w:tc>
          <w:tcPr>
            <w:tcW w:w="1527" w:type="dxa"/>
          </w:tcPr>
          <w:p w14:paraId="5D3ED20D" w14:textId="1D67474C" w:rsidR="00507946" w:rsidRDefault="00507946">
            <w:pPr>
              <w:spacing w:before="60" w:after="60"/>
              <w:rPr>
                <w:rFonts w:eastAsia="Malgun Gothic"/>
                <w:lang w:eastAsia="ko-KR"/>
              </w:rPr>
            </w:pPr>
            <w:r>
              <w:rPr>
                <w:rFonts w:eastAsia="DengXian"/>
              </w:rPr>
              <w:t>Yes</w:t>
            </w:r>
          </w:p>
        </w:tc>
        <w:tc>
          <w:tcPr>
            <w:tcW w:w="6372" w:type="dxa"/>
            <w:shd w:val="clear" w:color="auto" w:fill="auto"/>
            <w:vAlign w:val="center"/>
          </w:tcPr>
          <w:p w14:paraId="4E0D29BE" w14:textId="77777777" w:rsidR="00507946" w:rsidRDefault="00507946">
            <w:pPr>
              <w:spacing w:before="60" w:after="60"/>
              <w:rPr>
                <w:rFonts w:eastAsia="DengXian"/>
              </w:rPr>
            </w:pPr>
          </w:p>
        </w:tc>
      </w:tr>
      <w:tr w:rsidR="00507946" w14:paraId="082E805F" w14:textId="77777777" w:rsidTr="00507946">
        <w:tc>
          <w:tcPr>
            <w:tcW w:w="1460" w:type="dxa"/>
            <w:shd w:val="clear" w:color="auto" w:fill="auto"/>
            <w:vAlign w:val="center"/>
          </w:tcPr>
          <w:p w14:paraId="339D77F2" w14:textId="77777777" w:rsidR="00507946" w:rsidRDefault="00507946">
            <w:pPr>
              <w:spacing w:before="60" w:after="60"/>
              <w:rPr>
                <w:rFonts w:eastAsia="DengXian"/>
              </w:rPr>
            </w:pPr>
            <w:r>
              <w:rPr>
                <w:rFonts w:eastAsia="DengXian"/>
              </w:rPr>
              <w:t>Ericsson</w:t>
            </w:r>
          </w:p>
        </w:tc>
        <w:tc>
          <w:tcPr>
            <w:tcW w:w="1527" w:type="dxa"/>
          </w:tcPr>
          <w:p w14:paraId="3B0F6052" w14:textId="57207C1E" w:rsidR="00507946" w:rsidRDefault="00507946">
            <w:pPr>
              <w:spacing w:before="60" w:after="60"/>
              <w:rPr>
                <w:rFonts w:eastAsia="DengXian"/>
              </w:rPr>
            </w:pPr>
            <w:r>
              <w:rPr>
                <w:rFonts w:eastAsia="DengXian"/>
              </w:rPr>
              <w:t>Yes</w:t>
            </w:r>
          </w:p>
        </w:tc>
        <w:tc>
          <w:tcPr>
            <w:tcW w:w="6372" w:type="dxa"/>
            <w:shd w:val="clear" w:color="auto" w:fill="auto"/>
            <w:vAlign w:val="center"/>
          </w:tcPr>
          <w:p w14:paraId="57EF08B9" w14:textId="77777777" w:rsidR="00507946" w:rsidRDefault="00507946">
            <w:pPr>
              <w:spacing w:before="60" w:after="60"/>
              <w:rPr>
                <w:rFonts w:eastAsia="DengXian"/>
              </w:rPr>
            </w:pPr>
          </w:p>
        </w:tc>
      </w:tr>
      <w:tr w:rsidR="00507946" w14:paraId="5FE452B1" w14:textId="77777777" w:rsidTr="00507946">
        <w:tc>
          <w:tcPr>
            <w:tcW w:w="1460" w:type="dxa"/>
            <w:shd w:val="clear" w:color="auto" w:fill="auto"/>
            <w:vAlign w:val="center"/>
          </w:tcPr>
          <w:p w14:paraId="7AFF63D9" w14:textId="77777777" w:rsidR="00507946" w:rsidRDefault="00507946">
            <w:pPr>
              <w:spacing w:before="60" w:after="60"/>
              <w:rPr>
                <w:rFonts w:eastAsia="DengXian"/>
              </w:rPr>
            </w:pPr>
            <w:r>
              <w:rPr>
                <w:rFonts w:eastAsia="DengXian" w:hint="eastAsia"/>
              </w:rPr>
              <w:t>ZTE</w:t>
            </w:r>
          </w:p>
        </w:tc>
        <w:tc>
          <w:tcPr>
            <w:tcW w:w="1527" w:type="dxa"/>
          </w:tcPr>
          <w:p w14:paraId="32A66389" w14:textId="6C319137" w:rsidR="00507946" w:rsidRDefault="00507946">
            <w:pPr>
              <w:spacing w:before="60" w:after="60"/>
              <w:rPr>
                <w:rFonts w:eastAsia="DengXian"/>
              </w:rPr>
            </w:pPr>
            <w:r>
              <w:rPr>
                <w:rFonts w:eastAsia="DengXian" w:hint="eastAsia"/>
              </w:rPr>
              <w:t>Yes</w:t>
            </w:r>
          </w:p>
        </w:tc>
        <w:tc>
          <w:tcPr>
            <w:tcW w:w="6372" w:type="dxa"/>
            <w:shd w:val="clear" w:color="auto" w:fill="auto"/>
            <w:vAlign w:val="center"/>
          </w:tcPr>
          <w:p w14:paraId="3445413B" w14:textId="77777777" w:rsidR="00507946" w:rsidRDefault="00507946">
            <w:pPr>
              <w:spacing w:before="60" w:after="60"/>
              <w:rPr>
                <w:rFonts w:eastAsia="DengXian"/>
              </w:rPr>
            </w:pPr>
            <w:r>
              <w:rPr>
                <w:rFonts w:eastAsia="DengXian" w:hint="eastAsia"/>
              </w:rPr>
              <w:t>Regarding Huawei</w:t>
            </w:r>
            <w:r>
              <w:rPr>
                <w:rFonts w:eastAsia="DengXian"/>
              </w:rPr>
              <w:t>’</w:t>
            </w:r>
            <w:r>
              <w:rPr>
                <w:rFonts w:eastAsia="DengXian" w:hint="eastAsia"/>
              </w:rPr>
              <w:t xml:space="preserve">s suggestion, </w:t>
            </w:r>
            <w:r>
              <w:rPr>
                <w:rFonts w:eastAsia="DengXian"/>
              </w:rPr>
              <w:t>“</w:t>
            </w:r>
            <w:r>
              <w:rPr>
                <w:rFonts w:eastAsia="DengXian" w:hint="eastAsia"/>
              </w:rPr>
              <w:t>the failure information procedure</w:t>
            </w:r>
            <w:r>
              <w:rPr>
                <w:rFonts w:eastAsia="DengXian"/>
              </w:rPr>
              <w:t>”</w:t>
            </w:r>
            <w:r>
              <w:rPr>
                <w:rFonts w:eastAsia="DengXian" w:hint="eastAsia"/>
              </w:rPr>
              <w:t xml:space="preserve"> is used in the text in section 5.3.10.3 and 5.3.5.8.3, so we think it</w:t>
            </w:r>
            <w:r>
              <w:rPr>
                <w:rFonts w:eastAsia="DengXian"/>
              </w:rPr>
              <w:t>’</w:t>
            </w:r>
            <w:r>
              <w:rPr>
                <w:rFonts w:eastAsia="DengXian" w:hint="eastAsia"/>
              </w:rPr>
              <w:t>s also fine to use the statement here.</w:t>
            </w:r>
          </w:p>
        </w:tc>
      </w:tr>
      <w:tr w:rsidR="00507946" w14:paraId="69FD2AF2" w14:textId="77777777" w:rsidTr="00507946">
        <w:tc>
          <w:tcPr>
            <w:tcW w:w="1460" w:type="dxa"/>
            <w:shd w:val="clear" w:color="auto" w:fill="auto"/>
            <w:vAlign w:val="center"/>
          </w:tcPr>
          <w:p w14:paraId="0D65F91F" w14:textId="5172CAC0" w:rsidR="00507946" w:rsidRDefault="00507946" w:rsidP="007D4F6F">
            <w:pPr>
              <w:spacing w:before="60" w:after="60"/>
              <w:rPr>
                <w:rFonts w:eastAsia="DengXian"/>
              </w:rPr>
            </w:pPr>
            <w:r>
              <w:rPr>
                <w:rFonts w:eastAsia="DengXian"/>
              </w:rPr>
              <w:t>Nokia</w:t>
            </w:r>
          </w:p>
        </w:tc>
        <w:tc>
          <w:tcPr>
            <w:tcW w:w="1527" w:type="dxa"/>
          </w:tcPr>
          <w:p w14:paraId="1C12C041" w14:textId="536D1671"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1666349D" w14:textId="10C83C64" w:rsidR="00507946" w:rsidRDefault="00507946" w:rsidP="007D4F6F">
            <w:pPr>
              <w:spacing w:before="60" w:after="60"/>
              <w:rPr>
                <w:rFonts w:eastAsia="DengXian"/>
              </w:rPr>
            </w:pPr>
            <w:r>
              <w:rPr>
                <w:rFonts w:eastAsia="DengXian"/>
              </w:rPr>
              <w:t>Another rewording: ‘’</w:t>
            </w:r>
            <w:r>
              <w:rPr>
                <w:rFonts w:ascii="Calibri" w:hAnsi="Calibri" w:cs="Calibri"/>
                <w:color w:val="000000"/>
                <w:sz w:val="22"/>
                <w:szCs w:val="22"/>
              </w:rPr>
              <w:t xml:space="preserve">In case of DAPS handover and </w:t>
            </w:r>
            <w:r w:rsidRPr="00125119">
              <w:rPr>
                <w:rFonts w:ascii="Calibri" w:hAnsi="Calibri" w:cs="Calibri"/>
                <w:color w:val="FF0000"/>
                <w:sz w:val="22"/>
                <w:szCs w:val="22"/>
              </w:rPr>
              <w:t xml:space="preserve">if </w:t>
            </w:r>
            <w:r>
              <w:rPr>
                <w:rFonts w:ascii="Calibri" w:hAnsi="Calibri" w:cs="Calibri"/>
                <w:color w:val="000000"/>
                <w:sz w:val="22"/>
                <w:szCs w:val="22"/>
              </w:rPr>
              <w:t>there is no RLF in source’’</w:t>
            </w:r>
          </w:p>
        </w:tc>
      </w:tr>
      <w:tr w:rsidR="00507946" w14:paraId="61B075C2" w14:textId="77777777" w:rsidTr="00507946">
        <w:tc>
          <w:tcPr>
            <w:tcW w:w="1460" w:type="dxa"/>
            <w:shd w:val="clear" w:color="auto" w:fill="auto"/>
            <w:vAlign w:val="center"/>
          </w:tcPr>
          <w:p w14:paraId="7D1DC297" w14:textId="49A28D4F" w:rsidR="00507946" w:rsidRDefault="00507946" w:rsidP="007D4F6F">
            <w:pPr>
              <w:spacing w:before="60" w:after="60"/>
              <w:rPr>
                <w:rFonts w:eastAsia="DengXian"/>
              </w:rPr>
            </w:pPr>
            <w:r>
              <w:rPr>
                <w:rFonts w:eastAsia="DengXian"/>
              </w:rPr>
              <w:t>CATT</w:t>
            </w:r>
          </w:p>
        </w:tc>
        <w:tc>
          <w:tcPr>
            <w:tcW w:w="1527" w:type="dxa"/>
          </w:tcPr>
          <w:p w14:paraId="79BF14B0" w14:textId="57F063D5"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32898B44" w14:textId="77777777" w:rsidR="00507946" w:rsidRDefault="00507946" w:rsidP="007D4F6F">
            <w:pPr>
              <w:spacing w:before="60" w:after="60"/>
              <w:rPr>
                <w:rFonts w:eastAsia="DengXian"/>
              </w:rPr>
            </w:pPr>
          </w:p>
        </w:tc>
      </w:tr>
      <w:tr w:rsidR="00507946" w14:paraId="29AB670B" w14:textId="77777777" w:rsidTr="00507946">
        <w:tc>
          <w:tcPr>
            <w:tcW w:w="1460" w:type="dxa"/>
            <w:shd w:val="clear" w:color="auto" w:fill="auto"/>
            <w:vAlign w:val="center"/>
          </w:tcPr>
          <w:p w14:paraId="348CB454" w14:textId="17AD4328" w:rsidR="00507946" w:rsidRDefault="00507946" w:rsidP="007D4F6F">
            <w:pPr>
              <w:spacing w:before="60" w:after="60"/>
              <w:rPr>
                <w:rFonts w:eastAsia="DengXian"/>
              </w:rPr>
            </w:pPr>
            <w:r>
              <w:rPr>
                <w:rFonts w:eastAsia="DengXian"/>
              </w:rPr>
              <w:t>Qualcomm</w:t>
            </w:r>
          </w:p>
        </w:tc>
        <w:tc>
          <w:tcPr>
            <w:tcW w:w="1527" w:type="dxa"/>
          </w:tcPr>
          <w:p w14:paraId="14EED1CF" w14:textId="00AAEAAF" w:rsidR="00507946" w:rsidRDefault="00507946" w:rsidP="007D4F6F">
            <w:pPr>
              <w:spacing w:before="60" w:after="60"/>
              <w:rPr>
                <w:rFonts w:eastAsia="DengXian"/>
              </w:rPr>
            </w:pPr>
            <w:r>
              <w:rPr>
                <w:rFonts w:eastAsia="DengXian"/>
              </w:rPr>
              <w:t>Yes</w:t>
            </w:r>
          </w:p>
        </w:tc>
        <w:tc>
          <w:tcPr>
            <w:tcW w:w="6372" w:type="dxa"/>
            <w:shd w:val="clear" w:color="auto" w:fill="auto"/>
            <w:vAlign w:val="center"/>
          </w:tcPr>
          <w:p w14:paraId="28F3BD21" w14:textId="77777777" w:rsidR="00507946" w:rsidRDefault="00507946" w:rsidP="007D4F6F">
            <w:pPr>
              <w:spacing w:before="60" w:after="60"/>
              <w:rPr>
                <w:rFonts w:eastAsia="DengXian"/>
              </w:rPr>
            </w:pPr>
          </w:p>
        </w:tc>
      </w:tr>
    </w:tbl>
    <w:p w14:paraId="55453D78" w14:textId="77777777" w:rsidR="005B059F" w:rsidRDefault="005B059F">
      <w:pPr>
        <w:rPr>
          <w:rFonts w:ascii="Arial" w:hAnsi="Arial" w:cs="Arial"/>
        </w:rPr>
      </w:pPr>
    </w:p>
    <w:p w14:paraId="05AB882F" w14:textId="77777777" w:rsidR="00507946" w:rsidRDefault="00507946" w:rsidP="00507946">
      <w:pPr>
        <w:rPr>
          <w:rFonts w:ascii="Arial" w:hAnsi="Arial" w:cs="Arial"/>
        </w:rPr>
      </w:pPr>
      <w:r>
        <w:rPr>
          <w:rFonts w:ascii="Arial" w:hAnsi="Arial" w:cs="Arial"/>
        </w:rPr>
        <w:t>Summary: 11 companies provide inputs (including Rapporteur)</w:t>
      </w:r>
    </w:p>
    <w:p w14:paraId="20942D72" w14:textId="77777777" w:rsidR="00507946" w:rsidRDefault="00507946" w:rsidP="00507946">
      <w:pPr>
        <w:rPr>
          <w:rFonts w:ascii="Arial" w:hAnsi="Arial" w:cs="Arial"/>
        </w:rPr>
      </w:pPr>
      <w:r>
        <w:rPr>
          <w:rFonts w:ascii="Arial" w:hAnsi="Arial" w:cs="Arial"/>
        </w:rPr>
        <w:t>Yes:11 companies;</w:t>
      </w:r>
    </w:p>
    <w:p w14:paraId="6FA034FE" w14:textId="5A24C208" w:rsidR="00507946" w:rsidRDefault="00507946" w:rsidP="00507946">
      <w:pPr>
        <w:rPr>
          <w:rFonts w:ascii="Arial" w:hAnsi="Arial" w:cs="Arial"/>
        </w:rPr>
      </w:pPr>
      <w:r>
        <w:rPr>
          <w:rFonts w:ascii="Arial" w:hAnsi="Arial" w:cs="Arial"/>
        </w:rPr>
        <w:t xml:space="preserve">Nokia ‘s additional suggestion looks ok, i.e. add “if”. </w:t>
      </w:r>
    </w:p>
    <w:p w14:paraId="701DF885" w14:textId="0856006D" w:rsidR="00507946" w:rsidRDefault="00507946" w:rsidP="00507946">
      <w:pPr>
        <w:rPr>
          <w:rFonts w:ascii="Arial" w:hAnsi="Arial" w:cs="Arial"/>
        </w:rPr>
      </w:pPr>
      <w:r>
        <w:rPr>
          <w:rFonts w:ascii="Arial" w:hAnsi="Arial" w:cs="Arial"/>
        </w:rPr>
        <w:t xml:space="preserve">Rapporteur would suggest to Agree G004. </w:t>
      </w:r>
    </w:p>
    <w:p w14:paraId="48D3F715" w14:textId="0AA7F410" w:rsidR="00507946" w:rsidRDefault="00507946" w:rsidP="00507946">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4ABD6657" w14:textId="209E2875" w:rsidR="00507946" w:rsidRPr="00507946" w:rsidRDefault="00507946" w:rsidP="00507946">
      <w:pPr>
        <w:pStyle w:val="TAL"/>
        <w:rPr>
          <w:lang w:val="en-US" w:eastAsia="en-GB"/>
        </w:rPr>
      </w:pPr>
      <w:r w:rsidRPr="00507946">
        <w:rPr>
          <w:lang w:val="en-US" w:eastAsia="en-GB"/>
        </w:rPr>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009405FE" w:rsidRPr="009405FE">
        <w:rPr>
          <w:color w:val="FF0000"/>
          <w:lang w:val="en-US" w:eastAsia="en-GB"/>
        </w:rPr>
        <w:t>If any DAPS bearer is configured</w:t>
      </w:r>
      <w:r w:rsidRPr="009405FE">
        <w:rPr>
          <w:color w:val="FF0000"/>
          <w:lang w:val="en-US" w:eastAsia="en-GB"/>
        </w:rPr>
        <w:t xml:space="preserve"> and if there is no RLF in source</w:t>
      </w:r>
      <w:r w:rsidR="009405FE" w:rsidRPr="009405FE">
        <w:rPr>
          <w:color w:val="FF0000"/>
          <w:lang w:val="en-US" w:eastAsia="en-GB"/>
        </w:rPr>
        <w:t>, initiate the failure information procedure.</w:t>
      </w:r>
    </w:p>
    <w:p w14:paraId="5C541762" w14:textId="67CD3900" w:rsidR="005B059F" w:rsidRDefault="00507946" w:rsidP="00507946">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2111EEEF" w14:textId="77777777" w:rsidR="005B059F" w:rsidRDefault="00AD0F6B">
      <w:pPr>
        <w:pStyle w:val="Heading2"/>
        <w:rPr>
          <w:lang w:val="en-US"/>
        </w:rPr>
      </w:pPr>
      <w:r>
        <w:rPr>
          <w:lang w:val="en-US"/>
        </w:rPr>
        <w:t>2.2 CHO</w:t>
      </w:r>
    </w:p>
    <w:p w14:paraId="4808029E"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47"/>
        <w:gridCol w:w="3333"/>
      </w:tblGrid>
      <w:tr w:rsidR="005B059F" w14:paraId="5E4CCA7C" w14:textId="77777777">
        <w:trPr>
          <w:trHeight w:val="2016"/>
        </w:trPr>
        <w:tc>
          <w:tcPr>
            <w:tcW w:w="654" w:type="dxa"/>
            <w:tcBorders>
              <w:top w:val="nil"/>
              <w:left w:val="nil"/>
              <w:bottom w:val="nil"/>
              <w:right w:val="nil"/>
            </w:tcBorders>
            <w:shd w:val="clear" w:color="auto" w:fill="auto"/>
          </w:tcPr>
          <w:p w14:paraId="76593F49"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300" w:type="dxa"/>
            <w:tcBorders>
              <w:top w:val="nil"/>
              <w:left w:val="nil"/>
              <w:bottom w:val="nil"/>
              <w:right w:val="nil"/>
            </w:tcBorders>
            <w:shd w:val="clear" w:color="auto" w:fill="auto"/>
          </w:tcPr>
          <w:p w14:paraId="58DDD631"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16F0D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C6A0485"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7A3C3CE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47" w:type="dxa"/>
            <w:tcBorders>
              <w:top w:val="nil"/>
              <w:left w:val="nil"/>
              <w:bottom w:val="nil"/>
              <w:right w:val="nil"/>
            </w:tcBorders>
            <w:shd w:val="clear" w:color="auto" w:fill="auto"/>
          </w:tcPr>
          <w:p w14:paraId="73F95AE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Whether we need to separate the description for MN and SN, since the </w:t>
            </w:r>
            <w:proofErr w:type="spellStart"/>
            <w:r>
              <w:rPr>
                <w:rFonts w:ascii="Calibri" w:hAnsi="Calibri" w:cs="Calibri"/>
                <w:color w:val="000000"/>
                <w:sz w:val="22"/>
                <w:szCs w:val="22"/>
              </w:rPr>
              <w:t>reconfigurationwithSync</w:t>
            </w:r>
            <w:proofErr w:type="spellEnd"/>
            <w:r>
              <w:rPr>
                <w:rFonts w:ascii="Calibri" w:hAnsi="Calibri" w:cs="Calibri"/>
                <w:color w:val="000000"/>
                <w:sz w:val="22"/>
                <w:szCs w:val="22"/>
              </w:rPr>
              <w:t xml:space="preserve"> is described separately for MCG and SCG above.</w:t>
            </w:r>
          </w:p>
        </w:tc>
        <w:tc>
          <w:tcPr>
            <w:tcW w:w="3333" w:type="dxa"/>
            <w:tcBorders>
              <w:top w:val="nil"/>
              <w:left w:val="nil"/>
              <w:bottom w:val="nil"/>
              <w:right w:val="nil"/>
            </w:tcBorders>
            <w:shd w:val="clear" w:color="auto" w:fill="auto"/>
          </w:tcPr>
          <w:p w14:paraId="402173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CPC is included only when </w:t>
            </w:r>
            <w:proofErr w:type="spellStart"/>
            <w:r>
              <w:rPr>
                <w:rFonts w:ascii="Calibri" w:hAnsi="Calibri" w:cs="Calibri"/>
                <w:color w:val="000000"/>
                <w:sz w:val="22"/>
                <w:szCs w:val="22"/>
              </w:rPr>
              <w:t>when</w:t>
            </w:r>
            <w:proofErr w:type="spellEnd"/>
            <w:r>
              <w:rPr>
                <w:rFonts w:ascii="Calibri" w:hAnsi="Calibri" w:cs="Calibri"/>
                <w:color w:val="000000"/>
                <w:sz w:val="22"/>
                <w:szCs w:val="22"/>
              </w:rPr>
              <w:t xml:space="preserve"> at least one RLC bearer is setup in SCG. -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for CHO is included only when AS security has been activated, and SRB2 with at least one DRB are setup and not suspended.</w:t>
            </w:r>
          </w:p>
        </w:tc>
      </w:tr>
    </w:tbl>
    <w:p w14:paraId="4300CCEA" w14:textId="77777777" w:rsidR="005B059F" w:rsidRDefault="005B059F">
      <w:pPr>
        <w:rPr>
          <w:rFonts w:ascii="Arial" w:hAnsi="Arial" w:cs="Arial"/>
        </w:rPr>
      </w:pPr>
    </w:p>
    <w:p w14:paraId="10C20CFF"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Looks reasonable to have separate description for CHO and CPC;</w:t>
      </w:r>
    </w:p>
    <w:p w14:paraId="7F7939E5" w14:textId="77777777" w:rsidR="005B059F" w:rsidRDefault="005B059F">
      <w:pPr>
        <w:rPr>
          <w:rFonts w:ascii="Arial" w:hAnsi="Arial" w:cs="Arial"/>
          <w:b/>
        </w:rPr>
      </w:pPr>
    </w:p>
    <w:p w14:paraId="68AF0D49" w14:textId="77777777" w:rsidR="005B059F" w:rsidRDefault="00AD0F6B">
      <w:pPr>
        <w:rPr>
          <w:rFonts w:ascii="Arial" w:hAnsi="Arial" w:cs="Arial"/>
          <w:b/>
        </w:rPr>
      </w:pPr>
      <w:r>
        <w:rPr>
          <w:rFonts w:ascii="Arial" w:hAnsi="Arial" w:cs="Arial"/>
          <w:b/>
        </w:rPr>
        <w:t>Z252: Do companies agree Rapporteur’s suggestion on RIL Z252?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F04E04E" w14:textId="77777777">
        <w:tc>
          <w:tcPr>
            <w:tcW w:w="1460" w:type="dxa"/>
            <w:shd w:val="clear" w:color="auto" w:fill="BFBFBF"/>
            <w:vAlign w:val="center"/>
          </w:tcPr>
          <w:p w14:paraId="1E9D968B" w14:textId="77777777" w:rsidR="005B059F" w:rsidRDefault="00AD0F6B">
            <w:pPr>
              <w:spacing w:before="60" w:after="60"/>
              <w:rPr>
                <w:b/>
              </w:rPr>
            </w:pPr>
            <w:r>
              <w:rPr>
                <w:b/>
              </w:rPr>
              <w:t>Company</w:t>
            </w:r>
          </w:p>
        </w:tc>
        <w:tc>
          <w:tcPr>
            <w:tcW w:w="1527" w:type="dxa"/>
            <w:shd w:val="clear" w:color="auto" w:fill="BFBFBF"/>
          </w:tcPr>
          <w:p w14:paraId="1EA510FD" w14:textId="77777777" w:rsidR="005B059F" w:rsidRDefault="00AD0F6B">
            <w:pPr>
              <w:spacing w:before="60" w:after="60"/>
              <w:rPr>
                <w:b/>
              </w:rPr>
            </w:pPr>
            <w:r>
              <w:rPr>
                <w:b/>
              </w:rPr>
              <w:t>Yes/No</w:t>
            </w:r>
          </w:p>
        </w:tc>
        <w:tc>
          <w:tcPr>
            <w:tcW w:w="6372" w:type="dxa"/>
            <w:shd w:val="clear" w:color="auto" w:fill="BFBFBF"/>
            <w:vAlign w:val="center"/>
          </w:tcPr>
          <w:p w14:paraId="3D89801E" w14:textId="77777777" w:rsidR="005B059F" w:rsidRDefault="00AD0F6B">
            <w:pPr>
              <w:spacing w:before="60" w:after="60"/>
              <w:rPr>
                <w:b/>
              </w:rPr>
            </w:pPr>
            <w:r>
              <w:rPr>
                <w:b/>
              </w:rPr>
              <w:t xml:space="preserve">Reason </w:t>
            </w:r>
          </w:p>
        </w:tc>
      </w:tr>
      <w:tr w:rsidR="005B059F" w14:paraId="72124457" w14:textId="77777777">
        <w:tc>
          <w:tcPr>
            <w:tcW w:w="1460" w:type="dxa"/>
            <w:shd w:val="clear" w:color="auto" w:fill="auto"/>
            <w:vAlign w:val="center"/>
          </w:tcPr>
          <w:p w14:paraId="591DEF4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6C710939"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77BC3C5" w14:textId="77777777" w:rsidR="005B059F" w:rsidRDefault="005B059F">
            <w:pPr>
              <w:spacing w:before="60" w:after="60"/>
            </w:pPr>
          </w:p>
        </w:tc>
      </w:tr>
      <w:tr w:rsidR="005B059F" w14:paraId="26F30C3D" w14:textId="77777777">
        <w:tc>
          <w:tcPr>
            <w:tcW w:w="1460" w:type="dxa"/>
            <w:shd w:val="clear" w:color="auto" w:fill="auto"/>
            <w:vAlign w:val="center"/>
          </w:tcPr>
          <w:p w14:paraId="41D4AD66" w14:textId="77777777" w:rsidR="005B059F" w:rsidRDefault="00AD0F6B">
            <w:pPr>
              <w:spacing w:before="60" w:after="60"/>
              <w:rPr>
                <w:rFonts w:eastAsia="DengXian"/>
              </w:rPr>
            </w:pPr>
            <w:r>
              <w:rPr>
                <w:rFonts w:eastAsia="DengXian"/>
              </w:rPr>
              <w:t>MediaTek</w:t>
            </w:r>
          </w:p>
        </w:tc>
        <w:tc>
          <w:tcPr>
            <w:tcW w:w="1527" w:type="dxa"/>
          </w:tcPr>
          <w:p w14:paraId="170CF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833D158" w14:textId="77777777" w:rsidR="005B059F" w:rsidRDefault="005B059F">
            <w:pPr>
              <w:spacing w:before="60" w:after="60"/>
              <w:rPr>
                <w:rFonts w:eastAsia="DengXian"/>
              </w:rPr>
            </w:pPr>
          </w:p>
        </w:tc>
      </w:tr>
      <w:tr w:rsidR="005B059F" w14:paraId="3F0DB23A" w14:textId="77777777">
        <w:tc>
          <w:tcPr>
            <w:tcW w:w="1460" w:type="dxa"/>
            <w:shd w:val="clear" w:color="auto" w:fill="auto"/>
            <w:vAlign w:val="center"/>
          </w:tcPr>
          <w:p w14:paraId="55294FE2" w14:textId="77777777" w:rsidR="005B059F" w:rsidRDefault="00AD0F6B">
            <w:pPr>
              <w:spacing w:before="60" w:after="60"/>
              <w:rPr>
                <w:rFonts w:eastAsia="DengXian"/>
              </w:rPr>
            </w:pPr>
            <w:r>
              <w:rPr>
                <w:rFonts w:eastAsia="Malgun Gothic" w:hint="eastAsia"/>
                <w:lang w:eastAsia="ko-KR"/>
              </w:rPr>
              <w:t>LG</w:t>
            </w:r>
          </w:p>
        </w:tc>
        <w:tc>
          <w:tcPr>
            <w:tcW w:w="1527" w:type="dxa"/>
          </w:tcPr>
          <w:p w14:paraId="2CEA7522"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99C5FA3" w14:textId="77777777" w:rsidR="005B059F" w:rsidRDefault="005B059F">
            <w:pPr>
              <w:spacing w:before="60" w:after="60"/>
              <w:rPr>
                <w:rFonts w:eastAsia="DengXian"/>
              </w:rPr>
            </w:pPr>
          </w:p>
        </w:tc>
      </w:tr>
      <w:tr w:rsidR="005B059F" w14:paraId="03D65ECA" w14:textId="77777777">
        <w:tc>
          <w:tcPr>
            <w:tcW w:w="1460" w:type="dxa"/>
            <w:shd w:val="clear" w:color="auto" w:fill="auto"/>
            <w:vAlign w:val="center"/>
          </w:tcPr>
          <w:p w14:paraId="0B7B35E3" w14:textId="77777777" w:rsidR="005B059F" w:rsidRDefault="00AD0F6B">
            <w:pPr>
              <w:spacing w:before="60" w:after="60"/>
              <w:rPr>
                <w:rFonts w:eastAsia="Malgun Gothic"/>
                <w:lang w:eastAsia="ko-KR"/>
              </w:rPr>
            </w:pPr>
            <w:r>
              <w:rPr>
                <w:rFonts w:eastAsia="DengXian"/>
              </w:rPr>
              <w:t>Samsung</w:t>
            </w:r>
          </w:p>
        </w:tc>
        <w:tc>
          <w:tcPr>
            <w:tcW w:w="1527" w:type="dxa"/>
          </w:tcPr>
          <w:p w14:paraId="10CEFEA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700B7D64" w14:textId="77777777" w:rsidR="005B059F" w:rsidRDefault="00AD0F6B">
            <w:pPr>
              <w:spacing w:before="60" w:after="60"/>
              <w:rPr>
                <w:rFonts w:eastAsia="DengXian"/>
              </w:rPr>
            </w:pPr>
            <w:r>
              <w:t>It seems reasonable and aligned to handling of reconfigurationWithSync</w:t>
            </w:r>
          </w:p>
        </w:tc>
      </w:tr>
      <w:tr w:rsidR="005B059F" w14:paraId="68F783B8" w14:textId="77777777">
        <w:tc>
          <w:tcPr>
            <w:tcW w:w="1460" w:type="dxa"/>
            <w:shd w:val="clear" w:color="auto" w:fill="auto"/>
            <w:vAlign w:val="center"/>
          </w:tcPr>
          <w:p w14:paraId="51FF2FCB" w14:textId="77777777" w:rsidR="005B059F" w:rsidRDefault="00AD0F6B">
            <w:pPr>
              <w:spacing w:before="60" w:after="60"/>
              <w:rPr>
                <w:rFonts w:eastAsia="DengXian"/>
              </w:rPr>
            </w:pPr>
            <w:r>
              <w:rPr>
                <w:rFonts w:eastAsia="DengXian" w:hint="eastAsia"/>
              </w:rPr>
              <w:t>ZTE</w:t>
            </w:r>
          </w:p>
        </w:tc>
        <w:tc>
          <w:tcPr>
            <w:tcW w:w="1527" w:type="dxa"/>
          </w:tcPr>
          <w:p w14:paraId="45D9525E"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3D39AEE6" w14:textId="77777777" w:rsidR="005B059F" w:rsidRDefault="005B059F">
            <w:pPr>
              <w:spacing w:before="60" w:after="60"/>
            </w:pPr>
          </w:p>
        </w:tc>
      </w:tr>
      <w:tr w:rsidR="007D4F6F" w14:paraId="17100678" w14:textId="77777777">
        <w:tc>
          <w:tcPr>
            <w:tcW w:w="1460" w:type="dxa"/>
            <w:shd w:val="clear" w:color="auto" w:fill="auto"/>
            <w:vAlign w:val="center"/>
          </w:tcPr>
          <w:p w14:paraId="692DFFF3" w14:textId="54F13EB8" w:rsidR="007D4F6F" w:rsidRDefault="007D4F6F">
            <w:pPr>
              <w:spacing w:before="60" w:after="60"/>
              <w:rPr>
                <w:rFonts w:eastAsia="DengXian"/>
              </w:rPr>
            </w:pPr>
            <w:r>
              <w:rPr>
                <w:rFonts w:eastAsia="DengXian"/>
              </w:rPr>
              <w:t>Nokia</w:t>
            </w:r>
          </w:p>
        </w:tc>
        <w:tc>
          <w:tcPr>
            <w:tcW w:w="1527" w:type="dxa"/>
          </w:tcPr>
          <w:p w14:paraId="24C0F6DA" w14:textId="3B9F6737" w:rsidR="007D4F6F" w:rsidRDefault="007D4F6F">
            <w:pPr>
              <w:spacing w:before="60" w:after="60"/>
              <w:rPr>
                <w:rFonts w:eastAsia="DengXian"/>
              </w:rPr>
            </w:pPr>
            <w:r>
              <w:rPr>
                <w:rFonts w:eastAsia="DengXian"/>
              </w:rPr>
              <w:t>Yes</w:t>
            </w:r>
          </w:p>
        </w:tc>
        <w:tc>
          <w:tcPr>
            <w:tcW w:w="6372" w:type="dxa"/>
            <w:shd w:val="clear" w:color="auto" w:fill="auto"/>
            <w:vAlign w:val="center"/>
          </w:tcPr>
          <w:p w14:paraId="19CAE06A" w14:textId="77777777" w:rsidR="007D4F6F" w:rsidRDefault="007D4F6F">
            <w:pPr>
              <w:spacing w:before="60" w:after="60"/>
            </w:pPr>
          </w:p>
        </w:tc>
      </w:tr>
      <w:tr w:rsidR="0023527B" w14:paraId="55EAE2A6" w14:textId="77777777">
        <w:tc>
          <w:tcPr>
            <w:tcW w:w="1460" w:type="dxa"/>
            <w:shd w:val="clear" w:color="auto" w:fill="auto"/>
            <w:vAlign w:val="center"/>
          </w:tcPr>
          <w:p w14:paraId="5D833A74" w14:textId="44435F34" w:rsidR="0023527B" w:rsidRDefault="0023527B">
            <w:pPr>
              <w:spacing w:before="60" w:after="60"/>
              <w:rPr>
                <w:rFonts w:eastAsia="DengXian"/>
              </w:rPr>
            </w:pPr>
            <w:r>
              <w:rPr>
                <w:rFonts w:eastAsia="DengXian"/>
              </w:rPr>
              <w:t>Ericsson</w:t>
            </w:r>
          </w:p>
        </w:tc>
        <w:tc>
          <w:tcPr>
            <w:tcW w:w="1527" w:type="dxa"/>
          </w:tcPr>
          <w:p w14:paraId="0E666BA8" w14:textId="3A733250" w:rsidR="0023527B" w:rsidRDefault="0023527B">
            <w:pPr>
              <w:spacing w:before="60" w:after="60"/>
              <w:rPr>
                <w:rFonts w:eastAsia="DengXian"/>
              </w:rPr>
            </w:pPr>
            <w:r>
              <w:rPr>
                <w:rFonts w:eastAsia="DengXian"/>
              </w:rPr>
              <w:t>No</w:t>
            </w:r>
          </w:p>
        </w:tc>
        <w:tc>
          <w:tcPr>
            <w:tcW w:w="6372" w:type="dxa"/>
            <w:shd w:val="clear" w:color="auto" w:fill="auto"/>
            <w:vAlign w:val="center"/>
          </w:tcPr>
          <w:p w14:paraId="0A3CB4A5" w14:textId="0B834296" w:rsidR="0023527B" w:rsidRDefault="0023527B">
            <w:pPr>
              <w:spacing w:before="60" w:after="60"/>
            </w:pPr>
            <w:r>
              <w:t>We don’t think it is necessary to add this detail.</w:t>
            </w:r>
          </w:p>
        </w:tc>
      </w:tr>
      <w:tr w:rsidR="00CB6FAB" w14:paraId="3C8A281D" w14:textId="77777777">
        <w:tc>
          <w:tcPr>
            <w:tcW w:w="1460" w:type="dxa"/>
            <w:shd w:val="clear" w:color="auto" w:fill="auto"/>
            <w:vAlign w:val="center"/>
          </w:tcPr>
          <w:p w14:paraId="71A23E0A" w14:textId="1B31BC1A" w:rsidR="00CB6FAB" w:rsidRDefault="00CB6FAB">
            <w:pPr>
              <w:spacing w:before="60" w:after="60"/>
              <w:rPr>
                <w:rFonts w:eastAsia="DengXian"/>
              </w:rPr>
            </w:pPr>
            <w:r>
              <w:rPr>
                <w:rFonts w:eastAsia="DengXian"/>
              </w:rPr>
              <w:t>CATT</w:t>
            </w:r>
          </w:p>
        </w:tc>
        <w:tc>
          <w:tcPr>
            <w:tcW w:w="1527" w:type="dxa"/>
          </w:tcPr>
          <w:p w14:paraId="7833071B" w14:textId="20BC1424"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58A49237" w14:textId="77777777" w:rsidR="00CB6FAB" w:rsidRDefault="00CB6FAB">
            <w:pPr>
              <w:spacing w:before="60" w:after="60"/>
            </w:pPr>
          </w:p>
        </w:tc>
      </w:tr>
      <w:tr w:rsidR="00033F9D" w14:paraId="598DCCD0" w14:textId="77777777">
        <w:tc>
          <w:tcPr>
            <w:tcW w:w="1460" w:type="dxa"/>
            <w:shd w:val="clear" w:color="auto" w:fill="auto"/>
            <w:vAlign w:val="center"/>
          </w:tcPr>
          <w:p w14:paraId="7BFB3B88" w14:textId="2E680BDC" w:rsidR="00033F9D" w:rsidRDefault="00033F9D">
            <w:pPr>
              <w:spacing w:before="60" w:after="60"/>
              <w:rPr>
                <w:rFonts w:eastAsia="DengXian"/>
              </w:rPr>
            </w:pPr>
            <w:r>
              <w:rPr>
                <w:rFonts w:eastAsia="DengXian"/>
              </w:rPr>
              <w:t>Qualcomm</w:t>
            </w:r>
          </w:p>
        </w:tc>
        <w:tc>
          <w:tcPr>
            <w:tcW w:w="1527" w:type="dxa"/>
          </w:tcPr>
          <w:p w14:paraId="7027BB1A" w14:textId="0CAF5253" w:rsidR="00033F9D" w:rsidRDefault="00033F9D">
            <w:pPr>
              <w:spacing w:before="60" w:after="60"/>
              <w:rPr>
                <w:rFonts w:eastAsia="DengXian"/>
              </w:rPr>
            </w:pPr>
            <w:r>
              <w:rPr>
                <w:rFonts w:eastAsia="DengXian"/>
              </w:rPr>
              <w:t>Yes</w:t>
            </w:r>
          </w:p>
        </w:tc>
        <w:tc>
          <w:tcPr>
            <w:tcW w:w="6372" w:type="dxa"/>
            <w:shd w:val="clear" w:color="auto" w:fill="auto"/>
            <w:vAlign w:val="center"/>
          </w:tcPr>
          <w:p w14:paraId="3F41C776" w14:textId="77777777" w:rsidR="00033F9D" w:rsidRDefault="00033F9D">
            <w:pPr>
              <w:spacing w:before="60" w:after="60"/>
            </w:pPr>
          </w:p>
        </w:tc>
      </w:tr>
    </w:tbl>
    <w:p w14:paraId="7A8525B2" w14:textId="660C8C38" w:rsidR="005B059F" w:rsidRDefault="005B059F">
      <w:pPr>
        <w:rPr>
          <w:rFonts w:ascii="Arial" w:hAnsi="Arial" w:cs="Arial"/>
        </w:rPr>
      </w:pPr>
    </w:p>
    <w:p w14:paraId="71E19B79" w14:textId="77777777" w:rsidR="004754FB" w:rsidRDefault="004754FB" w:rsidP="004754FB">
      <w:pPr>
        <w:rPr>
          <w:rFonts w:ascii="Arial" w:hAnsi="Arial" w:cs="Arial"/>
        </w:rPr>
      </w:pPr>
      <w:bookmarkStart w:id="179" w:name="_Hlk38968890"/>
      <w:r>
        <w:rPr>
          <w:rFonts w:ascii="Arial" w:hAnsi="Arial" w:cs="Arial"/>
        </w:rPr>
        <w:t>Summary: 11 companies provide inputs (including Rapporteur)</w:t>
      </w:r>
    </w:p>
    <w:p w14:paraId="7716707B" w14:textId="14816041" w:rsidR="004754FB" w:rsidRDefault="004754FB" w:rsidP="004754FB">
      <w:pPr>
        <w:rPr>
          <w:rFonts w:ascii="Arial" w:hAnsi="Arial" w:cs="Arial"/>
        </w:rPr>
      </w:pPr>
      <w:r>
        <w:rPr>
          <w:rFonts w:ascii="Arial" w:hAnsi="Arial" w:cs="Arial"/>
        </w:rPr>
        <w:t>Yes:1</w:t>
      </w:r>
      <w:r w:rsidR="00195120">
        <w:rPr>
          <w:rFonts w:ascii="Arial" w:hAnsi="Arial" w:cs="Arial"/>
        </w:rPr>
        <w:t>0</w:t>
      </w:r>
      <w:r>
        <w:rPr>
          <w:rFonts w:ascii="Arial" w:hAnsi="Arial" w:cs="Arial"/>
        </w:rPr>
        <w:t xml:space="preserve"> companies;</w:t>
      </w:r>
    </w:p>
    <w:p w14:paraId="42564D91" w14:textId="10E1B694" w:rsidR="00195120" w:rsidRDefault="00195120" w:rsidP="004754FB">
      <w:pPr>
        <w:rPr>
          <w:rFonts w:ascii="Arial" w:hAnsi="Arial" w:cs="Arial"/>
        </w:rPr>
      </w:pPr>
      <w:r>
        <w:rPr>
          <w:rFonts w:ascii="Arial" w:hAnsi="Arial" w:cs="Arial"/>
        </w:rPr>
        <w:t>No: 1 company</w:t>
      </w:r>
    </w:p>
    <w:p w14:paraId="32E624E2" w14:textId="42F5010B" w:rsidR="004754FB" w:rsidRDefault="004754FB" w:rsidP="004754FB">
      <w:pPr>
        <w:rPr>
          <w:rFonts w:ascii="Arial" w:hAnsi="Arial" w:cs="Arial"/>
        </w:rPr>
      </w:pPr>
    </w:p>
    <w:p w14:paraId="4221B1DE" w14:textId="32A7E347" w:rsidR="004754FB" w:rsidRDefault="004754FB" w:rsidP="004754FB">
      <w:pPr>
        <w:rPr>
          <w:rFonts w:ascii="Arial" w:hAnsi="Arial" w:cs="Arial"/>
        </w:rPr>
      </w:pPr>
      <w:r>
        <w:rPr>
          <w:rFonts w:ascii="Arial" w:hAnsi="Arial" w:cs="Arial"/>
        </w:rPr>
        <w:t xml:space="preserve">Rapporteur would suggest to Agree Z252. </w:t>
      </w:r>
    </w:p>
    <w:p w14:paraId="701078BE" w14:textId="65FBA943" w:rsidR="004754FB" w:rsidRDefault="004754FB" w:rsidP="004754FB">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28B264D9" w14:textId="68541E3A" w:rsidR="004754FB" w:rsidRDefault="004754FB" w:rsidP="004754FB">
      <w:pPr>
        <w:pStyle w:val="B1"/>
        <w:rPr>
          <w:lang w:val="en-US"/>
        </w:rPr>
      </w:pPr>
      <w:r w:rsidRPr="004754FB">
        <w:rPr>
          <w:lang w:val="en-US"/>
        </w:rPr>
        <w:t>-</w:t>
      </w:r>
      <w:r w:rsidRPr="004754FB">
        <w:rPr>
          <w:lang w:val="en-US"/>
        </w:rPr>
        <w:tab/>
        <w:t xml:space="preserve">the </w:t>
      </w:r>
      <w:r w:rsidRPr="004754FB">
        <w:rPr>
          <w:i/>
          <w:lang w:val="en-US"/>
        </w:rPr>
        <w:t>reconfigurationWithSync</w:t>
      </w:r>
      <w:r w:rsidRPr="004754FB">
        <w:rPr>
          <w:lang w:val="en-US"/>
        </w:rPr>
        <w:t xml:space="preserve"> is included in </w:t>
      </w:r>
      <w:r w:rsidRPr="004754FB">
        <w:rPr>
          <w:i/>
          <w:lang w:val="en-US"/>
        </w:rPr>
        <w:t>masterCellGroup</w:t>
      </w:r>
      <w:r w:rsidRPr="004754FB">
        <w:rPr>
          <w:lang w:val="en-US"/>
        </w:rPr>
        <w:t xml:space="preserve"> only when AS security has been activated, and SRB2 with at least one DRB are setup and not suspended;</w:t>
      </w:r>
    </w:p>
    <w:p w14:paraId="7E18940C" w14:textId="30A81EAE" w:rsidR="004754FB" w:rsidRPr="004754FB" w:rsidRDefault="004754FB" w:rsidP="004754FB">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5ED3AB7A" w14:textId="04177BBE" w:rsidR="004754FB" w:rsidRPr="004754FB" w:rsidRDefault="004754FB" w:rsidP="004754FB">
      <w:pPr>
        <w:pStyle w:val="B1"/>
        <w:rPr>
          <w:lang w:val="en-US"/>
        </w:rPr>
      </w:pPr>
      <w:r w:rsidRPr="004754FB">
        <w:rPr>
          <w:lang w:val="en-US"/>
        </w:rPr>
        <w:t>-</w:t>
      </w:r>
      <w:r w:rsidRPr="004754FB">
        <w:rPr>
          <w:lang w:val="en-US"/>
        </w:rPr>
        <w:tab/>
      </w:r>
      <w:commentRangeStart w:id="180"/>
      <w:r w:rsidRPr="004754FB">
        <w:rPr>
          <w:lang w:val="en-US"/>
        </w:rPr>
        <w:t xml:space="preserve">the </w:t>
      </w:r>
      <w:commentRangeEnd w:id="180"/>
      <w:r>
        <w:rPr>
          <w:rStyle w:val="CommentReference"/>
          <w:rFonts w:eastAsia="SimSun"/>
          <w:lang w:eastAsia="en-US"/>
        </w:rPr>
        <w:commentReference w:id="180"/>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bookmarkEnd w:id="179"/>
    <w:p w14:paraId="02995F83" w14:textId="77777777" w:rsidR="004754FB" w:rsidRPr="004754FB" w:rsidRDefault="004754FB" w:rsidP="004754FB">
      <w:pPr>
        <w:rPr>
          <w:rFonts w:ascii="Arial" w:hAnsi="Arial" w:cs="Arial"/>
          <w:b/>
          <w:bCs/>
        </w:rPr>
      </w:pPr>
    </w:p>
    <w:p w14:paraId="0A6C255A" w14:textId="77777777" w:rsidR="004754FB" w:rsidRDefault="004754FB">
      <w:pPr>
        <w:rPr>
          <w:rFonts w:ascii="Arial" w:hAnsi="Arial" w:cs="Arial"/>
        </w:rPr>
      </w:pPr>
    </w:p>
    <w:tbl>
      <w:tblPr>
        <w:tblW w:w="11200" w:type="dxa"/>
        <w:tblLayout w:type="fixed"/>
        <w:tblLook w:val="04A0" w:firstRow="1" w:lastRow="0" w:firstColumn="1" w:lastColumn="0" w:noHBand="0" w:noVBand="1"/>
      </w:tblPr>
      <w:tblGrid>
        <w:gridCol w:w="652"/>
        <w:gridCol w:w="1300"/>
        <w:gridCol w:w="975"/>
        <w:gridCol w:w="1200"/>
        <w:gridCol w:w="691"/>
        <w:gridCol w:w="2961"/>
        <w:gridCol w:w="3421"/>
      </w:tblGrid>
      <w:tr w:rsidR="005B059F" w14:paraId="71A5F46F" w14:textId="77777777">
        <w:trPr>
          <w:trHeight w:val="1728"/>
        </w:trPr>
        <w:tc>
          <w:tcPr>
            <w:tcW w:w="652" w:type="dxa"/>
            <w:tcBorders>
              <w:top w:val="nil"/>
              <w:left w:val="nil"/>
              <w:bottom w:val="nil"/>
              <w:right w:val="nil"/>
            </w:tcBorders>
            <w:shd w:val="clear" w:color="auto" w:fill="auto"/>
          </w:tcPr>
          <w:p w14:paraId="61042788" w14:textId="77777777" w:rsidR="005B059F" w:rsidRDefault="00AD0F6B">
            <w:pPr>
              <w:rPr>
                <w:rFonts w:ascii="Calibri" w:hAnsi="Calibri" w:cs="Calibri"/>
                <w:color w:val="000000"/>
                <w:sz w:val="22"/>
                <w:szCs w:val="22"/>
              </w:rPr>
            </w:pPr>
            <w:r>
              <w:rPr>
                <w:rFonts w:ascii="Calibri" w:hAnsi="Calibri" w:cs="Calibri"/>
                <w:color w:val="000000"/>
                <w:sz w:val="22"/>
                <w:szCs w:val="22"/>
              </w:rPr>
              <w:t>S302</w:t>
            </w:r>
          </w:p>
        </w:tc>
        <w:tc>
          <w:tcPr>
            <w:tcW w:w="1300" w:type="dxa"/>
            <w:tcBorders>
              <w:top w:val="nil"/>
              <w:left w:val="nil"/>
              <w:bottom w:val="nil"/>
              <w:right w:val="nil"/>
            </w:tcBorders>
            <w:shd w:val="clear" w:color="auto" w:fill="auto"/>
          </w:tcPr>
          <w:p w14:paraId="776D6EA2"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3C3A421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2205AB3F"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4E87494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61" w:type="dxa"/>
            <w:tcBorders>
              <w:top w:val="nil"/>
              <w:left w:val="nil"/>
              <w:bottom w:val="nil"/>
              <w:right w:val="nil"/>
            </w:tcBorders>
            <w:shd w:val="clear" w:color="auto" w:fill="auto"/>
          </w:tcPr>
          <w:p w14:paraId="37132E3E" w14:textId="77777777" w:rsidR="005B059F" w:rsidRDefault="00AD0F6B">
            <w:pPr>
              <w:rPr>
                <w:rFonts w:ascii="Calibri" w:hAnsi="Calibri" w:cs="Calibri"/>
                <w:color w:val="000000"/>
                <w:sz w:val="22"/>
                <w:szCs w:val="22"/>
              </w:rPr>
            </w:pPr>
            <w:r>
              <w:rPr>
                <w:rFonts w:ascii="Calibri" w:hAnsi="Calibri" w:cs="Calibri"/>
                <w:color w:val="000000"/>
                <w:sz w:val="22"/>
                <w:szCs w:val="22"/>
              </w:rPr>
              <w:t>the statement to check if all events for a candidate are fulfilled seems a bit confusing:</w:t>
            </w:r>
          </w:p>
        </w:tc>
        <w:tc>
          <w:tcPr>
            <w:tcW w:w="3421" w:type="dxa"/>
            <w:tcBorders>
              <w:top w:val="nil"/>
              <w:left w:val="nil"/>
              <w:bottom w:val="nil"/>
              <w:right w:val="nil"/>
            </w:tcBorders>
            <w:shd w:val="clear" w:color="auto" w:fill="auto"/>
          </w:tcPr>
          <w:p w14:paraId="75E1C74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2&gt; if trigger conditions for all event(s) associated to all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within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are fulfilled for all associated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(s) in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xml:space="preserve"> for a target candidate cell within the stored </w:t>
            </w:r>
            <w:proofErr w:type="spellStart"/>
            <w:r>
              <w:rPr>
                <w:rFonts w:ascii="Calibri" w:hAnsi="Calibri" w:cs="Calibri"/>
                <w:color w:val="000000"/>
                <w:sz w:val="22"/>
                <w:szCs w:val="22"/>
              </w:rPr>
              <w:t>condRRCReconfig</w:t>
            </w:r>
            <w:proofErr w:type="spellEnd"/>
            <w:r>
              <w:rPr>
                <w:rFonts w:ascii="Calibri" w:hAnsi="Calibri" w:cs="Calibri"/>
                <w:color w:val="000000"/>
                <w:sz w:val="22"/>
                <w:szCs w:val="22"/>
              </w:rPr>
              <w:t xml:space="preserve"> are fulfilled:</w:t>
            </w:r>
          </w:p>
        </w:tc>
      </w:tr>
    </w:tbl>
    <w:p w14:paraId="069F2EDA"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the wording change looks ok. </w:t>
      </w:r>
    </w:p>
    <w:p w14:paraId="23D523A9" w14:textId="77777777" w:rsidR="005B059F" w:rsidRDefault="005B059F">
      <w:pPr>
        <w:rPr>
          <w:rFonts w:ascii="Arial" w:hAnsi="Arial" w:cs="Arial"/>
          <w:b/>
        </w:rPr>
      </w:pPr>
    </w:p>
    <w:p w14:paraId="42C5C24B" w14:textId="77777777" w:rsidR="005B059F" w:rsidRDefault="00AD0F6B">
      <w:pPr>
        <w:rPr>
          <w:rFonts w:ascii="Arial" w:hAnsi="Arial" w:cs="Arial"/>
          <w:b/>
        </w:rPr>
      </w:pPr>
      <w:r>
        <w:rPr>
          <w:rFonts w:ascii="Arial" w:hAnsi="Arial" w:cs="Arial"/>
          <w:b/>
        </w:rPr>
        <w:t>S302: Do companies agree Rapporteur’s suggestion on RIL S302?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D9AAD87" w14:textId="77777777">
        <w:tc>
          <w:tcPr>
            <w:tcW w:w="1460" w:type="dxa"/>
            <w:shd w:val="clear" w:color="auto" w:fill="BFBFBF"/>
            <w:vAlign w:val="center"/>
          </w:tcPr>
          <w:p w14:paraId="37BB7E0E" w14:textId="77777777" w:rsidR="005B059F" w:rsidRDefault="00AD0F6B">
            <w:pPr>
              <w:spacing w:before="60" w:after="60"/>
              <w:rPr>
                <w:b/>
              </w:rPr>
            </w:pPr>
            <w:r>
              <w:rPr>
                <w:b/>
              </w:rPr>
              <w:t>Company</w:t>
            </w:r>
          </w:p>
        </w:tc>
        <w:tc>
          <w:tcPr>
            <w:tcW w:w="1527" w:type="dxa"/>
            <w:shd w:val="clear" w:color="auto" w:fill="BFBFBF"/>
          </w:tcPr>
          <w:p w14:paraId="2EDFAB84" w14:textId="77777777" w:rsidR="005B059F" w:rsidRDefault="00AD0F6B">
            <w:pPr>
              <w:spacing w:before="60" w:after="60"/>
              <w:rPr>
                <w:b/>
              </w:rPr>
            </w:pPr>
            <w:r>
              <w:rPr>
                <w:b/>
              </w:rPr>
              <w:t>Yes/No</w:t>
            </w:r>
          </w:p>
        </w:tc>
        <w:tc>
          <w:tcPr>
            <w:tcW w:w="6372" w:type="dxa"/>
            <w:shd w:val="clear" w:color="auto" w:fill="BFBFBF"/>
            <w:vAlign w:val="center"/>
          </w:tcPr>
          <w:p w14:paraId="55C3A4EB" w14:textId="77777777" w:rsidR="005B059F" w:rsidRDefault="00AD0F6B">
            <w:pPr>
              <w:spacing w:before="60" w:after="60"/>
              <w:rPr>
                <w:b/>
              </w:rPr>
            </w:pPr>
            <w:r>
              <w:rPr>
                <w:b/>
              </w:rPr>
              <w:t xml:space="preserve">Reason </w:t>
            </w:r>
          </w:p>
        </w:tc>
      </w:tr>
      <w:tr w:rsidR="005B059F" w14:paraId="658B4BBE" w14:textId="77777777">
        <w:tc>
          <w:tcPr>
            <w:tcW w:w="1460" w:type="dxa"/>
            <w:shd w:val="clear" w:color="auto" w:fill="auto"/>
            <w:vAlign w:val="center"/>
          </w:tcPr>
          <w:p w14:paraId="41FFEBEF"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120B0C2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4CDD6C29" w14:textId="77777777" w:rsidR="005B059F" w:rsidRDefault="005B059F">
            <w:pPr>
              <w:spacing w:before="60" w:after="60"/>
            </w:pPr>
          </w:p>
        </w:tc>
      </w:tr>
      <w:tr w:rsidR="005B059F" w14:paraId="41BFDEF2" w14:textId="77777777">
        <w:tc>
          <w:tcPr>
            <w:tcW w:w="1460" w:type="dxa"/>
            <w:shd w:val="clear" w:color="auto" w:fill="auto"/>
            <w:vAlign w:val="center"/>
          </w:tcPr>
          <w:p w14:paraId="2BE5929D" w14:textId="77777777" w:rsidR="005B059F" w:rsidRDefault="00AD0F6B">
            <w:pPr>
              <w:spacing w:before="60" w:after="60"/>
              <w:rPr>
                <w:rFonts w:eastAsia="DengXian"/>
              </w:rPr>
            </w:pPr>
            <w:r>
              <w:rPr>
                <w:rFonts w:eastAsia="DengXian"/>
              </w:rPr>
              <w:t>MediaTek</w:t>
            </w:r>
          </w:p>
        </w:tc>
        <w:tc>
          <w:tcPr>
            <w:tcW w:w="1527" w:type="dxa"/>
          </w:tcPr>
          <w:p w14:paraId="21365BAA"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3D675F4D" w14:textId="77777777" w:rsidR="005B059F" w:rsidRDefault="005B059F">
            <w:pPr>
              <w:spacing w:before="60" w:after="60"/>
              <w:rPr>
                <w:rFonts w:eastAsia="DengXian"/>
              </w:rPr>
            </w:pPr>
          </w:p>
        </w:tc>
      </w:tr>
      <w:tr w:rsidR="005B059F" w14:paraId="0DE518C5" w14:textId="77777777">
        <w:tc>
          <w:tcPr>
            <w:tcW w:w="1460" w:type="dxa"/>
            <w:shd w:val="clear" w:color="auto" w:fill="auto"/>
            <w:vAlign w:val="center"/>
          </w:tcPr>
          <w:p w14:paraId="78D8B8CF" w14:textId="77777777" w:rsidR="005B059F" w:rsidRPr="004754FB" w:rsidRDefault="00AD0F6B">
            <w:pPr>
              <w:spacing w:before="60" w:after="60"/>
              <w:rPr>
                <w:rFonts w:eastAsia="Malgun Gothic"/>
                <w:lang w:eastAsia="ko-KR"/>
              </w:rPr>
            </w:pPr>
            <w:r>
              <w:rPr>
                <w:rFonts w:eastAsia="Malgun Gothic" w:hint="eastAsia"/>
                <w:lang w:eastAsia="ko-KR"/>
              </w:rPr>
              <w:t>LG</w:t>
            </w:r>
          </w:p>
        </w:tc>
        <w:tc>
          <w:tcPr>
            <w:tcW w:w="1527" w:type="dxa"/>
          </w:tcPr>
          <w:p w14:paraId="2D36E7A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2E625860" w14:textId="77777777" w:rsidR="005B059F" w:rsidRDefault="005B059F">
            <w:pPr>
              <w:spacing w:before="60" w:after="60"/>
              <w:rPr>
                <w:rFonts w:eastAsia="DengXian"/>
              </w:rPr>
            </w:pPr>
          </w:p>
        </w:tc>
      </w:tr>
      <w:tr w:rsidR="005B059F" w14:paraId="22B02C78" w14:textId="77777777">
        <w:tc>
          <w:tcPr>
            <w:tcW w:w="1460" w:type="dxa"/>
            <w:shd w:val="clear" w:color="auto" w:fill="auto"/>
            <w:vAlign w:val="center"/>
          </w:tcPr>
          <w:p w14:paraId="28F3F265" w14:textId="77777777" w:rsidR="005B059F" w:rsidRDefault="00AD0F6B">
            <w:pPr>
              <w:spacing w:before="60" w:after="60"/>
              <w:rPr>
                <w:rFonts w:eastAsia="Malgun Gothic"/>
                <w:lang w:eastAsia="ko-KR"/>
              </w:rPr>
            </w:pPr>
            <w:r>
              <w:rPr>
                <w:rFonts w:eastAsia="DengXian"/>
              </w:rPr>
              <w:t>Samsung</w:t>
            </w:r>
          </w:p>
        </w:tc>
        <w:tc>
          <w:tcPr>
            <w:tcW w:w="1527" w:type="dxa"/>
          </w:tcPr>
          <w:p w14:paraId="31A6C257"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657A5F8A" w14:textId="77777777" w:rsidR="005B059F" w:rsidRDefault="005B059F">
            <w:pPr>
              <w:spacing w:before="60" w:after="60"/>
              <w:rPr>
                <w:rFonts w:eastAsia="DengXian"/>
              </w:rPr>
            </w:pPr>
          </w:p>
        </w:tc>
      </w:tr>
      <w:tr w:rsidR="005B059F" w14:paraId="0CEF80ED" w14:textId="77777777">
        <w:tc>
          <w:tcPr>
            <w:tcW w:w="1460" w:type="dxa"/>
            <w:shd w:val="clear" w:color="auto" w:fill="auto"/>
            <w:vAlign w:val="center"/>
          </w:tcPr>
          <w:p w14:paraId="5BA6AA52" w14:textId="77777777" w:rsidR="005B059F" w:rsidRDefault="00AD0F6B">
            <w:pPr>
              <w:spacing w:before="60" w:after="60"/>
              <w:rPr>
                <w:rFonts w:eastAsia="DengXian"/>
              </w:rPr>
            </w:pPr>
            <w:r>
              <w:rPr>
                <w:rFonts w:eastAsia="DengXian" w:hint="eastAsia"/>
              </w:rPr>
              <w:t>ZTE</w:t>
            </w:r>
          </w:p>
        </w:tc>
        <w:tc>
          <w:tcPr>
            <w:tcW w:w="1527" w:type="dxa"/>
          </w:tcPr>
          <w:p w14:paraId="23E0E48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5AB051B" w14:textId="77777777" w:rsidR="005B059F" w:rsidRDefault="005B059F">
            <w:pPr>
              <w:spacing w:before="60" w:after="60"/>
              <w:rPr>
                <w:rFonts w:eastAsia="DengXian"/>
              </w:rPr>
            </w:pPr>
          </w:p>
        </w:tc>
      </w:tr>
      <w:tr w:rsidR="007D4F6F" w14:paraId="37ACD261" w14:textId="77777777">
        <w:tc>
          <w:tcPr>
            <w:tcW w:w="1460" w:type="dxa"/>
            <w:shd w:val="clear" w:color="auto" w:fill="auto"/>
            <w:vAlign w:val="center"/>
          </w:tcPr>
          <w:p w14:paraId="3102C5A6" w14:textId="4F8E4A3F" w:rsidR="007D4F6F" w:rsidRDefault="007D4F6F">
            <w:pPr>
              <w:spacing w:before="60" w:after="60"/>
              <w:rPr>
                <w:rFonts w:eastAsia="DengXian"/>
              </w:rPr>
            </w:pPr>
            <w:r>
              <w:rPr>
                <w:rFonts w:eastAsia="DengXian"/>
              </w:rPr>
              <w:t>Nokia</w:t>
            </w:r>
          </w:p>
        </w:tc>
        <w:tc>
          <w:tcPr>
            <w:tcW w:w="1527" w:type="dxa"/>
          </w:tcPr>
          <w:p w14:paraId="52652F6B" w14:textId="7846C9AB" w:rsidR="007D4F6F" w:rsidRDefault="007D4F6F">
            <w:pPr>
              <w:spacing w:before="60" w:after="60"/>
              <w:rPr>
                <w:rFonts w:eastAsia="DengXian"/>
              </w:rPr>
            </w:pPr>
            <w:r>
              <w:rPr>
                <w:rFonts w:eastAsia="DengXian"/>
              </w:rPr>
              <w:t>Yes</w:t>
            </w:r>
          </w:p>
        </w:tc>
        <w:tc>
          <w:tcPr>
            <w:tcW w:w="6372" w:type="dxa"/>
            <w:shd w:val="clear" w:color="auto" w:fill="auto"/>
            <w:vAlign w:val="center"/>
          </w:tcPr>
          <w:p w14:paraId="0ED90BF8" w14:textId="77777777" w:rsidR="007D4F6F" w:rsidRDefault="007D4F6F">
            <w:pPr>
              <w:spacing w:before="60" w:after="60"/>
              <w:rPr>
                <w:rFonts w:eastAsia="DengXian"/>
              </w:rPr>
            </w:pPr>
          </w:p>
        </w:tc>
      </w:tr>
      <w:tr w:rsidR="00435127" w14:paraId="4C9F7A77" w14:textId="77777777">
        <w:tc>
          <w:tcPr>
            <w:tcW w:w="1460" w:type="dxa"/>
            <w:shd w:val="clear" w:color="auto" w:fill="auto"/>
            <w:vAlign w:val="center"/>
          </w:tcPr>
          <w:p w14:paraId="53885825" w14:textId="0D0961DF" w:rsidR="00435127" w:rsidRDefault="00435127">
            <w:pPr>
              <w:spacing w:before="60" w:after="60"/>
              <w:rPr>
                <w:rFonts w:eastAsia="DengXian"/>
              </w:rPr>
            </w:pPr>
            <w:r>
              <w:rPr>
                <w:rFonts w:eastAsia="DengXian"/>
              </w:rPr>
              <w:t>Ericsson</w:t>
            </w:r>
          </w:p>
        </w:tc>
        <w:tc>
          <w:tcPr>
            <w:tcW w:w="1527" w:type="dxa"/>
          </w:tcPr>
          <w:p w14:paraId="30AA7748" w14:textId="5C656F89" w:rsidR="00435127" w:rsidRDefault="00435127">
            <w:pPr>
              <w:spacing w:before="60" w:after="60"/>
              <w:rPr>
                <w:rFonts w:eastAsia="DengXian"/>
              </w:rPr>
            </w:pPr>
            <w:r>
              <w:rPr>
                <w:rFonts w:eastAsia="DengXian"/>
              </w:rPr>
              <w:t>No</w:t>
            </w:r>
          </w:p>
        </w:tc>
        <w:tc>
          <w:tcPr>
            <w:tcW w:w="6372" w:type="dxa"/>
            <w:shd w:val="clear" w:color="auto" w:fill="auto"/>
            <w:vAlign w:val="center"/>
          </w:tcPr>
          <w:p w14:paraId="16AED7F4" w14:textId="6C6BA2A6" w:rsidR="00435127" w:rsidRDefault="00435127">
            <w:pPr>
              <w:spacing w:before="60" w:after="60"/>
              <w:rPr>
                <w:rFonts w:eastAsia="DengXian"/>
              </w:rPr>
            </w:pPr>
            <w:r>
              <w:rPr>
                <w:rFonts w:eastAsia="DengXian"/>
              </w:rPr>
              <w:t>We think the current wording is clearer.</w:t>
            </w:r>
          </w:p>
        </w:tc>
      </w:tr>
      <w:tr w:rsidR="00CB6FAB" w14:paraId="068EDB5B" w14:textId="77777777">
        <w:tc>
          <w:tcPr>
            <w:tcW w:w="1460" w:type="dxa"/>
            <w:shd w:val="clear" w:color="auto" w:fill="auto"/>
            <w:vAlign w:val="center"/>
          </w:tcPr>
          <w:p w14:paraId="3BF0A083" w14:textId="3181F186" w:rsidR="00CB6FAB" w:rsidRDefault="00CB6FAB">
            <w:pPr>
              <w:spacing w:before="60" w:after="60"/>
              <w:rPr>
                <w:rFonts w:eastAsia="DengXian"/>
              </w:rPr>
            </w:pPr>
            <w:r>
              <w:rPr>
                <w:rFonts w:eastAsia="DengXian"/>
              </w:rPr>
              <w:t>CATT</w:t>
            </w:r>
          </w:p>
        </w:tc>
        <w:tc>
          <w:tcPr>
            <w:tcW w:w="1527" w:type="dxa"/>
          </w:tcPr>
          <w:p w14:paraId="194AA027" w14:textId="611B75BF" w:rsidR="00CB6FAB" w:rsidRDefault="00CB6FAB">
            <w:pPr>
              <w:spacing w:before="60" w:after="60"/>
              <w:rPr>
                <w:rFonts w:eastAsia="DengXian"/>
              </w:rPr>
            </w:pPr>
            <w:r>
              <w:rPr>
                <w:rFonts w:eastAsia="DengXian"/>
              </w:rPr>
              <w:t>Yes</w:t>
            </w:r>
          </w:p>
        </w:tc>
        <w:tc>
          <w:tcPr>
            <w:tcW w:w="6372" w:type="dxa"/>
            <w:shd w:val="clear" w:color="auto" w:fill="auto"/>
            <w:vAlign w:val="center"/>
          </w:tcPr>
          <w:p w14:paraId="5EEEB47C" w14:textId="77777777" w:rsidR="00CB6FAB" w:rsidRDefault="00CB6FAB">
            <w:pPr>
              <w:spacing w:before="60" w:after="60"/>
              <w:rPr>
                <w:rFonts w:eastAsia="DengXian"/>
              </w:rPr>
            </w:pPr>
          </w:p>
        </w:tc>
      </w:tr>
      <w:tr w:rsidR="00033F9D" w14:paraId="1503320A" w14:textId="77777777">
        <w:tc>
          <w:tcPr>
            <w:tcW w:w="1460" w:type="dxa"/>
            <w:shd w:val="clear" w:color="auto" w:fill="auto"/>
            <w:vAlign w:val="center"/>
          </w:tcPr>
          <w:p w14:paraId="27DED869" w14:textId="7D55A2D7" w:rsidR="00033F9D" w:rsidRDefault="00033F9D" w:rsidP="00033F9D">
            <w:pPr>
              <w:spacing w:before="60" w:after="60"/>
              <w:rPr>
                <w:rFonts w:eastAsia="DengXian"/>
              </w:rPr>
            </w:pPr>
            <w:r>
              <w:rPr>
                <w:rFonts w:eastAsia="DengXian"/>
              </w:rPr>
              <w:t>Qualcomm</w:t>
            </w:r>
          </w:p>
        </w:tc>
        <w:tc>
          <w:tcPr>
            <w:tcW w:w="1527" w:type="dxa"/>
          </w:tcPr>
          <w:p w14:paraId="2B20FEB3" w14:textId="5954FC6D"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2BD7E89A" w14:textId="2C64D836" w:rsidR="00033F9D" w:rsidRDefault="00033F9D" w:rsidP="00033F9D">
            <w:pPr>
              <w:spacing w:before="60" w:after="60"/>
              <w:rPr>
                <w:rFonts w:eastAsia="DengXian"/>
              </w:rPr>
            </w:pPr>
            <w:r>
              <w:t>Like this wording better</w:t>
            </w:r>
          </w:p>
        </w:tc>
      </w:tr>
    </w:tbl>
    <w:p w14:paraId="5B31CCB4" w14:textId="6826FCD4" w:rsidR="005B059F" w:rsidRDefault="005B059F">
      <w:pPr>
        <w:rPr>
          <w:rFonts w:ascii="Arial" w:hAnsi="Arial" w:cs="Arial"/>
        </w:rPr>
      </w:pPr>
    </w:p>
    <w:p w14:paraId="31EE26A3" w14:textId="77777777" w:rsidR="00195120" w:rsidRDefault="00195120" w:rsidP="00195120">
      <w:pPr>
        <w:rPr>
          <w:rFonts w:ascii="Arial" w:hAnsi="Arial" w:cs="Arial"/>
        </w:rPr>
      </w:pPr>
      <w:bookmarkStart w:id="181" w:name="_Hlk38969081"/>
      <w:r>
        <w:rPr>
          <w:rFonts w:ascii="Arial" w:hAnsi="Arial" w:cs="Arial"/>
        </w:rPr>
        <w:t>Summary: 11 companies provide inputs (including Rapporteur)</w:t>
      </w:r>
    </w:p>
    <w:p w14:paraId="184D14E8" w14:textId="77777777" w:rsidR="00195120" w:rsidRDefault="00195120" w:rsidP="00195120">
      <w:pPr>
        <w:rPr>
          <w:rFonts w:ascii="Arial" w:hAnsi="Arial" w:cs="Arial"/>
        </w:rPr>
      </w:pPr>
      <w:r>
        <w:rPr>
          <w:rFonts w:ascii="Arial" w:hAnsi="Arial" w:cs="Arial"/>
        </w:rPr>
        <w:t>Yes:10 companies;</w:t>
      </w:r>
    </w:p>
    <w:p w14:paraId="6027CC04" w14:textId="77777777" w:rsidR="00195120" w:rsidRDefault="00195120" w:rsidP="00195120">
      <w:pPr>
        <w:rPr>
          <w:rFonts w:ascii="Arial" w:hAnsi="Arial" w:cs="Arial"/>
        </w:rPr>
      </w:pPr>
      <w:r>
        <w:rPr>
          <w:rFonts w:ascii="Arial" w:hAnsi="Arial" w:cs="Arial"/>
        </w:rPr>
        <w:t>No: 1 company</w:t>
      </w:r>
    </w:p>
    <w:p w14:paraId="71CA9715" w14:textId="77777777" w:rsidR="00195120" w:rsidRDefault="00195120" w:rsidP="00195120">
      <w:pPr>
        <w:rPr>
          <w:rFonts w:ascii="Arial" w:hAnsi="Arial" w:cs="Arial"/>
        </w:rPr>
      </w:pPr>
    </w:p>
    <w:p w14:paraId="0412F479" w14:textId="6B1DBD78" w:rsidR="00195120" w:rsidRDefault="00195120" w:rsidP="00195120">
      <w:pPr>
        <w:rPr>
          <w:rFonts w:ascii="Arial" w:hAnsi="Arial" w:cs="Arial"/>
        </w:rPr>
      </w:pPr>
      <w:r>
        <w:rPr>
          <w:rFonts w:ascii="Arial" w:hAnsi="Arial" w:cs="Arial"/>
        </w:rPr>
        <w:t xml:space="preserve">Rapporteur would suggest to Agree S302. </w:t>
      </w:r>
    </w:p>
    <w:p w14:paraId="6639728A" w14:textId="556E236A" w:rsidR="00195120" w:rsidRDefault="00195120" w:rsidP="00195120">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ABE4F1F" w14:textId="7D517764" w:rsidR="00195120" w:rsidRDefault="00195120">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proofErr w:type="spellStart"/>
      <w:r>
        <w:rPr>
          <w:rFonts w:ascii="Calibri" w:eastAsia="Malgun Gothic" w:hAnsi="Calibri" w:cs="Calibri"/>
          <w:color w:val="000000"/>
        </w:rPr>
        <w:t>measId</w:t>
      </w:r>
      <w:proofErr w:type="spellEnd"/>
      <w:r>
        <w:rPr>
          <w:rFonts w:ascii="Calibri" w:eastAsia="Malgun Gothic" w:hAnsi="Calibri" w:cs="Calibri"/>
          <w:color w:val="000000"/>
        </w:rPr>
        <w:t xml:space="preserve">(s)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w:t>
      </w:r>
      <w:proofErr w:type="spellStart"/>
      <w:r w:rsidRPr="00A12192">
        <w:rPr>
          <w:rFonts w:ascii="Calibri" w:eastAsia="Malgun Gothic" w:hAnsi="Calibri" w:cs="Calibri"/>
          <w:strike/>
          <w:color w:val="FF0000"/>
        </w:rPr>
        <w:t>measId</w:t>
      </w:r>
      <w:proofErr w:type="spellEnd"/>
      <w:r w:rsidRPr="00A12192">
        <w:rPr>
          <w:rFonts w:ascii="Calibri" w:eastAsia="Malgun Gothic" w:hAnsi="Calibri" w:cs="Calibri"/>
          <w:strike/>
          <w:color w:val="FF0000"/>
        </w:rPr>
        <w:t xml:space="preserve">(s)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tbl>
      <w:tblPr>
        <w:tblW w:w="11200" w:type="dxa"/>
        <w:tblLayout w:type="fixed"/>
        <w:tblLook w:val="04A0" w:firstRow="1" w:lastRow="0" w:firstColumn="1" w:lastColumn="0" w:noHBand="0" w:noVBand="1"/>
      </w:tblPr>
      <w:tblGrid>
        <w:gridCol w:w="652"/>
        <w:gridCol w:w="1300"/>
        <w:gridCol w:w="975"/>
        <w:gridCol w:w="1200"/>
        <w:gridCol w:w="691"/>
        <w:gridCol w:w="2826"/>
        <w:gridCol w:w="3556"/>
      </w:tblGrid>
      <w:tr w:rsidR="005B059F" w14:paraId="3DE5119A" w14:textId="77777777">
        <w:trPr>
          <w:trHeight w:val="5760"/>
        </w:trPr>
        <w:tc>
          <w:tcPr>
            <w:tcW w:w="652" w:type="dxa"/>
            <w:tcBorders>
              <w:top w:val="nil"/>
              <w:left w:val="nil"/>
              <w:bottom w:val="nil"/>
              <w:right w:val="nil"/>
            </w:tcBorders>
            <w:shd w:val="clear" w:color="auto" w:fill="auto"/>
          </w:tcPr>
          <w:bookmarkEnd w:id="181"/>
          <w:p w14:paraId="2086EF9B" w14:textId="77777777" w:rsidR="005B059F" w:rsidRDefault="00AD0F6B">
            <w:pPr>
              <w:rPr>
                <w:rFonts w:ascii="Calibri" w:hAnsi="Calibri" w:cs="Calibri"/>
                <w:color w:val="000000"/>
                <w:sz w:val="22"/>
                <w:szCs w:val="22"/>
              </w:rPr>
            </w:pPr>
            <w:r>
              <w:rPr>
                <w:rFonts w:ascii="Calibri" w:hAnsi="Calibri" w:cs="Calibri"/>
                <w:color w:val="000000"/>
                <w:sz w:val="22"/>
                <w:szCs w:val="22"/>
              </w:rPr>
              <w:t>S301</w:t>
            </w:r>
          </w:p>
        </w:tc>
        <w:tc>
          <w:tcPr>
            <w:tcW w:w="1300" w:type="dxa"/>
            <w:tcBorders>
              <w:top w:val="nil"/>
              <w:left w:val="nil"/>
              <w:bottom w:val="nil"/>
              <w:right w:val="nil"/>
            </w:tcBorders>
            <w:shd w:val="clear" w:color="auto" w:fill="auto"/>
          </w:tcPr>
          <w:p w14:paraId="73A2DB75" w14:textId="77777777" w:rsidR="005B059F" w:rsidRDefault="00AD0F6B">
            <w:pPr>
              <w:rPr>
                <w:rFonts w:ascii="Calibri" w:hAnsi="Calibri" w:cs="Calibri"/>
                <w:color w:val="000000"/>
                <w:sz w:val="22"/>
                <w:szCs w:val="22"/>
              </w:rPr>
            </w:pPr>
            <w:r>
              <w:rPr>
                <w:rFonts w:ascii="Calibri" w:hAnsi="Calibri" w:cs="Calibri"/>
                <w:color w:val="000000"/>
                <w:sz w:val="22"/>
                <w:szCs w:val="22"/>
              </w:rPr>
              <w:t>Samsung (Fasil)</w:t>
            </w:r>
          </w:p>
        </w:tc>
        <w:tc>
          <w:tcPr>
            <w:tcW w:w="975" w:type="dxa"/>
            <w:tcBorders>
              <w:top w:val="nil"/>
              <w:left w:val="nil"/>
              <w:bottom w:val="nil"/>
              <w:right w:val="nil"/>
            </w:tcBorders>
            <w:shd w:val="clear" w:color="auto" w:fill="auto"/>
          </w:tcPr>
          <w:p w14:paraId="49CA02A7"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65D490EA"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26C84F7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26" w:type="dxa"/>
            <w:tcBorders>
              <w:top w:val="nil"/>
              <w:left w:val="nil"/>
              <w:bottom w:val="nil"/>
              <w:right w:val="nil"/>
            </w:tcBorders>
            <w:shd w:val="clear" w:color="auto" w:fill="auto"/>
          </w:tcPr>
          <w:p w14:paraId="6D9CE4F0" w14:textId="77777777" w:rsidR="005B059F" w:rsidRDefault="00AD0F6B">
            <w:pPr>
              <w:rPr>
                <w:rFonts w:ascii="Calibri" w:hAnsi="Calibri" w:cs="Calibri"/>
                <w:color w:val="000000"/>
                <w:sz w:val="22"/>
                <w:szCs w:val="22"/>
              </w:rPr>
            </w:pPr>
            <w:r>
              <w:rPr>
                <w:rFonts w:ascii="Calibri" w:hAnsi="Calibri" w:cs="Calibri"/>
                <w:color w:val="000000"/>
                <w:sz w:val="22"/>
                <w:szCs w:val="22"/>
              </w:rPr>
              <w:t>The candidate CHO configuration is provided based on the current source configuration i.e. if current source configuration includes SCells on MCG, the CHO configuration is provided as delta over this. for instance, if UE is configured with SCells on MCG, and CHO target cell supports these, then like a normal handover, these SCells are deactivated during CHO execution later activated after CHO using MAC CE i.e. the SCells are retained. In other case, where SCells are not supported on the CHO target, the target configuration would include the release of these SCells. Therefore, when we apply CHO configuration on selecting CHO candidate while T310 is running, the same source configuration as prior to RLF has to be retained in order to apply target configuration correctly.</w:t>
            </w:r>
          </w:p>
        </w:tc>
        <w:tc>
          <w:tcPr>
            <w:tcW w:w="3556" w:type="dxa"/>
            <w:tcBorders>
              <w:top w:val="nil"/>
              <w:left w:val="nil"/>
              <w:bottom w:val="nil"/>
              <w:right w:val="nil"/>
            </w:tcBorders>
            <w:shd w:val="clear" w:color="auto" w:fill="auto"/>
          </w:tcPr>
          <w:p w14:paraId="3707B630"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1&gt; release the MCG SCell(s), if configured; 1&gt; if UE is not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2&gt; release </w:t>
            </w:r>
            <w:proofErr w:type="spellStart"/>
            <w:r>
              <w:rPr>
                <w:rFonts w:ascii="Calibri" w:hAnsi="Calibri" w:cs="Calibri"/>
                <w:color w:val="000000"/>
                <w:sz w:val="22"/>
                <w:szCs w:val="22"/>
              </w:rPr>
              <w:t>spCellConfig</w:t>
            </w:r>
            <w:proofErr w:type="spellEnd"/>
            <w:r>
              <w:rPr>
                <w:rFonts w:ascii="Calibri" w:hAnsi="Calibri" w:cs="Calibri"/>
                <w:color w:val="000000"/>
                <w:sz w:val="22"/>
                <w:szCs w:val="22"/>
              </w:rPr>
              <w:t xml:space="preserve">, if configured; 2&gt; suspend all RBs, except SRB0;  2&gt; release the MCG SCell(s), if configured;  Section 5.3.7.3 2&gt; if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          3&gt; release spCellConfig, if configured;</w:t>
            </w:r>
            <w:r>
              <w:rPr>
                <w:rFonts w:ascii="Calibri" w:hAnsi="Calibri" w:cs="Calibri"/>
                <w:color w:val="000000"/>
                <w:sz w:val="22"/>
                <w:szCs w:val="22"/>
              </w:rPr>
              <w:br/>
              <w:t>          3&gt; suspend all RBs, except SRB0;</w:t>
            </w:r>
            <w:r>
              <w:rPr>
                <w:rFonts w:ascii="Calibri" w:hAnsi="Calibri" w:cs="Calibri"/>
                <w:color w:val="000000"/>
                <w:sz w:val="22"/>
                <w:szCs w:val="22"/>
              </w:rPr>
              <w:br/>
              <w:t>          3&gt; release the MCG SCell(s), if configured;;</w:t>
            </w:r>
          </w:p>
        </w:tc>
      </w:tr>
    </w:tbl>
    <w:p w14:paraId="17E10356" w14:textId="77777777" w:rsidR="005B059F" w:rsidRDefault="005B059F">
      <w:pPr>
        <w:rPr>
          <w:rFonts w:ascii="Arial" w:hAnsi="Arial" w:cs="Arial"/>
        </w:rPr>
      </w:pPr>
    </w:p>
    <w:p w14:paraId="2E49AB2C"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It is also related to issue in email discussion 207, question 5</w:t>
      </w:r>
    </w:p>
    <w:p w14:paraId="5B3881E9" w14:textId="77777777" w:rsidR="005B059F" w:rsidRDefault="005B059F">
      <w:pPr>
        <w:rPr>
          <w:rFonts w:ascii="Arial" w:hAnsi="Arial" w:cs="Arial"/>
          <w:b/>
        </w:rPr>
      </w:pPr>
    </w:p>
    <w:p w14:paraId="21DCBA10" w14:textId="77777777" w:rsidR="005B059F" w:rsidRDefault="00AD0F6B">
      <w:pPr>
        <w:rPr>
          <w:rFonts w:ascii="Arial" w:hAnsi="Arial" w:cs="Arial"/>
          <w:b/>
        </w:rPr>
      </w:pPr>
      <w:r>
        <w:rPr>
          <w:rFonts w:ascii="Arial" w:hAnsi="Arial" w:cs="Arial"/>
          <w:b/>
        </w:rPr>
        <w:t>S301: Do companies agree Rapporteur’s suggestion on RIL S301?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600F9F8" w14:textId="77777777">
        <w:tc>
          <w:tcPr>
            <w:tcW w:w="1460" w:type="dxa"/>
            <w:shd w:val="clear" w:color="auto" w:fill="BFBFBF"/>
            <w:vAlign w:val="center"/>
          </w:tcPr>
          <w:p w14:paraId="2BDAB94D" w14:textId="77777777" w:rsidR="005B059F" w:rsidRDefault="00AD0F6B">
            <w:pPr>
              <w:spacing w:before="60" w:after="60"/>
              <w:rPr>
                <w:b/>
              </w:rPr>
            </w:pPr>
            <w:r>
              <w:rPr>
                <w:b/>
              </w:rPr>
              <w:t>Company</w:t>
            </w:r>
          </w:p>
        </w:tc>
        <w:tc>
          <w:tcPr>
            <w:tcW w:w="1527" w:type="dxa"/>
            <w:shd w:val="clear" w:color="auto" w:fill="BFBFBF"/>
          </w:tcPr>
          <w:p w14:paraId="01038F60" w14:textId="77777777" w:rsidR="005B059F" w:rsidRDefault="00AD0F6B">
            <w:pPr>
              <w:spacing w:before="60" w:after="60"/>
              <w:rPr>
                <w:b/>
              </w:rPr>
            </w:pPr>
            <w:r>
              <w:rPr>
                <w:b/>
              </w:rPr>
              <w:t>Yes/No</w:t>
            </w:r>
          </w:p>
        </w:tc>
        <w:tc>
          <w:tcPr>
            <w:tcW w:w="6372" w:type="dxa"/>
            <w:shd w:val="clear" w:color="auto" w:fill="BFBFBF"/>
            <w:vAlign w:val="center"/>
          </w:tcPr>
          <w:p w14:paraId="00A00589" w14:textId="77777777" w:rsidR="005B059F" w:rsidRDefault="00AD0F6B">
            <w:pPr>
              <w:spacing w:before="60" w:after="60"/>
              <w:rPr>
                <w:b/>
              </w:rPr>
            </w:pPr>
            <w:r>
              <w:rPr>
                <w:b/>
              </w:rPr>
              <w:t xml:space="preserve">Reason </w:t>
            </w:r>
          </w:p>
        </w:tc>
      </w:tr>
      <w:tr w:rsidR="005B059F" w14:paraId="3CFF0BDA" w14:textId="77777777">
        <w:tc>
          <w:tcPr>
            <w:tcW w:w="1460" w:type="dxa"/>
            <w:shd w:val="clear" w:color="auto" w:fill="auto"/>
            <w:vAlign w:val="center"/>
          </w:tcPr>
          <w:p w14:paraId="3E82499D"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74EE52A"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8BA453E" w14:textId="77777777" w:rsidR="005B059F" w:rsidRDefault="005B059F">
            <w:pPr>
              <w:spacing w:before="60" w:after="60"/>
            </w:pPr>
          </w:p>
        </w:tc>
      </w:tr>
      <w:tr w:rsidR="005B059F" w14:paraId="55353833" w14:textId="77777777">
        <w:tc>
          <w:tcPr>
            <w:tcW w:w="1460" w:type="dxa"/>
            <w:shd w:val="clear" w:color="auto" w:fill="auto"/>
            <w:vAlign w:val="center"/>
          </w:tcPr>
          <w:p w14:paraId="1F768A1B" w14:textId="77777777" w:rsidR="005B059F" w:rsidRDefault="00AD0F6B">
            <w:pPr>
              <w:spacing w:before="60" w:after="60"/>
              <w:rPr>
                <w:rFonts w:eastAsia="DengXian"/>
              </w:rPr>
            </w:pPr>
            <w:r>
              <w:rPr>
                <w:rFonts w:eastAsia="DengXian"/>
              </w:rPr>
              <w:t>MediaTek</w:t>
            </w:r>
          </w:p>
        </w:tc>
        <w:tc>
          <w:tcPr>
            <w:tcW w:w="1527" w:type="dxa"/>
          </w:tcPr>
          <w:p w14:paraId="219CF47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1D5B5E16" w14:textId="77777777" w:rsidR="005B059F" w:rsidRDefault="005B059F">
            <w:pPr>
              <w:spacing w:before="60" w:after="60"/>
              <w:rPr>
                <w:rFonts w:eastAsia="DengXian"/>
              </w:rPr>
            </w:pPr>
          </w:p>
        </w:tc>
      </w:tr>
      <w:tr w:rsidR="005B059F" w14:paraId="36E05FDD" w14:textId="77777777">
        <w:tc>
          <w:tcPr>
            <w:tcW w:w="1460" w:type="dxa"/>
            <w:shd w:val="clear" w:color="auto" w:fill="auto"/>
            <w:vAlign w:val="center"/>
          </w:tcPr>
          <w:p w14:paraId="75B9DDEE" w14:textId="77777777" w:rsidR="005B059F" w:rsidRDefault="00AD0F6B">
            <w:pPr>
              <w:spacing w:before="60" w:after="60"/>
              <w:rPr>
                <w:rFonts w:eastAsia="DengXian"/>
              </w:rPr>
            </w:pPr>
            <w:r>
              <w:rPr>
                <w:rFonts w:eastAsia="Malgun Gothic" w:hint="eastAsia"/>
                <w:lang w:eastAsia="ko-KR"/>
              </w:rPr>
              <w:t>LG</w:t>
            </w:r>
          </w:p>
        </w:tc>
        <w:tc>
          <w:tcPr>
            <w:tcW w:w="1527" w:type="dxa"/>
          </w:tcPr>
          <w:p w14:paraId="7683F8C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FEB09B6" w14:textId="77777777" w:rsidR="005B059F" w:rsidRDefault="005B059F">
            <w:pPr>
              <w:spacing w:before="60" w:after="60"/>
              <w:rPr>
                <w:rFonts w:eastAsia="DengXian"/>
              </w:rPr>
            </w:pPr>
          </w:p>
        </w:tc>
      </w:tr>
      <w:tr w:rsidR="005B059F" w14:paraId="048C18A1" w14:textId="77777777">
        <w:tc>
          <w:tcPr>
            <w:tcW w:w="1460" w:type="dxa"/>
            <w:shd w:val="clear" w:color="auto" w:fill="auto"/>
            <w:vAlign w:val="center"/>
          </w:tcPr>
          <w:p w14:paraId="58CA6578" w14:textId="77777777" w:rsidR="005B059F" w:rsidRDefault="00AD0F6B">
            <w:pPr>
              <w:spacing w:before="60" w:after="60"/>
              <w:rPr>
                <w:rFonts w:eastAsia="Malgun Gothic"/>
                <w:lang w:eastAsia="ko-KR"/>
              </w:rPr>
            </w:pPr>
            <w:r>
              <w:rPr>
                <w:rFonts w:eastAsia="DengXian"/>
              </w:rPr>
              <w:t>Samsung</w:t>
            </w:r>
          </w:p>
        </w:tc>
        <w:tc>
          <w:tcPr>
            <w:tcW w:w="1527" w:type="dxa"/>
          </w:tcPr>
          <w:p w14:paraId="67A391AB"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9184E9A" w14:textId="77777777" w:rsidR="005B059F" w:rsidRDefault="005B059F">
            <w:pPr>
              <w:spacing w:before="60" w:after="60"/>
              <w:rPr>
                <w:rFonts w:eastAsia="DengXian"/>
              </w:rPr>
            </w:pPr>
          </w:p>
        </w:tc>
      </w:tr>
      <w:tr w:rsidR="005B059F" w14:paraId="11D8F042" w14:textId="77777777">
        <w:tc>
          <w:tcPr>
            <w:tcW w:w="1460" w:type="dxa"/>
            <w:shd w:val="clear" w:color="auto" w:fill="auto"/>
            <w:vAlign w:val="center"/>
          </w:tcPr>
          <w:p w14:paraId="0D999230" w14:textId="77777777" w:rsidR="005B059F" w:rsidRDefault="00AD0F6B">
            <w:pPr>
              <w:spacing w:before="60" w:after="60"/>
              <w:rPr>
                <w:rFonts w:eastAsia="DengXian"/>
              </w:rPr>
            </w:pPr>
            <w:r>
              <w:rPr>
                <w:rFonts w:eastAsia="DengXian" w:hint="eastAsia"/>
              </w:rPr>
              <w:t>ZTE</w:t>
            </w:r>
          </w:p>
        </w:tc>
        <w:tc>
          <w:tcPr>
            <w:tcW w:w="1527" w:type="dxa"/>
          </w:tcPr>
          <w:p w14:paraId="5789E9AB"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0D621BB" w14:textId="77777777" w:rsidR="005B059F" w:rsidRDefault="005B059F">
            <w:pPr>
              <w:spacing w:before="60" w:after="60"/>
              <w:rPr>
                <w:rFonts w:eastAsia="DengXian"/>
              </w:rPr>
            </w:pPr>
          </w:p>
        </w:tc>
      </w:tr>
      <w:tr w:rsidR="007D4F6F" w14:paraId="5C14F1F8" w14:textId="77777777">
        <w:tc>
          <w:tcPr>
            <w:tcW w:w="1460" w:type="dxa"/>
            <w:shd w:val="clear" w:color="auto" w:fill="auto"/>
            <w:vAlign w:val="center"/>
          </w:tcPr>
          <w:p w14:paraId="77B25BAF" w14:textId="038C41FE" w:rsidR="007D4F6F" w:rsidRDefault="007D4F6F">
            <w:pPr>
              <w:spacing w:before="60" w:after="60"/>
              <w:rPr>
                <w:rFonts w:eastAsia="DengXian"/>
              </w:rPr>
            </w:pPr>
            <w:r>
              <w:rPr>
                <w:rFonts w:eastAsia="DengXian"/>
              </w:rPr>
              <w:t>Nokia</w:t>
            </w:r>
          </w:p>
        </w:tc>
        <w:tc>
          <w:tcPr>
            <w:tcW w:w="1527" w:type="dxa"/>
          </w:tcPr>
          <w:p w14:paraId="107448B4" w14:textId="1BB720C6" w:rsidR="007D4F6F" w:rsidRDefault="007D4F6F">
            <w:pPr>
              <w:spacing w:before="60" w:after="60"/>
              <w:rPr>
                <w:rFonts w:eastAsia="DengXian"/>
              </w:rPr>
            </w:pPr>
            <w:r>
              <w:rPr>
                <w:rFonts w:eastAsia="DengXian"/>
              </w:rPr>
              <w:t>Yes</w:t>
            </w:r>
          </w:p>
        </w:tc>
        <w:tc>
          <w:tcPr>
            <w:tcW w:w="6372" w:type="dxa"/>
            <w:shd w:val="clear" w:color="auto" w:fill="auto"/>
            <w:vAlign w:val="center"/>
          </w:tcPr>
          <w:p w14:paraId="5815EC3E" w14:textId="77777777" w:rsidR="007D4F6F" w:rsidRDefault="007D4F6F">
            <w:pPr>
              <w:spacing w:before="60" w:after="60"/>
              <w:rPr>
                <w:rFonts w:eastAsia="DengXian"/>
              </w:rPr>
            </w:pPr>
          </w:p>
        </w:tc>
      </w:tr>
      <w:tr w:rsidR="00494E48" w14:paraId="76915C18" w14:textId="77777777">
        <w:tc>
          <w:tcPr>
            <w:tcW w:w="1460" w:type="dxa"/>
            <w:shd w:val="clear" w:color="auto" w:fill="auto"/>
            <w:vAlign w:val="center"/>
          </w:tcPr>
          <w:p w14:paraId="689B8A8A" w14:textId="70B6EC9B" w:rsidR="00494E48" w:rsidRDefault="00494E48">
            <w:pPr>
              <w:spacing w:before="60" w:after="60"/>
              <w:rPr>
                <w:rFonts w:eastAsia="DengXian"/>
              </w:rPr>
            </w:pPr>
            <w:r>
              <w:rPr>
                <w:rFonts w:eastAsia="DengXian"/>
              </w:rPr>
              <w:t>Ericsson</w:t>
            </w:r>
          </w:p>
        </w:tc>
        <w:tc>
          <w:tcPr>
            <w:tcW w:w="1527" w:type="dxa"/>
          </w:tcPr>
          <w:p w14:paraId="321EC852" w14:textId="58C46CD3" w:rsidR="00494E48" w:rsidRDefault="00CC42F7">
            <w:pPr>
              <w:spacing w:before="60" w:after="60"/>
              <w:rPr>
                <w:rFonts w:eastAsia="DengXian"/>
              </w:rPr>
            </w:pPr>
            <w:r>
              <w:rPr>
                <w:rFonts w:eastAsia="DengXian"/>
              </w:rPr>
              <w:t>Partly</w:t>
            </w:r>
          </w:p>
        </w:tc>
        <w:tc>
          <w:tcPr>
            <w:tcW w:w="6372" w:type="dxa"/>
            <w:shd w:val="clear" w:color="auto" w:fill="auto"/>
            <w:vAlign w:val="center"/>
          </w:tcPr>
          <w:p w14:paraId="61F7B2C0" w14:textId="6C1D59DE" w:rsidR="00494E48" w:rsidRDefault="00CC42F7" w:rsidP="00325D0F">
            <w:pPr>
              <w:spacing w:before="60" w:after="60"/>
              <w:rPr>
                <w:rFonts w:eastAsia="DengXian"/>
              </w:rPr>
            </w:pPr>
            <w:r>
              <w:rPr>
                <w:rFonts w:eastAsia="DengXian"/>
              </w:rPr>
              <w:t>We can probably agree to change 1 and 3, but not the second one. We need to discuss this further.</w:t>
            </w:r>
          </w:p>
        </w:tc>
      </w:tr>
      <w:tr w:rsidR="00CB6FAB" w14:paraId="4B64A770" w14:textId="77777777">
        <w:tc>
          <w:tcPr>
            <w:tcW w:w="1460" w:type="dxa"/>
            <w:shd w:val="clear" w:color="auto" w:fill="auto"/>
            <w:vAlign w:val="center"/>
          </w:tcPr>
          <w:p w14:paraId="2335E1F2" w14:textId="6F786401" w:rsidR="00CB6FAB" w:rsidRDefault="00CB6FAB">
            <w:pPr>
              <w:spacing w:before="60" w:after="60"/>
              <w:rPr>
                <w:rFonts w:eastAsia="DengXian"/>
              </w:rPr>
            </w:pPr>
            <w:r>
              <w:rPr>
                <w:rFonts w:eastAsia="DengXian"/>
              </w:rPr>
              <w:t>CATT</w:t>
            </w:r>
          </w:p>
        </w:tc>
        <w:tc>
          <w:tcPr>
            <w:tcW w:w="1527" w:type="dxa"/>
          </w:tcPr>
          <w:p w14:paraId="6529BB35" w14:textId="78A15EEA" w:rsidR="00CB6FAB" w:rsidRDefault="00CB6FAB">
            <w:pPr>
              <w:spacing w:before="60" w:after="60"/>
              <w:rPr>
                <w:rFonts w:eastAsia="DengXian"/>
              </w:rPr>
            </w:pPr>
            <w:r>
              <w:rPr>
                <w:rFonts w:eastAsia="DengXian"/>
              </w:rPr>
              <w:t>Yes</w:t>
            </w:r>
          </w:p>
        </w:tc>
        <w:tc>
          <w:tcPr>
            <w:tcW w:w="6372" w:type="dxa"/>
            <w:shd w:val="clear" w:color="auto" w:fill="auto"/>
            <w:vAlign w:val="center"/>
          </w:tcPr>
          <w:p w14:paraId="0CFFC63C" w14:textId="77777777" w:rsidR="00CB6FAB" w:rsidRDefault="00CB6FAB" w:rsidP="00325D0F">
            <w:pPr>
              <w:spacing w:before="60" w:after="60"/>
              <w:rPr>
                <w:rFonts w:eastAsia="DengXian"/>
              </w:rPr>
            </w:pPr>
          </w:p>
        </w:tc>
      </w:tr>
      <w:tr w:rsidR="00033F9D" w14:paraId="37E0F76C" w14:textId="77777777">
        <w:tc>
          <w:tcPr>
            <w:tcW w:w="1460" w:type="dxa"/>
            <w:shd w:val="clear" w:color="auto" w:fill="auto"/>
            <w:vAlign w:val="center"/>
          </w:tcPr>
          <w:p w14:paraId="0E39244D" w14:textId="17849DD8" w:rsidR="00033F9D" w:rsidRDefault="00033F9D" w:rsidP="00033F9D">
            <w:pPr>
              <w:spacing w:before="60" w:after="60"/>
              <w:rPr>
                <w:rFonts w:eastAsia="DengXian"/>
              </w:rPr>
            </w:pPr>
            <w:r>
              <w:rPr>
                <w:rFonts w:eastAsia="DengXian"/>
              </w:rPr>
              <w:t>Qualcomm</w:t>
            </w:r>
          </w:p>
        </w:tc>
        <w:tc>
          <w:tcPr>
            <w:tcW w:w="1527" w:type="dxa"/>
          </w:tcPr>
          <w:p w14:paraId="41325C3D" w14:textId="55A82881"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440967D4" w14:textId="77777777" w:rsidR="00033F9D" w:rsidRDefault="00033F9D" w:rsidP="00033F9D">
            <w:pPr>
              <w:spacing w:before="60" w:after="60"/>
              <w:rPr>
                <w:rFonts w:eastAsia="DengXian"/>
              </w:rPr>
            </w:pPr>
          </w:p>
        </w:tc>
      </w:tr>
    </w:tbl>
    <w:p w14:paraId="4A85C7FA" w14:textId="516BD7E0" w:rsidR="005B059F" w:rsidRDefault="005B059F">
      <w:pPr>
        <w:rPr>
          <w:rFonts w:ascii="Arial" w:hAnsi="Arial" w:cs="Arial"/>
        </w:rPr>
      </w:pPr>
    </w:p>
    <w:p w14:paraId="564B7A58" w14:textId="77777777" w:rsidR="00A473A0" w:rsidRDefault="00A473A0" w:rsidP="00A473A0">
      <w:pPr>
        <w:rPr>
          <w:rFonts w:ascii="Arial" w:hAnsi="Arial" w:cs="Arial"/>
        </w:rPr>
      </w:pPr>
      <w:bookmarkStart w:id="182" w:name="_Hlk38969295"/>
      <w:r>
        <w:rPr>
          <w:rFonts w:ascii="Arial" w:hAnsi="Arial" w:cs="Arial"/>
        </w:rPr>
        <w:t>Summary: 11 companies provide inputs (including Rapporteur)</w:t>
      </w:r>
    </w:p>
    <w:p w14:paraId="28A17536" w14:textId="77777777" w:rsidR="00A473A0" w:rsidRDefault="00A473A0" w:rsidP="00A473A0">
      <w:pPr>
        <w:rPr>
          <w:rFonts w:ascii="Arial" w:hAnsi="Arial" w:cs="Arial"/>
        </w:rPr>
      </w:pPr>
      <w:r>
        <w:rPr>
          <w:rFonts w:ascii="Arial" w:hAnsi="Arial" w:cs="Arial"/>
        </w:rPr>
        <w:t>Yes:10 companies;</w:t>
      </w:r>
    </w:p>
    <w:p w14:paraId="551A5A07" w14:textId="7044598D" w:rsidR="00A473A0" w:rsidRDefault="00A473A0" w:rsidP="00A473A0">
      <w:pPr>
        <w:rPr>
          <w:rFonts w:ascii="Arial" w:hAnsi="Arial" w:cs="Arial"/>
        </w:rPr>
      </w:pPr>
      <w:r>
        <w:rPr>
          <w:rFonts w:ascii="Arial" w:hAnsi="Arial" w:cs="Arial"/>
        </w:rPr>
        <w:t>Partly: 1 company</w:t>
      </w:r>
    </w:p>
    <w:p w14:paraId="6EFCAE55" w14:textId="40702BCB" w:rsidR="00A473A0" w:rsidRDefault="00A473A0" w:rsidP="00A473A0">
      <w:pPr>
        <w:rPr>
          <w:rFonts w:ascii="Arial" w:hAnsi="Arial" w:cs="Arial"/>
        </w:rPr>
      </w:pPr>
    </w:p>
    <w:p w14:paraId="2A4CD048" w14:textId="3A69EF25" w:rsidR="00A473A0" w:rsidRDefault="00A473A0" w:rsidP="00A473A0">
      <w:pPr>
        <w:rPr>
          <w:ins w:id="183" w:author="Intel" w:date="2020-04-30T10:06:00Z"/>
          <w:rFonts w:ascii="Arial" w:hAnsi="Arial" w:cs="Arial"/>
        </w:rPr>
      </w:pPr>
      <w:r>
        <w:rPr>
          <w:rFonts w:ascii="Arial" w:hAnsi="Arial" w:cs="Arial"/>
        </w:rPr>
        <w:t xml:space="preserve">Based on the discussion on email discussion 207, more changes would be needed on </w:t>
      </w:r>
      <w:proofErr w:type="spellStart"/>
      <w:r>
        <w:rPr>
          <w:rFonts w:ascii="Arial" w:hAnsi="Arial" w:cs="Arial"/>
        </w:rPr>
        <w:t>otherConfig</w:t>
      </w:r>
      <w:proofErr w:type="spellEnd"/>
      <w:r>
        <w:rPr>
          <w:rFonts w:ascii="Arial" w:hAnsi="Arial" w:cs="Arial"/>
        </w:rPr>
        <w:t xml:space="preserve">. </w:t>
      </w:r>
    </w:p>
    <w:p w14:paraId="7937A7C9" w14:textId="0FDCFE7D" w:rsidR="00CC7209" w:rsidRDefault="00CC7209" w:rsidP="00A473A0">
      <w:pPr>
        <w:rPr>
          <w:ins w:id="184" w:author="Intel" w:date="2020-04-30T10:06:00Z"/>
          <w:rFonts w:ascii="Arial" w:hAnsi="Arial" w:cs="Arial"/>
        </w:rPr>
      </w:pPr>
    </w:p>
    <w:p w14:paraId="45402318" w14:textId="77777777" w:rsidR="00CC7209" w:rsidRDefault="00CC7209" w:rsidP="00CC7209">
      <w:pPr>
        <w:rPr>
          <w:ins w:id="185" w:author="Intel" w:date="2020-04-30T10:06:00Z"/>
          <w:sz w:val="22"/>
          <w:szCs w:val="22"/>
          <w:lang w:val="sv-SE"/>
        </w:rPr>
      </w:pPr>
      <w:ins w:id="186" w:author="Intel" w:date="2020-04-30T10:06:00Z">
        <w:r>
          <w:t>There are two ways to handle this:</w:t>
        </w:r>
      </w:ins>
    </w:p>
    <w:p w14:paraId="488F2C8E" w14:textId="77777777" w:rsidR="00CC7209" w:rsidRDefault="00CC7209" w:rsidP="00CC7209">
      <w:pPr>
        <w:rPr>
          <w:ins w:id="187" w:author="Intel" w:date="2020-04-30T10:06:00Z"/>
          <w:lang w:val="sv-SE"/>
        </w:rPr>
      </w:pPr>
      <w:ins w:id="188" w:author="Intel" w:date="2020-04-30T10:06:00Z">
        <w:r>
          <w:t xml:space="preserve">Option 1: in 5.3.7.3, the </w:t>
        </w:r>
        <w:proofErr w:type="spellStart"/>
        <w:r>
          <w:t>spCellConfig</w:t>
        </w:r>
        <w:proofErr w:type="spellEnd"/>
        <w:r>
          <w:t xml:space="preserve">, MCG </w:t>
        </w:r>
        <w:proofErr w:type="spellStart"/>
        <w:r>
          <w:t>SCells</w:t>
        </w:r>
        <w:proofErr w:type="spellEnd"/>
        <w:r>
          <w:t xml:space="preserve">, </w:t>
        </w:r>
        <w:proofErr w:type="spellStart"/>
        <w:r>
          <w:t>otherConfig</w:t>
        </w:r>
        <w:proofErr w:type="spellEnd"/>
        <w:r>
          <w:t xml:space="preserve"> are only released and RBs are suspended if it is not CHO;</w:t>
        </w:r>
      </w:ins>
    </w:p>
    <w:p w14:paraId="37AD1F73" w14:textId="77777777" w:rsidR="00CC7209" w:rsidRDefault="00CC7209" w:rsidP="00CC7209">
      <w:pPr>
        <w:rPr>
          <w:ins w:id="189" w:author="Intel" w:date="2020-04-30T10:06:00Z"/>
          <w:lang w:val="sv-SE"/>
        </w:rPr>
      </w:pPr>
      <w:ins w:id="190" w:author="Intel" w:date="2020-04-30T10:06:00Z">
        <w:r>
          <w:t>              And in 5.3.7.4, if “else”,</w:t>
        </w:r>
        <w:proofErr w:type="spellStart"/>
        <w:r>
          <w:t>i.e</w:t>
        </w:r>
        <w:proofErr w:type="spellEnd"/>
        <w:r>
          <w:t>. selected cell is not CHO,  release these, and suspend RBs if it was configured with CHO;</w:t>
        </w:r>
      </w:ins>
    </w:p>
    <w:p w14:paraId="079C4CC8" w14:textId="77777777" w:rsidR="00CC7209" w:rsidRDefault="00CC7209" w:rsidP="00CC7209">
      <w:pPr>
        <w:rPr>
          <w:ins w:id="191" w:author="Intel" w:date="2020-04-30T10:06:00Z"/>
          <w:lang w:val="sv-SE"/>
        </w:rPr>
      </w:pPr>
      <w:ins w:id="192" w:author="Intel" w:date="2020-04-30T10:06:00Z">
        <w:r>
          <w:t xml:space="preserve">Option 2: in 5.3.7.3, Remove the handling on </w:t>
        </w:r>
        <w:proofErr w:type="spellStart"/>
        <w:r>
          <w:t>spCellConfig</w:t>
        </w:r>
        <w:proofErr w:type="spellEnd"/>
        <w:r>
          <w:t xml:space="preserve">, MCG </w:t>
        </w:r>
        <w:proofErr w:type="spellStart"/>
        <w:r>
          <w:t>SCells</w:t>
        </w:r>
        <w:proofErr w:type="spellEnd"/>
        <w:r>
          <w:t xml:space="preserve">, </w:t>
        </w:r>
        <w:proofErr w:type="spellStart"/>
        <w:r>
          <w:t>otherConfig</w:t>
        </w:r>
        <w:proofErr w:type="spellEnd"/>
        <w:r>
          <w:t xml:space="preserve"> and RBs completely;</w:t>
        </w:r>
      </w:ins>
    </w:p>
    <w:p w14:paraId="123A4B82" w14:textId="77777777" w:rsidR="00CC7209" w:rsidRDefault="00CC7209" w:rsidP="00CC7209">
      <w:pPr>
        <w:rPr>
          <w:ins w:id="193" w:author="Intel" w:date="2020-04-30T10:06:00Z"/>
          <w:lang w:val="sv-SE"/>
        </w:rPr>
      </w:pPr>
      <w:ins w:id="194" w:author="Intel" w:date="2020-04-30T10:06:00Z">
        <w:r>
          <w:t>               And in 5.3.7.4, if “else”, i.e. selected cell is not CHO, release these and suspend RBs no matter whether CHO was configured;</w:t>
        </w:r>
      </w:ins>
    </w:p>
    <w:p w14:paraId="2C1BAA3F" w14:textId="19FC4002" w:rsidR="00CC7209" w:rsidRDefault="00CC7209" w:rsidP="00A473A0">
      <w:pPr>
        <w:rPr>
          <w:ins w:id="195" w:author="Intel" w:date="2020-04-30T10:07:00Z"/>
          <w:rFonts w:ascii="Arial" w:hAnsi="Arial" w:cs="Arial"/>
          <w:lang w:val="sv-SE"/>
        </w:rPr>
      </w:pPr>
      <w:ins w:id="196" w:author="Intel" w:date="2020-04-30T10:07:00Z">
        <w:r>
          <w:rPr>
            <w:rFonts w:ascii="Arial" w:hAnsi="Arial" w:cs="Arial"/>
            <w:lang w:val="sv-SE"/>
          </w:rPr>
          <w:t xml:space="preserve">The changes are based on option 1. 1 company commented why not follow option 2 which has less condition in the specification. </w:t>
        </w:r>
      </w:ins>
    </w:p>
    <w:p w14:paraId="7D304FA2" w14:textId="6DD79262" w:rsidR="00CC7209" w:rsidRPr="00CC7209" w:rsidRDefault="00CC7209" w:rsidP="00A473A0">
      <w:pPr>
        <w:rPr>
          <w:rFonts w:ascii="Arial" w:hAnsi="Arial" w:cs="Arial"/>
          <w:lang w:val="sv-SE"/>
          <w:rPrChange w:id="197" w:author="Intel" w:date="2020-04-30T10:06:00Z">
            <w:rPr>
              <w:rFonts w:ascii="Arial" w:hAnsi="Arial" w:cs="Arial"/>
            </w:rPr>
          </w:rPrChange>
        </w:rPr>
      </w:pPr>
      <w:ins w:id="198" w:author="Intel" w:date="2020-04-30T10:08:00Z">
        <w:r>
          <w:rPr>
            <w:rFonts w:ascii="Arial" w:hAnsi="Arial" w:cs="Arial"/>
            <w:lang w:val="sv-SE"/>
          </w:rPr>
          <w:t xml:space="preserve">3 companies explained that </w:t>
        </w:r>
      </w:ins>
      <w:ins w:id="199" w:author="Intel" w:date="2020-04-30T10:09:00Z">
        <w:r w:rsidRPr="00CC7209">
          <w:rPr>
            <w:rFonts w:ascii="Arial" w:hAnsi="Arial" w:cs="Arial"/>
            <w:lang w:val="sv-SE"/>
          </w:rPr>
          <w:t xml:space="preserve">RAN2 agreed to not make changes to cell selection as part of CHO recovery mechanism. </w:t>
        </w:r>
        <w:r>
          <w:rPr>
            <w:rFonts w:ascii="Arial" w:hAnsi="Arial" w:cs="Arial"/>
            <w:lang w:val="sv-SE"/>
          </w:rPr>
          <w:t>Therefore option 1</w:t>
        </w:r>
        <w:r w:rsidR="00B55856">
          <w:rPr>
            <w:rFonts w:ascii="Arial" w:hAnsi="Arial" w:cs="Arial"/>
            <w:lang w:val="sv-SE"/>
          </w:rPr>
          <w:t xml:space="preserve"> is preferred. </w:t>
        </w:r>
      </w:ins>
    </w:p>
    <w:p w14:paraId="6EB8F361" w14:textId="6E0DFC5E" w:rsidR="00A473A0" w:rsidRDefault="00A473A0" w:rsidP="00A473A0">
      <w:pPr>
        <w:rPr>
          <w:rFonts w:ascii="Arial" w:hAnsi="Arial" w:cs="Arial"/>
        </w:rPr>
      </w:pPr>
      <w:r>
        <w:rPr>
          <w:rFonts w:ascii="Arial" w:hAnsi="Arial" w:cs="Arial"/>
        </w:rPr>
        <w:t>Rapporteur would suggest to Agree S301 for now.</w:t>
      </w:r>
      <w:ins w:id="200" w:author="Intel" w:date="2020-04-30T10:10:00Z">
        <w:r w:rsidR="00B55856">
          <w:rPr>
            <w:rFonts w:ascii="Arial" w:hAnsi="Arial" w:cs="Arial"/>
          </w:rPr>
          <w:t xml:space="preserve"> Companies can continue the discussion on whether option 2 is better than option 1 </w:t>
        </w:r>
      </w:ins>
      <w:r>
        <w:rPr>
          <w:rFonts w:ascii="Arial" w:hAnsi="Arial" w:cs="Arial"/>
        </w:rPr>
        <w:t xml:space="preserve"> </w:t>
      </w:r>
    </w:p>
    <w:p w14:paraId="485DBDDC" w14:textId="0217A534" w:rsidR="00A473A0" w:rsidRDefault="00A473A0" w:rsidP="00A473A0">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S301 and the changes in 5.3.7.2, 5.3.7.3 as below:</w:t>
      </w:r>
    </w:p>
    <w:p w14:paraId="6AD4F1BD" w14:textId="77777777" w:rsidR="00A473A0" w:rsidRPr="00A473A0" w:rsidRDefault="00A473A0" w:rsidP="00A473A0">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064ACD49" w14:textId="77777777" w:rsidR="00A473A0" w:rsidRPr="00A473A0" w:rsidRDefault="00A473A0" w:rsidP="00A473A0">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7EB2131A" w14:textId="77777777" w:rsidR="00A473A0" w:rsidRPr="00A473A0" w:rsidRDefault="00A473A0" w:rsidP="00A473A0">
      <w:pPr>
        <w:pStyle w:val="B2"/>
        <w:rPr>
          <w:lang w:val="en-US"/>
        </w:rPr>
      </w:pPr>
      <w:r w:rsidRPr="00A473A0">
        <w:rPr>
          <w:lang w:val="en-US"/>
        </w:rPr>
        <w:t>2&gt;</w:t>
      </w:r>
      <w:r w:rsidRPr="00A473A0">
        <w:rPr>
          <w:lang w:val="en-US"/>
        </w:rPr>
        <w:tab/>
        <w:t xml:space="preserve">release </w:t>
      </w:r>
      <w:r w:rsidRPr="00A473A0">
        <w:rPr>
          <w:i/>
          <w:lang w:val="en-US"/>
        </w:rPr>
        <w:t>spCellConfig</w:t>
      </w:r>
      <w:r w:rsidRPr="00A473A0">
        <w:rPr>
          <w:lang w:val="en-US"/>
        </w:rPr>
        <w:t>, if configured;</w:t>
      </w:r>
    </w:p>
    <w:p w14:paraId="1093C562" w14:textId="77777777" w:rsidR="00A473A0" w:rsidRPr="00A473A0" w:rsidRDefault="00A473A0" w:rsidP="00A473A0">
      <w:pPr>
        <w:pStyle w:val="B2"/>
        <w:rPr>
          <w:lang w:val="en-US"/>
        </w:rPr>
      </w:pPr>
      <w:r w:rsidRPr="00A473A0">
        <w:rPr>
          <w:lang w:val="en-US"/>
        </w:rPr>
        <w:t>2&gt;</w:t>
      </w:r>
      <w:r w:rsidRPr="00A473A0">
        <w:rPr>
          <w:lang w:val="en-US"/>
        </w:rPr>
        <w:tab/>
        <w:t>suspend all RBs, except SRB0;</w:t>
      </w:r>
    </w:p>
    <w:p w14:paraId="1007FAAD" w14:textId="6FB69162" w:rsidR="00A473A0" w:rsidRPr="00A473A0" w:rsidDel="007B376F" w:rsidRDefault="00A473A0" w:rsidP="00A473A0">
      <w:pPr>
        <w:pStyle w:val="B1"/>
        <w:rPr>
          <w:del w:id="201" w:author="Icaro" w:date="2020-04-29T08:06:00Z"/>
          <w:strike/>
          <w:color w:val="FF0000"/>
          <w:lang w:val="en-US"/>
        </w:rPr>
      </w:pPr>
      <w:commentRangeStart w:id="202"/>
      <w:del w:id="203" w:author="Icaro" w:date="2020-04-29T08:06:00Z">
        <w:r w:rsidRPr="00A473A0" w:rsidDel="007B376F">
          <w:rPr>
            <w:lang w:val="en-US"/>
          </w:rPr>
          <w:delText xml:space="preserve"> 2&gt;</w:delText>
        </w:r>
        <w:r w:rsidRPr="00A473A0" w:rsidDel="007B376F">
          <w:rPr>
            <w:lang w:val="en-US"/>
          </w:rPr>
          <w:tab/>
        </w:r>
        <w:r w:rsidRPr="00A473A0" w:rsidDel="007B376F">
          <w:rPr>
            <w:color w:val="FF0000"/>
            <w:lang w:val="en-US"/>
          </w:rPr>
          <w:delText>release</w:delText>
        </w:r>
        <w:r w:rsidRPr="007D30CF" w:rsidDel="007B376F">
          <w:rPr>
            <w:rStyle w:val="CommentReference"/>
            <w:rFonts w:eastAsia="SimSun"/>
            <w:color w:val="FF0000"/>
            <w:lang w:eastAsia="en-US"/>
          </w:rPr>
          <w:annotationRef/>
        </w:r>
        <w:r w:rsidRPr="00A473A0" w:rsidDel="007B376F">
          <w:rPr>
            <w:color w:val="FF0000"/>
            <w:lang w:val="en-US"/>
          </w:rPr>
          <w:delText xml:space="preserve"> the MCG SCell(s), if configured;</w:delText>
        </w:r>
      </w:del>
      <w:commentRangeEnd w:id="202"/>
      <w:r w:rsidR="007B376F">
        <w:rPr>
          <w:rStyle w:val="CommentReference"/>
          <w:rFonts w:eastAsiaTheme="minorEastAsia"/>
          <w:lang w:val="en-US" w:eastAsia="en-US"/>
        </w:rPr>
        <w:commentReference w:id="202"/>
      </w:r>
    </w:p>
    <w:p w14:paraId="1D28698F" w14:textId="77777777" w:rsidR="00A473A0" w:rsidRPr="00A473A0" w:rsidRDefault="00A473A0" w:rsidP="00A473A0">
      <w:pPr>
        <w:pStyle w:val="B2"/>
        <w:rPr>
          <w:lang w:val="en-US"/>
        </w:rPr>
      </w:pPr>
    </w:p>
    <w:p w14:paraId="32665AF5" w14:textId="77777777" w:rsidR="00A473A0" w:rsidRPr="00A473A0" w:rsidRDefault="00A473A0" w:rsidP="00A473A0">
      <w:pPr>
        <w:pStyle w:val="B2"/>
        <w:rPr>
          <w:u w:val="single"/>
          <w:lang w:val="en-US"/>
        </w:rPr>
      </w:pPr>
      <w:r w:rsidRPr="00A473A0">
        <w:rPr>
          <w:u w:val="single"/>
          <w:lang w:val="en-US"/>
        </w:rPr>
        <w:t>Section 5.3.7.3</w:t>
      </w:r>
    </w:p>
    <w:p w14:paraId="1BBC31D6" w14:textId="236FE0A1" w:rsidR="00A473A0" w:rsidRPr="00A473A0" w:rsidRDefault="00A473A0" w:rsidP="00A473A0">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3&gt; release spCellConfig, if configured;</w:t>
      </w:r>
      <w:r w:rsidRPr="00A473A0">
        <w:rPr>
          <w:rFonts w:ascii="Calibri" w:eastAsia="Malgun Gothic" w:hAnsi="Calibri" w:cs="Calibri"/>
          <w:color w:val="000000"/>
          <w:lang w:val="en-US"/>
        </w:rPr>
        <w:br/>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w:t>
      </w:r>
      <w:commentRangeStart w:id="204"/>
      <w:r w:rsidRPr="00A473A0">
        <w:rPr>
          <w:rFonts w:ascii="Calibri" w:eastAsia="Malgun Gothic" w:hAnsi="Calibri" w:cs="Calibri"/>
          <w:color w:val="FF0000"/>
          <w:lang w:val="en-US"/>
        </w:rPr>
        <w:t xml:space="preserve">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(s), if configured;</w:t>
      </w:r>
      <w:r w:rsidRPr="00A473A0">
        <w:rPr>
          <w:rFonts w:ascii="Calibri" w:eastAsia="Malgun Gothic" w:hAnsi="Calibri" w:cs="Calibri"/>
          <w:color w:val="06EE00"/>
          <w:lang w:val="en-US"/>
        </w:rPr>
        <w:t>;</w:t>
      </w:r>
      <w:commentRangeEnd w:id="204"/>
      <w:r w:rsidR="00CD28C8">
        <w:rPr>
          <w:rStyle w:val="CommentReference"/>
          <w:rFonts w:eastAsiaTheme="minorEastAsia"/>
          <w:lang w:val="en-US" w:eastAsia="en-US"/>
        </w:rPr>
        <w:commentReference w:id="204"/>
      </w:r>
    </w:p>
    <w:bookmarkEnd w:id="182"/>
    <w:p w14:paraId="31459AAC" w14:textId="77777777" w:rsidR="00A473A0" w:rsidRDefault="00A473A0">
      <w:pPr>
        <w:rPr>
          <w:rFonts w:ascii="Arial" w:hAnsi="Arial" w:cs="Arial"/>
        </w:rPr>
      </w:pPr>
    </w:p>
    <w:p w14:paraId="09559DE9"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364D2C14" w14:textId="77777777">
        <w:trPr>
          <w:trHeight w:val="3456"/>
        </w:trPr>
        <w:tc>
          <w:tcPr>
            <w:tcW w:w="668" w:type="dxa"/>
            <w:tcBorders>
              <w:top w:val="nil"/>
              <w:left w:val="nil"/>
              <w:bottom w:val="nil"/>
              <w:right w:val="nil"/>
            </w:tcBorders>
            <w:shd w:val="clear" w:color="auto" w:fill="auto"/>
          </w:tcPr>
          <w:p w14:paraId="3497B030" w14:textId="77777777" w:rsidR="005B059F" w:rsidRDefault="00AD0F6B">
            <w:pPr>
              <w:rPr>
                <w:rFonts w:ascii="Calibri" w:hAnsi="Calibri" w:cs="Calibri"/>
                <w:color w:val="000000"/>
                <w:sz w:val="22"/>
                <w:szCs w:val="22"/>
              </w:rPr>
            </w:pPr>
            <w:r>
              <w:rPr>
                <w:rFonts w:ascii="Calibri" w:hAnsi="Calibri" w:cs="Calibri"/>
                <w:color w:val="000000"/>
                <w:sz w:val="22"/>
                <w:szCs w:val="22"/>
              </w:rPr>
              <w:t>C002</w:t>
            </w:r>
          </w:p>
        </w:tc>
        <w:tc>
          <w:tcPr>
            <w:tcW w:w="1300" w:type="dxa"/>
            <w:tcBorders>
              <w:top w:val="nil"/>
              <w:left w:val="nil"/>
              <w:bottom w:val="nil"/>
              <w:right w:val="nil"/>
            </w:tcBorders>
            <w:shd w:val="clear" w:color="auto" w:fill="auto"/>
          </w:tcPr>
          <w:p w14:paraId="3A4EF249"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01B1B3FD"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9529FBE"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1C703A9"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1AE42764"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Considring</w:t>
            </w:r>
            <w:proofErr w:type="spellEnd"/>
            <w:r>
              <w:rPr>
                <w:rFonts w:ascii="Calibri" w:hAnsi="Calibri" w:cs="Calibri"/>
                <w:color w:val="000000"/>
                <w:sz w:val="22"/>
                <w:szCs w:val="22"/>
              </w:rPr>
              <w:t xml:space="preserve"> up to 2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be configured for one execution condition, each </w:t>
            </w:r>
            <w:proofErr w:type="spellStart"/>
            <w:r>
              <w:rPr>
                <w:rFonts w:ascii="Calibri" w:hAnsi="Calibri" w:cs="Calibri"/>
                <w:color w:val="000000"/>
                <w:sz w:val="22"/>
                <w:szCs w:val="22"/>
              </w:rPr>
              <w:t>measID</w:t>
            </w:r>
            <w:proofErr w:type="spellEnd"/>
            <w:r>
              <w:rPr>
                <w:rFonts w:ascii="Calibri" w:hAnsi="Calibri" w:cs="Calibri"/>
                <w:color w:val="000000"/>
                <w:sz w:val="22"/>
                <w:szCs w:val="22"/>
              </w:rPr>
              <w:t xml:space="preserve"> can only be configured with 1 quantity, so the clause to restrict the maximum number of quantities is needless. However, it was agreed only one RS type can be configured for the execution condition, which is not captured in the CR now. so we suggest to modify the clause to capture the restriction on the RS type not on the quantities.</w:t>
            </w:r>
          </w:p>
        </w:tc>
        <w:tc>
          <w:tcPr>
            <w:tcW w:w="3349" w:type="dxa"/>
            <w:tcBorders>
              <w:top w:val="nil"/>
              <w:left w:val="nil"/>
              <w:bottom w:val="nil"/>
              <w:right w:val="nil"/>
            </w:tcBorders>
            <w:shd w:val="clear" w:color="auto" w:fill="auto"/>
          </w:tcPr>
          <w:p w14:paraId="3DC7D54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For conditional configuration execution triggering quantities condition, the network can configure up to 2 </w:t>
            </w:r>
            <w:proofErr w:type="spellStart"/>
            <w:r>
              <w:rPr>
                <w:rFonts w:ascii="Calibri" w:hAnsi="Calibri" w:cs="Calibri"/>
                <w:color w:val="000000"/>
                <w:sz w:val="22"/>
                <w:szCs w:val="22"/>
              </w:rPr>
              <w:t>quantitiesonly</w:t>
            </w:r>
            <w:proofErr w:type="spellEnd"/>
            <w:r>
              <w:rPr>
                <w:rFonts w:ascii="Calibri" w:hAnsi="Calibri" w:cs="Calibri"/>
                <w:color w:val="000000"/>
                <w:sz w:val="22"/>
                <w:szCs w:val="22"/>
              </w:rPr>
              <w:t xml:space="preserve"> one RS type to associate with it.</w:t>
            </w:r>
          </w:p>
        </w:tc>
      </w:tr>
    </w:tbl>
    <w:p w14:paraId="49A0D2B5"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p>
    <w:p w14:paraId="39C0429F" w14:textId="77777777" w:rsidR="005B059F" w:rsidRDefault="005B059F">
      <w:pPr>
        <w:rPr>
          <w:rFonts w:ascii="Arial" w:hAnsi="Arial" w:cs="Arial"/>
          <w:b/>
        </w:rPr>
      </w:pPr>
    </w:p>
    <w:p w14:paraId="1FC89193" w14:textId="77777777" w:rsidR="005B059F" w:rsidRDefault="00AD0F6B">
      <w:pPr>
        <w:rPr>
          <w:rFonts w:ascii="Arial" w:hAnsi="Arial" w:cs="Arial"/>
          <w:b/>
        </w:rPr>
      </w:pPr>
      <w:r>
        <w:rPr>
          <w:rFonts w:ascii="Arial" w:hAnsi="Arial" w:cs="Arial"/>
          <w:b/>
        </w:rPr>
        <w:t>C002: Do companies agree Rapporteur’s suggestion on RIL C002?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21FA2CF" w14:textId="77777777">
        <w:tc>
          <w:tcPr>
            <w:tcW w:w="1460" w:type="dxa"/>
            <w:shd w:val="clear" w:color="auto" w:fill="BFBFBF"/>
            <w:vAlign w:val="center"/>
          </w:tcPr>
          <w:p w14:paraId="6C8576A3" w14:textId="77777777" w:rsidR="005B059F" w:rsidRDefault="00AD0F6B">
            <w:pPr>
              <w:spacing w:before="60" w:after="60"/>
              <w:rPr>
                <w:b/>
              </w:rPr>
            </w:pPr>
            <w:r>
              <w:rPr>
                <w:b/>
              </w:rPr>
              <w:t>Company</w:t>
            </w:r>
          </w:p>
        </w:tc>
        <w:tc>
          <w:tcPr>
            <w:tcW w:w="1527" w:type="dxa"/>
            <w:shd w:val="clear" w:color="auto" w:fill="BFBFBF"/>
          </w:tcPr>
          <w:p w14:paraId="57253AEF" w14:textId="77777777" w:rsidR="005B059F" w:rsidRDefault="00AD0F6B">
            <w:pPr>
              <w:spacing w:before="60" w:after="60"/>
              <w:rPr>
                <w:b/>
              </w:rPr>
            </w:pPr>
            <w:r>
              <w:rPr>
                <w:b/>
              </w:rPr>
              <w:t>Yes/No</w:t>
            </w:r>
          </w:p>
        </w:tc>
        <w:tc>
          <w:tcPr>
            <w:tcW w:w="6372" w:type="dxa"/>
            <w:shd w:val="clear" w:color="auto" w:fill="BFBFBF"/>
            <w:vAlign w:val="center"/>
          </w:tcPr>
          <w:p w14:paraId="4A52B612" w14:textId="77777777" w:rsidR="005B059F" w:rsidRDefault="00AD0F6B">
            <w:pPr>
              <w:spacing w:before="60" w:after="60"/>
              <w:rPr>
                <w:b/>
              </w:rPr>
            </w:pPr>
            <w:r>
              <w:rPr>
                <w:b/>
              </w:rPr>
              <w:t xml:space="preserve">Reason </w:t>
            </w:r>
          </w:p>
        </w:tc>
      </w:tr>
      <w:tr w:rsidR="005B059F" w14:paraId="70E6769E" w14:textId="77777777">
        <w:tc>
          <w:tcPr>
            <w:tcW w:w="1460" w:type="dxa"/>
            <w:shd w:val="clear" w:color="auto" w:fill="auto"/>
            <w:vAlign w:val="center"/>
          </w:tcPr>
          <w:p w14:paraId="72B5C9F8"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43122914"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ABEB304" w14:textId="77777777" w:rsidR="005B059F" w:rsidRDefault="005B059F">
            <w:pPr>
              <w:spacing w:before="60" w:after="60"/>
            </w:pPr>
          </w:p>
        </w:tc>
      </w:tr>
      <w:tr w:rsidR="005B059F" w14:paraId="280F83BD" w14:textId="77777777">
        <w:tc>
          <w:tcPr>
            <w:tcW w:w="1460" w:type="dxa"/>
            <w:shd w:val="clear" w:color="auto" w:fill="auto"/>
            <w:vAlign w:val="center"/>
          </w:tcPr>
          <w:p w14:paraId="54618741" w14:textId="77777777" w:rsidR="005B059F" w:rsidRDefault="00AD0F6B">
            <w:pPr>
              <w:spacing w:before="60" w:after="60"/>
              <w:rPr>
                <w:rFonts w:eastAsia="DengXian"/>
              </w:rPr>
            </w:pPr>
            <w:r>
              <w:rPr>
                <w:rFonts w:eastAsia="DengXian"/>
              </w:rPr>
              <w:t>MediaTek</w:t>
            </w:r>
          </w:p>
        </w:tc>
        <w:tc>
          <w:tcPr>
            <w:tcW w:w="1527" w:type="dxa"/>
          </w:tcPr>
          <w:p w14:paraId="3C8EAC3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4870BD00" w14:textId="77777777" w:rsidR="005B059F" w:rsidRDefault="005B059F">
            <w:pPr>
              <w:spacing w:before="60" w:after="60"/>
              <w:rPr>
                <w:rFonts w:eastAsia="DengXian"/>
              </w:rPr>
            </w:pPr>
          </w:p>
        </w:tc>
      </w:tr>
      <w:tr w:rsidR="005B059F" w14:paraId="508F9986" w14:textId="77777777">
        <w:tc>
          <w:tcPr>
            <w:tcW w:w="1460" w:type="dxa"/>
            <w:shd w:val="clear" w:color="auto" w:fill="auto"/>
            <w:vAlign w:val="center"/>
          </w:tcPr>
          <w:p w14:paraId="763DC239" w14:textId="77777777" w:rsidR="005B059F" w:rsidRDefault="00AD0F6B">
            <w:pPr>
              <w:spacing w:before="60" w:after="60"/>
              <w:rPr>
                <w:rFonts w:eastAsia="DengXian"/>
              </w:rPr>
            </w:pPr>
            <w:r>
              <w:rPr>
                <w:rFonts w:eastAsia="Malgun Gothic" w:hint="eastAsia"/>
                <w:lang w:eastAsia="ko-KR"/>
              </w:rPr>
              <w:t>LG</w:t>
            </w:r>
          </w:p>
        </w:tc>
        <w:tc>
          <w:tcPr>
            <w:tcW w:w="1527" w:type="dxa"/>
          </w:tcPr>
          <w:p w14:paraId="3A50F95F"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4F7B844F" w14:textId="77777777" w:rsidR="005B059F" w:rsidRDefault="005B059F">
            <w:pPr>
              <w:spacing w:before="60" w:after="60"/>
              <w:rPr>
                <w:rFonts w:eastAsia="DengXian"/>
              </w:rPr>
            </w:pPr>
          </w:p>
        </w:tc>
      </w:tr>
      <w:tr w:rsidR="005B059F" w14:paraId="28B17E1F" w14:textId="77777777">
        <w:tc>
          <w:tcPr>
            <w:tcW w:w="1460" w:type="dxa"/>
            <w:shd w:val="clear" w:color="auto" w:fill="auto"/>
            <w:vAlign w:val="center"/>
          </w:tcPr>
          <w:p w14:paraId="300186D1" w14:textId="77777777" w:rsidR="005B059F" w:rsidRDefault="00AD0F6B">
            <w:pPr>
              <w:spacing w:before="60" w:after="60"/>
              <w:rPr>
                <w:rFonts w:eastAsia="Malgun Gothic"/>
                <w:lang w:eastAsia="ko-KR"/>
              </w:rPr>
            </w:pPr>
            <w:r>
              <w:rPr>
                <w:rFonts w:eastAsia="DengXian"/>
              </w:rPr>
              <w:t>Samsung</w:t>
            </w:r>
          </w:p>
        </w:tc>
        <w:tc>
          <w:tcPr>
            <w:tcW w:w="1527" w:type="dxa"/>
          </w:tcPr>
          <w:p w14:paraId="459DD14C"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5273347D" w14:textId="77777777" w:rsidR="005B059F" w:rsidRDefault="00AD0F6B">
            <w:pPr>
              <w:spacing w:before="60" w:after="60"/>
              <w:rPr>
                <w:rFonts w:eastAsia="DengXian"/>
              </w:rPr>
            </w:pPr>
            <w:r>
              <w:t>Agree to the intention. However, we propose a different wording ‘</w:t>
            </w:r>
            <w:r>
              <w:rPr>
                <w:rFonts w:ascii="Calibri" w:hAnsi="Calibri" w:cs="Calibri"/>
                <w:color w:val="000000"/>
                <w:sz w:val="22"/>
                <w:szCs w:val="22"/>
              </w:rPr>
              <w:t xml:space="preserve">For conditional configuration execution triggering quantities condition, the network can configure </w:t>
            </w:r>
            <w:proofErr w:type="spellStart"/>
            <w:r>
              <w:rPr>
                <w:i/>
                <w:color w:val="FF0000"/>
              </w:rPr>
              <w:t>upto</w:t>
            </w:r>
            <w:proofErr w:type="spellEnd"/>
            <w:r>
              <w:rPr>
                <w:i/>
                <w:color w:val="FF0000"/>
              </w:rPr>
              <w:t xml:space="preserve"> 2 conditions, both using same RS type’</w:t>
            </w:r>
          </w:p>
        </w:tc>
      </w:tr>
      <w:tr w:rsidR="005B059F" w14:paraId="37D7BAEF" w14:textId="77777777">
        <w:tc>
          <w:tcPr>
            <w:tcW w:w="1460" w:type="dxa"/>
            <w:shd w:val="clear" w:color="auto" w:fill="auto"/>
            <w:vAlign w:val="center"/>
          </w:tcPr>
          <w:p w14:paraId="3C403584" w14:textId="77777777" w:rsidR="005B059F" w:rsidRDefault="00AD0F6B">
            <w:pPr>
              <w:spacing w:before="60" w:after="60"/>
              <w:rPr>
                <w:rFonts w:eastAsia="DengXian"/>
              </w:rPr>
            </w:pPr>
            <w:r>
              <w:rPr>
                <w:rFonts w:eastAsia="DengXian" w:hint="eastAsia"/>
              </w:rPr>
              <w:t>ZTE</w:t>
            </w:r>
          </w:p>
        </w:tc>
        <w:tc>
          <w:tcPr>
            <w:tcW w:w="1527" w:type="dxa"/>
          </w:tcPr>
          <w:p w14:paraId="0651E305"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0E7EF709" w14:textId="77777777" w:rsidR="005B059F" w:rsidRDefault="00AD0F6B">
            <w:pPr>
              <w:spacing w:before="60" w:after="60"/>
              <w:rPr>
                <w:rFonts w:eastAsia="SimSun"/>
              </w:rPr>
            </w:pPr>
            <w:r>
              <w:rPr>
                <w:rFonts w:eastAsia="SimSun" w:hint="eastAsia"/>
              </w:rPr>
              <w:t>Agree with Samsung</w:t>
            </w:r>
            <w:r>
              <w:rPr>
                <w:rFonts w:eastAsia="SimSun"/>
              </w:rPr>
              <w:t>’</w:t>
            </w:r>
            <w:r>
              <w:rPr>
                <w:rFonts w:eastAsia="SimSun" w:hint="eastAsia"/>
              </w:rPr>
              <w:t>s proposal.</w:t>
            </w:r>
          </w:p>
        </w:tc>
      </w:tr>
      <w:tr w:rsidR="007D4F6F" w14:paraId="5C0C15AB" w14:textId="77777777">
        <w:tc>
          <w:tcPr>
            <w:tcW w:w="1460" w:type="dxa"/>
            <w:shd w:val="clear" w:color="auto" w:fill="auto"/>
            <w:vAlign w:val="center"/>
          </w:tcPr>
          <w:p w14:paraId="26968021" w14:textId="77F1B6B3" w:rsidR="007D4F6F" w:rsidRDefault="007D4F6F" w:rsidP="007D4F6F">
            <w:pPr>
              <w:spacing w:before="60" w:after="60"/>
              <w:rPr>
                <w:rFonts w:eastAsia="DengXian"/>
              </w:rPr>
            </w:pPr>
            <w:r>
              <w:rPr>
                <w:rFonts w:eastAsia="DengXian"/>
              </w:rPr>
              <w:t>Nokia</w:t>
            </w:r>
          </w:p>
        </w:tc>
        <w:tc>
          <w:tcPr>
            <w:tcW w:w="1527" w:type="dxa"/>
          </w:tcPr>
          <w:p w14:paraId="76BE4C46" w14:textId="0EFAFA73"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7D8114E8" w14:textId="4D66C659" w:rsidR="007D4F6F" w:rsidRDefault="007D4F6F" w:rsidP="007D4F6F">
            <w:pPr>
              <w:spacing w:before="60" w:after="60"/>
              <w:rPr>
                <w:rFonts w:eastAsia="SimSun"/>
              </w:rPr>
            </w:pPr>
            <w:r>
              <w:t>Prefer CATT’s wording.</w:t>
            </w:r>
          </w:p>
        </w:tc>
      </w:tr>
      <w:tr w:rsidR="00F05429" w14:paraId="23703126" w14:textId="77777777">
        <w:tc>
          <w:tcPr>
            <w:tcW w:w="1460" w:type="dxa"/>
            <w:shd w:val="clear" w:color="auto" w:fill="auto"/>
            <w:vAlign w:val="center"/>
          </w:tcPr>
          <w:p w14:paraId="69742966" w14:textId="1566668C" w:rsidR="00F05429" w:rsidRDefault="00F05429" w:rsidP="007D4F6F">
            <w:pPr>
              <w:spacing w:before="60" w:after="60"/>
              <w:rPr>
                <w:rFonts w:eastAsia="DengXian"/>
              </w:rPr>
            </w:pPr>
            <w:r>
              <w:rPr>
                <w:rFonts w:eastAsia="DengXian"/>
              </w:rPr>
              <w:t>Ericsson</w:t>
            </w:r>
          </w:p>
        </w:tc>
        <w:tc>
          <w:tcPr>
            <w:tcW w:w="1527" w:type="dxa"/>
          </w:tcPr>
          <w:p w14:paraId="286529D7" w14:textId="7917274E" w:rsidR="00F05429" w:rsidRDefault="00F05429" w:rsidP="007D4F6F">
            <w:pPr>
              <w:spacing w:before="60" w:after="60"/>
              <w:rPr>
                <w:rFonts w:eastAsia="DengXian"/>
              </w:rPr>
            </w:pPr>
            <w:r>
              <w:rPr>
                <w:rFonts w:eastAsia="DengXian"/>
              </w:rPr>
              <w:t>No</w:t>
            </w:r>
          </w:p>
        </w:tc>
        <w:tc>
          <w:tcPr>
            <w:tcW w:w="6372" w:type="dxa"/>
            <w:shd w:val="clear" w:color="auto" w:fill="auto"/>
            <w:vAlign w:val="center"/>
          </w:tcPr>
          <w:p w14:paraId="4C02D347" w14:textId="4143A1FD" w:rsidR="00F05429" w:rsidRDefault="00F05429" w:rsidP="007D4F6F">
            <w:pPr>
              <w:spacing w:before="60" w:after="60"/>
            </w:pPr>
            <w:r w:rsidRPr="00F05429">
              <w:t>We agree to highlight the RS type aspect, but no need to change this part. We can add that to the field description of the condition configuration.</w:t>
            </w:r>
          </w:p>
        </w:tc>
      </w:tr>
      <w:tr w:rsidR="00CB6FAB" w14:paraId="22797CF8" w14:textId="77777777">
        <w:tc>
          <w:tcPr>
            <w:tcW w:w="1460" w:type="dxa"/>
            <w:shd w:val="clear" w:color="auto" w:fill="auto"/>
            <w:vAlign w:val="center"/>
          </w:tcPr>
          <w:p w14:paraId="2E225137" w14:textId="29BBF017" w:rsidR="00CB6FAB" w:rsidRDefault="00CB6FAB" w:rsidP="007D4F6F">
            <w:pPr>
              <w:spacing w:before="60" w:after="60"/>
              <w:rPr>
                <w:rFonts w:eastAsia="DengXian"/>
              </w:rPr>
            </w:pPr>
            <w:r>
              <w:rPr>
                <w:rFonts w:eastAsia="DengXian"/>
              </w:rPr>
              <w:t>CATT</w:t>
            </w:r>
          </w:p>
        </w:tc>
        <w:tc>
          <w:tcPr>
            <w:tcW w:w="1527" w:type="dxa"/>
          </w:tcPr>
          <w:p w14:paraId="759277B4" w14:textId="29F66C76" w:rsidR="00CB6FAB" w:rsidRDefault="00CB6FAB" w:rsidP="007D4F6F">
            <w:pPr>
              <w:spacing w:before="60" w:after="60"/>
              <w:rPr>
                <w:rFonts w:eastAsia="DengXian"/>
              </w:rPr>
            </w:pPr>
            <w:r>
              <w:rPr>
                <w:rFonts w:eastAsia="DengXian"/>
              </w:rPr>
              <w:t xml:space="preserve">Yes </w:t>
            </w:r>
          </w:p>
        </w:tc>
        <w:tc>
          <w:tcPr>
            <w:tcW w:w="6372" w:type="dxa"/>
            <w:shd w:val="clear" w:color="auto" w:fill="auto"/>
            <w:vAlign w:val="center"/>
          </w:tcPr>
          <w:p w14:paraId="0F073499" w14:textId="47B66A5A" w:rsidR="00CB6FAB" w:rsidRPr="00F05429" w:rsidRDefault="00CB6FAB" w:rsidP="007D4F6F">
            <w:pPr>
              <w:spacing w:before="60" w:after="60"/>
            </w:pPr>
            <w:r w:rsidRPr="00CB6FAB">
              <w:t>The propose modification is “For conditional configuration execution condition, the network can configure only one RS type to associate with it”.</w:t>
            </w:r>
          </w:p>
        </w:tc>
      </w:tr>
      <w:tr w:rsidR="00033F9D" w14:paraId="116CA48C" w14:textId="77777777">
        <w:tc>
          <w:tcPr>
            <w:tcW w:w="1460" w:type="dxa"/>
            <w:shd w:val="clear" w:color="auto" w:fill="auto"/>
            <w:vAlign w:val="center"/>
          </w:tcPr>
          <w:p w14:paraId="6861F221" w14:textId="27DA65BF" w:rsidR="00033F9D" w:rsidRDefault="00033F9D" w:rsidP="00033F9D">
            <w:pPr>
              <w:spacing w:before="60" w:after="60"/>
              <w:rPr>
                <w:rFonts w:eastAsia="DengXian"/>
              </w:rPr>
            </w:pPr>
            <w:r>
              <w:rPr>
                <w:rFonts w:eastAsia="DengXian"/>
              </w:rPr>
              <w:t>Qualcomm</w:t>
            </w:r>
          </w:p>
        </w:tc>
        <w:tc>
          <w:tcPr>
            <w:tcW w:w="1527" w:type="dxa"/>
          </w:tcPr>
          <w:p w14:paraId="1092CCFC" w14:textId="007E0BA9" w:rsidR="00033F9D" w:rsidRDefault="00033F9D" w:rsidP="00033F9D">
            <w:pPr>
              <w:spacing w:before="60" w:after="60"/>
              <w:rPr>
                <w:rFonts w:eastAsia="DengXian"/>
              </w:rPr>
            </w:pPr>
            <w:r>
              <w:rPr>
                <w:rFonts w:eastAsia="DengXian"/>
              </w:rPr>
              <w:t>Yes but</w:t>
            </w:r>
          </w:p>
        </w:tc>
        <w:tc>
          <w:tcPr>
            <w:tcW w:w="6372" w:type="dxa"/>
            <w:shd w:val="clear" w:color="auto" w:fill="auto"/>
            <w:vAlign w:val="center"/>
          </w:tcPr>
          <w:p w14:paraId="6ACE8FB9" w14:textId="7E91F981" w:rsidR="00033F9D" w:rsidRPr="00CB6FAB" w:rsidRDefault="00033F9D" w:rsidP="00033F9D">
            <w:pPr>
              <w:spacing w:before="60" w:after="60"/>
            </w:pPr>
            <w:r>
              <w:t xml:space="preserve">In addition, it would still be good to capture that there are at most two </w:t>
            </w:r>
            <w:proofErr w:type="spellStart"/>
            <w:r>
              <w:t>measIDs</w:t>
            </w:r>
            <w:proofErr w:type="spellEnd"/>
            <w:r>
              <w:t xml:space="preserve"> for the condition</w:t>
            </w:r>
          </w:p>
        </w:tc>
      </w:tr>
    </w:tbl>
    <w:p w14:paraId="6A2B322C" w14:textId="77777777" w:rsidR="005B059F" w:rsidRDefault="005B059F">
      <w:pPr>
        <w:rPr>
          <w:rFonts w:ascii="Arial" w:hAnsi="Arial" w:cs="Arial"/>
        </w:rPr>
      </w:pPr>
    </w:p>
    <w:p w14:paraId="1630A98A" w14:textId="1980BA07" w:rsidR="005B059F" w:rsidRDefault="005B059F">
      <w:pPr>
        <w:rPr>
          <w:rFonts w:ascii="Arial" w:hAnsi="Arial" w:cs="Arial"/>
        </w:rPr>
      </w:pPr>
    </w:p>
    <w:p w14:paraId="509CA838" w14:textId="77777777" w:rsidR="009B4ACE" w:rsidRDefault="009B4ACE" w:rsidP="009B4ACE">
      <w:pPr>
        <w:rPr>
          <w:rFonts w:ascii="Arial" w:hAnsi="Arial" w:cs="Arial"/>
        </w:rPr>
      </w:pPr>
      <w:bookmarkStart w:id="205" w:name="_Hlk38969640"/>
      <w:r>
        <w:rPr>
          <w:rFonts w:ascii="Arial" w:hAnsi="Arial" w:cs="Arial"/>
        </w:rPr>
        <w:t>Summary: 11 companies provide inputs (including Rapporteur)</w:t>
      </w:r>
    </w:p>
    <w:p w14:paraId="24EE4596" w14:textId="77777777" w:rsidR="009B4ACE" w:rsidRDefault="009B4ACE" w:rsidP="009B4ACE">
      <w:pPr>
        <w:rPr>
          <w:rFonts w:ascii="Arial" w:hAnsi="Arial" w:cs="Arial"/>
        </w:rPr>
      </w:pPr>
      <w:r>
        <w:rPr>
          <w:rFonts w:ascii="Arial" w:hAnsi="Arial" w:cs="Arial"/>
        </w:rPr>
        <w:t>Yes:10 companies;</w:t>
      </w:r>
    </w:p>
    <w:p w14:paraId="63F04BC7" w14:textId="18F1555A" w:rsidR="009B4ACE" w:rsidRDefault="009B4ACE" w:rsidP="009B4ACE">
      <w:pPr>
        <w:rPr>
          <w:rFonts w:ascii="Arial" w:hAnsi="Arial" w:cs="Arial"/>
        </w:rPr>
      </w:pPr>
      <w:r>
        <w:rPr>
          <w:rFonts w:ascii="Arial" w:hAnsi="Arial" w:cs="Arial"/>
        </w:rPr>
        <w:t>No: 1 company</w:t>
      </w:r>
    </w:p>
    <w:p w14:paraId="14980BA7" w14:textId="77777777" w:rsidR="009B4ACE" w:rsidRDefault="009B4ACE" w:rsidP="009B4ACE">
      <w:pPr>
        <w:rPr>
          <w:rFonts w:ascii="Arial" w:hAnsi="Arial" w:cs="Arial"/>
        </w:rPr>
      </w:pPr>
    </w:p>
    <w:p w14:paraId="3571C91E" w14:textId="74CEABBF" w:rsidR="009B4ACE" w:rsidRDefault="009B4ACE" w:rsidP="009B4ACE">
      <w:pPr>
        <w:rPr>
          <w:rFonts w:ascii="Arial" w:hAnsi="Arial" w:cs="Arial"/>
        </w:rPr>
      </w:pPr>
      <w:r>
        <w:rPr>
          <w:rFonts w:ascii="Arial" w:hAnsi="Arial" w:cs="Arial"/>
        </w:rPr>
        <w:t xml:space="preserve">Rapporteur would suggest to Agree C002 with change changes. </w:t>
      </w:r>
    </w:p>
    <w:p w14:paraId="693D5B43" w14:textId="08B46890"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0C1C206D" w14:textId="09027CA0" w:rsidR="009B4ACE" w:rsidRDefault="009B4ACE" w:rsidP="009B4ACE">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206"/>
      <w:r w:rsidRPr="00F537EB">
        <w:t>2 quantities</w:t>
      </w:r>
      <w:commentRangeEnd w:id="206"/>
      <w:r>
        <w:rPr>
          <w:rStyle w:val="CommentReference"/>
          <w:rFonts w:eastAsia="SimSun"/>
          <w:lang w:eastAsia="en-US"/>
        </w:rPr>
        <w:commentReference w:id="206"/>
      </w:r>
      <w:r w:rsidRPr="009B4ACE">
        <w:rPr>
          <w:color w:val="FF0000"/>
        </w:rPr>
        <w:t>, both using same RS type</w:t>
      </w:r>
      <w:r w:rsidRPr="00F537EB">
        <w:t>.</w:t>
      </w:r>
    </w:p>
    <w:bookmarkEnd w:id="205"/>
    <w:p w14:paraId="7A6D5D2E"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2993"/>
        <w:gridCol w:w="3387"/>
      </w:tblGrid>
      <w:tr w:rsidR="005B059F" w14:paraId="1072B189" w14:textId="77777777">
        <w:trPr>
          <w:trHeight w:val="1728"/>
        </w:trPr>
        <w:tc>
          <w:tcPr>
            <w:tcW w:w="654" w:type="dxa"/>
            <w:tcBorders>
              <w:top w:val="nil"/>
              <w:left w:val="nil"/>
              <w:bottom w:val="nil"/>
              <w:right w:val="nil"/>
            </w:tcBorders>
            <w:shd w:val="clear" w:color="auto" w:fill="auto"/>
          </w:tcPr>
          <w:p w14:paraId="63E4C7A8" w14:textId="77777777" w:rsidR="005B059F" w:rsidRDefault="00AD0F6B">
            <w:pPr>
              <w:rPr>
                <w:rFonts w:ascii="Calibri" w:hAnsi="Calibri" w:cs="Calibri"/>
                <w:color w:val="000000"/>
                <w:sz w:val="22"/>
                <w:szCs w:val="22"/>
              </w:rPr>
            </w:pPr>
            <w:r>
              <w:rPr>
                <w:rFonts w:ascii="Calibri" w:hAnsi="Calibri" w:cs="Calibri"/>
                <w:color w:val="000000"/>
                <w:sz w:val="22"/>
                <w:szCs w:val="22"/>
              </w:rPr>
              <w:t>Z264</w:t>
            </w:r>
          </w:p>
        </w:tc>
        <w:tc>
          <w:tcPr>
            <w:tcW w:w="1300" w:type="dxa"/>
            <w:tcBorders>
              <w:top w:val="nil"/>
              <w:left w:val="nil"/>
              <w:bottom w:val="nil"/>
              <w:right w:val="nil"/>
            </w:tcBorders>
            <w:shd w:val="clear" w:color="auto" w:fill="auto"/>
          </w:tcPr>
          <w:p w14:paraId="5ACC5E8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D5373D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58F5F7D"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584EFF5F"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993" w:type="dxa"/>
            <w:tcBorders>
              <w:top w:val="nil"/>
              <w:left w:val="nil"/>
              <w:bottom w:val="nil"/>
              <w:right w:val="nil"/>
            </w:tcBorders>
            <w:shd w:val="clear" w:color="auto" w:fill="auto"/>
          </w:tcPr>
          <w:p w14:paraId="69A7CBDB" w14:textId="77777777" w:rsidR="005B059F" w:rsidRDefault="00AD0F6B">
            <w:pPr>
              <w:rPr>
                <w:rFonts w:ascii="Calibri" w:hAnsi="Calibri" w:cs="Calibri"/>
                <w:color w:val="000000"/>
                <w:sz w:val="22"/>
                <w:szCs w:val="22"/>
              </w:rPr>
            </w:pPr>
            <w:r>
              <w:rPr>
                <w:rFonts w:ascii="Calibri" w:hAnsi="Calibri" w:cs="Calibri"/>
                <w:color w:val="000000"/>
                <w:sz w:val="22"/>
                <w:szCs w:val="22"/>
              </w:rPr>
              <w:t>It seems the evaluation of conditional configuration execution criteria should be captured in the text, instead of the note. And the section for conditional configuration execution should be 5.3.5.13.4.</w:t>
            </w:r>
          </w:p>
        </w:tc>
        <w:tc>
          <w:tcPr>
            <w:tcW w:w="3387" w:type="dxa"/>
            <w:tcBorders>
              <w:top w:val="nil"/>
              <w:left w:val="nil"/>
              <w:bottom w:val="nil"/>
              <w:right w:val="nil"/>
            </w:tcBorders>
            <w:shd w:val="clear" w:color="auto" w:fill="auto"/>
          </w:tcPr>
          <w:p w14:paraId="6544836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is </w:t>
            </w:r>
            <w:proofErr w:type="spellStart"/>
            <w:r>
              <w:rPr>
                <w:rFonts w:ascii="Calibri" w:hAnsi="Calibri" w:cs="Calibri"/>
                <w:color w:val="000000"/>
                <w:sz w:val="22"/>
                <w:szCs w:val="22"/>
              </w:rPr>
              <w:t>condTriggerConfig</w:t>
            </w:r>
            <w:proofErr w:type="spellEnd"/>
            <w:r>
              <w:rPr>
                <w:rFonts w:ascii="Calibri" w:hAnsi="Calibri" w:cs="Calibri"/>
                <w:color w:val="000000"/>
                <w:sz w:val="22"/>
                <w:szCs w:val="22"/>
              </w:rPr>
              <w:t>: 3&gt; perform the evaluation of conditional configuration execution criteria as specified in 5.3.5.13.4; else: 3&gt; perform the evaluation of reporting criteria as specified in 5.5.4.</w:t>
            </w:r>
          </w:p>
        </w:tc>
      </w:tr>
    </w:tbl>
    <w:p w14:paraId="1B118C72" w14:textId="77777777" w:rsidR="005B059F" w:rsidRDefault="005B059F">
      <w:pPr>
        <w:rPr>
          <w:rFonts w:ascii="Arial" w:hAnsi="Arial" w:cs="Arial"/>
        </w:rPr>
      </w:pPr>
    </w:p>
    <w:p w14:paraId="0B45A35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PropReject</w:t>
      </w:r>
      <w:proofErr w:type="spellEnd"/>
      <w:r>
        <w:rPr>
          <w:rFonts w:ascii="Arial" w:hAnsi="Arial" w:cs="Arial"/>
          <w:b/>
        </w:rPr>
        <w:t>, the change is not needed since it is clear in 5.3.5.13.</w:t>
      </w:r>
    </w:p>
    <w:p w14:paraId="09973338" w14:textId="77777777" w:rsidR="005B059F" w:rsidRDefault="005B059F">
      <w:pPr>
        <w:rPr>
          <w:rFonts w:ascii="Arial" w:hAnsi="Arial" w:cs="Arial"/>
          <w:b/>
        </w:rPr>
      </w:pPr>
    </w:p>
    <w:p w14:paraId="0894A830" w14:textId="77777777" w:rsidR="005B059F" w:rsidRDefault="00AD0F6B">
      <w:pPr>
        <w:rPr>
          <w:rFonts w:ascii="Arial" w:hAnsi="Arial" w:cs="Arial"/>
          <w:b/>
        </w:rPr>
      </w:pPr>
      <w:r>
        <w:rPr>
          <w:rFonts w:ascii="Arial" w:hAnsi="Arial" w:cs="Arial"/>
          <w:b/>
        </w:rPr>
        <w:t>Z264: Do companies agree Rapporteur’s suggestion on RIL Z264?</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1D599F45" w14:textId="77777777">
        <w:tc>
          <w:tcPr>
            <w:tcW w:w="1460" w:type="dxa"/>
            <w:shd w:val="clear" w:color="auto" w:fill="BFBFBF"/>
            <w:vAlign w:val="center"/>
          </w:tcPr>
          <w:p w14:paraId="4A04FFCB" w14:textId="77777777" w:rsidR="005B059F" w:rsidRDefault="00AD0F6B">
            <w:pPr>
              <w:spacing w:before="60" w:after="60"/>
              <w:rPr>
                <w:b/>
              </w:rPr>
            </w:pPr>
            <w:r>
              <w:rPr>
                <w:b/>
              </w:rPr>
              <w:t>Company</w:t>
            </w:r>
          </w:p>
        </w:tc>
        <w:tc>
          <w:tcPr>
            <w:tcW w:w="1527" w:type="dxa"/>
            <w:shd w:val="clear" w:color="auto" w:fill="BFBFBF"/>
          </w:tcPr>
          <w:p w14:paraId="3CD5FE17" w14:textId="77777777" w:rsidR="005B059F" w:rsidRDefault="00AD0F6B">
            <w:pPr>
              <w:spacing w:before="60" w:after="60"/>
              <w:rPr>
                <w:b/>
              </w:rPr>
            </w:pPr>
            <w:r>
              <w:rPr>
                <w:b/>
              </w:rPr>
              <w:t>Yes/No</w:t>
            </w:r>
          </w:p>
        </w:tc>
        <w:tc>
          <w:tcPr>
            <w:tcW w:w="6372" w:type="dxa"/>
            <w:shd w:val="clear" w:color="auto" w:fill="BFBFBF"/>
            <w:vAlign w:val="center"/>
          </w:tcPr>
          <w:p w14:paraId="78818F0B" w14:textId="77777777" w:rsidR="005B059F" w:rsidRDefault="00AD0F6B">
            <w:pPr>
              <w:spacing w:before="60" w:after="60"/>
              <w:rPr>
                <w:b/>
              </w:rPr>
            </w:pPr>
            <w:r>
              <w:rPr>
                <w:b/>
              </w:rPr>
              <w:t xml:space="preserve">Reason </w:t>
            </w:r>
          </w:p>
        </w:tc>
      </w:tr>
      <w:tr w:rsidR="005B059F" w14:paraId="43E20B39" w14:textId="77777777">
        <w:tc>
          <w:tcPr>
            <w:tcW w:w="1460" w:type="dxa"/>
            <w:shd w:val="clear" w:color="auto" w:fill="auto"/>
            <w:vAlign w:val="center"/>
          </w:tcPr>
          <w:p w14:paraId="123FE0B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379CFE10"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CCB7206" w14:textId="77777777" w:rsidR="005B059F" w:rsidRDefault="00AD0F6B">
            <w:pPr>
              <w:spacing w:before="60" w:after="60"/>
            </w:pPr>
            <w:r>
              <w:t>The change is not necessary since current spec is clear.</w:t>
            </w:r>
          </w:p>
        </w:tc>
      </w:tr>
      <w:tr w:rsidR="005B059F" w14:paraId="21C6DB21" w14:textId="77777777">
        <w:tc>
          <w:tcPr>
            <w:tcW w:w="1460" w:type="dxa"/>
            <w:shd w:val="clear" w:color="auto" w:fill="auto"/>
            <w:vAlign w:val="center"/>
          </w:tcPr>
          <w:p w14:paraId="51D568A4" w14:textId="77777777" w:rsidR="005B059F" w:rsidRDefault="00AD0F6B">
            <w:pPr>
              <w:spacing w:before="60" w:after="60"/>
              <w:rPr>
                <w:rFonts w:eastAsia="DengXian"/>
              </w:rPr>
            </w:pPr>
            <w:r>
              <w:rPr>
                <w:rFonts w:eastAsia="DengXian"/>
              </w:rPr>
              <w:t>MediaTek</w:t>
            </w:r>
          </w:p>
        </w:tc>
        <w:tc>
          <w:tcPr>
            <w:tcW w:w="1527" w:type="dxa"/>
          </w:tcPr>
          <w:p w14:paraId="031C3ABE"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D06325C" w14:textId="77777777" w:rsidR="005B059F" w:rsidRDefault="005B059F">
            <w:pPr>
              <w:spacing w:before="60" w:after="60"/>
              <w:rPr>
                <w:rFonts w:eastAsia="DengXian"/>
              </w:rPr>
            </w:pPr>
          </w:p>
        </w:tc>
      </w:tr>
      <w:tr w:rsidR="005B059F" w14:paraId="0423F91E" w14:textId="77777777">
        <w:tc>
          <w:tcPr>
            <w:tcW w:w="1460" w:type="dxa"/>
            <w:shd w:val="clear" w:color="auto" w:fill="auto"/>
            <w:vAlign w:val="center"/>
          </w:tcPr>
          <w:p w14:paraId="64D1342A" w14:textId="77777777" w:rsidR="005B059F" w:rsidRDefault="00AD0F6B">
            <w:pPr>
              <w:spacing w:before="60" w:after="60"/>
              <w:rPr>
                <w:rFonts w:eastAsia="DengXian"/>
              </w:rPr>
            </w:pPr>
            <w:r>
              <w:rPr>
                <w:rFonts w:eastAsia="Malgun Gothic" w:hint="eastAsia"/>
                <w:lang w:eastAsia="ko-KR"/>
              </w:rPr>
              <w:t>LG</w:t>
            </w:r>
          </w:p>
        </w:tc>
        <w:tc>
          <w:tcPr>
            <w:tcW w:w="1527" w:type="dxa"/>
          </w:tcPr>
          <w:p w14:paraId="48CB0B6B"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3081F1BF" w14:textId="77777777" w:rsidR="005B059F" w:rsidRDefault="00AD0F6B">
            <w:pPr>
              <w:spacing w:before="60" w:after="60"/>
              <w:rPr>
                <w:rFonts w:eastAsia="DengXian"/>
              </w:rPr>
            </w:pPr>
            <w:r>
              <w:t>No need to specify. It is working currently in our perspective. There is no need to add CHO procedure to other measurement performing procedure.</w:t>
            </w:r>
          </w:p>
        </w:tc>
      </w:tr>
      <w:tr w:rsidR="005B059F" w14:paraId="4C914037" w14:textId="77777777">
        <w:tc>
          <w:tcPr>
            <w:tcW w:w="1460" w:type="dxa"/>
            <w:shd w:val="clear" w:color="auto" w:fill="auto"/>
            <w:vAlign w:val="center"/>
          </w:tcPr>
          <w:p w14:paraId="7318A75F" w14:textId="77777777" w:rsidR="005B059F" w:rsidRDefault="00AD0F6B">
            <w:pPr>
              <w:spacing w:before="60" w:after="60"/>
              <w:rPr>
                <w:rFonts w:eastAsia="Malgun Gothic"/>
                <w:lang w:eastAsia="ko-KR"/>
              </w:rPr>
            </w:pPr>
            <w:r>
              <w:rPr>
                <w:rFonts w:eastAsia="DengXian"/>
              </w:rPr>
              <w:t>Samsung</w:t>
            </w:r>
          </w:p>
        </w:tc>
        <w:tc>
          <w:tcPr>
            <w:tcW w:w="1527" w:type="dxa"/>
          </w:tcPr>
          <w:p w14:paraId="13D9DF8D"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2861D767" w14:textId="77777777" w:rsidR="005B059F" w:rsidRDefault="00AD0F6B">
            <w:pPr>
              <w:spacing w:before="60" w:after="60"/>
            </w:pPr>
            <w:r>
              <w:t xml:space="preserve">We think it is already clear from the section referenced in note. </w:t>
            </w:r>
          </w:p>
        </w:tc>
      </w:tr>
      <w:tr w:rsidR="005B059F" w14:paraId="07690E19" w14:textId="77777777">
        <w:tc>
          <w:tcPr>
            <w:tcW w:w="1460" w:type="dxa"/>
            <w:shd w:val="clear" w:color="auto" w:fill="auto"/>
            <w:vAlign w:val="center"/>
          </w:tcPr>
          <w:p w14:paraId="7B5967DA" w14:textId="77777777" w:rsidR="005B059F" w:rsidRDefault="00AD0F6B">
            <w:pPr>
              <w:spacing w:before="60" w:after="60"/>
              <w:rPr>
                <w:rFonts w:eastAsia="DengXian"/>
              </w:rPr>
            </w:pPr>
            <w:r>
              <w:rPr>
                <w:rFonts w:eastAsia="DengXian" w:hint="eastAsia"/>
              </w:rPr>
              <w:t>ZTE</w:t>
            </w:r>
          </w:p>
        </w:tc>
        <w:tc>
          <w:tcPr>
            <w:tcW w:w="1527" w:type="dxa"/>
          </w:tcPr>
          <w:p w14:paraId="2FF20949" w14:textId="77777777" w:rsidR="005B059F" w:rsidRDefault="00AD0F6B">
            <w:pPr>
              <w:spacing w:before="60" w:after="60"/>
              <w:rPr>
                <w:rFonts w:eastAsia="DengXian"/>
              </w:rPr>
            </w:pPr>
            <w:r>
              <w:rPr>
                <w:rFonts w:eastAsia="DengXian" w:hint="eastAsia"/>
              </w:rPr>
              <w:t>No</w:t>
            </w:r>
          </w:p>
        </w:tc>
        <w:tc>
          <w:tcPr>
            <w:tcW w:w="6372" w:type="dxa"/>
            <w:shd w:val="clear" w:color="auto" w:fill="auto"/>
            <w:vAlign w:val="center"/>
          </w:tcPr>
          <w:p w14:paraId="735B0F5B" w14:textId="77777777" w:rsidR="005B059F" w:rsidRDefault="00AD0F6B">
            <w:pPr>
              <w:spacing w:before="60" w:after="60"/>
            </w:pPr>
            <w:r>
              <w:rPr>
                <w:rFonts w:eastAsia="DengXian" w:hint="eastAsia"/>
              </w:rPr>
              <w:t>We think it</w:t>
            </w:r>
            <w:r>
              <w:rPr>
                <w:rFonts w:eastAsia="DengXian"/>
              </w:rPr>
              <w:t>’</w:t>
            </w:r>
            <w:r>
              <w:rPr>
                <w:rFonts w:eastAsia="DengXian" w:hint="eastAsia"/>
              </w:rPr>
              <w:t>s better to clarify it in the text. But if majority think the current spec is clear, we are also fine for it.</w:t>
            </w:r>
          </w:p>
        </w:tc>
      </w:tr>
      <w:tr w:rsidR="007D4F6F" w14:paraId="5ABDEAF1" w14:textId="77777777">
        <w:tc>
          <w:tcPr>
            <w:tcW w:w="1460" w:type="dxa"/>
            <w:shd w:val="clear" w:color="auto" w:fill="auto"/>
            <w:vAlign w:val="center"/>
          </w:tcPr>
          <w:p w14:paraId="3716825C" w14:textId="2E595345" w:rsidR="007D4F6F" w:rsidRDefault="007D4F6F" w:rsidP="007D4F6F">
            <w:pPr>
              <w:spacing w:before="60" w:after="60"/>
              <w:rPr>
                <w:rFonts w:eastAsia="DengXian"/>
              </w:rPr>
            </w:pPr>
            <w:r>
              <w:rPr>
                <w:rFonts w:eastAsia="DengXian"/>
              </w:rPr>
              <w:t>Nokia</w:t>
            </w:r>
          </w:p>
        </w:tc>
        <w:tc>
          <w:tcPr>
            <w:tcW w:w="1527" w:type="dxa"/>
          </w:tcPr>
          <w:p w14:paraId="7593DAEF" w14:textId="77777777" w:rsidR="007D4F6F" w:rsidRDefault="007D4F6F" w:rsidP="007D4F6F">
            <w:pPr>
              <w:spacing w:before="60" w:after="60"/>
              <w:rPr>
                <w:rFonts w:eastAsia="DengXian"/>
              </w:rPr>
            </w:pPr>
          </w:p>
        </w:tc>
        <w:tc>
          <w:tcPr>
            <w:tcW w:w="6372" w:type="dxa"/>
            <w:shd w:val="clear" w:color="auto" w:fill="auto"/>
            <w:vAlign w:val="center"/>
          </w:tcPr>
          <w:p w14:paraId="44430905" w14:textId="33DC3FDB" w:rsidR="007D4F6F" w:rsidRDefault="007D4F6F" w:rsidP="007D4F6F">
            <w:pPr>
              <w:spacing w:before="60" w:after="60"/>
              <w:rPr>
                <w:rFonts w:eastAsia="DengXian"/>
              </w:rPr>
            </w:pPr>
            <w:r>
              <w:t>It is OK to stick to 5.3.5.13, but then why the note is needed? We prefer to limit the number of such NOTEs, as much as possible, if the same is obvious from another section.</w:t>
            </w:r>
          </w:p>
        </w:tc>
      </w:tr>
      <w:tr w:rsidR="003D5025" w14:paraId="59B7CF4A" w14:textId="77777777">
        <w:tc>
          <w:tcPr>
            <w:tcW w:w="1460" w:type="dxa"/>
            <w:shd w:val="clear" w:color="auto" w:fill="auto"/>
            <w:vAlign w:val="center"/>
          </w:tcPr>
          <w:p w14:paraId="36C81F56" w14:textId="60194007" w:rsidR="003D5025" w:rsidRDefault="003D5025" w:rsidP="007D4F6F">
            <w:pPr>
              <w:spacing w:before="60" w:after="60"/>
              <w:rPr>
                <w:rFonts w:eastAsia="DengXian"/>
              </w:rPr>
            </w:pPr>
            <w:r>
              <w:rPr>
                <w:rFonts w:eastAsia="DengXian"/>
              </w:rPr>
              <w:t>Ericsson</w:t>
            </w:r>
          </w:p>
        </w:tc>
        <w:tc>
          <w:tcPr>
            <w:tcW w:w="1527" w:type="dxa"/>
          </w:tcPr>
          <w:p w14:paraId="3666EF00" w14:textId="6FCA8D32" w:rsidR="003D5025" w:rsidRDefault="003D5025" w:rsidP="007D4F6F">
            <w:pPr>
              <w:spacing w:before="60" w:after="60"/>
              <w:rPr>
                <w:rFonts w:eastAsia="DengXian"/>
              </w:rPr>
            </w:pPr>
            <w:r>
              <w:rPr>
                <w:rFonts w:eastAsia="DengXian"/>
              </w:rPr>
              <w:t>Yes</w:t>
            </w:r>
          </w:p>
        </w:tc>
        <w:tc>
          <w:tcPr>
            <w:tcW w:w="6372" w:type="dxa"/>
            <w:shd w:val="clear" w:color="auto" w:fill="auto"/>
            <w:vAlign w:val="center"/>
          </w:tcPr>
          <w:p w14:paraId="25EB94CA" w14:textId="2F2694AB" w:rsidR="003D5025" w:rsidRDefault="003D5025" w:rsidP="007D4F6F">
            <w:pPr>
              <w:spacing w:before="60" w:after="60"/>
            </w:pPr>
            <w:r>
              <w:t xml:space="preserve">Agree with rapporteur. Adding this would lead to double call in the spec. </w:t>
            </w:r>
          </w:p>
        </w:tc>
      </w:tr>
      <w:tr w:rsidR="00CB6FAB" w14:paraId="038C2200" w14:textId="77777777">
        <w:tc>
          <w:tcPr>
            <w:tcW w:w="1460" w:type="dxa"/>
            <w:shd w:val="clear" w:color="auto" w:fill="auto"/>
            <w:vAlign w:val="center"/>
          </w:tcPr>
          <w:p w14:paraId="3755141F" w14:textId="32011100" w:rsidR="00CB6FAB" w:rsidRDefault="00CB6FAB" w:rsidP="007D4F6F">
            <w:pPr>
              <w:spacing w:before="60" w:after="60"/>
              <w:rPr>
                <w:rFonts w:eastAsia="DengXian"/>
              </w:rPr>
            </w:pPr>
            <w:r>
              <w:rPr>
                <w:rFonts w:eastAsia="DengXian"/>
              </w:rPr>
              <w:t>CATT</w:t>
            </w:r>
          </w:p>
        </w:tc>
        <w:tc>
          <w:tcPr>
            <w:tcW w:w="1527" w:type="dxa"/>
          </w:tcPr>
          <w:p w14:paraId="55F1AEF2" w14:textId="6DF5ECE9" w:rsidR="00CB6FAB" w:rsidRDefault="00CB6FAB" w:rsidP="007D4F6F">
            <w:pPr>
              <w:spacing w:before="60" w:after="60"/>
              <w:rPr>
                <w:rFonts w:eastAsia="DengXian"/>
              </w:rPr>
            </w:pPr>
            <w:r>
              <w:rPr>
                <w:rFonts w:eastAsia="DengXian"/>
              </w:rPr>
              <w:t>Yes</w:t>
            </w:r>
          </w:p>
        </w:tc>
        <w:tc>
          <w:tcPr>
            <w:tcW w:w="6372" w:type="dxa"/>
            <w:shd w:val="clear" w:color="auto" w:fill="auto"/>
            <w:vAlign w:val="center"/>
          </w:tcPr>
          <w:p w14:paraId="33D167E9" w14:textId="77777777" w:rsidR="00CB6FAB" w:rsidRDefault="00CB6FAB" w:rsidP="007D4F6F">
            <w:pPr>
              <w:spacing w:before="60" w:after="60"/>
            </w:pPr>
          </w:p>
        </w:tc>
      </w:tr>
      <w:tr w:rsidR="00033F9D" w14:paraId="670A87E2" w14:textId="77777777">
        <w:tc>
          <w:tcPr>
            <w:tcW w:w="1460" w:type="dxa"/>
            <w:shd w:val="clear" w:color="auto" w:fill="auto"/>
            <w:vAlign w:val="center"/>
          </w:tcPr>
          <w:p w14:paraId="483F1FED" w14:textId="56B38617" w:rsidR="00033F9D" w:rsidRDefault="00033F9D" w:rsidP="00033F9D">
            <w:pPr>
              <w:spacing w:before="60" w:after="60"/>
              <w:rPr>
                <w:rFonts w:eastAsia="DengXian"/>
              </w:rPr>
            </w:pPr>
            <w:r>
              <w:rPr>
                <w:rFonts w:eastAsia="DengXian"/>
              </w:rPr>
              <w:t>Qualcomm</w:t>
            </w:r>
          </w:p>
        </w:tc>
        <w:tc>
          <w:tcPr>
            <w:tcW w:w="1527" w:type="dxa"/>
          </w:tcPr>
          <w:p w14:paraId="38B89852" w14:textId="402BF493" w:rsidR="00033F9D" w:rsidRDefault="00033F9D" w:rsidP="00033F9D">
            <w:pPr>
              <w:spacing w:before="60" w:after="60"/>
              <w:rPr>
                <w:rFonts w:eastAsia="DengXian"/>
              </w:rPr>
            </w:pPr>
            <w:r>
              <w:rPr>
                <w:rFonts w:eastAsia="DengXian"/>
              </w:rPr>
              <w:t>No</w:t>
            </w:r>
          </w:p>
        </w:tc>
        <w:tc>
          <w:tcPr>
            <w:tcW w:w="6372" w:type="dxa"/>
            <w:shd w:val="clear" w:color="auto" w:fill="auto"/>
            <w:vAlign w:val="center"/>
          </w:tcPr>
          <w:p w14:paraId="1CB857BC" w14:textId="781FEE47" w:rsidR="00033F9D" w:rsidRDefault="00033F9D" w:rsidP="00033F9D">
            <w:pPr>
              <w:spacing w:before="60" w:after="60"/>
            </w:pPr>
            <w:r>
              <w:t>ZTE suggestion is better; the current text is too “informal”.</w:t>
            </w:r>
          </w:p>
        </w:tc>
      </w:tr>
      <w:tr w:rsidR="00033F9D" w14:paraId="5BC480EB" w14:textId="77777777">
        <w:tc>
          <w:tcPr>
            <w:tcW w:w="1460" w:type="dxa"/>
            <w:shd w:val="clear" w:color="auto" w:fill="auto"/>
            <w:vAlign w:val="center"/>
          </w:tcPr>
          <w:p w14:paraId="78628717" w14:textId="77777777" w:rsidR="00033F9D" w:rsidRDefault="00033F9D" w:rsidP="00033F9D">
            <w:pPr>
              <w:spacing w:before="60" w:after="60"/>
              <w:rPr>
                <w:rFonts w:eastAsia="DengXian"/>
              </w:rPr>
            </w:pPr>
          </w:p>
        </w:tc>
        <w:tc>
          <w:tcPr>
            <w:tcW w:w="1527" w:type="dxa"/>
          </w:tcPr>
          <w:p w14:paraId="76E56BF2" w14:textId="77777777" w:rsidR="00033F9D" w:rsidRDefault="00033F9D" w:rsidP="00033F9D">
            <w:pPr>
              <w:spacing w:before="60" w:after="60"/>
              <w:rPr>
                <w:rFonts w:eastAsia="DengXian"/>
              </w:rPr>
            </w:pPr>
          </w:p>
        </w:tc>
        <w:tc>
          <w:tcPr>
            <w:tcW w:w="6372" w:type="dxa"/>
            <w:shd w:val="clear" w:color="auto" w:fill="auto"/>
            <w:vAlign w:val="center"/>
          </w:tcPr>
          <w:p w14:paraId="5A6B2703" w14:textId="77777777" w:rsidR="00033F9D" w:rsidRDefault="00033F9D" w:rsidP="00033F9D">
            <w:pPr>
              <w:spacing w:before="60" w:after="60"/>
            </w:pPr>
          </w:p>
        </w:tc>
      </w:tr>
    </w:tbl>
    <w:p w14:paraId="644E8842" w14:textId="0C4AD044" w:rsidR="005B059F" w:rsidRDefault="005B059F">
      <w:pPr>
        <w:rPr>
          <w:rFonts w:ascii="Arial" w:hAnsi="Arial" w:cs="Arial"/>
        </w:rPr>
      </w:pPr>
    </w:p>
    <w:p w14:paraId="6B0E146E" w14:textId="77777777" w:rsidR="009B4ACE" w:rsidRDefault="009B4ACE" w:rsidP="009B4ACE">
      <w:pPr>
        <w:rPr>
          <w:rFonts w:ascii="Arial" w:hAnsi="Arial" w:cs="Arial"/>
        </w:rPr>
      </w:pPr>
      <w:bookmarkStart w:id="207" w:name="_Hlk38969854"/>
      <w:r>
        <w:rPr>
          <w:rFonts w:ascii="Arial" w:hAnsi="Arial" w:cs="Arial"/>
        </w:rPr>
        <w:t>Summary: 11 companies provide inputs (including Rapporteur)</w:t>
      </w:r>
    </w:p>
    <w:p w14:paraId="1632C1F7" w14:textId="4818C19F" w:rsidR="009B4ACE" w:rsidRDefault="009B4ACE" w:rsidP="009B4ACE">
      <w:pPr>
        <w:rPr>
          <w:rFonts w:ascii="Arial" w:hAnsi="Arial" w:cs="Arial"/>
        </w:rPr>
      </w:pPr>
      <w:r>
        <w:rPr>
          <w:rFonts w:ascii="Arial" w:hAnsi="Arial" w:cs="Arial"/>
        </w:rPr>
        <w:t>Yes:8companies;</w:t>
      </w:r>
    </w:p>
    <w:p w14:paraId="437F3D19" w14:textId="049F1440" w:rsidR="009B4ACE" w:rsidRDefault="009B4ACE" w:rsidP="009B4ACE">
      <w:pPr>
        <w:rPr>
          <w:rFonts w:ascii="Arial" w:hAnsi="Arial" w:cs="Arial"/>
        </w:rPr>
      </w:pPr>
      <w:r>
        <w:rPr>
          <w:rFonts w:ascii="Arial" w:hAnsi="Arial" w:cs="Arial"/>
        </w:rPr>
        <w:t>NO:2</w:t>
      </w:r>
    </w:p>
    <w:p w14:paraId="65D88342" w14:textId="36C21585" w:rsidR="009B4ACE" w:rsidRDefault="009B4ACE" w:rsidP="009B4ACE">
      <w:pPr>
        <w:rPr>
          <w:rFonts w:ascii="Arial" w:hAnsi="Arial" w:cs="Arial"/>
        </w:rPr>
      </w:pPr>
      <w:r>
        <w:rPr>
          <w:rFonts w:ascii="Arial" w:hAnsi="Arial" w:cs="Arial"/>
        </w:rPr>
        <w:t xml:space="preserve">1 company asked why do we need the Note. </w:t>
      </w:r>
    </w:p>
    <w:p w14:paraId="4EC069E7" w14:textId="77777777" w:rsidR="009B4ACE" w:rsidRDefault="009B4ACE" w:rsidP="009B4ACE">
      <w:pPr>
        <w:rPr>
          <w:rFonts w:ascii="Arial" w:hAnsi="Arial" w:cs="Arial"/>
        </w:rPr>
      </w:pPr>
    </w:p>
    <w:p w14:paraId="0357BB2E" w14:textId="49F2C364" w:rsidR="009B4ACE" w:rsidRDefault="009B4ACE" w:rsidP="009B4ACE">
      <w:pPr>
        <w:rPr>
          <w:rFonts w:ascii="Arial" w:hAnsi="Arial" w:cs="Arial"/>
        </w:rPr>
      </w:pPr>
      <w:r>
        <w:rPr>
          <w:rFonts w:ascii="Arial" w:hAnsi="Arial" w:cs="Arial"/>
        </w:rPr>
        <w:t xml:space="preserve">Rapporteur would suggest to Reject Z264. </w:t>
      </w:r>
    </w:p>
    <w:p w14:paraId="4639D103" w14:textId="1266D2DC" w:rsidR="009B4ACE" w:rsidRDefault="009B4ACE" w:rsidP="009B4ACE">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sidR="004952DE">
        <w:rPr>
          <w:rFonts w:ascii="Arial" w:hAnsi="Arial" w:cs="Arial"/>
          <w:b/>
          <w:bCs/>
        </w:rPr>
        <w:t>264</w:t>
      </w:r>
      <w:r>
        <w:rPr>
          <w:rFonts w:ascii="Arial" w:hAnsi="Arial" w:cs="Arial"/>
          <w:b/>
          <w:bCs/>
        </w:rPr>
        <w:t>.</w:t>
      </w:r>
    </w:p>
    <w:bookmarkEnd w:id="207"/>
    <w:p w14:paraId="2D2477A1" w14:textId="77777777" w:rsidR="009B4ACE" w:rsidRDefault="009B4ACE">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77"/>
        <w:gridCol w:w="3303"/>
      </w:tblGrid>
      <w:tr w:rsidR="005B059F" w14:paraId="2FEAB72B" w14:textId="77777777">
        <w:trPr>
          <w:trHeight w:val="3744"/>
        </w:trPr>
        <w:tc>
          <w:tcPr>
            <w:tcW w:w="654" w:type="dxa"/>
            <w:tcBorders>
              <w:top w:val="nil"/>
              <w:left w:val="nil"/>
              <w:bottom w:val="nil"/>
              <w:right w:val="nil"/>
            </w:tcBorders>
            <w:shd w:val="clear" w:color="auto" w:fill="auto"/>
          </w:tcPr>
          <w:p w14:paraId="33CE2824" w14:textId="77777777" w:rsidR="005B059F" w:rsidRDefault="00AD0F6B">
            <w:pPr>
              <w:rPr>
                <w:rFonts w:ascii="Calibri" w:hAnsi="Calibri" w:cs="Calibri"/>
                <w:color w:val="000000"/>
                <w:sz w:val="22"/>
                <w:szCs w:val="22"/>
              </w:rPr>
            </w:pPr>
            <w:r>
              <w:rPr>
                <w:rFonts w:ascii="Calibri" w:hAnsi="Calibri" w:cs="Calibri"/>
                <w:color w:val="000000"/>
                <w:sz w:val="22"/>
                <w:szCs w:val="22"/>
              </w:rPr>
              <w:t>Z272</w:t>
            </w:r>
          </w:p>
        </w:tc>
        <w:tc>
          <w:tcPr>
            <w:tcW w:w="1300" w:type="dxa"/>
            <w:tcBorders>
              <w:top w:val="nil"/>
              <w:left w:val="nil"/>
              <w:bottom w:val="nil"/>
              <w:right w:val="nil"/>
            </w:tcBorders>
            <w:shd w:val="clear" w:color="auto" w:fill="auto"/>
          </w:tcPr>
          <w:p w14:paraId="06E6B098"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5B115D9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3FF6F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64F259C3"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77" w:type="dxa"/>
            <w:tcBorders>
              <w:top w:val="nil"/>
              <w:left w:val="nil"/>
              <w:bottom w:val="nil"/>
              <w:right w:val="nil"/>
            </w:tcBorders>
            <w:shd w:val="clear" w:color="auto" w:fill="auto"/>
          </w:tcPr>
          <w:p w14:paraId="406A8D9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w:t>
            </w:r>
            <w:bookmarkStart w:id="208" w:name="OLE_LINK4"/>
            <w:r>
              <w:rPr>
                <w:rFonts w:ascii="Calibri" w:hAnsi="Calibri" w:cs="Calibri"/>
                <w:color w:val="000000"/>
                <w:sz w:val="22"/>
                <w:szCs w:val="22"/>
              </w:rPr>
              <w:t>condEventA3</w:t>
            </w:r>
            <w:bookmarkEnd w:id="208"/>
            <w:r>
              <w:rPr>
                <w:rFonts w:ascii="Calibri" w:hAnsi="Calibri" w:cs="Calibri"/>
                <w:color w:val="000000"/>
                <w:sz w:val="22"/>
                <w:szCs w:val="22"/>
              </w:rPr>
              <w:t xml:space="preserve"> and condEventA5 in the ASN. 1 as new CHO/CPC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3303" w:type="dxa"/>
            <w:tcBorders>
              <w:top w:val="nil"/>
              <w:left w:val="nil"/>
              <w:bottom w:val="nil"/>
              <w:right w:val="nil"/>
            </w:tcBorders>
            <w:shd w:val="clear" w:color="auto" w:fill="auto"/>
          </w:tcPr>
          <w:p w14:paraId="52C6CE71"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If needed, add the corresponding description for condEventA3 and condEventA5 as follows: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5A81B899"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w:t>
      </w:r>
      <w:r>
        <w:t xml:space="preserve"> </w:t>
      </w:r>
      <w:proofErr w:type="spellStart"/>
      <w:r>
        <w:rPr>
          <w:rFonts w:ascii="Arial" w:hAnsi="Arial" w:cs="Arial"/>
          <w:b/>
        </w:rPr>
        <w:t>PropAgree</w:t>
      </w:r>
      <w:proofErr w:type="spellEnd"/>
      <w:r>
        <w:rPr>
          <w:rFonts w:ascii="Arial" w:hAnsi="Arial" w:cs="Arial"/>
          <w:b/>
        </w:rPr>
        <w:t xml:space="preserve">, Ok to add the descriptions. </w:t>
      </w:r>
    </w:p>
    <w:p w14:paraId="3D93A67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 </w:t>
      </w:r>
    </w:p>
    <w:p w14:paraId="6465F7BF" w14:textId="77777777" w:rsidR="005B059F" w:rsidRDefault="00AD0F6B">
      <w:pPr>
        <w:rPr>
          <w:rFonts w:ascii="Arial" w:hAnsi="Arial" w:cs="Arial"/>
          <w:b/>
        </w:rPr>
      </w:pP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p w14:paraId="36DE5665" w14:textId="77777777" w:rsidR="005B059F" w:rsidRDefault="00AD0F6B">
      <w:pPr>
        <w:rPr>
          <w:rFonts w:ascii="Arial" w:hAnsi="Arial" w:cs="Arial"/>
          <w:b/>
        </w:rPr>
      </w:pPr>
      <w:r>
        <w:rPr>
          <w:rFonts w:ascii="Arial" w:hAnsi="Arial" w:cs="Arial"/>
          <w:b/>
        </w:rPr>
        <w:t xml:space="preserve">Note: Z257 in LTE has been set as </w:t>
      </w:r>
      <w:proofErr w:type="spellStart"/>
      <w:r>
        <w:rPr>
          <w:rFonts w:ascii="Arial" w:hAnsi="Arial" w:cs="Arial"/>
          <w:b/>
        </w:rPr>
        <w:t>PropAgree</w:t>
      </w:r>
      <w:proofErr w:type="spellEnd"/>
      <w:r>
        <w:rPr>
          <w:rFonts w:ascii="Arial" w:hAnsi="Arial" w:cs="Arial"/>
          <w:b/>
        </w:rPr>
        <w:t xml:space="preserve"> by RRC Rapporteur;</w:t>
      </w:r>
    </w:p>
    <w:p w14:paraId="0AA52BC6" w14:textId="77777777" w:rsidR="005B059F" w:rsidRDefault="005B059F">
      <w:pPr>
        <w:rPr>
          <w:rFonts w:ascii="Arial" w:hAnsi="Arial" w:cs="Arial"/>
          <w:b/>
        </w:rPr>
      </w:pPr>
    </w:p>
    <w:p w14:paraId="7D8CFE8D" w14:textId="77777777" w:rsidR="005B059F" w:rsidRDefault="00AD0F6B">
      <w:pPr>
        <w:rPr>
          <w:rFonts w:ascii="Arial" w:hAnsi="Arial" w:cs="Arial"/>
          <w:b/>
        </w:rPr>
      </w:pPr>
      <w:r>
        <w:rPr>
          <w:rFonts w:ascii="Arial" w:hAnsi="Arial" w:cs="Arial"/>
          <w:b/>
        </w:rPr>
        <w:t>Z272: Do companies agree Rapporteur’s suggestion on RIL Z272?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290D8858" w14:textId="77777777">
        <w:tc>
          <w:tcPr>
            <w:tcW w:w="1460" w:type="dxa"/>
            <w:shd w:val="clear" w:color="auto" w:fill="BFBFBF"/>
            <w:vAlign w:val="center"/>
          </w:tcPr>
          <w:p w14:paraId="250E6D32" w14:textId="77777777" w:rsidR="005B059F" w:rsidRDefault="00AD0F6B">
            <w:pPr>
              <w:spacing w:before="60" w:after="60"/>
              <w:rPr>
                <w:b/>
              </w:rPr>
            </w:pPr>
            <w:r>
              <w:rPr>
                <w:b/>
              </w:rPr>
              <w:t>Company</w:t>
            </w:r>
          </w:p>
        </w:tc>
        <w:tc>
          <w:tcPr>
            <w:tcW w:w="1527" w:type="dxa"/>
            <w:shd w:val="clear" w:color="auto" w:fill="BFBFBF"/>
          </w:tcPr>
          <w:p w14:paraId="357FE850" w14:textId="77777777" w:rsidR="005B059F" w:rsidRDefault="00AD0F6B">
            <w:pPr>
              <w:spacing w:before="60" w:after="60"/>
              <w:rPr>
                <w:b/>
              </w:rPr>
            </w:pPr>
            <w:r>
              <w:rPr>
                <w:b/>
              </w:rPr>
              <w:t>Yes/No</w:t>
            </w:r>
          </w:p>
        </w:tc>
        <w:tc>
          <w:tcPr>
            <w:tcW w:w="6372" w:type="dxa"/>
            <w:shd w:val="clear" w:color="auto" w:fill="BFBFBF"/>
            <w:vAlign w:val="center"/>
          </w:tcPr>
          <w:p w14:paraId="0700140A" w14:textId="77777777" w:rsidR="005B059F" w:rsidRDefault="00AD0F6B">
            <w:pPr>
              <w:spacing w:before="60" w:after="60"/>
              <w:rPr>
                <w:b/>
              </w:rPr>
            </w:pPr>
            <w:r>
              <w:rPr>
                <w:b/>
              </w:rPr>
              <w:t xml:space="preserve">Reason </w:t>
            </w:r>
          </w:p>
        </w:tc>
      </w:tr>
      <w:tr w:rsidR="005B059F" w14:paraId="15404F94" w14:textId="77777777">
        <w:tc>
          <w:tcPr>
            <w:tcW w:w="1460" w:type="dxa"/>
            <w:shd w:val="clear" w:color="auto" w:fill="auto"/>
            <w:vAlign w:val="center"/>
          </w:tcPr>
          <w:p w14:paraId="0734611A"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7F7DE0B5"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1B227DC9" w14:textId="77777777" w:rsidR="005B059F" w:rsidRDefault="005B059F">
            <w:pPr>
              <w:spacing w:before="60" w:after="60"/>
              <w:rPr>
                <w:rFonts w:eastAsia="DengXian"/>
              </w:rPr>
            </w:pPr>
          </w:p>
        </w:tc>
      </w:tr>
      <w:tr w:rsidR="005B059F" w14:paraId="59767145" w14:textId="77777777">
        <w:tc>
          <w:tcPr>
            <w:tcW w:w="1460" w:type="dxa"/>
            <w:shd w:val="clear" w:color="auto" w:fill="auto"/>
            <w:vAlign w:val="center"/>
          </w:tcPr>
          <w:p w14:paraId="5F39A626" w14:textId="77777777" w:rsidR="005B059F" w:rsidRDefault="00AD0F6B">
            <w:pPr>
              <w:spacing w:before="60" w:after="60"/>
              <w:rPr>
                <w:rFonts w:eastAsia="DengXian"/>
              </w:rPr>
            </w:pPr>
            <w:r>
              <w:rPr>
                <w:rFonts w:eastAsia="DengXian"/>
              </w:rPr>
              <w:t>MediaTek</w:t>
            </w:r>
          </w:p>
        </w:tc>
        <w:tc>
          <w:tcPr>
            <w:tcW w:w="1527" w:type="dxa"/>
          </w:tcPr>
          <w:p w14:paraId="41A7E149"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607A936C" w14:textId="77777777" w:rsidR="005B059F" w:rsidRDefault="005B059F">
            <w:pPr>
              <w:spacing w:before="60" w:after="60"/>
              <w:rPr>
                <w:rFonts w:eastAsia="DengXian"/>
              </w:rPr>
            </w:pPr>
          </w:p>
        </w:tc>
      </w:tr>
      <w:tr w:rsidR="005B059F" w14:paraId="0F0AE91E" w14:textId="77777777">
        <w:tc>
          <w:tcPr>
            <w:tcW w:w="1460" w:type="dxa"/>
            <w:shd w:val="clear" w:color="auto" w:fill="auto"/>
            <w:vAlign w:val="center"/>
          </w:tcPr>
          <w:p w14:paraId="2FE45882" w14:textId="77777777" w:rsidR="005B059F" w:rsidRDefault="00AD0F6B">
            <w:pPr>
              <w:spacing w:before="60" w:after="60"/>
              <w:rPr>
                <w:rFonts w:eastAsia="DengXian"/>
              </w:rPr>
            </w:pPr>
            <w:r>
              <w:rPr>
                <w:rFonts w:eastAsia="Malgun Gothic" w:hint="eastAsia"/>
                <w:lang w:eastAsia="ko-KR"/>
              </w:rPr>
              <w:t>LG</w:t>
            </w:r>
          </w:p>
        </w:tc>
        <w:tc>
          <w:tcPr>
            <w:tcW w:w="1527" w:type="dxa"/>
          </w:tcPr>
          <w:p w14:paraId="662431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57A4738" w14:textId="77777777" w:rsidR="005B059F" w:rsidRDefault="005B059F">
            <w:pPr>
              <w:spacing w:before="60" w:after="60"/>
              <w:rPr>
                <w:rFonts w:eastAsia="DengXian"/>
              </w:rPr>
            </w:pPr>
          </w:p>
        </w:tc>
      </w:tr>
      <w:tr w:rsidR="005B059F" w14:paraId="6980A523" w14:textId="77777777">
        <w:tc>
          <w:tcPr>
            <w:tcW w:w="1460" w:type="dxa"/>
            <w:shd w:val="clear" w:color="auto" w:fill="auto"/>
            <w:vAlign w:val="center"/>
          </w:tcPr>
          <w:p w14:paraId="309DD919" w14:textId="77777777" w:rsidR="005B059F" w:rsidRDefault="00AD0F6B">
            <w:pPr>
              <w:spacing w:before="60" w:after="60"/>
              <w:rPr>
                <w:rFonts w:eastAsia="Malgun Gothic"/>
                <w:lang w:eastAsia="ko-KR"/>
              </w:rPr>
            </w:pPr>
            <w:r>
              <w:rPr>
                <w:rFonts w:eastAsia="DengXian"/>
              </w:rPr>
              <w:t>Samsung</w:t>
            </w:r>
          </w:p>
        </w:tc>
        <w:tc>
          <w:tcPr>
            <w:tcW w:w="1527" w:type="dxa"/>
          </w:tcPr>
          <w:p w14:paraId="329E6C93"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02B80ABD" w14:textId="77777777" w:rsidR="005B059F" w:rsidRDefault="005B059F">
            <w:pPr>
              <w:spacing w:before="60" w:after="60"/>
              <w:rPr>
                <w:rFonts w:eastAsia="DengXian"/>
              </w:rPr>
            </w:pPr>
          </w:p>
        </w:tc>
      </w:tr>
      <w:tr w:rsidR="005B059F" w14:paraId="1932FDF3" w14:textId="77777777">
        <w:tc>
          <w:tcPr>
            <w:tcW w:w="1460" w:type="dxa"/>
            <w:shd w:val="clear" w:color="auto" w:fill="auto"/>
            <w:vAlign w:val="center"/>
          </w:tcPr>
          <w:p w14:paraId="074C1D91" w14:textId="77777777" w:rsidR="005B059F" w:rsidRDefault="00AD0F6B">
            <w:pPr>
              <w:spacing w:before="60" w:after="60"/>
              <w:rPr>
                <w:rFonts w:eastAsia="DengXian"/>
              </w:rPr>
            </w:pPr>
            <w:r>
              <w:rPr>
                <w:rFonts w:eastAsia="DengXian" w:hint="eastAsia"/>
              </w:rPr>
              <w:t>ZTE</w:t>
            </w:r>
          </w:p>
        </w:tc>
        <w:tc>
          <w:tcPr>
            <w:tcW w:w="1527" w:type="dxa"/>
          </w:tcPr>
          <w:p w14:paraId="0E16F2BC"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216ACC79" w14:textId="77777777" w:rsidR="005B059F" w:rsidRDefault="005B059F">
            <w:pPr>
              <w:spacing w:before="60" w:after="60"/>
              <w:rPr>
                <w:rFonts w:eastAsia="DengXian"/>
              </w:rPr>
            </w:pPr>
          </w:p>
        </w:tc>
      </w:tr>
      <w:tr w:rsidR="007D4F6F" w14:paraId="177F06FF" w14:textId="77777777">
        <w:tc>
          <w:tcPr>
            <w:tcW w:w="1460" w:type="dxa"/>
            <w:shd w:val="clear" w:color="auto" w:fill="auto"/>
            <w:vAlign w:val="center"/>
          </w:tcPr>
          <w:p w14:paraId="7FE85DA7" w14:textId="42812FA3" w:rsidR="007D4F6F" w:rsidRDefault="007D4F6F">
            <w:pPr>
              <w:spacing w:before="60" w:after="60"/>
              <w:rPr>
                <w:rFonts w:eastAsia="DengXian"/>
              </w:rPr>
            </w:pPr>
            <w:r>
              <w:rPr>
                <w:rFonts w:eastAsia="DengXian"/>
              </w:rPr>
              <w:t>Nokia</w:t>
            </w:r>
          </w:p>
        </w:tc>
        <w:tc>
          <w:tcPr>
            <w:tcW w:w="1527" w:type="dxa"/>
          </w:tcPr>
          <w:p w14:paraId="105DD1D2" w14:textId="12FC00A5" w:rsidR="007D4F6F" w:rsidRDefault="007D4F6F">
            <w:pPr>
              <w:spacing w:before="60" w:after="60"/>
              <w:rPr>
                <w:rFonts w:eastAsia="DengXian"/>
              </w:rPr>
            </w:pPr>
            <w:r>
              <w:rPr>
                <w:rFonts w:eastAsia="DengXian"/>
              </w:rPr>
              <w:t>Yes</w:t>
            </w:r>
          </w:p>
        </w:tc>
        <w:tc>
          <w:tcPr>
            <w:tcW w:w="6372" w:type="dxa"/>
            <w:shd w:val="clear" w:color="auto" w:fill="auto"/>
            <w:vAlign w:val="center"/>
          </w:tcPr>
          <w:p w14:paraId="7A472C65" w14:textId="77777777" w:rsidR="007D4F6F" w:rsidRDefault="007D4F6F">
            <w:pPr>
              <w:spacing w:before="60" w:after="60"/>
              <w:rPr>
                <w:rFonts w:eastAsia="DengXian"/>
              </w:rPr>
            </w:pPr>
          </w:p>
        </w:tc>
      </w:tr>
      <w:tr w:rsidR="00514F93" w14:paraId="28DBBBFE" w14:textId="77777777">
        <w:tc>
          <w:tcPr>
            <w:tcW w:w="1460" w:type="dxa"/>
            <w:shd w:val="clear" w:color="auto" w:fill="auto"/>
            <w:vAlign w:val="center"/>
          </w:tcPr>
          <w:p w14:paraId="5F19C9D8" w14:textId="1DCA7418" w:rsidR="00514F93" w:rsidRDefault="00514F93">
            <w:pPr>
              <w:spacing w:before="60" w:after="60"/>
              <w:rPr>
                <w:rFonts w:eastAsia="DengXian"/>
              </w:rPr>
            </w:pPr>
            <w:r>
              <w:rPr>
                <w:rFonts w:eastAsia="DengXian"/>
              </w:rPr>
              <w:t>Ericsson</w:t>
            </w:r>
          </w:p>
        </w:tc>
        <w:tc>
          <w:tcPr>
            <w:tcW w:w="1527" w:type="dxa"/>
          </w:tcPr>
          <w:p w14:paraId="7B613DFB" w14:textId="77777777" w:rsidR="00514F93" w:rsidRDefault="00514F93">
            <w:pPr>
              <w:spacing w:before="60" w:after="60"/>
              <w:rPr>
                <w:rFonts w:eastAsia="DengXian"/>
              </w:rPr>
            </w:pPr>
          </w:p>
        </w:tc>
        <w:tc>
          <w:tcPr>
            <w:tcW w:w="6372" w:type="dxa"/>
            <w:shd w:val="clear" w:color="auto" w:fill="auto"/>
            <w:vAlign w:val="center"/>
          </w:tcPr>
          <w:p w14:paraId="5C93B035" w14:textId="70FFDA66" w:rsidR="00514F93" w:rsidRDefault="00514F93">
            <w:pPr>
              <w:spacing w:before="60" w:after="60"/>
              <w:rPr>
                <w:rFonts w:eastAsia="DengXian"/>
              </w:rPr>
            </w:pPr>
            <w:r>
              <w:rPr>
                <w:rFonts w:eastAsia="DengXian"/>
              </w:rPr>
              <w:t>We don’t think this is needed, but would be fine with it.</w:t>
            </w:r>
          </w:p>
        </w:tc>
      </w:tr>
      <w:tr w:rsidR="00CB6FAB" w14:paraId="20D1C88B" w14:textId="77777777">
        <w:tc>
          <w:tcPr>
            <w:tcW w:w="1460" w:type="dxa"/>
            <w:shd w:val="clear" w:color="auto" w:fill="auto"/>
            <w:vAlign w:val="center"/>
          </w:tcPr>
          <w:p w14:paraId="5BED4F8D" w14:textId="2B0733CB" w:rsidR="00CB6FAB" w:rsidRDefault="00CB6FAB">
            <w:pPr>
              <w:spacing w:before="60" w:after="60"/>
              <w:rPr>
                <w:rFonts w:eastAsia="DengXian"/>
              </w:rPr>
            </w:pPr>
            <w:r>
              <w:rPr>
                <w:rFonts w:eastAsia="DengXian"/>
              </w:rPr>
              <w:t>CATT</w:t>
            </w:r>
          </w:p>
        </w:tc>
        <w:tc>
          <w:tcPr>
            <w:tcW w:w="1527" w:type="dxa"/>
          </w:tcPr>
          <w:p w14:paraId="3A11C07F" w14:textId="4E5ACE88" w:rsidR="00CB6FAB" w:rsidRDefault="00CB6FAB">
            <w:pPr>
              <w:spacing w:before="60" w:after="60"/>
              <w:rPr>
                <w:rFonts w:eastAsia="DengXian"/>
              </w:rPr>
            </w:pPr>
            <w:r>
              <w:rPr>
                <w:rFonts w:eastAsia="DengXian"/>
              </w:rPr>
              <w:t>Yes</w:t>
            </w:r>
          </w:p>
        </w:tc>
        <w:tc>
          <w:tcPr>
            <w:tcW w:w="6372" w:type="dxa"/>
            <w:shd w:val="clear" w:color="auto" w:fill="auto"/>
            <w:vAlign w:val="center"/>
          </w:tcPr>
          <w:p w14:paraId="56128DAB" w14:textId="77777777" w:rsidR="00CB6FAB" w:rsidRDefault="00CB6FAB">
            <w:pPr>
              <w:spacing w:before="60" w:after="60"/>
              <w:rPr>
                <w:rFonts w:eastAsia="DengXian"/>
              </w:rPr>
            </w:pPr>
          </w:p>
        </w:tc>
      </w:tr>
      <w:tr w:rsidR="00033F9D" w14:paraId="6A59BE47" w14:textId="77777777">
        <w:tc>
          <w:tcPr>
            <w:tcW w:w="1460" w:type="dxa"/>
            <w:shd w:val="clear" w:color="auto" w:fill="auto"/>
            <w:vAlign w:val="center"/>
          </w:tcPr>
          <w:p w14:paraId="35A46C92" w14:textId="266FCF9F" w:rsidR="00033F9D" w:rsidRDefault="00033F9D">
            <w:pPr>
              <w:spacing w:before="60" w:after="60"/>
              <w:rPr>
                <w:rFonts w:eastAsia="DengXian"/>
              </w:rPr>
            </w:pPr>
            <w:r>
              <w:rPr>
                <w:rFonts w:eastAsia="DengXian"/>
              </w:rPr>
              <w:t>Qualcomm</w:t>
            </w:r>
          </w:p>
        </w:tc>
        <w:tc>
          <w:tcPr>
            <w:tcW w:w="1527" w:type="dxa"/>
          </w:tcPr>
          <w:p w14:paraId="7FE5F719" w14:textId="06A382E1" w:rsidR="00033F9D" w:rsidRDefault="00033F9D">
            <w:pPr>
              <w:spacing w:before="60" w:after="60"/>
              <w:rPr>
                <w:rFonts w:eastAsia="DengXian"/>
              </w:rPr>
            </w:pPr>
            <w:r>
              <w:rPr>
                <w:rFonts w:eastAsia="DengXian"/>
              </w:rPr>
              <w:t>Yes</w:t>
            </w:r>
          </w:p>
        </w:tc>
        <w:tc>
          <w:tcPr>
            <w:tcW w:w="6372" w:type="dxa"/>
            <w:shd w:val="clear" w:color="auto" w:fill="auto"/>
            <w:vAlign w:val="center"/>
          </w:tcPr>
          <w:p w14:paraId="34458706" w14:textId="77777777" w:rsidR="00033F9D" w:rsidRDefault="00033F9D">
            <w:pPr>
              <w:spacing w:before="60" w:after="60"/>
              <w:rPr>
                <w:rFonts w:eastAsia="DengXian"/>
              </w:rPr>
            </w:pPr>
          </w:p>
        </w:tc>
      </w:tr>
    </w:tbl>
    <w:p w14:paraId="54450B66" w14:textId="21AEA12C" w:rsidR="005B059F" w:rsidRDefault="005B059F">
      <w:pPr>
        <w:rPr>
          <w:rFonts w:ascii="Arial" w:hAnsi="Arial" w:cs="Arial"/>
        </w:rPr>
      </w:pPr>
    </w:p>
    <w:p w14:paraId="4CFCBFE0" w14:textId="77777777" w:rsidR="009B4ACE" w:rsidRDefault="009B4ACE" w:rsidP="009B4ACE">
      <w:pPr>
        <w:rPr>
          <w:rFonts w:ascii="Arial" w:hAnsi="Arial" w:cs="Arial"/>
        </w:rPr>
      </w:pPr>
    </w:p>
    <w:p w14:paraId="1759C633" w14:textId="77777777" w:rsidR="009B4ACE" w:rsidRDefault="009B4ACE" w:rsidP="009B4ACE">
      <w:pPr>
        <w:rPr>
          <w:rFonts w:ascii="Arial" w:hAnsi="Arial" w:cs="Arial"/>
        </w:rPr>
      </w:pPr>
      <w:bookmarkStart w:id="209" w:name="_Hlk38970106"/>
      <w:r>
        <w:rPr>
          <w:rFonts w:ascii="Arial" w:hAnsi="Arial" w:cs="Arial"/>
        </w:rPr>
        <w:t>Summary: 11 companies provide inputs (including Rapporteur)</w:t>
      </w:r>
    </w:p>
    <w:p w14:paraId="6A15537D" w14:textId="77777777" w:rsidR="009B4ACE" w:rsidRDefault="009B4ACE" w:rsidP="009B4ACE">
      <w:pPr>
        <w:rPr>
          <w:rFonts w:ascii="Arial" w:hAnsi="Arial" w:cs="Arial"/>
        </w:rPr>
      </w:pPr>
      <w:r>
        <w:rPr>
          <w:rFonts w:ascii="Arial" w:hAnsi="Arial" w:cs="Arial"/>
        </w:rPr>
        <w:t>Yes:10 companies;</w:t>
      </w:r>
    </w:p>
    <w:p w14:paraId="1E78B4FB" w14:textId="77777777" w:rsidR="009B4ACE" w:rsidRDefault="009B4ACE" w:rsidP="009B4ACE">
      <w:pPr>
        <w:rPr>
          <w:rFonts w:ascii="Arial" w:hAnsi="Arial" w:cs="Arial"/>
        </w:rPr>
      </w:pPr>
    </w:p>
    <w:p w14:paraId="17C3C61F" w14:textId="7589D452" w:rsidR="009B4ACE" w:rsidRDefault="009B4ACE" w:rsidP="009B4ACE">
      <w:pPr>
        <w:rPr>
          <w:rFonts w:ascii="Arial" w:hAnsi="Arial" w:cs="Arial"/>
        </w:rPr>
      </w:pPr>
      <w:r>
        <w:rPr>
          <w:rFonts w:ascii="Arial" w:hAnsi="Arial" w:cs="Arial"/>
        </w:rPr>
        <w:t xml:space="preserve">Rapporteur would suggest to Agree </w:t>
      </w:r>
      <w:r w:rsidR="000B5D9A">
        <w:rPr>
          <w:rFonts w:ascii="Arial" w:hAnsi="Arial" w:cs="Arial"/>
        </w:rPr>
        <w:t>Z272</w:t>
      </w:r>
      <w:r>
        <w:rPr>
          <w:rFonts w:ascii="Arial" w:hAnsi="Arial" w:cs="Arial"/>
        </w:rPr>
        <w:t xml:space="preserve">. </w:t>
      </w:r>
    </w:p>
    <w:p w14:paraId="4C944AEF" w14:textId="6DC2D708" w:rsidR="009B4ACE" w:rsidRDefault="009B4ACE" w:rsidP="009B4ACE">
      <w:pPr>
        <w:rPr>
          <w:rFonts w:ascii="Arial" w:hAnsi="Arial" w:cs="Arial"/>
          <w:b/>
          <w:bCs/>
        </w:rPr>
      </w:pPr>
      <w:r w:rsidRPr="00AB4812">
        <w:rPr>
          <w:rFonts w:ascii="Arial" w:hAnsi="Arial" w:cs="Arial"/>
          <w:b/>
          <w:bCs/>
        </w:rPr>
        <w:t>Proposal-</w:t>
      </w:r>
      <w:r w:rsidR="000B5D9A">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sidR="000B5D9A">
        <w:rPr>
          <w:rFonts w:ascii="Arial" w:hAnsi="Arial" w:cs="Arial"/>
          <w:b/>
          <w:bCs/>
        </w:rPr>
        <w:t>Z272</w:t>
      </w:r>
      <w:r>
        <w:rPr>
          <w:rFonts w:ascii="Arial" w:hAnsi="Arial" w:cs="Arial"/>
          <w:b/>
          <w:bCs/>
        </w:rPr>
        <w:t xml:space="preserve"> and the changes in </w:t>
      </w:r>
      <w:r w:rsidR="000B5D9A">
        <w:rPr>
          <w:rFonts w:ascii="Arial" w:hAnsi="Arial" w:cs="Arial"/>
          <w:b/>
          <w:bCs/>
        </w:rPr>
        <w:t>6.3.2</w:t>
      </w:r>
      <w:r>
        <w:rPr>
          <w:rFonts w:ascii="Arial" w:hAnsi="Arial" w:cs="Arial"/>
          <w:b/>
          <w:bCs/>
        </w:rPr>
        <w:t xml:space="preserve"> as below:</w:t>
      </w:r>
    </w:p>
    <w:p w14:paraId="7E629125" w14:textId="77777777" w:rsidR="000B5D9A" w:rsidRPr="000B5D9A" w:rsidRDefault="000B5D9A" w:rsidP="000B5D9A">
      <w:pPr>
        <w:pStyle w:val="B1"/>
        <w:rPr>
          <w:lang w:val="en-US"/>
        </w:rPr>
      </w:pPr>
      <w:r w:rsidRPr="000B5D9A">
        <w:rPr>
          <w:lang w:val="en-US"/>
        </w:rPr>
        <w:t>Event A1:</w:t>
      </w:r>
      <w:r w:rsidRPr="000B5D9A">
        <w:rPr>
          <w:lang w:val="en-US"/>
        </w:rPr>
        <w:tab/>
        <w:t>Serving becomes better than absolute threshold;</w:t>
      </w:r>
    </w:p>
    <w:p w14:paraId="2667258A" w14:textId="77777777" w:rsidR="000B5D9A" w:rsidRPr="000B5D9A" w:rsidRDefault="000B5D9A" w:rsidP="000B5D9A">
      <w:pPr>
        <w:pStyle w:val="B1"/>
        <w:rPr>
          <w:lang w:val="en-US"/>
        </w:rPr>
      </w:pPr>
      <w:r w:rsidRPr="000B5D9A">
        <w:rPr>
          <w:lang w:val="en-US"/>
        </w:rPr>
        <w:t>Event A2:</w:t>
      </w:r>
      <w:r w:rsidRPr="000B5D9A">
        <w:rPr>
          <w:lang w:val="en-US"/>
        </w:rPr>
        <w:tab/>
        <w:t>Serving becomes worse than absolute threshold;</w:t>
      </w:r>
    </w:p>
    <w:p w14:paraId="5E17E497" w14:textId="77777777" w:rsidR="000B5D9A" w:rsidRPr="000B5D9A" w:rsidRDefault="000B5D9A" w:rsidP="000B5D9A">
      <w:pPr>
        <w:pStyle w:val="B1"/>
        <w:rPr>
          <w:lang w:val="en-US"/>
        </w:rPr>
      </w:pPr>
      <w:r w:rsidRPr="000B5D9A">
        <w:rPr>
          <w:lang w:val="en-US"/>
        </w:rPr>
        <w:t>Event A3:</w:t>
      </w:r>
      <w:r w:rsidRPr="000B5D9A">
        <w:rPr>
          <w:lang w:val="en-US"/>
        </w:rPr>
        <w:tab/>
        <w:t xml:space="preserve">Neighbour becomes amount of offset better than </w:t>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w:t>
      </w:r>
    </w:p>
    <w:p w14:paraId="55A95D4E" w14:textId="77777777" w:rsidR="000B5D9A" w:rsidRPr="000B5D9A" w:rsidRDefault="000B5D9A" w:rsidP="000B5D9A">
      <w:pPr>
        <w:pStyle w:val="B1"/>
        <w:rPr>
          <w:lang w:val="en-US"/>
        </w:rPr>
      </w:pPr>
      <w:r w:rsidRPr="000B5D9A">
        <w:rPr>
          <w:lang w:val="en-US"/>
        </w:rPr>
        <w:t>Event A4:</w:t>
      </w:r>
      <w:r w:rsidRPr="000B5D9A">
        <w:rPr>
          <w:lang w:val="en-US"/>
        </w:rPr>
        <w:tab/>
        <w:t>Neighbour becomes better than absolute threshold;</w:t>
      </w:r>
    </w:p>
    <w:p w14:paraId="5D6D5B1E" w14:textId="77777777" w:rsidR="000B5D9A" w:rsidRPr="000B5D9A" w:rsidRDefault="000B5D9A" w:rsidP="000B5D9A">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 xml:space="preserve"> becomes worse than absolute threshold1 AND </w:t>
      </w:r>
      <w:proofErr w:type="spellStart"/>
      <w:r w:rsidRPr="000B5D9A">
        <w:rPr>
          <w:lang w:val="en-US"/>
        </w:rPr>
        <w:t>Neighbour</w:t>
      </w:r>
      <w:proofErr w:type="spellEnd"/>
      <w:r w:rsidRPr="000B5D9A">
        <w:rPr>
          <w:lang w:val="en-US"/>
        </w:rPr>
        <w:t>/</w:t>
      </w:r>
      <w:proofErr w:type="spellStart"/>
      <w:r w:rsidRPr="000B5D9A">
        <w:rPr>
          <w:lang w:val="en-US"/>
        </w:rPr>
        <w:t>SCell</w:t>
      </w:r>
      <w:proofErr w:type="spellEnd"/>
      <w:r w:rsidRPr="000B5D9A">
        <w:rPr>
          <w:lang w:val="en-US"/>
        </w:rPr>
        <w:t xml:space="preserve"> becomes better than another absolute threshold2;</w:t>
      </w:r>
    </w:p>
    <w:p w14:paraId="474D6950" w14:textId="43F665DA" w:rsidR="000B5D9A" w:rsidRDefault="000B5D9A" w:rsidP="000B5D9A">
      <w:pPr>
        <w:pStyle w:val="B1"/>
        <w:rPr>
          <w:lang w:val="en-US"/>
        </w:rPr>
      </w:pPr>
      <w:r w:rsidRPr="000B5D9A">
        <w:rPr>
          <w:lang w:val="en-US"/>
        </w:rPr>
        <w:t>Event A6:</w:t>
      </w:r>
      <w:r w:rsidRPr="000B5D9A">
        <w:rPr>
          <w:lang w:val="en-US"/>
        </w:rPr>
        <w:tab/>
        <w:t xml:space="preserve">Neighbour becomes amount of offset better than </w:t>
      </w:r>
      <w:proofErr w:type="spellStart"/>
      <w:r w:rsidRPr="000B5D9A">
        <w:rPr>
          <w:lang w:val="en-US"/>
        </w:rPr>
        <w:t>SCell</w:t>
      </w:r>
      <w:proofErr w:type="spellEnd"/>
      <w:r w:rsidRPr="000B5D9A">
        <w:rPr>
          <w:lang w:val="en-US"/>
        </w:rPr>
        <w:t xml:space="preserve">. </w:t>
      </w:r>
    </w:p>
    <w:p w14:paraId="59F1C4BF" w14:textId="77777777" w:rsidR="000B5D9A" w:rsidRPr="000B5D9A" w:rsidRDefault="000B5D9A" w:rsidP="000B5D9A">
      <w:pPr>
        <w:pStyle w:val="B1"/>
        <w:rPr>
          <w:color w:val="FF0000"/>
          <w:lang w:val="en-US"/>
        </w:rPr>
      </w:pPr>
      <w:commentRangeStart w:id="210"/>
      <w:commentRangeStart w:id="211"/>
      <w:proofErr w:type="spellStart"/>
      <w:r w:rsidRPr="000B5D9A">
        <w:rPr>
          <w:color w:val="FF0000"/>
          <w:lang w:val="en-US"/>
        </w:rPr>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w:t>
      </w:r>
    </w:p>
    <w:p w14:paraId="5EAE25EC" w14:textId="4C3D28AD" w:rsidR="000B5D9A" w:rsidRPr="000B5D9A" w:rsidRDefault="000B5D9A" w:rsidP="000B5D9A">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becomes worse than absolute threshold1 AND Conditional reconfiguration candidate becomes better than another absolute threshold2;</w:t>
      </w:r>
      <w:commentRangeEnd w:id="210"/>
      <w:r w:rsidR="00BD385C">
        <w:rPr>
          <w:rStyle w:val="CommentReference"/>
          <w:rFonts w:eastAsiaTheme="minorEastAsia"/>
          <w:lang w:val="en-US" w:eastAsia="en-US"/>
        </w:rPr>
        <w:commentReference w:id="210"/>
      </w:r>
      <w:commentRangeEnd w:id="211"/>
      <w:r w:rsidR="00B55856">
        <w:rPr>
          <w:rStyle w:val="CommentReference"/>
          <w:rFonts w:eastAsiaTheme="minorEastAsia"/>
          <w:lang w:val="en-US" w:eastAsia="en-US"/>
        </w:rPr>
        <w:commentReference w:id="211"/>
      </w:r>
    </w:p>
    <w:p w14:paraId="7FCDEC9D" w14:textId="77777777" w:rsidR="000B5D9A" w:rsidRPr="00F537EB" w:rsidRDefault="000B5D9A" w:rsidP="000B5D9A">
      <w:r w:rsidRPr="00F537EB">
        <w:t>For event I1, measurement reporting event is based on CLI measurement results, which can either be derived based on SRS-RSRP or CLI-RSSI.</w:t>
      </w:r>
    </w:p>
    <w:p w14:paraId="19FB38FA" w14:textId="77777777" w:rsidR="000B5D9A" w:rsidRPr="000B5D9A" w:rsidRDefault="000B5D9A" w:rsidP="000B5D9A">
      <w:pPr>
        <w:pStyle w:val="B1"/>
        <w:rPr>
          <w:lang w:val="en-US"/>
        </w:rPr>
      </w:pPr>
      <w:r w:rsidRPr="000B5D9A">
        <w:rPr>
          <w:lang w:val="en-US"/>
        </w:rPr>
        <w:t>Event I1:</w:t>
      </w:r>
      <w:r w:rsidRPr="000B5D9A">
        <w:rPr>
          <w:lang w:val="en-US"/>
        </w:rPr>
        <w:tab/>
        <w:t>Interference becomes higher than absolute threshold.</w:t>
      </w:r>
    </w:p>
    <w:bookmarkEnd w:id="209"/>
    <w:p w14:paraId="4369CD7B" w14:textId="77777777" w:rsidR="009B4ACE" w:rsidRDefault="009B4ACE">
      <w:pPr>
        <w:rPr>
          <w:rFonts w:ascii="Arial" w:hAnsi="Arial" w:cs="Arial"/>
        </w:rPr>
      </w:pPr>
    </w:p>
    <w:p w14:paraId="53F303D8" w14:textId="77777777" w:rsidR="00CC7209" w:rsidRDefault="00CC7209" w:rsidP="00CC7209">
      <w:pPr>
        <w:rPr>
          <w:moveTo w:id="212" w:author="109-211" w:date="2020-04-30T09:58:00Z"/>
          <w:rFonts w:ascii="Arial" w:hAnsi="Arial" w:cs="Arial"/>
        </w:rPr>
      </w:pPr>
      <w:moveToRangeStart w:id="213" w:author="109-211" w:date="2020-04-30T09:58:00Z" w:name="move39133152"/>
    </w:p>
    <w:tbl>
      <w:tblPr>
        <w:tblW w:w="11200" w:type="dxa"/>
        <w:tblLayout w:type="fixed"/>
        <w:tblLook w:val="04A0" w:firstRow="1" w:lastRow="0" w:firstColumn="1" w:lastColumn="0" w:noHBand="0" w:noVBand="1"/>
      </w:tblPr>
      <w:tblGrid>
        <w:gridCol w:w="688"/>
        <w:gridCol w:w="1300"/>
        <w:gridCol w:w="975"/>
        <w:gridCol w:w="1200"/>
        <w:gridCol w:w="691"/>
        <w:gridCol w:w="3224"/>
        <w:gridCol w:w="3122"/>
      </w:tblGrid>
      <w:tr w:rsidR="00CC7209" w14:paraId="32436FEE" w14:textId="77777777" w:rsidTr="00CC7209">
        <w:trPr>
          <w:trHeight w:val="4320"/>
        </w:trPr>
        <w:tc>
          <w:tcPr>
            <w:tcW w:w="688" w:type="dxa"/>
            <w:tcBorders>
              <w:top w:val="nil"/>
              <w:left w:val="nil"/>
              <w:bottom w:val="nil"/>
              <w:right w:val="nil"/>
            </w:tcBorders>
            <w:shd w:val="clear" w:color="auto" w:fill="auto"/>
          </w:tcPr>
          <w:p w14:paraId="2CE74951" w14:textId="77777777" w:rsidR="00CC7209" w:rsidRDefault="00CC7209" w:rsidP="00CC7209">
            <w:pPr>
              <w:rPr>
                <w:moveTo w:id="214" w:author="109-211" w:date="2020-04-30T09:58:00Z"/>
                <w:rFonts w:ascii="Calibri" w:hAnsi="Calibri" w:cs="Calibri"/>
                <w:color w:val="000000"/>
                <w:sz w:val="22"/>
                <w:szCs w:val="22"/>
              </w:rPr>
            </w:pPr>
            <w:commentRangeStart w:id="215"/>
            <w:commentRangeStart w:id="216"/>
            <w:moveTo w:id="217" w:author="109-211" w:date="2020-04-30T09:58:00Z">
              <w:r>
                <w:rPr>
                  <w:rFonts w:ascii="Calibri" w:hAnsi="Calibri" w:cs="Calibri"/>
                  <w:color w:val="000000"/>
                  <w:sz w:val="22"/>
                  <w:szCs w:val="22"/>
                </w:rPr>
                <w:t>H058</w:t>
              </w:r>
            </w:moveTo>
          </w:p>
        </w:tc>
        <w:tc>
          <w:tcPr>
            <w:tcW w:w="1300" w:type="dxa"/>
            <w:tcBorders>
              <w:top w:val="nil"/>
              <w:left w:val="nil"/>
              <w:bottom w:val="nil"/>
              <w:right w:val="nil"/>
            </w:tcBorders>
            <w:shd w:val="clear" w:color="auto" w:fill="auto"/>
          </w:tcPr>
          <w:p w14:paraId="3FF465B8" w14:textId="77777777" w:rsidR="00CC7209" w:rsidRDefault="00CC7209" w:rsidP="00CC7209">
            <w:pPr>
              <w:rPr>
                <w:moveTo w:id="218" w:author="109-211" w:date="2020-04-30T09:58:00Z"/>
                <w:rFonts w:ascii="Calibri" w:hAnsi="Calibri" w:cs="Calibri"/>
                <w:color w:val="000000"/>
                <w:sz w:val="22"/>
                <w:szCs w:val="22"/>
              </w:rPr>
            </w:pPr>
            <w:proofErr w:type="spellStart"/>
            <w:moveTo w:id="219" w:author="109-211" w:date="2020-04-30T09:58:00Z">
              <w:r>
                <w:rPr>
                  <w:rFonts w:ascii="Calibri" w:hAnsi="Calibri" w:cs="Calibri"/>
                  <w:color w:val="000000"/>
                  <w:sz w:val="22"/>
                  <w:szCs w:val="22"/>
                </w:rPr>
                <w:t>TangXun</w:t>
              </w:r>
              <w:proofErr w:type="spellEnd"/>
              <w:r>
                <w:rPr>
                  <w:rFonts w:ascii="Calibri" w:hAnsi="Calibri" w:cs="Calibri"/>
                  <w:color w:val="000000"/>
                  <w:sz w:val="22"/>
                  <w:szCs w:val="22"/>
                </w:rPr>
                <w:t xml:space="preserve"> (Huawei)</w:t>
              </w:r>
              <w:commentRangeEnd w:id="215"/>
              <w:r>
                <w:rPr>
                  <w:rStyle w:val="CommentReference"/>
                  <w:rFonts w:eastAsiaTheme="minorEastAsia"/>
                  <w:lang w:eastAsia="en-US"/>
                </w:rPr>
                <w:commentReference w:id="215"/>
              </w:r>
            </w:moveTo>
            <w:r>
              <w:rPr>
                <w:rStyle w:val="CommentReference"/>
                <w:rFonts w:eastAsiaTheme="minorEastAsia"/>
                <w:lang w:eastAsia="en-US"/>
              </w:rPr>
              <w:commentReference w:id="216"/>
            </w:r>
          </w:p>
        </w:tc>
        <w:tc>
          <w:tcPr>
            <w:tcW w:w="975" w:type="dxa"/>
            <w:tcBorders>
              <w:top w:val="nil"/>
              <w:left w:val="nil"/>
              <w:bottom w:val="nil"/>
              <w:right w:val="nil"/>
            </w:tcBorders>
            <w:shd w:val="clear" w:color="auto" w:fill="auto"/>
          </w:tcPr>
          <w:p w14:paraId="1DEF0DA7" w14:textId="77777777" w:rsidR="00CC7209" w:rsidRDefault="00CC7209" w:rsidP="00CC7209">
            <w:pPr>
              <w:jc w:val="center"/>
              <w:rPr>
                <w:moveTo w:id="220" w:author="109-211" w:date="2020-04-30T09:58:00Z"/>
                <w:rFonts w:ascii="Calibri" w:hAnsi="Calibri" w:cs="Calibri"/>
                <w:color w:val="000000"/>
                <w:sz w:val="22"/>
                <w:szCs w:val="22"/>
              </w:rPr>
            </w:pPr>
            <w:proofErr w:type="spellStart"/>
            <w:moveTo w:id="221" w:author="109-211" w:date="2020-04-30T09:58:00Z">
              <w:r>
                <w:rPr>
                  <w:rFonts w:ascii="Calibri" w:hAnsi="Calibri" w:cs="Calibri"/>
                  <w:color w:val="000000"/>
                  <w:sz w:val="22"/>
                  <w:szCs w:val="22"/>
                </w:rPr>
                <w:t>MobEnh</w:t>
              </w:r>
              <w:proofErr w:type="spellEnd"/>
            </w:moveTo>
          </w:p>
        </w:tc>
        <w:tc>
          <w:tcPr>
            <w:tcW w:w="1200" w:type="dxa"/>
            <w:tcBorders>
              <w:top w:val="nil"/>
              <w:left w:val="nil"/>
              <w:bottom w:val="nil"/>
              <w:right w:val="nil"/>
            </w:tcBorders>
            <w:shd w:val="clear" w:color="auto" w:fill="auto"/>
          </w:tcPr>
          <w:p w14:paraId="76EB6FEB" w14:textId="77777777" w:rsidR="00CC7209" w:rsidRDefault="00CC7209" w:rsidP="00CC7209">
            <w:pPr>
              <w:jc w:val="center"/>
              <w:rPr>
                <w:moveTo w:id="222" w:author="109-211" w:date="2020-04-30T09:58:00Z"/>
                <w:rFonts w:ascii="Calibri" w:hAnsi="Calibri" w:cs="Calibri"/>
                <w:color w:val="000000"/>
                <w:sz w:val="22"/>
                <w:szCs w:val="22"/>
              </w:rPr>
            </w:pPr>
            <w:moveTo w:id="223" w:author="109-211" w:date="2020-04-30T09:58:00Z">
              <w:r>
                <w:rPr>
                  <w:rFonts w:ascii="Calibri" w:hAnsi="Calibri" w:cs="Calibri"/>
                  <w:color w:val="000000"/>
                  <w:sz w:val="22"/>
                  <w:szCs w:val="22"/>
                </w:rPr>
                <w:t>None</w:t>
              </w:r>
            </w:moveTo>
          </w:p>
        </w:tc>
        <w:tc>
          <w:tcPr>
            <w:tcW w:w="691" w:type="dxa"/>
            <w:tcBorders>
              <w:top w:val="nil"/>
              <w:left w:val="nil"/>
              <w:bottom w:val="nil"/>
              <w:right w:val="nil"/>
            </w:tcBorders>
            <w:shd w:val="clear" w:color="auto" w:fill="auto"/>
          </w:tcPr>
          <w:p w14:paraId="413189AD" w14:textId="77777777" w:rsidR="00CC7209" w:rsidRDefault="00CC7209" w:rsidP="00CC7209">
            <w:pPr>
              <w:jc w:val="center"/>
              <w:rPr>
                <w:moveTo w:id="224" w:author="109-211" w:date="2020-04-30T09:58:00Z"/>
                <w:rFonts w:ascii="Calibri" w:hAnsi="Calibri" w:cs="Calibri"/>
                <w:color w:val="000000"/>
                <w:sz w:val="22"/>
                <w:szCs w:val="22"/>
              </w:rPr>
            </w:pPr>
            <w:proofErr w:type="spellStart"/>
            <w:moveTo w:id="225" w:author="109-211" w:date="2020-04-30T09:58:00Z">
              <w:r>
                <w:rPr>
                  <w:rFonts w:ascii="Calibri" w:hAnsi="Calibri" w:cs="Calibri"/>
                  <w:color w:val="000000"/>
                  <w:sz w:val="22"/>
                  <w:szCs w:val="22"/>
                </w:rPr>
                <w:t>ToDo</w:t>
              </w:r>
              <w:proofErr w:type="spellEnd"/>
            </w:moveTo>
          </w:p>
        </w:tc>
        <w:tc>
          <w:tcPr>
            <w:tcW w:w="3224" w:type="dxa"/>
            <w:tcBorders>
              <w:top w:val="nil"/>
              <w:left w:val="nil"/>
              <w:bottom w:val="nil"/>
              <w:right w:val="nil"/>
            </w:tcBorders>
            <w:shd w:val="clear" w:color="auto" w:fill="auto"/>
          </w:tcPr>
          <w:p w14:paraId="247B7CB4" w14:textId="77777777" w:rsidR="00CC7209" w:rsidRDefault="00CC7209" w:rsidP="00CC7209">
            <w:pPr>
              <w:rPr>
                <w:moveTo w:id="226" w:author="109-211" w:date="2020-04-30T09:58:00Z"/>
                <w:rFonts w:ascii="Calibri" w:hAnsi="Calibri" w:cs="Calibri"/>
                <w:color w:val="000000"/>
                <w:sz w:val="22"/>
                <w:szCs w:val="22"/>
              </w:rPr>
            </w:pPr>
            <w:moveTo w:id="227" w:author="109-211" w:date="2020-04-30T09:58:00Z">
              <w:r>
                <w:rPr>
                  <w:rFonts w:ascii="Calibri" w:hAnsi="Calibri" w:cs="Calibri"/>
                  <w:color w:val="000000"/>
                  <w:sz w:val="22"/>
                  <w:szCs w:val="22"/>
                </w:rPr>
                <w:t>This text does not reflect that UE only performs conditional configuration execution once as in the following agreement: 1. Confirm the working assumption as an optional feature: At RLF/HO failure/CHO failure, the UE performs cell selection and if the selected cell is a CHO candidate then the UE attempts CHO execution, otherwise re-establishment is performed. If the CHO performed during failure handling procedure fails, the UE will perform re-establishment, i.e. we do not allow multiple attempts of CHO during failure case.</w:t>
              </w:r>
            </w:moveTo>
          </w:p>
        </w:tc>
        <w:tc>
          <w:tcPr>
            <w:tcW w:w="3122" w:type="dxa"/>
            <w:tcBorders>
              <w:top w:val="nil"/>
              <w:left w:val="nil"/>
              <w:bottom w:val="nil"/>
              <w:right w:val="nil"/>
            </w:tcBorders>
            <w:shd w:val="clear" w:color="auto" w:fill="auto"/>
          </w:tcPr>
          <w:p w14:paraId="306BCA7A" w14:textId="77777777" w:rsidR="00CC7209" w:rsidRDefault="00CC7209" w:rsidP="00CC7209">
            <w:pPr>
              <w:rPr>
                <w:moveTo w:id="228" w:author="109-211" w:date="2020-04-30T09:58:00Z"/>
                <w:rFonts w:ascii="Calibri" w:hAnsi="Calibri" w:cs="Calibri"/>
                <w:color w:val="000000"/>
                <w:sz w:val="22"/>
                <w:szCs w:val="22"/>
              </w:rPr>
            </w:pPr>
          </w:p>
        </w:tc>
      </w:tr>
    </w:tbl>
    <w:commentRangeEnd w:id="216"/>
    <w:p w14:paraId="6029CD7C" w14:textId="77777777" w:rsidR="00CC7209" w:rsidRDefault="00CC7209" w:rsidP="00CC7209">
      <w:pPr>
        <w:rPr>
          <w:moveTo w:id="229" w:author="109-211" w:date="2020-04-30T09:58:00Z"/>
          <w:rFonts w:ascii="Arial" w:hAnsi="Arial" w:cs="Arial"/>
          <w:b/>
        </w:rPr>
      </w:pPr>
      <w:proofErr w:type="spellStart"/>
      <w:moveTo w:id="230" w:author="109-211" w:date="2020-04-30T09:58:00Z">
        <w:r>
          <w:rPr>
            <w:rFonts w:ascii="Arial" w:hAnsi="Arial" w:cs="Arial"/>
            <w:b/>
          </w:rPr>
          <w:t>Rappporteur</w:t>
        </w:r>
        <w:proofErr w:type="spellEnd"/>
        <w:r>
          <w:rPr>
            <w:rFonts w:ascii="Arial" w:hAnsi="Arial" w:cs="Arial"/>
            <w:b/>
          </w:rPr>
          <w:t xml:space="preserve">: </w:t>
        </w:r>
        <w:proofErr w:type="spellStart"/>
        <w:r>
          <w:rPr>
            <w:rFonts w:ascii="Arial" w:hAnsi="Arial" w:cs="Arial"/>
            <w:b/>
          </w:rPr>
          <w:t>PropReject</w:t>
        </w:r>
        <w:proofErr w:type="spellEnd"/>
        <w:r>
          <w:rPr>
            <w:rFonts w:ascii="Arial" w:hAnsi="Arial" w:cs="Arial"/>
            <w:b/>
          </w:rPr>
          <w:t>, It has been captured as the UE will discard the stored CHO configuration when successful HO, reestablishment, and then the UE cannot perform CHO since there is no stored variable.</w:t>
        </w:r>
      </w:moveTo>
    </w:p>
    <w:p w14:paraId="3EBCE796" w14:textId="77777777" w:rsidR="00CC7209" w:rsidRDefault="00CC7209" w:rsidP="00CC7209">
      <w:pPr>
        <w:rPr>
          <w:moveTo w:id="231" w:author="109-211" w:date="2020-04-30T09:58:00Z"/>
          <w:rFonts w:ascii="Arial" w:hAnsi="Arial" w:cs="Arial"/>
          <w:b/>
        </w:rPr>
      </w:pPr>
    </w:p>
    <w:p w14:paraId="700D41A7" w14:textId="77777777" w:rsidR="00CC7209" w:rsidRDefault="00CC7209" w:rsidP="00CC7209">
      <w:pPr>
        <w:rPr>
          <w:moveTo w:id="232" w:author="109-211" w:date="2020-04-30T09:58:00Z"/>
          <w:rFonts w:ascii="Arial" w:hAnsi="Arial" w:cs="Arial"/>
          <w:b/>
        </w:rPr>
      </w:pPr>
      <w:moveTo w:id="233" w:author="109-211" w:date="2020-04-30T09:58:00Z">
        <w:r>
          <w:rPr>
            <w:rFonts w:ascii="Arial" w:hAnsi="Arial" w:cs="Arial"/>
            <w:b/>
          </w:rPr>
          <w:t>H058: Do companies agree Rapporteur’s suggestion on H058?</w:t>
        </w:r>
      </w:moveTo>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C7209" w14:paraId="3880B46C" w14:textId="77777777" w:rsidTr="00CC7209">
        <w:tc>
          <w:tcPr>
            <w:tcW w:w="1460" w:type="dxa"/>
            <w:shd w:val="clear" w:color="auto" w:fill="BFBFBF"/>
            <w:vAlign w:val="center"/>
          </w:tcPr>
          <w:p w14:paraId="479C8D8B" w14:textId="77777777" w:rsidR="00CC7209" w:rsidRDefault="00CC7209" w:rsidP="00CC7209">
            <w:pPr>
              <w:spacing w:before="60" w:after="60"/>
              <w:rPr>
                <w:moveTo w:id="234" w:author="109-211" w:date="2020-04-30T09:58:00Z"/>
                <w:b/>
              </w:rPr>
            </w:pPr>
            <w:moveTo w:id="235" w:author="109-211" w:date="2020-04-30T09:58:00Z">
              <w:r>
                <w:rPr>
                  <w:b/>
                </w:rPr>
                <w:t>Company</w:t>
              </w:r>
            </w:moveTo>
          </w:p>
        </w:tc>
        <w:tc>
          <w:tcPr>
            <w:tcW w:w="1527" w:type="dxa"/>
            <w:shd w:val="clear" w:color="auto" w:fill="BFBFBF"/>
          </w:tcPr>
          <w:p w14:paraId="5BEEDA4C" w14:textId="77777777" w:rsidR="00CC7209" w:rsidRDefault="00CC7209" w:rsidP="00CC7209">
            <w:pPr>
              <w:spacing w:before="60" w:after="60"/>
              <w:rPr>
                <w:moveTo w:id="236" w:author="109-211" w:date="2020-04-30T09:58:00Z"/>
                <w:b/>
              </w:rPr>
            </w:pPr>
            <w:moveTo w:id="237" w:author="109-211" w:date="2020-04-30T09:58:00Z">
              <w:r>
                <w:rPr>
                  <w:b/>
                </w:rPr>
                <w:t>Yes/No</w:t>
              </w:r>
            </w:moveTo>
          </w:p>
        </w:tc>
        <w:tc>
          <w:tcPr>
            <w:tcW w:w="6372" w:type="dxa"/>
            <w:shd w:val="clear" w:color="auto" w:fill="BFBFBF"/>
            <w:vAlign w:val="center"/>
          </w:tcPr>
          <w:p w14:paraId="7539766A" w14:textId="77777777" w:rsidR="00CC7209" w:rsidRDefault="00CC7209" w:rsidP="00CC7209">
            <w:pPr>
              <w:spacing w:before="60" w:after="60"/>
              <w:rPr>
                <w:moveTo w:id="238" w:author="109-211" w:date="2020-04-30T09:58:00Z"/>
                <w:b/>
              </w:rPr>
            </w:pPr>
            <w:moveTo w:id="239" w:author="109-211" w:date="2020-04-30T09:58:00Z">
              <w:r>
                <w:rPr>
                  <w:b/>
                </w:rPr>
                <w:t xml:space="preserve">Reason </w:t>
              </w:r>
            </w:moveTo>
          </w:p>
        </w:tc>
      </w:tr>
      <w:tr w:rsidR="00CC7209" w14:paraId="1D9C5F7F" w14:textId="77777777" w:rsidTr="00CC7209">
        <w:tc>
          <w:tcPr>
            <w:tcW w:w="1460" w:type="dxa"/>
            <w:shd w:val="clear" w:color="auto" w:fill="auto"/>
            <w:vAlign w:val="center"/>
          </w:tcPr>
          <w:p w14:paraId="3C966D13" w14:textId="77777777" w:rsidR="00CC7209" w:rsidRDefault="00CC7209" w:rsidP="00CC7209">
            <w:pPr>
              <w:spacing w:before="60" w:after="60"/>
              <w:rPr>
                <w:moveTo w:id="240" w:author="109-211" w:date="2020-04-30T09:58:00Z"/>
                <w:rFonts w:eastAsia="DengXian"/>
              </w:rPr>
            </w:pPr>
            <w:moveTo w:id="241" w:author="109-211" w:date="2020-04-30T09:58:00Z">
              <w:r>
                <w:rPr>
                  <w:rFonts w:eastAsia="DengXian" w:hint="eastAsia"/>
                </w:rPr>
                <w:t>H</w:t>
              </w:r>
              <w:r>
                <w:rPr>
                  <w:rFonts w:eastAsia="DengXian"/>
                </w:rPr>
                <w:t xml:space="preserve">uawei, </w:t>
              </w:r>
              <w:proofErr w:type="spellStart"/>
              <w:r>
                <w:rPr>
                  <w:rFonts w:eastAsia="DengXian"/>
                </w:rPr>
                <w:t>HiSilicon</w:t>
              </w:r>
              <w:proofErr w:type="spellEnd"/>
            </w:moveTo>
          </w:p>
        </w:tc>
        <w:tc>
          <w:tcPr>
            <w:tcW w:w="1527" w:type="dxa"/>
          </w:tcPr>
          <w:p w14:paraId="71E34392" w14:textId="77777777" w:rsidR="00CC7209" w:rsidRDefault="00CC7209" w:rsidP="00CC7209">
            <w:pPr>
              <w:spacing w:before="60" w:after="60"/>
              <w:rPr>
                <w:moveTo w:id="242" w:author="109-211" w:date="2020-04-30T09:58:00Z"/>
                <w:rFonts w:eastAsia="DengXian"/>
              </w:rPr>
            </w:pPr>
            <w:moveTo w:id="243" w:author="109-211" w:date="2020-04-30T09:58:00Z">
              <w:r>
                <w:rPr>
                  <w:rFonts w:eastAsia="DengXian" w:hint="eastAsia"/>
                </w:rPr>
                <w:t>N</w:t>
              </w:r>
            </w:moveTo>
          </w:p>
        </w:tc>
        <w:tc>
          <w:tcPr>
            <w:tcW w:w="6372" w:type="dxa"/>
            <w:shd w:val="clear" w:color="auto" w:fill="auto"/>
            <w:vAlign w:val="center"/>
          </w:tcPr>
          <w:p w14:paraId="36A437CB" w14:textId="77777777" w:rsidR="00CC7209" w:rsidRDefault="00CC7209" w:rsidP="00CC7209">
            <w:pPr>
              <w:spacing w:before="60" w:after="60"/>
              <w:rPr>
                <w:moveTo w:id="244" w:author="109-211" w:date="2020-04-30T09:58:00Z"/>
              </w:rPr>
            </w:pPr>
            <w:moveTo w:id="245" w:author="109-211" w:date="2020-04-30T09:58:00Z">
              <w:r>
                <w:t>We suggest the following changes:</w:t>
              </w:r>
            </w:moveTo>
          </w:p>
          <w:p w14:paraId="54FD350C" w14:textId="77777777" w:rsidR="00CC7209" w:rsidRDefault="00CC7209" w:rsidP="00CC7209">
            <w:pPr>
              <w:spacing w:before="60" w:after="60"/>
              <w:rPr>
                <w:moveTo w:id="246" w:author="109-211" w:date="2020-04-30T09:58:00Z"/>
              </w:rPr>
            </w:pPr>
            <w:moveTo w:id="247" w:author="109-211" w:date="2020-04-30T09:58:00Z">
              <w:r w:rsidRPr="00AB4812">
                <w:rPr>
                  <w:highlight w:val="yellow"/>
                </w:rPr>
                <w:t>remove</w:t>
              </w:r>
              <w:r>
                <w:t xml:space="preserve"> the following part in 5.3.5.3:</w:t>
              </w:r>
            </w:moveTo>
          </w:p>
          <w:p w14:paraId="10E8E015" w14:textId="77777777" w:rsidR="00CC7209" w:rsidRDefault="00CC7209" w:rsidP="00CC7209">
            <w:pPr>
              <w:spacing w:before="60" w:after="60"/>
              <w:rPr>
                <w:moveTo w:id="248" w:author="109-211" w:date="2020-04-30T09:58:00Z"/>
              </w:rPr>
            </w:pPr>
            <w:moveTo w:id="249" w:author="109-211" w:date="2020-04-30T09:58:00Z">
              <w:r>
                <w:t xml:space="preserve">1&gt; if the </w:t>
              </w:r>
              <w:proofErr w:type="spellStart"/>
              <w:r>
                <w:t>RRCReconfiguration</w:t>
              </w:r>
              <w:proofErr w:type="spellEnd"/>
              <w:r>
                <w:t xml:space="preserve"> is applied due to a conditional </w:t>
              </w:r>
              <w:proofErr w:type="spellStart"/>
              <w:r>
                <w:t>configurationexecution</w:t>
              </w:r>
              <w:proofErr w:type="spellEnd"/>
              <w:r>
                <w:t xml:space="preserve"> upon cell selection while timer T311 is running, as defined in 5.3.7.3:</w:t>
              </w:r>
            </w:moveTo>
          </w:p>
          <w:p w14:paraId="50E94D7C" w14:textId="77777777" w:rsidR="00CC7209" w:rsidRDefault="00CC7209" w:rsidP="00CC7209">
            <w:pPr>
              <w:spacing w:before="60" w:after="60"/>
              <w:rPr>
                <w:moveTo w:id="250" w:author="109-211" w:date="2020-04-30T09:58:00Z"/>
              </w:rPr>
            </w:pPr>
            <w:moveTo w:id="251" w:author="109-211" w:date="2020-04-30T09:58:00Z">
              <w:r>
                <w:t xml:space="preserve">2&gt; remove all the entries within </w:t>
              </w:r>
              <w:proofErr w:type="spellStart"/>
              <w:r>
                <w:t>VarConditionalConfig</w:t>
              </w:r>
              <w:proofErr w:type="spellEnd"/>
              <w:r>
                <w:t>, if any;</w:t>
              </w:r>
            </w:moveTo>
          </w:p>
          <w:p w14:paraId="214E6F4E" w14:textId="77777777" w:rsidR="00CC7209" w:rsidRDefault="00CC7209" w:rsidP="00CC7209">
            <w:pPr>
              <w:spacing w:before="60" w:after="60"/>
              <w:rPr>
                <w:moveTo w:id="252" w:author="109-211" w:date="2020-04-30T09:58:00Z"/>
              </w:rPr>
            </w:pPr>
            <w:moveTo w:id="253" w:author="109-211" w:date="2020-04-30T09:58:00Z">
              <w:r>
                <w:t>NOTE: This step is performed so the UE only performs conditional configuration execution while timer T311 is running once for a given failure detection.</w:t>
              </w:r>
            </w:moveTo>
          </w:p>
          <w:p w14:paraId="5910D455" w14:textId="77777777" w:rsidR="00CC7209" w:rsidRDefault="00CC7209" w:rsidP="00CC7209">
            <w:pPr>
              <w:spacing w:before="60" w:after="60"/>
              <w:rPr>
                <w:moveTo w:id="254" w:author="109-211" w:date="2020-04-30T09:58:00Z"/>
              </w:rPr>
            </w:pPr>
          </w:p>
          <w:p w14:paraId="75AEA847" w14:textId="77777777" w:rsidR="00CC7209" w:rsidRDefault="00CC7209" w:rsidP="00CC7209">
            <w:pPr>
              <w:spacing w:before="60" w:after="60"/>
              <w:rPr>
                <w:moveTo w:id="255" w:author="109-211" w:date="2020-04-30T09:58:00Z"/>
              </w:rPr>
            </w:pPr>
            <w:moveTo w:id="256" w:author="109-211" w:date="2020-04-30T09:58:00Z">
              <w:r>
                <w:t xml:space="preserve">and </w:t>
              </w:r>
              <w:r w:rsidRPr="00AB4812">
                <w:rPr>
                  <w:highlight w:val="yellow"/>
                </w:rPr>
                <w:t>add clarification</w:t>
              </w:r>
              <w:r>
                <w:t xml:space="preserve"> in 5.3.7.3:</w:t>
              </w:r>
            </w:moveTo>
          </w:p>
          <w:p w14:paraId="487A9F1C" w14:textId="77777777" w:rsidR="00CC7209" w:rsidRDefault="00CC7209" w:rsidP="00CC7209">
            <w:pPr>
              <w:spacing w:before="60" w:after="60"/>
              <w:rPr>
                <w:moveTo w:id="257" w:author="109-211" w:date="2020-04-30T09:58:00Z"/>
              </w:rPr>
            </w:pPr>
            <w:moveTo w:id="258" w:author="109-211" w:date="2020-04-30T09:58:00Z">
              <w:r>
                <w:t xml:space="preserve">1&gt; if </w:t>
              </w:r>
              <w:proofErr w:type="spellStart"/>
              <w:r>
                <w:t>attemptCondReconfig</w:t>
              </w:r>
              <w:proofErr w:type="spellEnd"/>
              <w:r>
                <w:t xml:space="preserve"> is configured; and</w:t>
              </w:r>
            </w:moveTo>
          </w:p>
          <w:p w14:paraId="2336BDA1" w14:textId="77777777" w:rsidR="00CC7209" w:rsidRDefault="00CC7209" w:rsidP="00CC7209">
            <w:pPr>
              <w:spacing w:before="60" w:after="60"/>
              <w:rPr>
                <w:moveTo w:id="259" w:author="109-211" w:date="2020-04-30T09:58:00Z"/>
              </w:rPr>
            </w:pPr>
            <w:moveTo w:id="260" w:author="109-211" w:date="2020-04-30T09:58:00Z">
              <w:r>
                <w:t xml:space="preserve">1&gt; if </w:t>
              </w:r>
              <w:r w:rsidRPr="00AB4812">
                <w:rPr>
                  <w:highlight w:val="yellow"/>
                </w:rPr>
                <w:t>this is the first time that</w:t>
              </w:r>
              <w:r>
                <w:t xml:space="preserve"> the selected cell is one of the candidate cells which the </w:t>
              </w:r>
              <w:proofErr w:type="spellStart"/>
              <w:r>
                <w:t>reconfigurationWithSync</w:t>
              </w:r>
              <w:proofErr w:type="spellEnd"/>
              <w:r>
                <w:t xml:space="preserve"> is included in the </w:t>
              </w:r>
              <w:proofErr w:type="spellStart"/>
              <w:r>
                <w:t>masterCellGroup</w:t>
              </w:r>
              <w:proofErr w:type="spellEnd"/>
              <w:r>
                <w:t xml:space="preserve"> in </w:t>
              </w:r>
              <w:proofErr w:type="spellStart"/>
              <w:r>
                <w:t>VarCondtionalConfig</w:t>
              </w:r>
              <w:proofErr w:type="spellEnd"/>
              <w:r>
                <w:t>:</w:t>
              </w:r>
            </w:moveTo>
          </w:p>
          <w:p w14:paraId="061595C5" w14:textId="77777777" w:rsidR="00CC7209" w:rsidRDefault="00CC7209" w:rsidP="00CC7209">
            <w:pPr>
              <w:spacing w:before="60" w:after="60"/>
              <w:rPr>
                <w:moveTo w:id="261" w:author="109-211" w:date="2020-04-30T09:58:00Z"/>
              </w:rPr>
            </w:pPr>
            <w:moveTo w:id="262" w:author="109-211" w:date="2020-04-30T09:58:00Z">
              <w:r>
                <w:t xml:space="preserve">2&gt; apply the stored </w:t>
              </w:r>
              <w:proofErr w:type="spellStart"/>
              <w:r>
                <w:t>condRRCReconfig</w:t>
              </w:r>
              <w:proofErr w:type="spellEnd"/>
              <w:r>
                <w:t xml:space="preserve"> associated to the selected cell and perform actions as specified in 5.3.5.3; </w:t>
              </w:r>
            </w:moveTo>
          </w:p>
          <w:p w14:paraId="051F5699" w14:textId="77777777" w:rsidR="00CC7209" w:rsidRDefault="00CC7209" w:rsidP="00CC7209">
            <w:pPr>
              <w:spacing w:before="60" w:after="60"/>
              <w:rPr>
                <w:moveTo w:id="263" w:author="109-211" w:date="2020-04-30T09:58:00Z"/>
              </w:rPr>
            </w:pPr>
          </w:p>
          <w:p w14:paraId="1E49EF9F" w14:textId="77777777" w:rsidR="00CC7209" w:rsidRDefault="00CC7209" w:rsidP="00CC7209">
            <w:pPr>
              <w:spacing w:before="60" w:after="60"/>
              <w:rPr>
                <w:moveTo w:id="264" w:author="109-211" w:date="2020-04-30T09:58:00Z"/>
              </w:rPr>
            </w:pPr>
            <w:moveTo w:id="265" w:author="109-211" w:date="2020-04-30T09:58:00Z">
              <w:r>
                <w:t>Reasoning:</w:t>
              </w:r>
            </w:moveTo>
          </w:p>
          <w:p w14:paraId="157A578B" w14:textId="77777777" w:rsidR="00CC7209" w:rsidRDefault="00CC7209" w:rsidP="00CC7209">
            <w:pPr>
              <w:spacing w:before="60" w:after="60"/>
              <w:rPr>
                <w:moveTo w:id="266" w:author="109-211" w:date="2020-04-30T09:58:00Z"/>
              </w:rPr>
            </w:pPr>
            <w:moveTo w:id="267" w:author="109-211" w:date="2020-04-30T09:58:00Z">
              <w:r>
                <w:t xml:space="preserve">For the first time re-establishment, before UE applies the stored </w:t>
              </w:r>
              <w:proofErr w:type="spellStart"/>
              <w:r>
                <w:t>condRRCReconfig</w:t>
              </w:r>
              <w:proofErr w:type="spellEnd"/>
              <w:r>
                <w:t xml:space="preserve">, T311 has been stopped. So the “remove all the entries within </w:t>
              </w:r>
              <w:proofErr w:type="spellStart"/>
              <w:r>
                <w:t>VarConditionalConfig</w:t>
              </w:r>
              <w:proofErr w:type="spellEnd"/>
              <w:r>
                <w:t>” action in 5.3.5.3 cannot be executed because the “while timer T311 is running” is not met. So the second CHO based re-establishment may still happen.</w:t>
              </w:r>
            </w:moveTo>
          </w:p>
          <w:p w14:paraId="117D2C7E" w14:textId="77777777" w:rsidR="00CC7209" w:rsidRDefault="00CC7209" w:rsidP="00CC7209">
            <w:pPr>
              <w:spacing w:before="60" w:after="60"/>
              <w:rPr>
                <w:moveTo w:id="268" w:author="109-211" w:date="2020-04-30T09:58:00Z"/>
              </w:rPr>
            </w:pPr>
            <w:moveTo w:id="269" w:author="109-211" w:date="2020-04-30T09:58:00Z">
              <w:r>
                <w:t>And we think it’s clearer to indicate the “first time condition” explicitly in re-establishment procedure.</w:t>
              </w:r>
            </w:moveTo>
          </w:p>
          <w:p w14:paraId="0A208BB5" w14:textId="77777777" w:rsidR="00CC7209" w:rsidRDefault="00CC7209" w:rsidP="00CC7209">
            <w:pPr>
              <w:spacing w:before="60" w:after="60"/>
              <w:rPr>
                <w:moveTo w:id="270" w:author="109-211" w:date="2020-04-30T09:58:00Z"/>
              </w:rPr>
            </w:pPr>
          </w:p>
        </w:tc>
      </w:tr>
      <w:tr w:rsidR="00CC7209" w14:paraId="067A3137" w14:textId="77777777" w:rsidTr="00CC7209">
        <w:tc>
          <w:tcPr>
            <w:tcW w:w="1460" w:type="dxa"/>
            <w:shd w:val="clear" w:color="auto" w:fill="auto"/>
            <w:vAlign w:val="center"/>
          </w:tcPr>
          <w:p w14:paraId="13083C38" w14:textId="77777777" w:rsidR="00CC7209" w:rsidRDefault="00CC7209" w:rsidP="00CC7209">
            <w:pPr>
              <w:spacing w:before="60" w:after="60"/>
              <w:rPr>
                <w:moveTo w:id="271" w:author="109-211" w:date="2020-04-30T09:58:00Z"/>
                <w:rFonts w:eastAsia="DengXian"/>
              </w:rPr>
            </w:pPr>
            <w:moveTo w:id="272" w:author="109-211" w:date="2020-04-30T09:58:00Z">
              <w:r>
                <w:rPr>
                  <w:rFonts w:eastAsia="DengXian"/>
                </w:rPr>
                <w:t>MediaTek</w:t>
              </w:r>
            </w:moveTo>
          </w:p>
        </w:tc>
        <w:tc>
          <w:tcPr>
            <w:tcW w:w="1527" w:type="dxa"/>
          </w:tcPr>
          <w:p w14:paraId="3DFAE2D9" w14:textId="77777777" w:rsidR="00CC7209" w:rsidRDefault="00CC7209" w:rsidP="00CC7209">
            <w:pPr>
              <w:spacing w:before="60" w:after="60"/>
              <w:rPr>
                <w:moveTo w:id="273" w:author="109-211" w:date="2020-04-30T09:58:00Z"/>
                <w:rFonts w:eastAsia="DengXian"/>
              </w:rPr>
            </w:pPr>
            <w:moveTo w:id="274" w:author="109-211" w:date="2020-04-30T09:58:00Z">
              <w:r>
                <w:rPr>
                  <w:rFonts w:eastAsia="DengXian"/>
                </w:rPr>
                <w:t>Y</w:t>
              </w:r>
            </w:moveTo>
          </w:p>
        </w:tc>
        <w:tc>
          <w:tcPr>
            <w:tcW w:w="6372" w:type="dxa"/>
            <w:shd w:val="clear" w:color="auto" w:fill="auto"/>
            <w:vAlign w:val="center"/>
          </w:tcPr>
          <w:p w14:paraId="5CDD62A4" w14:textId="77777777" w:rsidR="00CC7209" w:rsidRDefault="00CC7209" w:rsidP="00CC7209">
            <w:pPr>
              <w:spacing w:before="60" w:after="60"/>
              <w:rPr>
                <w:moveTo w:id="275" w:author="109-211" w:date="2020-04-30T09:58:00Z"/>
                <w:rFonts w:eastAsia="DengXian"/>
              </w:rPr>
            </w:pPr>
            <w:moveTo w:id="276" w:author="109-211" w:date="2020-04-30T09:58:00Z">
              <w:r>
                <w:rPr>
                  <w:rFonts w:eastAsia="DengXian"/>
                </w:rPr>
                <w:t>We do not see any problem. In the “CHO for failure recovery” procedure considered here:</w:t>
              </w:r>
            </w:moveTo>
          </w:p>
          <w:p w14:paraId="341E162E" w14:textId="77777777" w:rsidR="00CC7209" w:rsidRDefault="00CC7209" w:rsidP="00CC7209">
            <w:pPr>
              <w:spacing w:before="60" w:after="60"/>
              <w:rPr>
                <w:moveTo w:id="277" w:author="109-211" w:date="2020-04-30T09:58:00Z"/>
                <w:rFonts w:eastAsia="DengXian"/>
              </w:rPr>
            </w:pPr>
            <w:moveTo w:id="278" w:author="109-211" w:date="2020-04-30T09:58:00Z">
              <w:r>
                <w:rPr>
                  <w:rFonts w:eastAsia="DengXian"/>
                </w:rPr>
                <w:t xml:space="preserve">- Cell selection is performed when T311 is running; </w:t>
              </w:r>
            </w:moveTo>
          </w:p>
          <w:p w14:paraId="0145AC12" w14:textId="77777777" w:rsidR="00CC7209" w:rsidRDefault="00CC7209" w:rsidP="00CC7209">
            <w:pPr>
              <w:spacing w:before="60" w:after="60"/>
              <w:rPr>
                <w:moveTo w:id="279" w:author="109-211" w:date="2020-04-30T09:58:00Z"/>
                <w:rFonts w:eastAsia="DengXian"/>
              </w:rPr>
            </w:pPr>
            <w:moveTo w:id="280" w:author="109-211" w:date="2020-04-30T09:58:00Z">
              <w:r>
                <w:rPr>
                  <w:rFonts w:eastAsia="DengXian"/>
                </w:rPr>
                <w:t xml:space="preserve">- Once the cell is selected, T311 is stop; </w:t>
              </w:r>
            </w:moveTo>
          </w:p>
          <w:p w14:paraId="68E6DB58" w14:textId="77777777" w:rsidR="00CC7209" w:rsidRDefault="00CC7209" w:rsidP="00CC7209">
            <w:pPr>
              <w:spacing w:before="60" w:after="60"/>
              <w:rPr>
                <w:moveTo w:id="281" w:author="109-211" w:date="2020-04-30T09:58:00Z"/>
                <w:rFonts w:eastAsia="DengXian"/>
              </w:rPr>
            </w:pPr>
            <w:moveTo w:id="282" w:author="109-211" w:date="2020-04-30T09:58:00Z">
              <w:r>
                <w:rPr>
                  <w:rFonts w:eastAsia="DengXian"/>
                </w:rPr>
                <w:t>- If the selected cell is a CHO candidate cell, CHO configuration is applied, and we remove other CHO candidate cells to ensure the recovery with CHO can be used only once.</w:t>
              </w:r>
            </w:moveTo>
          </w:p>
          <w:p w14:paraId="7B79B0A2" w14:textId="77777777" w:rsidR="00CC7209" w:rsidRDefault="00CC7209" w:rsidP="00CC7209">
            <w:pPr>
              <w:spacing w:before="60" w:after="60"/>
              <w:rPr>
                <w:moveTo w:id="283" w:author="109-211" w:date="2020-04-30T09:58:00Z"/>
                <w:rFonts w:eastAsia="DengXian"/>
              </w:rPr>
            </w:pPr>
            <w:moveTo w:id="284" w:author="109-211" w:date="2020-04-30T09:58:00Z">
              <w:r>
                <w:rPr>
                  <w:rFonts w:eastAsia="DengXian"/>
                </w:rPr>
                <w:t>In other word, “</w:t>
              </w:r>
              <w:r>
                <w:t>upon cell selection while timer T311 is running</w:t>
              </w:r>
              <w:r>
                <w:rPr>
                  <w:rFonts w:eastAsia="DengXian"/>
                </w:rPr>
                <w:t xml:space="preserve">” in 5.3.5.3 does not mean T311 should be running when </w:t>
              </w:r>
              <w:r>
                <w:t xml:space="preserve">UE applies the stored </w:t>
              </w:r>
              <w:proofErr w:type="spellStart"/>
              <w:r>
                <w:t>condRRCReconfig</w:t>
              </w:r>
              <w:proofErr w:type="spellEnd"/>
              <w:r>
                <w:t>.</w:t>
              </w:r>
              <w:r>
                <w:rPr>
                  <w:rFonts w:eastAsia="DengXian"/>
                </w:rPr>
                <w:t xml:space="preserve"> </w:t>
              </w:r>
            </w:moveTo>
          </w:p>
        </w:tc>
      </w:tr>
      <w:tr w:rsidR="00CC7209" w14:paraId="0DEBA9A3" w14:textId="77777777" w:rsidTr="00CC7209">
        <w:tc>
          <w:tcPr>
            <w:tcW w:w="1460" w:type="dxa"/>
            <w:shd w:val="clear" w:color="auto" w:fill="auto"/>
            <w:vAlign w:val="center"/>
          </w:tcPr>
          <w:p w14:paraId="18BEAFEC" w14:textId="77777777" w:rsidR="00CC7209" w:rsidRDefault="00CC7209" w:rsidP="00CC7209">
            <w:pPr>
              <w:spacing w:before="60" w:after="60"/>
              <w:rPr>
                <w:moveTo w:id="285" w:author="109-211" w:date="2020-04-30T09:58:00Z"/>
                <w:rFonts w:eastAsia="DengXian"/>
              </w:rPr>
            </w:pPr>
            <w:moveTo w:id="286" w:author="109-211" w:date="2020-04-30T09:58:00Z">
              <w:r>
                <w:rPr>
                  <w:rFonts w:eastAsia="Malgun Gothic" w:hint="eastAsia"/>
                  <w:lang w:eastAsia="ko-KR"/>
                </w:rPr>
                <w:t>LG</w:t>
              </w:r>
            </w:moveTo>
          </w:p>
        </w:tc>
        <w:tc>
          <w:tcPr>
            <w:tcW w:w="1527" w:type="dxa"/>
          </w:tcPr>
          <w:p w14:paraId="666FB943" w14:textId="77777777" w:rsidR="00CC7209" w:rsidRDefault="00CC7209" w:rsidP="00CC7209">
            <w:pPr>
              <w:spacing w:before="60" w:after="60"/>
              <w:rPr>
                <w:moveTo w:id="287" w:author="109-211" w:date="2020-04-30T09:58:00Z"/>
                <w:rFonts w:eastAsia="DengXian"/>
              </w:rPr>
            </w:pPr>
            <w:moveTo w:id="288" w:author="109-211" w:date="2020-04-30T09:58:00Z">
              <w:r>
                <w:rPr>
                  <w:rFonts w:eastAsia="Malgun Gothic" w:hint="eastAsia"/>
                  <w:lang w:eastAsia="ko-KR"/>
                </w:rPr>
                <w:t>Yes</w:t>
              </w:r>
            </w:moveTo>
          </w:p>
        </w:tc>
        <w:tc>
          <w:tcPr>
            <w:tcW w:w="6372" w:type="dxa"/>
            <w:shd w:val="clear" w:color="auto" w:fill="auto"/>
            <w:vAlign w:val="center"/>
          </w:tcPr>
          <w:p w14:paraId="672338F2" w14:textId="77777777" w:rsidR="00CC7209" w:rsidRDefault="00CC7209" w:rsidP="00CC7209">
            <w:pPr>
              <w:spacing w:before="60" w:after="60"/>
              <w:rPr>
                <w:moveTo w:id="289" w:author="109-211" w:date="2020-04-30T09:58:00Z"/>
              </w:rPr>
            </w:pPr>
            <w:moveTo w:id="290" w:author="109-211" w:date="2020-04-30T09:58:00Z">
              <w:r>
                <w:t xml:space="preserve">The UE can perform this procedure text only when the </w:t>
              </w:r>
              <w:proofErr w:type="spellStart"/>
              <w:r>
                <w:t>attemptCHO</w:t>
              </w:r>
              <w:proofErr w:type="spellEnd"/>
              <w:r>
                <w:t xml:space="preserve"> has been configured and the UE already checks the condition in the Re-establishment procedure. </w:t>
              </w:r>
            </w:moveTo>
          </w:p>
          <w:p w14:paraId="4D4C948C" w14:textId="77777777" w:rsidR="00CC7209" w:rsidRDefault="00CC7209" w:rsidP="00CC7209">
            <w:pPr>
              <w:spacing w:before="60" w:after="60"/>
              <w:rPr>
                <w:moveTo w:id="291" w:author="109-211" w:date="2020-04-30T09:58:00Z"/>
                <w:rFonts w:eastAsia="DengXian"/>
              </w:rPr>
            </w:pPr>
            <w:moveTo w:id="292" w:author="109-211" w:date="2020-04-30T09:58:00Z">
              <w:r>
                <w:t>So, we think there is no problem with the current text.</w:t>
              </w:r>
            </w:moveTo>
          </w:p>
        </w:tc>
      </w:tr>
      <w:tr w:rsidR="00CC7209" w14:paraId="59FA1F60" w14:textId="77777777" w:rsidTr="00CC7209">
        <w:tc>
          <w:tcPr>
            <w:tcW w:w="1460" w:type="dxa"/>
            <w:shd w:val="clear" w:color="auto" w:fill="auto"/>
            <w:vAlign w:val="center"/>
          </w:tcPr>
          <w:p w14:paraId="24D77F79" w14:textId="77777777" w:rsidR="00CC7209" w:rsidRDefault="00CC7209" w:rsidP="00CC7209">
            <w:pPr>
              <w:spacing w:before="60" w:after="60"/>
              <w:rPr>
                <w:moveTo w:id="293" w:author="109-211" w:date="2020-04-30T09:58:00Z"/>
                <w:rFonts w:eastAsia="Malgun Gothic"/>
                <w:lang w:eastAsia="ko-KR"/>
              </w:rPr>
            </w:pPr>
            <w:moveTo w:id="294" w:author="109-211" w:date="2020-04-30T09:58:00Z">
              <w:r>
                <w:rPr>
                  <w:rFonts w:eastAsia="DengXian"/>
                </w:rPr>
                <w:t>Samsung</w:t>
              </w:r>
            </w:moveTo>
          </w:p>
        </w:tc>
        <w:tc>
          <w:tcPr>
            <w:tcW w:w="1527" w:type="dxa"/>
          </w:tcPr>
          <w:p w14:paraId="7A4213B4" w14:textId="77777777" w:rsidR="00CC7209" w:rsidRDefault="00CC7209" w:rsidP="00CC7209">
            <w:pPr>
              <w:spacing w:before="60" w:after="60"/>
              <w:rPr>
                <w:moveTo w:id="295" w:author="109-211" w:date="2020-04-30T09:58:00Z"/>
                <w:rFonts w:eastAsia="Malgun Gothic"/>
                <w:lang w:eastAsia="ko-KR"/>
              </w:rPr>
            </w:pPr>
            <w:moveTo w:id="296" w:author="109-211" w:date="2020-04-30T09:58:00Z">
              <w:r>
                <w:rPr>
                  <w:rFonts w:eastAsia="DengXian"/>
                </w:rPr>
                <w:t>Yes</w:t>
              </w:r>
            </w:moveTo>
          </w:p>
        </w:tc>
        <w:tc>
          <w:tcPr>
            <w:tcW w:w="6372" w:type="dxa"/>
            <w:shd w:val="clear" w:color="auto" w:fill="auto"/>
            <w:vAlign w:val="center"/>
          </w:tcPr>
          <w:p w14:paraId="53FADCEC" w14:textId="77777777" w:rsidR="00CC7209" w:rsidRDefault="00CC7209" w:rsidP="00CC7209">
            <w:pPr>
              <w:spacing w:before="60" w:after="60"/>
              <w:rPr>
                <w:moveTo w:id="297" w:author="109-211" w:date="2020-04-30T09:58:00Z"/>
              </w:rPr>
            </w:pPr>
            <w:moveTo w:id="298" w:author="109-211" w:date="2020-04-30T09:58:00Z">
              <w:r>
                <w:t xml:space="preserve">The requisite changes are already captured in 5.3.5.3 </w:t>
              </w:r>
            </w:moveTo>
          </w:p>
        </w:tc>
      </w:tr>
      <w:tr w:rsidR="00CC7209" w14:paraId="4A8F41FE" w14:textId="77777777" w:rsidTr="00CC7209">
        <w:tc>
          <w:tcPr>
            <w:tcW w:w="1460" w:type="dxa"/>
            <w:shd w:val="clear" w:color="auto" w:fill="auto"/>
            <w:vAlign w:val="center"/>
          </w:tcPr>
          <w:p w14:paraId="6B929750" w14:textId="77777777" w:rsidR="00CC7209" w:rsidRDefault="00CC7209" w:rsidP="00CC7209">
            <w:pPr>
              <w:spacing w:before="60" w:after="60"/>
              <w:rPr>
                <w:moveTo w:id="299" w:author="109-211" w:date="2020-04-30T09:58:00Z"/>
                <w:rFonts w:eastAsia="DengXian"/>
              </w:rPr>
            </w:pPr>
            <w:moveTo w:id="300" w:author="109-211" w:date="2020-04-30T09:58:00Z">
              <w:r>
                <w:rPr>
                  <w:rFonts w:eastAsia="DengXian" w:hint="eastAsia"/>
                </w:rPr>
                <w:t>ZTE</w:t>
              </w:r>
            </w:moveTo>
          </w:p>
        </w:tc>
        <w:tc>
          <w:tcPr>
            <w:tcW w:w="1527" w:type="dxa"/>
          </w:tcPr>
          <w:p w14:paraId="71C3D869" w14:textId="77777777" w:rsidR="00CC7209" w:rsidRDefault="00CC7209" w:rsidP="00CC7209">
            <w:pPr>
              <w:spacing w:before="60" w:after="60"/>
              <w:rPr>
                <w:moveTo w:id="301" w:author="109-211" w:date="2020-04-30T09:58:00Z"/>
                <w:rFonts w:eastAsia="DengXian"/>
              </w:rPr>
            </w:pPr>
            <w:moveTo w:id="302" w:author="109-211" w:date="2020-04-30T09:58:00Z">
              <w:r>
                <w:rPr>
                  <w:rFonts w:eastAsia="DengXian" w:hint="eastAsia"/>
                </w:rPr>
                <w:t>Yes</w:t>
              </w:r>
            </w:moveTo>
          </w:p>
        </w:tc>
        <w:tc>
          <w:tcPr>
            <w:tcW w:w="6372" w:type="dxa"/>
            <w:shd w:val="clear" w:color="auto" w:fill="auto"/>
            <w:vAlign w:val="center"/>
          </w:tcPr>
          <w:p w14:paraId="01523A32" w14:textId="77777777" w:rsidR="00CC7209" w:rsidRDefault="00CC7209" w:rsidP="00CC7209">
            <w:pPr>
              <w:spacing w:before="60" w:after="60"/>
              <w:rPr>
                <w:moveTo w:id="303" w:author="109-211" w:date="2020-04-30T09:58:00Z"/>
              </w:rPr>
            </w:pPr>
            <w:moveTo w:id="304" w:author="109-211" w:date="2020-04-30T09:58:00Z">
              <w:r>
                <w:rPr>
                  <w:rFonts w:eastAsia="DengXian" w:hint="eastAsia"/>
                </w:rPr>
                <w:t>We think the current spec is enough to reflect that the UE just perform CHO based re-establishment once. But we also have some sympathy for Huawei</w:t>
              </w:r>
              <w:r>
                <w:rPr>
                  <w:rFonts w:eastAsia="DengXian"/>
                </w:rPr>
                <w:t>’</w:t>
              </w:r>
              <w:r>
                <w:rPr>
                  <w:rFonts w:eastAsia="DengXian" w:hint="eastAsia"/>
                </w:rPr>
                <w:t xml:space="preserve">s proposal to add </w:t>
              </w:r>
              <w:r>
                <w:rPr>
                  <w:rFonts w:eastAsia="DengXian"/>
                </w:rPr>
                <w:t>“</w:t>
              </w:r>
              <w:r>
                <w:rPr>
                  <w:rFonts w:eastAsia="DengXian" w:hint="eastAsia"/>
                </w:rPr>
                <w:t>this is the first time that</w:t>
              </w:r>
              <w:r>
                <w:rPr>
                  <w:rFonts w:eastAsia="DengXian"/>
                </w:rPr>
                <w:t>”</w:t>
              </w:r>
              <w:r>
                <w:rPr>
                  <w:rFonts w:eastAsia="DengXian" w:hint="eastAsia"/>
                </w:rPr>
                <w:t xml:space="preserve"> in 5.3.7.3 to improve the readability of the text. </w:t>
              </w:r>
            </w:moveTo>
          </w:p>
        </w:tc>
      </w:tr>
      <w:tr w:rsidR="00CC7209" w14:paraId="20444ABF" w14:textId="77777777" w:rsidTr="00CC7209">
        <w:tc>
          <w:tcPr>
            <w:tcW w:w="1460" w:type="dxa"/>
            <w:shd w:val="clear" w:color="auto" w:fill="auto"/>
            <w:vAlign w:val="center"/>
          </w:tcPr>
          <w:p w14:paraId="74E37F18" w14:textId="77777777" w:rsidR="00CC7209" w:rsidRDefault="00CC7209" w:rsidP="00CC7209">
            <w:pPr>
              <w:spacing w:before="60" w:after="60"/>
              <w:rPr>
                <w:moveTo w:id="305" w:author="109-211" w:date="2020-04-30T09:58:00Z"/>
                <w:rFonts w:eastAsia="DengXian"/>
              </w:rPr>
            </w:pPr>
            <w:moveTo w:id="306" w:author="109-211" w:date="2020-04-30T09:58:00Z">
              <w:r>
                <w:rPr>
                  <w:rFonts w:eastAsia="DengXian"/>
                </w:rPr>
                <w:t>Nokia</w:t>
              </w:r>
            </w:moveTo>
          </w:p>
        </w:tc>
        <w:tc>
          <w:tcPr>
            <w:tcW w:w="1527" w:type="dxa"/>
          </w:tcPr>
          <w:p w14:paraId="568FAE82" w14:textId="77777777" w:rsidR="00CC7209" w:rsidRDefault="00CC7209" w:rsidP="00CC7209">
            <w:pPr>
              <w:spacing w:before="60" w:after="60"/>
              <w:rPr>
                <w:moveTo w:id="307" w:author="109-211" w:date="2020-04-30T09:58:00Z"/>
                <w:rFonts w:eastAsia="DengXian"/>
              </w:rPr>
            </w:pPr>
            <w:moveTo w:id="308" w:author="109-211" w:date="2020-04-30T09:58:00Z">
              <w:r>
                <w:rPr>
                  <w:rFonts w:eastAsia="DengXian"/>
                </w:rPr>
                <w:t>Yes</w:t>
              </w:r>
            </w:moveTo>
          </w:p>
        </w:tc>
        <w:tc>
          <w:tcPr>
            <w:tcW w:w="6372" w:type="dxa"/>
            <w:shd w:val="clear" w:color="auto" w:fill="auto"/>
            <w:vAlign w:val="center"/>
          </w:tcPr>
          <w:p w14:paraId="6126958E" w14:textId="77777777" w:rsidR="00CC7209" w:rsidRDefault="00CC7209" w:rsidP="00CC7209">
            <w:pPr>
              <w:spacing w:before="60" w:after="60"/>
              <w:rPr>
                <w:moveTo w:id="309" w:author="109-211" w:date="2020-04-30T09:58:00Z"/>
                <w:rFonts w:eastAsia="DengXian"/>
              </w:rPr>
            </w:pPr>
            <w:moveTo w:id="310" w:author="109-211" w:date="2020-04-30T09:58:00Z">
              <w:r>
                <w:t>Agree with the Rapporteur.</w:t>
              </w:r>
            </w:moveTo>
          </w:p>
        </w:tc>
      </w:tr>
      <w:tr w:rsidR="00CC7209" w14:paraId="0AA5C6A6" w14:textId="77777777" w:rsidTr="00CC7209">
        <w:tc>
          <w:tcPr>
            <w:tcW w:w="1460" w:type="dxa"/>
            <w:shd w:val="clear" w:color="auto" w:fill="auto"/>
            <w:vAlign w:val="center"/>
          </w:tcPr>
          <w:p w14:paraId="76F432E9" w14:textId="77777777" w:rsidR="00CC7209" w:rsidRDefault="00CC7209" w:rsidP="00CC7209">
            <w:pPr>
              <w:spacing w:before="60" w:after="60"/>
              <w:rPr>
                <w:moveTo w:id="311" w:author="109-211" w:date="2020-04-30T09:58:00Z"/>
                <w:rFonts w:eastAsia="DengXian"/>
              </w:rPr>
            </w:pPr>
            <w:moveTo w:id="312" w:author="109-211" w:date="2020-04-30T09:58:00Z">
              <w:r>
                <w:rPr>
                  <w:rFonts w:eastAsia="DengXian"/>
                </w:rPr>
                <w:t>Ericsson</w:t>
              </w:r>
            </w:moveTo>
          </w:p>
        </w:tc>
        <w:tc>
          <w:tcPr>
            <w:tcW w:w="1527" w:type="dxa"/>
          </w:tcPr>
          <w:p w14:paraId="11521753" w14:textId="77777777" w:rsidR="00CC7209" w:rsidRDefault="00CC7209" w:rsidP="00CC7209">
            <w:pPr>
              <w:spacing w:before="60" w:after="60"/>
              <w:rPr>
                <w:moveTo w:id="313" w:author="109-211" w:date="2020-04-30T09:58:00Z"/>
                <w:rFonts w:eastAsia="DengXian"/>
              </w:rPr>
            </w:pPr>
            <w:moveTo w:id="314" w:author="109-211" w:date="2020-04-30T09:58:00Z">
              <w:r>
                <w:rPr>
                  <w:rFonts w:eastAsia="DengXian"/>
                </w:rPr>
                <w:t>Yes</w:t>
              </w:r>
            </w:moveTo>
          </w:p>
        </w:tc>
        <w:tc>
          <w:tcPr>
            <w:tcW w:w="6372" w:type="dxa"/>
            <w:shd w:val="clear" w:color="auto" w:fill="auto"/>
            <w:vAlign w:val="center"/>
          </w:tcPr>
          <w:p w14:paraId="1555763D" w14:textId="77777777" w:rsidR="00CC7209" w:rsidRDefault="00CC7209" w:rsidP="00CC7209">
            <w:pPr>
              <w:spacing w:before="60" w:after="60"/>
              <w:rPr>
                <w:moveTo w:id="315" w:author="109-211" w:date="2020-04-30T09:58:00Z"/>
              </w:rPr>
            </w:pPr>
            <w:moveTo w:id="316" w:author="109-211" w:date="2020-04-30T09:58:00Z">
              <w:r>
                <w:t>It is already covered in the spec that the UE only makes one attempt.</w:t>
              </w:r>
            </w:moveTo>
          </w:p>
        </w:tc>
      </w:tr>
      <w:tr w:rsidR="00CC7209" w14:paraId="2C312689" w14:textId="77777777" w:rsidTr="00CC7209">
        <w:tc>
          <w:tcPr>
            <w:tcW w:w="1460" w:type="dxa"/>
            <w:shd w:val="clear" w:color="auto" w:fill="auto"/>
            <w:vAlign w:val="center"/>
          </w:tcPr>
          <w:p w14:paraId="14C28288" w14:textId="77777777" w:rsidR="00CC7209" w:rsidRDefault="00CC7209" w:rsidP="00CC7209">
            <w:pPr>
              <w:spacing w:before="60" w:after="60"/>
              <w:rPr>
                <w:moveTo w:id="317" w:author="109-211" w:date="2020-04-30T09:58:00Z"/>
                <w:rFonts w:eastAsia="DengXian"/>
              </w:rPr>
            </w:pPr>
            <w:moveTo w:id="318" w:author="109-211" w:date="2020-04-30T09:58:00Z">
              <w:r>
                <w:rPr>
                  <w:rFonts w:eastAsia="DengXian"/>
                </w:rPr>
                <w:t>CATT</w:t>
              </w:r>
            </w:moveTo>
          </w:p>
        </w:tc>
        <w:tc>
          <w:tcPr>
            <w:tcW w:w="1527" w:type="dxa"/>
          </w:tcPr>
          <w:p w14:paraId="0516660A" w14:textId="77777777" w:rsidR="00CC7209" w:rsidRDefault="00CC7209" w:rsidP="00CC7209">
            <w:pPr>
              <w:spacing w:before="60" w:after="60"/>
              <w:rPr>
                <w:moveTo w:id="319" w:author="109-211" w:date="2020-04-30T09:58:00Z"/>
                <w:rFonts w:eastAsia="DengXian"/>
              </w:rPr>
            </w:pPr>
            <w:moveTo w:id="320" w:author="109-211" w:date="2020-04-30T09:58:00Z">
              <w:r>
                <w:rPr>
                  <w:rFonts w:eastAsia="DengXian"/>
                </w:rPr>
                <w:t>Yes</w:t>
              </w:r>
            </w:moveTo>
          </w:p>
        </w:tc>
        <w:tc>
          <w:tcPr>
            <w:tcW w:w="6372" w:type="dxa"/>
            <w:shd w:val="clear" w:color="auto" w:fill="auto"/>
            <w:vAlign w:val="center"/>
          </w:tcPr>
          <w:p w14:paraId="47553DD0" w14:textId="77777777" w:rsidR="00CC7209" w:rsidRDefault="00CC7209" w:rsidP="00CC7209">
            <w:pPr>
              <w:spacing w:before="60" w:after="60"/>
              <w:rPr>
                <w:moveTo w:id="321" w:author="109-211" w:date="2020-04-30T09:58:00Z"/>
              </w:rPr>
            </w:pPr>
            <w:moveTo w:id="322" w:author="109-211" w:date="2020-04-30T09:58:00Z">
              <w:r w:rsidRPr="00CB6FAB">
                <w:t xml:space="preserve">Agree with MediaTek and LG, there is no problem with the current text, the 5.3.7.3 has restrict the optional feature and the remove all the entries within </w:t>
              </w:r>
              <w:proofErr w:type="spellStart"/>
              <w:r w:rsidRPr="00CB6FAB">
                <w:t>VarConditionalConfig</w:t>
              </w:r>
              <w:proofErr w:type="spellEnd"/>
              <w:r w:rsidRPr="00CB6FAB">
                <w:t xml:space="preserve">, if any in 5.3.5.3 can </w:t>
              </w:r>
              <w:proofErr w:type="spellStart"/>
              <w:r w:rsidRPr="00CB6FAB">
                <w:t>aviode</w:t>
              </w:r>
              <w:proofErr w:type="spellEnd"/>
              <w:r w:rsidRPr="00CB6FAB">
                <w:t xml:space="preserve"> the UE perform the candidate cell access execution more than 2 times.</w:t>
              </w:r>
            </w:moveTo>
          </w:p>
        </w:tc>
      </w:tr>
      <w:tr w:rsidR="00CC7209" w14:paraId="64081D2F" w14:textId="77777777" w:rsidTr="00CC7209">
        <w:tc>
          <w:tcPr>
            <w:tcW w:w="1460" w:type="dxa"/>
            <w:shd w:val="clear" w:color="auto" w:fill="auto"/>
            <w:vAlign w:val="center"/>
          </w:tcPr>
          <w:p w14:paraId="74A024AB" w14:textId="77777777" w:rsidR="00CC7209" w:rsidRDefault="00CC7209" w:rsidP="00CC7209">
            <w:pPr>
              <w:spacing w:before="60" w:after="60"/>
              <w:rPr>
                <w:moveTo w:id="323" w:author="109-211" w:date="2020-04-30T09:58:00Z"/>
                <w:rFonts w:eastAsia="DengXian"/>
              </w:rPr>
            </w:pPr>
            <w:moveTo w:id="324" w:author="109-211" w:date="2020-04-30T09:58:00Z">
              <w:r>
                <w:rPr>
                  <w:rFonts w:eastAsia="DengXian"/>
                </w:rPr>
                <w:t>Qualcomm</w:t>
              </w:r>
            </w:moveTo>
          </w:p>
        </w:tc>
        <w:tc>
          <w:tcPr>
            <w:tcW w:w="1527" w:type="dxa"/>
          </w:tcPr>
          <w:p w14:paraId="3EAB983A" w14:textId="77777777" w:rsidR="00CC7209" w:rsidRDefault="00CC7209" w:rsidP="00CC7209">
            <w:pPr>
              <w:spacing w:before="60" w:after="60"/>
              <w:rPr>
                <w:moveTo w:id="325" w:author="109-211" w:date="2020-04-30T09:58:00Z"/>
                <w:rFonts w:eastAsia="DengXian"/>
              </w:rPr>
            </w:pPr>
            <w:moveTo w:id="326" w:author="109-211" w:date="2020-04-30T09:58:00Z">
              <w:r>
                <w:rPr>
                  <w:rFonts w:eastAsia="DengXian"/>
                </w:rPr>
                <w:t>Yes but</w:t>
              </w:r>
            </w:moveTo>
          </w:p>
        </w:tc>
        <w:tc>
          <w:tcPr>
            <w:tcW w:w="6372" w:type="dxa"/>
            <w:shd w:val="clear" w:color="auto" w:fill="auto"/>
            <w:vAlign w:val="center"/>
          </w:tcPr>
          <w:p w14:paraId="57FBB652" w14:textId="77777777" w:rsidR="00CC7209" w:rsidRDefault="00CC7209" w:rsidP="00CC7209">
            <w:pPr>
              <w:spacing w:before="60" w:after="60"/>
              <w:rPr>
                <w:moveTo w:id="327" w:author="109-211" w:date="2020-04-30T09:58:00Z"/>
              </w:rPr>
            </w:pPr>
            <w:moveTo w:id="328" w:author="109-211" w:date="2020-04-30T09:58:00Z">
              <w:r>
                <w:t>Maybe we can change “is running” to “was running” so it is clear that we are not referring to current time.</w:t>
              </w:r>
            </w:moveTo>
          </w:p>
          <w:p w14:paraId="6E8E4C0A" w14:textId="77777777" w:rsidR="00CC7209" w:rsidRPr="00CB6FAB" w:rsidRDefault="00CC7209" w:rsidP="00CC7209">
            <w:pPr>
              <w:spacing w:before="60" w:after="60"/>
              <w:rPr>
                <w:moveTo w:id="329" w:author="109-211" w:date="2020-04-30T09:58:00Z"/>
              </w:rPr>
            </w:pPr>
            <w:moveTo w:id="330" w:author="109-211" w:date="2020-04-30T09:58:00Z">
              <w:r>
                <w:t xml:space="preserve">[Rapporteur] It was suggested in I101 (class 2 issue) to remove the note since the procedure part is clear. Let’s see the discussion there. </w:t>
              </w:r>
            </w:moveTo>
          </w:p>
        </w:tc>
      </w:tr>
    </w:tbl>
    <w:p w14:paraId="2654702A" w14:textId="77777777" w:rsidR="00CC7209" w:rsidRDefault="00CC7209" w:rsidP="00CC7209">
      <w:pPr>
        <w:rPr>
          <w:moveTo w:id="331" w:author="109-211" w:date="2020-04-30T09:58:00Z"/>
          <w:rFonts w:ascii="Arial" w:hAnsi="Arial" w:cs="Arial"/>
        </w:rPr>
      </w:pPr>
    </w:p>
    <w:p w14:paraId="105FB7CE" w14:textId="77777777" w:rsidR="00CC7209" w:rsidRDefault="00CC7209" w:rsidP="00CC7209">
      <w:pPr>
        <w:rPr>
          <w:moveTo w:id="332" w:author="109-211" w:date="2020-04-30T09:58:00Z"/>
          <w:rFonts w:ascii="Arial" w:hAnsi="Arial" w:cs="Arial"/>
        </w:rPr>
      </w:pPr>
    </w:p>
    <w:p w14:paraId="431B0452" w14:textId="77777777" w:rsidR="00CC7209" w:rsidRDefault="00CC7209" w:rsidP="00CC7209">
      <w:pPr>
        <w:rPr>
          <w:moveTo w:id="333" w:author="109-211" w:date="2020-04-30T09:58:00Z"/>
          <w:rFonts w:ascii="Arial" w:hAnsi="Arial" w:cs="Arial"/>
        </w:rPr>
      </w:pPr>
      <w:moveTo w:id="334" w:author="109-211" w:date="2020-04-30T09:58:00Z">
        <w:r>
          <w:rPr>
            <w:rFonts w:ascii="Arial" w:hAnsi="Arial" w:cs="Arial"/>
          </w:rPr>
          <w:t>Summary: 11 companies provide inputs (including Rapporteur)</w:t>
        </w:r>
      </w:moveTo>
    </w:p>
    <w:p w14:paraId="7E819740" w14:textId="77777777" w:rsidR="00CC7209" w:rsidRDefault="00CC7209" w:rsidP="00CC7209">
      <w:pPr>
        <w:rPr>
          <w:moveTo w:id="335" w:author="109-211" w:date="2020-04-30T09:58:00Z"/>
          <w:rFonts w:ascii="Arial" w:hAnsi="Arial" w:cs="Arial"/>
        </w:rPr>
      </w:pPr>
      <w:moveTo w:id="336" w:author="109-211" w:date="2020-04-30T09:58:00Z">
        <w:r>
          <w:rPr>
            <w:rFonts w:ascii="Arial" w:hAnsi="Arial" w:cs="Arial"/>
          </w:rPr>
          <w:t>Yes: 9 companies;</w:t>
        </w:r>
      </w:moveTo>
    </w:p>
    <w:p w14:paraId="4C946DCE" w14:textId="77777777" w:rsidR="00CC7209" w:rsidRDefault="00CC7209" w:rsidP="00CC7209">
      <w:pPr>
        <w:rPr>
          <w:moveTo w:id="337" w:author="109-211" w:date="2020-04-30T09:58:00Z"/>
          <w:rFonts w:ascii="Arial" w:hAnsi="Arial" w:cs="Arial"/>
        </w:rPr>
      </w:pPr>
      <w:moveTo w:id="338" w:author="109-211" w:date="2020-04-30T09:58:00Z">
        <w:r>
          <w:rPr>
            <w:rFonts w:ascii="Arial" w:hAnsi="Arial" w:cs="Arial"/>
          </w:rPr>
          <w:t>No: 2 companies;</w:t>
        </w:r>
      </w:moveTo>
    </w:p>
    <w:p w14:paraId="754565E7" w14:textId="77777777" w:rsidR="00CC7209" w:rsidRDefault="00CC7209" w:rsidP="00CC7209">
      <w:pPr>
        <w:rPr>
          <w:moveTo w:id="339" w:author="109-211" w:date="2020-04-30T09:58:00Z"/>
          <w:rFonts w:ascii="Arial" w:hAnsi="Arial" w:cs="Arial"/>
        </w:rPr>
      </w:pPr>
      <w:moveTo w:id="340" w:author="109-211" w:date="2020-04-30T09:58:00Z">
        <w:r>
          <w:rPr>
            <w:rFonts w:ascii="Arial" w:hAnsi="Arial" w:cs="Arial"/>
          </w:rPr>
          <w:t>Rapporteur would suggest to Reject H058.</w:t>
        </w:r>
      </w:moveTo>
    </w:p>
    <w:p w14:paraId="0263489B" w14:textId="77777777" w:rsidR="00CC7209" w:rsidRDefault="00CC7209" w:rsidP="00CC7209">
      <w:pPr>
        <w:rPr>
          <w:moveTo w:id="341" w:author="109-211" w:date="2020-04-30T09:58:00Z"/>
          <w:rFonts w:ascii="Arial" w:hAnsi="Arial" w:cs="Arial"/>
        </w:rPr>
      </w:pPr>
    </w:p>
    <w:p w14:paraId="35E51530" w14:textId="77777777" w:rsidR="00CC7209" w:rsidRPr="00AB4812" w:rsidRDefault="00CC7209" w:rsidP="00CC7209">
      <w:pPr>
        <w:rPr>
          <w:moveTo w:id="342" w:author="109-211" w:date="2020-04-30T09:58:00Z"/>
          <w:rFonts w:ascii="Arial" w:hAnsi="Arial" w:cs="Arial"/>
          <w:b/>
          <w:bCs/>
        </w:rPr>
      </w:pPr>
      <w:moveTo w:id="343" w:author="109-211" w:date="2020-04-30T09:58:00Z">
        <w:r w:rsidRPr="00AB4812">
          <w:rPr>
            <w:rFonts w:ascii="Arial" w:hAnsi="Arial" w:cs="Arial"/>
            <w:b/>
            <w:bCs/>
          </w:rPr>
          <w:t>Proposal-</w:t>
        </w:r>
        <w:r>
          <w:rPr>
            <w:rFonts w:ascii="Arial" w:hAnsi="Arial" w:cs="Arial"/>
            <w:b/>
            <w:bCs/>
          </w:rPr>
          <w:t>H058</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H058.</w:t>
        </w:r>
      </w:moveTo>
    </w:p>
    <w:moveToRangeEnd w:id="213"/>
    <w:p w14:paraId="77D323C4" w14:textId="77777777" w:rsidR="005B059F" w:rsidRDefault="005B059F">
      <w:pPr>
        <w:rPr>
          <w:rFonts w:ascii="Arial" w:hAnsi="Arial" w:cs="Arial"/>
        </w:rPr>
      </w:pPr>
    </w:p>
    <w:p w14:paraId="7A0FFCA0" w14:textId="77777777" w:rsidR="005B059F" w:rsidRDefault="00AD0F6B">
      <w:pPr>
        <w:pStyle w:val="Heading2"/>
        <w:rPr>
          <w:lang w:val="en-US"/>
        </w:rPr>
      </w:pPr>
      <w:r>
        <w:rPr>
          <w:lang w:val="en-US"/>
        </w:rPr>
        <w:t>2.3 CPC</w:t>
      </w:r>
    </w:p>
    <w:p w14:paraId="525B9204" w14:textId="77777777" w:rsidR="005B059F" w:rsidRDefault="005B059F">
      <w:pPr>
        <w:rPr>
          <w:rFonts w:ascii="Arial" w:hAnsi="Arial" w:cs="Arial"/>
        </w:rPr>
      </w:pPr>
    </w:p>
    <w:tbl>
      <w:tblPr>
        <w:tblW w:w="11636" w:type="dxa"/>
        <w:tblLayout w:type="fixed"/>
        <w:tblLook w:val="04A0" w:firstRow="1" w:lastRow="0" w:firstColumn="1" w:lastColumn="0" w:noHBand="0" w:noVBand="1"/>
      </w:tblPr>
      <w:tblGrid>
        <w:gridCol w:w="654"/>
        <w:gridCol w:w="1300"/>
        <w:gridCol w:w="975"/>
        <w:gridCol w:w="1200"/>
        <w:gridCol w:w="691"/>
        <w:gridCol w:w="2869"/>
        <w:gridCol w:w="3947"/>
      </w:tblGrid>
      <w:tr w:rsidR="005B059F" w14:paraId="75D0D4A2" w14:textId="77777777">
        <w:trPr>
          <w:trHeight w:val="6624"/>
        </w:trPr>
        <w:tc>
          <w:tcPr>
            <w:tcW w:w="654" w:type="dxa"/>
            <w:tcBorders>
              <w:top w:val="nil"/>
              <w:left w:val="nil"/>
              <w:bottom w:val="nil"/>
              <w:right w:val="nil"/>
            </w:tcBorders>
            <w:shd w:val="clear" w:color="auto" w:fill="auto"/>
          </w:tcPr>
          <w:p w14:paraId="1DFD8217" w14:textId="77777777" w:rsidR="005B059F" w:rsidRDefault="00AD0F6B">
            <w:pPr>
              <w:rPr>
                <w:rFonts w:ascii="Calibri" w:hAnsi="Calibri" w:cs="Calibri"/>
                <w:color w:val="000000"/>
                <w:sz w:val="22"/>
                <w:szCs w:val="22"/>
              </w:rPr>
            </w:pPr>
            <w:r>
              <w:rPr>
                <w:rFonts w:ascii="Calibri" w:hAnsi="Calibri" w:cs="Calibri"/>
                <w:color w:val="000000"/>
                <w:sz w:val="22"/>
                <w:szCs w:val="22"/>
              </w:rPr>
              <w:t>Z254</w:t>
            </w:r>
          </w:p>
        </w:tc>
        <w:tc>
          <w:tcPr>
            <w:tcW w:w="1300" w:type="dxa"/>
            <w:tcBorders>
              <w:top w:val="nil"/>
              <w:left w:val="nil"/>
              <w:bottom w:val="nil"/>
              <w:right w:val="nil"/>
            </w:tcBorders>
            <w:shd w:val="clear" w:color="auto" w:fill="auto"/>
          </w:tcPr>
          <w:p w14:paraId="21746FA5"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0AEBC4C4"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11E8530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18C69D8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869" w:type="dxa"/>
            <w:tcBorders>
              <w:top w:val="nil"/>
              <w:left w:val="nil"/>
              <w:bottom w:val="nil"/>
              <w:right w:val="nil"/>
            </w:tcBorders>
            <w:shd w:val="clear" w:color="auto" w:fill="auto"/>
          </w:tcPr>
          <w:p w14:paraId="1696C174" w14:textId="77777777" w:rsidR="005B059F" w:rsidRDefault="00AD0F6B">
            <w:pPr>
              <w:rPr>
                <w:rFonts w:ascii="Calibri" w:hAnsi="Calibri" w:cs="Calibri"/>
                <w:color w:val="000000"/>
                <w:sz w:val="22"/>
                <w:szCs w:val="22"/>
              </w:rPr>
            </w:pPr>
            <w:r>
              <w:rPr>
                <w:rFonts w:ascii="Calibri" w:hAnsi="Calibri" w:cs="Calibri"/>
                <w:color w:val="000000"/>
                <w:sz w:val="22"/>
                <w:szCs w:val="22"/>
              </w:rPr>
              <w:t>This description is under “1&gt; set the content of the RRCReconfigurationComplete message as follows:”, but the description is about how to submit RRCReconfigurationComplete message for conditional configuration, instead of setting the content of RRCReconfigurationComplete message. It should be put as an individual section, e.g. put before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c>
          <w:tcPr>
            <w:tcW w:w="3947" w:type="dxa"/>
            <w:tcBorders>
              <w:top w:val="nil"/>
              <w:left w:val="nil"/>
              <w:bottom w:val="nil"/>
              <w:right w:val="nil"/>
            </w:tcBorders>
            <w:shd w:val="clear" w:color="auto" w:fill="auto"/>
          </w:tcPr>
          <w:p w14:paraId="30883E75" w14:textId="77777777" w:rsidR="005B059F" w:rsidRDefault="00AD0F6B">
            <w:pPr>
              <w:rPr>
                <w:rFonts w:ascii="Calibri" w:hAnsi="Calibri" w:cs="Calibri"/>
                <w:color w:val="000000"/>
                <w:sz w:val="22"/>
                <w:szCs w:val="22"/>
              </w:rPr>
            </w:pPr>
            <w:r>
              <w:rPr>
                <w:rFonts w:ascii="Calibri" w:hAnsi="Calibri" w:cs="Calibri"/>
                <w:color w:val="000000"/>
                <w:sz w:val="22"/>
                <w:szCs w:val="22"/>
              </w:rPr>
              <w:t>Delete the description here, and then add the description before “1&gt;if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 as follows: 12&gt; if the RRCReconfiguration is applied due to a conditional configuration execution and included a </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23&gt; if the applied RRCReconfiguration message was received via SRB1: 34&gt; if the applied RRCReconfiguration message was received via E-UTRAN: 45&gt; FFS; Editor's note: FFS How the RRCReconfigurationComplete is transmitted when the UE is in EN-DC e.g. </w:t>
            </w:r>
            <w:proofErr w:type="spellStart"/>
            <w:r>
              <w:rPr>
                <w:rFonts w:ascii="Calibri" w:hAnsi="Calibri" w:cs="Calibri"/>
                <w:color w:val="000000"/>
                <w:sz w:val="22"/>
                <w:szCs w:val="22"/>
              </w:rPr>
              <w:t>ULInformationTransferMRDC</w:t>
            </w:r>
            <w:proofErr w:type="spellEnd"/>
            <w:r>
              <w:rPr>
                <w:rFonts w:ascii="Calibri" w:hAnsi="Calibri" w:cs="Calibri"/>
                <w:color w:val="000000"/>
                <w:sz w:val="22"/>
                <w:szCs w:val="22"/>
              </w:rPr>
              <w:t xml:space="preserve"> or </w:t>
            </w:r>
            <w:proofErr w:type="spellStart"/>
            <w:r>
              <w:rPr>
                <w:rFonts w:ascii="Calibri" w:hAnsi="Calibri" w:cs="Calibri"/>
                <w:color w:val="000000"/>
                <w:sz w:val="22"/>
                <w:szCs w:val="22"/>
              </w:rPr>
              <w:t>RRCConnectionReconfigurationComplete</w:t>
            </w:r>
            <w:proofErr w:type="spellEnd"/>
            <w:r>
              <w:rPr>
                <w:rFonts w:ascii="Calibri" w:hAnsi="Calibri" w:cs="Calibri"/>
                <w:color w:val="000000"/>
                <w:sz w:val="22"/>
                <w:szCs w:val="22"/>
              </w:rPr>
              <w:t xml:space="preserve">.  34&gt; else: 45&gt; submit the RRCReconfigurationComplete to lower layers for </w:t>
            </w:r>
            <w:proofErr w:type="spellStart"/>
            <w:r>
              <w:rPr>
                <w:rFonts w:ascii="Calibri" w:hAnsi="Calibri" w:cs="Calibri"/>
                <w:color w:val="000000"/>
                <w:sz w:val="22"/>
                <w:szCs w:val="22"/>
              </w:rPr>
              <w:t>transmissionvia</w:t>
            </w:r>
            <w:proofErr w:type="spellEnd"/>
            <w:r>
              <w:rPr>
                <w:rFonts w:ascii="Calibri" w:hAnsi="Calibri" w:cs="Calibri"/>
                <w:color w:val="000000"/>
                <w:sz w:val="22"/>
                <w:szCs w:val="22"/>
              </w:rPr>
              <w:t xml:space="preserve"> SRB1; Editor's note: FFS on whether to inform MN upon the CPC execution if CPC configured via SRB3 1&gt; if the UE is configured with E-UTRA nr-</w:t>
            </w:r>
            <w:proofErr w:type="spellStart"/>
            <w:r>
              <w:rPr>
                <w:rFonts w:ascii="Calibri" w:hAnsi="Calibri" w:cs="Calibri"/>
                <w:color w:val="000000"/>
                <w:sz w:val="22"/>
                <w:szCs w:val="22"/>
              </w:rPr>
              <w:t>SecondaryCellGroupConfig</w:t>
            </w:r>
            <w:proofErr w:type="spellEnd"/>
            <w:r>
              <w:rPr>
                <w:rFonts w:ascii="Calibri" w:hAnsi="Calibri" w:cs="Calibri"/>
                <w:color w:val="000000"/>
                <w:sz w:val="22"/>
                <w:szCs w:val="22"/>
              </w:rPr>
              <w:t xml:space="preserve"> (UE in (NG)EN-DC):</w:t>
            </w:r>
          </w:p>
        </w:tc>
      </w:tr>
    </w:tbl>
    <w:p w14:paraId="677A4BA7"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Todo</w:t>
      </w:r>
      <w:proofErr w:type="spellEnd"/>
      <w:r>
        <w:rPr>
          <w:rFonts w:ascii="Arial" w:hAnsi="Arial" w:cs="Arial"/>
          <w:b/>
        </w:rPr>
        <w:t>, We can just remove " submit the message. " For rest of part, it should be put as it is, like EN-DC, e.g. "2&gt;</w:t>
      </w:r>
      <w:r>
        <w:rPr>
          <w:rFonts w:ascii="Arial" w:hAnsi="Arial" w:cs="Arial"/>
          <w:b/>
        </w:rPr>
        <w:tab/>
        <w:t>if the RRCReconfiguration message was included in E-UTRA RRCConnectionResume message:</w:t>
      </w:r>
    </w:p>
    <w:p w14:paraId="59B528CC" w14:textId="77777777" w:rsidR="005B059F" w:rsidRDefault="00AD0F6B">
      <w:pPr>
        <w:rPr>
          <w:rFonts w:ascii="Arial" w:hAnsi="Arial" w:cs="Arial"/>
          <w:b/>
        </w:rPr>
      </w:pPr>
      <w:r>
        <w:rPr>
          <w:rFonts w:ascii="Arial" w:hAnsi="Arial" w:cs="Arial"/>
          <w:b/>
        </w:rPr>
        <w:t>3&gt;</w:t>
      </w:r>
      <w:r>
        <w:rPr>
          <w:rFonts w:ascii="Arial" w:hAnsi="Arial" w:cs="Arial"/>
          <w:b/>
        </w:rPr>
        <w:tab/>
        <w:t>include the RRCReconfigurationComplete message in the E-UTRA MCG RRC message RRCConnectionResumeComplete in accordance with TS 36.313 [10], clause 5.3.3.4a;" Wait for changes from CPC;</w:t>
      </w:r>
    </w:p>
    <w:p w14:paraId="15EAFFDD" w14:textId="77777777" w:rsidR="005B059F" w:rsidRDefault="005B059F">
      <w:pPr>
        <w:rPr>
          <w:rFonts w:ascii="Arial" w:hAnsi="Arial" w:cs="Arial"/>
          <w:b/>
        </w:rPr>
      </w:pPr>
    </w:p>
    <w:p w14:paraId="73668E62" w14:textId="77777777" w:rsidR="005B059F" w:rsidRDefault="00AD0F6B">
      <w:pPr>
        <w:rPr>
          <w:rFonts w:ascii="Arial" w:hAnsi="Arial" w:cs="Arial"/>
          <w:b/>
        </w:rPr>
      </w:pPr>
      <w:r>
        <w:rPr>
          <w:rFonts w:ascii="Arial" w:hAnsi="Arial" w:cs="Arial"/>
          <w:b/>
        </w:rPr>
        <w:t xml:space="preserve">Z254: How to handle Z254? </w:t>
      </w:r>
    </w:p>
    <w:p w14:paraId="40714248" w14:textId="77777777" w:rsidR="005B059F" w:rsidRDefault="00AD0F6B">
      <w:pPr>
        <w:rPr>
          <w:rFonts w:ascii="Arial" w:hAnsi="Arial" w:cs="Arial"/>
          <w:b/>
        </w:rPr>
      </w:pPr>
      <w:r>
        <w:rPr>
          <w:rFonts w:ascii="Arial" w:hAnsi="Arial" w:cs="Arial"/>
          <w:b/>
        </w:rPr>
        <w:t>Option 1: Just remove “submit the message”?</w:t>
      </w:r>
    </w:p>
    <w:p w14:paraId="5408A796" w14:textId="77777777" w:rsidR="005B059F" w:rsidRDefault="00AD0F6B">
      <w:pPr>
        <w:rPr>
          <w:rFonts w:ascii="Arial" w:hAnsi="Arial" w:cs="Arial"/>
          <w:b/>
        </w:rPr>
      </w:pPr>
      <w:r>
        <w:rPr>
          <w:rFonts w:ascii="Arial" w:hAnsi="Arial" w:cs="Arial"/>
          <w:b/>
        </w:rPr>
        <w:t>Option 2: follow Z254?</w:t>
      </w:r>
    </w:p>
    <w:p w14:paraId="6B1200C1" w14:textId="77777777" w:rsidR="005B059F" w:rsidRDefault="00AD0F6B">
      <w:pPr>
        <w:rPr>
          <w:rFonts w:ascii="Arial" w:hAnsi="Arial" w:cs="Arial"/>
          <w:b/>
        </w:rPr>
      </w:pPr>
      <w:r>
        <w:rPr>
          <w:rFonts w:ascii="Arial" w:hAnsi="Arial" w:cs="Arial"/>
          <w:b/>
        </w:rPr>
        <w:t>Other suggestion?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1175BFF" w14:textId="77777777">
        <w:tc>
          <w:tcPr>
            <w:tcW w:w="1460" w:type="dxa"/>
            <w:shd w:val="clear" w:color="auto" w:fill="BFBFBF"/>
            <w:vAlign w:val="center"/>
          </w:tcPr>
          <w:p w14:paraId="2CB3CF18" w14:textId="77777777" w:rsidR="005B059F" w:rsidRDefault="00AD0F6B">
            <w:pPr>
              <w:spacing w:before="60" w:after="60"/>
              <w:rPr>
                <w:b/>
              </w:rPr>
            </w:pPr>
            <w:r>
              <w:rPr>
                <w:b/>
              </w:rPr>
              <w:t>Company</w:t>
            </w:r>
          </w:p>
        </w:tc>
        <w:tc>
          <w:tcPr>
            <w:tcW w:w="1527" w:type="dxa"/>
            <w:shd w:val="clear" w:color="auto" w:fill="BFBFBF"/>
          </w:tcPr>
          <w:p w14:paraId="091CA39D" w14:textId="77777777" w:rsidR="005B059F" w:rsidRDefault="00AD0F6B">
            <w:pPr>
              <w:spacing w:before="60" w:after="60"/>
              <w:rPr>
                <w:b/>
              </w:rPr>
            </w:pPr>
            <w:r>
              <w:rPr>
                <w:b/>
              </w:rPr>
              <w:t>Option 1, Option 2, others?</w:t>
            </w:r>
          </w:p>
        </w:tc>
        <w:tc>
          <w:tcPr>
            <w:tcW w:w="6372" w:type="dxa"/>
            <w:shd w:val="clear" w:color="auto" w:fill="BFBFBF"/>
            <w:vAlign w:val="center"/>
          </w:tcPr>
          <w:p w14:paraId="2ABD73FC" w14:textId="77777777" w:rsidR="005B059F" w:rsidRDefault="00AD0F6B">
            <w:pPr>
              <w:spacing w:before="60" w:after="60"/>
              <w:rPr>
                <w:b/>
              </w:rPr>
            </w:pPr>
            <w:r>
              <w:rPr>
                <w:b/>
              </w:rPr>
              <w:t xml:space="preserve">Reason </w:t>
            </w:r>
          </w:p>
        </w:tc>
      </w:tr>
      <w:tr w:rsidR="005B059F" w14:paraId="16824979" w14:textId="77777777">
        <w:tc>
          <w:tcPr>
            <w:tcW w:w="1460" w:type="dxa"/>
            <w:shd w:val="clear" w:color="auto" w:fill="auto"/>
            <w:vAlign w:val="center"/>
          </w:tcPr>
          <w:p w14:paraId="38310A1F"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r>
              <w:rPr>
                <w:rFonts w:eastAsia="DengXian"/>
              </w:rPr>
              <w:t xml:space="preserve"> </w:t>
            </w:r>
          </w:p>
        </w:tc>
        <w:tc>
          <w:tcPr>
            <w:tcW w:w="1527" w:type="dxa"/>
          </w:tcPr>
          <w:p w14:paraId="4C5E21D9" w14:textId="77777777" w:rsidR="005B059F" w:rsidRDefault="00AD0F6B">
            <w:pPr>
              <w:spacing w:before="60" w:after="60"/>
              <w:rPr>
                <w:rFonts w:eastAsia="DengXian"/>
              </w:rPr>
            </w:pPr>
            <w:r>
              <w:rPr>
                <w:rFonts w:eastAsia="DengXian"/>
              </w:rPr>
              <w:t>Slightly prefer Option 2</w:t>
            </w:r>
          </w:p>
        </w:tc>
        <w:tc>
          <w:tcPr>
            <w:tcW w:w="6372" w:type="dxa"/>
            <w:shd w:val="clear" w:color="auto" w:fill="auto"/>
            <w:vAlign w:val="center"/>
          </w:tcPr>
          <w:p w14:paraId="524572D3" w14:textId="77777777" w:rsidR="005B059F" w:rsidRDefault="00AD0F6B">
            <w:pPr>
              <w:pStyle w:val="B1"/>
              <w:rPr>
                <w:lang w:val="en-US"/>
              </w:rPr>
            </w:pPr>
            <w:r>
              <w:rPr>
                <w:rFonts w:eastAsia="DengXian"/>
                <w:lang w:val="en-US"/>
              </w:rPr>
              <w:t>Option is more aligned with the current procedure text. See the example in TS 38.331-g00: “</w:t>
            </w:r>
            <w:r>
              <w:rPr>
                <w:lang w:val="en-US"/>
              </w:rPr>
              <w:t>1&gt;</w:t>
            </w:r>
            <w:r>
              <w:rPr>
                <w:lang w:val="en-US"/>
              </w:rPr>
              <w:tab/>
              <w:t xml:space="preserve">if the UE is configured with E-UTRA </w:t>
            </w:r>
            <w:r>
              <w:rPr>
                <w:i/>
                <w:lang w:val="en-US"/>
              </w:rPr>
              <w:t>nr-</w:t>
            </w:r>
            <w:proofErr w:type="spellStart"/>
            <w:r>
              <w:rPr>
                <w:i/>
                <w:lang w:val="en-US"/>
              </w:rPr>
              <w:t>SecondaryCellGroupConfig</w:t>
            </w:r>
            <w:proofErr w:type="spellEnd"/>
            <w:r>
              <w:rPr>
                <w:lang w:val="en-US"/>
              </w:rPr>
              <w:t xml:space="preserve"> (UE in (NG)EN-DC):</w:t>
            </w:r>
          </w:p>
          <w:p w14:paraId="4D52DF32" w14:textId="77777777" w:rsidR="005B059F" w:rsidRDefault="00AD0F6B">
            <w:pPr>
              <w:pStyle w:val="B2"/>
              <w:rPr>
                <w:lang w:val="en-US"/>
              </w:rPr>
            </w:pPr>
            <w:r>
              <w:rPr>
                <w:lang w:val="en-US"/>
              </w:rPr>
              <w:t>2&gt;</w:t>
            </w:r>
            <w:r>
              <w:rPr>
                <w:lang w:val="en-US"/>
              </w:rPr>
              <w:tab/>
              <w:t>if the</w:t>
            </w:r>
            <w:r>
              <w:rPr>
                <w:i/>
                <w:lang w:val="en-US"/>
              </w:rPr>
              <w:t xml:space="preserve"> RRCReconfiguration</w:t>
            </w:r>
            <w:r>
              <w:rPr>
                <w:lang w:val="en-US"/>
              </w:rPr>
              <w:t xml:space="preserve"> message was received via E-UTRA SRB1 as specified in TS 36.331 [10]; or</w:t>
            </w:r>
          </w:p>
          <w:p w14:paraId="7F495322" w14:textId="77777777" w:rsidR="005B059F" w:rsidRDefault="00AD0F6B">
            <w:pPr>
              <w:pStyle w:val="B2"/>
              <w:rPr>
                <w:lang w:val="en-US"/>
              </w:rPr>
            </w:pPr>
            <w:r>
              <w:rPr>
                <w:lang w:val="en-US"/>
              </w:rPr>
              <w:t>2&gt;</w:t>
            </w:r>
            <w:r>
              <w:rPr>
                <w:lang w:val="en-US"/>
              </w:rPr>
              <w:tab/>
              <w:t xml:space="preserve">if the </w:t>
            </w:r>
            <w:r>
              <w:rPr>
                <w:i/>
                <w:iCs/>
                <w:lang w:val="en-US"/>
              </w:rPr>
              <w:t>RRCReconfiguration</w:t>
            </w:r>
            <w:r>
              <w:rPr>
                <w:lang w:val="en-US"/>
              </w:rPr>
              <w:t xml:space="preserve"> message was received via SRB3 within </w:t>
            </w:r>
            <w:proofErr w:type="spellStart"/>
            <w:r>
              <w:rPr>
                <w:i/>
                <w:iCs/>
                <w:lang w:val="en-US"/>
              </w:rPr>
              <w:t>DLInformationTransferMRDC</w:t>
            </w:r>
            <w:proofErr w:type="spellEnd"/>
          </w:p>
          <w:p w14:paraId="3B07349D" w14:textId="77777777" w:rsidR="005B059F" w:rsidRDefault="00AD0F6B">
            <w:pPr>
              <w:pStyle w:val="B3"/>
              <w:rPr>
                <w:lang w:val="en-US"/>
              </w:rPr>
            </w:pPr>
            <w:r>
              <w:rPr>
                <w:lang w:val="en-US"/>
              </w:rPr>
              <w:t>3&gt;</w:t>
            </w:r>
            <w:r>
              <w:rPr>
                <w:lang w:val="en-US"/>
              </w:rPr>
              <w:tab/>
              <w:t xml:space="preserve">submit the </w:t>
            </w:r>
            <w:r>
              <w:rPr>
                <w:i/>
                <w:lang w:val="en-US"/>
              </w:rPr>
              <w:t>RRCReconfigurationComplete</w:t>
            </w:r>
            <w:r>
              <w:rPr>
                <w:lang w:val="en-US"/>
              </w:rPr>
              <w:t xml:space="preserve"> via E-UTRA embedded in E-UTRA RRC message </w:t>
            </w:r>
            <w:r>
              <w:rPr>
                <w:i/>
                <w:lang w:val="en-US"/>
              </w:rPr>
              <w:t>RRCConnectionReconfigurationComplete</w:t>
            </w:r>
            <w:r>
              <w:rPr>
                <w:lang w:val="en-US"/>
              </w:rPr>
              <w:t xml:space="preserve"> as specified in TS 36.331 [10], clause 5.3.5.3/5.3.5.4;</w:t>
            </w:r>
          </w:p>
          <w:p w14:paraId="1E7A4F37" w14:textId="77777777" w:rsidR="005B059F" w:rsidRDefault="00AD0F6B">
            <w:pPr>
              <w:pStyle w:val="B3"/>
              <w:rPr>
                <w:lang w:val="en-US"/>
              </w:rPr>
            </w:pPr>
            <w:r>
              <w:rPr>
                <w:lang w:val="en-US"/>
              </w:rPr>
              <w:t>3&gt;</w:t>
            </w:r>
            <w:r>
              <w:rPr>
                <w:lang w:val="en-US"/>
              </w:rPr>
              <w:tab/>
              <w:t xml:space="preserve">if </w:t>
            </w:r>
            <w:r>
              <w:rPr>
                <w:i/>
                <w:lang w:val="en-US"/>
              </w:rPr>
              <w:t>reconfigurationWithSync</w:t>
            </w:r>
            <w:r>
              <w:rPr>
                <w:lang w:val="en-US"/>
              </w:rPr>
              <w:t xml:space="preserve"> was included in </w:t>
            </w:r>
            <w:r>
              <w:rPr>
                <w:i/>
                <w:lang w:val="en-US"/>
              </w:rPr>
              <w:t>spCellConfig</w:t>
            </w:r>
            <w:r>
              <w:rPr>
                <w:lang w:val="en-US"/>
              </w:rPr>
              <w:t xml:space="preserve"> of an SCG:</w:t>
            </w:r>
          </w:p>
          <w:p w14:paraId="553DC533" w14:textId="77777777" w:rsidR="005B059F" w:rsidRDefault="00AD0F6B">
            <w:pPr>
              <w:pStyle w:val="B4"/>
              <w:rPr>
                <w:lang w:val="en-US"/>
              </w:rPr>
            </w:pPr>
            <w:r>
              <w:rPr>
                <w:lang w:val="en-US"/>
              </w:rPr>
              <w:t>4&gt;</w:t>
            </w:r>
            <w:r>
              <w:rPr>
                <w:lang w:val="en-US"/>
              </w:rPr>
              <w:tab/>
              <w:t>initiate the Random Access procedure on the SpCell, as specified in TS 38.321 [3];</w:t>
            </w:r>
          </w:p>
          <w:p w14:paraId="3DC315A9" w14:textId="77777777" w:rsidR="005B059F" w:rsidRDefault="00AD0F6B">
            <w:pPr>
              <w:pStyle w:val="B3"/>
              <w:rPr>
                <w:lang w:val="en-US"/>
              </w:rPr>
            </w:pPr>
            <w:r>
              <w:rPr>
                <w:lang w:val="en-US"/>
              </w:rPr>
              <w:t>3&gt;</w:t>
            </w:r>
            <w:r>
              <w:rPr>
                <w:lang w:val="en-US"/>
              </w:rPr>
              <w:tab/>
              <w:t>else:</w:t>
            </w:r>
          </w:p>
          <w:p w14:paraId="0022CFF6" w14:textId="77777777" w:rsidR="005B059F" w:rsidRDefault="00AD0F6B">
            <w:pPr>
              <w:pStyle w:val="B4"/>
              <w:rPr>
                <w:lang w:val="en-US"/>
              </w:rPr>
            </w:pPr>
            <w:r>
              <w:rPr>
                <w:lang w:val="en-US"/>
              </w:rPr>
              <w:t>4&gt;</w:t>
            </w:r>
            <w:r>
              <w:rPr>
                <w:lang w:val="en-US"/>
              </w:rPr>
              <w:tab/>
              <w:t>the procedure ends;</w:t>
            </w:r>
          </w:p>
          <w:p w14:paraId="5290C27E" w14:textId="77777777" w:rsidR="005B059F" w:rsidRDefault="00AD0F6B">
            <w:pPr>
              <w:spacing w:before="60" w:after="60"/>
              <w:rPr>
                <w:rFonts w:eastAsia="DengXian"/>
              </w:rPr>
            </w:pPr>
            <w:r>
              <w:rPr>
                <w:rFonts w:eastAsia="DengXian"/>
              </w:rPr>
              <w:t>”</w:t>
            </w:r>
          </w:p>
        </w:tc>
      </w:tr>
      <w:tr w:rsidR="005B059F" w14:paraId="740F5696" w14:textId="77777777">
        <w:tc>
          <w:tcPr>
            <w:tcW w:w="1460" w:type="dxa"/>
            <w:shd w:val="clear" w:color="auto" w:fill="auto"/>
            <w:vAlign w:val="center"/>
          </w:tcPr>
          <w:p w14:paraId="1F4965D3" w14:textId="77777777" w:rsidR="005B059F" w:rsidRDefault="00AD0F6B">
            <w:pPr>
              <w:spacing w:before="60" w:after="60"/>
              <w:rPr>
                <w:rFonts w:eastAsia="DengXian"/>
              </w:rPr>
            </w:pPr>
            <w:r>
              <w:rPr>
                <w:rFonts w:eastAsia="Malgun Gothic" w:hint="eastAsia"/>
                <w:lang w:eastAsia="ko-KR"/>
              </w:rPr>
              <w:t>L</w:t>
            </w:r>
            <w:r>
              <w:rPr>
                <w:rFonts w:eastAsia="Malgun Gothic"/>
                <w:lang w:eastAsia="ko-KR"/>
              </w:rPr>
              <w:t>G</w:t>
            </w:r>
          </w:p>
        </w:tc>
        <w:tc>
          <w:tcPr>
            <w:tcW w:w="1527" w:type="dxa"/>
          </w:tcPr>
          <w:p w14:paraId="5DD41256" w14:textId="77777777" w:rsidR="005B059F" w:rsidRDefault="00AD0F6B">
            <w:pPr>
              <w:spacing w:before="60" w:after="60"/>
              <w:rPr>
                <w:rFonts w:eastAsia="DengXian"/>
              </w:rPr>
            </w:pPr>
            <w:r>
              <w:rPr>
                <w:rFonts w:eastAsia="Malgun Gothic" w:hint="eastAsia"/>
                <w:lang w:eastAsia="ko-KR"/>
              </w:rPr>
              <w:t>Option 1</w:t>
            </w:r>
          </w:p>
        </w:tc>
        <w:tc>
          <w:tcPr>
            <w:tcW w:w="6372" w:type="dxa"/>
            <w:shd w:val="clear" w:color="auto" w:fill="auto"/>
            <w:vAlign w:val="center"/>
          </w:tcPr>
          <w:p w14:paraId="2BD06069" w14:textId="77777777" w:rsidR="005B059F" w:rsidRDefault="00AD0F6B">
            <w:pPr>
              <w:spacing w:before="60" w:after="60"/>
              <w:rPr>
                <w:rFonts w:eastAsia="DengXian"/>
              </w:rPr>
            </w:pPr>
            <w:r>
              <w:rPr>
                <w:rFonts w:eastAsia="Malgun Gothic" w:hint="eastAsia"/>
                <w:lang w:eastAsia="ko-KR"/>
              </w:rPr>
              <w:t>Simple</w:t>
            </w:r>
            <w:r>
              <w:rPr>
                <w:rFonts w:eastAsia="Malgun Gothic"/>
                <w:lang w:eastAsia="ko-KR"/>
              </w:rPr>
              <w:t>r than Option 2</w:t>
            </w:r>
          </w:p>
        </w:tc>
      </w:tr>
      <w:tr w:rsidR="005B059F" w14:paraId="0BF1EFB8" w14:textId="77777777">
        <w:tc>
          <w:tcPr>
            <w:tcW w:w="1460" w:type="dxa"/>
            <w:shd w:val="clear" w:color="auto" w:fill="auto"/>
            <w:vAlign w:val="center"/>
          </w:tcPr>
          <w:p w14:paraId="0B79AC69" w14:textId="77777777" w:rsidR="005B059F" w:rsidRDefault="00AD0F6B">
            <w:pPr>
              <w:spacing w:before="60" w:after="60"/>
              <w:rPr>
                <w:rFonts w:eastAsia="DengXian"/>
              </w:rPr>
            </w:pPr>
            <w:r>
              <w:rPr>
                <w:rFonts w:eastAsia="DengXian"/>
              </w:rPr>
              <w:t>Samsung</w:t>
            </w:r>
          </w:p>
        </w:tc>
        <w:tc>
          <w:tcPr>
            <w:tcW w:w="1527" w:type="dxa"/>
          </w:tcPr>
          <w:p w14:paraId="55D7EB9F" w14:textId="77777777" w:rsidR="005B059F" w:rsidRDefault="00AD0F6B">
            <w:pPr>
              <w:spacing w:before="60" w:after="60"/>
              <w:rPr>
                <w:rFonts w:eastAsia="DengXian"/>
              </w:rPr>
            </w:pPr>
            <w:r>
              <w:rPr>
                <w:rFonts w:eastAsia="DengXian"/>
              </w:rPr>
              <w:t>Option 2</w:t>
            </w:r>
          </w:p>
        </w:tc>
        <w:tc>
          <w:tcPr>
            <w:tcW w:w="6372" w:type="dxa"/>
            <w:shd w:val="clear" w:color="auto" w:fill="auto"/>
            <w:vAlign w:val="center"/>
          </w:tcPr>
          <w:p w14:paraId="5777046F" w14:textId="77777777" w:rsidR="005B059F" w:rsidRDefault="005B059F">
            <w:pPr>
              <w:spacing w:before="60" w:after="60"/>
              <w:rPr>
                <w:rFonts w:eastAsia="DengXian"/>
              </w:rPr>
            </w:pPr>
          </w:p>
        </w:tc>
      </w:tr>
      <w:tr w:rsidR="005B059F" w14:paraId="270319E9" w14:textId="77777777">
        <w:tc>
          <w:tcPr>
            <w:tcW w:w="1460" w:type="dxa"/>
            <w:shd w:val="clear" w:color="auto" w:fill="auto"/>
            <w:vAlign w:val="center"/>
          </w:tcPr>
          <w:p w14:paraId="5B860DB4" w14:textId="77777777" w:rsidR="005B059F" w:rsidRDefault="00AD0F6B">
            <w:pPr>
              <w:spacing w:before="60" w:after="60"/>
              <w:rPr>
                <w:rFonts w:eastAsia="DengXian"/>
              </w:rPr>
            </w:pPr>
            <w:r>
              <w:rPr>
                <w:rFonts w:eastAsia="DengXian" w:hint="eastAsia"/>
              </w:rPr>
              <w:t>ZTE</w:t>
            </w:r>
          </w:p>
        </w:tc>
        <w:tc>
          <w:tcPr>
            <w:tcW w:w="1527" w:type="dxa"/>
          </w:tcPr>
          <w:p w14:paraId="40C8A482" w14:textId="77777777" w:rsidR="005B059F" w:rsidRDefault="005B059F">
            <w:pPr>
              <w:spacing w:before="60" w:after="60"/>
              <w:rPr>
                <w:rFonts w:eastAsia="DengXian"/>
              </w:rPr>
            </w:pPr>
          </w:p>
        </w:tc>
        <w:tc>
          <w:tcPr>
            <w:tcW w:w="6372" w:type="dxa"/>
            <w:shd w:val="clear" w:color="auto" w:fill="auto"/>
            <w:vAlign w:val="center"/>
          </w:tcPr>
          <w:p w14:paraId="6C5BDB34" w14:textId="77777777" w:rsidR="005B059F" w:rsidRDefault="00AD0F6B">
            <w:pPr>
              <w:spacing w:before="60" w:after="60"/>
              <w:rPr>
                <w:rFonts w:eastAsia="DengXian"/>
              </w:rPr>
            </w:pPr>
            <w:r>
              <w:rPr>
                <w:rFonts w:eastAsia="DengXian" w:hint="eastAsia"/>
              </w:rPr>
              <w:t>In order to better align with the current procedure text, we slightly prefer changes proposed in R2-2003441 as follows.</w:t>
            </w:r>
          </w:p>
          <w:p w14:paraId="1AF53AC7" w14:textId="77777777" w:rsidR="005B059F" w:rsidRDefault="00AD0F6B">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is configured with E-UTRA </w:t>
            </w:r>
            <w:r>
              <w:rPr>
                <w:i/>
                <w:lang w:eastAsia="ja-JP"/>
              </w:rPr>
              <w:t>nr-</w:t>
            </w:r>
            <w:proofErr w:type="spellStart"/>
            <w:r>
              <w:rPr>
                <w:i/>
                <w:lang w:eastAsia="ja-JP"/>
              </w:rPr>
              <w:t>SecondaryCellGroupConfig</w:t>
            </w:r>
            <w:proofErr w:type="spellEnd"/>
            <w:r>
              <w:rPr>
                <w:lang w:eastAsia="ja-JP"/>
              </w:rPr>
              <w:t xml:space="preserve"> (UE in (NG)EN-DC):</w:t>
            </w:r>
          </w:p>
          <w:p w14:paraId="4CDC9286" w14:textId="77777777" w:rsidR="005B059F" w:rsidRDefault="00AD0F6B">
            <w:pPr>
              <w:overflowPunct w:val="0"/>
              <w:autoSpaceDE w:val="0"/>
              <w:autoSpaceDN w:val="0"/>
              <w:adjustRightInd w:val="0"/>
              <w:ind w:left="851" w:hanging="284"/>
              <w:textAlignment w:val="baseline"/>
              <w:rPr>
                <w:lang w:eastAsia="ja-JP"/>
              </w:rPr>
            </w:pPr>
            <w:r>
              <w:rPr>
                <w:lang w:eastAsia="ja-JP"/>
              </w:rPr>
              <w:t>2&gt;</w:t>
            </w:r>
            <w:r>
              <w:rPr>
                <w:lang w:eastAsia="ja-JP"/>
              </w:rPr>
              <w:tab/>
              <w:t>if the</w:t>
            </w:r>
            <w:r>
              <w:rPr>
                <w:i/>
                <w:lang w:eastAsia="ja-JP"/>
              </w:rPr>
              <w:t xml:space="preserve"> RRCReconfiguration</w:t>
            </w:r>
            <w:r>
              <w:rPr>
                <w:lang w:eastAsia="ja-JP"/>
              </w:rPr>
              <w:t xml:space="preserve"> message was received via E-UTRA SRB1 as specified in TS 36.331 [10]; or</w:t>
            </w:r>
          </w:p>
          <w:p w14:paraId="44EDFB4B" w14:textId="77777777" w:rsidR="005B059F" w:rsidRDefault="00AD0F6B">
            <w:pPr>
              <w:overflowPunct w:val="0"/>
              <w:autoSpaceDE w:val="0"/>
              <w:autoSpaceDN w:val="0"/>
              <w:adjustRightInd w:val="0"/>
              <w:ind w:left="851" w:hanging="284"/>
              <w:textAlignment w:val="baseline"/>
              <w:rPr>
                <w:i/>
                <w:iCs/>
              </w:rPr>
            </w:pPr>
            <w:r>
              <w:rPr>
                <w:lang w:eastAsia="ja-JP"/>
              </w:rPr>
              <w:t>2&gt;</w:t>
            </w:r>
            <w:r>
              <w:rPr>
                <w:lang w:eastAsia="ja-JP"/>
              </w:rPr>
              <w:tab/>
              <w:t xml:space="preserve">if the </w:t>
            </w:r>
            <w:r>
              <w:rPr>
                <w:i/>
                <w:iCs/>
                <w:lang w:eastAsia="ja-JP"/>
              </w:rPr>
              <w:t>RRCReconfiguration</w:t>
            </w:r>
            <w:r>
              <w:rPr>
                <w:lang w:eastAsia="ja-JP"/>
              </w:rPr>
              <w:t xml:space="preserve"> message was received via SRB3 within </w:t>
            </w:r>
            <w:proofErr w:type="spellStart"/>
            <w:r>
              <w:rPr>
                <w:i/>
                <w:iCs/>
                <w:lang w:eastAsia="ja-JP"/>
              </w:rPr>
              <w:t>DLInformationTransferMRDC</w:t>
            </w:r>
            <w:proofErr w:type="spellEnd"/>
          </w:p>
          <w:p w14:paraId="78CE3333"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rPr>
              <w:tab/>
            </w:r>
            <w:r>
              <w:rPr>
                <w:rFonts w:eastAsia="Yu Mincho" w:hint="eastAsia"/>
                <w:highlight w:val="yellow"/>
              </w:rPr>
              <w:t xml:space="preserve">3&gt; if </w:t>
            </w:r>
            <w:r w:rsidRPr="000B5D9A">
              <w:rPr>
                <w:highlight w:val="yellow"/>
              </w:rPr>
              <w:t xml:space="preserve">the </w:t>
            </w:r>
            <w:r w:rsidRPr="000B5D9A">
              <w:rPr>
                <w:i/>
                <w:iCs/>
                <w:highlight w:val="yellow"/>
              </w:rPr>
              <w:t>RRCReconfiguration</w:t>
            </w:r>
            <w:r w:rsidRPr="000B5D9A">
              <w:rPr>
                <w:highlight w:val="yellow"/>
              </w:rPr>
              <w:t xml:space="preserve"> </w:t>
            </w:r>
            <w:r>
              <w:rPr>
                <w:highlight w:val="yellow"/>
              </w:rPr>
              <w:t>is applied due to a conditional configuration execution</w:t>
            </w:r>
            <w:r w:rsidRPr="000B5D9A">
              <w:rPr>
                <w:highlight w:val="yellow"/>
              </w:rPr>
              <w:t>:</w:t>
            </w:r>
          </w:p>
          <w:p w14:paraId="198F2C42" w14:textId="77777777" w:rsidR="005B059F" w:rsidRPr="000B5D9A" w:rsidRDefault="00AD0F6B">
            <w:pPr>
              <w:overflowPunct w:val="0"/>
              <w:autoSpaceDE w:val="0"/>
              <w:autoSpaceDN w:val="0"/>
              <w:adjustRightInd w:val="0"/>
              <w:ind w:left="1418" w:hanging="284"/>
              <w:textAlignment w:val="baseline"/>
              <w:rPr>
                <w:highlight w:val="yellow"/>
              </w:rPr>
            </w:pPr>
            <w:r w:rsidRPr="000B5D9A">
              <w:rPr>
                <w:rFonts w:hint="eastAsia"/>
                <w:highlight w:val="yellow"/>
              </w:rPr>
              <w:t xml:space="preserve">4&gt; </w:t>
            </w:r>
            <w:r w:rsidRPr="000B5D9A">
              <w:rPr>
                <w:highlight w:val="yellow"/>
              </w:rPr>
              <w:t>submit the</w:t>
            </w:r>
            <w:r w:rsidRPr="000B5D9A">
              <w:rPr>
                <w:i/>
                <w:highlight w:val="yellow"/>
              </w:rPr>
              <w:t xml:space="preserve"> </w:t>
            </w:r>
            <w:r w:rsidRPr="000B5D9A">
              <w:rPr>
                <w:rFonts w:hint="eastAsia"/>
                <w:i/>
                <w:highlight w:val="yellow"/>
              </w:rPr>
              <w:t>RRCReconfigurationComplete</w:t>
            </w:r>
            <w:r w:rsidRPr="000B5D9A">
              <w:rPr>
                <w:highlight w:val="yellow"/>
              </w:rPr>
              <w:t xml:space="preserve"> message via the E-UTRA MCG embedded in E-UTRA RRC message </w:t>
            </w:r>
            <w:proofErr w:type="spellStart"/>
            <w:r w:rsidRPr="000B5D9A">
              <w:rPr>
                <w:i/>
                <w:highlight w:val="yellow"/>
              </w:rPr>
              <w:t>ULInformationTransferMRDC</w:t>
            </w:r>
            <w:proofErr w:type="spellEnd"/>
            <w:r w:rsidRPr="000B5D9A">
              <w:rPr>
                <w:highlight w:val="yellow"/>
              </w:rPr>
              <w:t xml:space="preserve"> as specified in TS 36.331 [10]</w:t>
            </w:r>
            <w:r>
              <w:rPr>
                <w:highlight w:val="yellow"/>
              </w:rPr>
              <w:t>, clause 5.6.2a.3</w:t>
            </w:r>
            <w:r>
              <w:rPr>
                <w:rFonts w:hint="eastAsia"/>
                <w:highlight w:val="yellow"/>
              </w:rPr>
              <w:t>.</w:t>
            </w:r>
          </w:p>
          <w:p w14:paraId="24A195DA" w14:textId="77777777" w:rsidR="005B059F" w:rsidRPr="000B5D9A" w:rsidRDefault="00AD0F6B">
            <w:pPr>
              <w:overflowPunct w:val="0"/>
              <w:autoSpaceDE w:val="0"/>
              <w:autoSpaceDN w:val="0"/>
              <w:adjustRightInd w:val="0"/>
              <w:textAlignment w:val="baseline"/>
              <w:rPr>
                <w:rFonts w:eastAsia="Yu Mincho"/>
                <w:highlight w:val="yellow"/>
              </w:rPr>
            </w:pPr>
            <w:r w:rsidRPr="000B5D9A">
              <w:rPr>
                <w:rFonts w:eastAsia="Yu Mincho" w:hint="eastAsia"/>
                <w:highlight w:val="yellow"/>
              </w:rPr>
              <w:tab/>
            </w:r>
            <w:r w:rsidRPr="000B5D9A">
              <w:rPr>
                <w:rFonts w:eastAsia="Yu Mincho" w:hint="eastAsia"/>
                <w:highlight w:val="yellow"/>
              </w:rPr>
              <w:tab/>
            </w:r>
            <w:r w:rsidRPr="000B5D9A">
              <w:rPr>
                <w:rFonts w:eastAsia="Yu Mincho" w:hint="eastAsia"/>
                <w:highlight w:val="yellow"/>
              </w:rPr>
              <w:tab/>
              <w:t>3&gt; else</w:t>
            </w:r>
          </w:p>
          <w:p w14:paraId="65FE96AC" w14:textId="77777777" w:rsidR="005B059F" w:rsidRDefault="005B059F"/>
          <w:p w14:paraId="72E73373" w14:textId="77777777" w:rsidR="005B059F" w:rsidRDefault="00AD0F6B">
            <w:pPr>
              <w:overflowPunct w:val="0"/>
              <w:autoSpaceDE w:val="0"/>
              <w:autoSpaceDN w:val="0"/>
              <w:adjustRightInd w:val="0"/>
              <w:ind w:left="1418" w:hanging="284"/>
              <w:textAlignment w:val="baseline"/>
              <w:rPr>
                <w:lang w:eastAsia="ja-JP"/>
              </w:rPr>
            </w:pPr>
            <w:r>
              <w:rPr>
                <w:rFonts w:hint="eastAsia"/>
              </w:rPr>
              <w:t>4</w:t>
            </w:r>
            <w:r>
              <w:rPr>
                <w:lang w:eastAsia="ja-JP"/>
              </w:rPr>
              <w:t>&gt;</w:t>
            </w:r>
            <w:r>
              <w:rPr>
                <w:rFonts w:hint="eastAsia"/>
              </w:rPr>
              <w:t xml:space="preserve"> </w:t>
            </w:r>
            <w:r>
              <w:rPr>
                <w:lang w:eastAsia="ja-JP"/>
              </w:rPr>
              <w:t xml:space="preserve">submit the </w:t>
            </w:r>
            <w:r>
              <w:rPr>
                <w:i/>
                <w:lang w:eastAsia="ja-JP"/>
              </w:rPr>
              <w:t>RRCReconfigurationComplete</w:t>
            </w:r>
            <w:r>
              <w:rPr>
                <w:lang w:eastAsia="ja-JP"/>
              </w:rPr>
              <w:t xml:space="preserve"> via E-UTRA embedded in E-UTRA RRC message </w:t>
            </w:r>
            <w:r>
              <w:rPr>
                <w:i/>
                <w:lang w:eastAsia="ja-JP"/>
              </w:rPr>
              <w:t>RRCConnectionReconfigurationComplete</w:t>
            </w:r>
            <w:r>
              <w:rPr>
                <w:lang w:eastAsia="ja-JP"/>
              </w:rPr>
              <w:t xml:space="preserve"> as specified in TS 36.331 [10], clause 5.3.5.3/5.3.5.4;</w:t>
            </w:r>
          </w:p>
          <w:p w14:paraId="2AADC35B" w14:textId="77777777" w:rsidR="005B059F" w:rsidRDefault="005B059F">
            <w:pPr>
              <w:spacing w:before="60" w:after="60"/>
              <w:rPr>
                <w:rFonts w:eastAsia="DengXian"/>
              </w:rPr>
            </w:pPr>
          </w:p>
          <w:p w14:paraId="672C4835" w14:textId="77777777" w:rsidR="005B059F" w:rsidRDefault="00AD0F6B">
            <w:pPr>
              <w:overflowPunct w:val="0"/>
              <w:autoSpaceDE w:val="0"/>
              <w:autoSpaceDN w:val="0"/>
              <w:adjustRightInd w:val="0"/>
              <w:ind w:left="568" w:hanging="284"/>
              <w:textAlignment w:val="baseline"/>
            </w:pPr>
            <w:r>
              <w:rPr>
                <w:rFonts w:eastAsia="DengXian" w:hint="eastAsia"/>
              </w:rPr>
              <w:t xml:space="preserve"> </w:t>
            </w:r>
            <w:r>
              <w:rPr>
                <w:lang w:eastAsia="ja-JP"/>
              </w:rPr>
              <w:t>1&gt;</w:t>
            </w:r>
            <w:r>
              <w:rPr>
                <w:lang w:eastAsia="ja-JP"/>
              </w:rPr>
              <w:tab/>
              <w:t>else if the</w:t>
            </w:r>
            <w:r>
              <w:rPr>
                <w:i/>
                <w:lang w:eastAsia="ja-JP"/>
              </w:rPr>
              <w:t xml:space="preserve"> RRCReconfiguration</w:t>
            </w:r>
            <w:r>
              <w:rPr>
                <w:lang w:eastAsia="ja-JP"/>
              </w:rPr>
              <w:t xml:space="preserve"> message was received via SRB1 within the </w:t>
            </w:r>
            <w:r>
              <w:rPr>
                <w:i/>
                <w:iCs/>
                <w:lang w:eastAsia="ja-JP"/>
              </w:rPr>
              <w:t>nr-SCG</w:t>
            </w:r>
            <w:r>
              <w:rPr>
                <w:lang w:eastAsia="ja-JP"/>
              </w:rPr>
              <w:t xml:space="preserve"> within </w:t>
            </w:r>
            <w:proofErr w:type="spellStart"/>
            <w:r>
              <w:rPr>
                <w:i/>
                <w:iCs/>
                <w:lang w:eastAsia="ja-JP"/>
              </w:rPr>
              <w:t>mrdc-SecondaryCellGroup</w:t>
            </w:r>
            <w:proofErr w:type="spellEnd"/>
            <w:r>
              <w:rPr>
                <w:lang w:eastAsia="ja-JP"/>
              </w:rPr>
              <w:t xml:space="preserve"> (UE in NR-DC, </w:t>
            </w:r>
            <w:proofErr w:type="spellStart"/>
            <w:r>
              <w:rPr>
                <w:i/>
                <w:iCs/>
                <w:lang w:eastAsia="ja-JP"/>
              </w:rPr>
              <w:t>mrdc-SecondaryCellGroup</w:t>
            </w:r>
            <w:proofErr w:type="spellEnd"/>
            <w:r>
              <w:rPr>
                <w:lang w:eastAsia="ja-JP"/>
              </w:rPr>
              <w:t xml:space="preserve"> was received in </w:t>
            </w:r>
            <w:r>
              <w:rPr>
                <w:i/>
                <w:iCs/>
                <w:lang w:eastAsia="ja-JP"/>
              </w:rPr>
              <w:t>RRCReconfiguration</w:t>
            </w:r>
            <w:r>
              <w:rPr>
                <w:lang w:eastAsia="ja-JP"/>
              </w:rPr>
              <w:t xml:space="preserve"> via SRB1):</w:t>
            </w:r>
          </w:p>
          <w:p w14:paraId="28DB0467" w14:textId="77777777" w:rsidR="005B059F" w:rsidRPr="000B5D9A" w:rsidRDefault="00AD0F6B">
            <w:pPr>
              <w:overflowPunct w:val="0"/>
              <w:autoSpaceDE w:val="0"/>
              <w:autoSpaceDN w:val="0"/>
              <w:adjustRightInd w:val="0"/>
              <w:ind w:left="851" w:hanging="284"/>
              <w:textAlignment w:val="baseline"/>
              <w:rPr>
                <w:rFonts w:eastAsia="Yu Mincho"/>
                <w:highlight w:val="yellow"/>
              </w:rPr>
            </w:pPr>
            <w:r>
              <w:rPr>
                <w:rFonts w:eastAsia="Yu Mincho" w:hint="eastAsia"/>
                <w:highlight w:val="yellow"/>
              </w:rPr>
              <w:t xml:space="preserve">2&gt; if </w:t>
            </w:r>
            <w:r w:rsidRPr="000B5D9A">
              <w:rPr>
                <w:highlight w:val="yellow"/>
              </w:rPr>
              <w:t xml:space="preserve">the </w:t>
            </w:r>
            <w:r w:rsidRPr="000B5D9A">
              <w:rPr>
                <w:i/>
                <w:iCs/>
                <w:highlight w:val="yellow"/>
              </w:rPr>
              <w:t>RRCReconfiguration</w:t>
            </w:r>
            <w:r w:rsidRPr="000B5D9A">
              <w:rPr>
                <w:highlight w:val="yellow"/>
              </w:rPr>
              <w:t xml:space="preserve"> </w:t>
            </w:r>
            <w:r>
              <w:rPr>
                <w:highlight w:val="yellow"/>
              </w:rPr>
              <w:t>is applied due to a conditional configuration execution</w:t>
            </w:r>
            <w:r w:rsidRPr="000B5D9A">
              <w:rPr>
                <w:highlight w:val="yellow"/>
              </w:rPr>
              <w:t>:</w:t>
            </w:r>
          </w:p>
          <w:p w14:paraId="7544B383" w14:textId="77777777" w:rsidR="005B059F" w:rsidRDefault="00AD0F6B">
            <w:pPr>
              <w:overflowPunct w:val="0"/>
              <w:autoSpaceDE w:val="0"/>
              <w:autoSpaceDN w:val="0"/>
              <w:adjustRightInd w:val="0"/>
              <w:ind w:left="1135" w:hanging="284"/>
              <w:textAlignment w:val="baseline"/>
            </w:pPr>
            <w:r>
              <w:rPr>
                <w:rFonts w:hint="eastAsia"/>
                <w:highlight w:val="yellow"/>
              </w:rPr>
              <w:t xml:space="preserve">3&gt; </w:t>
            </w:r>
            <w:r>
              <w:rPr>
                <w:highlight w:val="yellow"/>
              </w:rPr>
              <w:t xml:space="preserve">submit the </w:t>
            </w:r>
            <w:r>
              <w:rPr>
                <w:rFonts w:hint="eastAsia"/>
                <w:i/>
                <w:highlight w:val="yellow"/>
              </w:rPr>
              <w:t>RRCReconfigurationComplete</w:t>
            </w:r>
            <w:r>
              <w:rPr>
                <w:highlight w:val="yellow"/>
              </w:rPr>
              <w:t xml:space="preserve"> message via the NR MCG embedded in NR RRC message </w:t>
            </w:r>
            <w:proofErr w:type="spellStart"/>
            <w:r>
              <w:rPr>
                <w:i/>
                <w:highlight w:val="yellow"/>
              </w:rPr>
              <w:t>ULInformationTransferMRDC</w:t>
            </w:r>
            <w:proofErr w:type="spellEnd"/>
            <w:r>
              <w:rPr>
                <w:highlight w:val="yellow"/>
              </w:rPr>
              <w:t xml:space="preserve"> as specified in clause 5.7.2a.3</w:t>
            </w:r>
            <w:r>
              <w:rPr>
                <w:rFonts w:hint="eastAsia"/>
              </w:rPr>
              <w:t>.</w:t>
            </w:r>
          </w:p>
          <w:p w14:paraId="67A7AF75" w14:textId="77777777" w:rsidR="005B059F" w:rsidRDefault="005B059F">
            <w:pPr>
              <w:spacing w:before="60" w:after="60"/>
              <w:rPr>
                <w:rFonts w:eastAsia="DengXian"/>
              </w:rPr>
            </w:pPr>
          </w:p>
        </w:tc>
      </w:tr>
      <w:tr w:rsidR="007D4F6F" w14:paraId="09B2EA1F" w14:textId="77777777">
        <w:tc>
          <w:tcPr>
            <w:tcW w:w="1460" w:type="dxa"/>
            <w:shd w:val="clear" w:color="auto" w:fill="auto"/>
            <w:vAlign w:val="center"/>
          </w:tcPr>
          <w:p w14:paraId="43C12718" w14:textId="6D7FD770" w:rsidR="007D4F6F" w:rsidRDefault="007D4F6F" w:rsidP="007D4F6F">
            <w:pPr>
              <w:spacing w:before="60" w:after="60"/>
              <w:rPr>
                <w:rFonts w:eastAsia="DengXian"/>
              </w:rPr>
            </w:pPr>
            <w:r>
              <w:rPr>
                <w:rFonts w:eastAsia="DengXian"/>
              </w:rPr>
              <w:t>Nokia</w:t>
            </w:r>
          </w:p>
        </w:tc>
        <w:tc>
          <w:tcPr>
            <w:tcW w:w="1527" w:type="dxa"/>
          </w:tcPr>
          <w:p w14:paraId="64059769" w14:textId="5C78E7EF" w:rsidR="007D4F6F" w:rsidRDefault="007D4F6F" w:rsidP="007D4F6F">
            <w:pPr>
              <w:spacing w:before="60" w:after="60"/>
              <w:rPr>
                <w:rFonts w:eastAsia="DengXian"/>
              </w:rPr>
            </w:pPr>
            <w:r>
              <w:rPr>
                <w:rFonts w:eastAsia="DengXian"/>
              </w:rPr>
              <w:t>Option 1</w:t>
            </w:r>
          </w:p>
        </w:tc>
        <w:tc>
          <w:tcPr>
            <w:tcW w:w="6372" w:type="dxa"/>
            <w:shd w:val="clear" w:color="auto" w:fill="auto"/>
            <w:vAlign w:val="center"/>
          </w:tcPr>
          <w:p w14:paraId="458E933A" w14:textId="2566AC98" w:rsidR="007D4F6F" w:rsidRDefault="007D4F6F" w:rsidP="007D4F6F">
            <w:pPr>
              <w:spacing w:before="60" w:after="60"/>
              <w:rPr>
                <w:rFonts w:eastAsia="DengXian"/>
              </w:rPr>
            </w:pPr>
            <w:r>
              <w:rPr>
                <w:rFonts w:eastAsia="DengXian"/>
              </w:rPr>
              <w:t>Agree with the Rapporteur’s suggestion.</w:t>
            </w:r>
          </w:p>
        </w:tc>
      </w:tr>
      <w:tr w:rsidR="00FC6827" w14:paraId="7B7B3E14" w14:textId="77777777">
        <w:tc>
          <w:tcPr>
            <w:tcW w:w="1460" w:type="dxa"/>
            <w:shd w:val="clear" w:color="auto" w:fill="auto"/>
            <w:vAlign w:val="center"/>
          </w:tcPr>
          <w:p w14:paraId="6AD5337F" w14:textId="51454005" w:rsidR="00FC6827" w:rsidRDefault="00FC6827" w:rsidP="007D4F6F">
            <w:pPr>
              <w:spacing w:before="60" w:after="60"/>
              <w:rPr>
                <w:rFonts w:eastAsia="DengXian"/>
              </w:rPr>
            </w:pPr>
            <w:r>
              <w:rPr>
                <w:rFonts w:eastAsia="DengXian"/>
              </w:rPr>
              <w:t>Ericsson</w:t>
            </w:r>
          </w:p>
        </w:tc>
        <w:tc>
          <w:tcPr>
            <w:tcW w:w="1527" w:type="dxa"/>
          </w:tcPr>
          <w:p w14:paraId="10257066" w14:textId="1C5ED5BB" w:rsidR="00FC6827" w:rsidRDefault="00FC6827" w:rsidP="007D4F6F">
            <w:pPr>
              <w:spacing w:before="60" w:after="60"/>
              <w:rPr>
                <w:rFonts w:eastAsia="DengXian"/>
              </w:rPr>
            </w:pPr>
            <w:r>
              <w:rPr>
                <w:rFonts w:eastAsia="DengXian"/>
              </w:rPr>
              <w:t>Option 2</w:t>
            </w:r>
          </w:p>
        </w:tc>
        <w:tc>
          <w:tcPr>
            <w:tcW w:w="6372" w:type="dxa"/>
            <w:shd w:val="clear" w:color="auto" w:fill="auto"/>
            <w:vAlign w:val="center"/>
          </w:tcPr>
          <w:p w14:paraId="0755A3D8" w14:textId="77777777" w:rsidR="00FC6827" w:rsidRDefault="00FC6827" w:rsidP="007D4F6F">
            <w:pPr>
              <w:spacing w:before="60" w:after="60"/>
              <w:rPr>
                <w:rFonts w:eastAsia="DengXian"/>
              </w:rPr>
            </w:pPr>
          </w:p>
        </w:tc>
      </w:tr>
      <w:tr w:rsidR="00CB6FAB" w14:paraId="3D1CCFB6" w14:textId="77777777">
        <w:tc>
          <w:tcPr>
            <w:tcW w:w="1460" w:type="dxa"/>
            <w:shd w:val="clear" w:color="auto" w:fill="auto"/>
            <w:vAlign w:val="center"/>
          </w:tcPr>
          <w:p w14:paraId="3ADB8EC1" w14:textId="155955A8" w:rsidR="00CB6FAB" w:rsidRDefault="00CB6FAB" w:rsidP="007D4F6F">
            <w:pPr>
              <w:spacing w:before="60" w:after="60"/>
              <w:rPr>
                <w:rFonts w:eastAsia="DengXian"/>
              </w:rPr>
            </w:pPr>
            <w:r>
              <w:rPr>
                <w:rFonts w:eastAsia="DengXian"/>
              </w:rPr>
              <w:t>CATT</w:t>
            </w:r>
          </w:p>
        </w:tc>
        <w:tc>
          <w:tcPr>
            <w:tcW w:w="1527" w:type="dxa"/>
          </w:tcPr>
          <w:p w14:paraId="14004F71" w14:textId="414AFE83" w:rsidR="00CB6FAB" w:rsidRDefault="00CB6FAB" w:rsidP="007D4F6F">
            <w:pPr>
              <w:spacing w:before="60" w:after="60"/>
              <w:rPr>
                <w:rFonts w:eastAsia="DengXian"/>
              </w:rPr>
            </w:pPr>
            <w:r w:rsidRPr="00CB6FAB">
              <w:rPr>
                <w:rFonts w:eastAsia="DengXian"/>
              </w:rPr>
              <w:t>See the R2-2003799</w:t>
            </w:r>
          </w:p>
        </w:tc>
        <w:tc>
          <w:tcPr>
            <w:tcW w:w="6372" w:type="dxa"/>
            <w:shd w:val="clear" w:color="auto" w:fill="auto"/>
            <w:vAlign w:val="center"/>
          </w:tcPr>
          <w:p w14:paraId="6AF466E8" w14:textId="56723814" w:rsidR="00CB6FAB" w:rsidRDefault="00CB6FAB" w:rsidP="007D4F6F">
            <w:pPr>
              <w:spacing w:before="60" w:after="60"/>
              <w:rPr>
                <w:rFonts w:eastAsia="DengXian"/>
              </w:rPr>
            </w:pPr>
            <w:r w:rsidRPr="00CB6FAB">
              <w:rPr>
                <w:rFonts w:eastAsia="DengXian"/>
              </w:rPr>
              <w:t xml:space="preserve">The CATT Tdoc R2-2003799 has modified this problem which removes the </w:t>
            </w:r>
            <w:proofErr w:type="spellStart"/>
            <w:r w:rsidRPr="00CB6FAB">
              <w:rPr>
                <w:rFonts w:eastAsia="DengXian"/>
              </w:rPr>
              <w:t>sumbit</w:t>
            </w:r>
            <w:proofErr w:type="spellEnd"/>
            <w:r w:rsidRPr="00CB6FAB">
              <w:rPr>
                <w:rFonts w:eastAsia="DengXian"/>
              </w:rPr>
              <w:t xml:space="preserve"> of the complete message from the bullet of set the content of the RRCReconfigurationComplete message. The CATT Tdoc R2-2003799 also includes the conclusion of CPC email discussion [post109e@13].</w:t>
            </w:r>
          </w:p>
        </w:tc>
      </w:tr>
      <w:tr w:rsidR="00033F9D" w14:paraId="22153644" w14:textId="77777777">
        <w:tc>
          <w:tcPr>
            <w:tcW w:w="1460" w:type="dxa"/>
            <w:shd w:val="clear" w:color="auto" w:fill="auto"/>
            <w:vAlign w:val="center"/>
          </w:tcPr>
          <w:p w14:paraId="575481F8" w14:textId="36942A2D" w:rsidR="00033F9D" w:rsidRDefault="00033F9D" w:rsidP="00033F9D">
            <w:pPr>
              <w:spacing w:before="60" w:after="60"/>
              <w:rPr>
                <w:rFonts w:eastAsia="DengXian"/>
              </w:rPr>
            </w:pPr>
            <w:r>
              <w:rPr>
                <w:rFonts w:eastAsia="DengXian"/>
              </w:rPr>
              <w:t>Qualcomm</w:t>
            </w:r>
          </w:p>
        </w:tc>
        <w:tc>
          <w:tcPr>
            <w:tcW w:w="1527" w:type="dxa"/>
          </w:tcPr>
          <w:p w14:paraId="600AE8A6" w14:textId="6D22D431" w:rsidR="00033F9D" w:rsidRPr="00CB6FAB" w:rsidRDefault="00033F9D" w:rsidP="00033F9D">
            <w:pPr>
              <w:spacing w:before="60" w:after="60"/>
              <w:rPr>
                <w:rFonts w:eastAsia="DengXian"/>
              </w:rPr>
            </w:pPr>
            <w:r>
              <w:rPr>
                <w:rFonts w:eastAsia="DengXian"/>
              </w:rPr>
              <w:t>Option 1</w:t>
            </w:r>
          </w:p>
        </w:tc>
        <w:tc>
          <w:tcPr>
            <w:tcW w:w="6372" w:type="dxa"/>
            <w:shd w:val="clear" w:color="auto" w:fill="auto"/>
            <w:vAlign w:val="center"/>
          </w:tcPr>
          <w:p w14:paraId="1D8C152E" w14:textId="6C333F74" w:rsidR="00033F9D" w:rsidRPr="00CB6FAB" w:rsidRDefault="00033F9D" w:rsidP="00033F9D">
            <w:pPr>
              <w:spacing w:before="60" w:after="60"/>
              <w:rPr>
                <w:rFonts w:eastAsia="DengXian"/>
              </w:rPr>
            </w:pPr>
            <w:r>
              <w:t xml:space="preserve">That seems sufficient </w:t>
            </w:r>
          </w:p>
        </w:tc>
      </w:tr>
    </w:tbl>
    <w:p w14:paraId="3D05C388" w14:textId="434AA096" w:rsidR="005B059F" w:rsidRDefault="005B059F">
      <w:pPr>
        <w:rPr>
          <w:rFonts w:ascii="Arial" w:hAnsi="Arial" w:cs="Arial"/>
        </w:rPr>
      </w:pPr>
    </w:p>
    <w:p w14:paraId="1CCDEA51" w14:textId="39042472" w:rsidR="000B5D9A" w:rsidRDefault="000B5D9A" w:rsidP="000B5D9A">
      <w:pPr>
        <w:rPr>
          <w:rFonts w:ascii="Arial" w:hAnsi="Arial" w:cs="Arial"/>
        </w:rPr>
      </w:pPr>
      <w:bookmarkStart w:id="344" w:name="_Hlk38970441"/>
      <w:r>
        <w:rPr>
          <w:rFonts w:ascii="Arial" w:hAnsi="Arial" w:cs="Arial"/>
        </w:rPr>
        <w:t>Summary: 1</w:t>
      </w:r>
      <w:r w:rsidR="005B36DA">
        <w:rPr>
          <w:rFonts w:ascii="Arial" w:hAnsi="Arial" w:cs="Arial"/>
        </w:rPr>
        <w:t>0</w:t>
      </w:r>
      <w:r>
        <w:rPr>
          <w:rFonts w:ascii="Arial" w:hAnsi="Arial" w:cs="Arial"/>
        </w:rPr>
        <w:t xml:space="preserve"> companies provide inputs (including Rapporteur)</w:t>
      </w:r>
    </w:p>
    <w:p w14:paraId="74D3CBDB" w14:textId="3AA507D3" w:rsidR="000B5D9A" w:rsidRDefault="000B5D9A" w:rsidP="000B5D9A">
      <w:pPr>
        <w:rPr>
          <w:rFonts w:ascii="Arial" w:hAnsi="Arial" w:cs="Arial"/>
        </w:rPr>
      </w:pPr>
      <w:r>
        <w:rPr>
          <w:rFonts w:ascii="Arial" w:hAnsi="Arial" w:cs="Arial"/>
        </w:rPr>
        <w:t>Option 1:3 companies;</w:t>
      </w:r>
      <w:r w:rsidRPr="000B5D9A">
        <w:rPr>
          <w:rFonts w:ascii="Arial" w:hAnsi="Arial" w:cs="Arial"/>
        </w:rPr>
        <w:t xml:space="preserve"> </w:t>
      </w:r>
    </w:p>
    <w:p w14:paraId="5382C012" w14:textId="0ABAC85B" w:rsidR="000B5D9A" w:rsidRDefault="000B5D9A" w:rsidP="000B5D9A">
      <w:pPr>
        <w:rPr>
          <w:rFonts w:ascii="Arial" w:hAnsi="Arial" w:cs="Arial"/>
        </w:rPr>
      </w:pPr>
      <w:r>
        <w:rPr>
          <w:rFonts w:ascii="Arial" w:hAnsi="Arial" w:cs="Arial"/>
        </w:rPr>
        <w:t>Option 2: 4 companies;</w:t>
      </w:r>
    </w:p>
    <w:p w14:paraId="646EA6D7" w14:textId="15FC799B" w:rsidR="000B5D9A" w:rsidRDefault="000B5D9A" w:rsidP="000B5D9A">
      <w:pPr>
        <w:rPr>
          <w:rFonts w:eastAsia="DengXian"/>
        </w:rPr>
      </w:pPr>
      <w:r>
        <w:rPr>
          <w:rFonts w:ascii="Arial" w:hAnsi="Arial" w:cs="Arial"/>
        </w:rPr>
        <w:t xml:space="preserve">As commented by CATT, the problem has been solved by </w:t>
      </w:r>
      <w:r w:rsidRPr="000B5D9A">
        <w:rPr>
          <w:rFonts w:ascii="Arial" w:hAnsi="Arial" w:cs="Arial"/>
        </w:rPr>
        <w:t>R2-2003799.</w:t>
      </w:r>
      <w:r>
        <w:rPr>
          <w:rFonts w:eastAsia="DengXian"/>
        </w:rPr>
        <w:t xml:space="preserve"> </w:t>
      </w:r>
    </w:p>
    <w:p w14:paraId="22A2F05B" w14:textId="77777777" w:rsidR="000B5D9A" w:rsidRDefault="000B5D9A" w:rsidP="000B5D9A">
      <w:pPr>
        <w:rPr>
          <w:rFonts w:ascii="Arial" w:hAnsi="Arial" w:cs="Arial"/>
        </w:rPr>
      </w:pPr>
    </w:p>
    <w:p w14:paraId="5FEB9F1C" w14:textId="77777777" w:rsidR="000B5D9A" w:rsidRDefault="000B5D9A" w:rsidP="000B5D9A">
      <w:pPr>
        <w:rPr>
          <w:rFonts w:ascii="Arial" w:hAnsi="Arial" w:cs="Arial"/>
        </w:rPr>
      </w:pPr>
    </w:p>
    <w:p w14:paraId="6D43DD05" w14:textId="6832BF83" w:rsidR="000B5D9A" w:rsidRDefault="000B5D9A" w:rsidP="000B5D9A">
      <w:pPr>
        <w:rPr>
          <w:rFonts w:ascii="Arial" w:hAnsi="Arial" w:cs="Arial"/>
        </w:rPr>
      </w:pPr>
      <w:r>
        <w:rPr>
          <w:rFonts w:ascii="Arial" w:hAnsi="Arial" w:cs="Arial"/>
        </w:rPr>
        <w:t xml:space="preserve">Rapporteur would suggest to Omit Z254. </w:t>
      </w:r>
    </w:p>
    <w:p w14:paraId="5F82FF93" w14:textId="51AE08F5"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bookmarkEnd w:id="344"/>
    <w:p w14:paraId="057962BF" w14:textId="77777777" w:rsidR="000B5D9A" w:rsidRDefault="000B5D9A">
      <w:pPr>
        <w:rPr>
          <w:rFonts w:eastAsia="DengXian"/>
        </w:rPr>
      </w:pPr>
    </w:p>
    <w:p w14:paraId="4D04018B" w14:textId="77777777" w:rsidR="000B5D9A" w:rsidRDefault="000B5D9A">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13"/>
        <w:gridCol w:w="3267"/>
      </w:tblGrid>
      <w:tr w:rsidR="005B059F" w14:paraId="7C0228A4" w14:textId="77777777">
        <w:trPr>
          <w:trHeight w:val="2592"/>
        </w:trPr>
        <w:tc>
          <w:tcPr>
            <w:tcW w:w="654" w:type="dxa"/>
            <w:tcBorders>
              <w:top w:val="nil"/>
              <w:left w:val="nil"/>
              <w:bottom w:val="nil"/>
              <w:right w:val="nil"/>
            </w:tcBorders>
            <w:shd w:val="clear" w:color="auto" w:fill="auto"/>
          </w:tcPr>
          <w:p w14:paraId="212B019D"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300" w:type="dxa"/>
            <w:tcBorders>
              <w:top w:val="nil"/>
              <w:left w:val="nil"/>
              <w:bottom w:val="nil"/>
              <w:right w:val="nil"/>
            </w:tcBorders>
            <w:shd w:val="clear" w:color="auto" w:fill="auto"/>
          </w:tcPr>
          <w:p w14:paraId="09E9A94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640F8F9C"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440541D1"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R2-2003424</w:t>
            </w:r>
          </w:p>
        </w:tc>
        <w:tc>
          <w:tcPr>
            <w:tcW w:w="691" w:type="dxa"/>
            <w:tcBorders>
              <w:top w:val="nil"/>
              <w:left w:val="nil"/>
              <w:bottom w:val="nil"/>
              <w:right w:val="nil"/>
            </w:tcBorders>
            <w:shd w:val="clear" w:color="auto" w:fill="auto"/>
          </w:tcPr>
          <w:p w14:paraId="18BAC938"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13" w:type="dxa"/>
            <w:tcBorders>
              <w:top w:val="nil"/>
              <w:left w:val="nil"/>
              <w:bottom w:val="nil"/>
              <w:right w:val="nil"/>
            </w:tcBorders>
            <w:shd w:val="clear" w:color="auto" w:fill="auto"/>
          </w:tcPr>
          <w:p w14:paraId="50C61819" w14:textId="77777777" w:rsidR="005B059F" w:rsidRDefault="00AD0F6B">
            <w:pPr>
              <w:rPr>
                <w:rFonts w:ascii="Calibri" w:hAnsi="Calibri" w:cs="Calibri"/>
                <w:color w:val="000000"/>
                <w:sz w:val="22"/>
                <w:szCs w:val="22"/>
              </w:rPr>
            </w:pPr>
            <w:r>
              <w:rPr>
                <w:rFonts w:ascii="Calibri" w:hAnsi="Calibri" w:cs="Calibri"/>
                <w:color w:val="000000"/>
                <w:sz w:val="22"/>
                <w:szCs w:val="22"/>
              </w:rPr>
              <w:t>From the text description, it seems the CPC configuration shall also be removed once PCell change is executed. But we just agreed that CPC configuration shall be removed once successful completion of CPC or conventional PSCell change. It seems we have never discussed whether the CPC configuration shall be removed once PCell change is executed.</w:t>
            </w:r>
          </w:p>
        </w:tc>
        <w:tc>
          <w:tcPr>
            <w:tcW w:w="3267" w:type="dxa"/>
            <w:tcBorders>
              <w:top w:val="nil"/>
              <w:left w:val="nil"/>
              <w:bottom w:val="nil"/>
              <w:right w:val="nil"/>
            </w:tcBorders>
            <w:shd w:val="clear" w:color="auto" w:fill="auto"/>
          </w:tcPr>
          <w:p w14:paraId="5A975E1B" w14:textId="77777777" w:rsidR="005B059F" w:rsidRDefault="00AD0F6B">
            <w:pPr>
              <w:rPr>
                <w:rFonts w:ascii="Calibri" w:hAnsi="Calibri" w:cs="Calibri"/>
                <w:color w:val="000000"/>
                <w:sz w:val="22"/>
                <w:szCs w:val="22"/>
              </w:rPr>
            </w:pPr>
            <w:r>
              <w:rPr>
                <w:rFonts w:ascii="Calibri" w:hAnsi="Calibri" w:cs="Calibri"/>
                <w:color w:val="000000"/>
                <w:sz w:val="22"/>
                <w:szCs w:val="22"/>
              </w:rPr>
              <w:t>We bring a discussion paper for clarifying this issue.</w:t>
            </w:r>
          </w:p>
        </w:tc>
      </w:tr>
    </w:tbl>
    <w:p w14:paraId="79DE1EED" w14:textId="77777777" w:rsidR="005B059F" w:rsidRDefault="005B059F">
      <w:pPr>
        <w:rPr>
          <w:rFonts w:ascii="Arial" w:hAnsi="Arial" w:cs="Arial"/>
        </w:rPr>
      </w:pPr>
    </w:p>
    <w:p w14:paraId="595553F8" w14:textId="77777777" w:rsidR="005B059F" w:rsidRDefault="00AD0F6B">
      <w:pPr>
        <w:pStyle w:val="ListParagraph"/>
        <w:widowControl w:val="0"/>
        <w:numPr>
          <w:ilvl w:val="0"/>
          <w:numId w:val="11"/>
        </w:numPr>
        <w:spacing w:after="160" w:line="259" w:lineRule="auto"/>
        <w:contextualSpacing w:val="0"/>
        <w:jc w:val="both"/>
        <w:rPr>
          <w:b/>
          <w:iCs/>
        </w:rPr>
      </w:pPr>
      <w:r>
        <w:rPr>
          <w:b/>
          <w:iCs/>
        </w:rPr>
        <w:t>Alt</w:t>
      </w:r>
      <w:r>
        <w:rPr>
          <w:rFonts w:hint="eastAsia"/>
          <w:b/>
          <w:iCs/>
        </w:rPr>
        <w:t xml:space="preserve">. </w:t>
      </w:r>
      <w:r>
        <w:rPr>
          <w:b/>
          <w:iCs/>
        </w:rPr>
        <w:t xml:space="preserve">1: Stick to current specification that all stored CPC </w:t>
      </w:r>
      <w:r>
        <w:rPr>
          <w:rFonts w:hint="eastAsia"/>
          <w:b/>
          <w:iCs/>
        </w:rPr>
        <w:t xml:space="preserve">configurations </w:t>
      </w:r>
      <w:r>
        <w:rPr>
          <w:b/>
          <w:iCs/>
        </w:rPr>
        <w:t xml:space="preserve">shall be released on </w:t>
      </w:r>
      <w:r>
        <w:rPr>
          <w:rFonts w:hint="eastAsia"/>
          <w:b/>
          <w:iCs/>
        </w:rPr>
        <w:t xml:space="preserve">the </w:t>
      </w:r>
      <w:r>
        <w:rPr>
          <w:b/>
          <w:iCs/>
        </w:rPr>
        <w:t>UE side autonomously (i.e. for both PCell change with and without SN invol</w:t>
      </w:r>
      <w:r>
        <w:rPr>
          <w:rFonts w:hint="eastAsia"/>
          <w:b/>
          <w:iCs/>
        </w:rPr>
        <w:t>v</w:t>
      </w:r>
      <w:r>
        <w:rPr>
          <w:b/>
          <w:iCs/>
        </w:rPr>
        <w:t>ed)</w:t>
      </w:r>
      <w:r>
        <w:rPr>
          <w:rFonts w:hint="eastAsia"/>
          <w:b/>
          <w:iCs/>
        </w:rPr>
        <w:t xml:space="preserve"> after successful execution of PCell change</w:t>
      </w:r>
      <w:r>
        <w:rPr>
          <w:b/>
          <w:iCs/>
        </w:rPr>
        <w:t xml:space="preserve">, and send LS to RAN3 to inform them the new requirement on the information exchange over </w:t>
      </w:r>
      <w:r>
        <w:rPr>
          <w:rFonts w:hint="eastAsia"/>
          <w:b/>
          <w:iCs/>
        </w:rPr>
        <w:t>X2/</w:t>
      </w:r>
      <w:proofErr w:type="spellStart"/>
      <w:r>
        <w:rPr>
          <w:b/>
          <w:iCs/>
        </w:rPr>
        <w:t>Xn</w:t>
      </w:r>
      <w:proofErr w:type="spellEnd"/>
      <w:r>
        <w:rPr>
          <w:b/>
          <w:iCs/>
        </w:rPr>
        <w:t xml:space="preserve"> for the case </w:t>
      </w:r>
      <w:r>
        <w:rPr>
          <w:rFonts w:hint="eastAsia"/>
          <w:b/>
          <w:iCs/>
        </w:rPr>
        <w:t xml:space="preserve">of </w:t>
      </w:r>
      <w:r>
        <w:rPr>
          <w:b/>
          <w:iCs/>
        </w:rPr>
        <w:t xml:space="preserve">PCell change without SN involved (i.e. </w:t>
      </w:r>
      <w:r>
        <w:rPr>
          <w:rFonts w:hint="eastAsia"/>
          <w:b/>
          <w:iCs/>
        </w:rPr>
        <w:t xml:space="preserve">the </w:t>
      </w:r>
      <w:r>
        <w:rPr>
          <w:b/>
          <w:iCs/>
        </w:rPr>
        <w:t xml:space="preserve">MN inform </w:t>
      </w:r>
      <w:r>
        <w:rPr>
          <w:rFonts w:hint="eastAsia"/>
          <w:b/>
          <w:iCs/>
        </w:rPr>
        <w:t xml:space="preserve">the </w:t>
      </w:r>
      <w:r>
        <w:rPr>
          <w:b/>
          <w:iCs/>
        </w:rPr>
        <w:t xml:space="preserve">SN the execution of PCell change, even there is no impact on </w:t>
      </w:r>
      <w:r>
        <w:rPr>
          <w:rFonts w:hint="eastAsia"/>
          <w:b/>
          <w:iCs/>
        </w:rPr>
        <w:t xml:space="preserve">the </w:t>
      </w:r>
      <w:r>
        <w:rPr>
          <w:b/>
          <w:iCs/>
        </w:rPr>
        <w:t>SN)</w:t>
      </w:r>
      <w:r>
        <w:rPr>
          <w:rFonts w:hint="eastAsia"/>
          <w:b/>
          <w:iCs/>
        </w:rPr>
        <w:t>;</w:t>
      </w:r>
    </w:p>
    <w:p w14:paraId="39834442" w14:textId="77777777" w:rsidR="005B059F" w:rsidRDefault="00AD0F6B">
      <w:pPr>
        <w:pStyle w:val="ListParagraph"/>
        <w:widowControl w:val="0"/>
        <w:numPr>
          <w:ilvl w:val="0"/>
          <w:numId w:val="11"/>
        </w:numPr>
        <w:spacing w:after="160" w:line="259" w:lineRule="auto"/>
        <w:contextualSpacing w:val="0"/>
        <w:jc w:val="both"/>
      </w:pPr>
      <w:r>
        <w:rPr>
          <w:b/>
          <w:iCs/>
        </w:rPr>
        <w:t>Alt</w:t>
      </w:r>
      <w:r>
        <w:rPr>
          <w:rFonts w:hint="eastAsia"/>
          <w:b/>
          <w:iCs/>
        </w:rPr>
        <w:t xml:space="preserve">. </w:t>
      </w:r>
      <w:r>
        <w:rPr>
          <w:b/>
          <w:iCs/>
        </w:rPr>
        <w:t xml:space="preserve">2: Remove the requirement on autonomous release of </w:t>
      </w:r>
      <w:r>
        <w:rPr>
          <w:rFonts w:hint="eastAsia"/>
          <w:b/>
          <w:iCs/>
        </w:rPr>
        <w:t xml:space="preserve">stored </w:t>
      </w:r>
      <w:r>
        <w:rPr>
          <w:b/>
          <w:iCs/>
        </w:rPr>
        <w:t xml:space="preserve">CPC </w:t>
      </w:r>
      <w:r>
        <w:rPr>
          <w:rFonts w:hint="eastAsia"/>
          <w:b/>
          <w:iCs/>
        </w:rPr>
        <w:t>configuration after successful execution of PCell change</w:t>
      </w:r>
      <w:r>
        <w:rPr>
          <w:b/>
          <w:iCs/>
        </w:rPr>
        <w:t xml:space="preserve">. And it is up to NW to configure the release of CPC </w:t>
      </w:r>
      <w:r>
        <w:rPr>
          <w:rFonts w:hint="eastAsia"/>
          <w:b/>
          <w:iCs/>
        </w:rPr>
        <w:t xml:space="preserve">configuration </w:t>
      </w:r>
      <w:r>
        <w:rPr>
          <w:b/>
          <w:iCs/>
        </w:rPr>
        <w:t>in case of PCell change.</w:t>
      </w:r>
    </w:p>
    <w:p w14:paraId="7BDE78C8" w14:textId="77777777" w:rsidR="005B059F" w:rsidRDefault="005B059F">
      <w:pPr>
        <w:rPr>
          <w:rFonts w:ascii="Arial" w:hAnsi="Arial" w:cs="Arial"/>
        </w:rPr>
      </w:pPr>
    </w:p>
    <w:p w14:paraId="20CC8493"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Alt1 </w:t>
      </w:r>
      <w:proofErr w:type="spellStart"/>
      <w:r>
        <w:rPr>
          <w:rFonts w:ascii="Arial" w:hAnsi="Arial" w:cs="Arial"/>
          <w:b/>
        </w:rPr>
        <w:t>algin</w:t>
      </w:r>
      <w:proofErr w:type="spellEnd"/>
      <w:r>
        <w:rPr>
          <w:rFonts w:ascii="Arial" w:hAnsi="Arial" w:cs="Arial"/>
          <w:b/>
        </w:rPr>
        <w:t xml:space="preserve"> with CHO handling and same as current specification; </w:t>
      </w:r>
    </w:p>
    <w:p w14:paraId="6106AEE0" w14:textId="77777777" w:rsidR="005B059F" w:rsidRDefault="005B059F">
      <w:pPr>
        <w:rPr>
          <w:rFonts w:ascii="Arial" w:hAnsi="Arial" w:cs="Arial"/>
          <w:b/>
        </w:rPr>
      </w:pPr>
    </w:p>
    <w:p w14:paraId="586FBF69" w14:textId="77777777" w:rsidR="005B059F" w:rsidRDefault="00AD0F6B">
      <w:pPr>
        <w:rPr>
          <w:rFonts w:ascii="Arial" w:hAnsi="Arial" w:cs="Arial"/>
          <w:b/>
        </w:rPr>
      </w:pPr>
      <w:r>
        <w:rPr>
          <w:rFonts w:ascii="Arial" w:hAnsi="Arial" w:cs="Arial"/>
          <w:b/>
        </w:rPr>
        <w:t xml:space="preserve">Z255: How to handle Z255? </w:t>
      </w:r>
    </w:p>
    <w:p w14:paraId="520EF889" w14:textId="77777777" w:rsidR="005B059F" w:rsidRDefault="00AD0F6B">
      <w:pPr>
        <w:rPr>
          <w:rFonts w:ascii="Arial" w:hAnsi="Arial" w:cs="Arial"/>
          <w:b/>
        </w:rPr>
      </w:pPr>
      <w:r>
        <w:rPr>
          <w:rFonts w:ascii="Arial" w:hAnsi="Arial" w:cs="Arial"/>
          <w:b/>
        </w:rPr>
        <w:t>Alt1: stick to current specification, UE autonomous removes CPC upon PCell change;</w:t>
      </w:r>
    </w:p>
    <w:p w14:paraId="23616DFF" w14:textId="77777777" w:rsidR="005B059F" w:rsidRDefault="00AD0F6B">
      <w:pPr>
        <w:rPr>
          <w:rFonts w:ascii="Arial" w:hAnsi="Arial" w:cs="Arial"/>
          <w:b/>
        </w:rPr>
      </w:pPr>
      <w:r>
        <w:rPr>
          <w:rFonts w:ascii="Arial" w:hAnsi="Arial" w:cs="Arial"/>
          <w:b/>
        </w:rPr>
        <w:t>Alt2:UE does not autonomous remove CPC upon PCell change;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8F9B49A" w14:textId="77777777">
        <w:tc>
          <w:tcPr>
            <w:tcW w:w="1460" w:type="dxa"/>
            <w:shd w:val="clear" w:color="auto" w:fill="BFBFBF"/>
            <w:vAlign w:val="center"/>
          </w:tcPr>
          <w:p w14:paraId="6BC59B63" w14:textId="77777777" w:rsidR="005B059F" w:rsidRDefault="00AD0F6B">
            <w:pPr>
              <w:spacing w:before="60" w:after="60"/>
              <w:rPr>
                <w:b/>
              </w:rPr>
            </w:pPr>
            <w:r>
              <w:rPr>
                <w:b/>
              </w:rPr>
              <w:t>Company</w:t>
            </w:r>
          </w:p>
        </w:tc>
        <w:tc>
          <w:tcPr>
            <w:tcW w:w="1527" w:type="dxa"/>
            <w:shd w:val="clear" w:color="auto" w:fill="BFBFBF"/>
          </w:tcPr>
          <w:p w14:paraId="16E7174F" w14:textId="77777777" w:rsidR="005B059F" w:rsidRDefault="00AD0F6B">
            <w:pPr>
              <w:spacing w:before="60" w:after="60"/>
              <w:rPr>
                <w:b/>
              </w:rPr>
            </w:pPr>
            <w:r>
              <w:rPr>
                <w:b/>
              </w:rPr>
              <w:t xml:space="preserve">Alt 1, Alt 2, </w:t>
            </w:r>
          </w:p>
        </w:tc>
        <w:tc>
          <w:tcPr>
            <w:tcW w:w="6372" w:type="dxa"/>
            <w:shd w:val="clear" w:color="auto" w:fill="BFBFBF"/>
            <w:vAlign w:val="center"/>
          </w:tcPr>
          <w:p w14:paraId="3A75EC5E" w14:textId="77777777" w:rsidR="005B059F" w:rsidRDefault="00AD0F6B">
            <w:pPr>
              <w:spacing w:before="60" w:after="60"/>
              <w:rPr>
                <w:b/>
              </w:rPr>
            </w:pPr>
            <w:r>
              <w:rPr>
                <w:b/>
              </w:rPr>
              <w:t xml:space="preserve">Reason </w:t>
            </w:r>
          </w:p>
        </w:tc>
      </w:tr>
      <w:tr w:rsidR="005B059F" w14:paraId="68BD42AE" w14:textId="77777777">
        <w:tc>
          <w:tcPr>
            <w:tcW w:w="1460" w:type="dxa"/>
            <w:shd w:val="clear" w:color="auto" w:fill="auto"/>
            <w:vAlign w:val="center"/>
          </w:tcPr>
          <w:p w14:paraId="7E926BB5"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523AF0F2" w14:textId="77777777" w:rsidR="005B059F" w:rsidRDefault="00AD0F6B">
            <w:pPr>
              <w:spacing w:before="60" w:after="60"/>
              <w:rPr>
                <w:rFonts w:eastAsia="DengXian"/>
              </w:rPr>
            </w:pPr>
            <w:r>
              <w:rPr>
                <w:rFonts w:eastAsia="DengXian"/>
              </w:rPr>
              <w:t>Alt2</w:t>
            </w:r>
          </w:p>
        </w:tc>
        <w:tc>
          <w:tcPr>
            <w:tcW w:w="6372" w:type="dxa"/>
            <w:shd w:val="clear" w:color="auto" w:fill="auto"/>
            <w:vAlign w:val="center"/>
          </w:tcPr>
          <w:p w14:paraId="3A3A46DC" w14:textId="77777777" w:rsidR="005B059F" w:rsidRPr="000B5D9A" w:rsidRDefault="00AD0F6B">
            <w:pPr>
              <w:spacing w:before="60" w:after="60"/>
              <w:rPr>
                <w:rFonts w:eastAsia="DengXian"/>
              </w:rPr>
            </w:pPr>
            <w:r>
              <w:rPr>
                <w:rFonts w:eastAsia="DengXian"/>
              </w:rPr>
              <w:t>We think currently UE doesn’t remove CHO configuration upon PSCell change, so it should be aligned that UE doesn’t remove CPC configuration upon PCell change.</w:t>
            </w:r>
          </w:p>
        </w:tc>
      </w:tr>
      <w:tr w:rsidR="005B059F" w14:paraId="6BDDA15C" w14:textId="77777777">
        <w:tc>
          <w:tcPr>
            <w:tcW w:w="1460" w:type="dxa"/>
            <w:shd w:val="clear" w:color="auto" w:fill="auto"/>
            <w:vAlign w:val="center"/>
          </w:tcPr>
          <w:p w14:paraId="3FB40878" w14:textId="77777777" w:rsidR="005B059F" w:rsidRDefault="00AD0F6B">
            <w:pPr>
              <w:spacing w:before="60" w:after="60"/>
              <w:rPr>
                <w:rFonts w:eastAsia="DengXian"/>
              </w:rPr>
            </w:pPr>
            <w:r>
              <w:rPr>
                <w:rFonts w:eastAsia="Malgun Gothic" w:hint="eastAsia"/>
                <w:lang w:eastAsia="ko-KR"/>
              </w:rPr>
              <w:t>LG</w:t>
            </w:r>
          </w:p>
        </w:tc>
        <w:tc>
          <w:tcPr>
            <w:tcW w:w="1527" w:type="dxa"/>
          </w:tcPr>
          <w:p w14:paraId="78B5B5B6" w14:textId="77777777" w:rsidR="005B059F" w:rsidRDefault="00AD0F6B">
            <w:pPr>
              <w:spacing w:before="60" w:after="60"/>
              <w:rPr>
                <w:rFonts w:eastAsia="DengXian"/>
              </w:rPr>
            </w:pPr>
            <w:r>
              <w:rPr>
                <w:rFonts w:eastAsia="Malgun Gothic" w:hint="eastAsia"/>
                <w:lang w:eastAsia="ko-KR"/>
              </w:rPr>
              <w:t>Alt</w:t>
            </w:r>
            <w:r>
              <w:rPr>
                <w:rFonts w:eastAsia="Malgun Gothic"/>
                <w:lang w:eastAsia="ko-KR"/>
              </w:rPr>
              <w:t xml:space="preserve"> 1</w:t>
            </w:r>
          </w:p>
        </w:tc>
        <w:tc>
          <w:tcPr>
            <w:tcW w:w="6372" w:type="dxa"/>
            <w:shd w:val="clear" w:color="auto" w:fill="auto"/>
            <w:vAlign w:val="center"/>
          </w:tcPr>
          <w:p w14:paraId="6E090A50" w14:textId="77777777" w:rsidR="005B059F" w:rsidRDefault="00AD0F6B">
            <w:pPr>
              <w:spacing w:before="60" w:after="60"/>
              <w:rPr>
                <w:rFonts w:eastAsia="DengXian"/>
              </w:rPr>
            </w:pPr>
            <w:r>
              <w:rPr>
                <w:rFonts w:eastAsia="Malgun Gothic" w:hint="eastAsia"/>
                <w:lang w:eastAsia="ko-KR"/>
              </w:rPr>
              <w:t>But</w:t>
            </w:r>
            <w:r>
              <w:rPr>
                <w:rFonts w:eastAsia="Malgun Gothic"/>
                <w:lang w:eastAsia="ko-KR"/>
              </w:rPr>
              <w:t xml:space="preserve"> we want to take separated procedure text for removing of the each case of CHO and CPC.</w:t>
            </w:r>
          </w:p>
        </w:tc>
      </w:tr>
      <w:tr w:rsidR="005B059F" w14:paraId="7101F9A3" w14:textId="77777777">
        <w:tc>
          <w:tcPr>
            <w:tcW w:w="1460" w:type="dxa"/>
            <w:shd w:val="clear" w:color="auto" w:fill="auto"/>
            <w:vAlign w:val="center"/>
          </w:tcPr>
          <w:p w14:paraId="308441D4" w14:textId="77777777" w:rsidR="005B059F" w:rsidRDefault="00AD0F6B">
            <w:pPr>
              <w:spacing w:before="60" w:after="60"/>
              <w:rPr>
                <w:rFonts w:eastAsia="DengXian"/>
              </w:rPr>
            </w:pPr>
            <w:r>
              <w:rPr>
                <w:rFonts w:eastAsia="DengXian"/>
              </w:rPr>
              <w:t>Samsung</w:t>
            </w:r>
          </w:p>
        </w:tc>
        <w:tc>
          <w:tcPr>
            <w:tcW w:w="1527" w:type="dxa"/>
          </w:tcPr>
          <w:p w14:paraId="5CDE4226" w14:textId="77777777" w:rsidR="005B059F" w:rsidRDefault="00AD0F6B">
            <w:pPr>
              <w:spacing w:before="60" w:after="60"/>
              <w:rPr>
                <w:rFonts w:eastAsia="DengXian"/>
              </w:rPr>
            </w:pPr>
            <w:r>
              <w:rPr>
                <w:rFonts w:eastAsia="DengXian"/>
              </w:rPr>
              <w:t>Alt 2</w:t>
            </w:r>
          </w:p>
        </w:tc>
        <w:tc>
          <w:tcPr>
            <w:tcW w:w="6372" w:type="dxa"/>
            <w:shd w:val="clear" w:color="auto" w:fill="auto"/>
            <w:vAlign w:val="center"/>
          </w:tcPr>
          <w:p w14:paraId="559C875E" w14:textId="77777777" w:rsidR="005B059F" w:rsidRDefault="00AD0F6B">
            <w:pPr>
              <w:spacing w:before="60" w:after="60"/>
              <w:rPr>
                <w:rFonts w:eastAsia="DengXian"/>
              </w:rPr>
            </w:pPr>
            <w:r>
              <w:t>We think the CPC configuration should not be autonomously removed upon successful PCell change. We don’t see the need to remove CPC configuration for PCell change without PSCell change. For other cases, either PSCell also changes or SCG release is expected and this has to be explicitly signaled by the network.</w:t>
            </w:r>
          </w:p>
        </w:tc>
      </w:tr>
      <w:tr w:rsidR="005B059F" w14:paraId="4DC1BD8D" w14:textId="77777777">
        <w:tc>
          <w:tcPr>
            <w:tcW w:w="1460" w:type="dxa"/>
            <w:shd w:val="clear" w:color="auto" w:fill="auto"/>
            <w:vAlign w:val="center"/>
          </w:tcPr>
          <w:p w14:paraId="73D2CFE8" w14:textId="77777777" w:rsidR="005B059F" w:rsidRDefault="00AD0F6B">
            <w:pPr>
              <w:spacing w:before="60" w:after="60"/>
              <w:rPr>
                <w:rFonts w:eastAsia="DengXian"/>
              </w:rPr>
            </w:pPr>
            <w:r>
              <w:rPr>
                <w:rFonts w:eastAsia="DengXian" w:hint="eastAsia"/>
              </w:rPr>
              <w:t>ZTE</w:t>
            </w:r>
          </w:p>
        </w:tc>
        <w:tc>
          <w:tcPr>
            <w:tcW w:w="1527" w:type="dxa"/>
          </w:tcPr>
          <w:p w14:paraId="797EF47C" w14:textId="77777777" w:rsidR="005B059F" w:rsidRDefault="00AD0F6B">
            <w:pPr>
              <w:spacing w:before="60" w:after="60"/>
              <w:rPr>
                <w:rFonts w:eastAsia="DengXian"/>
              </w:rPr>
            </w:pPr>
            <w:r>
              <w:rPr>
                <w:rFonts w:eastAsia="DengXian" w:hint="eastAsia"/>
              </w:rPr>
              <w:t>Alt 2</w:t>
            </w:r>
          </w:p>
        </w:tc>
        <w:tc>
          <w:tcPr>
            <w:tcW w:w="6372" w:type="dxa"/>
            <w:shd w:val="clear" w:color="auto" w:fill="auto"/>
            <w:vAlign w:val="center"/>
          </w:tcPr>
          <w:p w14:paraId="167626F8" w14:textId="77777777" w:rsidR="005B059F" w:rsidRDefault="00AD0F6B">
            <w:pPr>
              <w:spacing w:before="60" w:after="60"/>
            </w:pPr>
            <w:r>
              <w:rPr>
                <w:rFonts w:eastAsia="DengXian" w:hint="eastAsia"/>
              </w:rPr>
              <w:t xml:space="preserve">Agree with Huawei and Samsung. And then a minor change is needed in the current spec, e.g. </w:t>
            </w:r>
            <w:r>
              <w:rPr>
                <w:rFonts w:eastAsia="DengXian"/>
              </w:rPr>
              <w:t>“</w:t>
            </w:r>
            <w:r>
              <w:t>2&gt;</w:t>
            </w:r>
            <w:r>
              <w:tab/>
              <w:t xml:space="preserve">if the </w:t>
            </w:r>
            <w:r>
              <w:rPr>
                <w:i/>
              </w:rPr>
              <w:t>reconfigurationWithSync</w:t>
            </w:r>
            <w:r>
              <w:t xml:space="preserve"> was included in </w:t>
            </w:r>
            <w:r>
              <w:rPr>
                <w:i/>
              </w:rPr>
              <w:t>spCellConfig</w:t>
            </w:r>
            <w:r>
              <w:t xml:space="preserve"> of an MCG</w:t>
            </w:r>
            <w:r>
              <w:rPr>
                <w:rFonts w:eastAsia="SimSun" w:hint="eastAsia"/>
              </w:rPr>
              <w:t xml:space="preserve"> </w:t>
            </w:r>
            <w:r>
              <w:rPr>
                <w:rFonts w:eastAsia="SimSun" w:hint="eastAsia"/>
                <w:highlight w:val="yellow"/>
              </w:rPr>
              <w:t>and the CHO was configured</w:t>
            </w:r>
            <w:r>
              <w:t>;</w:t>
            </w:r>
            <w:r>
              <w:rPr>
                <w:rFonts w:eastAsia="DengXian"/>
              </w:rPr>
              <w:t>”</w:t>
            </w:r>
            <w:r>
              <w:rPr>
                <w:rFonts w:eastAsia="DengXian" w:hint="eastAsia"/>
              </w:rPr>
              <w:t xml:space="preserve">. </w:t>
            </w:r>
          </w:p>
        </w:tc>
      </w:tr>
      <w:tr w:rsidR="007D4F6F" w14:paraId="2E89005D" w14:textId="77777777">
        <w:tc>
          <w:tcPr>
            <w:tcW w:w="1460" w:type="dxa"/>
            <w:shd w:val="clear" w:color="auto" w:fill="auto"/>
            <w:vAlign w:val="center"/>
          </w:tcPr>
          <w:p w14:paraId="46F1310D" w14:textId="5B59E460" w:rsidR="007D4F6F" w:rsidRDefault="007D4F6F" w:rsidP="007D4F6F">
            <w:pPr>
              <w:spacing w:before="60" w:after="60"/>
              <w:rPr>
                <w:rFonts w:eastAsia="DengXian"/>
              </w:rPr>
            </w:pPr>
            <w:r>
              <w:rPr>
                <w:rFonts w:eastAsia="DengXian"/>
              </w:rPr>
              <w:t>Nokia</w:t>
            </w:r>
          </w:p>
        </w:tc>
        <w:tc>
          <w:tcPr>
            <w:tcW w:w="1527" w:type="dxa"/>
          </w:tcPr>
          <w:p w14:paraId="2DF3A22E" w14:textId="229B12BD" w:rsidR="007D4F6F" w:rsidRDefault="007D4F6F" w:rsidP="007D4F6F">
            <w:pPr>
              <w:spacing w:before="60" w:after="60"/>
              <w:rPr>
                <w:rFonts w:eastAsia="DengXian"/>
              </w:rPr>
            </w:pPr>
            <w:r>
              <w:rPr>
                <w:rFonts w:eastAsia="DengXian"/>
              </w:rPr>
              <w:t>Alt 2</w:t>
            </w:r>
          </w:p>
        </w:tc>
        <w:tc>
          <w:tcPr>
            <w:tcW w:w="6372" w:type="dxa"/>
            <w:shd w:val="clear" w:color="auto" w:fill="auto"/>
            <w:vAlign w:val="center"/>
          </w:tcPr>
          <w:p w14:paraId="76A18C1C" w14:textId="322AAAA9" w:rsidR="007D4F6F" w:rsidRDefault="007D4F6F" w:rsidP="007D4F6F">
            <w:pPr>
              <w:spacing w:before="60" w:after="60"/>
              <w:rPr>
                <w:rFonts w:eastAsia="DengXian"/>
              </w:rPr>
            </w:pPr>
            <w:r>
              <w:t>Same view as Samsung.</w:t>
            </w:r>
          </w:p>
        </w:tc>
      </w:tr>
      <w:tr w:rsidR="006503D3" w14:paraId="69E9E675" w14:textId="77777777">
        <w:tc>
          <w:tcPr>
            <w:tcW w:w="1460" w:type="dxa"/>
            <w:shd w:val="clear" w:color="auto" w:fill="auto"/>
            <w:vAlign w:val="center"/>
          </w:tcPr>
          <w:p w14:paraId="7A28BFAB" w14:textId="5878C741" w:rsidR="006503D3" w:rsidRDefault="006503D3" w:rsidP="007D4F6F">
            <w:pPr>
              <w:spacing w:before="60" w:after="60"/>
              <w:rPr>
                <w:rFonts w:eastAsia="DengXian"/>
              </w:rPr>
            </w:pPr>
            <w:r>
              <w:rPr>
                <w:rFonts w:eastAsia="DengXian"/>
              </w:rPr>
              <w:t>Ericsson</w:t>
            </w:r>
          </w:p>
        </w:tc>
        <w:tc>
          <w:tcPr>
            <w:tcW w:w="1527" w:type="dxa"/>
          </w:tcPr>
          <w:p w14:paraId="084E0859" w14:textId="77CF4668" w:rsidR="006503D3" w:rsidRDefault="006503D3" w:rsidP="007D4F6F">
            <w:pPr>
              <w:spacing w:before="60" w:after="60"/>
              <w:rPr>
                <w:rFonts w:eastAsia="DengXian"/>
              </w:rPr>
            </w:pPr>
            <w:r>
              <w:rPr>
                <w:rFonts w:eastAsia="DengXian"/>
              </w:rPr>
              <w:t>Alt 1</w:t>
            </w:r>
          </w:p>
        </w:tc>
        <w:tc>
          <w:tcPr>
            <w:tcW w:w="6372" w:type="dxa"/>
            <w:shd w:val="clear" w:color="auto" w:fill="auto"/>
            <w:vAlign w:val="center"/>
          </w:tcPr>
          <w:p w14:paraId="34A2F04F" w14:textId="1B1143CA" w:rsidR="006503D3" w:rsidRDefault="006503D3" w:rsidP="007D4F6F">
            <w:pPr>
              <w:spacing w:before="60" w:after="60"/>
            </w:pPr>
            <w:r>
              <w:t>Align with CHO.</w:t>
            </w:r>
          </w:p>
        </w:tc>
      </w:tr>
      <w:tr w:rsidR="00CB6FAB" w14:paraId="78749A28" w14:textId="77777777">
        <w:tc>
          <w:tcPr>
            <w:tcW w:w="1460" w:type="dxa"/>
            <w:shd w:val="clear" w:color="auto" w:fill="auto"/>
            <w:vAlign w:val="center"/>
          </w:tcPr>
          <w:p w14:paraId="48783CC7" w14:textId="2C4AFBC0" w:rsidR="00CB6FAB" w:rsidRDefault="00CB6FAB" w:rsidP="007D4F6F">
            <w:pPr>
              <w:spacing w:before="60" w:after="60"/>
              <w:rPr>
                <w:rFonts w:eastAsia="DengXian"/>
              </w:rPr>
            </w:pPr>
            <w:r>
              <w:rPr>
                <w:rFonts w:eastAsia="DengXian"/>
              </w:rPr>
              <w:t>CATT</w:t>
            </w:r>
          </w:p>
        </w:tc>
        <w:tc>
          <w:tcPr>
            <w:tcW w:w="1527" w:type="dxa"/>
          </w:tcPr>
          <w:p w14:paraId="47C074FC" w14:textId="53A8BB1B" w:rsidR="00CB6FAB" w:rsidRDefault="00CB6FAB" w:rsidP="007D4F6F">
            <w:pPr>
              <w:spacing w:before="60" w:after="60"/>
              <w:rPr>
                <w:rFonts w:eastAsia="DengXian"/>
              </w:rPr>
            </w:pPr>
            <w:r>
              <w:rPr>
                <w:rFonts w:eastAsia="DengXian"/>
              </w:rPr>
              <w:t>Alt 2</w:t>
            </w:r>
          </w:p>
        </w:tc>
        <w:tc>
          <w:tcPr>
            <w:tcW w:w="6372" w:type="dxa"/>
            <w:shd w:val="clear" w:color="auto" w:fill="auto"/>
            <w:vAlign w:val="center"/>
          </w:tcPr>
          <w:p w14:paraId="3D54C775" w14:textId="03C70BF0" w:rsidR="00CB6FAB" w:rsidRDefault="00CB6FAB" w:rsidP="007D4F6F">
            <w:pPr>
              <w:spacing w:before="60" w:after="60"/>
            </w:pPr>
            <w:r w:rsidRPr="00CB6FAB">
              <w:t>There is no need to remove the CPC configuration upon PCell change, considering the SN is kept. And the CPC configuration is transparent for the MN, the autonomic release of the CPC will introduce the interaction between the MN and SN when the HO is not involved with the SN. The control of the CPC configuration can be up to the source SN.</w:t>
            </w:r>
          </w:p>
        </w:tc>
      </w:tr>
      <w:tr w:rsidR="00033F9D" w14:paraId="45467000" w14:textId="77777777">
        <w:tc>
          <w:tcPr>
            <w:tcW w:w="1460" w:type="dxa"/>
            <w:shd w:val="clear" w:color="auto" w:fill="auto"/>
            <w:vAlign w:val="center"/>
          </w:tcPr>
          <w:p w14:paraId="50655539" w14:textId="1796BFE8" w:rsidR="00033F9D" w:rsidRDefault="00033F9D" w:rsidP="00033F9D">
            <w:pPr>
              <w:spacing w:before="60" w:after="60"/>
              <w:rPr>
                <w:rFonts w:eastAsia="DengXian"/>
              </w:rPr>
            </w:pPr>
            <w:r>
              <w:rPr>
                <w:rFonts w:eastAsia="DengXian"/>
              </w:rPr>
              <w:t>Qualcomm</w:t>
            </w:r>
          </w:p>
        </w:tc>
        <w:tc>
          <w:tcPr>
            <w:tcW w:w="1527" w:type="dxa"/>
          </w:tcPr>
          <w:p w14:paraId="5A834984" w14:textId="0D4CD9B6" w:rsidR="00033F9D" w:rsidRDefault="00033F9D" w:rsidP="00033F9D">
            <w:pPr>
              <w:spacing w:before="60" w:after="60"/>
              <w:rPr>
                <w:rFonts w:eastAsia="DengXian"/>
              </w:rPr>
            </w:pPr>
            <w:r>
              <w:rPr>
                <w:rFonts w:eastAsia="DengXian"/>
              </w:rPr>
              <w:t>Alt 2</w:t>
            </w:r>
          </w:p>
        </w:tc>
        <w:tc>
          <w:tcPr>
            <w:tcW w:w="6372" w:type="dxa"/>
            <w:shd w:val="clear" w:color="auto" w:fill="auto"/>
            <w:vAlign w:val="center"/>
          </w:tcPr>
          <w:p w14:paraId="79A836AC" w14:textId="748B2E10" w:rsidR="00033F9D" w:rsidRPr="00CB6FAB" w:rsidRDefault="00033F9D" w:rsidP="00033F9D">
            <w:pPr>
              <w:spacing w:before="60" w:after="60"/>
            </w:pPr>
            <w:r>
              <w:t xml:space="preserve">When PCell is at the same </w:t>
            </w:r>
            <w:proofErr w:type="spellStart"/>
            <w:r>
              <w:t>gNB</w:t>
            </w:r>
            <w:proofErr w:type="spellEnd"/>
            <w:r>
              <w:t>, no reason to remove CPC configuration so this should be left to the NW choice. We don’t use UE releasing RRC configurations unless absolutely necessary. There is also no RAN3 impact this way.</w:t>
            </w:r>
          </w:p>
        </w:tc>
      </w:tr>
    </w:tbl>
    <w:p w14:paraId="1C91B2AD" w14:textId="1F68636A" w:rsidR="005B059F" w:rsidRDefault="005B059F">
      <w:pPr>
        <w:rPr>
          <w:rFonts w:ascii="Arial" w:hAnsi="Arial" w:cs="Arial"/>
        </w:rPr>
      </w:pPr>
    </w:p>
    <w:p w14:paraId="4EDE363F" w14:textId="3562EC96" w:rsidR="000B5D9A" w:rsidRDefault="000B5D9A" w:rsidP="000B5D9A">
      <w:pPr>
        <w:rPr>
          <w:rFonts w:ascii="Arial" w:hAnsi="Arial" w:cs="Arial"/>
        </w:rPr>
      </w:pPr>
      <w:r>
        <w:rPr>
          <w:rFonts w:ascii="Arial" w:hAnsi="Arial" w:cs="Arial"/>
        </w:rPr>
        <w:t>S</w:t>
      </w:r>
      <w:bookmarkStart w:id="345" w:name="_Hlk38970946"/>
      <w:r>
        <w:rPr>
          <w:rFonts w:ascii="Arial" w:hAnsi="Arial" w:cs="Arial"/>
        </w:rPr>
        <w:t>ummary: 1</w:t>
      </w:r>
      <w:r w:rsidR="005B36DA">
        <w:rPr>
          <w:rFonts w:ascii="Arial" w:hAnsi="Arial" w:cs="Arial"/>
        </w:rPr>
        <w:t>0</w:t>
      </w:r>
      <w:r>
        <w:rPr>
          <w:rFonts w:ascii="Arial" w:hAnsi="Arial" w:cs="Arial"/>
        </w:rPr>
        <w:t xml:space="preserve"> companies provide inputs (including Rapporteur)</w:t>
      </w:r>
    </w:p>
    <w:p w14:paraId="195940B1" w14:textId="7758C348" w:rsidR="005B36DA" w:rsidRDefault="005B36DA" w:rsidP="005B36DA">
      <w:pPr>
        <w:rPr>
          <w:rFonts w:ascii="Arial" w:hAnsi="Arial" w:cs="Arial"/>
          <w:b/>
        </w:rPr>
      </w:pPr>
      <w:r>
        <w:rPr>
          <w:rFonts w:ascii="Arial" w:hAnsi="Arial" w:cs="Arial"/>
          <w:b/>
        </w:rPr>
        <w:t xml:space="preserve">Alt1: stick to current specification, UE autonomous removes CPC upon </w:t>
      </w:r>
      <w:proofErr w:type="spellStart"/>
      <w:r>
        <w:rPr>
          <w:rFonts w:ascii="Arial" w:hAnsi="Arial" w:cs="Arial"/>
          <w:b/>
        </w:rPr>
        <w:t>PCell</w:t>
      </w:r>
      <w:proofErr w:type="spellEnd"/>
      <w:r>
        <w:rPr>
          <w:rFonts w:ascii="Arial" w:hAnsi="Arial" w:cs="Arial"/>
          <w:b/>
        </w:rPr>
        <w:t xml:space="preserve"> change; 3 companies</w:t>
      </w:r>
    </w:p>
    <w:p w14:paraId="101395F4" w14:textId="7B096763" w:rsidR="005B36DA" w:rsidRDefault="005B36DA" w:rsidP="005B36DA">
      <w:pPr>
        <w:rPr>
          <w:rFonts w:ascii="Arial" w:hAnsi="Arial" w:cs="Arial"/>
          <w:b/>
        </w:rPr>
      </w:pPr>
      <w:r>
        <w:rPr>
          <w:rFonts w:ascii="Arial" w:hAnsi="Arial" w:cs="Arial"/>
          <w:b/>
        </w:rPr>
        <w:t xml:space="preserve">Alt2:UE does not autonomous remove CPC upon </w:t>
      </w:r>
      <w:proofErr w:type="spellStart"/>
      <w:r>
        <w:rPr>
          <w:rFonts w:ascii="Arial" w:hAnsi="Arial" w:cs="Arial"/>
          <w:b/>
        </w:rPr>
        <w:t>PCell</w:t>
      </w:r>
      <w:proofErr w:type="spellEnd"/>
      <w:r>
        <w:rPr>
          <w:rFonts w:ascii="Arial" w:hAnsi="Arial" w:cs="Arial"/>
          <w:b/>
        </w:rPr>
        <w:t xml:space="preserve"> change; 7 companies</w:t>
      </w:r>
    </w:p>
    <w:p w14:paraId="6779B412" w14:textId="77777777" w:rsidR="000B5D9A" w:rsidRDefault="000B5D9A" w:rsidP="000B5D9A">
      <w:pPr>
        <w:rPr>
          <w:rFonts w:ascii="Arial" w:hAnsi="Arial" w:cs="Arial"/>
        </w:rPr>
      </w:pPr>
    </w:p>
    <w:p w14:paraId="42FE019D" w14:textId="77777777" w:rsidR="000B5D9A" w:rsidRDefault="000B5D9A" w:rsidP="000B5D9A">
      <w:pPr>
        <w:rPr>
          <w:rFonts w:ascii="Arial" w:hAnsi="Arial" w:cs="Arial"/>
        </w:rPr>
      </w:pPr>
    </w:p>
    <w:p w14:paraId="0E060581" w14:textId="77777777" w:rsidR="005B36DA" w:rsidRDefault="000B5D9A" w:rsidP="000B5D9A">
      <w:pPr>
        <w:rPr>
          <w:rFonts w:ascii="Arial" w:hAnsi="Arial" w:cs="Arial"/>
        </w:rPr>
      </w:pPr>
      <w:r>
        <w:rPr>
          <w:rFonts w:ascii="Arial" w:hAnsi="Arial" w:cs="Arial"/>
        </w:rPr>
        <w:t xml:space="preserve">Rapporteur would </w:t>
      </w:r>
      <w:r w:rsidR="005B36DA">
        <w:rPr>
          <w:rFonts w:ascii="Arial" w:hAnsi="Arial" w:cs="Arial"/>
        </w:rPr>
        <w:t xml:space="preserve">check the details on Alt2. If security key is changed upon </w:t>
      </w:r>
      <w:proofErr w:type="spellStart"/>
      <w:r w:rsidR="005B36DA">
        <w:rPr>
          <w:rFonts w:ascii="Arial" w:hAnsi="Arial" w:cs="Arial"/>
        </w:rPr>
        <w:t>PCell</w:t>
      </w:r>
      <w:proofErr w:type="spellEnd"/>
      <w:r w:rsidR="005B36DA">
        <w:rPr>
          <w:rFonts w:ascii="Arial" w:hAnsi="Arial" w:cs="Arial"/>
        </w:rPr>
        <w:t xml:space="preserve"> change, the security of SN side will also be updated. That means the stored CPC configuration cannot be used directly. Should we also forbid the CPC execution upon </w:t>
      </w:r>
      <w:proofErr w:type="spellStart"/>
      <w:r w:rsidR="005B36DA">
        <w:rPr>
          <w:rFonts w:ascii="Arial" w:hAnsi="Arial" w:cs="Arial"/>
        </w:rPr>
        <w:t>PCell</w:t>
      </w:r>
      <w:proofErr w:type="spellEnd"/>
      <w:r w:rsidR="005B36DA">
        <w:rPr>
          <w:rFonts w:ascii="Arial" w:hAnsi="Arial" w:cs="Arial"/>
        </w:rPr>
        <w:t xml:space="preserve"> change until new CPC configuration is received?</w:t>
      </w:r>
    </w:p>
    <w:p w14:paraId="2590AD2B" w14:textId="1DB042F9" w:rsidR="000B5D9A" w:rsidRDefault="000B5D9A" w:rsidP="000B5D9A">
      <w:pPr>
        <w:rPr>
          <w:rFonts w:ascii="Arial" w:hAnsi="Arial" w:cs="Arial"/>
        </w:rPr>
      </w:pPr>
      <w:r>
        <w:rPr>
          <w:rFonts w:ascii="Arial" w:hAnsi="Arial" w:cs="Arial"/>
        </w:rPr>
        <w:t xml:space="preserve"> </w:t>
      </w:r>
    </w:p>
    <w:p w14:paraId="3A5008E3" w14:textId="65DDCFE2" w:rsidR="000B5D9A" w:rsidRDefault="000B5D9A" w:rsidP="000B5D9A">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sidR="005B36DA">
        <w:rPr>
          <w:rFonts w:ascii="Arial" w:hAnsi="Arial" w:cs="Arial"/>
          <w:b/>
          <w:bCs/>
        </w:rPr>
        <w:t>Further discuss</w:t>
      </w:r>
      <w:r w:rsidRPr="00AB4812">
        <w:rPr>
          <w:rFonts w:ascii="Arial" w:hAnsi="Arial" w:cs="Arial"/>
          <w:b/>
          <w:bCs/>
        </w:rPr>
        <w:t xml:space="preserve"> </w:t>
      </w:r>
      <w:r>
        <w:rPr>
          <w:rFonts w:ascii="Arial" w:hAnsi="Arial" w:cs="Arial"/>
          <w:b/>
          <w:bCs/>
        </w:rPr>
        <w:t>Z255</w:t>
      </w:r>
      <w:r w:rsidR="005B36DA">
        <w:rPr>
          <w:rFonts w:ascii="Arial" w:hAnsi="Arial" w:cs="Arial"/>
          <w:b/>
          <w:bCs/>
        </w:rPr>
        <w:t xml:space="preserve">, how to handle the CPC configuration if </w:t>
      </w:r>
      <w:proofErr w:type="spellStart"/>
      <w:r w:rsidR="005B36DA">
        <w:rPr>
          <w:rFonts w:ascii="Arial" w:hAnsi="Arial" w:cs="Arial"/>
          <w:b/>
          <w:bCs/>
        </w:rPr>
        <w:t>PCell</w:t>
      </w:r>
      <w:proofErr w:type="spellEnd"/>
      <w:r w:rsidR="005B36DA">
        <w:rPr>
          <w:rFonts w:ascii="Arial" w:hAnsi="Arial" w:cs="Arial"/>
          <w:b/>
          <w:bCs/>
        </w:rPr>
        <w:t xml:space="preserve"> change together with security key change? Can the stored CPC configuration be used without any change, e.g. security.  </w:t>
      </w:r>
    </w:p>
    <w:bookmarkEnd w:id="345"/>
    <w:p w14:paraId="48CF8C0D" w14:textId="77777777" w:rsidR="005B36DA" w:rsidRDefault="005B36DA" w:rsidP="000B5D9A">
      <w:pPr>
        <w:rPr>
          <w:rFonts w:ascii="Arial" w:hAnsi="Arial" w:cs="Arial"/>
          <w:b/>
          <w:bCs/>
        </w:rPr>
      </w:pPr>
    </w:p>
    <w:p w14:paraId="02BAAF28" w14:textId="77777777" w:rsidR="000B5D9A" w:rsidRDefault="000B5D9A">
      <w:pPr>
        <w:rPr>
          <w:rFonts w:ascii="Arial" w:hAnsi="Arial" w:cs="Arial"/>
        </w:rPr>
      </w:pPr>
    </w:p>
    <w:p w14:paraId="1C805245" w14:textId="77777777" w:rsidR="005B059F" w:rsidRDefault="00AD0F6B">
      <w:pPr>
        <w:widowControl w:val="0"/>
        <w:spacing w:after="160" w:line="259" w:lineRule="auto"/>
        <w:jc w:val="both"/>
        <w:rPr>
          <w:b/>
          <w:iCs/>
        </w:rPr>
      </w:pPr>
      <w:r>
        <w:rPr>
          <w:rFonts w:ascii="Arial" w:hAnsi="Arial" w:cs="Arial"/>
          <w:b/>
        </w:rPr>
        <w:t xml:space="preserve">Z255-1: If Alt 1 is selected, shall we send LS to RAN3 to inform them the new requirement on the information exchange over </w:t>
      </w:r>
      <w:r>
        <w:rPr>
          <w:rFonts w:ascii="Arial" w:hAnsi="Arial" w:cs="Arial" w:hint="eastAsia"/>
          <w:b/>
        </w:rPr>
        <w:t>X2/</w:t>
      </w:r>
      <w:proofErr w:type="spellStart"/>
      <w:r>
        <w:rPr>
          <w:rFonts w:ascii="Arial" w:hAnsi="Arial" w:cs="Arial"/>
          <w:b/>
        </w:rPr>
        <w:t>Xn</w:t>
      </w:r>
      <w:proofErr w:type="spellEnd"/>
      <w:r>
        <w:rPr>
          <w:rFonts w:ascii="Arial" w:hAnsi="Arial" w:cs="Arial"/>
          <w:b/>
        </w:rPr>
        <w:t xml:space="preserve"> for the case </w:t>
      </w:r>
      <w:r>
        <w:rPr>
          <w:rFonts w:ascii="Arial" w:hAnsi="Arial" w:cs="Arial" w:hint="eastAsia"/>
          <w:b/>
        </w:rPr>
        <w:t xml:space="preserve">of </w:t>
      </w:r>
      <w:r>
        <w:rPr>
          <w:rFonts w:ascii="Arial" w:hAnsi="Arial" w:cs="Arial"/>
          <w:b/>
        </w:rPr>
        <w:t xml:space="preserve">PCell change without SN involved (i.e. </w:t>
      </w:r>
      <w:r>
        <w:rPr>
          <w:rFonts w:ascii="Arial" w:hAnsi="Arial" w:cs="Arial" w:hint="eastAsia"/>
          <w:b/>
        </w:rPr>
        <w:t xml:space="preserve">the </w:t>
      </w:r>
      <w:r>
        <w:rPr>
          <w:rFonts w:ascii="Arial" w:hAnsi="Arial" w:cs="Arial"/>
          <w:b/>
        </w:rPr>
        <w:t xml:space="preserve">MN inform </w:t>
      </w:r>
      <w:r>
        <w:rPr>
          <w:rFonts w:ascii="Arial" w:hAnsi="Arial" w:cs="Arial" w:hint="eastAsia"/>
          <w:b/>
        </w:rPr>
        <w:t xml:space="preserve">the </w:t>
      </w:r>
      <w:r>
        <w:rPr>
          <w:rFonts w:ascii="Arial" w:hAnsi="Arial" w:cs="Arial"/>
          <w:b/>
        </w:rPr>
        <w:t xml:space="preserve">SN the execution of PCell change, even there is no impact on </w:t>
      </w:r>
      <w:r>
        <w:rPr>
          <w:rFonts w:ascii="Arial" w:hAnsi="Arial" w:cs="Arial" w:hint="eastAsia"/>
          <w:b/>
        </w:rPr>
        <w:t xml:space="preserve">the </w:t>
      </w:r>
      <w:r>
        <w:rPr>
          <w:rFonts w:ascii="Arial" w:hAnsi="Arial" w:cs="Arial"/>
          <w:b/>
        </w:rPr>
        <w:t>SN)</w:t>
      </w:r>
      <w:r>
        <w:rPr>
          <w:rFonts w:ascii="Arial" w:hAnsi="Arial" w:cs="Arial" w:hint="eastAsia"/>
          <w:b/>
        </w:rPr>
        <w:t>;</w:t>
      </w:r>
    </w:p>
    <w:p w14:paraId="01E0D61F" w14:textId="77777777" w:rsidR="005B059F" w:rsidRDefault="005B059F">
      <w:pPr>
        <w:rPr>
          <w:rFonts w:ascii="Arial" w:hAnsi="Arial" w:cs="Arial"/>
          <w:b/>
        </w:rPr>
      </w:pP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E9E43A" w14:textId="77777777">
        <w:tc>
          <w:tcPr>
            <w:tcW w:w="1460" w:type="dxa"/>
            <w:shd w:val="clear" w:color="auto" w:fill="BFBFBF"/>
            <w:vAlign w:val="center"/>
          </w:tcPr>
          <w:p w14:paraId="29830774" w14:textId="77777777" w:rsidR="005B059F" w:rsidRDefault="00AD0F6B">
            <w:pPr>
              <w:spacing w:before="60" w:after="60"/>
              <w:rPr>
                <w:b/>
              </w:rPr>
            </w:pPr>
            <w:r>
              <w:rPr>
                <w:b/>
              </w:rPr>
              <w:t>Company</w:t>
            </w:r>
          </w:p>
        </w:tc>
        <w:tc>
          <w:tcPr>
            <w:tcW w:w="1527" w:type="dxa"/>
            <w:shd w:val="clear" w:color="auto" w:fill="BFBFBF"/>
          </w:tcPr>
          <w:p w14:paraId="22C1BCB8" w14:textId="77777777" w:rsidR="005B059F" w:rsidRDefault="00AD0F6B">
            <w:pPr>
              <w:spacing w:before="60" w:after="60"/>
              <w:rPr>
                <w:b/>
              </w:rPr>
            </w:pPr>
            <w:r>
              <w:rPr>
                <w:b/>
              </w:rPr>
              <w:t xml:space="preserve">Yes/No </w:t>
            </w:r>
          </w:p>
        </w:tc>
        <w:tc>
          <w:tcPr>
            <w:tcW w:w="6372" w:type="dxa"/>
            <w:shd w:val="clear" w:color="auto" w:fill="BFBFBF"/>
            <w:vAlign w:val="center"/>
          </w:tcPr>
          <w:p w14:paraId="7D71A593" w14:textId="77777777" w:rsidR="005B059F" w:rsidRDefault="00AD0F6B">
            <w:pPr>
              <w:spacing w:before="60" w:after="60"/>
              <w:rPr>
                <w:b/>
              </w:rPr>
            </w:pPr>
            <w:r>
              <w:rPr>
                <w:b/>
              </w:rPr>
              <w:t xml:space="preserve">Reason </w:t>
            </w:r>
          </w:p>
        </w:tc>
      </w:tr>
      <w:tr w:rsidR="005B059F" w14:paraId="5EA61E13" w14:textId="77777777">
        <w:tc>
          <w:tcPr>
            <w:tcW w:w="1460" w:type="dxa"/>
            <w:shd w:val="clear" w:color="auto" w:fill="auto"/>
            <w:vAlign w:val="center"/>
          </w:tcPr>
          <w:p w14:paraId="26E5473C" w14:textId="77777777" w:rsidR="005B059F" w:rsidRDefault="00AD0F6B">
            <w:pPr>
              <w:spacing w:before="60" w:after="60"/>
              <w:rPr>
                <w:rFonts w:eastAsia="DengXian"/>
              </w:rPr>
            </w:pPr>
            <w:r>
              <w:rPr>
                <w:rFonts w:eastAsia="Malgun Gothic" w:hint="eastAsia"/>
                <w:lang w:eastAsia="ko-KR"/>
              </w:rPr>
              <w:t>LG</w:t>
            </w:r>
          </w:p>
        </w:tc>
        <w:tc>
          <w:tcPr>
            <w:tcW w:w="1527" w:type="dxa"/>
          </w:tcPr>
          <w:p w14:paraId="44EA8B2F" w14:textId="77777777" w:rsidR="005B059F" w:rsidRDefault="00AD0F6B">
            <w:pPr>
              <w:spacing w:before="60" w:after="60"/>
              <w:rPr>
                <w:rFonts w:eastAsia="DengXian"/>
              </w:rPr>
            </w:pPr>
            <w:r>
              <w:rPr>
                <w:rFonts w:eastAsia="Malgun Gothic" w:hint="eastAsia"/>
                <w:lang w:eastAsia="ko-KR"/>
              </w:rPr>
              <w:t>No</w:t>
            </w:r>
          </w:p>
        </w:tc>
        <w:tc>
          <w:tcPr>
            <w:tcW w:w="6372" w:type="dxa"/>
            <w:shd w:val="clear" w:color="auto" w:fill="auto"/>
            <w:vAlign w:val="center"/>
          </w:tcPr>
          <w:p w14:paraId="74EA615D" w14:textId="77777777" w:rsidR="005B059F" w:rsidRDefault="005B059F">
            <w:pPr>
              <w:spacing w:before="60" w:after="60"/>
            </w:pPr>
          </w:p>
        </w:tc>
      </w:tr>
      <w:tr w:rsidR="005B059F" w14:paraId="713169D1" w14:textId="77777777">
        <w:tc>
          <w:tcPr>
            <w:tcW w:w="1460" w:type="dxa"/>
            <w:shd w:val="clear" w:color="auto" w:fill="auto"/>
            <w:vAlign w:val="center"/>
          </w:tcPr>
          <w:p w14:paraId="25DCB152" w14:textId="627415BB" w:rsidR="005B059F" w:rsidRDefault="00856D02">
            <w:pPr>
              <w:spacing w:before="60" w:after="60"/>
              <w:rPr>
                <w:rFonts w:eastAsia="DengXian"/>
              </w:rPr>
            </w:pPr>
            <w:ins w:id="346" w:author="Icaro" w:date="2020-04-29T08:34:00Z">
              <w:r>
                <w:rPr>
                  <w:rFonts w:eastAsia="DengXian"/>
                </w:rPr>
                <w:t>Ericsson</w:t>
              </w:r>
            </w:ins>
          </w:p>
        </w:tc>
        <w:tc>
          <w:tcPr>
            <w:tcW w:w="1527" w:type="dxa"/>
          </w:tcPr>
          <w:p w14:paraId="1E8B5847" w14:textId="14B0CD33" w:rsidR="005B059F" w:rsidRDefault="00C76230">
            <w:pPr>
              <w:spacing w:before="60" w:after="60"/>
              <w:rPr>
                <w:rFonts w:eastAsia="DengXian"/>
              </w:rPr>
            </w:pPr>
            <w:ins w:id="347" w:author="Icaro" w:date="2020-04-29T08:58:00Z">
              <w:r>
                <w:rPr>
                  <w:rFonts w:eastAsia="DengXian"/>
                </w:rPr>
                <w:t>No</w:t>
              </w:r>
            </w:ins>
          </w:p>
        </w:tc>
        <w:tc>
          <w:tcPr>
            <w:tcW w:w="6372" w:type="dxa"/>
            <w:shd w:val="clear" w:color="auto" w:fill="auto"/>
            <w:vAlign w:val="center"/>
          </w:tcPr>
          <w:p w14:paraId="490987A5" w14:textId="77777777" w:rsidR="00977A12" w:rsidRDefault="00C76230">
            <w:pPr>
              <w:spacing w:before="60" w:after="60"/>
              <w:rPr>
                <w:ins w:id="348" w:author="Icaro" w:date="2020-04-29T09:00:00Z"/>
                <w:rFonts w:eastAsia="DengXian"/>
              </w:rPr>
            </w:pPr>
            <w:ins w:id="349" w:author="Icaro" w:date="2020-04-29T08:58:00Z">
              <w:r>
                <w:rPr>
                  <w:rFonts w:eastAsia="DengXian"/>
                </w:rPr>
                <w:t>It seems from the discussion that we will not converge in this meeting. So m</w:t>
              </w:r>
            </w:ins>
            <w:ins w:id="350" w:author="Icaro" w:date="2020-04-29T08:59:00Z">
              <w:r>
                <w:rPr>
                  <w:rFonts w:eastAsia="DengXian"/>
                </w:rPr>
                <w:t>aybe better to not send anything to RAN3 and leave this for discussion next meeting?</w:t>
              </w:r>
            </w:ins>
          </w:p>
          <w:p w14:paraId="62C66C30" w14:textId="44B75A21" w:rsidR="00856D02" w:rsidRDefault="0040393E">
            <w:pPr>
              <w:spacing w:before="60" w:after="60"/>
              <w:rPr>
                <w:rFonts w:eastAsia="DengXian"/>
              </w:rPr>
            </w:pPr>
            <w:ins w:id="351" w:author="Icaro" w:date="2020-04-29T09:00:00Z">
              <w:r>
                <w:rPr>
                  <w:rFonts w:eastAsia="DengXian"/>
                </w:rPr>
                <w:t>In principle it would be nice that the source MN would not have to bother about an eventually configured CPC on a source SN.</w:t>
              </w:r>
            </w:ins>
          </w:p>
        </w:tc>
      </w:tr>
      <w:tr w:rsidR="005B059F" w14:paraId="6F874FA8" w14:textId="77777777">
        <w:tc>
          <w:tcPr>
            <w:tcW w:w="1460" w:type="dxa"/>
            <w:shd w:val="clear" w:color="auto" w:fill="auto"/>
            <w:vAlign w:val="center"/>
          </w:tcPr>
          <w:p w14:paraId="0FB564D9" w14:textId="77777777" w:rsidR="005B059F" w:rsidRDefault="005B059F">
            <w:pPr>
              <w:spacing w:before="60" w:after="60"/>
              <w:rPr>
                <w:rFonts w:eastAsia="DengXian"/>
              </w:rPr>
            </w:pPr>
          </w:p>
        </w:tc>
        <w:tc>
          <w:tcPr>
            <w:tcW w:w="1527" w:type="dxa"/>
          </w:tcPr>
          <w:p w14:paraId="3CEA9E4B" w14:textId="77777777" w:rsidR="005B059F" w:rsidRDefault="005B059F">
            <w:pPr>
              <w:spacing w:before="60" w:after="60"/>
              <w:rPr>
                <w:rFonts w:eastAsia="DengXian"/>
              </w:rPr>
            </w:pPr>
          </w:p>
        </w:tc>
        <w:tc>
          <w:tcPr>
            <w:tcW w:w="6372" w:type="dxa"/>
            <w:shd w:val="clear" w:color="auto" w:fill="auto"/>
            <w:vAlign w:val="center"/>
          </w:tcPr>
          <w:p w14:paraId="0FC76556" w14:textId="77777777" w:rsidR="005B059F" w:rsidRDefault="005B059F">
            <w:pPr>
              <w:spacing w:before="60" w:after="60"/>
              <w:rPr>
                <w:rFonts w:eastAsia="DengXian"/>
              </w:rPr>
            </w:pPr>
          </w:p>
        </w:tc>
      </w:tr>
    </w:tbl>
    <w:p w14:paraId="3507E1CF" w14:textId="77777777" w:rsidR="005B059F" w:rsidRDefault="005B059F">
      <w:pPr>
        <w:rPr>
          <w:rFonts w:ascii="Arial" w:hAnsi="Arial" w:cs="Arial"/>
        </w:rPr>
      </w:pPr>
    </w:p>
    <w:p w14:paraId="0A6E8CC2" w14:textId="77777777" w:rsidR="005B059F" w:rsidRDefault="00AD0F6B">
      <w:pPr>
        <w:pStyle w:val="Heading2"/>
        <w:rPr>
          <w:lang w:val="en-US"/>
        </w:rPr>
      </w:pPr>
      <w:r>
        <w:rPr>
          <w:lang w:val="en-US"/>
        </w:rPr>
        <w:t>2.4 T312</w:t>
      </w:r>
    </w:p>
    <w:p w14:paraId="4E1A97B0" w14:textId="77777777" w:rsidR="005B059F" w:rsidRDefault="005B059F">
      <w:pPr>
        <w:rPr>
          <w:rFonts w:ascii="Arial" w:hAnsi="Arial" w:cs="Arial"/>
        </w:rPr>
      </w:pPr>
    </w:p>
    <w:p w14:paraId="6D3A1107" w14:textId="77777777" w:rsidR="005B059F" w:rsidRDefault="005B059F">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010"/>
        <w:gridCol w:w="3370"/>
      </w:tblGrid>
      <w:tr w:rsidR="005B059F" w14:paraId="3123DBB0" w14:textId="77777777">
        <w:trPr>
          <w:trHeight w:val="2592"/>
        </w:trPr>
        <w:tc>
          <w:tcPr>
            <w:tcW w:w="654" w:type="dxa"/>
            <w:tcBorders>
              <w:top w:val="nil"/>
              <w:left w:val="nil"/>
              <w:bottom w:val="nil"/>
              <w:right w:val="nil"/>
            </w:tcBorders>
            <w:shd w:val="clear" w:color="auto" w:fill="auto"/>
          </w:tcPr>
          <w:p w14:paraId="67AC2E6E" w14:textId="77777777" w:rsidR="005B059F" w:rsidRDefault="00AD0F6B">
            <w:pPr>
              <w:rPr>
                <w:rFonts w:ascii="Calibri" w:hAnsi="Calibri" w:cs="Calibri"/>
                <w:color w:val="000000"/>
                <w:sz w:val="22"/>
                <w:szCs w:val="22"/>
              </w:rPr>
            </w:pPr>
            <w:r>
              <w:rPr>
                <w:rFonts w:ascii="Calibri" w:hAnsi="Calibri" w:cs="Calibri"/>
                <w:color w:val="000000"/>
                <w:sz w:val="22"/>
                <w:szCs w:val="22"/>
              </w:rPr>
              <w:t>Z269</w:t>
            </w:r>
          </w:p>
        </w:tc>
        <w:tc>
          <w:tcPr>
            <w:tcW w:w="1300" w:type="dxa"/>
            <w:tcBorders>
              <w:top w:val="nil"/>
              <w:left w:val="nil"/>
              <w:bottom w:val="nil"/>
              <w:right w:val="nil"/>
            </w:tcBorders>
            <w:shd w:val="clear" w:color="auto" w:fill="auto"/>
          </w:tcPr>
          <w:p w14:paraId="537E1996"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27A8715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41145B8"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25AC43E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0" w:type="dxa"/>
            <w:tcBorders>
              <w:top w:val="nil"/>
              <w:left w:val="nil"/>
              <w:bottom w:val="nil"/>
              <w:right w:val="nil"/>
            </w:tcBorders>
            <w:shd w:val="clear" w:color="auto" w:fill="auto"/>
          </w:tcPr>
          <w:p w14:paraId="5CB637F4" w14:textId="77777777" w:rsidR="005B059F" w:rsidRDefault="00AD0F6B">
            <w:pPr>
              <w:rPr>
                <w:rFonts w:ascii="Calibri" w:hAnsi="Calibri" w:cs="Calibri"/>
                <w:color w:val="000000"/>
                <w:sz w:val="22"/>
                <w:szCs w:val="22"/>
              </w:rPr>
            </w:pPr>
            <w:r>
              <w:rPr>
                <w:rFonts w:ascii="Calibri" w:hAnsi="Calibri" w:cs="Calibri"/>
                <w:color w:val="000000"/>
                <w:sz w:val="22"/>
                <w:szCs w:val="22"/>
              </w:rPr>
              <w:t>The T312 shall be triggered only when useT312 is set to true. Shall we need to add this condition as well?</w:t>
            </w:r>
          </w:p>
        </w:tc>
        <w:tc>
          <w:tcPr>
            <w:tcW w:w="3370" w:type="dxa"/>
            <w:tcBorders>
              <w:top w:val="nil"/>
              <w:left w:val="nil"/>
              <w:bottom w:val="nil"/>
              <w:right w:val="nil"/>
            </w:tcBorders>
            <w:shd w:val="clear" w:color="auto" w:fill="auto"/>
          </w:tcPr>
          <w:p w14:paraId="558D8493" w14:textId="77777777" w:rsidR="005B059F" w:rsidRDefault="00AD0F6B">
            <w:pPr>
              <w:rPr>
                <w:rFonts w:ascii="Calibri" w:hAnsi="Calibri" w:cs="Calibri"/>
                <w:color w:val="000000"/>
                <w:sz w:val="22"/>
                <w:szCs w:val="22"/>
              </w:rPr>
            </w:pPr>
            <w:r>
              <w:rPr>
                <w:rFonts w:ascii="Calibri" w:hAnsi="Calibri" w:cs="Calibri"/>
                <w:color w:val="000000"/>
                <w:sz w:val="22"/>
                <w:szCs w:val="22"/>
              </w:rPr>
              <w:t>If T312 is configured  in MCG: Upon triggering a measurement report for a measurement identity for which T312 has been configured and useT312 has been set to true, while T310 in PCell is running. If T312 is configured in SCG: Upon triggering a measurement report for a measurement identity for which T312 has been configured and useT312 has been set to true, while T310 in PSCell is running.</w:t>
            </w:r>
          </w:p>
        </w:tc>
      </w:tr>
    </w:tbl>
    <w:p w14:paraId="47AFB213" w14:textId="77777777" w:rsidR="005B059F" w:rsidRDefault="005B059F">
      <w:pPr>
        <w:rPr>
          <w:rFonts w:ascii="Arial" w:hAnsi="Arial" w:cs="Arial"/>
        </w:rPr>
      </w:pPr>
    </w:p>
    <w:p w14:paraId="3A4F5327"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1035C741" w14:textId="77777777" w:rsidR="005B059F" w:rsidRDefault="005B059F">
      <w:pPr>
        <w:rPr>
          <w:rFonts w:ascii="Arial" w:hAnsi="Arial" w:cs="Arial"/>
          <w:b/>
        </w:rPr>
      </w:pPr>
    </w:p>
    <w:p w14:paraId="7A29B20C" w14:textId="77777777" w:rsidR="005B059F" w:rsidRDefault="00AD0F6B">
      <w:pPr>
        <w:rPr>
          <w:rFonts w:ascii="Arial" w:hAnsi="Arial" w:cs="Arial"/>
          <w:b/>
        </w:rPr>
      </w:pPr>
      <w:r>
        <w:rPr>
          <w:rFonts w:ascii="Arial" w:hAnsi="Arial" w:cs="Arial"/>
          <w:b/>
        </w:rPr>
        <w:t>Z269: Do companies agree Rapporteur’s suggestion on Z269?</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65436307" w14:textId="77777777">
        <w:tc>
          <w:tcPr>
            <w:tcW w:w="1460" w:type="dxa"/>
            <w:shd w:val="clear" w:color="auto" w:fill="BFBFBF"/>
            <w:vAlign w:val="center"/>
          </w:tcPr>
          <w:p w14:paraId="2CA0615C" w14:textId="77777777" w:rsidR="005B059F" w:rsidRDefault="00AD0F6B">
            <w:pPr>
              <w:spacing w:before="60" w:after="60"/>
              <w:rPr>
                <w:b/>
              </w:rPr>
            </w:pPr>
            <w:r>
              <w:rPr>
                <w:b/>
              </w:rPr>
              <w:t>Company</w:t>
            </w:r>
          </w:p>
        </w:tc>
        <w:tc>
          <w:tcPr>
            <w:tcW w:w="1527" w:type="dxa"/>
            <w:shd w:val="clear" w:color="auto" w:fill="BFBFBF"/>
          </w:tcPr>
          <w:p w14:paraId="1FC3C896" w14:textId="77777777" w:rsidR="005B059F" w:rsidRDefault="00AD0F6B">
            <w:pPr>
              <w:spacing w:before="60" w:after="60"/>
              <w:rPr>
                <w:b/>
              </w:rPr>
            </w:pPr>
            <w:r>
              <w:rPr>
                <w:b/>
              </w:rPr>
              <w:t>Yes/No</w:t>
            </w:r>
          </w:p>
        </w:tc>
        <w:tc>
          <w:tcPr>
            <w:tcW w:w="6372" w:type="dxa"/>
            <w:shd w:val="clear" w:color="auto" w:fill="BFBFBF"/>
            <w:vAlign w:val="center"/>
          </w:tcPr>
          <w:p w14:paraId="34F2E4E1" w14:textId="77777777" w:rsidR="005B059F" w:rsidRDefault="00AD0F6B">
            <w:pPr>
              <w:spacing w:before="60" w:after="60"/>
              <w:rPr>
                <w:b/>
              </w:rPr>
            </w:pPr>
            <w:r>
              <w:rPr>
                <w:b/>
              </w:rPr>
              <w:t xml:space="preserve">Reason </w:t>
            </w:r>
          </w:p>
        </w:tc>
      </w:tr>
      <w:tr w:rsidR="005B059F" w14:paraId="655C2DFA" w14:textId="77777777">
        <w:tc>
          <w:tcPr>
            <w:tcW w:w="1460" w:type="dxa"/>
            <w:shd w:val="clear" w:color="auto" w:fill="auto"/>
            <w:vAlign w:val="center"/>
          </w:tcPr>
          <w:p w14:paraId="653AF4D5"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21CF81CC"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30B33099" w14:textId="77777777" w:rsidR="005B059F" w:rsidRDefault="005B059F">
            <w:pPr>
              <w:spacing w:before="60" w:after="60"/>
            </w:pPr>
          </w:p>
        </w:tc>
      </w:tr>
      <w:tr w:rsidR="005B059F" w14:paraId="7B40015F" w14:textId="77777777">
        <w:tc>
          <w:tcPr>
            <w:tcW w:w="1460" w:type="dxa"/>
            <w:shd w:val="clear" w:color="auto" w:fill="auto"/>
            <w:vAlign w:val="center"/>
          </w:tcPr>
          <w:p w14:paraId="1C5CCC34" w14:textId="77777777" w:rsidR="005B059F" w:rsidRDefault="00AD0F6B">
            <w:pPr>
              <w:spacing w:before="60" w:after="60"/>
              <w:rPr>
                <w:rFonts w:eastAsia="DengXian"/>
              </w:rPr>
            </w:pPr>
            <w:r>
              <w:rPr>
                <w:rFonts w:eastAsia="DengXian"/>
              </w:rPr>
              <w:t>MediaTek</w:t>
            </w:r>
          </w:p>
        </w:tc>
        <w:tc>
          <w:tcPr>
            <w:tcW w:w="1527" w:type="dxa"/>
          </w:tcPr>
          <w:p w14:paraId="2F12AE73"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BB3728" w14:textId="77777777" w:rsidR="005B059F" w:rsidRDefault="005B059F">
            <w:pPr>
              <w:spacing w:before="60" w:after="60"/>
              <w:rPr>
                <w:rFonts w:eastAsia="DengXian"/>
              </w:rPr>
            </w:pPr>
          </w:p>
        </w:tc>
      </w:tr>
      <w:tr w:rsidR="005B059F" w14:paraId="48325EEA" w14:textId="77777777">
        <w:tc>
          <w:tcPr>
            <w:tcW w:w="1460" w:type="dxa"/>
            <w:shd w:val="clear" w:color="auto" w:fill="auto"/>
            <w:vAlign w:val="center"/>
          </w:tcPr>
          <w:p w14:paraId="6181A5DA" w14:textId="77777777" w:rsidR="005B059F" w:rsidRDefault="00AD0F6B">
            <w:pPr>
              <w:spacing w:before="60" w:after="60"/>
              <w:rPr>
                <w:rFonts w:eastAsia="DengXian"/>
              </w:rPr>
            </w:pPr>
            <w:r>
              <w:rPr>
                <w:rFonts w:eastAsia="Malgun Gothic" w:hint="eastAsia"/>
                <w:lang w:eastAsia="ko-KR"/>
              </w:rPr>
              <w:t>LG</w:t>
            </w:r>
          </w:p>
        </w:tc>
        <w:tc>
          <w:tcPr>
            <w:tcW w:w="1527" w:type="dxa"/>
          </w:tcPr>
          <w:p w14:paraId="45C47E47"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1E2D3AB8" w14:textId="77777777" w:rsidR="005B059F" w:rsidRDefault="005B059F">
            <w:pPr>
              <w:spacing w:before="60" w:after="60"/>
              <w:rPr>
                <w:rFonts w:eastAsia="DengXian"/>
              </w:rPr>
            </w:pPr>
          </w:p>
        </w:tc>
      </w:tr>
      <w:tr w:rsidR="005B059F" w14:paraId="7D81701C" w14:textId="77777777">
        <w:tc>
          <w:tcPr>
            <w:tcW w:w="1460" w:type="dxa"/>
            <w:shd w:val="clear" w:color="auto" w:fill="auto"/>
            <w:vAlign w:val="center"/>
          </w:tcPr>
          <w:p w14:paraId="4F700814" w14:textId="77777777" w:rsidR="005B059F" w:rsidRDefault="00AD0F6B">
            <w:pPr>
              <w:spacing w:before="60" w:after="60"/>
              <w:rPr>
                <w:rFonts w:eastAsia="Malgun Gothic"/>
                <w:lang w:eastAsia="ko-KR"/>
              </w:rPr>
            </w:pPr>
            <w:r>
              <w:rPr>
                <w:rFonts w:eastAsia="DengXian"/>
              </w:rPr>
              <w:t>Samsung</w:t>
            </w:r>
          </w:p>
        </w:tc>
        <w:tc>
          <w:tcPr>
            <w:tcW w:w="1527" w:type="dxa"/>
          </w:tcPr>
          <w:p w14:paraId="17F2D5A3"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59FA970B" w14:textId="77777777" w:rsidR="005B059F" w:rsidRDefault="00AD0F6B">
            <w:pPr>
              <w:spacing w:before="60" w:after="60"/>
              <w:rPr>
                <w:rFonts w:eastAsia="DengXian"/>
              </w:rPr>
            </w:pPr>
            <w:r>
              <w:t>We think it is sufficiently clear from ‘</w:t>
            </w:r>
            <w:r>
              <w:rPr>
                <w:rFonts w:ascii="Calibri" w:hAnsi="Calibri" w:cs="Calibri"/>
                <w:color w:val="000000"/>
                <w:sz w:val="22"/>
                <w:szCs w:val="22"/>
              </w:rPr>
              <w:t>measurement report for a measurement identity for which T312 has been configured’. Moreover, it is already clear from normative text.</w:t>
            </w:r>
          </w:p>
        </w:tc>
      </w:tr>
      <w:tr w:rsidR="005B059F" w14:paraId="2F3751FC" w14:textId="77777777">
        <w:tc>
          <w:tcPr>
            <w:tcW w:w="1460" w:type="dxa"/>
            <w:shd w:val="clear" w:color="auto" w:fill="auto"/>
            <w:vAlign w:val="center"/>
          </w:tcPr>
          <w:p w14:paraId="69B6F0AF" w14:textId="77777777" w:rsidR="005B059F" w:rsidRDefault="00AD0F6B">
            <w:pPr>
              <w:spacing w:before="60" w:after="60"/>
              <w:rPr>
                <w:rFonts w:eastAsia="DengXian"/>
              </w:rPr>
            </w:pPr>
            <w:r>
              <w:rPr>
                <w:rFonts w:eastAsia="DengXian" w:hint="eastAsia"/>
              </w:rPr>
              <w:t>ZTE</w:t>
            </w:r>
          </w:p>
        </w:tc>
        <w:tc>
          <w:tcPr>
            <w:tcW w:w="1527" w:type="dxa"/>
          </w:tcPr>
          <w:p w14:paraId="2A3C55FF"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67BBEB1B" w14:textId="77777777" w:rsidR="005B059F" w:rsidRDefault="00AD0F6B">
            <w:pPr>
              <w:spacing w:before="60" w:after="60"/>
              <w:rPr>
                <w:rFonts w:eastAsia="SimSun"/>
              </w:rPr>
            </w:pPr>
            <w:r>
              <w:rPr>
                <w:rFonts w:eastAsia="SimSun" w:hint="eastAsia"/>
              </w:rPr>
              <w:t xml:space="preserve">We think </w:t>
            </w:r>
            <w:r>
              <w:rPr>
                <w:rFonts w:eastAsia="DengXian" w:hint="eastAsia"/>
              </w:rPr>
              <w:t>the related change is also needed for T312 in 36.331.</w:t>
            </w:r>
          </w:p>
        </w:tc>
      </w:tr>
      <w:tr w:rsidR="007D4F6F" w14:paraId="1215EC0F" w14:textId="77777777">
        <w:tc>
          <w:tcPr>
            <w:tcW w:w="1460" w:type="dxa"/>
            <w:shd w:val="clear" w:color="auto" w:fill="auto"/>
            <w:vAlign w:val="center"/>
          </w:tcPr>
          <w:p w14:paraId="3D5BE0E6" w14:textId="459AA64D" w:rsidR="007D4F6F" w:rsidRDefault="007D4F6F">
            <w:pPr>
              <w:spacing w:before="60" w:after="60"/>
              <w:rPr>
                <w:rFonts w:eastAsia="DengXian"/>
              </w:rPr>
            </w:pPr>
            <w:r>
              <w:rPr>
                <w:rFonts w:eastAsia="DengXian"/>
              </w:rPr>
              <w:t>Nokia</w:t>
            </w:r>
          </w:p>
        </w:tc>
        <w:tc>
          <w:tcPr>
            <w:tcW w:w="1527" w:type="dxa"/>
          </w:tcPr>
          <w:p w14:paraId="08CF9E4A" w14:textId="1A0843B3" w:rsidR="007D4F6F" w:rsidRDefault="007D4F6F">
            <w:pPr>
              <w:spacing w:before="60" w:after="60"/>
              <w:rPr>
                <w:rFonts w:eastAsia="DengXian"/>
              </w:rPr>
            </w:pPr>
            <w:r>
              <w:rPr>
                <w:rFonts w:eastAsia="DengXian"/>
              </w:rPr>
              <w:t>Yes</w:t>
            </w:r>
          </w:p>
        </w:tc>
        <w:tc>
          <w:tcPr>
            <w:tcW w:w="6372" w:type="dxa"/>
            <w:shd w:val="clear" w:color="auto" w:fill="auto"/>
            <w:vAlign w:val="center"/>
          </w:tcPr>
          <w:p w14:paraId="1FF84258" w14:textId="77777777" w:rsidR="007D4F6F" w:rsidRDefault="007D4F6F">
            <w:pPr>
              <w:spacing w:before="60" w:after="60"/>
              <w:rPr>
                <w:rFonts w:eastAsia="SimSun"/>
              </w:rPr>
            </w:pPr>
          </w:p>
        </w:tc>
      </w:tr>
      <w:tr w:rsidR="00CB6FAB" w14:paraId="290CAA7A" w14:textId="77777777">
        <w:tc>
          <w:tcPr>
            <w:tcW w:w="1460" w:type="dxa"/>
            <w:shd w:val="clear" w:color="auto" w:fill="auto"/>
            <w:vAlign w:val="center"/>
          </w:tcPr>
          <w:p w14:paraId="74B231D1" w14:textId="65F4CBCE" w:rsidR="00CB6FAB" w:rsidRDefault="00CB6FAB">
            <w:pPr>
              <w:spacing w:before="60" w:after="60"/>
              <w:rPr>
                <w:rFonts w:eastAsia="DengXian"/>
              </w:rPr>
            </w:pPr>
            <w:r>
              <w:rPr>
                <w:rFonts w:eastAsia="DengXian"/>
              </w:rPr>
              <w:t>CATT</w:t>
            </w:r>
          </w:p>
        </w:tc>
        <w:tc>
          <w:tcPr>
            <w:tcW w:w="1527" w:type="dxa"/>
          </w:tcPr>
          <w:p w14:paraId="732E1456" w14:textId="701EE680" w:rsidR="00CB6FAB" w:rsidRDefault="00CB6FAB">
            <w:pPr>
              <w:spacing w:before="60" w:after="60"/>
              <w:rPr>
                <w:rFonts w:eastAsia="DengXian"/>
              </w:rPr>
            </w:pPr>
            <w:r>
              <w:rPr>
                <w:rFonts w:eastAsia="DengXian"/>
              </w:rPr>
              <w:t xml:space="preserve">Yes </w:t>
            </w:r>
          </w:p>
        </w:tc>
        <w:tc>
          <w:tcPr>
            <w:tcW w:w="6372" w:type="dxa"/>
            <w:shd w:val="clear" w:color="auto" w:fill="auto"/>
            <w:vAlign w:val="center"/>
          </w:tcPr>
          <w:p w14:paraId="49CF195C" w14:textId="77777777" w:rsidR="00CB6FAB" w:rsidRDefault="00CB6FAB">
            <w:pPr>
              <w:spacing w:before="60" w:after="60"/>
              <w:rPr>
                <w:rFonts w:eastAsia="SimSun"/>
              </w:rPr>
            </w:pPr>
          </w:p>
        </w:tc>
      </w:tr>
      <w:tr w:rsidR="00033F9D" w14:paraId="4BD8A49B" w14:textId="77777777">
        <w:tc>
          <w:tcPr>
            <w:tcW w:w="1460" w:type="dxa"/>
            <w:shd w:val="clear" w:color="auto" w:fill="auto"/>
            <w:vAlign w:val="center"/>
          </w:tcPr>
          <w:p w14:paraId="441FF9C8" w14:textId="4B8FC49B" w:rsidR="00033F9D" w:rsidRDefault="00033F9D" w:rsidP="00033F9D">
            <w:pPr>
              <w:spacing w:before="60" w:after="60"/>
              <w:rPr>
                <w:rFonts w:eastAsia="DengXian"/>
              </w:rPr>
            </w:pPr>
            <w:r>
              <w:rPr>
                <w:rFonts w:eastAsia="DengXian"/>
              </w:rPr>
              <w:t>Qualcomm</w:t>
            </w:r>
          </w:p>
        </w:tc>
        <w:tc>
          <w:tcPr>
            <w:tcW w:w="1527" w:type="dxa"/>
          </w:tcPr>
          <w:p w14:paraId="19BE4CF8" w14:textId="657640F4"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49B7B5E" w14:textId="77777777" w:rsidR="00033F9D" w:rsidRDefault="00033F9D" w:rsidP="00033F9D">
            <w:pPr>
              <w:spacing w:before="60" w:after="60"/>
              <w:rPr>
                <w:rFonts w:eastAsia="SimSun"/>
              </w:rPr>
            </w:pPr>
          </w:p>
        </w:tc>
      </w:tr>
    </w:tbl>
    <w:p w14:paraId="78510EF4" w14:textId="72302C61" w:rsidR="005B059F" w:rsidRDefault="005B059F">
      <w:pPr>
        <w:rPr>
          <w:rFonts w:ascii="Arial" w:hAnsi="Arial" w:cs="Arial"/>
        </w:rPr>
      </w:pPr>
    </w:p>
    <w:p w14:paraId="12C3BFD7" w14:textId="77777777" w:rsidR="005B36DA" w:rsidRDefault="005B36DA" w:rsidP="005B36DA">
      <w:pPr>
        <w:rPr>
          <w:rFonts w:ascii="Arial" w:hAnsi="Arial" w:cs="Arial"/>
        </w:rPr>
      </w:pPr>
      <w:bookmarkStart w:id="352" w:name="_Hlk38971163"/>
      <w:r>
        <w:rPr>
          <w:rFonts w:ascii="Arial" w:hAnsi="Arial" w:cs="Arial"/>
        </w:rPr>
        <w:t>Summary: 10 companies provide inputs (including Rapporteur)</w:t>
      </w:r>
    </w:p>
    <w:p w14:paraId="1F4587DF" w14:textId="16157225" w:rsidR="005B36DA" w:rsidRDefault="005B36DA" w:rsidP="005B36DA">
      <w:pPr>
        <w:rPr>
          <w:rFonts w:ascii="Arial" w:hAnsi="Arial" w:cs="Arial"/>
          <w:b/>
        </w:rPr>
      </w:pPr>
      <w:r>
        <w:rPr>
          <w:rFonts w:ascii="Arial" w:hAnsi="Arial" w:cs="Arial"/>
          <w:b/>
        </w:rPr>
        <w:t>Yes: 9</w:t>
      </w:r>
    </w:p>
    <w:p w14:paraId="71118C48" w14:textId="162DF2D9" w:rsidR="005B36DA" w:rsidRDefault="005B36DA" w:rsidP="005B36DA">
      <w:pPr>
        <w:rPr>
          <w:rFonts w:ascii="Arial" w:hAnsi="Arial" w:cs="Arial"/>
        </w:rPr>
      </w:pPr>
      <w:r>
        <w:rPr>
          <w:rFonts w:ascii="Arial" w:hAnsi="Arial" w:cs="Arial"/>
          <w:b/>
        </w:rPr>
        <w:t>No: 1</w:t>
      </w:r>
    </w:p>
    <w:p w14:paraId="497A272A" w14:textId="77777777" w:rsidR="005B36DA" w:rsidRDefault="005B36DA" w:rsidP="005B36DA">
      <w:pPr>
        <w:rPr>
          <w:rFonts w:ascii="Arial" w:hAnsi="Arial" w:cs="Arial"/>
        </w:rPr>
      </w:pPr>
    </w:p>
    <w:p w14:paraId="421C9668" w14:textId="55779B4E" w:rsidR="005B36DA" w:rsidRDefault="005B36DA" w:rsidP="005B36DA">
      <w:pPr>
        <w:rPr>
          <w:rFonts w:ascii="Arial" w:hAnsi="Arial" w:cs="Arial"/>
        </w:rPr>
      </w:pPr>
    </w:p>
    <w:p w14:paraId="1A92EE67" w14:textId="091F97EA" w:rsidR="005B36DA" w:rsidRDefault="005B36DA" w:rsidP="005B36DA">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0095F675" w14:textId="77777777" w:rsidR="00181D39" w:rsidRPr="00181D39" w:rsidRDefault="00181D39" w:rsidP="00181D39">
      <w:pPr>
        <w:pStyle w:val="TAL"/>
        <w:rPr>
          <w:rFonts w:ascii="Times New Roman" w:hAnsi="Times New Roman"/>
          <w:sz w:val="20"/>
          <w:lang w:val="en-US" w:eastAsia="en-GB"/>
        </w:rPr>
      </w:pPr>
      <w:r w:rsidRPr="00181D39">
        <w:rPr>
          <w:rFonts w:ascii="Times New Roman" w:hAnsi="Times New Roman"/>
          <w:sz w:val="20"/>
          <w:lang w:val="en-US" w:eastAsia="en-GB"/>
        </w:rPr>
        <w:t>If T312 is configured  in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0ED06977" w14:textId="141C9377" w:rsidR="005B36DA" w:rsidRDefault="00181D39" w:rsidP="00181D39">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while T310 in PSCell is running.</w:t>
      </w:r>
    </w:p>
    <w:bookmarkEnd w:id="352"/>
    <w:p w14:paraId="5351CD87" w14:textId="77777777" w:rsidR="005B36DA" w:rsidRDefault="005B36DA" w:rsidP="005B36DA">
      <w:pPr>
        <w:rPr>
          <w:rFonts w:ascii="Arial" w:hAnsi="Arial" w:cs="Arial"/>
          <w:b/>
          <w:bCs/>
        </w:rPr>
      </w:pPr>
    </w:p>
    <w:p w14:paraId="3D236AC4" w14:textId="77777777" w:rsidR="005B36DA" w:rsidRDefault="005B36DA">
      <w:pPr>
        <w:rPr>
          <w:rFonts w:ascii="Arial" w:hAnsi="Arial" w:cs="Arial"/>
        </w:rPr>
      </w:pPr>
    </w:p>
    <w:tbl>
      <w:tblPr>
        <w:tblW w:w="11200" w:type="dxa"/>
        <w:tblLayout w:type="fixed"/>
        <w:tblLook w:val="04A0" w:firstRow="1" w:lastRow="0" w:firstColumn="1" w:lastColumn="0" w:noHBand="0" w:noVBand="1"/>
      </w:tblPr>
      <w:tblGrid>
        <w:gridCol w:w="668"/>
        <w:gridCol w:w="1300"/>
        <w:gridCol w:w="975"/>
        <w:gridCol w:w="1200"/>
        <w:gridCol w:w="691"/>
        <w:gridCol w:w="3017"/>
        <w:gridCol w:w="3349"/>
      </w:tblGrid>
      <w:tr w:rsidR="005B059F" w14:paraId="5FB4A6B6" w14:textId="77777777">
        <w:trPr>
          <w:trHeight w:val="2880"/>
        </w:trPr>
        <w:tc>
          <w:tcPr>
            <w:tcW w:w="668" w:type="dxa"/>
            <w:tcBorders>
              <w:top w:val="nil"/>
              <w:left w:val="nil"/>
              <w:bottom w:val="nil"/>
              <w:right w:val="nil"/>
            </w:tcBorders>
            <w:shd w:val="clear" w:color="auto" w:fill="auto"/>
          </w:tcPr>
          <w:p w14:paraId="58B7A1BF" w14:textId="77777777" w:rsidR="005B059F" w:rsidRDefault="00AD0F6B">
            <w:pPr>
              <w:rPr>
                <w:rFonts w:ascii="Calibri" w:hAnsi="Calibri" w:cs="Calibri"/>
                <w:color w:val="000000"/>
                <w:sz w:val="22"/>
                <w:szCs w:val="22"/>
              </w:rPr>
            </w:pPr>
            <w:r>
              <w:rPr>
                <w:rFonts w:ascii="Calibri" w:hAnsi="Calibri" w:cs="Calibri"/>
                <w:color w:val="000000"/>
                <w:sz w:val="22"/>
                <w:szCs w:val="22"/>
              </w:rPr>
              <w:t>C003</w:t>
            </w:r>
          </w:p>
        </w:tc>
        <w:tc>
          <w:tcPr>
            <w:tcW w:w="1300" w:type="dxa"/>
            <w:tcBorders>
              <w:top w:val="nil"/>
              <w:left w:val="nil"/>
              <w:bottom w:val="nil"/>
              <w:right w:val="nil"/>
            </w:tcBorders>
            <w:shd w:val="clear" w:color="auto" w:fill="auto"/>
          </w:tcPr>
          <w:p w14:paraId="17C50703" w14:textId="77777777" w:rsidR="005B059F" w:rsidRDefault="00AD0F6B">
            <w:pPr>
              <w:rPr>
                <w:rFonts w:ascii="Calibri" w:hAnsi="Calibri" w:cs="Calibri"/>
                <w:color w:val="000000"/>
                <w:sz w:val="22"/>
                <w:szCs w:val="22"/>
              </w:rPr>
            </w:pPr>
            <w:r>
              <w:rPr>
                <w:rFonts w:ascii="Calibri" w:hAnsi="Calibri" w:cs="Calibri"/>
                <w:color w:val="000000"/>
                <w:sz w:val="22"/>
                <w:szCs w:val="22"/>
              </w:rPr>
              <w:t>CATT (Chandrika)</w:t>
            </w:r>
          </w:p>
        </w:tc>
        <w:tc>
          <w:tcPr>
            <w:tcW w:w="975" w:type="dxa"/>
            <w:tcBorders>
              <w:top w:val="nil"/>
              <w:left w:val="nil"/>
              <w:bottom w:val="nil"/>
              <w:right w:val="nil"/>
            </w:tcBorders>
            <w:shd w:val="clear" w:color="auto" w:fill="auto"/>
          </w:tcPr>
          <w:p w14:paraId="7CAAC3C5"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3E2559EC" w14:textId="77777777" w:rsidR="005B059F" w:rsidRDefault="00AD0F6B">
            <w:pPr>
              <w:jc w:val="center"/>
              <w:rPr>
                <w:rFonts w:ascii="Calibri" w:hAnsi="Calibri" w:cs="Calibri"/>
                <w:color w:val="000000"/>
                <w:sz w:val="22"/>
                <w:szCs w:val="22"/>
              </w:rPr>
            </w:pPr>
            <w:r>
              <w:rPr>
                <w:rFonts w:ascii="Calibri" w:hAnsi="Calibri" w:cs="Calibri"/>
                <w:color w:val="000000"/>
                <w:sz w:val="22"/>
                <w:szCs w:val="22"/>
              </w:rPr>
              <w:t>None</w:t>
            </w:r>
          </w:p>
        </w:tc>
        <w:tc>
          <w:tcPr>
            <w:tcW w:w="691" w:type="dxa"/>
            <w:tcBorders>
              <w:top w:val="nil"/>
              <w:left w:val="nil"/>
              <w:bottom w:val="nil"/>
              <w:right w:val="nil"/>
            </w:tcBorders>
            <w:shd w:val="clear" w:color="auto" w:fill="auto"/>
          </w:tcPr>
          <w:p w14:paraId="39F7883A"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017" w:type="dxa"/>
            <w:tcBorders>
              <w:top w:val="nil"/>
              <w:left w:val="nil"/>
              <w:bottom w:val="nil"/>
              <w:right w:val="nil"/>
            </w:tcBorders>
            <w:shd w:val="clear" w:color="auto" w:fill="auto"/>
          </w:tcPr>
          <w:p w14:paraId="6831FC93"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was agreed the T312 should be </w:t>
            </w:r>
            <w:proofErr w:type="spellStart"/>
            <w:r>
              <w:rPr>
                <w:rFonts w:ascii="Calibri" w:hAnsi="Calibri" w:cs="Calibri"/>
                <w:color w:val="000000"/>
                <w:sz w:val="22"/>
                <w:szCs w:val="22"/>
              </w:rPr>
              <w:t>stoped</w:t>
            </w:r>
            <w:proofErr w:type="spellEnd"/>
            <w:r>
              <w:rPr>
                <w:rFonts w:ascii="Calibri" w:hAnsi="Calibri" w:cs="Calibri"/>
                <w:color w:val="000000"/>
                <w:sz w:val="22"/>
                <w:szCs w:val="22"/>
              </w:rPr>
              <w:t xml:space="preserve"> upon the reconfiguration of the </w:t>
            </w:r>
            <w:proofErr w:type="spellStart"/>
            <w:r>
              <w:rPr>
                <w:rFonts w:ascii="Calibri" w:hAnsi="Calibri" w:cs="Calibri"/>
                <w:color w:val="000000"/>
                <w:sz w:val="22"/>
                <w:szCs w:val="22"/>
              </w:rPr>
              <w:t>rlf-TimersAndConstants</w:t>
            </w:r>
            <w:proofErr w:type="spellEnd"/>
            <w:r>
              <w:rPr>
                <w:rFonts w:ascii="Calibri" w:hAnsi="Calibri" w:cs="Calibri"/>
                <w:color w:val="000000"/>
                <w:sz w:val="22"/>
                <w:szCs w:val="22"/>
              </w:rPr>
              <w:t>, which is captured in the 5.3.5.5.6</w:t>
            </w:r>
          </w:p>
        </w:tc>
        <w:tc>
          <w:tcPr>
            <w:tcW w:w="3349" w:type="dxa"/>
            <w:tcBorders>
              <w:top w:val="nil"/>
              <w:left w:val="nil"/>
              <w:bottom w:val="nil"/>
              <w:right w:val="nil"/>
            </w:tcBorders>
            <w:shd w:val="clear" w:color="auto" w:fill="auto"/>
          </w:tcPr>
          <w:p w14:paraId="60B375A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Upon receiving N311 consecutive in-sync indications from lower layers for the SpCell, receiving RRCReconfiguration with reconfigurationWithSync for that cell group, upon initiating the connection re-establishment procedure, upon the reconfiguration of </w:t>
            </w:r>
            <w:proofErr w:type="spellStart"/>
            <w:r>
              <w:rPr>
                <w:rFonts w:ascii="Calibri" w:hAnsi="Calibri" w:cs="Calibri"/>
                <w:color w:val="000000"/>
                <w:sz w:val="22"/>
                <w:szCs w:val="22"/>
              </w:rPr>
              <w:t>rlf-TimersAndConstant</w:t>
            </w:r>
            <w:proofErr w:type="spellEnd"/>
            <w:r>
              <w:rPr>
                <w:rFonts w:ascii="Calibri" w:hAnsi="Calibri" w:cs="Calibri"/>
                <w:color w:val="000000"/>
                <w:sz w:val="22"/>
                <w:szCs w:val="22"/>
              </w:rPr>
              <w:t>, and upon the expiry of T310 in corresponding SpCell. Upon SCG release, if the T312 is kept in SCG.</w:t>
            </w:r>
          </w:p>
        </w:tc>
      </w:tr>
    </w:tbl>
    <w:p w14:paraId="306C6C4F" w14:textId="77777777" w:rsidR="005B059F" w:rsidRDefault="00AD0F6B">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w:t>
      </w:r>
    </w:p>
    <w:p w14:paraId="4A83E485" w14:textId="77777777" w:rsidR="005B059F" w:rsidRDefault="00AD0F6B">
      <w:pPr>
        <w:rPr>
          <w:rFonts w:ascii="Arial" w:hAnsi="Arial" w:cs="Arial"/>
          <w:b/>
        </w:rPr>
      </w:pPr>
      <w:r>
        <w:rPr>
          <w:rFonts w:ascii="Arial" w:hAnsi="Arial" w:cs="Arial"/>
          <w:b/>
        </w:rPr>
        <w:t>C003: Do companies agree Rapporteur’s suggestion on C003?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B39ECE2" w14:textId="77777777">
        <w:tc>
          <w:tcPr>
            <w:tcW w:w="1460" w:type="dxa"/>
            <w:shd w:val="clear" w:color="auto" w:fill="BFBFBF"/>
            <w:vAlign w:val="center"/>
          </w:tcPr>
          <w:p w14:paraId="40E2A9A5" w14:textId="77777777" w:rsidR="005B059F" w:rsidRDefault="00AD0F6B">
            <w:pPr>
              <w:spacing w:before="60" w:after="60"/>
              <w:rPr>
                <w:b/>
              </w:rPr>
            </w:pPr>
            <w:r>
              <w:rPr>
                <w:b/>
              </w:rPr>
              <w:t>Company</w:t>
            </w:r>
          </w:p>
        </w:tc>
        <w:tc>
          <w:tcPr>
            <w:tcW w:w="1527" w:type="dxa"/>
            <w:shd w:val="clear" w:color="auto" w:fill="BFBFBF"/>
          </w:tcPr>
          <w:p w14:paraId="5292E4EC" w14:textId="77777777" w:rsidR="005B059F" w:rsidRDefault="00AD0F6B">
            <w:pPr>
              <w:spacing w:before="60" w:after="60"/>
              <w:rPr>
                <w:b/>
              </w:rPr>
            </w:pPr>
            <w:r>
              <w:rPr>
                <w:b/>
              </w:rPr>
              <w:t>Yes/No</w:t>
            </w:r>
          </w:p>
        </w:tc>
        <w:tc>
          <w:tcPr>
            <w:tcW w:w="6372" w:type="dxa"/>
            <w:shd w:val="clear" w:color="auto" w:fill="BFBFBF"/>
            <w:vAlign w:val="center"/>
          </w:tcPr>
          <w:p w14:paraId="68652499" w14:textId="77777777" w:rsidR="005B059F" w:rsidRDefault="00AD0F6B">
            <w:pPr>
              <w:spacing w:before="60" w:after="60"/>
              <w:rPr>
                <w:b/>
              </w:rPr>
            </w:pPr>
            <w:r>
              <w:rPr>
                <w:b/>
              </w:rPr>
              <w:t xml:space="preserve">Reason </w:t>
            </w:r>
          </w:p>
        </w:tc>
      </w:tr>
      <w:tr w:rsidR="005B059F" w14:paraId="5DBCEAD8" w14:textId="77777777">
        <w:tc>
          <w:tcPr>
            <w:tcW w:w="1460" w:type="dxa"/>
            <w:shd w:val="clear" w:color="auto" w:fill="auto"/>
            <w:vAlign w:val="center"/>
          </w:tcPr>
          <w:p w14:paraId="484151C6" w14:textId="77777777" w:rsidR="005B059F" w:rsidRDefault="00AD0F6B">
            <w:pPr>
              <w:spacing w:before="60" w:after="60"/>
              <w:rPr>
                <w:rFonts w:eastAsia="DengXian"/>
              </w:rPr>
            </w:pPr>
            <w:r>
              <w:rPr>
                <w:rFonts w:eastAsia="DengXian"/>
              </w:rPr>
              <w:t xml:space="preserve">Huawei, </w:t>
            </w:r>
            <w:proofErr w:type="spellStart"/>
            <w:r>
              <w:rPr>
                <w:rFonts w:eastAsia="DengXian"/>
              </w:rPr>
              <w:t>HiSilicon</w:t>
            </w:r>
            <w:proofErr w:type="spellEnd"/>
          </w:p>
        </w:tc>
        <w:tc>
          <w:tcPr>
            <w:tcW w:w="1527" w:type="dxa"/>
          </w:tcPr>
          <w:p w14:paraId="0CEAF133" w14:textId="77777777" w:rsidR="005B059F" w:rsidRDefault="00AD0F6B">
            <w:pPr>
              <w:spacing w:before="60" w:after="60"/>
              <w:rPr>
                <w:rFonts w:eastAsia="DengXian"/>
              </w:rPr>
            </w:pPr>
            <w:r>
              <w:rPr>
                <w:rFonts w:eastAsia="DengXian" w:hint="eastAsia"/>
              </w:rPr>
              <w:t>Y</w:t>
            </w:r>
            <w:r>
              <w:rPr>
                <w:rFonts w:eastAsia="DengXian"/>
              </w:rPr>
              <w:t>es</w:t>
            </w:r>
          </w:p>
        </w:tc>
        <w:tc>
          <w:tcPr>
            <w:tcW w:w="6372" w:type="dxa"/>
            <w:shd w:val="clear" w:color="auto" w:fill="auto"/>
            <w:vAlign w:val="center"/>
          </w:tcPr>
          <w:p w14:paraId="2C33E3F5" w14:textId="77777777" w:rsidR="005B059F" w:rsidRDefault="005B059F">
            <w:pPr>
              <w:spacing w:before="60" w:after="60"/>
            </w:pPr>
          </w:p>
        </w:tc>
      </w:tr>
      <w:tr w:rsidR="005B059F" w14:paraId="57AA0A3D" w14:textId="77777777">
        <w:tc>
          <w:tcPr>
            <w:tcW w:w="1460" w:type="dxa"/>
            <w:shd w:val="clear" w:color="auto" w:fill="auto"/>
            <w:vAlign w:val="center"/>
          </w:tcPr>
          <w:p w14:paraId="338A4D31" w14:textId="77777777" w:rsidR="005B059F" w:rsidRDefault="00AD0F6B">
            <w:pPr>
              <w:spacing w:before="60" w:after="60"/>
              <w:rPr>
                <w:rFonts w:eastAsia="DengXian"/>
              </w:rPr>
            </w:pPr>
            <w:r>
              <w:rPr>
                <w:rFonts w:eastAsia="DengXian"/>
              </w:rPr>
              <w:t>MediaTek</w:t>
            </w:r>
          </w:p>
        </w:tc>
        <w:tc>
          <w:tcPr>
            <w:tcW w:w="1527" w:type="dxa"/>
          </w:tcPr>
          <w:p w14:paraId="5BC019C8"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3A9E458" w14:textId="77777777" w:rsidR="005B059F" w:rsidRDefault="005B059F">
            <w:pPr>
              <w:spacing w:before="60" w:after="60"/>
              <w:rPr>
                <w:rFonts w:eastAsia="DengXian"/>
              </w:rPr>
            </w:pPr>
          </w:p>
        </w:tc>
      </w:tr>
      <w:tr w:rsidR="005B059F" w14:paraId="6E338F81" w14:textId="77777777">
        <w:tc>
          <w:tcPr>
            <w:tcW w:w="1460" w:type="dxa"/>
            <w:shd w:val="clear" w:color="auto" w:fill="auto"/>
            <w:vAlign w:val="center"/>
          </w:tcPr>
          <w:p w14:paraId="3157B32F" w14:textId="77777777" w:rsidR="005B059F" w:rsidRDefault="00AD0F6B">
            <w:pPr>
              <w:spacing w:before="60" w:after="60"/>
              <w:rPr>
                <w:rFonts w:eastAsia="DengXian"/>
              </w:rPr>
            </w:pPr>
            <w:r>
              <w:rPr>
                <w:rFonts w:eastAsia="Malgun Gothic" w:hint="eastAsia"/>
                <w:lang w:eastAsia="ko-KR"/>
              </w:rPr>
              <w:t>LG</w:t>
            </w:r>
          </w:p>
        </w:tc>
        <w:tc>
          <w:tcPr>
            <w:tcW w:w="1527" w:type="dxa"/>
          </w:tcPr>
          <w:p w14:paraId="0C81D091"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B2B10E2" w14:textId="77777777" w:rsidR="005B059F" w:rsidRDefault="005B059F">
            <w:pPr>
              <w:spacing w:before="60" w:after="60"/>
              <w:rPr>
                <w:rFonts w:eastAsia="DengXian"/>
              </w:rPr>
            </w:pPr>
          </w:p>
        </w:tc>
      </w:tr>
      <w:tr w:rsidR="005B059F" w14:paraId="6E73A39C" w14:textId="77777777">
        <w:tc>
          <w:tcPr>
            <w:tcW w:w="1460" w:type="dxa"/>
            <w:shd w:val="clear" w:color="auto" w:fill="auto"/>
            <w:vAlign w:val="center"/>
          </w:tcPr>
          <w:p w14:paraId="4B154D29" w14:textId="77777777" w:rsidR="005B059F" w:rsidRDefault="00AD0F6B">
            <w:pPr>
              <w:spacing w:before="60" w:after="60"/>
              <w:rPr>
                <w:rFonts w:eastAsia="Malgun Gothic"/>
                <w:lang w:eastAsia="ko-KR"/>
              </w:rPr>
            </w:pPr>
            <w:r>
              <w:rPr>
                <w:rFonts w:eastAsia="DengXian"/>
              </w:rPr>
              <w:t>Samsung</w:t>
            </w:r>
          </w:p>
        </w:tc>
        <w:tc>
          <w:tcPr>
            <w:tcW w:w="1527" w:type="dxa"/>
          </w:tcPr>
          <w:p w14:paraId="0B3DFD22" w14:textId="77777777" w:rsidR="005B059F" w:rsidRDefault="00AD0F6B">
            <w:pPr>
              <w:spacing w:before="60" w:after="60"/>
              <w:rPr>
                <w:rFonts w:eastAsia="Malgun Gothic"/>
                <w:lang w:eastAsia="ko-KR"/>
              </w:rPr>
            </w:pPr>
            <w:r>
              <w:rPr>
                <w:rFonts w:eastAsia="DengXian"/>
              </w:rPr>
              <w:t>No</w:t>
            </w:r>
          </w:p>
        </w:tc>
        <w:tc>
          <w:tcPr>
            <w:tcW w:w="6372" w:type="dxa"/>
            <w:shd w:val="clear" w:color="auto" w:fill="auto"/>
            <w:vAlign w:val="center"/>
          </w:tcPr>
          <w:p w14:paraId="6424AFA8" w14:textId="77777777" w:rsidR="005B059F" w:rsidRDefault="00AD0F6B">
            <w:pPr>
              <w:spacing w:before="60" w:after="60"/>
              <w:rPr>
                <w:rFonts w:eastAsia="DengXian"/>
              </w:rPr>
            </w:pPr>
            <w:r>
              <w:t xml:space="preserve">Both T312 and T310 are stopped upon </w:t>
            </w:r>
            <w:proofErr w:type="spellStart"/>
            <w:r>
              <w:t>reconfiguratiaon</w:t>
            </w:r>
            <w:proofErr w:type="spellEnd"/>
            <w:r>
              <w:t xml:space="preserve"> of the</w:t>
            </w:r>
            <w:r>
              <w:rPr>
                <w:rFonts w:ascii="Calibri" w:hAnsi="Calibri" w:cs="Calibri"/>
                <w:color w:val="000000"/>
                <w:sz w:val="22"/>
                <w:szCs w:val="22"/>
              </w:rPr>
              <w:t xml:space="preserve"> </w:t>
            </w:r>
            <w:proofErr w:type="spellStart"/>
            <w:r>
              <w:t>rlf-TimersAndConstants</w:t>
            </w:r>
            <w:proofErr w:type="spellEnd"/>
            <w:r>
              <w:t xml:space="preserve">. However, we think it is better to align to what is captured in T310 to avoid any </w:t>
            </w:r>
            <w:proofErr w:type="spellStart"/>
            <w:r>
              <w:t>ambiguity.Therfore</w:t>
            </w:r>
            <w:proofErr w:type="spellEnd"/>
            <w:r>
              <w:t>, we suggest no change is made to T312 or change both T312 and T310.</w:t>
            </w:r>
          </w:p>
        </w:tc>
      </w:tr>
      <w:tr w:rsidR="005B059F" w14:paraId="40AB04BA" w14:textId="77777777">
        <w:tc>
          <w:tcPr>
            <w:tcW w:w="1460" w:type="dxa"/>
            <w:shd w:val="clear" w:color="auto" w:fill="auto"/>
            <w:vAlign w:val="center"/>
          </w:tcPr>
          <w:p w14:paraId="655880DF" w14:textId="77777777" w:rsidR="005B059F" w:rsidRDefault="00AD0F6B">
            <w:pPr>
              <w:spacing w:before="60" w:after="60"/>
              <w:rPr>
                <w:rFonts w:eastAsia="DengXian"/>
              </w:rPr>
            </w:pPr>
            <w:r>
              <w:rPr>
                <w:rFonts w:eastAsia="DengXian" w:hint="eastAsia"/>
              </w:rPr>
              <w:t>ZTE</w:t>
            </w:r>
          </w:p>
        </w:tc>
        <w:tc>
          <w:tcPr>
            <w:tcW w:w="1527" w:type="dxa"/>
          </w:tcPr>
          <w:p w14:paraId="0F54C5C1" w14:textId="77777777" w:rsidR="005B059F" w:rsidRDefault="00AD0F6B">
            <w:pPr>
              <w:spacing w:before="60" w:after="60"/>
              <w:rPr>
                <w:rFonts w:eastAsia="DengXian"/>
              </w:rPr>
            </w:pPr>
            <w:r>
              <w:rPr>
                <w:rFonts w:eastAsia="DengXian" w:hint="eastAsia"/>
              </w:rPr>
              <w:t>Yes but</w:t>
            </w:r>
          </w:p>
        </w:tc>
        <w:tc>
          <w:tcPr>
            <w:tcW w:w="6372" w:type="dxa"/>
            <w:shd w:val="clear" w:color="auto" w:fill="auto"/>
            <w:vAlign w:val="center"/>
          </w:tcPr>
          <w:p w14:paraId="42332F51" w14:textId="77777777" w:rsidR="005B059F" w:rsidRDefault="00AD0F6B">
            <w:pPr>
              <w:spacing w:before="60" w:after="60"/>
            </w:pPr>
            <w:r>
              <w:rPr>
                <w:rFonts w:eastAsia="DengXian" w:hint="eastAsia"/>
              </w:rPr>
              <w:t xml:space="preserve">For T310, the related description has also been missed. So if we agreed it for T312, the corresponding description </w:t>
            </w:r>
            <w:r>
              <w:rPr>
                <w:rFonts w:eastAsia="DengXian"/>
              </w:rPr>
              <w:t>“</w:t>
            </w:r>
            <w:r>
              <w:rPr>
                <w:rFonts w:eastAsia="DengXian" w:hint="eastAsia"/>
              </w:rPr>
              <w:t xml:space="preserve">upon the reconfiguration of the </w:t>
            </w:r>
            <w:proofErr w:type="spellStart"/>
            <w:r>
              <w:rPr>
                <w:rFonts w:eastAsia="DengXian" w:hint="eastAsia"/>
              </w:rPr>
              <w:t>rlf-TimersAndConstants</w:t>
            </w:r>
            <w:proofErr w:type="spellEnd"/>
            <w:r>
              <w:rPr>
                <w:rFonts w:eastAsia="DengXian"/>
              </w:rPr>
              <w:t>”</w:t>
            </w:r>
            <w:r>
              <w:rPr>
                <w:rFonts w:eastAsia="DengXian" w:hint="eastAsia"/>
              </w:rPr>
              <w:t xml:space="preserve"> shall also be added for T310.</w:t>
            </w:r>
          </w:p>
        </w:tc>
      </w:tr>
      <w:tr w:rsidR="007D4F6F" w14:paraId="02CC4CEE" w14:textId="77777777">
        <w:tc>
          <w:tcPr>
            <w:tcW w:w="1460" w:type="dxa"/>
            <w:shd w:val="clear" w:color="auto" w:fill="auto"/>
            <w:vAlign w:val="center"/>
          </w:tcPr>
          <w:p w14:paraId="2DD4695F" w14:textId="64230C6B" w:rsidR="007D4F6F" w:rsidRDefault="007D4F6F" w:rsidP="007D4F6F">
            <w:pPr>
              <w:spacing w:before="60" w:after="60"/>
              <w:rPr>
                <w:rFonts w:eastAsia="DengXian"/>
              </w:rPr>
            </w:pPr>
            <w:r>
              <w:rPr>
                <w:rFonts w:eastAsia="DengXian"/>
              </w:rPr>
              <w:t>Nokia</w:t>
            </w:r>
          </w:p>
        </w:tc>
        <w:tc>
          <w:tcPr>
            <w:tcW w:w="1527" w:type="dxa"/>
          </w:tcPr>
          <w:p w14:paraId="48DB343B" w14:textId="2FA03FAF"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C6FA9A8" w14:textId="31B7FC1C" w:rsidR="007D4F6F" w:rsidRDefault="007D4F6F" w:rsidP="007D4F6F">
            <w:pPr>
              <w:spacing w:before="60" w:after="60"/>
              <w:rPr>
                <w:rFonts w:eastAsia="DengXian"/>
              </w:rPr>
            </w:pPr>
            <w:r>
              <w:t>But we agree with Samsung’s suggestion that the behavior for T312 should be always aligned with T310.</w:t>
            </w:r>
          </w:p>
        </w:tc>
      </w:tr>
      <w:tr w:rsidR="00CB6FAB" w14:paraId="3D3D3461" w14:textId="77777777">
        <w:tc>
          <w:tcPr>
            <w:tcW w:w="1460" w:type="dxa"/>
            <w:shd w:val="clear" w:color="auto" w:fill="auto"/>
            <w:vAlign w:val="center"/>
          </w:tcPr>
          <w:p w14:paraId="0098B76B" w14:textId="700F3B89" w:rsidR="00CB6FAB" w:rsidRDefault="00CB6FAB" w:rsidP="007D4F6F">
            <w:pPr>
              <w:spacing w:before="60" w:after="60"/>
              <w:rPr>
                <w:rFonts w:eastAsia="DengXian"/>
              </w:rPr>
            </w:pPr>
            <w:r>
              <w:rPr>
                <w:rFonts w:eastAsia="DengXian"/>
              </w:rPr>
              <w:t>CATT</w:t>
            </w:r>
          </w:p>
        </w:tc>
        <w:tc>
          <w:tcPr>
            <w:tcW w:w="1527" w:type="dxa"/>
          </w:tcPr>
          <w:p w14:paraId="7DC12835" w14:textId="46F891C7" w:rsidR="00CB6FAB" w:rsidRDefault="002429C6" w:rsidP="007D4F6F">
            <w:pPr>
              <w:spacing w:before="60" w:after="60"/>
              <w:rPr>
                <w:rFonts w:eastAsia="DengXian"/>
              </w:rPr>
            </w:pPr>
            <w:r>
              <w:rPr>
                <w:rFonts w:eastAsia="DengXian"/>
              </w:rPr>
              <w:t>Yes</w:t>
            </w:r>
          </w:p>
        </w:tc>
        <w:tc>
          <w:tcPr>
            <w:tcW w:w="6372" w:type="dxa"/>
            <w:shd w:val="clear" w:color="auto" w:fill="auto"/>
            <w:vAlign w:val="center"/>
          </w:tcPr>
          <w:p w14:paraId="76307D20" w14:textId="77777777" w:rsidR="00CB6FAB" w:rsidRDefault="00CB6FAB" w:rsidP="007D4F6F">
            <w:pPr>
              <w:spacing w:before="60" w:after="60"/>
            </w:pPr>
          </w:p>
        </w:tc>
      </w:tr>
      <w:tr w:rsidR="00033F9D" w14:paraId="07C13464" w14:textId="77777777">
        <w:tc>
          <w:tcPr>
            <w:tcW w:w="1460" w:type="dxa"/>
            <w:shd w:val="clear" w:color="auto" w:fill="auto"/>
            <w:vAlign w:val="center"/>
          </w:tcPr>
          <w:p w14:paraId="16AE07BC" w14:textId="014581A8" w:rsidR="00033F9D" w:rsidRDefault="00033F9D" w:rsidP="00033F9D">
            <w:pPr>
              <w:spacing w:before="60" w:after="60"/>
              <w:rPr>
                <w:rFonts w:eastAsia="DengXian"/>
              </w:rPr>
            </w:pPr>
            <w:r>
              <w:rPr>
                <w:rFonts w:eastAsia="DengXian"/>
              </w:rPr>
              <w:t>Qualcomm</w:t>
            </w:r>
          </w:p>
        </w:tc>
        <w:tc>
          <w:tcPr>
            <w:tcW w:w="1527" w:type="dxa"/>
          </w:tcPr>
          <w:p w14:paraId="2D6B7198" w14:textId="628BAA8C"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0DF193D6" w14:textId="77777777" w:rsidR="00033F9D" w:rsidRDefault="00033F9D" w:rsidP="00033F9D">
            <w:pPr>
              <w:spacing w:before="60" w:after="60"/>
            </w:pPr>
          </w:p>
        </w:tc>
      </w:tr>
    </w:tbl>
    <w:p w14:paraId="7BE1264A" w14:textId="5B1013B7" w:rsidR="005B059F" w:rsidRDefault="005B059F">
      <w:pPr>
        <w:rPr>
          <w:rFonts w:ascii="Arial" w:hAnsi="Arial" w:cs="Arial"/>
        </w:rPr>
      </w:pPr>
    </w:p>
    <w:p w14:paraId="025C1F92" w14:textId="77777777" w:rsidR="00181D39" w:rsidRDefault="00181D39" w:rsidP="00181D39">
      <w:pPr>
        <w:rPr>
          <w:rFonts w:ascii="Arial" w:hAnsi="Arial" w:cs="Arial"/>
        </w:rPr>
      </w:pPr>
      <w:bookmarkStart w:id="353" w:name="_Hlk38971575"/>
      <w:r>
        <w:rPr>
          <w:rFonts w:ascii="Arial" w:hAnsi="Arial" w:cs="Arial"/>
        </w:rPr>
        <w:t>Summary: 10 companies provide inputs (including Rapporteur)</w:t>
      </w:r>
    </w:p>
    <w:p w14:paraId="2333D98A" w14:textId="77777777" w:rsidR="00181D39" w:rsidRDefault="00181D39" w:rsidP="00181D39">
      <w:pPr>
        <w:rPr>
          <w:rFonts w:ascii="Arial" w:hAnsi="Arial" w:cs="Arial"/>
          <w:b/>
        </w:rPr>
      </w:pPr>
      <w:r>
        <w:rPr>
          <w:rFonts w:ascii="Arial" w:hAnsi="Arial" w:cs="Arial"/>
          <w:b/>
        </w:rPr>
        <w:t>Yes: 9</w:t>
      </w:r>
    </w:p>
    <w:p w14:paraId="172D5123" w14:textId="77777777" w:rsidR="00181D39" w:rsidRDefault="00181D39" w:rsidP="00181D39">
      <w:pPr>
        <w:rPr>
          <w:rFonts w:ascii="Arial" w:hAnsi="Arial" w:cs="Arial"/>
        </w:rPr>
      </w:pPr>
      <w:r>
        <w:rPr>
          <w:rFonts w:ascii="Arial" w:hAnsi="Arial" w:cs="Arial"/>
          <w:b/>
        </w:rPr>
        <w:t>No: 1</w:t>
      </w:r>
    </w:p>
    <w:p w14:paraId="408E7991" w14:textId="77777777" w:rsidR="00181D39" w:rsidRDefault="00181D39" w:rsidP="00181D39">
      <w:pPr>
        <w:rPr>
          <w:rFonts w:ascii="Arial" w:hAnsi="Arial" w:cs="Arial"/>
        </w:rPr>
      </w:pPr>
    </w:p>
    <w:p w14:paraId="34DA7EF3" w14:textId="4D567AE0" w:rsidR="00181D39" w:rsidRDefault="00181D39" w:rsidP="00181D39">
      <w:pPr>
        <w:rPr>
          <w:rFonts w:ascii="Arial" w:hAnsi="Arial" w:cs="Arial"/>
        </w:rPr>
      </w:pPr>
      <w:r>
        <w:rPr>
          <w:rFonts w:ascii="Arial" w:hAnsi="Arial" w:cs="Arial"/>
        </w:rPr>
        <w:t xml:space="preserve">2 companies suggested to align T312 and T310. </w:t>
      </w:r>
    </w:p>
    <w:p w14:paraId="3D4510DC" w14:textId="052C5F16"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7849DE79" w14:textId="77777777" w:rsidR="00181D39" w:rsidRPr="00181D39" w:rsidRDefault="00181D39" w:rsidP="00181D39">
      <w:pPr>
        <w:pStyle w:val="TAL"/>
        <w:rPr>
          <w:lang w:val="en-US" w:eastAsia="en-GB"/>
        </w:rPr>
      </w:pPr>
      <w:r w:rsidRPr="00181D39">
        <w:rPr>
          <w:lang w:val="en-US" w:eastAsia="en-GB"/>
        </w:rPr>
        <w:t xml:space="preserve">Upon receiving N311 consecutive in-sync indications from lower layers for the SpCell, receiving </w:t>
      </w:r>
      <w:r w:rsidRPr="00181D39">
        <w:rPr>
          <w:i/>
          <w:lang w:val="en-US" w:eastAsia="en-GB"/>
        </w:rPr>
        <w:t>RRCReconfiguration</w:t>
      </w:r>
      <w:r w:rsidRPr="00181D39">
        <w:rPr>
          <w:lang w:val="en-US" w:eastAsia="en-GB"/>
        </w:rPr>
        <w:t xml:space="preserve"> with </w:t>
      </w:r>
      <w:r w:rsidRPr="00181D39">
        <w:rPr>
          <w:i/>
          <w:lang w:val="en-US" w:eastAsia="en-GB"/>
        </w:rPr>
        <w:t>reconfigurationWithSync</w:t>
      </w:r>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and upon the expiry of T310 in corresponding SpCell.</w:t>
      </w:r>
    </w:p>
    <w:p w14:paraId="12D14BF8" w14:textId="44E8C610" w:rsidR="00181D39" w:rsidRDefault="00181D39" w:rsidP="00181D39">
      <w:pPr>
        <w:rPr>
          <w:rFonts w:ascii="Arial" w:hAnsi="Arial" w:cs="Arial"/>
        </w:rPr>
      </w:pPr>
      <w:r w:rsidRPr="00F537EB">
        <w:rPr>
          <w:lang w:eastAsia="en-GB"/>
        </w:rPr>
        <w:t>Upon SCG release, if the T312 is kept in SC</w:t>
      </w:r>
      <w:r>
        <w:rPr>
          <w:rFonts w:hint="eastAsia"/>
        </w:rPr>
        <w:t>G.</w:t>
      </w:r>
    </w:p>
    <w:p w14:paraId="04B630C4" w14:textId="451D8E60" w:rsidR="00181D39" w:rsidRDefault="00181D39">
      <w:pPr>
        <w:rPr>
          <w:rFonts w:ascii="Arial" w:hAnsi="Arial" w:cs="Arial"/>
        </w:rPr>
      </w:pPr>
    </w:p>
    <w:p w14:paraId="04FA1F6F" w14:textId="4981897C"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w:t>
      </w:r>
      <w:proofErr w:type="spellStart"/>
      <w:r>
        <w:rPr>
          <w:rFonts w:ascii="Arial" w:hAnsi="Arial" w:cs="Arial"/>
          <w:b/>
          <w:bCs/>
        </w:rPr>
        <w:t>capatured</w:t>
      </w:r>
      <w:proofErr w:type="spellEnd"/>
      <w:r>
        <w:rPr>
          <w:rFonts w:ascii="Arial" w:hAnsi="Arial" w:cs="Arial"/>
          <w:b/>
          <w:bCs/>
        </w:rPr>
        <w:t xml:space="preserve"> for T310. </w:t>
      </w:r>
    </w:p>
    <w:bookmarkEnd w:id="353"/>
    <w:p w14:paraId="19EBC53B" w14:textId="77777777" w:rsidR="00181D39" w:rsidRDefault="00181D39">
      <w:pPr>
        <w:rPr>
          <w:rFonts w:ascii="Arial" w:hAnsi="Arial" w:cs="Arial"/>
        </w:rPr>
      </w:pPr>
    </w:p>
    <w:tbl>
      <w:tblPr>
        <w:tblW w:w="11200" w:type="dxa"/>
        <w:tblLayout w:type="fixed"/>
        <w:tblLook w:val="04A0" w:firstRow="1" w:lastRow="0" w:firstColumn="1" w:lastColumn="0" w:noHBand="0" w:noVBand="1"/>
      </w:tblPr>
      <w:tblGrid>
        <w:gridCol w:w="654"/>
        <w:gridCol w:w="1300"/>
        <w:gridCol w:w="975"/>
        <w:gridCol w:w="1200"/>
        <w:gridCol w:w="691"/>
        <w:gridCol w:w="3126"/>
        <w:gridCol w:w="3254"/>
      </w:tblGrid>
      <w:tr w:rsidR="005B059F" w14:paraId="461564D2" w14:textId="77777777">
        <w:trPr>
          <w:trHeight w:val="1440"/>
        </w:trPr>
        <w:tc>
          <w:tcPr>
            <w:tcW w:w="654" w:type="dxa"/>
            <w:tcBorders>
              <w:top w:val="nil"/>
              <w:left w:val="nil"/>
              <w:bottom w:val="nil"/>
              <w:right w:val="nil"/>
            </w:tcBorders>
            <w:shd w:val="clear" w:color="auto" w:fill="auto"/>
          </w:tcPr>
          <w:p w14:paraId="0786D31B" w14:textId="77777777" w:rsidR="005B059F" w:rsidRDefault="00AD0F6B">
            <w:pPr>
              <w:rPr>
                <w:rFonts w:ascii="Calibri" w:hAnsi="Calibri" w:cs="Calibri"/>
                <w:color w:val="000000"/>
                <w:sz w:val="22"/>
                <w:szCs w:val="22"/>
              </w:rPr>
            </w:pPr>
            <w:r>
              <w:rPr>
                <w:rFonts w:ascii="Calibri" w:hAnsi="Calibri" w:cs="Calibri"/>
                <w:color w:val="000000"/>
                <w:sz w:val="22"/>
                <w:szCs w:val="22"/>
              </w:rPr>
              <w:t>Z270</w:t>
            </w:r>
          </w:p>
        </w:tc>
        <w:tc>
          <w:tcPr>
            <w:tcW w:w="1300" w:type="dxa"/>
            <w:tcBorders>
              <w:top w:val="nil"/>
              <w:left w:val="nil"/>
              <w:bottom w:val="nil"/>
              <w:right w:val="nil"/>
            </w:tcBorders>
            <w:shd w:val="clear" w:color="auto" w:fill="auto"/>
          </w:tcPr>
          <w:p w14:paraId="5A5D6DC7"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975" w:type="dxa"/>
            <w:tcBorders>
              <w:top w:val="nil"/>
              <w:left w:val="nil"/>
              <w:bottom w:val="nil"/>
              <w:right w:val="nil"/>
            </w:tcBorders>
            <w:shd w:val="clear" w:color="auto" w:fill="auto"/>
          </w:tcPr>
          <w:p w14:paraId="4D494342"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1200" w:type="dxa"/>
            <w:tcBorders>
              <w:top w:val="nil"/>
              <w:left w:val="nil"/>
              <w:bottom w:val="nil"/>
              <w:right w:val="nil"/>
            </w:tcBorders>
            <w:shd w:val="clear" w:color="auto" w:fill="auto"/>
          </w:tcPr>
          <w:p w14:paraId="0EA61E43" w14:textId="77777777" w:rsidR="005B059F" w:rsidRDefault="005B059F">
            <w:pPr>
              <w:jc w:val="center"/>
              <w:rPr>
                <w:rFonts w:ascii="Calibri" w:hAnsi="Calibri" w:cs="Calibri"/>
                <w:color w:val="000000"/>
                <w:sz w:val="22"/>
                <w:szCs w:val="22"/>
              </w:rPr>
            </w:pPr>
          </w:p>
        </w:tc>
        <w:tc>
          <w:tcPr>
            <w:tcW w:w="691" w:type="dxa"/>
            <w:tcBorders>
              <w:top w:val="nil"/>
              <w:left w:val="nil"/>
              <w:bottom w:val="nil"/>
              <w:right w:val="nil"/>
            </w:tcBorders>
            <w:shd w:val="clear" w:color="auto" w:fill="auto"/>
          </w:tcPr>
          <w:p w14:paraId="15E3974E" w14:textId="77777777" w:rsidR="005B059F" w:rsidRDefault="00AD0F6B">
            <w:pPr>
              <w:jc w:val="cente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3126" w:type="dxa"/>
            <w:tcBorders>
              <w:top w:val="nil"/>
              <w:left w:val="nil"/>
              <w:bottom w:val="nil"/>
              <w:right w:val="nil"/>
            </w:tcBorders>
            <w:shd w:val="clear" w:color="auto" w:fill="auto"/>
          </w:tcPr>
          <w:p w14:paraId="57305032"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the T312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started if security is not activated since the UE shall initiate the measurement report procedure only after successful AS security activation.</w:t>
            </w:r>
          </w:p>
        </w:tc>
        <w:tc>
          <w:tcPr>
            <w:tcW w:w="3254" w:type="dxa"/>
            <w:tcBorders>
              <w:top w:val="nil"/>
              <w:left w:val="nil"/>
              <w:bottom w:val="nil"/>
              <w:right w:val="nil"/>
            </w:tcBorders>
            <w:shd w:val="clear" w:color="auto" w:fill="auto"/>
          </w:tcPr>
          <w:p w14:paraId="7381653A" w14:textId="77777777" w:rsidR="005B059F" w:rsidRDefault="00AD0F6B">
            <w:pPr>
              <w:rPr>
                <w:rFonts w:ascii="Calibri" w:hAnsi="Calibri" w:cs="Calibri"/>
                <w:color w:val="000000"/>
                <w:sz w:val="22"/>
                <w:szCs w:val="22"/>
              </w:rPr>
            </w:pPr>
            <w:r>
              <w:rPr>
                <w:rFonts w:ascii="Calibri" w:hAnsi="Calibri" w:cs="Calibri"/>
                <w:color w:val="000000"/>
                <w:sz w:val="22"/>
                <w:szCs w:val="22"/>
              </w:rPr>
              <w:t>Delete “If security is not activated: go to RRC_IDLE else: ”</w:t>
            </w:r>
          </w:p>
        </w:tc>
      </w:tr>
    </w:tbl>
    <w:p w14:paraId="3DC9A4C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p>
    <w:p w14:paraId="7BC353FC" w14:textId="77777777" w:rsidR="005B059F" w:rsidRDefault="005B059F"/>
    <w:p w14:paraId="0F79E7C1" w14:textId="77777777" w:rsidR="005B059F" w:rsidRDefault="00AD0F6B">
      <w:pPr>
        <w:rPr>
          <w:rFonts w:ascii="Arial" w:hAnsi="Arial" w:cs="Arial"/>
          <w:b/>
        </w:rPr>
      </w:pPr>
      <w:r>
        <w:rPr>
          <w:rFonts w:ascii="Arial" w:hAnsi="Arial" w:cs="Arial"/>
          <w:b/>
        </w:rPr>
        <w:t>Z270: Do companies agree Rapporteur’s suggestion on Z270?</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27ADEE5" w14:textId="77777777">
        <w:tc>
          <w:tcPr>
            <w:tcW w:w="1460" w:type="dxa"/>
            <w:shd w:val="clear" w:color="auto" w:fill="BFBFBF"/>
            <w:vAlign w:val="center"/>
          </w:tcPr>
          <w:p w14:paraId="52BC9EAB" w14:textId="77777777" w:rsidR="005B059F" w:rsidRDefault="00AD0F6B">
            <w:pPr>
              <w:spacing w:before="60" w:after="60"/>
              <w:rPr>
                <w:b/>
              </w:rPr>
            </w:pPr>
            <w:r>
              <w:rPr>
                <w:b/>
              </w:rPr>
              <w:t>Company</w:t>
            </w:r>
          </w:p>
        </w:tc>
        <w:tc>
          <w:tcPr>
            <w:tcW w:w="1527" w:type="dxa"/>
            <w:shd w:val="clear" w:color="auto" w:fill="BFBFBF"/>
          </w:tcPr>
          <w:p w14:paraId="291FF1DF" w14:textId="77777777" w:rsidR="005B059F" w:rsidRDefault="00AD0F6B">
            <w:pPr>
              <w:spacing w:before="60" w:after="60"/>
              <w:rPr>
                <w:b/>
              </w:rPr>
            </w:pPr>
            <w:r>
              <w:rPr>
                <w:b/>
              </w:rPr>
              <w:t>Yes/No</w:t>
            </w:r>
          </w:p>
        </w:tc>
        <w:tc>
          <w:tcPr>
            <w:tcW w:w="6372" w:type="dxa"/>
            <w:shd w:val="clear" w:color="auto" w:fill="BFBFBF"/>
            <w:vAlign w:val="center"/>
          </w:tcPr>
          <w:p w14:paraId="498EB321" w14:textId="77777777" w:rsidR="005B059F" w:rsidRDefault="00AD0F6B">
            <w:pPr>
              <w:spacing w:before="60" w:after="60"/>
              <w:rPr>
                <w:b/>
              </w:rPr>
            </w:pPr>
            <w:r>
              <w:rPr>
                <w:b/>
              </w:rPr>
              <w:t xml:space="preserve">Reason </w:t>
            </w:r>
          </w:p>
        </w:tc>
      </w:tr>
      <w:tr w:rsidR="005B059F" w14:paraId="6487A47B" w14:textId="77777777">
        <w:tc>
          <w:tcPr>
            <w:tcW w:w="1460" w:type="dxa"/>
            <w:shd w:val="clear" w:color="auto" w:fill="auto"/>
            <w:vAlign w:val="center"/>
          </w:tcPr>
          <w:p w14:paraId="3EC5ABDE"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405F31BA" w14:textId="77777777" w:rsidR="005B059F" w:rsidRDefault="00AD0F6B">
            <w:pPr>
              <w:spacing w:before="60" w:after="60"/>
              <w:rPr>
                <w:rFonts w:eastAsia="DengXian"/>
              </w:rPr>
            </w:pPr>
            <w:r>
              <w:rPr>
                <w:rFonts w:eastAsia="DengXian"/>
              </w:rPr>
              <w:t>Yes</w:t>
            </w:r>
          </w:p>
        </w:tc>
        <w:tc>
          <w:tcPr>
            <w:tcW w:w="6372" w:type="dxa"/>
            <w:shd w:val="clear" w:color="auto" w:fill="auto"/>
            <w:vAlign w:val="center"/>
          </w:tcPr>
          <w:p w14:paraId="1F038164" w14:textId="77777777" w:rsidR="005B059F" w:rsidRDefault="005B059F">
            <w:pPr>
              <w:spacing w:before="60" w:after="60"/>
            </w:pPr>
          </w:p>
        </w:tc>
      </w:tr>
      <w:tr w:rsidR="005B059F" w14:paraId="3BEEFD7B" w14:textId="77777777">
        <w:tc>
          <w:tcPr>
            <w:tcW w:w="1460" w:type="dxa"/>
            <w:shd w:val="clear" w:color="auto" w:fill="auto"/>
            <w:vAlign w:val="center"/>
          </w:tcPr>
          <w:p w14:paraId="42BDE3A4" w14:textId="77777777" w:rsidR="005B059F" w:rsidRDefault="00AD0F6B">
            <w:pPr>
              <w:spacing w:before="60" w:after="60"/>
              <w:rPr>
                <w:rFonts w:eastAsia="DengXian"/>
              </w:rPr>
            </w:pPr>
            <w:r>
              <w:rPr>
                <w:rFonts w:eastAsia="DengXian"/>
              </w:rPr>
              <w:t>MediaTek</w:t>
            </w:r>
          </w:p>
        </w:tc>
        <w:tc>
          <w:tcPr>
            <w:tcW w:w="1527" w:type="dxa"/>
          </w:tcPr>
          <w:p w14:paraId="09D2E6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AD0EBB2" w14:textId="77777777" w:rsidR="005B059F" w:rsidRDefault="005B059F">
            <w:pPr>
              <w:spacing w:before="60" w:after="60"/>
              <w:rPr>
                <w:rFonts w:eastAsia="DengXian"/>
              </w:rPr>
            </w:pPr>
          </w:p>
        </w:tc>
      </w:tr>
      <w:tr w:rsidR="005B059F" w14:paraId="01AE1A4D" w14:textId="77777777">
        <w:tc>
          <w:tcPr>
            <w:tcW w:w="1460" w:type="dxa"/>
            <w:shd w:val="clear" w:color="auto" w:fill="auto"/>
            <w:vAlign w:val="center"/>
          </w:tcPr>
          <w:p w14:paraId="5A7F2E39" w14:textId="77777777" w:rsidR="005B059F" w:rsidRDefault="00AD0F6B">
            <w:pPr>
              <w:spacing w:before="60" w:after="60"/>
              <w:rPr>
                <w:rFonts w:eastAsia="DengXian"/>
              </w:rPr>
            </w:pPr>
            <w:r>
              <w:rPr>
                <w:rFonts w:eastAsia="Malgun Gothic" w:hint="eastAsia"/>
                <w:lang w:eastAsia="ko-KR"/>
              </w:rPr>
              <w:t>LG</w:t>
            </w:r>
          </w:p>
        </w:tc>
        <w:tc>
          <w:tcPr>
            <w:tcW w:w="1527" w:type="dxa"/>
          </w:tcPr>
          <w:p w14:paraId="5C1D390A" w14:textId="77777777" w:rsidR="005B059F" w:rsidRDefault="00AD0F6B">
            <w:pPr>
              <w:spacing w:before="60" w:after="60"/>
              <w:rPr>
                <w:rFonts w:eastAsia="DengXian"/>
              </w:rPr>
            </w:pPr>
            <w:r>
              <w:rPr>
                <w:rFonts w:eastAsia="Malgun Gothic" w:hint="eastAsia"/>
                <w:lang w:eastAsia="ko-KR"/>
              </w:rPr>
              <w:t>Yes</w:t>
            </w:r>
          </w:p>
        </w:tc>
        <w:tc>
          <w:tcPr>
            <w:tcW w:w="6372" w:type="dxa"/>
            <w:shd w:val="clear" w:color="auto" w:fill="auto"/>
            <w:vAlign w:val="center"/>
          </w:tcPr>
          <w:p w14:paraId="682229E5" w14:textId="77777777" w:rsidR="005B059F" w:rsidRDefault="005B059F">
            <w:pPr>
              <w:spacing w:before="60" w:after="60"/>
              <w:rPr>
                <w:rFonts w:eastAsia="DengXian"/>
              </w:rPr>
            </w:pPr>
          </w:p>
        </w:tc>
      </w:tr>
      <w:tr w:rsidR="005B059F" w14:paraId="5C685714" w14:textId="77777777">
        <w:tc>
          <w:tcPr>
            <w:tcW w:w="1460" w:type="dxa"/>
            <w:shd w:val="clear" w:color="auto" w:fill="auto"/>
            <w:vAlign w:val="center"/>
          </w:tcPr>
          <w:p w14:paraId="0F33A2DD" w14:textId="77777777" w:rsidR="005B059F" w:rsidRDefault="00AD0F6B">
            <w:pPr>
              <w:spacing w:before="60" w:after="60"/>
              <w:rPr>
                <w:rFonts w:eastAsia="Malgun Gothic"/>
                <w:lang w:eastAsia="ko-KR"/>
              </w:rPr>
            </w:pPr>
            <w:r>
              <w:rPr>
                <w:rFonts w:eastAsia="DengXian"/>
              </w:rPr>
              <w:t>Samsung</w:t>
            </w:r>
          </w:p>
        </w:tc>
        <w:tc>
          <w:tcPr>
            <w:tcW w:w="1527" w:type="dxa"/>
          </w:tcPr>
          <w:p w14:paraId="4AFBB62E" w14:textId="77777777" w:rsidR="005B059F" w:rsidRDefault="00AD0F6B">
            <w:pPr>
              <w:spacing w:before="60" w:after="60"/>
              <w:rPr>
                <w:rFonts w:eastAsia="Malgun Gothic"/>
                <w:lang w:eastAsia="ko-KR"/>
              </w:rPr>
            </w:pPr>
            <w:r>
              <w:rPr>
                <w:rFonts w:eastAsia="DengXian"/>
              </w:rPr>
              <w:t>Yes</w:t>
            </w:r>
          </w:p>
        </w:tc>
        <w:tc>
          <w:tcPr>
            <w:tcW w:w="6372" w:type="dxa"/>
            <w:shd w:val="clear" w:color="auto" w:fill="auto"/>
            <w:vAlign w:val="center"/>
          </w:tcPr>
          <w:p w14:paraId="3588CE8A" w14:textId="77777777" w:rsidR="005B059F" w:rsidRDefault="005B059F">
            <w:pPr>
              <w:spacing w:before="60" w:after="60"/>
              <w:rPr>
                <w:rFonts w:eastAsia="DengXian"/>
              </w:rPr>
            </w:pPr>
          </w:p>
        </w:tc>
      </w:tr>
      <w:tr w:rsidR="005B059F" w14:paraId="412AD009" w14:textId="77777777">
        <w:tc>
          <w:tcPr>
            <w:tcW w:w="1460" w:type="dxa"/>
            <w:shd w:val="clear" w:color="auto" w:fill="auto"/>
            <w:vAlign w:val="center"/>
          </w:tcPr>
          <w:p w14:paraId="29E17707" w14:textId="77777777" w:rsidR="005B059F" w:rsidRDefault="00AD0F6B">
            <w:pPr>
              <w:spacing w:before="60" w:after="60"/>
              <w:rPr>
                <w:rFonts w:eastAsia="DengXian"/>
              </w:rPr>
            </w:pPr>
            <w:r>
              <w:rPr>
                <w:rFonts w:eastAsia="DengXian" w:hint="eastAsia"/>
              </w:rPr>
              <w:t>ZTE</w:t>
            </w:r>
          </w:p>
        </w:tc>
        <w:tc>
          <w:tcPr>
            <w:tcW w:w="1527" w:type="dxa"/>
          </w:tcPr>
          <w:p w14:paraId="49A01C70"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E6FC6D0" w14:textId="77777777" w:rsidR="005B059F" w:rsidRDefault="00AD0F6B">
            <w:pPr>
              <w:spacing w:before="60" w:after="60"/>
              <w:rPr>
                <w:rFonts w:eastAsia="DengXian"/>
              </w:rPr>
            </w:pPr>
            <w:r>
              <w:rPr>
                <w:rFonts w:eastAsia="SimSun" w:hint="eastAsia"/>
              </w:rPr>
              <w:t xml:space="preserve">We think </w:t>
            </w:r>
            <w:r>
              <w:rPr>
                <w:rFonts w:eastAsia="DengXian" w:hint="eastAsia"/>
              </w:rPr>
              <w:t>the related change is also needed for T312 in 36.331.</w:t>
            </w:r>
          </w:p>
        </w:tc>
      </w:tr>
      <w:tr w:rsidR="007D4F6F" w14:paraId="411867D7" w14:textId="77777777">
        <w:tc>
          <w:tcPr>
            <w:tcW w:w="1460" w:type="dxa"/>
            <w:shd w:val="clear" w:color="auto" w:fill="auto"/>
            <w:vAlign w:val="center"/>
          </w:tcPr>
          <w:p w14:paraId="4FA40AB8" w14:textId="550F519B" w:rsidR="007D4F6F" w:rsidRDefault="007D4F6F" w:rsidP="007D4F6F">
            <w:pPr>
              <w:spacing w:before="60" w:after="60"/>
              <w:rPr>
                <w:rFonts w:eastAsia="DengXian"/>
              </w:rPr>
            </w:pPr>
            <w:r>
              <w:rPr>
                <w:rFonts w:eastAsia="DengXian"/>
              </w:rPr>
              <w:t>Nokia</w:t>
            </w:r>
          </w:p>
        </w:tc>
        <w:tc>
          <w:tcPr>
            <w:tcW w:w="1527" w:type="dxa"/>
          </w:tcPr>
          <w:p w14:paraId="633C13C7" w14:textId="47BA92AE" w:rsidR="007D4F6F" w:rsidRDefault="007D4F6F" w:rsidP="007D4F6F">
            <w:pPr>
              <w:spacing w:before="60" w:after="60"/>
              <w:rPr>
                <w:rFonts w:eastAsia="DengXian"/>
              </w:rPr>
            </w:pPr>
            <w:r>
              <w:rPr>
                <w:rFonts w:eastAsia="DengXian"/>
              </w:rPr>
              <w:t>Yes</w:t>
            </w:r>
          </w:p>
        </w:tc>
        <w:tc>
          <w:tcPr>
            <w:tcW w:w="6372" w:type="dxa"/>
            <w:shd w:val="clear" w:color="auto" w:fill="auto"/>
            <w:vAlign w:val="center"/>
          </w:tcPr>
          <w:p w14:paraId="12CF9874" w14:textId="5B9A0237" w:rsidR="007D4F6F" w:rsidRDefault="007D4F6F" w:rsidP="007D4F6F">
            <w:pPr>
              <w:spacing w:before="60" w:after="60"/>
              <w:rPr>
                <w:rFonts w:eastAsia="SimSun"/>
              </w:rPr>
            </w:pPr>
            <w:r>
              <w:rPr>
                <w:rFonts w:eastAsia="DengXian"/>
              </w:rPr>
              <w:t>But isn’t that anyway already true, as security is activated when T310 is running?</w:t>
            </w:r>
          </w:p>
        </w:tc>
      </w:tr>
      <w:tr w:rsidR="002429C6" w14:paraId="6058C219" w14:textId="77777777">
        <w:tc>
          <w:tcPr>
            <w:tcW w:w="1460" w:type="dxa"/>
            <w:shd w:val="clear" w:color="auto" w:fill="auto"/>
            <w:vAlign w:val="center"/>
          </w:tcPr>
          <w:p w14:paraId="6138AA89" w14:textId="481B1F82" w:rsidR="002429C6" w:rsidRDefault="002429C6" w:rsidP="007D4F6F">
            <w:pPr>
              <w:spacing w:before="60" w:after="60"/>
              <w:rPr>
                <w:rFonts w:eastAsia="DengXian"/>
              </w:rPr>
            </w:pPr>
            <w:r>
              <w:rPr>
                <w:rFonts w:eastAsia="DengXian"/>
              </w:rPr>
              <w:t>CATT</w:t>
            </w:r>
          </w:p>
        </w:tc>
        <w:tc>
          <w:tcPr>
            <w:tcW w:w="1527" w:type="dxa"/>
          </w:tcPr>
          <w:p w14:paraId="55F3301F" w14:textId="5394A3AE" w:rsidR="002429C6" w:rsidRDefault="002429C6" w:rsidP="007D4F6F">
            <w:pPr>
              <w:spacing w:before="60" w:after="60"/>
              <w:rPr>
                <w:rFonts w:eastAsia="DengXian"/>
              </w:rPr>
            </w:pPr>
            <w:r>
              <w:rPr>
                <w:rFonts w:eastAsia="DengXian"/>
              </w:rPr>
              <w:t>Yes</w:t>
            </w:r>
          </w:p>
        </w:tc>
        <w:tc>
          <w:tcPr>
            <w:tcW w:w="6372" w:type="dxa"/>
            <w:shd w:val="clear" w:color="auto" w:fill="auto"/>
            <w:vAlign w:val="center"/>
          </w:tcPr>
          <w:p w14:paraId="6D89F3BE" w14:textId="77777777" w:rsidR="002429C6" w:rsidRDefault="002429C6" w:rsidP="007D4F6F">
            <w:pPr>
              <w:spacing w:before="60" w:after="60"/>
              <w:rPr>
                <w:rFonts w:eastAsia="DengXian"/>
              </w:rPr>
            </w:pPr>
          </w:p>
        </w:tc>
      </w:tr>
      <w:tr w:rsidR="00033F9D" w14:paraId="26C85841" w14:textId="77777777">
        <w:tc>
          <w:tcPr>
            <w:tcW w:w="1460" w:type="dxa"/>
            <w:shd w:val="clear" w:color="auto" w:fill="auto"/>
            <w:vAlign w:val="center"/>
          </w:tcPr>
          <w:p w14:paraId="4A09C4BF" w14:textId="569CAE7B" w:rsidR="00033F9D" w:rsidRDefault="00033F9D" w:rsidP="007D4F6F">
            <w:pPr>
              <w:spacing w:before="60" w:after="60"/>
              <w:rPr>
                <w:rFonts w:eastAsia="DengXian"/>
              </w:rPr>
            </w:pPr>
            <w:r>
              <w:rPr>
                <w:rFonts w:eastAsia="DengXian"/>
              </w:rPr>
              <w:t>Qualcomm</w:t>
            </w:r>
          </w:p>
        </w:tc>
        <w:tc>
          <w:tcPr>
            <w:tcW w:w="1527" w:type="dxa"/>
          </w:tcPr>
          <w:p w14:paraId="73CDAE1F" w14:textId="5CB9DFF8" w:rsidR="00033F9D" w:rsidRDefault="00033F9D" w:rsidP="007D4F6F">
            <w:pPr>
              <w:spacing w:before="60" w:after="60"/>
              <w:rPr>
                <w:rFonts w:eastAsia="DengXian"/>
              </w:rPr>
            </w:pPr>
            <w:r>
              <w:rPr>
                <w:rFonts w:eastAsia="DengXian"/>
              </w:rPr>
              <w:t>Yes</w:t>
            </w:r>
          </w:p>
        </w:tc>
        <w:tc>
          <w:tcPr>
            <w:tcW w:w="6372" w:type="dxa"/>
            <w:shd w:val="clear" w:color="auto" w:fill="auto"/>
            <w:vAlign w:val="center"/>
          </w:tcPr>
          <w:p w14:paraId="349DDA31" w14:textId="77777777" w:rsidR="00033F9D" w:rsidRDefault="00033F9D" w:rsidP="007D4F6F">
            <w:pPr>
              <w:spacing w:before="60" w:after="60"/>
              <w:rPr>
                <w:rFonts w:eastAsia="DengXian"/>
              </w:rPr>
            </w:pPr>
          </w:p>
        </w:tc>
      </w:tr>
    </w:tbl>
    <w:p w14:paraId="227BC522" w14:textId="19B1ED6A" w:rsidR="005B059F" w:rsidRDefault="005B059F">
      <w:pPr>
        <w:rPr>
          <w:rFonts w:ascii="Arial" w:hAnsi="Arial" w:cs="Arial"/>
        </w:rPr>
      </w:pPr>
    </w:p>
    <w:p w14:paraId="1307B58D" w14:textId="77777777" w:rsidR="00181D39" w:rsidRDefault="00181D39" w:rsidP="00181D39">
      <w:pPr>
        <w:rPr>
          <w:rFonts w:ascii="Arial" w:hAnsi="Arial" w:cs="Arial"/>
        </w:rPr>
      </w:pPr>
      <w:bookmarkStart w:id="354" w:name="_Hlk38971724"/>
      <w:r>
        <w:rPr>
          <w:rFonts w:ascii="Arial" w:hAnsi="Arial" w:cs="Arial"/>
        </w:rPr>
        <w:t>Summary: 10 companies provide inputs (including Rapporteur)</w:t>
      </w:r>
    </w:p>
    <w:p w14:paraId="29CCA55C" w14:textId="292A1267" w:rsidR="00181D39" w:rsidRDefault="00181D39" w:rsidP="00181D39">
      <w:pPr>
        <w:rPr>
          <w:rFonts w:ascii="Arial" w:hAnsi="Arial" w:cs="Arial"/>
          <w:b/>
        </w:rPr>
      </w:pPr>
      <w:r>
        <w:rPr>
          <w:rFonts w:ascii="Arial" w:hAnsi="Arial" w:cs="Arial"/>
          <w:b/>
        </w:rPr>
        <w:t>Yes: 10</w:t>
      </w:r>
    </w:p>
    <w:p w14:paraId="6904B090" w14:textId="77777777" w:rsidR="00181D39" w:rsidRDefault="00181D39" w:rsidP="00181D39">
      <w:pPr>
        <w:rPr>
          <w:rFonts w:ascii="Arial" w:hAnsi="Arial" w:cs="Arial"/>
        </w:rPr>
      </w:pPr>
    </w:p>
    <w:p w14:paraId="51C55EF4" w14:textId="4D64CEA9" w:rsidR="00181D39" w:rsidRDefault="00181D39" w:rsidP="00181D39">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665BF6EF" w14:textId="77777777" w:rsidR="00181D39" w:rsidRPr="00181D39" w:rsidRDefault="00181D39" w:rsidP="00181D39">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355"/>
      <w:r w:rsidRPr="00181D39">
        <w:rPr>
          <w:strike/>
          <w:color w:val="FF0000"/>
          <w:lang w:val="en-US" w:eastAsia="en-GB"/>
        </w:rPr>
        <w:t>activated</w:t>
      </w:r>
      <w:commentRangeEnd w:id="355"/>
      <w:r w:rsidRPr="00181D39">
        <w:rPr>
          <w:rStyle w:val="CommentReference"/>
          <w:rFonts w:ascii="Times New Roman" w:eastAsia="SimSun" w:hAnsi="Times New Roman"/>
          <w:strike/>
          <w:color w:val="FF0000"/>
          <w:lang w:eastAsia="en-US"/>
        </w:rPr>
        <w:commentReference w:id="355"/>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3636DF05" w14:textId="711D0F41" w:rsidR="00181D39" w:rsidRDefault="00181D39" w:rsidP="00181D39">
      <w:pPr>
        <w:rPr>
          <w:rFonts w:ascii="Arial" w:hAnsi="Arial" w:cs="Arial"/>
        </w:rPr>
      </w:pPr>
      <w:r w:rsidRPr="00F537EB">
        <w:rPr>
          <w:lang w:eastAsia="en-GB"/>
        </w:rPr>
        <w:t>If the T312 is kept in SCG, Inform E-UTRAN/NR about the SCG radio link failure by initiating the SCG failure information procedure.as specified in 5.7.3.</w:t>
      </w:r>
    </w:p>
    <w:bookmarkEnd w:id="354"/>
    <w:p w14:paraId="59EDCE14" w14:textId="77777777" w:rsidR="00181D39" w:rsidRDefault="00181D39">
      <w:pPr>
        <w:rPr>
          <w:rFonts w:ascii="Arial" w:hAnsi="Arial" w:cs="Arial"/>
        </w:rPr>
      </w:pPr>
    </w:p>
    <w:p w14:paraId="0146775B" w14:textId="77777777" w:rsidR="005B059F" w:rsidRDefault="00AD0F6B">
      <w:pPr>
        <w:pStyle w:val="Heading1"/>
        <w:widowControl w:val="0"/>
        <w:numPr>
          <w:ilvl w:val="0"/>
          <w:numId w:val="7"/>
        </w:numPr>
        <w:textAlignment w:val="auto"/>
        <w:rPr>
          <w:lang w:val="en-US"/>
        </w:rPr>
      </w:pPr>
      <w:r>
        <w:rPr>
          <w:lang w:val="en-US"/>
        </w:rPr>
        <w:t>ASN.1 RIL for LTE</w:t>
      </w:r>
    </w:p>
    <w:p w14:paraId="075D94E9" w14:textId="77777777" w:rsidR="005B059F" w:rsidRDefault="00AD0F6B">
      <w:r>
        <w:t xml:space="preserve">Some Class 3 RILs have been marked as </w:t>
      </w:r>
      <w:proofErr w:type="spellStart"/>
      <w:r>
        <w:t>PropAgree</w:t>
      </w:r>
      <w:proofErr w:type="spellEnd"/>
      <w:r>
        <w:t xml:space="preserve"> by RRC Rapporteur. Pls indicate whether you have any concern on these issues or not;</w:t>
      </w:r>
    </w:p>
    <w:p w14:paraId="2C2660A0" w14:textId="77777777" w:rsidR="005B059F" w:rsidRDefault="005B059F"/>
    <w:tbl>
      <w:tblPr>
        <w:tblW w:w="31670" w:type="dxa"/>
        <w:tblLayout w:type="fixed"/>
        <w:tblLook w:val="04A0" w:firstRow="1" w:lastRow="0" w:firstColumn="1" w:lastColumn="0" w:noHBand="0" w:noVBand="1"/>
      </w:tblPr>
      <w:tblGrid>
        <w:gridCol w:w="898"/>
        <w:gridCol w:w="1175"/>
        <w:gridCol w:w="1028"/>
        <w:gridCol w:w="608"/>
        <w:gridCol w:w="1138"/>
        <w:gridCol w:w="1165"/>
        <w:gridCol w:w="2398"/>
        <w:gridCol w:w="11833"/>
        <w:gridCol w:w="11427"/>
      </w:tblGrid>
      <w:tr w:rsidR="005B059F" w14:paraId="68BCF3DD" w14:textId="77777777">
        <w:trPr>
          <w:trHeight w:val="288"/>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tcPr>
          <w:p w14:paraId="57559F05" w14:textId="77777777" w:rsidR="005B059F" w:rsidRDefault="00AD0F6B">
            <w:pPr>
              <w:rPr>
                <w:rFonts w:ascii="Calibri" w:hAnsi="Calibri" w:cs="Calibri"/>
                <w:color w:val="000000"/>
                <w:sz w:val="22"/>
                <w:szCs w:val="22"/>
              </w:rPr>
            </w:pPr>
            <w:r>
              <w:rPr>
                <w:rFonts w:ascii="Calibri" w:hAnsi="Calibri" w:cs="Calibri"/>
                <w:color w:val="000000"/>
                <w:sz w:val="22"/>
                <w:szCs w:val="22"/>
              </w:rPr>
              <w:t>Z251</w:t>
            </w:r>
          </w:p>
        </w:tc>
        <w:tc>
          <w:tcPr>
            <w:tcW w:w="1175" w:type="dxa"/>
            <w:tcBorders>
              <w:top w:val="single" w:sz="4" w:space="0" w:color="auto"/>
              <w:left w:val="nil"/>
              <w:bottom w:val="single" w:sz="4" w:space="0" w:color="auto"/>
              <w:right w:val="single" w:sz="4" w:space="0" w:color="auto"/>
            </w:tcBorders>
            <w:shd w:val="clear" w:color="auto" w:fill="auto"/>
            <w:vAlign w:val="bottom"/>
          </w:tcPr>
          <w:p w14:paraId="0AC2708D"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single" w:sz="4" w:space="0" w:color="auto"/>
              <w:left w:val="nil"/>
              <w:bottom w:val="single" w:sz="4" w:space="0" w:color="auto"/>
              <w:right w:val="single" w:sz="4" w:space="0" w:color="auto"/>
            </w:tcBorders>
            <w:shd w:val="clear" w:color="auto" w:fill="auto"/>
            <w:vAlign w:val="bottom"/>
          </w:tcPr>
          <w:p w14:paraId="60649867"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single" w:sz="4" w:space="0" w:color="auto"/>
              <w:left w:val="nil"/>
              <w:bottom w:val="single" w:sz="4" w:space="0" w:color="auto"/>
              <w:right w:val="single" w:sz="4" w:space="0" w:color="auto"/>
            </w:tcBorders>
            <w:shd w:val="clear" w:color="auto" w:fill="auto"/>
            <w:vAlign w:val="bottom"/>
          </w:tcPr>
          <w:p w14:paraId="0E3796B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single" w:sz="4" w:space="0" w:color="auto"/>
              <w:left w:val="nil"/>
              <w:bottom w:val="single" w:sz="4" w:space="0" w:color="auto"/>
              <w:right w:val="single" w:sz="4" w:space="0" w:color="auto"/>
            </w:tcBorders>
            <w:shd w:val="clear" w:color="auto" w:fill="auto"/>
            <w:vAlign w:val="bottom"/>
          </w:tcPr>
          <w:p w14:paraId="059CADA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single" w:sz="4" w:space="0" w:color="auto"/>
              <w:left w:val="nil"/>
              <w:bottom w:val="single" w:sz="4" w:space="0" w:color="auto"/>
              <w:right w:val="single" w:sz="4" w:space="0" w:color="auto"/>
            </w:tcBorders>
            <w:shd w:val="clear" w:color="auto" w:fill="auto"/>
            <w:vAlign w:val="bottom"/>
          </w:tcPr>
          <w:p w14:paraId="66BF106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single" w:sz="4" w:space="0" w:color="auto"/>
              <w:left w:val="nil"/>
              <w:bottom w:val="single" w:sz="4" w:space="0" w:color="auto"/>
              <w:right w:val="single" w:sz="4" w:space="0" w:color="auto"/>
            </w:tcBorders>
            <w:shd w:val="clear" w:color="auto" w:fill="auto"/>
            <w:vAlign w:val="bottom"/>
          </w:tcPr>
          <w:p w14:paraId="4AE5EBE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11833" w:type="dxa"/>
            <w:tcBorders>
              <w:top w:val="single" w:sz="4" w:space="0" w:color="auto"/>
              <w:left w:val="nil"/>
              <w:bottom w:val="single" w:sz="4" w:space="0" w:color="auto"/>
              <w:right w:val="single" w:sz="4" w:space="0" w:color="auto"/>
            </w:tcBorders>
            <w:shd w:val="clear" w:color="auto" w:fill="auto"/>
            <w:vAlign w:val="bottom"/>
          </w:tcPr>
          <w:p w14:paraId="7196FF1C" w14:textId="77777777" w:rsidR="005B059F" w:rsidRDefault="00AD0F6B">
            <w:pPr>
              <w:rPr>
                <w:rFonts w:ascii="Calibri" w:hAnsi="Calibri" w:cs="Calibri"/>
                <w:color w:val="000000"/>
                <w:sz w:val="22"/>
                <w:szCs w:val="22"/>
              </w:rPr>
            </w:pPr>
            <w:r>
              <w:rPr>
                <w:rFonts w:ascii="Calibri" w:hAnsi="Calibri" w:cs="Calibri"/>
                <w:color w:val="000000"/>
                <w:sz w:val="22"/>
                <w:szCs w:val="22"/>
              </w:rPr>
              <w:t>For UM DRB, at most two RLC entities in target can be configured for a DRB. So “an RLC entity” should be changed to “the RLC entity or entities”.</w:t>
            </w:r>
          </w:p>
        </w:tc>
        <w:tc>
          <w:tcPr>
            <w:tcW w:w="11427" w:type="dxa"/>
            <w:tcBorders>
              <w:top w:val="single" w:sz="4" w:space="0" w:color="auto"/>
              <w:left w:val="nil"/>
              <w:bottom w:val="single" w:sz="4" w:space="0" w:color="auto"/>
              <w:right w:val="single" w:sz="4" w:space="0" w:color="auto"/>
            </w:tcBorders>
            <w:shd w:val="clear" w:color="auto" w:fill="auto"/>
            <w:vAlign w:val="bottom"/>
          </w:tcPr>
          <w:p w14:paraId="48C5D659" w14:textId="77777777" w:rsidR="005B059F" w:rsidRDefault="00AD0F6B">
            <w:pPr>
              <w:rPr>
                <w:rFonts w:ascii="Calibri" w:hAnsi="Calibri" w:cs="Calibri"/>
                <w:color w:val="000000"/>
                <w:sz w:val="22"/>
                <w:szCs w:val="22"/>
              </w:rPr>
            </w:pPr>
            <w:r>
              <w:rPr>
                <w:rFonts w:ascii="Calibri" w:hAnsi="Calibri" w:cs="Calibri"/>
                <w:color w:val="000000"/>
                <w:sz w:val="22"/>
                <w:szCs w:val="22"/>
              </w:rPr>
              <w:br/>
              <w:t>3&gt; establish the RLC entity or entities and an the associated DTCH logical channel for the target PCell, with the same configurations as for the source PCell;</w:t>
            </w:r>
          </w:p>
        </w:tc>
      </w:tr>
      <w:tr w:rsidR="005B059F" w14:paraId="29932B5A"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33E455D4" w14:textId="77777777" w:rsidR="005B059F" w:rsidRDefault="00AD0F6B">
            <w:pPr>
              <w:rPr>
                <w:rFonts w:ascii="Calibri" w:hAnsi="Calibri" w:cs="Calibri"/>
                <w:color w:val="000000"/>
                <w:sz w:val="22"/>
                <w:szCs w:val="22"/>
              </w:rPr>
            </w:pPr>
            <w:r>
              <w:rPr>
                <w:rFonts w:ascii="Calibri" w:hAnsi="Calibri" w:cs="Calibri"/>
                <w:color w:val="000000"/>
                <w:sz w:val="22"/>
                <w:szCs w:val="22"/>
              </w:rPr>
              <w:t>Z252</w:t>
            </w:r>
          </w:p>
        </w:tc>
        <w:tc>
          <w:tcPr>
            <w:tcW w:w="1175" w:type="dxa"/>
            <w:tcBorders>
              <w:top w:val="nil"/>
              <w:left w:val="nil"/>
              <w:bottom w:val="single" w:sz="4" w:space="0" w:color="auto"/>
              <w:right w:val="single" w:sz="4" w:space="0" w:color="auto"/>
            </w:tcBorders>
            <w:shd w:val="clear" w:color="auto" w:fill="auto"/>
            <w:vAlign w:val="bottom"/>
          </w:tcPr>
          <w:p w14:paraId="59BD79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54DC11DE"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19A664A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1F70A0A1"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3ECF1648"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2996A12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w:t>
            </w:r>
          </w:p>
        </w:tc>
        <w:tc>
          <w:tcPr>
            <w:tcW w:w="11833" w:type="dxa"/>
            <w:tcBorders>
              <w:top w:val="nil"/>
              <w:left w:val="nil"/>
              <w:bottom w:val="single" w:sz="4" w:space="0" w:color="auto"/>
              <w:right w:val="single" w:sz="4" w:space="0" w:color="auto"/>
            </w:tcBorders>
            <w:shd w:val="clear" w:color="auto" w:fill="auto"/>
            <w:vAlign w:val="bottom"/>
          </w:tcPr>
          <w:p w14:paraId="12B1E6BC"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It seems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for CHO shall always include mobilityControlInfo, so it seems no need to describe “if ... else...”.</w:t>
            </w:r>
          </w:p>
        </w:tc>
        <w:tc>
          <w:tcPr>
            <w:tcW w:w="11427" w:type="dxa"/>
            <w:tcBorders>
              <w:top w:val="nil"/>
              <w:left w:val="nil"/>
              <w:bottom w:val="single" w:sz="4" w:space="0" w:color="auto"/>
              <w:right w:val="single" w:sz="4" w:space="0" w:color="auto"/>
            </w:tcBorders>
            <w:shd w:val="clear" w:color="auto" w:fill="auto"/>
            <w:vAlign w:val="bottom"/>
          </w:tcPr>
          <w:p w14:paraId="4DED744A" w14:textId="77777777" w:rsidR="005B059F" w:rsidRDefault="00AD0F6B">
            <w:pPr>
              <w:rPr>
                <w:rFonts w:ascii="Calibri" w:hAnsi="Calibri" w:cs="Calibri"/>
                <w:color w:val="000000"/>
                <w:sz w:val="22"/>
                <w:szCs w:val="22"/>
              </w:rPr>
            </w:pPr>
            <w:r>
              <w:rPr>
                <w:rFonts w:ascii="Calibri" w:hAnsi="Calibri" w:cs="Calibri"/>
                <w:color w:val="000000"/>
                <w:sz w:val="22"/>
                <w:szCs w:val="22"/>
              </w:rPr>
              <w:br/>
              <w:t>1&gt; for the selected cell of conditional reconfiguration:</w:t>
            </w:r>
            <w:r>
              <w:rPr>
                <w:rFonts w:ascii="Calibri" w:hAnsi="Calibri" w:cs="Calibri"/>
                <w:color w:val="000000"/>
                <w:sz w:val="22"/>
                <w:szCs w:val="22"/>
              </w:rPr>
              <w:br/>
              <w:t xml:space="preserve">2&gt; if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the selected cell includes mobilityControlInfo (conditional handover):</w:t>
            </w:r>
            <w:r>
              <w:rPr>
                <w:rFonts w:ascii="Calibri" w:hAnsi="Calibri" w:cs="Calibri"/>
                <w:color w:val="000000"/>
                <w:sz w:val="22"/>
                <w:szCs w:val="22"/>
              </w:rPr>
              <w:br/>
              <w:t xml:space="preserve">23&gt;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5.3.5.4;</w:t>
            </w:r>
            <w:r>
              <w:rPr>
                <w:rFonts w:ascii="Calibri" w:hAnsi="Calibri" w:cs="Calibri"/>
                <w:color w:val="000000"/>
                <w:sz w:val="22"/>
                <w:szCs w:val="22"/>
              </w:rPr>
              <w:br/>
              <w:t>2&gt; else:</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associated to that </w:t>
            </w:r>
            <w:proofErr w:type="spellStart"/>
            <w:r>
              <w:rPr>
                <w:rFonts w:ascii="Calibri" w:hAnsi="Calibri" w:cs="Calibri"/>
                <w:color w:val="000000"/>
                <w:sz w:val="22"/>
                <w:szCs w:val="22"/>
              </w:rPr>
              <w:t>condReconfigurationId</w:t>
            </w:r>
            <w:proofErr w:type="spellEnd"/>
            <w:r>
              <w:rPr>
                <w:rFonts w:ascii="Calibri" w:hAnsi="Calibri" w:cs="Calibri"/>
                <w:color w:val="000000"/>
                <w:sz w:val="22"/>
                <w:szCs w:val="22"/>
              </w:rPr>
              <w:t xml:space="preserve"> and perform the actions as specified in 5.3.5.3;</w:t>
            </w:r>
            <w:r>
              <w:rPr>
                <w:rFonts w:ascii="Calibri" w:hAnsi="Calibri" w:cs="Calibri"/>
                <w:color w:val="000000"/>
                <w:sz w:val="22"/>
                <w:szCs w:val="22"/>
              </w:rPr>
              <w:br/>
              <w:t xml:space="preserve"> [Comments]:</w:t>
            </w:r>
          </w:p>
        </w:tc>
      </w:tr>
      <w:tr w:rsidR="005B059F" w14:paraId="520D6592" w14:textId="77777777">
        <w:trPr>
          <w:trHeight w:val="288"/>
        </w:trPr>
        <w:tc>
          <w:tcPr>
            <w:tcW w:w="898" w:type="dxa"/>
            <w:tcBorders>
              <w:top w:val="nil"/>
              <w:left w:val="single" w:sz="4" w:space="0" w:color="auto"/>
              <w:bottom w:val="single" w:sz="4" w:space="0" w:color="auto"/>
              <w:right w:val="single" w:sz="4" w:space="0" w:color="auto"/>
            </w:tcBorders>
            <w:shd w:val="clear" w:color="auto" w:fill="auto"/>
            <w:vAlign w:val="bottom"/>
          </w:tcPr>
          <w:p w14:paraId="0DF2E7D3" w14:textId="77777777" w:rsidR="005B059F" w:rsidRDefault="00AD0F6B">
            <w:pPr>
              <w:rPr>
                <w:rFonts w:ascii="Calibri" w:hAnsi="Calibri" w:cs="Calibri"/>
                <w:color w:val="000000"/>
                <w:sz w:val="22"/>
                <w:szCs w:val="22"/>
              </w:rPr>
            </w:pPr>
            <w:r>
              <w:rPr>
                <w:rFonts w:ascii="Calibri" w:hAnsi="Calibri" w:cs="Calibri"/>
                <w:color w:val="000000"/>
                <w:sz w:val="22"/>
                <w:szCs w:val="22"/>
              </w:rPr>
              <w:t>Z257</w:t>
            </w:r>
          </w:p>
        </w:tc>
        <w:tc>
          <w:tcPr>
            <w:tcW w:w="1175" w:type="dxa"/>
            <w:tcBorders>
              <w:top w:val="nil"/>
              <w:left w:val="nil"/>
              <w:bottom w:val="single" w:sz="4" w:space="0" w:color="auto"/>
              <w:right w:val="single" w:sz="4" w:space="0" w:color="auto"/>
            </w:tcBorders>
            <w:shd w:val="clear" w:color="auto" w:fill="auto"/>
            <w:vAlign w:val="bottom"/>
          </w:tcPr>
          <w:p w14:paraId="3AB4521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028" w:type="dxa"/>
            <w:tcBorders>
              <w:top w:val="nil"/>
              <w:left w:val="nil"/>
              <w:bottom w:val="single" w:sz="4" w:space="0" w:color="auto"/>
              <w:right w:val="single" w:sz="4" w:space="0" w:color="auto"/>
            </w:tcBorders>
            <w:shd w:val="clear" w:color="auto" w:fill="auto"/>
            <w:vAlign w:val="bottom"/>
          </w:tcPr>
          <w:p w14:paraId="32BEC87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08" w:type="dxa"/>
            <w:tcBorders>
              <w:top w:val="nil"/>
              <w:left w:val="nil"/>
              <w:bottom w:val="single" w:sz="4" w:space="0" w:color="auto"/>
              <w:right w:val="single" w:sz="4" w:space="0" w:color="auto"/>
            </w:tcBorders>
            <w:shd w:val="clear" w:color="auto" w:fill="auto"/>
            <w:vAlign w:val="bottom"/>
          </w:tcPr>
          <w:p w14:paraId="5C1CBA2B"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138" w:type="dxa"/>
            <w:tcBorders>
              <w:top w:val="nil"/>
              <w:left w:val="nil"/>
              <w:bottom w:val="single" w:sz="4" w:space="0" w:color="auto"/>
              <w:right w:val="single" w:sz="4" w:space="0" w:color="auto"/>
            </w:tcBorders>
            <w:shd w:val="clear" w:color="auto" w:fill="auto"/>
            <w:vAlign w:val="bottom"/>
          </w:tcPr>
          <w:p w14:paraId="551EEE05"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1165" w:type="dxa"/>
            <w:tcBorders>
              <w:top w:val="nil"/>
              <w:left w:val="nil"/>
              <w:bottom w:val="single" w:sz="4" w:space="0" w:color="auto"/>
              <w:right w:val="single" w:sz="4" w:space="0" w:color="auto"/>
            </w:tcBorders>
            <w:shd w:val="clear" w:color="auto" w:fill="auto"/>
            <w:vAlign w:val="bottom"/>
          </w:tcPr>
          <w:p w14:paraId="1E9E0CF6"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PropAgree</w:t>
            </w:r>
            <w:proofErr w:type="spellEnd"/>
          </w:p>
        </w:tc>
        <w:tc>
          <w:tcPr>
            <w:tcW w:w="2398" w:type="dxa"/>
            <w:tcBorders>
              <w:top w:val="nil"/>
              <w:left w:val="nil"/>
              <w:bottom w:val="single" w:sz="4" w:space="0" w:color="auto"/>
              <w:right w:val="single" w:sz="4" w:space="0" w:color="auto"/>
            </w:tcBorders>
            <w:shd w:val="clear" w:color="auto" w:fill="auto"/>
            <w:vAlign w:val="bottom"/>
          </w:tcPr>
          <w:p w14:paraId="3063F65C" w14:textId="77777777" w:rsidR="005B059F" w:rsidRDefault="00AD0F6B">
            <w:pPr>
              <w:rPr>
                <w:rFonts w:ascii="Calibri" w:hAnsi="Calibri" w:cs="Calibri"/>
                <w:color w:val="000000"/>
                <w:sz w:val="22"/>
                <w:szCs w:val="22"/>
              </w:rPr>
            </w:pPr>
            <w:r>
              <w:rPr>
                <w:rFonts w:ascii="Calibri" w:hAnsi="Calibri" w:cs="Calibri"/>
                <w:color w:val="000000"/>
                <w:sz w:val="22"/>
                <w:szCs w:val="22"/>
              </w:rPr>
              <w:t>v11: As suggested, with minor change i.e. no mention of PSCell (i.e. no CPC for LTE PSCell in R16)</w:t>
            </w:r>
          </w:p>
        </w:tc>
        <w:tc>
          <w:tcPr>
            <w:tcW w:w="11833" w:type="dxa"/>
            <w:tcBorders>
              <w:top w:val="nil"/>
              <w:left w:val="nil"/>
              <w:bottom w:val="single" w:sz="4" w:space="0" w:color="auto"/>
              <w:right w:val="single" w:sz="4" w:space="0" w:color="auto"/>
            </w:tcBorders>
            <w:shd w:val="clear" w:color="auto" w:fill="auto"/>
            <w:vAlign w:val="bottom"/>
          </w:tcPr>
          <w:p w14:paraId="05EEFBB8"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Considering we introduce the condEventA3 and condEventA5 in the ASN. 1 as new CHO events, whether we need to explain these in this section of IE description, as the normal Event AN? If needed, the corresponding description should also be captured in the text (section 5.5.4 Measurement report triggering) as a sub-section, e.g. 5.5.4.X </w:t>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PCell/PSCell).</w:t>
            </w:r>
          </w:p>
        </w:tc>
        <w:tc>
          <w:tcPr>
            <w:tcW w:w="11427" w:type="dxa"/>
            <w:tcBorders>
              <w:top w:val="nil"/>
              <w:left w:val="nil"/>
              <w:bottom w:val="single" w:sz="4" w:space="0" w:color="auto"/>
              <w:right w:val="single" w:sz="4" w:space="0" w:color="auto"/>
            </w:tcBorders>
            <w:shd w:val="clear" w:color="auto" w:fill="auto"/>
            <w:vAlign w:val="bottom"/>
          </w:tcPr>
          <w:p w14:paraId="3C3B8295" w14:textId="77777777" w:rsidR="005B059F" w:rsidRDefault="00AD0F6B">
            <w:pPr>
              <w:rPr>
                <w:rFonts w:ascii="Calibri" w:hAnsi="Calibri" w:cs="Calibri"/>
                <w:color w:val="000000"/>
                <w:sz w:val="22"/>
                <w:szCs w:val="22"/>
              </w:rPr>
            </w:pPr>
            <w:r>
              <w:rPr>
                <w:rFonts w:ascii="Calibri" w:hAnsi="Calibri" w:cs="Calibri"/>
                <w:color w:val="000000"/>
                <w:sz w:val="22"/>
                <w:szCs w:val="22"/>
              </w:rPr>
              <w:t>If needed, add the corresponding description for condEventA3 and condEventA5 as follows:</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A3: Conditional reconfiguration candidate becomes amount of offset better than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w:t>
            </w:r>
            <w:r>
              <w:rPr>
                <w:rFonts w:ascii="Calibri" w:hAnsi="Calibri" w:cs="Calibri"/>
                <w:color w:val="000000"/>
                <w:sz w:val="22"/>
                <w:szCs w:val="22"/>
              </w:rPr>
              <w:br/>
            </w:r>
            <w:proofErr w:type="spellStart"/>
            <w:r>
              <w:rPr>
                <w:rFonts w:ascii="Calibri" w:hAnsi="Calibri" w:cs="Calibri"/>
                <w:color w:val="000000"/>
                <w:sz w:val="22"/>
                <w:szCs w:val="22"/>
              </w:rPr>
              <w:t>CondEvent</w:t>
            </w:r>
            <w:proofErr w:type="spellEnd"/>
            <w:r>
              <w:rPr>
                <w:rFonts w:ascii="Calibri" w:hAnsi="Calibri" w:cs="Calibri"/>
                <w:color w:val="000000"/>
                <w:sz w:val="22"/>
                <w:szCs w:val="22"/>
              </w:rPr>
              <w:t xml:space="preserve"> A5: </w:t>
            </w:r>
            <w:proofErr w:type="spellStart"/>
            <w:r>
              <w:rPr>
                <w:rFonts w:ascii="Calibri" w:hAnsi="Calibri" w:cs="Calibri"/>
                <w:color w:val="000000"/>
                <w:sz w:val="22"/>
                <w:szCs w:val="22"/>
              </w:rPr>
              <w:t>PCell</w:t>
            </w:r>
            <w:proofErr w:type="spellEnd"/>
            <w:r>
              <w:rPr>
                <w:rFonts w:ascii="Calibri" w:hAnsi="Calibri" w:cs="Calibri"/>
                <w:color w:val="000000"/>
                <w:sz w:val="22"/>
                <w:szCs w:val="22"/>
              </w:rPr>
              <w:t>/</w:t>
            </w:r>
            <w:proofErr w:type="spellStart"/>
            <w:r>
              <w:rPr>
                <w:rFonts w:ascii="Calibri" w:hAnsi="Calibri" w:cs="Calibri"/>
                <w:color w:val="000000"/>
                <w:sz w:val="22"/>
                <w:szCs w:val="22"/>
              </w:rPr>
              <w:t>PSCell</w:t>
            </w:r>
            <w:proofErr w:type="spellEnd"/>
            <w:r>
              <w:rPr>
                <w:rFonts w:ascii="Calibri" w:hAnsi="Calibri" w:cs="Calibri"/>
                <w:color w:val="000000"/>
                <w:sz w:val="22"/>
                <w:szCs w:val="22"/>
              </w:rPr>
              <w:t xml:space="preserve"> becomes worse than absolute threshold1 AND Conditional reconfiguration candidate becomes better than another absolute threshold2;</w:t>
            </w:r>
          </w:p>
        </w:tc>
      </w:tr>
    </w:tbl>
    <w:p w14:paraId="66FE6AE7" w14:textId="77777777" w:rsidR="005B059F" w:rsidRDefault="005B059F"/>
    <w:p w14:paraId="49580A17" w14:textId="77777777" w:rsidR="005B059F" w:rsidRDefault="00AD0F6B">
      <w:pPr>
        <w:rPr>
          <w:rFonts w:ascii="Arial" w:hAnsi="Arial" w:cs="Arial"/>
          <w:b/>
        </w:rPr>
      </w:pPr>
      <w:r>
        <w:rPr>
          <w:rFonts w:ascii="Arial" w:hAnsi="Arial" w:cs="Arial"/>
          <w:b/>
        </w:rPr>
        <w:t>Z251/252/257: Do companies agree RRC Rapporteur’s suggestion on Z251, 252, 257?</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54DBAA85" w14:textId="77777777">
        <w:tc>
          <w:tcPr>
            <w:tcW w:w="1460" w:type="dxa"/>
            <w:shd w:val="clear" w:color="auto" w:fill="BFBFBF"/>
            <w:vAlign w:val="center"/>
          </w:tcPr>
          <w:p w14:paraId="5187FCF4" w14:textId="77777777" w:rsidR="005B059F" w:rsidRDefault="00AD0F6B">
            <w:pPr>
              <w:spacing w:before="60" w:after="60"/>
              <w:rPr>
                <w:b/>
              </w:rPr>
            </w:pPr>
            <w:r>
              <w:rPr>
                <w:b/>
              </w:rPr>
              <w:t>Company</w:t>
            </w:r>
          </w:p>
        </w:tc>
        <w:tc>
          <w:tcPr>
            <w:tcW w:w="1527" w:type="dxa"/>
            <w:shd w:val="clear" w:color="auto" w:fill="BFBFBF"/>
          </w:tcPr>
          <w:p w14:paraId="69000C5B" w14:textId="77777777" w:rsidR="005B059F" w:rsidRDefault="00AD0F6B">
            <w:pPr>
              <w:spacing w:before="60" w:after="60"/>
              <w:rPr>
                <w:b/>
              </w:rPr>
            </w:pPr>
            <w:r>
              <w:rPr>
                <w:b/>
              </w:rPr>
              <w:t>Yes/No</w:t>
            </w:r>
          </w:p>
        </w:tc>
        <w:tc>
          <w:tcPr>
            <w:tcW w:w="6372" w:type="dxa"/>
            <w:shd w:val="clear" w:color="auto" w:fill="BFBFBF"/>
            <w:vAlign w:val="center"/>
          </w:tcPr>
          <w:p w14:paraId="41E6F898" w14:textId="77777777" w:rsidR="005B059F" w:rsidRDefault="00AD0F6B">
            <w:pPr>
              <w:spacing w:before="60" w:after="60"/>
              <w:rPr>
                <w:b/>
              </w:rPr>
            </w:pPr>
            <w:r>
              <w:rPr>
                <w:b/>
              </w:rPr>
              <w:t xml:space="preserve">Reason </w:t>
            </w:r>
          </w:p>
        </w:tc>
      </w:tr>
      <w:tr w:rsidR="005B059F" w14:paraId="5AA83782" w14:textId="77777777">
        <w:tc>
          <w:tcPr>
            <w:tcW w:w="1460" w:type="dxa"/>
            <w:shd w:val="clear" w:color="auto" w:fill="auto"/>
            <w:vAlign w:val="center"/>
          </w:tcPr>
          <w:p w14:paraId="0A299F37" w14:textId="77777777" w:rsidR="005B059F" w:rsidRDefault="00AD0F6B">
            <w:pPr>
              <w:spacing w:before="60" w:after="60"/>
              <w:rPr>
                <w:rFonts w:eastAsia="DengXian"/>
              </w:rPr>
            </w:pPr>
            <w:ins w:id="356" w:author="MediaTek (Li-Chuan)" w:date="2020-04-27T10:51:00Z">
              <w:r>
                <w:rPr>
                  <w:rFonts w:eastAsia="DengXian"/>
                </w:rPr>
                <w:t>MediaTek</w:t>
              </w:r>
            </w:ins>
          </w:p>
        </w:tc>
        <w:tc>
          <w:tcPr>
            <w:tcW w:w="1527" w:type="dxa"/>
          </w:tcPr>
          <w:p w14:paraId="79CDADDC" w14:textId="77777777" w:rsidR="005B059F" w:rsidRDefault="00AD0F6B">
            <w:pPr>
              <w:spacing w:before="60" w:after="60"/>
              <w:rPr>
                <w:rFonts w:eastAsia="DengXian"/>
              </w:rPr>
            </w:pPr>
            <w:ins w:id="357" w:author="MediaTek (Li-Chuan)" w:date="2020-04-27T10:51:00Z">
              <w:r>
                <w:rPr>
                  <w:rFonts w:eastAsia="DengXian"/>
                </w:rPr>
                <w:t>Y</w:t>
              </w:r>
            </w:ins>
          </w:p>
        </w:tc>
        <w:tc>
          <w:tcPr>
            <w:tcW w:w="6372" w:type="dxa"/>
            <w:shd w:val="clear" w:color="auto" w:fill="auto"/>
            <w:vAlign w:val="center"/>
          </w:tcPr>
          <w:p w14:paraId="6293C98E" w14:textId="77777777" w:rsidR="005B059F" w:rsidRDefault="005B059F">
            <w:pPr>
              <w:spacing w:before="60" w:after="60"/>
            </w:pPr>
          </w:p>
        </w:tc>
      </w:tr>
      <w:tr w:rsidR="005B059F" w14:paraId="6E716FD1" w14:textId="77777777">
        <w:tc>
          <w:tcPr>
            <w:tcW w:w="1460" w:type="dxa"/>
            <w:shd w:val="clear" w:color="auto" w:fill="auto"/>
            <w:vAlign w:val="center"/>
          </w:tcPr>
          <w:p w14:paraId="026657CA" w14:textId="77777777" w:rsidR="005B059F" w:rsidRDefault="00AD0F6B">
            <w:pPr>
              <w:spacing w:before="60" w:after="60"/>
              <w:rPr>
                <w:rFonts w:eastAsia="DengXian"/>
              </w:rPr>
            </w:pPr>
            <w:ins w:id="358" w:author="Samsung" w:date="2020-04-27T12:43:00Z">
              <w:r>
                <w:rPr>
                  <w:rFonts w:eastAsia="DengXian"/>
                </w:rPr>
                <w:t>Samsung</w:t>
              </w:r>
            </w:ins>
          </w:p>
        </w:tc>
        <w:tc>
          <w:tcPr>
            <w:tcW w:w="1527" w:type="dxa"/>
          </w:tcPr>
          <w:p w14:paraId="2B428087" w14:textId="77777777" w:rsidR="005B059F" w:rsidRDefault="00AD0F6B">
            <w:pPr>
              <w:spacing w:before="60" w:after="60"/>
              <w:rPr>
                <w:rFonts w:eastAsia="DengXian"/>
              </w:rPr>
            </w:pPr>
            <w:ins w:id="359" w:author="Samsung" w:date="2020-04-27T12:43:00Z">
              <w:r>
                <w:rPr>
                  <w:rFonts w:eastAsia="DengXian"/>
                </w:rPr>
                <w:t>Yes</w:t>
              </w:r>
            </w:ins>
          </w:p>
        </w:tc>
        <w:tc>
          <w:tcPr>
            <w:tcW w:w="6372" w:type="dxa"/>
            <w:shd w:val="clear" w:color="auto" w:fill="auto"/>
            <w:vAlign w:val="center"/>
          </w:tcPr>
          <w:p w14:paraId="314991F7" w14:textId="77777777" w:rsidR="005B059F" w:rsidRDefault="005B059F">
            <w:pPr>
              <w:spacing w:before="60" w:after="60"/>
              <w:rPr>
                <w:rFonts w:eastAsia="DengXian"/>
              </w:rPr>
            </w:pPr>
          </w:p>
        </w:tc>
      </w:tr>
      <w:tr w:rsidR="005B059F" w14:paraId="7501410D" w14:textId="77777777">
        <w:tc>
          <w:tcPr>
            <w:tcW w:w="1460" w:type="dxa"/>
            <w:shd w:val="clear" w:color="auto" w:fill="auto"/>
            <w:vAlign w:val="center"/>
          </w:tcPr>
          <w:p w14:paraId="10DBA2E2" w14:textId="77777777" w:rsidR="005B059F" w:rsidRDefault="00AD0F6B">
            <w:pPr>
              <w:spacing w:before="60" w:after="60"/>
              <w:rPr>
                <w:rFonts w:eastAsia="DengXian"/>
              </w:rPr>
            </w:pPr>
            <w:ins w:id="360" w:author="ZTE-ZMJ" w:date="2020-04-27T17:26:00Z">
              <w:r>
                <w:rPr>
                  <w:rFonts w:eastAsia="DengXian" w:hint="eastAsia"/>
                </w:rPr>
                <w:t>ZTE</w:t>
              </w:r>
            </w:ins>
          </w:p>
        </w:tc>
        <w:tc>
          <w:tcPr>
            <w:tcW w:w="1527" w:type="dxa"/>
          </w:tcPr>
          <w:p w14:paraId="5504789D" w14:textId="77777777" w:rsidR="005B059F" w:rsidRDefault="00AD0F6B">
            <w:pPr>
              <w:spacing w:before="60" w:after="60"/>
              <w:rPr>
                <w:rFonts w:eastAsia="DengXian"/>
              </w:rPr>
            </w:pPr>
            <w:ins w:id="361" w:author="ZTE-ZMJ" w:date="2020-04-27T17:26:00Z">
              <w:r>
                <w:rPr>
                  <w:rFonts w:eastAsia="DengXian" w:hint="eastAsia"/>
                </w:rPr>
                <w:t>Yes</w:t>
              </w:r>
            </w:ins>
          </w:p>
        </w:tc>
        <w:tc>
          <w:tcPr>
            <w:tcW w:w="6372" w:type="dxa"/>
            <w:shd w:val="clear" w:color="auto" w:fill="auto"/>
            <w:vAlign w:val="center"/>
          </w:tcPr>
          <w:p w14:paraId="279407F0" w14:textId="77777777" w:rsidR="005B059F" w:rsidRDefault="005B059F">
            <w:pPr>
              <w:spacing w:before="60" w:after="60"/>
              <w:rPr>
                <w:rFonts w:eastAsia="DengXian"/>
              </w:rPr>
            </w:pPr>
          </w:p>
        </w:tc>
      </w:tr>
      <w:tr w:rsidR="00132792" w14:paraId="218A235A" w14:textId="77777777">
        <w:trPr>
          <w:ins w:id="362" w:author="Ericsson" w:date="2020-04-27T13:22:00Z"/>
        </w:trPr>
        <w:tc>
          <w:tcPr>
            <w:tcW w:w="1460" w:type="dxa"/>
            <w:shd w:val="clear" w:color="auto" w:fill="auto"/>
            <w:vAlign w:val="center"/>
          </w:tcPr>
          <w:p w14:paraId="2EBCB173" w14:textId="2B2AE813" w:rsidR="00132792" w:rsidRDefault="00132792">
            <w:pPr>
              <w:spacing w:before="60" w:after="60"/>
              <w:rPr>
                <w:ins w:id="363" w:author="Ericsson" w:date="2020-04-27T13:22:00Z"/>
                <w:rFonts w:eastAsia="DengXian"/>
              </w:rPr>
            </w:pPr>
            <w:ins w:id="364" w:author="Ericsson" w:date="2020-04-27T13:22:00Z">
              <w:r>
                <w:rPr>
                  <w:rFonts w:eastAsia="DengXian"/>
                </w:rPr>
                <w:t>Ericsson</w:t>
              </w:r>
            </w:ins>
          </w:p>
        </w:tc>
        <w:tc>
          <w:tcPr>
            <w:tcW w:w="1527" w:type="dxa"/>
          </w:tcPr>
          <w:p w14:paraId="17F0458C" w14:textId="0D8B16F2" w:rsidR="00132792" w:rsidRDefault="00132792">
            <w:pPr>
              <w:spacing w:before="60" w:after="60"/>
              <w:rPr>
                <w:ins w:id="365" w:author="Ericsson" w:date="2020-04-27T13:22:00Z"/>
                <w:rFonts w:eastAsia="DengXian"/>
              </w:rPr>
            </w:pPr>
            <w:ins w:id="366" w:author="Ericsson" w:date="2020-04-27T13:22:00Z">
              <w:r>
                <w:rPr>
                  <w:rFonts w:eastAsia="DengXian"/>
                </w:rPr>
                <w:t>Partly</w:t>
              </w:r>
            </w:ins>
          </w:p>
        </w:tc>
        <w:tc>
          <w:tcPr>
            <w:tcW w:w="6372" w:type="dxa"/>
            <w:shd w:val="clear" w:color="auto" w:fill="auto"/>
            <w:vAlign w:val="center"/>
          </w:tcPr>
          <w:p w14:paraId="77A8CB3F" w14:textId="754825B4" w:rsidR="00132792" w:rsidRDefault="00132792">
            <w:pPr>
              <w:spacing w:before="60" w:after="60"/>
              <w:rPr>
                <w:ins w:id="367" w:author="Ericsson" w:date="2020-04-27T13:22:00Z"/>
                <w:rFonts w:eastAsia="DengXian"/>
              </w:rPr>
            </w:pPr>
            <w:ins w:id="368" w:author="Ericsson" w:date="2020-04-27T13:22:00Z">
              <w:r>
                <w:rPr>
                  <w:rFonts w:eastAsia="DengXian"/>
                </w:rPr>
                <w:t xml:space="preserve">We </w:t>
              </w:r>
              <w:proofErr w:type="spellStart"/>
              <w:r>
                <w:rPr>
                  <w:rFonts w:eastAsia="DengXian"/>
                </w:rPr>
                <w:t>dn’t</w:t>
              </w:r>
              <w:proofErr w:type="spellEnd"/>
              <w:r>
                <w:rPr>
                  <w:rFonts w:eastAsia="DengXian"/>
                </w:rPr>
                <w:t xml:space="preserve"> think Z257 is needed, but would be fine with it.</w:t>
              </w:r>
            </w:ins>
          </w:p>
        </w:tc>
      </w:tr>
      <w:tr w:rsidR="00033F9D" w14:paraId="1B04E070" w14:textId="77777777">
        <w:trPr>
          <w:ins w:id="369" w:author="Ozcan Ozturk" w:date="2020-04-27T16:45:00Z"/>
        </w:trPr>
        <w:tc>
          <w:tcPr>
            <w:tcW w:w="1460" w:type="dxa"/>
            <w:shd w:val="clear" w:color="auto" w:fill="auto"/>
            <w:vAlign w:val="center"/>
          </w:tcPr>
          <w:p w14:paraId="28427386" w14:textId="5FE71D2D" w:rsidR="00033F9D" w:rsidRDefault="00033F9D" w:rsidP="00033F9D">
            <w:pPr>
              <w:spacing w:before="60" w:after="60"/>
              <w:rPr>
                <w:ins w:id="370" w:author="Ozcan Ozturk" w:date="2020-04-27T16:45:00Z"/>
                <w:rFonts w:eastAsia="DengXian"/>
              </w:rPr>
            </w:pPr>
            <w:ins w:id="371" w:author="Ozcan Ozturk" w:date="2020-04-27T16:45:00Z">
              <w:r>
                <w:rPr>
                  <w:rFonts w:eastAsia="DengXian"/>
                </w:rPr>
                <w:t>QC</w:t>
              </w:r>
            </w:ins>
          </w:p>
        </w:tc>
        <w:tc>
          <w:tcPr>
            <w:tcW w:w="1527" w:type="dxa"/>
          </w:tcPr>
          <w:p w14:paraId="4057392A" w14:textId="77777777" w:rsidR="00033F9D" w:rsidRDefault="00033F9D" w:rsidP="00033F9D">
            <w:pPr>
              <w:spacing w:before="60" w:after="60"/>
              <w:rPr>
                <w:ins w:id="372" w:author="Ozcan Ozturk" w:date="2020-04-27T16:45:00Z"/>
                <w:rFonts w:eastAsia="DengXian"/>
              </w:rPr>
            </w:pPr>
            <w:ins w:id="373" w:author="Ozcan Ozturk" w:date="2020-04-27T16:45:00Z">
              <w:r>
                <w:rPr>
                  <w:rFonts w:eastAsia="DengXian"/>
                </w:rPr>
                <w:t>Yes (Z251)</w:t>
              </w:r>
            </w:ins>
          </w:p>
          <w:p w14:paraId="6D38D6B9" w14:textId="77777777" w:rsidR="00033F9D" w:rsidRDefault="00033F9D" w:rsidP="00033F9D">
            <w:pPr>
              <w:spacing w:before="60" w:after="60"/>
              <w:rPr>
                <w:ins w:id="374" w:author="Ozcan Ozturk" w:date="2020-04-27T16:45:00Z"/>
                <w:rFonts w:eastAsia="DengXian"/>
              </w:rPr>
            </w:pPr>
          </w:p>
          <w:p w14:paraId="38926893" w14:textId="77777777" w:rsidR="00033F9D" w:rsidRDefault="00033F9D" w:rsidP="00033F9D">
            <w:pPr>
              <w:spacing w:before="60" w:after="60"/>
              <w:rPr>
                <w:ins w:id="375" w:author="Ozcan Ozturk" w:date="2020-04-27T16:45:00Z"/>
                <w:rFonts w:eastAsia="DengXian"/>
              </w:rPr>
            </w:pPr>
            <w:ins w:id="376" w:author="Ozcan Ozturk" w:date="2020-04-27T16:45:00Z">
              <w:r>
                <w:rPr>
                  <w:rFonts w:eastAsia="DengXian"/>
                </w:rPr>
                <w:t>Yes (Z252)</w:t>
              </w:r>
            </w:ins>
          </w:p>
          <w:p w14:paraId="63C2A27F" w14:textId="77777777" w:rsidR="00033F9D" w:rsidRDefault="00033F9D" w:rsidP="00033F9D">
            <w:pPr>
              <w:spacing w:before="60" w:after="60"/>
              <w:rPr>
                <w:ins w:id="377" w:author="Ozcan Ozturk" w:date="2020-04-27T16:45:00Z"/>
                <w:rFonts w:eastAsia="DengXian"/>
              </w:rPr>
            </w:pPr>
          </w:p>
          <w:p w14:paraId="1856A869" w14:textId="3CE0CCD6" w:rsidR="00033F9D" w:rsidRDefault="00033F9D" w:rsidP="00033F9D">
            <w:pPr>
              <w:spacing w:before="60" w:after="60"/>
              <w:rPr>
                <w:ins w:id="378" w:author="Ozcan Ozturk" w:date="2020-04-27T16:45:00Z"/>
                <w:rFonts w:eastAsia="DengXian"/>
              </w:rPr>
            </w:pPr>
            <w:ins w:id="379" w:author="Ozcan Ozturk" w:date="2020-04-27T16:45:00Z">
              <w:r>
                <w:rPr>
                  <w:rFonts w:eastAsia="DengXian"/>
                </w:rPr>
                <w:t>Yes (Z257)</w:t>
              </w:r>
            </w:ins>
          </w:p>
        </w:tc>
        <w:tc>
          <w:tcPr>
            <w:tcW w:w="6372" w:type="dxa"/>
            <w:shd w:val="clear" w:color="auto" w:fill="auto"/>
            <w:vAlign w:val="center"/>
          </w:tcPr>
          <w:p w14:paraId="171EFA66" w14:textId="77777777" w:rsidR="00033F9D" w:rsidRDefault="00033F9D" w:rsidP="00033F9D">
            <w:pPr>
              <w:spacing w:before="60" w:after="60"/>
              <w:rPr>
                <w:ins w:id="380" w:author="Ozcan Ozturk" w:date="2020-04-27T16:45:00Z"/>
                <w:rFonts w:ascii="Calibri" w:hAnsi="Calibri" w:cs="Calibri"/>
                <w:color w:val="000000"/>
                <w:sz w:val="22"/>
                <w:szCs w:val="22"/>
              </w:rPr>
            </w:pPr>
            <w:ins w:id="381" w:author="Ozcan Ozturk" w:date="2020-04-27T16:45:00Z">
              <w:r>
                <w:rPr>
                  <w:rFonts w:ascii="Calibri" w:hAnsi="Calibri" w:cs="Calibri"/>
                  <w:color w:val="000000"/>
                  <w:sz w:val="22"/>
                  <w:szCs w:val="22"/>
                </w:rPr>
                <w:t>Z251: 3&gt; establish the RLC entity or entities and the associated DTCH logical channel for the target PCell, with the same configurations as for the source PCell;</w:t>
              </w:r>
            </w:ins>
          </w:p>
          <w:p w14:paraId="1A78C791" w14:textId="77777777" w:rsidR="00033F9D" w:rsidRDefault="00033F9D" w:rsidP="00033F9D">
            <w:pPr>
              <w:spacing w:before="60" w:after="60"/>
              <w:rPr>
                <w:ins w:id="382" w:author="Ozcan Ozturk" w:date="2020-04-27T16:45:00Z"/>
                <w:rFonts w:ascii="Calibri" w:hAnsi="Calibri" w:cs="Calibri"/>
                <w:color w:val="000000"/>
                <w:sz w:val="22"/>
                <w:szCs w:val="22"/>
              </w:rPr>
            </w:pPr>
            <w:ins w:id="383" w:author="Ozcan Ozturk" w:date="2020-04-27T16:45:00Z">
              <w:r>
                <w:rPr>
                  <w:rFonts w:ascii="Calibri" w:hAnsi="Calibri" w:cs="Calibri"/>
                  <w:color w:val="000000"/>
                  <w:sz w:val="22"/>
                  <w:szCs w:val="22"/>
                </w:rPr>
                <w:t>Z252: Agree with ZTE proposed text.</w:t>
              </w:r>
            </w:ins>
          </w:p>
          <w:p w14:paraId="4F87779F" w14:textId="268CB51B" w:rsidR="00033F9D" w:rsidRDefault="00033F9D" w:rsidP="00033F9D">
            <w:pPr>
              <w:spacing w:before="60" w:after="60"/>
              <w:rPr>
                <w:ins w:id="384" w:author="Ozcan Ozturk" w:date="2020-04-27T16:45:00Z"/>
                <w:rFonts w:eastAsia="DengXian"/>
              </w:rPr>
            </w:pPr>
            <w:ins w:id="385" w:author="Ozcan Ozturk" w:date="2020-04-27T16:45:00Z">
              <w:r>
                <w:t xml:space="preserve">Z257: ok with </w:t>
              </w:r>
              <w:proofErr w:type="spellStart"/>
              <w:r>
                <w:t>Rappo</w:t>
              </w:r>
              <w:proofErr w:type="spellEnd"/>
              <w:r>
                <w:t xml:space="preserve"> suggested text </w:t>
              </w:r>
            </w:ins>
          </w:p>
        </w:tc>
      </w:tr>
    </w:tbl>
    <w:p w14:paraId="4C2978C6" w14:textId="6CE22D6E" w:rsidR="005B059F" w:rsidRDefault="005B059F"/>
    <w:p w14:paraId="5CDACDCD" w14:textId="67188F53" w:rsidR="00035A42" w:rsidRDefault="00035A42" w:rsidP="00035A42">
      <w:pPr>
        <w:rPr>
          <w:rFonts w:ascii="Arial" w:hAnsi="Arial" w:cs="Arial"/>
        </w:rPr>
      </w:pPr>
      <w:r>
        <w:rPr>
          <w:rFonts w:ascii="Arial" w:hAnsi="Arial" w:cs="Arial"/>
        </w:rPr>
        <w:t>Summary: 6 companies provide inputs (including Rapporteur)</w:t>
      </w:r>
    </w:p>
    <w:p w14:paraId="51160AF0" w14:textId="61965B80" w:rsidR="00035A42" w:rsidRDefault="00035A42" w:rsidP="00035A42">
      <w:pPr>
        <w:rPr>
          <w:rFonts w:ascii="Arial" w:hAnsi="Arial" w:cs="Arial"/>
          <w:b/>
        </w:rPr>
      </w:pPr>
      <w:r>
        <w:rPr>
          <w:rFonts w:ascii="Arial" w:hAnsi="Arial" w:cs="Arial"/>
          <w:b/>
        </w:rPr>
        <w:t xml:space="preserve">Yes: 6 although one company think Z257 is not needed, but would be fine. </w:t>
      </w:r>
    </w:p>
    <w:p w14:paraId="55AE6E61" w14:textId="77777777" w:rsidR="00035A42" w:rsidRDefault="00035A42" w:rsidP="00035A42">
      <w:pPr>
        <w:rPr>
          <w:rFonts w:ascii="Arial" w:hAnsi="Arial" w:cs="Arial"/>
        </w:rPr>
      </w:pPr>
    </w:p>
    <w:p w14:paraId="1FCD6D3C" w14:textId="57E42F0C" w:rsidR="00035A42" w:rsidRDefault="00035A42" w:rsidP="00035A42">
      <w:pPr>
        <w:rPr>
          <w:rFonts w:ascii="Arial" w:hAnsi="Arial" w:cs="Arial"/>
          <w:b/>
          <w:bCs/>
        </w:rPr>
      </w:pPr>
      <w:bookmarkStart w:id="386" w:name="_Hlk38971830"/>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bookmarkEnd w:id="386"/>
    <w:p w14:paraId="3BF5B984" w14:textId="77777777" w:rsidR="00035A42" w:rsidRDefault="00035A42"/>
    <w:tbl>
      <w:tblPr>
        <w:tblW w:w="19257" w:type="dxa"/>
        <w:tblLayout w:type="fixed"/>
        <w:tblLook w:val="04A0" w:firstRow="1" w:lastRow="0" w:firstColumn="1" w:lastColumn="0" w:noHBand="0" w:noVBand="1"/>
      </w:tblPr>
      <w:tblGrid>
        <w:gridCol w:w="980"/>
        <w:gridCol w:w="1280"/>
        <w:gridCol w:w="1297"/>
        <w:gridCol w:w="660"/>
        <w:gridCol w:w="1240"/>
        <w:gridCol w:w="980"/>
        <w:gridCol w:w="2620"/>
        <w:gridCol w:w="5300"/>
        <w:gridCol w:w="4900"/>
      </w:tblGrid>
      <w:tr w:rsidR="005B059F" w14:paraId="79E1CDF1" w14:textId="77777777">
        <w:trPr>
          <w:trHeight w:val="144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6E0B10E1" w14:textId="77777777" w:rsidR="005B059F" w:rsidRDefault="00AD0F6B">
            <w:pPr>
              <w:rPr>
                <w:rFonts w:ascii="Calibri" w:hAnsi="Calibri" w:cs="Calibri"/>
                <w:color w:val="000000"/>
                <w:sz w:val="22"/>
                <w:szCs w:val="22"/>
              </w:rPr>
            </w:pPr>
            <w:r>
              <w:rPr>
                <w:rFonts w:ascii="Calibri" w:hAnsi="Calibri" w:cs="Calibri"/>
                <w:color w:val="000000"/>
                <w:sz w:val="22"/>
                <w:szCs w:val="22"/>
              </w:rPr>
              <w:t>E901</w:t>
            </w:r>
          </w:p>
        </w:tc>
        <w:tc>
          <w:tcPr>
            <w:tcW w:w="1280" w:type="dxa"/>
            <w:tcBorders>
              <w:top w:val="single" w:sz="4" w:space="0" w:color="auto"/>
              <w:left w:val="nil"/>
              <w:bottom w:val="single" w:sz="4" w:space="0" w:color="auto"/>
              <w:right w:val="single" w:sz="4" w:space="0" w:color="auto"/>
            </w:tcBorders>
            <w:shd w:val="clear" w:color="auto" w:fill="auto"/>
            <w:vAlign w:val="bottom"/>
          </w:tcPr>
          <w:p w14:paraId="3993767C" w14:textId="77777777" w:rsidR="005B059F" w:rsidRDefault="00AD0F6B">
            <w:pPr>
              <w:rPr>
                <w:rFonts w:ascii="Calibri" w:hAnsi="Calibri" w:cs="Calibri"/>
                <w:color w:val="000000"/>
                <w:sz w:val="22"/>
                <w:szCs w:val="22"/>
              </w:rPr>
            </w:pPr>
            <w:r>
              <w:rPr>
                <w:rFonts w:ascii="Calibri" w:hAnsi="Calibri" w:cs="Calibri"/>
                <w:color w:val="000000"/>
                <w:sz w:val="22"/>
                <w:szCs w:val="22"/>
              </w:rPr>
              <w:t>Ericsson</w:t>
            </w:r>
          </w:p>
        </w:tc>
        <w:tc>
          <w:tcPr>
            <w:tcW w:w="1297" w:type="dxa"/>
            <w:tcBorders>
              <w:top w:val="single" w:sz="4" w:space="0" w:color="auto"/>
              <w:left w:val="nil"/>
              <w:bottom w:val="single" w:sz="4" w:space="0" w:color="auto"/>
              <w:right w:val="single" w:sz="4" w:space="0" w:color="auto"/>
            </w:tcBorders>
            <w:shd w:val="clear" w:color="auto" w:fill="auto"/>
            <w:vAlign w:val="bottom"/>
          </w:tcPr>
          <w:p w14:paraId="69353881"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LTE_feMob</w:t>
            </w:r>
            <w:proofErr w:type="spellEnd"/>
            <w:r>
              <w:rPr>
                <w:rFonts w:ascii="Calibri" w:hAnsi="Calibri" w:cs="Calibri"/>
                <w:color w:val="000000"/>
                <w:sz w:val="22"/>
                <w:szCs w:val="22"/>
              </w:rPr>
              <w:t>-Core</w:t>
            </w:r>
          </w:p>
        </w:tc>
        <w:tc>
          <w:tcPr>
            <w:tcW w:w="660" w:type="dxa"/>
            <w:tcBorders>
              <w:top w:val="single" w:sz="4" w:space="0" w:color="auto"/>
              <w:left w:val="nil"/>
              <w:bottom w:val="single" w:sz="4" w:space="0" w:color="auto"/>
              <w:right w:val="single" w:sz="4" w:space="0" w:color="auto"/>
            </w:tcBorders>
            <w:shd w:val="clear" w:color="auto" w:fill="auto"/>
            <w:vAlign w:val="bottom"/>
          </w:tcPr>
          <w:p w14:paraId="39C59550"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6BFDFFD7"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0A4CDCE3"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ToDo</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41C294A8" w14:textId="77777777" w:rsidR="005B059F" w:rsidRDefault="00AD0F6B">
            <w:pPr>
              <w:rPr>
                <w:rFonts w:ascii="Calibri" w:hAnsi="Calibri" w:cs="Calibri"/>
                <w:color w:val="000000"/>
                <w:sz w:val="22"/>
                <w:szCs w:val="22"/>
              </w:rPr>
            </w:pPr>
            <w:r>
              <w:rPr>
                <w:rFonts w:ascii="Calibri" w:hAnsi="Calibri" w:cs="Calibri"/>
                <w:color w:val="000000"/>
                <w:sz w:val="22"/>
                <w:szCs w:val="22"/>
              </w:rPr>
              <w:t> </w:t>
            </w:r>
          </w:p>
        </w:tc>
        <w:tc>
          <w:tcPr>
            <w:tcW w:w="5300" w:type="dxa"/>
            <w:tcBorders>
              <w:top w:val="single" w:sz="4" w:space="0" w:color="auto"/>
              <w:left w:val="nil"/>
              <w:bottom w:val="single" w:sz="4" w:space="0" w:color="auto"/>
              <w:right w:val="single" w:sz="4" w:space="0" w:color="auto"/>
            </w:tcBorders>
            <w:shd w:val="clear" w:color="auto" w:fill="auto"/>
            <w:vAlign w:val="bottom"/>
          </w:tcPr>
          <w:p w14:paraId="60CDC09A" w14:textId="77777777" w:rsidR="005B059F" w:rsidRDefault="00AD0F6B">
            <w:pPr>
              <w:rPr>
                <w:rFonts w:ascii="Calibri" w:hAnsi="Calibri" w:cs="Calibri"/>
                <w:color w:val="000000"/>
                <w:sz w:val="22"/>
                <w:szCs w:val="22"/>
              </w:rPr>
            </w:pPr>
            <w:r>
              <w:rPr>
                <w:rFonts w:ascii="Calibri" w:hAnsi="Calibri" w:cs="Calibri"/>
                <w:color w:val="000000"/>
                <w:sz w:val="22"/>
                <w:szCs w:val="22"/>
              </w:rPr>
              <w:t>Some procedure text for conditional handover is missing or erroneous and needs to be added and corrected, see R2-2003040. Also, there are some remaining FFS which can be removed. Also, some editorial corrections are made.</w:t>
            </w:r>
          </w:p>
        </w:tc>
        <w:tc>
          <w:tcPr>
            <w:tcW w:w="4900" w:type="dxa"/>
            <w:tcBorders>
              <w:top w:val="single" w:sz="4" w:space="0" w:color="auto"/>
              <w:left w:val="nil"/>
              <w:bottom w:val="single" w:sz="4" w:space="0" w:color="auto"/>
              <w:right w:val="single" w:sz="4" w:space="0" w:color="auto"/>
            </w:tcBorders>
            <w:shd w:val="clear" w:color="auto" w:fill="auto"/>
            <w:vAlign w:val="bottom"/>
          </w:tcPr>
          <w:p w14:paraId="5062D067" w14:textId="77777777" w:rsidR="005B059F" w:rsidRDefault="00AD0F6B">
            <w:pPr>
              <w:rPr>
                <w:rFonts w:ascii="Calibri" w:hAnsi="Calibri" w:cs="Calibri"/>
                <w:color w:val="000000"/>
                <w:sz w:val="22"/>
                <w:szCs w:val="22"/>
              </w:rPr>
            </w:pPr>
            <w:r>
              <w:rPr>
                <w:rFonts w:ascii="Calibri" w:hAnsi="Calibri" w:cs="Calibri"/>
                <w:color w:val="000000"/>
                <w:sz w:val="22"/>
                <w:szCs w:val="22"/>
              </w:rPr>
              <w:t>main correction is required below in procedure text.</w:t>
            </w:r>
            <w:r>
              <w:rPr>
                <w:rFonts w:ascii="Calibri" w:hAnsi="Calibri" w:cs="Calibri"/>
                <w:color w:val="000000"/>
                <w:sz w:val="22"/>
                <w:szCs w:val="22"/>
              </w:rPr>
              <w:br/>
              <w:t>Change 1: below needs to be added</w:t>
            </w:r>
            <w:r>
              <w:rPr>
                <w:rFonts w:ascii="Calibri" w:hAnsi="Calibri" w:cs="Calibri"/>
                <w:color w:val="000000"/>
                <w:sz w:val="22"/>
                <w:szCs w:val="22"/>
              </w:rPr>
              <w:br/>
              <w:t>1&gt; else:</w:t>
            </w:r>
            <w:r>
              <w:rPr>
                <w:rFonts w:ascii="Calibri" w:hAnsi="Calibri" w:cs="Calibri"/>
                <w:color w:val="000000"/>
                <w:sz w:val="22"/>
                <w:szCs w:val="22"/>
              </w:rPr>
              <w:br/>
              <w:t>2&gt; stop timer T311;</w:t>
            </w:r>
            <w:r>
              <w:rPr>
                <w:rFonts w:ascii="Calibri" w:hAnsi="Calibri" w:cs="Calibri"/>
                <w:color w:val="000000"/>
                <w:sz w:val="22"/>
                <w:szCs w:val="22"/>
              </w:rPr>
              <w:br/>
              <w:t>2&gt; if the cell selection is triggered by detecting radio link failure of the MCG, handover failure or mobility from E-UTRA failure of the MCG; and</w:t>
            </w:r>
            <w:r>
              <w:rPr>
                <w:rFonts w:ascii="Calibri" w:hAnsi="Calibri" w:cs="Calibri"/>
                <w:color w:val="000000"/>
                <w:sz w:val="22"/>
                <w:szCs w:val="22"/>
              </w:rPr>
              <w:br/>
              <w:t>Change 2: below needs to be deleted</w:t>
            </w:r>
            <w:r>
              <w:rPr>
                <w:rFonts w:ascii="Calibri" w:hAnsi="Calibri" w:cs="Calibri"/>
                <w:color w:val="000000"/>
                <w:sz w:val="22"/>
                <w:szCs w:val="22"/>
              </w:rPr>
              <w:br/>
              <w:t xml:space="preserve">2&gt; if </w:t>
            </w:r>
            <w:proofErr w:type="spellStart"/>
            <w:r>
              <w:rPr>
                <w:rFonts w:ascii="Calibri" w:hAnsi="Calibri" w:cs="Calibri"/>
                <w:color w:val="000000"/>
                <w:sz w:val="22"/>
                <w:szCs w:val="22"/>
              </w:rPr>
              <w:t>attemptCondReconf</w:t>
            </w:r>
            <w:proofErr w:type="spellEnd"/>
            <w:r>
              <w:rPr>
                <w:rFonts w:ascii="Calibri" w:hAnsi="Calibri" w:cs="Calibri"/>
                <w:color w:val="000000"/>
                <w:sz w:val="22"/>
                <w:szCs w:val="22"/>
              </w:rPr>
              <w:t xml:space="preserve"> is configured; and</w:t>
            </w:r>
            <w:r>
              <w:rPr>
                <w:rFonts w:ascii="Calibri" w:hAnsi="Calibri" w:cs="Calibri"/>
                <w:color w:val="000000"/>
                <w:sz w:val="22"/>
                <w:szCs w:val="22"/>
              </w:rPr>
              <w:br/>
              <w:t xml:space="preserve">2&gt; if the selected cell is one of the target candidate cells 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w:t>
            </w:r>
            <w:r>
              <w:rPr>
                <w:rFonts w:ascii="Calibri" w:hAnsi="Calibri" w:cs="Calibri"/>
                <w:color w:val="000000"/>
                <w:sz w:val="22"/>
                <w:szCs w:val="22"/>
              </w:rPr>
              <w:br/>
              <w:t xml:space="preserve">3&gt; remove all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 this needs to be deleted</w:t>
            </w:r>
            <w:r>
              <w:rPr>
                <w:rFonts w:ascii="Calibri" w:hAnsi="Calibri" w:cs="Calibri"/>
                <w:color w:val="000000"/>
                <w:sz w:val="22"/>
                <w:szCs w:val="22"/>
              </w:rPr>
              <w:br/>
              <w:t xml:space="preserve">3&gt; apply the stored </w:t>
            </w:r>
            <w:proofErr w:type="spellStart"/>
            <w:r>
              <w:rPr>
                <w:rFonts w:ascii="Calibri" w:hAnsi="Calibri" w:cs="Calibri"/>
                <w:color w:val="000000"/>
                <w:sz w:val="22"/>
                <w:szCs w:val="22"/>
              </w:rPr>
              <w:t>condReconfigurationToApply</w:t>
            </w:r>
            <w:proofErr w:type="spellEnd"/>
            <w:r>
              <w:rPr>
                <w:rFonts w:ascii="Calibri" w:hAnsi="Calibri" w:cs="Calibri"/>
                <w:color w:val="000000"/>
                <w:sz w:val="22"/>
                <w:szCs w:val="22"/>
              </w:rPr>
              <w:t xml:space="preserve"> of the selected cell and perform the actions as specified in 5.3.5.3;</w:t>
            </w:r>
            <w:r>
              <w:rPr>
                <w:rFonts w:ascii="Calibri" w:hAnsi="Calibri" w:cs="Calibri"/>
                <w:color w:val="000000"/>
                <w:sz w:val="22"/>
                <w:szCs w:val="22"/>
              </w:rPr>
              <w:br/>
              <w:t>2&gt; else:</w:t>
            </w:r>
            <w:r>
              <w:rPr>
                <w:rFonts w:ascii="Calibri" w:hAnsi="Calibri" w:cs="Calibri"/>
                <w:color w:val="000000"/>
                <w:sz w:val="22"/>
                <w:szCs w:val="22"/>
              </w:rPr>
              <w:br/>
              <w:t>Change 3: below needs to be added</w:t>
            </w:r>
            <w:r>
              <w:rPr>
                <w:rFonts w:ascii="Calibri" w:hAnsi="Calibri" w:cs="Calibri"/>
                <w:color w:val="000000"/>
                <w:sz w:val="22"/>
                <w:szCs w:val="22"/>
              </w:rPr>
              <w:br/>
              <w:t xml:space="preserve">3&gt; if the UE is configured with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w:t>
            </w:r>
            <w:r>
              <w:rPr>
                <w:rFonts w:ascii="Calibri" w:hAnsi="Calibri" w:cs="Calibri"/>
                <w:color w:val="000000"/>
                <w:sz w:val="22"/>
                <w:szCs w:val="22"/>
              </w:rPr>
              <w:br/>
              <w:t>4&gt; suspend all RBs, including RBs configured with NR PDCP, except SRB0;</w:t>
            </w:r>
            <w:r>
              <w:rPr>
                <w:rFonts w:ascii="Calibri" w:hAnsi="Calibri" w:cs="Calibri"/>
                <w:color w:val="000000"/>
                <w:sz w:val="22"/>
                <w:szCs w:val="22"/>
              </w:rPr>
              <w:br/>
              <w:t xml:space="preserve">3&gt; remove all the entries within </w:t>
            </w:r>
            <w:proofErr w:type="spellStart"/>
            <w:r>
              <w:rPr>
                <w:rFonts w:ascii="Calibri" w:hAnsi="Calibri" w:cs="Calibri"/>
                <w:color w:val="000000"/>
                <w:sz w:val="22"/>
                <w:szCs w:val="22"/>
              </w:rPr>
              <w:t>VarConditionalReconfiguration</w:t>
            </w:r>
            <w:proofErr w:type="spellEnd"/>
            <w:r>
              <w:rPr>
                <w:rFonts w:ascii="Calibri" w:hAnsi="Calibri" w:cs="Calibri"/>
                <w:color w:val="000000"/>
                <w:sz w:val="22"/>
                <w:szCs w:val="22"/>
              </w:rPr>
              <w:t>, if any;</w:t>
            </w:r>
            <w:r>
              <w:rPr>
                <w:rFonts w:ascii="Calibri" w:hAnsi="Calibri" w:cs="Calibri"/>
                <w:color w:val="000000"/>
                <w:sz w:val="22"/>
                <w:szCs w:val="22"/>
              </w:rPr>
              <w:br/>
              <w:t xml:space="preserve">3&gt; for each measId, that is part of the current UE configuration in VarMeasConfig, if the associated </w:t>
            </w:r>
            <w:proofErr w:type="spellStart"/>
            <w:r>
              <w:rPr>
                <w:rFonts w:ascii="Calibri" w:hAnsi="Calibri" w:cs="Calibri"/>
                <w:color w:val="000000"/>
                <w:sz w:val="22"/>
                <w:szCs w:val="22"/>
              </w:rPr>
              <w:t>reportConfig</w:t>
            </w:r>
            <w:proofErr w:type="spellEnd"/>
            <w:r>
              <w:rPr>
                <w:rFonts w:ascii="Calibri" w:hAnsi="Calibri" w:cs="Calibri"/>
                <w:color w:val="000000"/>
                <w:sz w:val="22"/>
                <w:szCs w:val="22"/>
              </w:rPr>
              <w:t xml:space="preserve"> has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 xml:space="preserve"> configured:</w:t>
            </w:r>
            <w:r>
              <w:rPr>
                <w:rFonts w:ascii="Calibri" w:hAnsi="Calibri" w:cs="Calibri"/>
                <w:color w:val="000000"/>
                <w:sz w:val="22"/>
                <w:szCs w:val="22"/>
              </w:rPr>
              <w:br/>
              <w:t xml:space="preserve">4&gt; remove the entry with the matching </w:t>
            </w:r>
            <w:proofErr w:type="spellStart"/>
            <w:r>
              <w:rPr>
                <w:rFonts w:ascii="Calibri" w:hAnsi="Calibri" w:cs="Calibri"/>
                <w:color w:val="000000"/>
                <w:sz w:val="22"/>
                <w:szCs w:val="22"/>
              </w:rPr>
              <w:t>reportConfigId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reportConfigList</w:t>
            </w:r>
            <w:proofErr w:type="spellEnd"/>
            <w:r>
              <w:rPr>
                <w:rFonts w:ascii="Calibri" w:hAnsi="Calibri" w:cs="Calibri"/>
                <w:color w:val="000000"/>
                <w:sz w:val="22"/>
                <w:szCs w:val="22"/>
              </w:rPr>
              <w:t xml:space="preserve"> within the VarMeasConfig;</w:t>
            </w:r>
            <w:r>
              <w:rPr>
                <w:rFonts w:ascii="Calibri" w:hAnsi="Calibri" w:cs="Calibri"/>
                <w:color w:val="000000"/>
                <w:sz w:val="22"/>
                <w:szCs w:val="22"/>
              </w:rPr>
              <w:br/>
              <w:t xml:space="preserve">4&gt; if the associated measObjectId is only associated with </w:t>
            </w:r>
            <w:proofErr w:type="spellStart"/>
            <w:r>
              <w:rPr>
                <w:rFonts w:ascii="Calibri" w:hAnsi="Calibri" w:cs="Calibri"/>
                <w:color w:val="000000"/>
                <w:sz w:val="22"/>
                <w:szCs w:val="22"/>
              </w:rPr>
              <w:t>condReconfigurationTriggerEUTRA</w:t>
            </w:r>
            <w:proofErr w:type="spellEnd"/>
            <w:r>
              <w:rPr>
                <w:rFonts w:ascii="Calibri" w:hAnsi="Calibri" w:cs="Calibri"/>
                <w:color w:val="000000"/>
                <w:sz w:val="22"/>
                <w:szCs w:val="22"/>
              </w:rPr>
              <w:t>:</w:t>
            </w:r>
            <w:r>
              <w:rPr>
                <w:rFonts w:ascii="Calibri" w:hAnsi="Calibri" w:cs="Calibri"/>
                <w:color w:val="000000"/>
                <w:sz w:val="22"/>
                <w:szCs w:val="22"/>
              </w:rPr>
              <w:br/>
              <w:t xml:space="preserve">5&gt; remove the entry with the matching </w:t>
            </w:r>
            <w:proofErr w:type="spellStart"/>
            <w:r>
              <w:rPr>
                <w:rFonts w:ascii="Calibri" w:hAnsi="Calibri" w:cs="Calibri"/>
                <w:color w:val="000000"/>
                <w:sz w:val="22"/>
                <w:szCs w:val="22"/>
              </w:rPr>
              <w:t>measObjectId</w:t>
            </w:r>
            <w:proofErr w:type="spellEnd"/>
            <w:r>
              <w:rPr>
                <w:rFonts w:ascii="Calibri" w:hAnsi="Calibri" w:cs="Calibri"/>
                <w:color w:val="000000"/>
                <w:sz w:val="22"/>
                <w:szCs w:val="22"/>
              </w:rPr>
              <w:t xml:space="preserve"> from the </w:t>
            </w:r>
            <w:proofErr w:type="spellStart"/>
            <w:r>
              <w:rPr>
                <w:rFonts w:ascii="Calibri" w:hAnsi="Calibri" w:cs="Calibri"/>
                <w:color w:val="000000"/>
                <w:sz w:val="22"/>
                <w:szCs w:val="22"/>
              </w:rPr>
              <w:t>measObjectList</w:t>
            </w:r>
            <w:proofErr w:type="spellEnd"/>
            <w:r>
              <w:rPr>
                <w:rFonts w:ascii="Calibri" w:hAnsi="Calibri" w:cs="Calibri"/>
                <w:color w:val="000000"/>
                <w:sz w:val="22"/>
                <w:szCs w:val="22"/>
              </w:rPr>
              <w:t xml:space="preserve"> within the </w:t>
            </w:r>
            <w:proofErr w:type="spellStart"/>
            <w:r>
              <w:rPr>
                <w:rFonts w:ascii="Calibri" w:hAnsi="Calibri" w:cs="Calibri"/>
                <w:color w:val="000000"/>
                <w:sz w:val="22"/>
                <w:szCs w:val="22"/>
              </w:rPr>
              <w:t>VarMeasConfig</w:t>
            </w:r>
            <w:proofErr w:type="spellEnd"/>
            <w:r>
              <w:rPr>
                <w:rFonts w:ascii="Calibri" w:hAnsi="Calibri" w:cs="Calibri"/>
                <w:color w:val="000000"/>
                <w:sz w:val="22"/>
                <w:szCs w:val="22"/>
              </w:rPr>
              <w:t>;</w:t>
            </w:r>
            <w:r>
              <w:rPr>
                <w:rFonts w:ascii="Calibri" w:hAnsi="Calibri" w:cs="Calibri"/>
                <w:color w:val="000000"/>
                <w:sz w:val="22"/>
                <w:szCs w:val="22"/>
              </w:rPr>
              <w:br/>
              <w:t>4&gt; remove the entry with the matching measId from the measIdList within the VarMeasConfig;</w:t>
            </w:r>
          </w:p>
        </w:tc>
      </w:tr>
    </w:tbl>
    <w:p w14:paraId="66A67E2D"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xml:space="preserve">, good to align with NR, but Mobility from E-UTRA failure of the MCG shall not be added since we did not agree inter RAT </w:t>
      </w:r>
      <w:proofErr w:type="spellStart"/>
      <w:r>
        <w:rPr>
          <w:rFonts w:ascii="Arial" w:hAnsi="Arial" w:cs="Arial"/>
          <w:b/>
        </w:rPr>
        <w:t>moblity</w:t>
      </w:r>
      <w:proofErr w:type="spellEnd"/>
      <w:r>
        <w:rPr>
          <w:rFonts w:ascii="Arial" w:hAnsi="Arial" w:cs="Arial"/>
          <w:b/>
        </w:rPr>
        <w:t xml:space="preserve"> case.</w:t>
      </w:r>
    </w:p>
    <w:p w14:paraId="1C436648" w14:textId="77777777" w:rsidR="005B059F" w:rsidRDefault="005B059F"/>
    <w:p w14:paraId="60B79B24" w14:textId="77777777" w:rsidR="005B059F" w:rsidRDefault="00AD0F6B">
      <w:pPr>
        <w:rPr>
          <w:rFonts w:ascii="Arial" w:hAnsi="Arial" w:cs="Arial"/>
          <w:b/>
        </w:rPr>
      </w:pPr>
      <w:r>
        <w:rPr>
          <w:rFonts w:ascii="Arial" w:hAnsi="Arial" w:cs="Arial"/>
          <w:b/>
        </w:rPr>
        <w:t>E901: Do companies agree Rapporteur’s suggestion on E901?</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40A9A157" w14:textId="77777777">
        <w:tc>
          <w:tcPr>
            <w:tcW w:w="1460" w:type="dxa"/>
            <w:shd w:val="clear" w:color="auto" w:fill="BFBFBF"/>
            <w:vAlign w:val="center"/>
          </w:tcPr>
          <w:p w14:paraId="7EC79CC0" w14:textId="77777777" w:rsidR="005B059F" w:rsidRDefault="00AD0F6B">
            <w:pPr>
              <w:spacing w:before="60" w:after="60"/>
              <w:rPr>
                <w:b/>
              </w:rPr>
            </w:pPr>
            <w:r>
              <w:rPr>
                <w:b/>
              </w:rPr>
              <w:t>Company</w:t>
            </w:r>
          </w:p>
        </w:tc>
        <w:tc>
          <w:tcPr>
            <w:tcW w:w="1527" w:type="dxa"/>
            <w:shd w:val="clear" w:color="auto" w:fill="BFBFBF"/>
          </w:tcPr>
          <w:p w14:paraId="4AD56870" w14:textId="77777777" w:rsidR="005B059F" w:rsidRDefault="00AD0F6B">
            <w:pPr>
              <w:spacing w:before="60" w:after="60"/>
              <w:rPr>
                <w:b/>
              </w:rPr>
            </w:pPr>
            <w:r>
              <w:rPr>
                <w:b/>
              </w:rPr>
              <w:t>Yes/No</w:t>
            </w:r>
          </w:p>
        </w:tc>
        <w:tc>
          <w:tcPr>
            <w:tcW w:w="6372" w:type="dxa"/>
            <w:shd w:val="clear" w:color="auto" w:fill="BFBFBF"/>
            <w:vAlign w:val="center"/>
          </w:tcPr>
          <w:p w14:paraId="78145FBC" w14:textId="77777777" w:rsidR="005B059F" w:rsidRDefault="00AD0F6B">
            <w:pPr>
              <w:spacing w:before="60" w:after="60"/>
              <w:rPr>
                <w:b/>
              </w:rPr>
            </w:pPr>
            <w:r>
              <w:rPr>
                <w:b/>
              </w:rPr>
              <w:t xml:space="preserve">Reason </w:t>
            </w:r>
          </w:p>
        </w:tc>
      </w:tr>
      <w:tr w:rsidR="005B059F" w14:paraId="0252B5DE" w14:textId="77777777">
        <w:tc>
          <w:tcPr>
            <w:tcW w:w="1460" w:type="dxa"/>
            <w:shd w:val="clear" w:color="auto" w:fill="auto"/>
            <w:vAlign w:val="center"/>
          </w:tcPr>
          <w:p w14:paraId="469F4BC4" w14:textId="77777777" w:rsidR="005B059F" w:rsidRDefault="00AD0F6B">
            <w:pPr>
              <w:spacing w:before="60" w:after="60"/>
              <w:rPr>
                <w:rFonts w:eastAsia="DengXian"/>
              </w:rPr>
            </w:pPr>
            <w:ins w:id="387" w:author="MediaTek (Li-Chuan)" w:date="2020-04-27T10:51:00Z">
              <w:r>
                <w:rPr>
                  <w:rFonts w:eastAsia="DengXian"/>
                </w:rPr>
                <w:t>MediaTek</w:t>
              </w:r>
            </w:ins>
          </w:p>
        </w:tc>
        <w:tc>
          <w:tcPr>
            <w:tcW w:w="1527" w:type="dxa"/>
          </w:tcPr>
          <w:p w14:paraId="682A6AC7" w14:textId="77777777" w:rsidR="005B059F" w:rsidRDefault="00AD0F6B">
            <w:pPr>
              <w:spacing w:before="60" w:after="60"/>
              <w:rPr>
                <w:rFonts w:eastAsia="DengXian"/>
              </w:rPr>
            </w:pPr>
            <w:ins w:id="388" w:author="MediaTek (Li-Chuan)" w:date="2020-04-27T10:51:00Z">
              <w:r>
                <w:rPr>
                  <w:rFonts w:eastAsia="DengXian"/>
                </w:rPr>
                <w:t>Y</w:t>
              </w:r>
            </w:ins>
          </w:p>
        </w:tc>
        <w:tc>
          <w:tcPr>
            <w:tcW w:w="6372" w:type="dxa"/>
            <w:shd w:val="clear" w:color="auto" w:fill="auto"/>
            <w:vAlign w:val="center"/>
          </w:tcPr>
          <w:p w14:paraId="3E4F468F" w14:textId="77777777" w:rsidR="005B059F" w:rsidRDefault="005B059F">
            <w:pPr>
              <w:spacing w:before="60" w:after="60"/>
            </w:pPr>
          </w:p>
        </w:tc>
      </w:tr>
      <w:tr w:rsidR="005B059F" w14:paraId="65524E47" w14:textId="77777777">
        <w:tc>
          <w:tcPr>
            <w:tcW w:w="1460" w:type="dxa"/>
            <w:shd w:val="clear" w:color="auto" w:fill="auto"/>
            <w:vAlign w:val="center"/>
          </w:tcPr>
          <w:p w14:paraId="3A17B7ED" w14:textId="77777777" w:rsidR="005B059F" w:rsidRDefault="00AD0F6B">
            <w:pPr>
              <w:spacing w:before="60" w:after="60"/>
              <w:rPr>
                <w:rFonts w:eastAsia="DengXian"/>
              </w:rPr>
            </w:pPr>
            <w:ins w:id="389" w:author="Samsung" w:date="2020-04-27T12:43:00Z">
              <w:r>
                <w:rPr>
                  <w:rFonts w:eastAsia="DengXian"/>
                </w:rPr>
                <w:t>Samsung</w:t>
              </w:r>
            </w:ins>
          </w:p>
        </w:tc>
        <w:tc>
          <w:tcPr>
            <w:tcW w:w="1527" w:type="dxa"/>
          </w:tcPr>
          <w:p w14:paraId="3AF7D45E" w14:textId="77777777" w:rsidR="005B059F" w:rsidRDefault="00AD0F6B">
            <w:pPr>
              <w:spacing w:before="60" w:after="60"/>
              <w:rPr>
                <w:rFonts w:eastAsia="DengXian"/>
              </w:rPr>
            </w:pPr>
            <w:ins w:id="390" w:author="Samsung" w:date="2020-04-27T12:43:00Z">
              <w:r>
                <w:rPr>
                  <w:rFonts w:eastAsia="DengXian"/>
                </w:rPr>
                <w:t>Yes</w:t>
              </w:r>
            </w:ins>
          </w:p>
        </w:tc>
        <w:tc>
          <w:tcPr>
            <w:tcW w:w="6372" w:type="dxa"/>
            <w:shd w:val="clear" w:color="auto" w:fill="auto"/>
            <w:vAlign w:val="center"/>
          </w:tcPr>
          <w:p w14:paraId="509AFFC0" w14:textId="77777777" w:rsidR="005B059F" w:rsidRDefault="005B059F">
            <w:pPr>
              <w:spacing w:before="60" w:after="60"/>
              <w:rPr>
                <w:rFonts w:eastAsia="DengXian"/>
              </w:rPr>
            </w:pPr>
          </w:p>
        </w:tc>
      </w:tr>
      <w:tr w:rsidR="005B059F" w14:paraId="41AAAA8A" w14:textId="77777777">
        <w:tc>
          <w:tcPr>
            <w:tcW w:w="1460" w:type="dxa"/>
            <w:shd w:val="clear" w:color="auto" w:fill="auto"/>
            <w:vAlign w:val="center"/>
          </w:tcPr>
          <w:p w14:paraId="2191D85B" w14:textId="77777777" w:rsidR="005B059F" w:rsidRDefault="00AD0F6B">
            <w:pPr>
              <w:spacing w:before="60" w:after="60"/>
              <w:rPr>
                <w:rFonts w:eastAsia="DengXian"/>
              </w:rPr>
            </w:pPr>
            <w:ins w:id="391" w:author="ZTE-ZMJ" w:date="2020-04-27T17:26:00Z">
              <w:r>
                <w:rPr>
                  <w:rFonts w:eastAsia="DengXian" w:hint="eastAsia"/>
                </w:rPr>
                <w:t>ZTE</w:t>
              </w:r>
            </w:ins>
          </w:p>
        </w:tc>
        <w:tc>
          <w:tcPr>
            <w:tcW w:w="1527" w:type="dxa"/>
          </w:tcPr>
          <w:p w14:paraId="7325D760" w14:textId="77777777" w:rsidR="005B059F" w:rsidRDefault="00AD0F6B">
            <w:pPr>
              <w:spacing w:before="60" w:after="60"/>
              <w:rPr>
                <w:rFonts w:eastAsia="DengXian"/>
              </w:rPr>
            </w:pPr>
            <w:ins w:id="392" w:author="ZTE-ZMJ" w:date="2020-04-27T17:26:00Z">
              <w:r>
                <w:rPr>
                  <w:rFonts w:eastAsia="DengXian" w:hint="eastAsia"/>
                </w:rPr>
                <w:t>Yes</w:t>
              </w:r>
            </w:ins>
          </w:p>
        </w:tc>
        <w:tc>
          <w:tcPr>
            <w:tcW w:w="6372" w:type="dxa"/>
            <w:shd w:val="clear" w:color="auto" w:fill="auto"/>
            <w:vAlign w:val="center"/>
          </w:tcPr>
          <w:p w14:paraId="0DC4602F" w14:textId="77777777" w:rsidR="005B059F" w:rsidRDefault="005B059F">
            <w:pPr>
              <w:spacing w:before="60" w:after="60"/>
              <w:rPr>
                <w:rFonts w:eastAsia="DengXian"/>
              </w:rPr>
            </w:pPr>
          </w:p>
        </w:tc>
      </w:tr>
      <w:tr w:rsidR="00033F9D" w14:paraId="5D481D95" w14:textId="77777777">
        <w:trPr>
          <w:ins w:id="393" w:author="Ozcan Ozturk" w:date="2020-04-27T16:46:00Z"/>
        </w:trPr>
        <w:tc>
          <w:tcPr>
            <w:tcW w:w="1460" w:type="dxa"/>
            <w:shd w:val="clear" w:color="auto" w:fill="auto"/>
            <w:vAlign w:val="center"/>
          </w:tcPr>
          <w:p w14:paraId="2520E7C7" w14:textId="56CA434F" w:rsidR="00033F9D" w:rsidRDefault="00033F9D" w:rsidP="00033F9D">
            <w:pPr>
              <w:spacing w:before="60" w:after="60"/>
              <w:rPr>
                <w:ins w:id="394" w:author="Ozcan Ozturk" w:date="2020-04-27T16:46:00Z"/>
                <w:rFonts w:eastAsia="DengXian"/>
              </w:rPr>
            </w:pPr>
            <w:ins w:id="395" w:author="Ozcan Ozturk" w:date="2020-04-27T16:46:00Z">
              <w:r>
                <w:rPr>
                  <w:rFonts w:eastAsia="DengXian"/>
                </w:rPr>
                <w:t>QC</w:t>
              </w:r>
            </w:ins>
          </w:p>
        </w:tc>
        <w:tc>
          <w:tcPr>
            <w:tcW w:w="1527" w:type="dxa"/>
          </w:tcPr>
          <w:p w14:paraId="7A688359" w14:textId="2885067E" w:rsidR="00033F9D" w:rsidRDefault="00033F9D" w:rsidP="00033F9D">
            <w:pPr>
              <w:spacing w:before="60" w:after="60"/>
              <w:rPr>
                <w:ins w:id="396" w:author="Ozcan Ozturk" w:date="2020-04-27T16:46:00Z"/>
                <w:rFonts w:eastAsia="DengXian"/>
              </w:rPr>
            </w:pPr>
            <w:ins w:id="397" w:author="Ozcan Ozturk" w:date="2020-04-27T16:46:00Z">
              <w:r>
                <w:rPr>
                  <w:rFonts w:eastAsia="DengXian"/>
                </w:rPr>
                <w:t>Yes</w:t>
              </w:r>
            </w:ins>
          </w:p>
        </w:tc>
        <w:tc>
          <w:tcPr>
            <w:tcW w:w="6372" w:type="dxa"/>
            <w:shd w:val="clear" w:color="auto" w:fill="auto"/>
            <w:vAlign w:val="center"/>
          </w:tcPr>
          <w:p w14:paraId="1683E72B" w14:textId="77777777" w:rsidR="00033F9D" w:rsidRDefault="00033F9D" w:rsidP="00033F9D">
            <w:pPr>
              <w:spacing w:before="60" w:after="60"/>
              <w:rPr>
                <w:ins w:id="398" w:author="Ozcan Ozturk" w:date="2020-04-27T16:46:00Z"/>
                <w:rFonts w:eastAsia="DengXian"/>
              </w:rPr>
            </w:pPr>
          </w:p>
        </w:tc>
      </w:tr>
    </w:tbl>
    <w:p w14:paraId="4B5D4434" w14:textId="6B36082C" w:rsidR="005B059F" w:rsidRDefault="005B059F"/>
    <w:p w14:paraId="5F3F6F6A" w14:textId="5FE81B03" w:rsidR="00035A42" w:rsidRDefault="00035A42" w:rsidP="00035A42">
      <w:pPr>
        <w:rPr>
          <w:rFonts w:ascii="Arial" w:hAnsi="Arial" w:cs="Arial"/>
        </w:rPr>
      </w:pPr>
      <w:r>
        <w:rPr>
          <w:rFonts w:ascii="Arial" w:hAnsi="Arial" w:cs="Arial"/>
        </w:rPr>
        <w:t>Summary: 5 companies provide inputs (including Rapporteur)</w:t>
      </w:r>
    </w:p>
    <w:p w14:paraId="1FA20BD4" w14:textId="1A972753" w:rsidR="00035A42" w:rsidRDefault="00035A42" w:rsidP="00035A42">
      <w:pPr>
        <w:rPr>
          <w:rFonts w:ascii="Arial" w:hAnsi="Arial" w:cs="Arial"/>
          <w:b/>
        </w:rPr>
      </w:pPr>
      <w:r>
        <w:rPr>
          <w:rFonts w:ascii="Arial" w:hAnsi="Arial" w:cs="Arial"/>
          <w:b/>
        </w:rPr>
        <w:t xml:space="preserve">Yes: 5 </w:t>
      </w:r>
    </w:p>
    <w:p w14:paraId="26AC8116" w14:textId="77777777" w:rsidR="00035A42" w:rsidRDefault="00035A42" w:rsidP="00035A42">
      <w:pPr>
        <w:rPr>
          <w:rFonts w:ascii="Arial" w:hAnsi="Arial" w:cs="Arial"/>
        </w:rPr>
      </w:pPr>
    </w:p>
    <w:p w14:paraId="42E0DDE4" w14:textId="491FB28F" w:rsidR="00035A42" w:rsidRDefault="00035A42" w:rsidP="00035A42">
      <w:pPr>
        <w:rPr>
          <w:rFonts w:ascii="Arial" w:hAnsi="Arial" w:cs="Arial"/>
          <w:b/>
          <w:bCs/>
        </w:rPr>
      </w:pPr>
      <w:bookmarkStart w:id="399" w:name="_Hlk38971927"/>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bookmarkEnd w:id="399"/>
    <w:p w14:paraId="12E46690"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7384377D"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540E5116" w14:textId="77777777" w:rsidR="005B059F" w:rsidRDefault="00AD0F6B">
            <w:pPr>
              <w:rPr>
                <w:rFonts w:ascii="Calibri" w:hAnsi="Calibri" w:cs="Calibri"/>
                <w:color w:val="000000"/>
                <w:sz w:val="22"/>
                <w:szCs w:val="22"/>
              </w:rPr>
            </w:pPr>
            <w:r>
              <w:rPr>
                <w:rFonts w:ascii="Calibri" w:hAnsi="Calibri" w:cs="Calibri"/>
                <w:color w:val="000000"/>
                <w:sz w:val="22"/>
                <w:szCs w:val="22"/>
              </w:rPr>
              <w:t>Z253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4499CCC"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571115D9"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45801A92"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E882CBA" w14:textId="77777777" w:rsidR="005B059F" w:rsidRDefault="00AD0F6B">
            <w:pPr>
              <w:rPr>
                <w:rFonts w:ascii="Calibri" w:hAnsi="Calibri" w:cs="Calibri"/>
                <w:color w:val="000000"/>
                <w:sz w:val="22"/>
                <w:szCs w:val="22"/>
              </w:rPr>
            </w:pPr>
            <w:r>
              <w:rPr>
                <w:rFonts w:ascii="Calibri" w:hAnsi="Calibri" w:cs="Calibri"/>
                <w:color w:val="000000"/>
                <w:sz w:val="22"/>
                <w:szCs w:val="22"/>
              </w:rPr>
              <w:t>None</w:t>
            </w:r>
          </w:p>
        </w:tc>
        <w:tc>
          <w:tcPr>
            <w:tcW w:w="980" w:type="dxa"/>
            <w:tcBorders>
              <w:top w:val="single" w:sz="4" w:space="0" w:color="auto"/>
              <w:left w:val="nil"/>
              <w:bottom w:val="single" w:sz="4" w:space="0" w:color="auto"/>
              <w:right w:val="single" w:sz="4" w:space="0" w:color="auto"/>
            </w:tcBorders>
            <w:shd w:val="clear" w:color="auto" w:fill="auto"/>
            <w:vAlign w:val="bottom"/>
          </w:tcPr>
          <w:p w14:paraId="2928C5AC"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DiscMail</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1C3412C1"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14C04398" w14:textId="77777777" w:rsidR="005B059F" w:rsidRDefault="00AD0F6B">
            <w:pPr>
              <w:rPr>
                <w:rFonts w:ascii="Calibri" w:hAnsi="Calibri" w:cs="Calibri"/>
                <w:color w:val="000000"/>
                <w:sz w:val="22"/>
                <w:szCs w:val="22"/>
              </w:rPr>
            </w:pPr>
            <w:r>
              <w:rPr>
                <w:rFonts w:ascii="Calibri" w:hAnsi="Calibri" w:cs="Calibri"/>
                <w:color w:val="000000"/>
                <w:sz w:val="22"/>
                <w:szCs w:val="22"/>
              </w:rPr>
              <w:t>According to the agreement “Before the successful completion of the RACH to the target cell, when the source link fails, the UE releases the source link (but not source RRC configuration which may be used for re-establishment) and stops any data transmission or reception via the source link.”, the source configuration should not be released here. So it may be enough to simply specify “suspend the transmission of all DRBs in the source” and “release the source connection”, as NR specs.</w:t>
            </w:r>
          </w:p>
        </w:tc>
        <w:tc>
          <w:tcPr>
            <w:tcW w:w="4900" w:type="dxa"/>
            <w:tcBorders>
              <w:top w:val="single" w:sz="4" w:space="0" w:color="auto"/>
              <w:left w:val="nil"/>
              <w:bottom w:val="single" w:sz="4" w:space="0" w:color="auto"/>
              <w:right w:val="single" w:sz="4" w:space="0" w:color="auto"/>
            </w:tcBorders>
            <w:shd w:val="clear" w:color="auto" w:fill="auto"/>
            <w:vAlign w:val="bottom"/>
          </w:tcPr>
          <w:p w14:paraId="2EEDCAA7" w14:textId="77777777" w:rsidR="005B059F" w:rsidRDefault="00AD0F6B">
            <w:pPr>
              <w:rPr>
                <w:rFonts w:ascii="Calibri" w:hAnsi="Calibri" w:cs="Calibri"/>
                <w:color w:val="000000"/>
                <w:sz w:val="22"/>
                <w:szCs w:val="22"/>
              </w:rPr>
            </w:pPr>
            <w:r>
              <w:rPr>
                <w:rFonts w:ascii="Calibri" w:hAnsi="Calibri" w:cs="Calibri"/>
                <w:color w:val="000000"/>
                <w:sz w:val="22"/>
                <w:szCs w:val="22"/>
              </w:rPr>
              <w:br/>
              <w:t>2&gt; consider radio link failure to be detected for the source MCG;</w:t>
            </w:r>
            <w:r>
              <w:rPr>
                <w:rFonts w:ascii="Calibri" w:hAnsi="Calibri" w:cs="Calibri"/>
                <w:color w:val="000000"/>
                <w:sz w:val="22"/>
                <w:szCs w:val="22"/>
              </w:rPr>
              <w:br/>
              <w:t>2&gt; suspend the transmission of all DRBs in the source;</w:t>
            </w:r>
            <w:r>
              <w:rPr>
                <w:rFonts w:ascii="Calibri" w:hAnsi="Calibri" w:cs="Calibri"/>
                <w:color w:val="000000"/>
                <w:sz w:val="22"/>
                <w:szCs w:val="22"/>
              </w:rPr>
              <w:br/>
              <w:t>2&gt; release the source connection.</w:t>
            </w:r>
            <w:r>
              <w:rPr>
                <w:rFonts w:ascii="Calibri" w:hAnsi="Calibri" w:cs="Calibri"/>
                <w:color w:val="000000"/>
                <w:sz w:val="22"/>
                <w:szCs w:val="22"/>
              </w:rPr>
              <w:br/>
              <w:t>2&gt; release the MAC entity for the source PCell;</w:t>
            </w:r>
            <w:r>
              <w:rPr>
                <w:rFonts w:ascii="Calibri" w:hAnsi="Calibri" w:cs="Calibri"/>
                <w:color w:val="000000"/>
                <w:sz w:val="22"/>
                <w:szCs w:val="22"/>
              </w:rPr>
              <w:br/>
              <w:t>2&gt; for each DRB configured with daps-HO:</w:t>
            </w:r>
            <w:r>
              <w:rPr>
                <w:rFonts w:ascii="Calibri" w:hAnsi="Calibri" w:cs="Calibri"/>
                <w:color w:val="000000"/>
                <w:sz w:val="22"/>
                <w:szCs w:val="22"/>
              </w:rPr>
              <w:br/>
              <w:t>3&gt; re-establish the RLC entity for the source PCell;</w:t>
            </w:r>
            <w:r>
              <w:rPr>
                <w:rFonts w:ascii="Calibri" w:hAnsi="Calibri" w:cs="Calibri"/>
                <w:color w:val="000000"/>
                <w:sz w:val="22"/>
                <w:szCs w:val="22"/>
              </w:rPr>
              <w:br/>
              <w:t>3&gt; release the RLC entity and the associated DTCH logical channel for the source PCell;</w:t>
            </w:r>
            <w:r>
              <w:rPr>
                <w:rFonts w:ascii="Calibri" w:hAnsi="Calibri" w:cs="Calibri"/>
                <w:color w:val="000000"/>
                <w:sz w:val="22"/>
                <w:szCs w:val="22"/>
              </w:rPr>
              <w:br/>
              <w:t>3&gt; reconfigure the DAPS PDCP entity to normal PDCP entity as specified in TS 36.323 [8].</w:t>
            </w:r>
            <w:r>
              <w:rPr>
                <w:rFonts w:ascii="Calibri" w:hAnsi="Calibri" w:cs="Calibri"/>
                <w:color w:val="000000"/>
                <w:sz w:val="22"/>
                <w:szCs w:val="22"/>
              </w:rPr>
              <w:br/>
              <w:t>2&gt; for each SRB:</w:t>
            </w:r>
            <w:r>
              <w:rPr>
                <w:rFonts w:ascii="Calibri" w:hAnsi="Calibri" w:cs="Calibri"/>
                <w:color w:val="000000"/>
                <w:sz w:val="22"/>
                <w:szCs w:val="22"/>
              </w:rPr>
              <w:br/>
              <w:t>3&gt; release the PDCP entity for the source PCell;</w:t>
            </w:r>
            <w:r>
              <w:rPr>
                <w:rFonts w:ascii="Calibri" w:hAnsi="Calibri" w:cs="Calibri"/>
                <w:color w:val="000000"/>
                <w:sz w:val="22"/>
                <w:szCs w:val="22"/>
              </w:rPr>
              <w:br/>
              <w:t>3&gt; release the RLC entity and the associated DCCH logical channel for the source PCell;</w:t>
            </w:r>
            <w:r>
              <w:rPr>
                <w:rFonts w:ascii="Calibri" w:hAnsi="Calibri" w:cs="Calibri"/>
                <w:color w:val="000000"/>
                <w:sz w:val="22"/>
                <w:szCs w:val="22"/>
              </w:rPr>
              <w:br/>
              <w:t>2&gt; release the physical channel configuration for the source PCell;</w:t>
            </w:r>
            <w:r>
              <w:rPr>
                <w:rFonts w:ascii="Calibri" w:hAnsi="Calibri" w:cs="Calibri"/>
                <w:color w:val="000000"/>
                <w:sz w:val="22"/>
                <w:szCs w:val="22"/>
              </w:rPr>
              <w:br/>
              <w:t xml:space="preserve"> [Comments]: Rap: Suggest some further discussion. Not entirely sure about the as we don’t state these aspects for regular HO for which same applies i.e. UE release the connection but keeps some of the configuration as it may revert back. Can be discussed further</w:t>
            </w:r>
          </w:p>
        </w:tc>
      </w:tr>
    </w:tbl>
    <w:p w14:paraId="3251B9E9" w14:textId="77777777" w:rsidR="005B059F" w:rsidRDefault="005B059F"/>
    <w:p w14:paraId="0455F118"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700EEA33" w14:textId="77777777" w:rsidR="005B059F" w:rsidRDefault="005B059F"/>
    <w:p w14:paraId="073BA77C" w14:textId="77777777" w:rsidR="005B059F" w:rsidRDefault="00AD0F6B">
      <w:pPr>
        <w:rPr>
          <w:rFonts w:ascii="Arial" w:hAnsi="Arial" w:cs="Arial"/>
          <w:b/>
        </w:rPr>
      </w:pPr>
      <w:r>
        <w:rPr>
          <w:rFonts w:ascii="Arial" w:hAnsi="Arial" w:cs="Arial"/>
          <w:b/>
        </w:rPr>
        <w:t>Z253: Do companies agree Rapporteur’s suggestion on Z253?</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0A916443" w14:textId="77777777">
        <w:tc>
          <w:tcPr>
            <w:tcW w:w="1460" w:type="dxa"/>
            <w:shd w:val="clear" w:color="auto" w:fill="BFBFBF"/>
            <w:vAlign w:val="center"/>
          </w:tcPr>
          <w:p w14:paraId="1694E464" w14:textId="77777777" w:rsidR="005B059F" w:rsidRDefault="00AD0F6B">
            <w:pPr>
              <w:spacing w:before="60" w:after="60"/>
              <w:rPr>
                <w:b/>
              </w:rPr>
            </w:pPr>
            <w:r>
              <w:rPr>
                <w:b/>
              </w:rPr>
              <w:t>Company</w:t>
            </w:r>
          </w:p>
        </w:tc>
        <w:tc>
          <w:tcPr>
            <w:tcW w:w="1527" w:type="dxa"/>
            <w:shd w:val="clear" w:color="auto" w:fill="BFBFBF"/>
          </w:tcPr>
          <w:p w14:paraId="690A8779" w14:textId="77777777" w:rsidR="005B059F" w:rsidRDefault="00AD0F6B">
            <w:pPr>
              <w:spacing w:before="60" w:after="60"/>
              <w:rPr>
                <w:b/>
              </w:rPr>
            </w:pPr>
            <w:r>
              <w:rPr>
                <w:b/>
              </w:rPr>
              <w:t>Yes/No</w:t>
            </w:r>
          </w:p>
        </w:tc>
        <w:tc>
          <w:tcPr>
            <w:tcW w:w="6372" w:type="dxa"/>
            <w:shd w:val="clear" w:color="auto" w:fill="BFBFBF"/>
            <w:vAlign w:val="center"/>
          </w:tcPr>
          <w:p w14:paraId="53FC212B" w14:textId="77777777" w:rsidR="005B059F" w:rsidRDefault="00AD0F6B">
            <w:pPr>
              <w:spacing w:before="60" w:after="60"/>
              <w:rPr>
                <w:b/>
              </w:rPr>
            </w:pPr>
            <w:r>
              <w:rPr>
                <w:b/>
              </w:rPr>
              <w:t xml:space="preserve">Reason </w:t>
            </w:r>
          </w:p>
        </w:tc>
      </w:tr>
      <w:tr w:rsidR="005B059F" w14:paraId="29F00EEF" w14:textId="77777777">
        <w:tc>
          <w:tcPr>
            <w:tcW w:w="1460" w:type="dxa"/>
            <w:shd w:val="clear" w:color="auto" w:fill="auto"/>
            <w:vAlign w:val="center"/>
          </w:tcPr>
          <w:p w14:paraId="06C01890" w14:textId="77777777" w:rsidR="005B059F" w:rsidRDefault="00AD0F6B">
            <w:pPr>
              <w:spacing w:before="60" w:after="60"/>
              <w:rPr>
                <w:rFonts w:eastAsia="DengXian"/>
              </w:rPr>
            </w:pPr>
            <w:r>
              <w:rPr>
                <w:rFonts w:eastAsia="DengXian" w:hint="eastAsia"/>
              </w:rPr>
              <w:t>H</w:t>
            </w:r>
            <w:r>
              <w:rPr>
                <w:rFonts w:eastAsia="DengXian"/>
              </w:rPr>
              <w:t xml:space="preserve">uawei, </w:t>
            </w:r>
            <w:proofErr w:type="spellStart"/>
            <w:r>
              <w:rPr>
                <w:rFonts w:eastAsia="DengXian"/>
              </w:rPr>
              <w:t>HiSilicon</w:t>
            </w:r>
            <w:proofErr w:type="spellEnd"/>
          </w:p>
        </w:tc>
        <w:tc>
          <w:tcPr>
            <w:tcW w:w="1527" w:type="dxa"/>
          </w:tcPr>
          <w:p w14:paraId="127B04F6" w14:textId="77777777" w:rsidR="005B059F" w:rsidRDefault="00AD0F6B">
            <w:pPr>
              <w:spacing w:before="60" w:after="60"/>
              <w:rPr>
                <w:rFonts w:eastAsia="DengXian"/>
              </w:rPr>
            </w:pPr>
            <w:r>
              <w:rPr>
                <w:rFonts w:eastAsia="DengXian" w:hint="eastAsia"/>
              </w:rPr>
              <w:t>Y</w:t>
            </w:r>
          </w:p>
        </w:tc>
        <w:tc>
          <w:tcPr>
            <w:tcW w:w="6372" w:type="dxa"/>
            <w:shd w:val="clear" w:color="auto" w:fill="auto"/>
            <w:vAlign w:val="center"/>
          </w:tcPr>
          <w:p w14:paraId="147A1122" w14:textId="77777777" w:rsidR="005B059F" w:rsidRDefault="005B059F">
            <w:pPr>
              <w:spacing w:before="60" w:after="60"/>
            </w:pPr>
          </w:p>
        </w:tc>
      </w:tr>
      <w:tr w:rsidR="005B059F" w14:paraId="7233EDA0" w14:textId="77777777">
        <w:tc>
          <w:tcPr>
            <w:tcW w:w="1460" w:type="dxa"/>
            <w:shd w:val="clear" w:color="auto" w:fill="auto"/>
            <w:vAlign w:val="center"/>
          </w:tcPr>
          <w:p w14:paraId="7979A888" w14:textId="77777777" w:rsidR="005B059F" w:rsidRDefault="00AD0F6B">
            <w:pPr>
              <w:spacing w:before="60" w:after="60"/>
              <w:rPr>
                <w:rFonts w:eastAsia="DengXian"/>
              </w:rPr>
            </w:pPr>
            <w:r>
              <w:rPr>
                <w:rFonts w:eastAsia="DengXian"/>
              </w:rPr>
              <w:t>MediaTek</w:t>
            </w:r>
          </w:p>
        </w:tc>
        <w:tc>
          <w:tcPr>
            <w:tcW w:w="1527" w:type="dxa"/>
          </w:tcPr>
          <w:p w14:paraId="4B437512"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75EF238E" w14:textId="77777777" w:rsidR="005B059F" w:rsidRDefault="005B059F">
            <w:pPr>
              <w:spacing w:before="60" w:after="60"/>
              <w:rPr>
                <w:rFonts w:eastAsia="DengXian"/>
              </w:rPr>
            </w:pPr>
          </w:p>
        </w:tc>
      </w:tr>
      <w:tr w:rsidR="005B059F" w14:paraId="7D88FA68" w14:textId="77777777">
        <w:tc>
          <w:tcPr>
            <w:tcW w:w="1460" w:type="dxa"/>
            <w:shd w:val="clear" w:color="auto" w:fill="auto"/>
            <w:vAlign w:val="center"/>
          </w:tcPr>
          <w:p w14:paraId="4D301AD2" w14:textId="77777777" w:rsidR="005B059F" w:rsidRDefault="00AD0F6B">
            <w:pPr>
              <w:spacing w:before="60" w:after="60"/>
              <w:rPr>
                <w:rFonts w:eastAsia="DengXian"/>
              </w:rPr>
            </w:pPr>
            <w:r>
              <w:rPr>
                <w:rFonts w:eastAsia="DengXian"/>
              </w:rPr>
              <w:t>Samsung</w:t>
            </w:r>
          </w:p>
        </w:tc>
        <w:tc>
          <w:tcPr>
            <w:tcW w:w="1527" w:type="dxa"/>
          </w:tcPr>
          <w:p w14:paraId="4981C254" w14:textId="77777777" w:rsidR="005B059F" w:rsidRDefault="005B059F">
            <w:pPr>
              <w:spacing w:before="60" w:after="60"/>
              <w:rPr>
                <w:rFonts w:eastAsia="DengXian"/>
              </w:rPr>
            </w:pPr>
          </w:p>
        </w:tc>
        <w:tc>
          <w:tcPr>
            <w:tcW w:w="6372" w:type="dxa"/>
            <w:shd w:val="clear" w:color="auto" w:fill="auto"/>
            <w:vAlign w:val="center"/>
          </w:tcPr>
          <w:p w14:paraId="1208FAC4" w14:textId="77777777" w:rsidR="005B059F" w:rsidRDefault="00AD0F6B">
            <w:pPr>
              <w:spacing w:before="60" w:after="60"/>
              <w:rPr>
                <w:rFonts w:eastAsia="DengXian"/>
              </w:rPr>
            </w:pPr>
            <w:r>
              <w:t>We normally don’t state these aspects for regular RLF, for which the same applies. We think the handling for source RLF during DAPS is similar to that of a normal RLF</w:t>
            </w:r>
          </w:p>
        </w:tc>
      </w:tr>
      <w:tr w:rsidR="005B059F" w14:paraId="700CFBC2" w14:textId="77777777">
        <w:tc>
          <w:tcPr>
            <w:tcW w:w="1460" w:type="dxa"/>
            <w:shd w:val="clear" w:color="auto" w:fill="auto"/>
            <w:vAlign w:val="center"/>
          </w:tcPr>
          <w:p w14:paraId="0AFB5362" w14:textId="77777777" w:rsidR="005B059F" w:rsidRDefault="00AD0F6B">
            <w:pPr>
              <w:spacing w:before="60" w:after="60"/>
              <w:rPr>
                <w:rFonts w:eastAsia="DengXian"/>
              </w:rPr>
            </w:pPr>
            <w:r>
              <w:rPr>
                <w:rFonts w:eastAsia="DengXian" w:hint="eastAsia"/>
              </w:rPr>
              <w:t>ZTE</w:t>
            </w:r>
          </w:p>
        </w:tc>
        <w:tc>
          <w:tcPr>
            <w:tcW w:w="1527" w:type="dxa"/>
          </w:tcPr>
          <w:p w14:paraId="66BA83C8"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1C5E7DCE" w14:textId="77777777" w:rsidR="005B059F" w:rsidRDefault="005B059F">
            <w:pPr>
              <w:spacing w:before="60" w:after="60"/>
            </w:pPr>
          </w:p>
        </w:tc>
      </w:tr>
      <w:tr w:rsidR="00317092" w14:paraId="4DE1B708" w14:textId="77777777">
        <w:tc>
          <w:tcPr>
            <w:tcW w:w="1460" w:type="dxa"/>
            <w:shd w:val="clear" w:color="auto" w:fill="auto"/>
            <w:vAlign w:val="center"/>
          </w:tcPr>
          <w:p w14:paraId="4898D7AD" w14:textId="338F570C" w:rsidR="00317092" w:rsidRDefault="00317092">
            <w:pPr>
              <w:spacing w:before="60" w:after="60"/>
              <w:rPr>
                <w:rFonts w:eastAsia="DengXian"/>
              </w:rPr>
            </w:pPr>
            <w:r>
              <w:rPr>
                <w:rFonts w:eastAsia="DengXian"/>
              </w:rPr>
              <w:t>Ericsson</w:t>
            </w:r>
          </w:p>
        </w:tc>
        <w:tc>
          <w:tcPr>
            <w:tcW w:w="1527" w:type="dxa"/>
          </w:tcPr>
          <w:p w14:paraId="2A96E523" w14:textId="77777777" w:rsidR="00317092" w:rsidRDefault="00317092">
            <w:pPr>
              <w:spacing w:before="60" w:after="60"/>
              <w:rPr>
                <w:rFonts w:eastAsia="DengXian"/>
              </w:rPr>
            </w:pPr>
          </w:p>
        </w:tc>
        <w:tc>
          <w:tcPr>
            <w:tcW w:w="6372" w:type="dxa"/>
            <w:shd w:val="clear" w:color="auto" w:fill="auto"/>
            <w:vAlign w:val="center"/>
          </w:tcPr>
          <w:p w14:paraId="79E128A8" w14:textId="3E78B096" w:rsidR="00317092" w:rsidRDefault="00317092">
            <w:pPr>
              <w:spacing w:before="60" w:after="60"/>
            </w:pPr>
            <w:r w:rsidRPr="00317092">
              <w:t>The proposed text “release the source connection” is unclear as specification text (what is the UE actually supposed to release here?). We therefore think this sentence should be skipped and only include “suspend the transmission of all DRBs in the source”.</w:t>
            </w:r>
          </w:p>
        </w:tc>
      </w:tr>
      <w:tr w:rsidR="00033F9D" w14:paraId="484B1076" w14:textId="77777777">
        <w:tc>
          <w:tcPr>
            <w:tcW w:w="1460" w:type="dxa"/>
            <w:shd w:val="clear" w:color="auto" w:fill="auto"/>
            <w:vAlign w:val="center"/>
          </w:tcPr>
          <w:p w14:paraId="31F5C47B" w14:textId="0708CD6D" w:rsidR="00033F9D" w:rsidRDefault="00033F9D" w:rsidP="00033F9D">
            <w:pPr>
              <w:spacing w:before="60" w:after="60"/>
              <w:rPr>
                <w:rFonts w:eastAsia="DengXian"/>
              </w:rPr>
            </w:pPr>
            <w:r>
              <w:rPr>
                <w:rFonts w:eastAsia="DengXian"/>
              </w:rPr>
              <w:t>QC</w:t>
            </w:r>
          </w:p>
        </w:tc>
        <w:tc>
          <w:tcPr>
            <w:tcW w:w="1527" w:type="dxa"/>
          </w:tcPr>
          <w:p w14:paraId="3C7F6239" w14:textId="77BD93E7"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7DE7FFBE" w14:textId="3EE005CC" w:rsidR="00033F9D" w:rsidRPr="00317092" w:rsidRDefault="00033F9D" w:rsidP="00033F9D">
            <w:pPr>
              <w:spacing w:before="60" w:after="60"/>
            </w:pPr>
            <w:r>
              <w:t xml:space="preserve">Agree with ZTE suggestion. Upon source RLF detection, UE can just stop </w:t>
            </w:r>
            <w:proofErr w:type="spellStart"/>
            <w:r>
              <w:t>tx</w:t>
            </w:r>
            <w:proofErr w:type="spellEnd"/>
            <w:r>
              <w:t>/</w:t>
            </w:r>
            <w:proofErr w:type="spellStart"/>
            <w:r>
              <w:t>rx</w:t>
            </w:r>
            <w:proofErr w:type="spellEnd"/>
            <w:r>
              <w:t xml:space="preserve"> data from source cell and keeps source configuration. Align with NR.</w:t>
            </w:r>
          </w:p>
        </w:tc>
      </w:tr>
    </w:tbl>
    <w:p w14:paraId="3D233CF5" w14:textId="1D2B7B73" w:rsidR="005B059F" w:rsidRDefault="005B059F"/>
    <w:p w14:paraId="2C06F96D" w14:textId="29D747A7" w:rsidR="00035A42" w:rsidRDefault="00035A42" w:rsidP="00035A42">
      <w:pPr>
        <w:rPr>
          <w:rFonts w:ascii="Arial" w:hAnsi="Arial" w:cs="Arial"/>
        </w:rPr>
      </w:pPr>
      <w:bookmarkStart w:id="400" w:name="_Hlk38972070"/>
      <w:r>
        <w:rPr>
          <w:rFonts w:ascii="Arial" w:hAnsi="Arial" w:cs="Arial"/>
        </w:rPr>
        <w:t>Summary: 8 companies provide inputs (including Rapporteur)</w:t>
      </w:r>
    </w:p>
    <w:p w14:paraId="44B31462" w14:textId="7DB48A55" w:rsidR="00035A42" w:rsidRDefault="00035A42" w:rsidP="00035A42">
      <w:pPr>
        <w:rPr>
          <w:rFonts w:ascii="Arial" w:hAnsi="Arial" w:cs="Arial"/>
        </w:rPr>
      </w:pPr>
      <w:r>
        <w:rPr>
          <w:rFonts w:ascii="Arial" w:hAnsi="Arial" w:cs="Arial"/>
          <w:b/>
        </w:rPr>
        <w:t>Yes: 6</w:t>
      </w:r>
    </w:p>
    <w:p w14:paraId="2521BCF5" w14:textId="12139E3A"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bookmarkEnd w:id="400"/>
    <w:p w14:paraId="282B9BDB" w14:textId="77777777" w:rsidR="00035A42" w:rsidRDefault="00035A42"/>
    <w:tbl>
      <w:tblPr>
        <w:tblW w:w="19080" w:type="dxa"/>
        <w:tblLayout w:type="fixed"/>
        <w:tblLook w:val="04A0" w:firstRow="1" w:lastRow="0" w:firstColumn="1" w:lastColumn="0" w:noHBand="0" w:noVBand="1"/>
      </w:tblPr>
      <w:tblGrid>
        <w:gridCol w:w="980"/>
        <w:gridCol w:w="1280"/>
        <w:gridCol w:w="1120"/>
        <w:gridCol w:w="660"/>
        <w:gridCol w:w="1240"/>
        <w:gridCol w:w="980"/>
        <w:gridCol w:w="2620"/>
        <w:gridCol w:w="5300"/>
        <w:gridCol w:w="4900"/>
      </w:tblGrid>
      <w:tr w:rsidR="005B059F" w14:paraId="29C23522" w14:textId="77777777">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tcPr>
          <w:p w14:paraId="0BE66A09" w14:textId="77777777" w:rsidR="005B059F" w:rsidRDefault="00AD0F6B">
            <w:pPr>
              <w:rPr>
                <w:rFonts w:ascii="Calibri" w:hAnsi="Calibri" w:cs="Calibri"/>
                <w:color w:val="000000"/>
                <w:sz w:val="22"/>
                <w:szCs w:val="22"/>
              </w:rPr>
            </w:pPr>
            <w:r>
              <w:rPr>
                <w:rFonts w:ascii="Calibri" w:hAnsi="Calibri" w:cs="Calibri"/>
                <w:color w:val="000000"/>
                <w:sz w:val="22"/>
                <w:szCs w:val="22"/>
              </w:rPr>
              <w:t>Z255</w:t>
            </w:r>
          </w:p>
        </w:tc>
        <w:tc>
          <w:tcPr>
            <w:tcW w:w="1280" w:type="dxa"/>
            <w:tcBorders>
              <w:top w:val="single" w:sz="4" w:space="0" w:color="auto"/>
              <w:left w:val="nil"/>
              <w:bottom w:val="single" w:sz="4" w:space="0" w:color="auto"/>
              <w:right w:val="single" w:sz="4" w:space="0" w:color="auto"/>
            </w:tcBorders>
            <w:shd w:val="clear" w:color="auto" w:fill="auto"/>
            <w:vAlign w:val="bottom"/>
          </w:tcPr>
          <w:p w14:paraId="217E8562" w14:textId="77777777" w:rsidR="005B059F" w:rsidRDefault="00AD0F6B">
            <w:pPr>
              <w:rPr>
                <w:rFonts w:ascii="Calibri" w:hAnsi="Calibri" w:cs="Calibri"/>
                <w:color w:val="000000"/>
                <w:sz w:val="22"/>
                <w:szCs w:val="22"/>
              </w:rPr>
            </w:pPr>
            <w:r>
              <w:rPr>
                <w:rFonts w:ascii="Calibri" w:hAnsi="Calibri" w:cs="Calibri"/>
                <w:color w:val="000000"/>
                <w:sz w:val="22"/>
                <w:szCs w:val="22"/>
              </w:rPr>
              <w:t>ZTE (ZMJ)</w:t>
            </w:r>
          </w:p>
        </w:tc>
        <w:tc>
          <w:tcPr>
            <w:tcW w:w="1120" w:type="dxa"/>
            <w:tcBorders>
              <w:top w:val="single" w:sz="4" w:space="0" w:color="auto"/>
              <w:left w:val="nil"/>
              <w:bottom w:val="single" w:sz="4" w:space="0" w:color="auto"/>
              <w:right w:val="single" w:sz="4" w:space="0" w:color="auto"/>
            </w:tcBorders>
            <w:shd w:val="clear" w:color="auto" w:fill="auto"/>
            <w:vAlign w:val="bottom"/>
          </w:tcPr>
          <w:p w14:paraId="0DCFB73A"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MobEnh</w:t>
            </w:r>
            <w:proofErr w:type="spellEnd"/>
          </w:p>
        </w:tc>
        <w:tc>
          <w:tcPr>
            <w:tcW w:w="660" w:type="dxa"/>
            <w:tcBorders>
              <w:top w:val="single" w:sz="4" w:space="0" w:color="auto"/>
              <w:left w:val="nil"/>
              <w:bottom w:val="single" w:sz="4" w:space="0" w:color="auto"/>
              <w:right w:val="single" w:sz="4" w:space="0" w:color="auto"/>
            </w:tcBorders>
            <w:shd w:val="clear" w:color="auto" w:fill="auto"/>
            <w:vAlign w:val="bottom"/>
          </w:tcPr>
          <w:p w14:paraId="74B4EF81" w14:textId="77777777" w:rsidR="005B059F" w:rsidRDefault="00AD0F6B">
            <w:pPr>
              <w:jc w:val="right"/>
              <w:rPr>
                <w:rFonts w:ascii="Calibri" w:hAnsi="Calibri" w:cs="Calibri"/>
                <w:color w:val="000000"/>
                <w:sz w:val="22"/>
                <w:szCs w:val="22"/>
              </w:rPr>
            </w:pPr>
            <w:r>
              <w:rPr>
                <w:rFonts w:ascii="Calibri" w:hAnsi="Calibri" w:cs="Calibri"/>
                <w:color w:val="000000"/>
                <w:sz w:val="22"/>
                <w:szCs w:val="22"/>
              </w:rPr>
              <w:t>3</w:t>
            </w:r>
          </w:p>
        </w:tc>
        <w:tc>
          <w:tcPr>
            <w:tcW w:w="1240" w:type="dxa"/>
            <w:tcBorders>
              <w:top w:val="single" w:sz="4" w:space="0" w:color="auto"/>
              <w:left w:val="nil"/>
              <w:bottom w:val="single" w:sz="4" w:space="0" w:color="auto"/>
              <w:right w:val="single" w:sz="4" w:space="0" w:color="auto"/>
            </w:tcBorders>
            <w:shd w:val="clear" w:color="auto" w:fill="auto"/>
            <w:vAlign w:val="bottom"/>
          </w:tcPr>
          <w:p w14:paraId="5C5513FC" w14:textId="77777777" w:rsidR="005B059F" w:rsidRDefault="00AD0F6B">
            <w:pPr>
              <w:rPr>
                <w:rFonts w:ascii="Calibri" w:hAnsi="Calibri" w:cs="Calibri"/>
                <w:color w:val="000000"/>
                <w:sz w:val="22"/>
                <w:szCs w:val="22"/>
              </w:rPr>
            </w:pPr>
            <w:r>
              <w:rPr>
                <w:rFonts w:ascii="Calibri" w:hAnsi="Calibri" w:cs="Calibri"/>
                <w:color w:val="000000"/>
                <w:sz w:val="22"/>
                <w:szCs w:val="22"/>
              </w:rPr>
              <w:t>R2-2003424</w:t>
            </w:r>
          </w:p>
        </w:tc>
        <w:tc>
          <w:tcPr>
            <w:tcW w:w="980" w:type="dxa"/>
            <w:tcBorders>
              <w:top w:val="single" w:sz="4" w:space="0" w:color="auto"/>
              <w:left w:val="nil"/>
              <w:bottom w:val="single" w:sz="4" w:space="0" w:color="auto"/>
              <w:right w:val="single" w:sz="4" w:space="0" w:color="auto"/>
            </w:tcBorders>
            <w:shd w:val="clear" w:color="auto" w:fill="auto"/>
            <w:vAlign w:val="bottom"/>
          </w:tcPr>
          <w:p w14:paraId="46EC8895" w14:textId="77777777" w:rsidR="005B059F" w:rsidRDefault="00AD0F6B">
            <w:pPr>
              <w:rPr>
                <w:rFonts w:ascii="Calibri" w:hAnsi="Calibri" w:cs="Calibri"/>
                <w:color w:val="000000"/>
                <w:sz w:val="22"/>
                <w:szCs w:val="22"/>
              </w:rPr>
            </w:pPr>
            <w:proofErr w:type="spellStart"/>
            <w:r>
              <w:rPr>
                <w:rFonts w:ascii="Calibri" w:hAnsi="Calibri" w:cs="Calibri"/>
                <w:color w:val="000000"/>
                <w:sz w:val="22"/>
                <w:szCs w:val="22"/>
              </w:rPr>
              <w:t>TDoc</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tcPr>
          <w:p w14:paraId="7B409464" w14:textId="77777777" w:rsidR="005B059F" w:rsidRDefault="00AD0F6B">
            <w:pPr>
              <w:rPr>
                <w:rFonts w:ascii="Calibri" w:hAnsi="Calibri" w:cs="Calibri"/>
                <w:color w:val="000000"/>
                <w:sz w:val="22"/>
                <w:szCs w:val="22"/>
              </w:rPr>
            </w:pPr>
            <w:r>
              <w:rPr>
                <w:rFonts w:ascii="Calibri" w:hAnsi="Calibri" w:cs="Calibri"/>
                <w:color w:val="000000"/>
                <w:sz w:val="22"/>
                <w:szCs w:val="22"/>
              </w:rPr>
              <w:t>v11</w:t>
            </w:r>
          </w:p>
        </w:tc>
        <w:tc>
          <w:tcPr>
            <w:tcW w:w="5300" w:type="dxa"/>
            <w:tcBorders>
              <w:top w:val="single" w:sz="4" w:space="0" w:color="auto"/>
              <w:left w:val="nil"/>
              <w:bottom w:val="single" w:sz="4" w:space="0" w:color="auto"/>
              <w:right w:val="single" w:sz="4" w:space="0" w:color="auto"/>
            </w:tcBorders>
            <w:shd w:val="clear" w:color="auto" w:fill="auto"/>
            <w:vAlign w:val="bottom"/>
          </w:tcPr>
          <w:p w14:paraId="7789BF7A" w14:textId="77777777" w:rsidR="005B059F" w:rsidRDefault="00AD0F6B">
            <w:pPr>
              <w:rPr>
                <w:rFonts w:ascii="Calibri" w:hAnsi="Calibri" w:cs="Calibri"/>
                <w:color w:val="000000"/>
                <w:sz w:val="22"/>
                <w:szCs w:val="22"/>
              </w:rPr>
            </w:pPr>
            <w:r>
              <w:rPr>
                <w:rFonts w:ascii="Calibri" w:hAnsi="Calibri" w:cs="Calibri"/>
                <w:color w:val="000000"/>
                <w:sz w:val="22"/>
                <w:szCs w:val="22"/>
              </w:rPr>
              <w:t>Considering scenarios of target CHO configuration in legacy HO command or target CHO configuration in target CHO command and the coexistence of CHO and DAPS are not supported in Rel-16, the corresponding restrictions should be added here.</w:t>
            </w:r>
          </w:p>
        </w:tc>
        <w:tc>
          <w:tcPr>
            <w:tcW w:w="4900" w:type="dxa"/>
            <w:tcBorders>
              <w:top w:val="single" w:sz="4" w:space="0" w:color="auto"/>
              <w:left w:val="nil"/>
              <w:bottom w:val="single" w:sz="4" w:space="0" w:color="auto"/>
              <w:right w:val="single" w:sz="4" w:space="0" w:color="auto"/>
            </w:tcBorders>
            <w:shd w:val="clear" w:color="auto" w:fill="auto"/>
            <w:vAlign w:val="bottom"/>
          </w:tcPr>
          <w:p w14:paraId="7A83B4F6" w14:textId="77777777" w:rsidR="005B059F" w:rsidRDefault="00AD0F6B">
            <w:pPr>
              <w:rPr>
                <w:rFonts w:ascii="Calibri" w:hAnsi="Calibri" w:cs="Calibri"/>
                <w:color w:val="000000"/>
                <w:sz w:val="22"/>
                <w:szCs w:val="22"/>
              </w:rPr>
            </w:pPr>
            <w:r>
              <w:rPr>
                <w:rFonts w:ascii="Calibri" w:hAnsi="Calibri" w:cs="Calibri"/>
                <w:color w:val="000000"/>
                <w:sz w:val="22"/>
                <w:szCs w:val="22"/>
              </w:rPr>
              <w:t xml:space="preserve">add the description of “The field is absent if daps-HO is configured for any DRB or the MobilityControlInfo has been included in the RRCConnectionReconfiguration message. The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can not</w:t>
            </w:r>
            <w:proofErr w:type="spellEnd"/>
            <w:r>
              <w:rPr>
                <w:rFonts w:ascii="Calibri" w:hAnsi="Calibri" w:cs="Calibri"/>
                <w:color w:val="000000"/>
                <w:sz w:val="22"/>
                <w:szCs w:val="22"/>
              </w:rPr>
              <w:t xml:space="preserve"> be configured in the RRCConnectionReconfiguration message which is contained in a </w:t>
            </w:r>
            <w:proofErr w:type="spellStart"/>
            <w:r>
              <w:rPr>
                <w:rFonts w:ascii="Calibri" w:hAnsi="Calibri" w:cs="Calibri"/>
                <w:color w:val="000000"/>
                <w:sz w:val="22"/>
                <w:szCs w:val="22"/>
              </w:rPr>
              <w:t>conditionalReconfiguration</w:t>
            </w:r>
            <w:proofErr w:type="spellEnd"/>
            <w:r>
              <w:rPr>
                <w:rFonts w:ascii="Calibri" w:hAnsi="Calibri" w:cs="Calibri"/>
                <w:color w:val="000000"/>
                <w:sz w:val="22"/>
                <w:szCs w:val="22"/>
              </w:rPr>
              <w:t xml:space="preserve"> (i.e. the cascaded case is not supported).”</w:t>
            </w:r>
          </w:p>
        </w:tc>
      </w:tr>
    </w:tbl>
    <w:p w14:paraId="1A7D2542" w14:textId="77777777" w:rsidR="005B059F" w:rsidRDefault="00AD0F6B">
      <w:pPr>
        <w:rPr>
          <w:rFonts w:ascii="Arial" w:hAnsi="Arial" w:cs="Arial"/>
          <w:b/>
        </w:rPr>
      </w:pPr>
      <w:proofErr w:type="spellStart"/>
      <w:r>
        <w:rPr>
          <w:rFonts w:ascii="Arial" w:hAnsi="Arial" w:cs="Arial"/>
          <w:b/>
        </w:rPr>
        <w:t>Rappporteur</w:t>
      </w:r>
      <w:proofErr w:type="spellEnd"/>
      <w:r>
        <w:rPr>
          <w:rFonts w:ascii="Arial" w:hAnsi="Arial" w:cs="Arial"/>
          <w:b/>
        </w:rPr>
        <w:t xml:space="preserve">: </w:t>
      </w:r>
      <w:proofErr w:type="spellStart"/>
      <w:r>
        <w:rPr>
          <w:rFonts w:ascii="Arial" w:hAnsi="Arial" w:cs="Arial"/>
          <w:b/>
        </w:rPr>
        <w:t>PropAgree</w:t>
      </w:r>
      <w:proofErr w:type="spellEnd"/>
      <w:r>
        <w:rPr>
          <w:rFonts w:ascii="Arial" w:hAnsi="Arial" w:cs="Arial"/>
          <w:b/>
        </w:rPr>
        <w:t>, good to align with NR.</w:t>
      </w:r>
    </w:p>
    <w:p w14:paraId="4E0B0887" w14:textId="77777777" w:rsidR="005B059F" w:rsidRDefault="005B059F"/>
    <w:p w14:paraId="1852FBB0" w14:textId="77777777" w:rsidR="005B059F" w:rsidRDefault="00AD0F6B">
      <w:pPr>
        <w:rPr>
          <w:rFonts w:ascii="Arial" w:hAnsi="Arial" w:cs="Arial"/>
          <w:b/>
        </w:rPr>
      </w:pPr>
      <w:r>
        <w:rPr>
          <w:rFonts w:ascii="Arial" w:hAnsi="Arial" w:cs="Arial"/>
          <w:b/>
        </w:rPr>
        <w:t>Z255: Do companies agree Rapporteur’s suggestion on Z255?</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5B059F" w14:paraId="33063B4E" w14:textId="77777777">
        <w:tc>
          <w:tcPr>
            <w:tcW w:w="1460" w:type="dxa"/>
            <w:shd w:val="clear" w:color="auto" w:fill="BFBFBF"/>
            <w:vAlign w:val="center"/>
          </w:tcPr>
          <w:p w14:paraId="428E3DD8" w14:textId="77777777" w:rsidR="005B059F" w:rsidRDefault="00AD0F6B">
            <w:pPr>
              <w:spacing w:before="60" w:after="60"/>
              <w:rPr>
                <w:b/>
              </w:rPr>
            </w:pPr>
            <w:r>
              <w:rPr>
                <w:b/>
              </w:rPr>
              <w:t>Company</w:t>
            </w:r>
          </w:p>
        </w:tc>
        <w:tc>
          <w:tcPr>
            <w:tcW w:w="1527" w:type="dxa"/>
            <w:shd w:val="clear" w:color="auto" w:fill="BFBFBF"/>
          </w:tcPr>
          <w:p w14:paraId="65E75611" w14:textId="77777777" w:rsidR="005B059F" w:rsidRDefault="00AD0F6B">
            <w:pPr>
              <w:spacing w:before="60" w:after="60"/>
              <w:rPr>
                <w:b/>
              </w:rPr>
            </w:pPr>
            <w:r>
              <w:rPr>
                <w:b/>
              </w:rPr>
              <w:t>Yes/No</w:t>
            </w:r>
          </w:p>
        </w:tc>
        <w:tc>
          <w:tcPr>
            <w:tcW w:w="6372" w:type="dxa"/>
            <w:shd w:val="clear" w:color="auto" w:fill="BFBFBF"/>
            <w:vAlign w:val="center"/>
          </w:tcPr>
          <w:p w14:paraId="76DDB8C4" w14:textId="77777777" w:rsidR="005B059F" w:rsidRDefault="00AD0F6B">
            <w:pPr>
              <w:spacing w:before="60" w:after="60"/>
              <w:rPr>
                <w:b/>
              </w:rPr>
            </w:pPr>
            <w:r>
              <w:rPr>
                <w:b/>
              </w:rPr>
              <w:t xml:space="preserve">Reason </w:t>
            </w:r>
          </w:p>
        </w:tc>
      </w:tr>
      <w:tr w:rsidR="005B059F" w14:paraId="05AA7200" w14:textId="77777777">
        <w:tc>
          <w:tcPr>
            <w:tcW w:w="1460" w:type="dxa"/>
            <w:shd w:val="clear" w:color="auto" w:fill="auto"/>
            <w:vAlign w:val="center"/>
          </w:tcPr>
          <w:p w14:paraId="111DDBCE" w14:textId="77777777" w:rsidR="005B059F" w:rsidRDefault="00AD0F6B">
            <w:pPr>
              <w:spacing w:before="60" w:after="60"/>
              <w:rPr>
                <w:rFonts w:eastAsia="DengXian"/>
              </w:rPr>
            </w:pPr>
            <w:r>
              <w:rPr>
                <w:rFonts w:eastAsia="DengXian"/>
              </w:rPr>
              <w:t>MediaTek</w:t>
            </w:r>
          </w:p>
        </w:tc>
        <w:tc>
          <w:tcPr>
            <w:tcW w:w="1527" w:type="dxa"/>
          </w:tcPr>
          <w:p w14:paraId="418637B7" w14:textId="77777777" w:rsidR="005B059F" w:rsidRDefault="00AD0F6B">
            <w:pPr>
              <w:spacing w:before="60" w:after="60"/>
              <w:rPr>
                <w:rFonts w:eastAsia="DengXian"/>
              </w:rPr>
            </w:pPr>
            <w:r>
              <w:rPr>
                <w:rFonts w:eastAsia="DengXian"/>
              </w:rPr>
              <w:t>Y</w:t>
            </w:r>
          </w:p>
        </w:tc>
        <w:tc>
          <w:tcPr>
            <w:tcW w:w="6372" w:type="dxa"/>
            <w:shd w:val="clear" w:color="auto" w:fill="auto"/>
            <w:vAlign w:val="center"/>
          </w:tcPr>
          <w:p w14:paraId="55144511" w14:textId="77777777" w:rsidR="005B059F" w:rsidRDefault="005B059F">
            <w:pPr>
              <w:spacing w:before="60" w:after="60"/>
            </w:pPr>
          </w:p>
        </w:tc>
      </w:tr>
      <w:tr w:rsidR="005B059F" w14:paraId="5CCF76FB" w14:textId="77777777">
        <w:tc>
          <w:tcPr>
            <w:tcW w:w="1460" w:type="dxa"/>
            <w:shd w:val="clear" w:color="auto" w:fill="auto"/>
            <w:vAlign w:val="center"/>
          </w:tcPr>
          <w:p w14:paraId="76E40EC9" w14:textId="77777777" w:rsidR="005B059F" w:rsidRDefault="00AD0F6B">
            <w:pPr>
              <w:spacing w:before="60" w:after="60"/>
              <w:rPr>
                <w:rFonts w:eastAsia="DengXian"/>
              </w:rPr>
            </w:pPr>
            <w:r>
              <w:rPr>
                <w:rFonts w:eastAsia="DengXian"/>
              </w:rPr>
              <w:t>Samsung</w:t>
            </w:r>
          </w:p>
        </w:tc>
        <w:tc>
          <w:tcPr>
            <w:tcW w:w="1527" w:type="dxa"/>
          </w:tcPr>
          <w:p w14:paraId="26183C58" w14:textId="77777777" w:rsidR="005B059F" w:rsidRDefault="005B059F">
            <w:pPr>
              <w:spacing w:before="60" w:after="60"/>
              <w:rPr>
                <w:rFonts w:eastAsia="DengXian"/>
              </w:rPr>
            </w:pPr>
          </w:p>
        </w:tc>
        <w:tc>
          <w:tcPr>
            <w:tcW w:w="6372" w:type="dxa"/>
            <w:shd w:val="clear" w:color="auto" w:fill="auto"/>
            <w:vAlign w:val="center"/>
          </w:tcPr>
          <w:p w14:paraId="0ACFB13F" w14:textId="77777777" w:rsidR="005B059F" w:rsidRDefault="00AD0F6B">
            <w:pPr>
              <w:spacing w:before="60" w:after="60"/>
              <w:rPr>
                <w:rFonts w:eastAsia="DengXian"/>
              </w:rPr>
            </w:pPr>
            <w:r>
              <w:t>We agree to the intention. But not sure this is the way to capture it.</w:t>
            </w:r>
          </w:p>
        </w:tc>
      </w:tr>
      <w:tr w:rsidR="005B059F" w14:paraId="5F8B5F4C" w14:textId="77777777">
        <w:tc>
          <w:tcPr>
            <w:tcW w:w="1460" w:type="dxa"/>
            <w:shd w:val="clear" w:color="auto" w:fill="auto"/>
            <w:vAlign w:val="center"/>
          </w:tcPr>
          <w:p w14:paraId="1E1464C3" w14:textId="77777777" w:rsidR="005B059F" w:rsidRDefault="00AD0F6B">
            <w:pPr>
              <w:spacing w:before="60" w:after="60"/>
              <w:rPr>
                <w:rFonts w:eastAsia="DengXian"/>
              </w:rPr>
            </w:pPr>
            <w:r>
              <w:rPr>
                <w:rFonts w:eastAsia="DengXian" w:hint="eastAsia"/>
              </w:rPr>
              <w:t>ZTE</w:t>
            </w:r>
          </w:p>
        </w:tc>
        <w:tc>
          <w:tcPr>
            <w:tcW w:w="1527" w:type="dxa"/>
          </w:tcPr>
          <w:p w14:paraId="0F6A3DB2" w14:textId="77777777" w:rsidR="005B059F" w:rsidRDefault="00AD0F6B">
            <w:pPr>
              <w:spacing w:before="60" w:after="60"/>
              <w:rPr>
                <w:rFonts w:eastAsia="DengXian"/>
              </w:rPr>
            </w:pPr>
            <w:r>
              <w:rPr>
                <w:rFonts w:eastAsia="DengXian" w:hint="eastAsia"/>
              </w:rPr>
              <w:t>Yes</w:t>
            </w:r>
          </w:p>
        </w:tc>
        <w:tc>
          <w:tcPr>
            <w:tcW w:w="6372" w:type="dxa"/>
            <w:shd w:val="clear" w:color="auto" w:fill="auto"/>
            <w:vAlign w:val="center"/>
          </w:tcPr>
          <w:p w14:paraId="79CD999F" w14:textId="77777777" w:rsidR="005B059F" w:rsidRDefault="005B059F">
            <w:pPr>
              <w:spacing w:before="60" w:after="60"/>
              <w:rPr>
                <w:rFonts w:eastAsia="DengXian"/>
              </w:rPr>
            </w:pPr>
          </w:p>
        </w:tc>
      </w:tr>
      <w:tr w:rsidR="00033F9D" w14:paraId="6152789F" w14:textId="77777777">
        <w:tc>
          <w:tcPr>
            <w:tcW w:w="1460" w:type="dxa"/>
            <w:shd w:val="clear" w:color="auto" w:fill="auto"/>
            <w:vAlign w:val="center"/>
          </w:tcPr>
          <w:p w14:paraId="0F6D2730" w14:textId="2C273C11" w:rsidR="00033F9D" w:rsidRDefault="00033F9D" w:rsidP="00033F9D">
            <w:pPr>
              <w:spacing w:before="60" w:after="60"/>
              <w:rPr>
                <w:rFonts w:eastAsia="DengXian"/>
              </w:rPr>
            </w:pPr>
            <w:r>
              <w:rPr>
                <w:rFonts w:eastAsia="DengXian"/>
              </w:rPr>
              <w:t>QC</w:t>
            </w:r>
          </w:p>
        </w:tc>
        <w:tc>
          <w:tcPr>
            <w:tcW w:w="1527" w:type="dxa"/>
          </w:tcPr>
          <w:p w14:paraId="69851A2D" w14:textId="783830E3" w:rsidR="00033F9D" w:rsidRDefault="00033F9D" w:rsidP="00033F9D">
            <w:pPr>
              <w:spacing w:before="60" w:after="60"/>
              <w:rPr>
                <w:rFonts w:eastAsia="DengXian"/>
              </w:rPr>
            </w:pPr>
            <w:r>
              <w:rPr>
                <w:rFonts w:eastAsia="DengXian"/>
              </w:rPr>
              <w:t>Yes</w:t>
            </w:r>
          </w:p>
        </w:tc>
        <w:tc>
          <w:tcPr>
            <w:tcW w:w="6372" w:type="dxa"/>
            <w:shd w:val="clear" w:color="auto" w:fill="auto"/>
            <w:vAlign w:val="center"/>
          </w:tcPr>
          <w:p w14:paraId="324A23F7" w14:textId="1EB87711" w:rsidR="00033F9D" w:rsidRDefault="00033F9D" w:rsidP="00033F9D">
            <w:pPr>
              <w:spacing w:before="60" w:after="60"/>
              <w:rPr>
                <w:rFonts w:eastAsia="DengXian"/>
              </w:rPr>
            </w:pPr>
            <w:r>
              <w:t>This clarification of field description makes sense.</w:t>
            </w:r>
          </w:p>
        </w:tc>
      </w:tr>
    </w:tbl>
    <w:p w14:paraId="00D3CE3D" w14:textId="77777777" w:rsidR="005B059F" w:rsidRDefault="005B059F"/>
    <w:p w14:paraId="184982FB" w14:textId="10E22404" w:rsidR="00035A42" w:rsidRDefault="00035A42" w:rsidP="00035A42">
      <w:pPr>
        <w:rPr>
          <w:rFonts w:ascii="Arial" w:hAnsi="Arial" w:cs="Arial"/>
        </w:rPr>
      </w:pPr>
      <w:bookmarkStart w:id="401" w:name="_Hlk38972048"/>
      <w:r>
        <w:rPr>
          <w:rFonts w:ascii="Arial" w:hAnsi="Arial" w:cs="Arial"/>
        </w:rPr>
        <w:t>Summary: 5 companies provide inputs (including Rapporteur)</w:t>
      </w:r>
    </w:p>
    <w:p w14:paraId="5732856A" w14:textId="79166BA6" w:rsidR="00035A42" w:rsidRDefault="00035A42" w:rsidP="00035A42">
      <w:pPr>
        <w:rPr>
          <w:rFonts w:ascii="Arial" w:hAnsi="Arial" w:cs="Arial"/>
          <w:b/>
        </w:rPr>
      </w:pPr>
      <w:r>
        <w:rPr>
          <w:rFonts w:ascii="Arial" w:hAnsi="Arial" w:cs="Arial"/>
          <w:b/>
        </w:rPr>
        <w:t>Yes: 4</w:t>
      </w:r>
    </w:p>
    <w:p w14:paraId="4835101E" w14:textId="77777777" w:rsidR="00035A42" w:rsidRDefault="00035A42" w:rsidP="00035A42">
      <w:pPr>
        <w:rPr>
          <w:rFonts w:ascii="Arial" w:hAnsi="Arial" w:cs="Arial"/>
          <w:b/>
        </w:rPr>
      </w:pPr>
    </w:p>
    <w:p w14:paraId="36B83C38" w14:textId="77777777" w:rsidR="00035A42" w:rsidRDefault="00035A42" w:rsidP="00035A42">
      <w:pPr>
        <w:rPr>
          <w:rFonts w:ascii="Arial" w:hAnsi="Arial" w:cs="Arial"/>
        </w:rPr>
      </w:pPr>
    </w:p>
    <w:p w14:paraId="54EB0AB5" w14:textId="7A9E6653"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bookmarkEnd w:id="401"/>
    <w:p w14:paraId="589BB5A7" w14:textId="77777777" w:rsidR="005B059F" w:rsidRDefault="005B059F"/>
    <w:p w14:paraId="6894AA0C" w14:textId="77777777" w:rsidR="005B059F" w:rsidRDefault="00AD0F6B">
      <w:pPr>
        <w:pStyle w:val="Heading1"/>
        <w:widowControl w:val="0"/>
        <w:numPr>
          <w:ilvl w:val="0"/>
          <w:numId w:val="7"/>
        </w:numPr>
        <w:textAlignment w:val="auto"/>
      </w:pPr>
      <w:r>
        <w:t>Conclusion</w:t>
      </w:r>
    </w:p>
    <w:p w14:paraId="73161D46" w14:textId="3ABF1304" w:rsidR="00035A42" w:rsidRDefault="00035A42" w:rsidP="00035A42">
      <w:pPr>
        <w:pStyle w:val="Heading2"/>
      </w:pPr>
      <w:bookmarkStart w:id="402" w:name="_Hlk38972163"/>
      <w:r>
        <w:rPr>
          <w:lang w:val="en-US"/>
        </w:rPr>
        <w:t xml:space="preserve">4.1 </w:t>
      </w:r>
      <w:r w:rsidRPr="005B0FD6">
        <w:t>To be agreed</w:t>
      </w:r>
      <w:r>
        <w:t xml:space="preserve">. </w:t>
      </w:r>
    </w:p>
    <w:p w14:paraId="6EE1F6D1" w14:textId="77777777" w:rsidR="00035A42" w:rsidRPr="00AB4812" w:rsidRDefault="00035A42" w:rsidP="00035A42">
      <w:pPr>
        <w:rPr>
          <w:rFonts w:ascii="Arial" w:hAnsi="Arial" w:cs="Arial"/>
          <w:b/>
          <w:bCs/>
        </w:rPr>
      </w:pPr>
      <w:r w:rsidRPr="00AB4812">
        <w:rPr>
          <w:rFonts w:ascii="Arial" w:hAnsi="Arial" w:cs="Arial"/>
          <w:b/>
          <w:bCs/>
        </w:rPr>
        <w:t>Proposal-Z251: Agree Z251 and below changes</w:t>
      </w:r>
      <w:r>
        <w:rPr>
          <w:rFonts w:ascii="Arial" w:hAnsi="Arial" w:cs="Arial"/>
          <w:b/>
          <w:bCs/>
        </w:rPr>
        <w:t xml:space="preserve"> in 5.3.5.1</w:t>
      </w:r>
      <w:r w:rsidRPr="00AB4812">
        <w:rPr>
          <w:rFonts w:ascii="Arial" w:hAnsi="Arial" w:cs="Arial"/>
          <w:b/>
          <w:bCs/>
        </w:rPr>
        <w:t>:</w:t>
      </w:r>
    </w:p>
    <w:p w14:paraId="6DC6972D" w14:textId="77777777" w:rsidR="00035A42" w:rsidRPr="00F537EB" w:rsidRDefault="00035A42" w:rsidP="00035A42">
      <w:pPr>
        <w:rPr>
          <w:lang w:eastAsia="fi-FI"/>
        </w:rPr>
      </w:pPr>
      <w:r w:rsidRPr="00F537EB">
        <w:t xml:space="preserve">RRC reconfiguration to perform reconfiguration with sync includes, but is not limited to, the </w:t>
      </w:r>
      <w:commentRangeStart w:id="403"/>
      <w:r w:rsidRPr="00F537EB">
        <w:t>following cases</w:t>
      </w:r>
      <w:commentRangeEnd w:id="403"/>
      <w:r>
        <w:rPr>
          <w:rStyle w:val="CommentReference"/>
          <w:rFonts w:eastAsia="SimSun"/>
          <w:lang w:eastAsia="en-US"/>
        </w:rPr>
        <w:commentReference w:id="403"/>
      </w:r>
      <w:r w:rsidRPr="00F537EB">
        <w:t>:</w:t>
      </w:r>
    </w:p>
    <w:p w14:paraId="76A27EDF"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and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xml:space="preserve">, MAC reset, refresh of security </w:t>
      </w:r>
      <w:r w:rsidRPr="00AB4812">
        <w:rPr>
          <w:rFonts w:eastAsia="SimSun"/>
          <w:lang w:val="en-US"/>
        </w:rPr>
        <w:t xml:space="preserve">and </w:t>
      </w:r>
      <w:r w:rsidRPr="00AB4812">
        <w:rPr>
          <w:lang w:val="en-US"/>
        </w:rPr>
        <w:t>re-establishment of RLC and PDCP triggered by explicit L2 indicators;</w:t>
      </w:r>
    </w:p>
    <w:p w14:paraId="52EA3602" w14:textId="77777777" w:rsidR="00035A42" w:rsidRPr="00AB4812" w:rsidRDefault="00035A42" w:rsidP="00035A42">
      <w:pPr>
        <w:pStyle w:val="B1"/>
        <w:rPr>
          <w:lang w:val="en-US"/>
        </w:rPr>
      </w:pPr>
      <w:r w:rsidRPr="00AB4812">
        <w:rPr>
          <w:lang w:val="en-US"/>
        </w:rPr>
        <w:t>-</w:t>
      </w:r>
      <w:r w:rsidRPr="00AB4812">
        <w:rPr>
          <w:lang w:val="en-US"/>
        </w:rPr>
        <w:tab/>
        <w:t xml:space="preserve">reconfiguration with sync but without security key refresh, involving RA to the </w:t>
      </w:r>
      <w:proofErr w:type="spellStart"/>
      <w:r w:rsidRPr="00AB4812">
        <w:rPr>
          <w:lang w:val="en-US"/>
        </w:rPr>
        <w:t>PCell</w:t>
      </w:r>
      <w:proofErr w:type="spellEnd"/>
      <w:r w:rsidRPr="00AB4812">
        <w:rPr>
          <w:lang w:val="en-US"/>
        </w:rPr>
        <w:t>/</w:t>
      </w:r>
      <w:proofErr w:type="spellStart"/>
      <w:r w:rsidRPr="00AB4812">
        <w:rPr>
          <w:lang w:val="en-US"/>
        </w:rPr>
        <w:t>PSCell</w:t>
      </w:r>
      <w:proofErr w:type="spellEnd"/>
      <w:r w:rsidRPr="00AB4812">
        <w:rPr>
          <w:lang w:val="en-US"/>
        </w:rPr>
        <w:t>, MAC reset and RLC re-establishment and PDCP data recovery (for AM DRB) triggered by explicit L2 indicators.</w:t>
      </w:r>
    </w:p>
    <w:p w14:paraId="32166847" w14:textId="77777777" w:rsidR="00502552" w:rsidRDefault="00502552" w:rsidP="00502552">
      <w:pPr>
        <w:pStyle w:val="B1"/>
        <w:rPr>
          <w:color w:val="FF0000"/>
          <w:lang w:val="en-US"/>
        </w:rPr>
      </w:pPr>
      <w:r w:rsidRPr="00AB4812">
        <w:rPr>
          <w:color w:val="FF0000"/>
          <w:lang w:val="en-US"/>
        </w:rPr>
        <w:t>-</w:t>
      </w:r>
      <w:r w:rsidRPr="00AB4812">
        <w:rPr>
          <w:color w:val="FF0000"/>
          <w:lang w:val="en-US"/>
        </w:rPr>
        <w:tab/>
        <w:t>reconfiguration with sync</w:t>
      </w:r>
      <w:r>
        <w:rPr>
          <w:color w:val="FF0000"/>
          <w:lang w:val="en-US"/>
        </w:rPr>
        <w:t xml:space="preserve"> for DAPS </w:t>
      </w:r>
      <w:r w:rsidRPr="00AB4812">
        <w:rPr>
          <w:color w:val="FF0000"/>
          <w:lang w:val="en-US"/>
        </w:rPr>
        <w:t xml:space="preserve">and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20AB3A78" w14:textId="77777777" w:rsidR="00502552" w:rsidRDefault="00502552" w:rsidP="0050255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re-establishment of RLC and PDCP triggered by explicit L2 indicators;</w:t>
      </w:r>
    </w:p>
    <w:p w14:paraId="63EEDCCB" w14:textId="77777777" w:rsidR="00502552" w:rsidRDefault="00502552" w:rsidP="0050255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 xml:space="preserve">refresh of security </w:t>
      </w:r>
      <w:r w:rsidRPr="00AB4812">
        <w:rPr>
          <w:rFonts w:eastAsia="SimSun"/>
          <w:color w:val="FF0000"/>
          <w:lang w:val="en-US"/>
        </w:rPr>
        <w:t xml:space="preserve">and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5D99315C" w14:textId="0CBD16C7" w:rsidR="00502552" w:rsidRPr="00AB4812" w:rsidRDefault="00502552" w:rsidP="00502552">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 xml:space="preserve">refresh of security and establishment of </w:t>
      </w:r>
      <w:r w:rsidR="00A13D75">
        <w:rPr>
          <w:color w:val="FF0000"/>
          <w:lang w:val="en-US"/>
        </w:rPr>
        <w:t xml:space="preserve">target </w:t>
      </w:r>
      <w:r w:rsidRPr="00502552">
        <w:rPr>
          <w:color w:val="FF0000"/>
          <w:lang w:val="en-US"/>
        </w:rPr>
        <w:t xml:space="preserve">RLC and </w:t>
      </w:r>
      <w:r w:rsidR="00A13D75">
        <w:rPr>
          <w:color w:val="FF0000"/>
          <w:lang w:val="en-US"/>
        </w:rPr>
        <w:t xml:space="preserve">target </w:t>
      </w:r>
      <w:r w:rsidRPr="00502552">
        <w:rPr>
          <w:color w:val="FF0000"/>
          <w:lang w:val="en-US"/>
        </w:rPr>
        <w:t>PDCP</w:t>
      </w:r>
      <w:r>
        <w:rPr>
          <w:color w:val="FF0000"/>
          <w:lang w:val="en-US"/>
        </w:rPr>
        <w:t>;</w:t>
      </w:r>
    </w:p>
    <w:p w14:paraId="5907798D" w14:textId="77777777" w:rsidR="00502552" w:rsidRDefault="00502552" w:rsidP="00502552">
      <w:pPr>
        <w:pStyle w:val="B1"/>
        <w:rPr>
          <w:color w:val="FF0000"/>
          <w:lang w:val="en-US"/>
        </w:rPr>
      </w:pPr>
      <w:r w:rsidRPr="00AB4812">
        <w:rPr>
          <w:color w:val="FF0000"/>
          <w:lang w:val="en-US"/>
        </w:rPr>
        <w:t>-</w:t>
      </w:r>
      <w:r w:rsidRPr="00AB4812">
        <w:rPr>
          <w:color w:val="FF0000"/>
          <w:lang w:val="en-US"/>
        </w:rPr>
        <w:tab/>
        <w:t xml:space="preserve">reconfiguration with sync </w:t>
      </w:r>
      <w:r>
        <w:rPr>
          <w:color w:val="FF0000"/>
          <w:lang w:val="en-US"/>
        </w:rPr>
        <w:t xml:space="preserve">for DAPS </w:t>
      </w:r>
      <w:r w:rsidRPr="00AB4812">
        <w:rPr>
          <w:color w:val="FF0000"/>
          <w:lang w:val="en-US"/>
        </w:rPr>
        <w:t xml:space="preserve">but without security key refresh, involving RA to the </w:t>
      </w:r>
      <w:r>
        <w:rPr>
          <w:color w:val="FF0000"/>
          <w:lang w:val="en-US"/>
        </w:rPr>
        <w:t xml:space="preserve">target </w:t>
      </w:r>
      <w:proofErr w:type="spellStart"/>
      <w:r w:rsidRPr="00AB4812">
        <w:rPr>
          <w:color w:val="FF0000"/>
          <w:lang w:val="en-US"/>
        </w:rPr>
        <w:t>PCell</w:t>
      </w:r>
      <w:proofErr w:type="spellEnd"/>
      <w:r w:rsidRPr="00AB4812">
        <w:rPr>
          <w:color w:val="FF0000"/>
          <w:lang w:val="en-US"/>
        </w:rPr>
        <w:t xml:space="preserve">, </w:t>
      </w:r>
      <w:r>
        <w:rPr>
          <w:color w:val="FF0000"/>
          <w:lang w:val="en-US"/>
        </w:rPr>
        <w:t xml:space="preserve">establishment of target </w:t>
      </w:r>
      <w:r w:rsidRPr="00AB4812">
        <w:rPr>
          <w:color w:val="FF0000"/>
          <w:lang w:val="en-US"/>
        </w:rPr>
        <w:t>MAC</w:t>
      </w:r>
      <w:r>
        <w:rPr>
          <w:color w:val="FF0000"/>
          <w:lang w:val="en-US"/>
        </w:rPr>
        <w:t>, and:</w:t>
      </w:r>
    </w:p>
    <w:p w14:paraId="0ECEFBFB" w14:textId="77777777" w:rsidR="00502552" w:rsidRDefault="00502552" w:rsidP="00502552">
      <w:pPr>
        <w:pStyle w:val="B1"/>
        <w:ind w:firstLine="0"/>
        <w:rPr>
          <w:color w:val="FF0000"/>
          <w:lang w:val="en-US"/>
        </w:rPr>
      </w:pPr>
      <w:r>
        <w:rPr>
          <w:color w:val="FF0000"/>
          <w:lang w:val="en-US"/>
        </w:rPr>
        <w:t>-</w:t>
      </w:r>
      <w:r>
        <w:rPr>
          <w:color w:val="FF0000"/>
          <w:lang w:val="en-US"/>
        </w:rPr>
        <w:tab/>
        <w:t xml:space="preserve">for non-DAPS bearer: </w:t>
      </w:r>
      <w:r w:rsidRPr="00AB4812">
        <w:rPr>
          <w:color w:val="FF0000"/>
          <w:lang w:val="en-US"/>
        </w:rPr>
        <w:t>RLC re-establishment and PDCP data recovery (for AM DRB) triggered by explicit L2 indicators.</w:t>
      </w:r>
    </w:p>
    <w:p w14:paraId="35A572EC" w14:textId="77777777" w:rsidR="00502552" w:rsidRDefault="00502552" w:rsidP="00502552">
      <w:pPr>
        <w:pStyle w:val="B1"/>
        <w:ind w:left="852"/>
        <w:rPr>
          <w:color w:val="FF0000"/>
          <w:lang w:val="en-US"/>
        </w:rPr>
      </w:pPr>
      <w:r>
        <w:rPr>
          <w:color w:val="FF0000"/>
          <w:lang w:val="en-US"/>
        </w:rPr>
        <w:t xml:space="preserve">- </w:t>
      </w:r>
      <w:r>
        <w:rPr>
          <w:color w:val="FF0000"/>
          <w:lang w:val="en-US"/>
        </w:rPr>
        <w:tab/>
        <w:t xml:space="preserve">for DAPS bearer: </w:t>
      </w:r>
      <w:r w:rsidRPr="006A5F3E">
        <w:rPr>
          <w:color w:val="FF0000"/>
          <w:lang w:val="en-US"/>
        </w:rPr>
        <w:t xml:space="preserve">establishment of target </w:t>
      </w:r>
      <w:r>
        <w:rPr>
          <w:color w:val="FF0000"/>
          <w:lang w:val="en-US"/>
        </w:rPr>
        <w:t xml:space="preserve">RLC, </w:t>
      </w:r>
      <w:r w:rsidRPr="00AB4812">
        <w:rPr>
          <w:color w:val="FF0000"/>
          <w:lang w:val="en-US"/>
        </w:rPr>
        <w:t>re-</w:t>
      </w:r>
      <w:r>
        <w:rPr>
          <w:color w:val="FF0000"/>
          <w:lang w:val="en-US"/>
        </w:rPr>
        <w:t>configure</w:t>
      </w:r>
      <w:r w:rsidRPr="00AB4812">
        <w:rPr>
          <w:color w:val="FF0000"/>
          <w:lang w:val="en-US"/>
        </w:rPr>
        <w:t xml:space="preserve"> PDCP</w:t>
      </w:r>
      <w:r w:rsidRPr="006A5F3E">
        <w:rPr>
          <w:color w:val="FF0000"/>
          <w:lang w:val="en-US"/>
        </w:rPr>
        <w:t xml:space="preserve"> </w:t>
      </w:r>
      <w:r>
        <w:rPr>
          <w:color w:val="FF0000"/>
          <w:lang w:val="en-US"/>
        </w:rPr>
        <w:t>to add</w:t>
      </w:r>
      <w:r w:rsidRPr="006A5F3E">
        <w:rPr>
          <w:color w:val="FF0000"/>
          <w:lang w:val="en-US"/>
        </w:rPr>
        <w:t xml:space="preserve"> the ciphering function and the integrity protection function of target</w:t>
      </w:r>
      <w:r>
        <w:rPr>
          <w:color w:val="FF0000"/>
          <w:lang w:val="en-US"/>
        </w:rPr>
        <w:t>;</w:t>
      </w:r>
    </w:p>
    <w:p w14:paraId="27369E0E" w14:textId="509AF92A" w:rsidR="00502552" w:rsidRPr="00AB4812" w:rsidRDefault="00502552" w:rsidP="00502552">
      <w:pPr>
        <w:pStyle w:val="B1"/>
        <w:ind w:left="852"/>
        <w:rPr>
          <w:color w:val="FF0000"/>
          <w:lang w:val="en-US"/>
        </w:rPr>
      </w:pPr>
      <w:r>
        <w:rPr>
          <w:color w:val="FF0000"/>
          <w:lang w:val="en-US"/>
        </w:rPr>
        <w:t xml:space="preserve">- </w:t>
      </w:r>
      <w:r>
        <w:rPr>
          <w:color w:val="FF0000"/>
          <w:lang w:val="en-US"/>
        </w:rPr>
        <w:tab/>
        <w:t>for SRB:</w:t>
      </w:r>
      <w:r w:rsidRPr="00502552">
        <w:rPr>
          <w:lang w:val="en-US"/>
        </w:rPr>
        <w:t xml:space="preserve"> </w:t>
      </w:r>
      <w:r w:rsidRPr="00502552">
        <w:rPr>
          <w:color w:val="FF0000"/>
          <w:lang w:val="en-US"/>
        </w:rPr>
        <w:t>establishment of</w:t>
      </w:r>
      <w:r w:rsidR="00A13D75">
        <w:rPr>
          <w:color w:val="FF0000"/>
          <w:lang w:val="en-US"/>
        </w:rPr>
        <w:t xml:space="preserve"> target</w:t>
      </w:r>
      <w:r w:rsidRPr="00502552">
        <w:rPr>
          <w:color w:val="FF0000"/>
          <w:lang w:val="en-US"/>
        </w:rPr>
        <w:t xml:space="preserve"> RLC and </w:t>
      </w:r>
      <w:r w:rsidR="00A13D75">
        <w:rPr>
          <w:color w:val="FF0000"/>
          <w:lang w:val="en-US"/>
        </w:rPr>
        <w:t xml:space="preserve">target </w:t>
      </w:r>
      <w:r w:rsidRPr="00502552">
        <w:rPr>
          <w:color w:val="FF0000"/>
          <w:lang w:val="en-US"/>
        </w:rPr>
        <w:t>PDCP</w:t>
      </w:r>
      <w:r>
        <w:rPr>
          <w:color w:val="FF0000"/>
          <w:lang w:val="en-US"/>
        </w:rPr>
        <w:t>;</w:t>
      </w:r>
    </w:p>
    <w:p w14:paraId="42C6427A" w14:textId="77777777" w:rsidR="00035A42" w:rsidRDefault="00035A42" w:rsidP="00035A42">
      <w:pPr>
        <w:rPr>
          <w:rFonts w:ascii="Arial" w:hAnsi="Arial" w:cs="Arial"/>
        </w:rPr>
      </w:pPr>
    </w:p>
    <w:p w14:paraId="4AF12D51" w14:textId="77777777" w:rsidR="00035A42" w:rsidRPr="00AB4812" w:rsidRDefault="00035A42" w:rsidP="00035A42">
      <w:pPr>
        <w:rPr>
          <w:rFonts w:ascii="Arial" w:hAnsi="Arial" w:cs="Arial"/>
          <w:b/>
          <w:bCs/>
        </w:rPr>
      </w:pPr>
      <w:r w:rsidRPr="00AB4812">
        <w:rPr>
          <w:rFonts w:ascii="Arial" w:hAnsi="Arial" w:cs="Arial"/>
          <w:b/>
          <w:bCs/>
        </w:rPr>
        <w:t>Proposal-</w:t>
      </w:r>
      <w:r>
        <w:rPr>
          <w:rFonts w:ascii="Arial" w:hAnsi="Arial" w:cs="Arial"/>
          <w:b/>
          <w:bCs/>
        </w:rPr>
        <w:t>H058</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H058.</w:t>
      </w:r>
    </w:p>
    <w:p w14:paraId="1F98FC8A" w14:textId="77777777" w:rsidR="00035A42" w:rsidRDefault="00035A42" w:rsidP="00035A42">
      <w:pPr>
        <w:rPr>
          <w:rFonts w:ascii="Arial" w:hAnsi="Arial" w:cs="Arial"/>
        </w:rPr>
      </w:pPr>
    </w:p>
    <w:p w14:paraId="4B1CFB9F" w14:textId="77777777" w:rsidR="00035A42" w:rsidRDefault="00035A42" w:rsidP="00035A42">
      <w:pPr>
        <w:rPr>
          <w:rFonts w:ascii="Arial" w:hAnsi="Arial" w:cs="Arial"/>
          <w:b/>
          <w:bCs/>
        </w:rPr>
      </w:pPr>
      <w:r w:rsidRPr="00AB4812">
        <w:rPr>
          <w:rFonts w:ascii="Arial" w:hAnsi="Arial" w:cs="Arial"/>
          <w:b/>
          <w:bCs/>
        </w:rPr>
        <w:t>Proposal-Z25</w:t>
      </w:r>
      <w:r>
        <w:rPr>
          <w:rFonts w:ascii="Arial" w:hAnsi="Arial" w:cs="Arial"/>
          <w:b/>
          <w:bCs/>
        </w:rPr>
        <w:t>3</w:t>
      </w:r>
      <w:r w:rsidRPr="00AB4812">
        <w:rPr>
          <w:rFonts w:ascii="Arial" w:hAnsi="Arial" w:cs="Arial"/>
          <w:b/>
          <w:bCs/>
        </w:rPr>
        <w:t>: Agree Z25</w:t>
      </w:r>
      <w:r>
        <w:rPr>
          <w:rFonts w:ascii="Arial" w:hAnsi="Arial" w:cs="Arial"/>
          <w:b/>
          <w:bCs/>
        </w:rPr>
        <w:t>3</w:t>
      </w:r>
      <w:r w:rsidRPr="00AB4812">
        <w:rPr>
          <w:rFonts w:ascii="Arial" w:hAnsi="Arial" w:cs="Arial"/>
          <w:b/>
          <w:bCs/>
        </w:rPr>
        <w:t xml:space="preserve"> and below changes</w:t>
      </w:r>
      <w:r>
        <w:rPr>
          <w:rFonts w:ascii="Arial" w:hAnsi="Arial" w:cs="Arial"/>
          <w:b/>
          <w:bCs/>
        </w:rPr>
        <w:t xml:space="preserve"> in 5.3.5.3</w:t>
      </w:r>
      <w:r w:rsidRPr="00AB4812">
        <w:rPr>
          <w:rFonts w:ascii="Arial" w:hAnsi="Arial" w:cs="Arial"/>
          <w:b/>
          <w:bCs/>
        </w:rPr>
        <w:t>:</w:t>
      </w:r>
    </w:p>
    <w:p w14:paraId="31EDD329" w14:textId="77777777" w:rsidR="00035A42" w:rsidRPr="00FC0771" w:rsidRDefault="00035A42" w:rsidP="00035A42">
      <w:pPr>
        <w:pStyle w:val="B2"/>
        <w:rPr>
          <w:lang w:val="en-US"/>
        </w:rPr>
      </w:pPr>
      <w:r w:rsidRPr="00FC0771">
        <w:rPr>
          <w:lang w:val="en-US"/>
        </w:rPr>
        <w:t>2&gt;</w:t>
      </w:r>
      <w:r w:rsidRPr="00FC0771">
        <w:rPr>
          <w:lang w:val="en-US"/>
        </w:rPr>
        <w:tab/>
        <w:t xml:space="preserve">discard the keys used in source (the </w:t>
      </w:r>
      <w:proofErr w:type="spellStart"/>
      <w:r w:rsidRPr="00FC0771">
        <w:rPr>
          <w:lang w:val="en-US"/>
        </w:rPr>
        <w:t>K</w:t>
      </w:r>
      <w:r w:rsidRPr="00FC0771">
        <w:rPr>
          <w:vertAlign w:val="subscript"/>
          <w:lang w:val="en-US"/>
        </w:rPr>
        <w:t>gNB</w:t>
      </w:r>
      <w:proofErr w:type="spellEnd"/>
      <w:r w:rsidRPr="00FC0771">
        <w:rPr>
          <w:lang w:val="en-US"/>
        </w:rPr>
        <w:t xml:space="preserve"> key, </w:t>
      </w:r>
      <w:commentRangeStart w:id="404"/>
      <w:r w:rsidRPr="00FC0771">
        <w:rPr>
          <w:strike/>
          <w:color w:val="FF0000"/>
          <w:lang w:val="en-US"/>
        </w:rPr>
        <w:t>the S-</w:t>
      </w:r>
      <w:proofErr w:type="spellStart"/>
      <w:r w:rsidRPr="00FC0771">
        <w:rPr>
          <w:strike/>
          <w:color w:val="FF0000"/>
          <w:lang w:val="en-US"/>
        </w:rPr>
        <w:t>K</w:t>
      </w:r>
      <w:r w:rsidRPr="00FC0771">
        <w:rPr>
          <w:strike/>
          <w:color w:val="FF0000"/>
          <w:vertAlign w:val="subscript"/>
          <w:lang w:val="en-US"/>
        </w:rPr>
        <w:t>gNB</w:t>
      </w:r>
      <w:proofErr w:type="spellEnd"/>
      <w:r w:rsidRPr="00FC0771">
        <w:rPr>
          <w:strike/>
          <w:color w:val="FF0000"/>
          <w:lang w:val="en-US"/>
        </w:rPr>
        <w:t xml:space="preserve"> key, the S-</w:t>
      </w:r>
      <w:proofErr w:type="spellStart"/>
      <w:r w:rsidRPr="00FC0771">
        <w:rPr>
          <w:strike/>
          <w:color w:val="FF0000"/>
          <w:lang w:val="en-US"/>
        </w:rPr>
        <w:t>K</w:t>
      </w:r>
      <w:r w:rsidRPr="00FC0771">
        <w:rPr>
          <w:strike/>
          <w:color w:val="FF0000"/>
          <w:vertAlign w:val="subscript"/>
          <w:lang w:val="en-US"/>
        </w:rPr>
        <w:t>eNB</w:t>
      </w:r>
      <w:proofErr w:type="spellEnd"/>
      <w:r w:rsidRPr="00FC0771">
        <w:rPr>
          <w:strike/>
          <w:color w:val="FF0000"/>
          <w:lang w:val="en-US"/>
        </w:rPr>
        <w:t xml:space="preserve"> key</w:t>
      </w:r>
      <w:commentRangeEnd w:id="404"/>
      <w:r w:rsidRPr="00FC0771">
        <w:rPr>
          <w:rStyle w:val="CommentReference"/>
          <w:rFonts w:eastAsia="SimSun"/>
          <w:strike/>
          <w:color w:val="FF0000"/>
          <w:lang w:eastAsia="en-US"/>
        </w:rPr>
        <w:commentReference w:id="404"/>
      </w:r>
      <w:r w:rsidRPr="00FC0771">
        <w:rPr>
          <w:strike/>
          <w:color w:val="FF0000"/>
          <w:lang w:val="en-US"/>
        </w:rPr>
        <w:t>,</w:t>
      </w:r>
      <w:r w:rsidRPr="00FC0771">
        <w:rPr>
          <w:color w:val="FF0000"/>
          <w:lang w:val="en-US"/>
        </w:rPr>
        <w:t xml:space="preserve"> </w:t>
      </w:r>
      <w:r w:rsidRPr="00FC0771">
        <w:rPr>
          <w:lang w:val="en-US"/>
        </w:rPr>
        <w:t xml:space="preserve">the </w:t>
      </w:r>
      <w:proofErr w:type="spellStart"/>
      <w:r w:rsidRPr="00FC0771">
        <w:rPr>
          <w:lang w:val="en-US"/>
        </w:rPr>
        <w:t>K</w:t>
      </w:r>
      <w:r w:rsidRPr="00FC0771">
        <w:rPr>
          <w:vertAlign w:val="subscript"/>
          <w:lang w:val="en-US"/>
        </w:rPr>
        <w:t>RRCenc</w:t>
      </w:r>
      <w:proofErr w:type="spellEnd"/>
      <w:r w:rsidRPr="00FC0771">
        <w:rPr>
          <w:lang w:val="en-US"/>
        </w:rPr>
        <w:t xml:space="preserve"> key, the </w:t>
      </w:r>
      <w:proofErr w:type="spellStart"/>
      <w:r w:rsidRPr="00FC0771">
        <w:rPr>
          <w:lang w:val="en-US"/>
        </w:rPr>
        <w:t>K</w:t>
      </w:r>
      <w:r w:rsidRPr="00FC0771">
        <w:rPr>
          <w:vertAlign w:val="subscript"/>
          <w:lang w:val="en-US"/>
        </w:rPr>
        <w:t>RRCint</w:t>
      </w:r>
      <w:proofErr w:type="spellEnd"/>
      <w:r w:rsidRPr="00FC0771">
        <w:rPr>
          <w:lang w:val="en-US"/>
        </w:rPr>
        <w:t xml:space="preserve"> key, the </w:t>
      </w:r>
      <w:proofErr w:type="spellStart"/>
      <w:r w:rsidRPr="00FC0771">
        <w:rPr>
          <w:lang w:val="en-US"/>
        </w:rPr>
        <w:t>K</w:t>
      </w:r>
      <w:r w:rsidRPr="00FC0771">
        <w:rPr>
          <w:vertAlign w:val="subscript"/>
          <w:lang w:val="en-US"/>
        </w:rPr>
        <w:t>UPint</w:t>
      </w:r>
      <w:proofErr w:type="spellEnd"/>
      <w:r w:rsidRPr="00FC0771">
        <w:rPr>
          <w:lang w:val="en-US"/>
        </w:rPr>
        <w:t xml:space="preserve"> key and the </w:t>
      </w:r>
      <w:proofErr w:type="spellStart"/>
      <w:r w:rsidRPr="00FC0771">
        <w:rPr>
          <w:lang w:val="en-US"/>
        </w:rPr>
        <w:t>K</w:t>
      </w:r>
      <w:r w:rsidRPr="00FC0771">
        <w:rPr>
          <w:vertAlign w:val="subscript"/>
          <w:lang w:val="en-US"/>
        </w:rPr>
        <w:t>UPenc</w:t>
      </w:r>
      <w:proofErr w:type="spellEnd"/>
      <w:r w:rsidRPr="00FC0771">
        <w:rPr>
          <w:lang w:val="en-US"/>
        </w:rPr>
        <w:t xml:space="preserve"> key), if any;</w:t>
      </w:r>
    </w:p>
    <w:p w14:paraId="65685022" w14:textId="77777777" w:rsidR="00035A42" w:rsidRDefault="00035A42" w:rsidP="00035A42">
      <w:pPr>
        <w:rPr>
          <w:rFonts w:ascii="Arial" w:hAnsi="Arial" w:cs="Arial"/>
        </w:rPr>
      </w:pPr>
    </w:p>
    <w:p w14:paraId="6DD7057C" w14:textId="61522416"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S350</w:t>
      </w:r>
      <w:r w:rsidRPr="00AB4812">
        <w:rPr>
          <w:rFonts w:ascii="Arial" w:hAnsi="Arial" w:cs="Arial"/>
          <w:b/>
          <w:bCs/>
        </w:rPr>
        <w:t xml:space="preserve">: Agree </w:t>
      </w:r>
      <w:r>
        <w:rPr>
          <w:rFonts w:ascii="Arial" w:hAnsi="Arial" w:cs="Arial"/>
          <w:b/>
          <w:bCs/>
        </w:rPr>
        <w:t>P3 of S350</w:t>
      </w:r>
      <w:del w:id="405" w:author="Intel" w:date="2020-04-29T08:47:00Z">
        <w:r w:rsidDel="004952DE">
          <w:rPr>
            <w:rFonts w:ascii="Arial" w:hAnsi="Arial" w:cs="Arial"/>
            <w:b/>
            <w:bCs/>
          </w:rPr>
          <w:delText>, reject P1/2 of S3503</w:delText>
        </w:r>
      </w:del>
      <w:r w:rsidRPr="00AB4812">
        <w:rPr>
          <w:rFonts w:ascii="Arial" w:hAnsi="Arial" w:cs="Arial"/>
          <w:b/>
          <w:bCs/>
        </w:rPr>
        <w:t xml:space="preserve"> and</w:t>
      </w:r>
      <w:r>
        <w:rPr>
          <w:rFonts w:ascii="Arial" w:hAnsi="Arial" w:cs="Arial"/>
          <w:b/>
          <w:bCs/>
        </w:rPr>
        <w:t xml:space="preserve"> agree</w:t>
      </w:r>
      <w:r w:rsidRPr="00AB4812">
        <w:rPr>
          <w:rFonts w:ascii="Arial" w:hAnsi="Arial" w:cs="Arial"/>
          <w:b/>
          <w:bCs/>
        </w:rPr>
        <w:t xml:space="preserve"> below changes</w:t>
      </w:r>
      <w:r>
        <w:rPr>
          <w:rFonts w:ascii="Arial" w:hAnsi="Arial" w:cs="Arial"/>
          <w:b/>
          <w:bCs/>
        </w:rPr>
        <w:t xml:space="preserve"> in 5.3.5.5.2</w:t>
      </w:r>
      <w:r w:rsidRPr="00AB4812">
        <w:rPr>
          <w:rFonts w:ascii="Arial" w:hAnsi="Arial" w:cs="Arial"/>
          <w:b/>
          <w:bCs/>
        </w:rPr>
        <w:t>:</w:t>
      </w:r>
    </w:p>
    <w:p w14:paraId="6CFA5DC8"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highlight w:val="yellow"/>
        </w:rPr>
      </w:pPr>
      <w:r w:rsidRPr="0082671A">
        <w:rPr>
          <w:noProof/>
        </w:rPr>
        <w:t xml:space="preserve"> </w:t>
      </w:r>
      <w:r w:rsidRPr="00786DA9">
        <w:rPr>
          <w:strike/>
          <w:noProof/>
        </w:rPr>
        <w:t xml:space="preserve">  </w:t>
      </w:r>
      <w:r w:rsidRPr="00786DA9">
        <w:rPr>
          <w:strike/>
          <w:noProof/>
          <w:highlight w:val="yellow"/>
        </w:rPr>
        <w:t>2&gt;</w:t>
      </w:r>
      <w:r w:rsidRPr="00786DA9">
        <w:rPr>
          <w:strike/>
          <w:noProof/>
          <w:highlight w:val="yellow"/>
        </w:rPr>
        <w:tab/>
        <w:t xml:space="preserve">for each DRB without </w:t>
      </w:r>
      <w:r w:rsidRPr="00786DA9">
        <w:rPr>
          <w:i/>
          <w:strike/>
          <w:noProof/>
          <w:highlight w:val="yellow"/>
        </w:rPr>
        <w:t>dapsHO-Config</w:t>
      </w:r>
      <w:r w:rsidRPr="00786DA9">
        <w:rPr>
          <w:strike/>
          <w:noProof/>
          <w:highlight w:val="yellow"/>
        </w:rPr>
        <w:t>:</w:t>
      </w:r>
    </w:p>
    <w:p w14:paraId="5BECA5AF" w14:textId="77777777" w:rsidR="00035A42" w:rsidRPr="00786DA9" w:rsidRDefault="00035A42" w:rsidP="00035A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strike/>
          <w:noProof/>
        </w:rPr>
      </w:pPr>
      <w:r w:rsidRPr="00786DA9">
        <w:rPr>
          <w:strike/>
          <w:noProof/>
          <w:highlight w:val="yellow"/>
        </w:rPr>
        <w:t xml:space="preserve">      3&gt;</w:t>
      </w:r>
      <w:r w:rsidRPr="00786DA9">
        <w:rPr>
          <w:strike/>
          <w:noProof/>
          <w:highlight w:val="yellow"/>
        </w:rPr>
        <w:tab/>
        <w:t>associate the RLC entity, and the associated logical channel, to the target PCell;</w:t>
      </w:r>
    </w:p>
    <w:p w14:paraId="45938797" w14:textId="77777777" w:rsidR="00035A42" w:rsidRDefault="00035A42" w:rsidP="00035A42">
      <w:pPr>
        <w:rPr>
          <w:rFonts w:ascii="Arial" w:hAnsi="Arial" w:cs="Arial"/>
          <w:b/>
          <w:bCs/>
        </w:rPr>
      </w:pPr>
    </w:p>
    <w:p w14:paraId="4A1C8058" w14:textId="77777777" w:rsidR="00035A42" w:rsidRPr="00786DA9" w:rsidRDefault="00035A42" w:rsidP="00035A42">
      <w:pPr>
        <w:rPr>
          <w:strike/>
          <w:noProof/>
        </w:rPr>
      </w:pPr>
      <w:r w:rsidRPr="00AB4812">
        <w:rPr>
          <w:rFonts w:ascii="Arial" w:hAnsi="Arial" w:cs="Arial"/>
          <w:b/>
          <w:bCs/>
        </w:rPr>
        <w:t>Proposal-</w:t>
      </w:r>
      <w:r>
        <w:rPr>
          <w:rFonts w:ascii="Arial" w:hAnsi="Arial" w:cs="Arial"/>
          <w:b/>
          <w:bCs/>
        </w:rPr>
        <w:t>Z256</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Z256.</w:t>
      </w:r>
    </w:p>
    <w:p w14:paraId="42748B9B" w14:textId="77777777" w:rsidR="00035A42" w:rsidRDefault="00035A42" w:rsidP="00035A42">
      <w:pPr>
        <w:rPr>
          <w:rFonts w:ascii="Arial" w:hAnsi="Arial" w:cs="Arial"/>
          <w:b/>
          <w:bCs/>
        </w:rPr>
      </w:pPr>
    </w:p>
    <w:p w14:paraId="5C04525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Z257 and the changes in 5.3.5.5.2 as below:</w:t>
      </w:r>
    </w:p>
    <w:p w14:paraId="2CD8567C" w14:textId="77777777" w:rsidR="00035A42" w:rsidRPr="00786DA9" w:rsidRDefault="00035A42" w:rsidP="00035A42">
      <w:pPr>
        <w:rPr>
          <w:strike/>
          <w:noProof/>
        </w:rPr>
      </w:pPr>
    </w:p>
    <w:p w14:paraId="027A9C55" w14:textId="77777777" w:rsidR="00035A42" w:rsidRPr="0018536F" w:rsidRDefault="00035A42" w:rsidP="00035A42">
      <w:pPr>
        <w:pStyle w:val="B2"/>
        <w:rPr>
          <w:lang w:val="en-US"/>
        </w:rPr>
      </w:pPr>
      <w:r w:rsidRPr="0018536F">
        <w:rPr>
          <w:lang w:val="en-US"/>
        </w:rPr>
        <w:t>2&gt;</w:t>
      </w:r>
      <w:r w:rsidRPr="0018536F">
        <w:rPr>
          <w:lang w:val="en-US"/>
        </w:rPr>
        <w:tab/>
        <w:t>for each SRB:</w:t>
      </w:r>
    </w:p>
    <w:p w14:paraId="34CC0EB8" w14:textId="77777777" w:rsidR="00035A42" w:rsidRPr="0018536F" w:rsidRDefault="00035A42" w:rsidP="00035A42">
      <w:pPr>
        <w:pStyle w:val="B3"/>
        <w:rPr>
          <w:lang w:val="en-US"/>
        </w:rPr>
      </w:pPr>
      <w:r w:rsidRPr="0018536F">
        <w:rPr>
          <w:lang w:val="en-US"/>
        </w:rPr>
        <w:t>3&gt;</w:t>
      </w:r>
      <w:r w:rsidRPr="0018536F">
        <w:rPr>
          <w:lang w:val="en-US"/>
        </w:rPr>
        <w:tab/>
        <w:t xml:space="preserve">establish </w:t>
      </w:r>
      <w:commentRangeStart w:id="406"/>
      <w:r w:rsidRPr="0018536F">
        <w:rPr>
          <w:lang w:val="en-US"/>
        </w:rPr>
        <w:t xml:space="preserve">an RLC entity </w:t>
      </w:r>
      <w:commentRangeEnd w:id="406"/>
      <w:r>
        <w:rPr>
          <w:rStyle w:val="CommentReference"/>
          <w:rFonts w:eastAsia="SimSun"/>
          <w:lang w:eastAsia="en-US"/>
        </w:rPr>
        <w:commentReference w:id="406"/>
      </w:r>
      <w:r w:rsidRPr="0018536F">
        <w:rPr>
          <w:strike/>
          <w:color w:val="FF0000"/>
          <w:lang w:val="en-US"/>
        </w:rPr>
        <w:t>or entities</w:t>
      </w:r>
      <w:r w:rsidRPr="0018536F">
        <w:rPr>
          <w:color w:val="FF0000"/>
          <w:lang w:val="en-US"/>
        </w:rPr>
        <w:t xml:space="preserve"> </w:t>
      </w:r>
      <w:r w:rsidRPr="0018536F">
        <w:rPr>
          <w:lang w:val="en-US"/>
        </w:rPr>
        <w:t>for the target, with the same configurations as for the source;</w:t>
      </w:r>
    </w:p>
    <w:p w14:paraId="135D7846" w14:textId="77777777" w:rsidR="00035A42" w:rsidRDefault="00035A42" w:rsidP="00035A42"/>
    <w:p w14:paraId="47DD09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Z258</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Z258 and the changes in 5.3.5.5.4 as below:</w:t>
      </w:r>
    </w:p>
    <w:p w14:paraId="05CC3A63" w14:textId="77777777" w:rsidR="00035A42" w:rsidRPr="00786DA9" w:rsidRDefault="00035A42" w:rsidP="00035A42">
      <w:pPr>
        <w:rPr>
          <w:strike/>
          <w:noProof/>
        </w:rPr>
      </w:pPr>
    </w:p>
    <w:p w14:paraId="06E8A975" w14:textId="77777777" w:rsidR="00035A42" w:rsidRPr="00087CCF" w:rsidRDefault="00035A42" w:rsidP="00035A42">
      <w:pPr>
        <w:pStyle w:val="B1"/>
        <w:rPr>
          <w:lang w:val="en-US"/>
        </w:rPr>
      </w:pPr>
      <w:r w:rsidRPr="00087CCF">
        <w:rPr>
          <w:lang w:val="en-US"/>
        </w:rPr>
        <w:t>1&gt;</w:t>
      </w:r>
      <w:r w:rsidRPr="00087CCF">
        <w:rPr>
          <w:lang w:val="en-US"/>
        </w:rPr>
        <w:tab/>
        <w:t xml:space="preserve">if the UE's current configuration contains an RLC bearer with the received </w:t>
      </w:r>
      <w:proofErr w:type="spellStart"/>
      <w:r w:rsidRPr="00087CCF">
        <w:rPr>
          <w:i/>
          <w:lang w:val="en-US"/>
        </w:rPr>
        <w:t>logicalChannelIdentity</w:t>
      </w:r>
      <w:proofErr w:type="spellEnd"/>
      <w:r w:rsidRPr="00087CCF">
        <w:rPr>
          <w:lang w:val="en-US"/>
        </w:rPr>
        <w:t xml:space="preserve"> within the same cell group:</w:t>
      </w:r>
    </w:p>
    <w:p w14:paraId="26B9978A" w14:textId="77777777" w:rsidR="00035A42" w:rsidRPr="00087CCF" w:rsidRDefault="00035A42" w:rsidP="00035A42">
      <w:pPr>
        <w:pStyle w:val="B2"/>
        <w:rPr>
          <w:lang w:val="en-US"/>
        </w:rPr>
      </w:pPr>
      <w:r w:rsidRPr="00087CCF">
        <w:rPr>
          <w:lang w:val="en-US"/>
        </w:rPr>
        <w:t>2&gt;</w:t>
      </w:r>
      <w:r w:rsidRPr="00087CCF">
        <w:rPr>
          <w:lang w:val="en-US"/>
        </w:rPr>
        <w:tab/>
        <w:t xml:space="preserve">if </w:t>
      </w:r>
      <w:proofErr w:type="spellStart"/>
      <w:r w:rsidRPr="00087CCF">
        <w:rPr>
          <w:i/>
          <w:strike/>
          <w:color w:val="FF0000"/>
          <w:lang w:val="en-US"/>
        </w:rPr>
        <w:t>dapsConfig</w:t>
      </w:r>
      <w:proofErr w:type="spellEnd"/>
      <w:r w:rsidRPr="00087CCF">
        <w:rPr>
          <w:strike/>
          <w:color w:val="FF0000"/>
          <w:lang w:val="en-US"/>
        </w:rPr>
        <w:t xml:space="preserve"> is configured for this</w:t>
      </w:r>
      <w:commentRangeStart w:id="407"/>
      <w:r w:rsidRPr="00087CCF">
        <w:rPr>
          <w:strike/>
          <w:color w:val="FF0000"/>
          <w:lang w:val="en-US"/>
        </w:rPr>
        <w:t xml:space="preserve"> bearer</w:t>
      </w:r>
      <w:commentRangeEnd w:id="407"/>
      <w:r w:rsidRPr="00087CCF">
        <w:rPr>
          <w:rStyle w:val="CommentReference"/>
          <w:rFonts w:eastAsia="SimSun"/>
          <w:strike/>
          <w:color w:val="FF0000"/>
          <w:lang w:eastAsia="en-US"/>
        </w:rPr>
        <w:commentReference w:id="407"/>
      </w:r>
      <w:r w:rsidRPr="00087CCF">
        <w:rPr>
          <w:color w:val="FF0000"/>
          <w:lang w:val="en-US"/>
        </w:rPr>
        <w:t xml:space="preserve"> the RLC bearer is associated with an DAPS bearer</w:t>
      </w:r>
      <w:r w:rsidRPr="00087CCF">
        <w:rPr>
          <w:lang w:val="en-US"/>
        </w:rPr>
        <w:t>:</w:t>
      </w:r>
    </w:p>
    <w:p w14:paraId="38F75F27" w14:textId="77777777" w:rsidR="00035A42" w:rsidRDefault="00035A42" w:rsidP="00035A42"/>
    <w:p w14:paraId="584C169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H223</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H223 and add the changes in 6.3.2 as below:</w:t>
      </w:r>
    </w:p>
    <w:p w14:paraId="7A0B668F" w14:textId="77777777" w:rsidR="00035A42" w:rsidRPr="00786DA9" w:rsidRDefault="00035A42" w:rsidP="00035A42">
      <w:pPr>
        <w:rPr>
          <w:strike/>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35A42" w:rsidRPr="00F537EB" w14:paraId="692FA117" w14:textId="77777777" w:rsidTr="00035A42">
        <w:tc>
          <w:tcPr>
            <w:tcW w:w="14173" w:type="dxa"/>
          </w:tcPr>
          <w:p w14:paraId="226A75A3" w14:textId="77777777" w:rsidR="00035A42" w:rsidRPr="00F537EB" w:rsidRDefault="00035A42" w:rsidP="00035A42">
            <w:pPr>
              <w:pStyle w:val="TAH"/>
              <w:rPr>
                <w:szCs w:val="22"/>
              </w:rPr>
            </w:pPr>
            <w:r w:rsidRPr="00F537EB">
              <w:rPr>
                <w:i/>
                <w:szCs w:val="22"/>
              </w:rPr>
              <w:t xml:space="preserve">MAC-CellGroupConfig </w:t>
            </w:r>
            <w:r w:rsidRPr="00F537EB">
              <w:rPr>
                <w:szCs w:val="22"/>
              </w:rPr>
              <w:t>field descriptions</w:t>
            </w:r>
          </w:p>
        </w:tc>
      </w:tr>
      <w:tr w:rsidR="00035A42" w:rsidRPr="00F537EB" w14:paraId="10EE2A70" w14:textId="77777777" w:rsidTr="00035A42">
        <w:tc>
          <w:tcPr>
            <w:tcW w:w="14173" w:type="dxa"/>
          </w:tcPr>
          <w:p w14:paraId="6343D601" w14:textId="77777777" w:rsidR="00035A42" w:rsidRPr="00F055BD" w:rsidRDefault="00035A42" w:rsidP="00035A42">
            <w:pPr>
              <w:pStyle w:val="TAL"/>
              <w:rPr>
                <w:rFonts w:eastAsiaTheme="minorEastAsia"/>
                <w:b/>
                <w:bCs/>
                <w:i/>
                <w:iCs/>
                <w:lang w:val="en-US"/>
              </w:rPr>
            </w:pPr>
            <w:proofErr w:type="spellStart"/>
            <w:r w:rsidRPr="00F055BD">
              <w:rPr>
                <w:rFonts w:eastAsiaTheme="minorEastAsia"/>
                <w:b/>
                <w:bCs/>
                <w:i/>
                <w:iCs/>
                <w:lang w:val="en-US"/>
              </w:rPr>
              <w:t>usePreBSR</w:t>
            </w:r>
            <w:proofErr w:type="spellEnd"/>
          </w:p>
          <w:p w14:paraId="3C75DEB9" w14:textId="77777777" w:rsidR="00035A42" w:rsidRPr="00F055BD" w:rsidRDefault="00035A42" w:rsidP="00035A42">
            <w:pPr>
              <w:pStyle w:val="TAL"/>
              <w:rPr>
                <w:szCs w:val="22"/>
                <w:lang w:val="en-US"/>
              </w:rPr>
            </w:pPr>
            <w:r w:rsidRPr="00F055BD">
              <w:rPr>
                <w:szCs w:val="22"/>
                <w:lang w:val="en-US"/>
              </w:rPr>
              <w:t>If set to true, the MAC entity of the IAB-MT will activate the pre-BSR.</w:t>
            </w:r>
          </w:p>
        </w:tc>
      </w:tr>
      <w:tr w:rsidR="00035A42" w:rsidRPr="00F537EB" w14:paraId="5928A14B" w14:textId="77777777" w:rsidTr="00035A42">
        <w:tc>
          <w:tcPr>
            <w:tcW w:w="14173" w:type="dxa"/>
          </w:tcPr>
          <w:p w14:paraId="1BDECC41" w14:textId="77777777" w:rsidR="00035A42" w:rsidRPr="00F055BD" w:rsidRDefault="00035A42" w:rsidP="00035A42">
            <w:pPr>
              <w:pStyle w:val="TAL"/>
              <w:rPr>
                <w:szCs w:val="22"/>
                <w:lang w:val="en-US"/>
              </w:rPr>
            </w:pPr>
            <w:proofErr w:type="spellStart"/>
            <w:r w:rsidRPr="00F055BD">
              <w:rPr>
                <w:b/>
                <w:i/>
                <w:szCs w:val="22"/>
                <w:lang w:val="en-US"/>
              </w:rPr>
              <w:t>csi</w:t>
            </w:r>
            <w:proofErr w:type="spellEnd"/>
            <w:r w:rsidRPr="00F055BD">
              <w:rPr>
                <w:b/>
                <w:i/>
                <w:szCs w:val="22"/>
                <w:lang w:val="en-US"/>
              </w:rPr>
              <w:t>-Mask</w:t>
            </w:r>
          </w:p>
          <w:p w14:paraId="4D4E8A9E" w14:textId="77777777" w:rsidR="00035A42" w:rsidRPr="00F055BD" w:rsidRDefault="00035A42" w:rsidP="00035A42">
            <w:pPr>
              <w:pStyle w:val="TAL"/>
              <w:rPr>
                <w:szCs w:val="22"/>
                <w:lang w:val="en-US"/>
              </w:rPr>
            </w:pPr>
            <w:r w:rsidRPr="00F055BD">
              <w:rPr>
                <w:szCs w:val="22"/>
                <w:lang w:val="en-US"/>
              </w:rPr>
              <w:t>If set to true, the UE limits CSI reports to the on-duration period of the DRX cycle, see TS 38.321 [3].</w:t>
            </w:r>
          </w:p>
        </w:tc>
      </w:tr>
      <w:tr w:rsidR="00035A42" w:rsidRPr="00F537EB" w14:paraId="53DDFC4C" w14:textId="77777777" w:rsidTr="00035A42">
        <w:tc>
          <w:tcPr>
            <w:tcW w:w="14173" w:type="dxa"/>
          </w:tcPr>
          <w:p w14:paraId="06C0A88B" w14:textId="77777777" w:rsidR="00035A42" w:rsidRPr="00F055BD" w:rsidRDefault="00035A42" w:rsidP="00035A42">
            <w:pPr>
              <w:pStyle w:val="TAL"/>
              <w:rPr>
                <w:szCs w:val="22"/>
                <w:lang w:val="en-US"/>
              </w:rPr>
            </w:pPr>
            <w:proofErr w:type="spellStart"/>
            <w:r w:rsidRPr="00F055BD">
              <w:rPr>
                <w:b/>
                <w:i/>
                <w:szCs w:val="22"/>
                <w:lang w:val="en-US"/>
              </w:rPr>
              <w:t>dataInactivityTimer</w:t>
            </w:r>
            <w:proofErr w:type="spellEnd"/>
          </w:p>
          <w:p w14:paraId="280E9E5C" w14:textId="77777777" w:rsidR="00035A42" w:rsidRPr="00F055BD" w:rsidRDefault="00035A42" w:rsidP="00035A42">
            <w:pPr>
              <w:pStyle w:val="TAL"/>
              <w:rPr>
                <w:szCs w:val="22"/>
                <w:lang w:val="en-US"/>
              </w:rPr>
            </w:pPr>
            <w:r w:rsidRPr="00F055BD">
              <w:rPr>
                <w:szCs w:val="22"/>
                <w:lang w:val="en-US"/>
              </w:rPr>
              <w:t xml:space="preserve">Releases the RRC connection upon data inactivity as specified in clause 5.3.8.5 and in TS 38.321 [3]. Value </w:t>
            </w:r>
            <w:r w:rsidRPr="00F055BD">
              <w:rPr>
                <w:i/>
                <w:lang w:val="en-US"/>
              </w:rPr>
              <w:t>s1</w:t>
            </w:r>
            <w:r w:rsidRPr="00F055BD">
              <w:rPr>
                <w:szCs w:val="22"/>
                <w:lang w:val="en-US"/>
              </w:rPr>
              <w:t xml:space="preserve"> corresponds to 1 second, value </w:t>
            </w:r>
            <w:r w:rsidRPr="00F055BD">
              <w:rPr>
                <w:lang w:val="en-US"/>
              </w:rPr>
              <w:t>s2</w:t>
            </w:r>
            <w:r w:rsidRPr="00F055BD">
              <w:rPr>
                <w:szCs w:val="22"/>
                <w:lang w:val="en-US"/>
              </w:rPr>
              <w:t xml:space="preserve"> corresponds to 2 seconds, and so on.</w:t>
            </w:r>
          </w:p>
        </w:tc>
      </w:tr>
      <w:tr w:rsidR="00035A42" w:rsidRPr="00F537EB" w14:paraId="7C668ED4" w14:textId="77777777" w:rsidTr="00035A42">
        <w:tc>
          <w:tcPr>
            <w:tcW w:w="14173" w:type="dxa"/>
          </w:tcPr>
          <w:p w14:paraId="0624D764" w14:textId="77777777" w:rsidR="00035A42" w:rsidRPr="00F055BD" w:rsidRDefault="00035A42" w:rsidP="00035A42">
            <w:pPr>
              <w:pStyle w:val="TAL"/>
              <w:rPr>
                <w:szCs w:val="22"/>
                <w:lang w:val="en-US"/>
              </w:rPr>
            </w:pPr>
            <w:proofErr w:type="spellStart"/>
            <w:r w:rsidRPr="00F055BD">
              <w:rPr>
                <w:b/>
                <w:i/>
                <w:szCs w:val="22"/>
                <w:lang w:val="en-US"/>
              </w:rPr>
              <w:t>drx</w:t>
            </w:r>
            <w:proofErr w:type="spellEnd"/>
            <w:r w:rsidRPr="00F055BD">
              <w:rPr>
                <w:b/>
                <w:i/>
                <w:szCs w:val="22"/>
                <w:lang w:val="en-US"/>
              </w:rPr>
              <w:t>-Config</w:t>
            </w:r>
          </w:p>
          <w:p w14:paraId="4E67BA65" w14:textId="77777777" w:rsidR="00035A42" w:rsidRPr="00F055BD" w:rsidRDefault="00035A42" w:rsidP="00035A42">
            <w:pPr>
              <w:pStyle w:val="TAL"/>
              <w:rPr>
                <w:szCs w:val="22"/>
                <w:lang w:val="en-US"/>
              </w:rPr>
            </w:pPr>
            <w:r w:rsidRPr="00F055BD">
              <w:rPr>
                <w:szCs w:val="22"/>
                <w:lang w:val="en-US"/>
              </w:rPr>
              <w:t>Used to configure DRX as specified in TS 38.321 [3].</w:t>
            </w:r>
          </w:p>
        </w:tc>
      </w:tr>
      <w:tr w:rsidR="00035A42" w:rsidRPr="00F537EB" w14:paraId="3F779523" w14:textId="77777777" w:rsidTr="00035A42">
        <w:tc>
          <w:tcPr>
            <w:tcW w:w="14173" w:type="dxa"/>
          </w:tcPr>
          <w:p w14:paraId="05824891" w14:textId="77777777" w:rsidR="00035A42" w:rsidRPr="00F055BD" w:rsidRDefault="00035A42" w:rsidP="00035A42">
            <w:pPr>
              <w:pStyle w:val="TAL"/>
              <w:rPr>
                <w:b/>
                <w:i/>
                <w:szCs w:val="22"/>
                <w:lang w:val="en-US"/>
              </w:rPr>
            </w:pPr>
            <w:proofErr w:type="spellStart"/>
            <w:r w:rsidRPr="00F055BD">
              <w:rPr>
                <w:b/>
                <w:i/>
                <w:szCs w:val="22"/>
                <w:lang w:val="en-US"/>
              </w:rPr>
              <w:t>lch-BasedPrioritization</w:t>
            </w:r>
            <w:proofErr w:type="spellEnd"/>
          </w:p>
          <w:p w14:paraId="7226855D" w14:textId="77777777" w:rsidR="00035A42" w:rsidRPr="00F055BD" w:rsidRDefault="00035A42" w:rsidP="00035A42">
            <w:pPr>
              <w:pStyle w:val="TAL"/>
              <w:rPr>
                <w:szCs w:val="22"/>
                <w:lang w:val="en-US"/>
              </w:rPr>
            </w:pPr>
            <w:r w:rsidRPr="00F055BD">
              <w:rPr>
                <w:szCs w:val="22"/>
                <w:lang w:val="en-US"/>
              </w:rPr>
              <w:t xml:space="preserve">If this field is present, the UE is configured with </w:t>
            </w:r>
            <w:r w:rsidRPr="00F055BD">
              <w:rPr>
                <w:lang w:val="en-US"/>
              </w:rPr>
              <w:t xml:space="preserve">prioritization between overlapping grants and between scheduling request and overlapping grants based on LCH priority, see </w:t>
            </w:r>
            <w:proofErr w:type="spellStart"/>
            <w:r w:rsidRPr="00F055BD">
              <w:rPr>
                <w:szCs w:val="22"/>
                <w:lang w:val="en-US"/>
              </w:rPr>
              <w:t>see</w:t>
            </w:r>
            <w:proofErr w:type="spellEnd"/>
            <w:r w:rsidRPr="00F055BD">
              <w:rPr>
                <w:szCs w:val="22"/>
                <w:lang w:val="en-US"/>
              </w:rPr>
              <w:t xml:space="preserve"> TS 38.321 [3].</w:t>
            </w:r>
          </w:p>
          <w:p w14:paraId="4AD744CF" w14:textId="77777777" w:rsidR="00035A42" w:rsidRPr="00F055BD" w:rsidRDefault="00035A42" w:rsidP="00035A42">
            <w:pPr>
              <w:pStyle w:val="TAL"/>
              <w:rPr>
                <w:b/>
                <w:i/>
                <w:szCs w:val="22"/>
                <w:lang w:val="en-US"/>
              </w:rPr>
            </w:pPr>
            <w:r w:rsidRPr="00F055BD">
              <w:rPr>
                <w:rFonts w:eastAsia="Malgun Gothic"/>
                <w:noProof/>
                <w:lang w:val="en-US"/>
              </w:rPr>
              <w:t xml:space="preserve">    Editor's Note: It is FFS whether SR/data prioritization can be a separate configurable parameter from data/data prioritization.</w:t>
            </w:r>
          </w:p>
        </w:tc>
      </w:tr>
      <w:tr w:rsidR="00035A42" w:rsidRPr="00F537EB" w14:paraId="03F9B07A" w14:textId="77777777" w:rsidTr="00035A42">
        <w:tc>
          <w:tcPr>
            <w:tcW w:w="14173" w:type="dxa"/>
          </w:tcPr>
          <w:p w14:paraId="69A134AE" w14:textId="77777777" w:rsidR="00035A42" w:rsidRPr="00F055BD" w:rsidRDefault="00035A42" w:rsidP="00035A42">
            <w:pPr>
              <w:pStyle w:val="TAL"/>
              <w:rPr>
                <w:rFonts w:eastAsia="SimSun"/>
                <w:b/>
                <w:i/>
                <w:szCs w:val="22"/>
                <w:lang w:val="en-US"/>
              </w:rPr>
            </w:pPr>
            <w:proofErr w:type="spellStart"/>
            <w:r w:rsidRPr="00F055BD">
              <w:rPr>
                <w:b/>
                <w:i/>
                <w:szCs w:val="22"/>
                <w:lang w:val="en-US"/>
              </w:rPr>
              <w:t>schedulingRequestID</w:t>
            </w:r>
            <w:proofErr w:type="spellEnd"/>
            <w:r w:rsidRPr="00F055BD">
              <w:rPr>
                <w:b/>
                <w:i/>
                <w:szCs w:val="22"/>
                <w:lang w:val="en-US"/>
              </w:rPr>
              <w:t>-BFR-</w:t>
            </w:r>
            <w:proofErr w:type="spellStart"/>
            <w:r w:rsidRPr="00F055BD">
              <w:rPr>
                <w:b/>
                <w:i/>
                <w:szCs w:val="22"/>
                <w:lang w:val="en-US"/>
              </w:rPr>
              <w:t>SCell</w:t>
            </w:r>
            <w:proofErr w:type="spellEnd"/>
          </w:p>
          <w:p w14:paraId="686EF6A9" w14:textId="77777777" w:rsidR="00035A42" w:rsidRPr="00F055BD" w:rsidRDefault="00035A42" w:rsidP="00035A42">
            <w:pPr>
              <w:pStyle w:val="TAL"/>
              <w:rPr>
                <w:b/>
                <w:i/>
                <w:szCs w:val="22"/>
                <w:lang w:val="en-US"/>
              </w:rPr>
            </w:pPr>
            <w:r w:rsidRPr="00F055BD">
              <w:rPr>
                <w:rFonts w:eastAsia="SimSun"/>
                <w:lang w:val="en-US"/>
              </w:rPr>
              <w:t xml:space="preserve">If present, it indicates the scheduling request configuration applicable for BFR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586F888C" w14:textId="77777777" w:rsidTr="00035A42">
        <w:tc>
          <w:tcPr>
            <w:tcW w:w="14173" w:type="dxa"/>
          </w:tcPr>
          <w:p w14:paraId="1CF3EE32" w14:textId="77777777" w:rsidR="00035A42" w:rsidRPr="00F055BD" w:rsidRDefault="00035A42" w:rsidP="00035A42">
            <w:pPr>
              <w:pStyle w:val="TAL"/>
              <w:rPr>
                <w:b/>
                <w:i/>
                <w:szCs w:val="22"/>
                <w:u w:val="single"/>
                <w:lang w:val="en-US"/>
              </w:rPr>
            </w:pPr>
            <w:proofErr w:type="spellStart"/>
            <w:r w:rsidRPr="00F055BD">
              <w:rPr>
                <w:b/>
                <w:i/>
                <w:szCs w:val="22"/>
                <w:u w:val="single"/>
                <w:lang w:val="en-US"/>
              </w:rPr>
              <w:t>schedulingRequestID</w:t>
            </w:r>
            <w:proofErr w:type="spellEnd"/>
            <w:r w:rsidRPr="00F055BD">
              <w:rPr>
                <w:b/>
                <w:i/>
                <w:szCs w:val="22"/>
                <w:u w:val="single"/>
                <w:lang w:val="en-US"/>
              </w:rPr>
              <w:t>-LBT-</w:t>
            </w:r>
            <w:proofErr w:type="spellStart"/>
            <w:r w:rsidRPr="00F055BD">
              <w:rPr>
                <w:b/>
                <w:i/>
                <w:szCs w:val="22"/>
                <w:u w:val="single"/>
                <w:lang w:val="en-US"/>
              </w:rPr>
              <w:t>SCell</w:t>
            </w:r>
            <w:proofErr w:type="spellEnd"/>
          </w:p>
          <w:p w14:paraId="5505BEA4" w14:textId="77777777" w:rsidR="00035A42" w:rsidRPr="00F055BD" w:rsidRDefault="00035A42" w:rsidP="00035A42">
            <w:pPr>
              <w:pStyle w:val="TAL"/>
              <w:rPr>
                <w:b/>
                <w:i/>
                <w:szCs w:val="22"/>
                <w:lang w:val="en-US"/>
              </w:rPr>
            </w:pPr>
            <w:r w:rsidRPr="00F055BD">
              <w:rPr>
                <w:rFonts w:eastAsia="SimSun"/>
                <w:lang w:val="en-US"/>
              </w:rPr>
              <w:t xml:space="preserve">Indicates the scheduling request configuration applicable for consistent uplink LBT recovery on </w:t>
            </w:r>
            <w:proofErr w:type="spellStart"/>
            <w:r w:rsidRPr="00F055BD">
              <w:rPr>
                <w:rFonts w:eastAsia="SimSun"/>
                <w:lang w:val="en-US"/>
              </w:rPr>
              <w:t>SCell</w:t>
            </w:r>
            <w:proofErr w:type="spellEnd"/>
            <w:r w:rsidRPr="00F055BD">
              <w:rPr>
                <w:rFonts w:eastAsia="SimSun"/>
                <w:lang w:val="en-US"/>
              </w:rPr>
              <w:t>, as specified in TS 38.321 [3]</w:t>
            </w:r>
            <w:r w:rsidRPr="00F055BD">
              <w:rPr>
                <w:szCs w:val="22"/>
                <w:lang w:val="en-US"/>
              </w:rPr>
              <w:t>.</w:t>
            </w:r>
          </w:p>
        </w:tc>
      </w:tr>
      <w:tr w:rsidR="00035A42" w:rsidRPr="00F537EB" w14:paraId="69C76DDE" w14:textId="77777777" w:rsidTr="00035A42">
        <w:tc>
          <w:tcPr>
            <w:tcW w:w="14173" w:type="dxa"/>
          </w:tcPr>
          <w:p w14:paraId="49D63D13" w14:textId="77777777" w:rsidR="00035A42" w:rsidRPr="00F055BD" w:rsidRDefault="00035A42" w:rsidP="00035A42">
            <w:pPr>
              <w:pStyle w:val="TAL"/>
              <w:rPr>
                <w:szCs w:val="22"/>
                <w:lang w:val="en-US"/>
              </w:rPr>
            </w:pPr>
            <w:proofErr w:type="spellStart"/>
            <w:r w:rsidRPr="00F055BD">
              <w:rPr>
                <w:b/>
                <w:i/>
                <w:szCs w:val="22"/>
                <w:lang w:val="en-US"/>
              </w:rPr>
              <w:t>skipUplinkTxDynamic</w:t>
            </w:r>
            <w:proofErr w:type="spellEnd"/>
          </w:p>
          <w:p w14:paraId="3AF1D00E" w14:textId="77777777" w:rsidR="00035A42" w:rsidRPr="00F055BD" w:rsidRDefault="00035A42" w:rsidP="00035A42">
            <w:pPr>
              <w:pStyle w:val="TAL"/>
              <w:rPr>
                <w:szCs w:val="22"/>
                <w:lang w:val="en-US"/>
              </w:rPr>
            </w:pPr>
            <w:r w:rsidRPr="00F055BD">
              <w:rPr>
                <w:szCs w:val="22"/>
                <w:lang w:val="en-US"/>
              </w:rPr>
              <w:t xml:space="preserve">If set to </w:t>
            </w:r>
            <w:r w:rsidRPr="00F055BD">
              <w:rPr>
                <w:i/>
                <w:lang w:val="en-US"/>
              </w:rPr>
              <w:t>true</w:t>
            </w:r>
            <w:r w:rsidRPr="00F055BD">
              <w:rPr>
                <w:szCs w:val="22"/>
                <w:lang w:val="en-US"/>
              </w:rPr>
              <w:t>, the UE skips UL transmissions as described in TS 38.321 [3].</w:t>
            </w:r>
          </w:p>
        </w:tc>
      </w:tr>
      <w:tr w:rsidR="00035A42" w:rsidRPr="00F537EB" w14:paraId="2BEEE941" w14:textId="77777777" w:rsidTr="00035A42">
        <w:tc>
          <w:tcPr>
            <w:tcW w:w="14173" w:type="dxa"/>
          </w:tcPr>
          <w:p w14:paraId="22CED41D" w14:textId="77777777" w:rsidR="00035A42" w:rsidRPr="00F055BD" w:rsidRDefault="00035A42" w:rsidP="00035A42">
            <w:pPr>
              <w:pStyle w:val="TAL"/>
              <w:rPr>
                <w:color w:val="FF0000"/>
                <w:szCs w:val="22"/>
                <w:lang w:val="en-US"/>
              </w:rPr>
            </w:pPr>
            <w:r w:rsidRPr="00F055BD">
              <w:rPr>
                <w:b/>
                <w:i/>
                <w:color w:val="FF0000"/>
                <w:szCs w:val="22"/>
                <w:lang w:val="en-US"/>
              </w:rPr>
              <w:t>tag-Config</w:t>
            </w:r>
          </w:p>
          <w:p w14:paraId="73AC16AD" w14:textId="77777777" w:rsidR="00035A42" w:rsidRPr="00F055BD" w:rsidRDefault="00035A42" w:rsidP="00035A42">
            <w:pPr>
              <w:pStyle w:val="TAL"/>
              <w:rPr>
                <w:b/>
                <w:i/>
                <w:szCs w:val="22"/>
                <w:lang w:val="en-US"/>
              </w:rPr>
            </w:pPr>
            <w:r w:rsidRPr="00F055BD">
              <w:rPr>
                <w:color w:val="FF0000"/>
                <w:szCs w:val="22"/>
                <w:lang w:val="en-US"/>
              </w:rPr>
              <w:t>The field is used to configure parameters for a time-alignment group. The field is not present if any DAPS bearer is configured.</w:t>
            </w:r>
          </w:p>
        </w:tc>
      </w:tr>
    </w:tbl>
    <w:p w14:paraId="07772694" w14:textId="77777777" w:rsidR="00035A42" w:rsidRDefault="00035A42" w:rsidP="00035A42"/>
    <w:p w14:paraId="6B1AA06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H224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H224.</w:t>
      </w:r>
    </w:p>
    <w:p w14:paraId="778843DD" w14:textId="77777777" w:rsidR="00035A42" w:rsidRDefault="00035A42" w:rsidP="00035A42"/>
    <w:p w14:paraId="64C5C4FE"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Z259</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Z259.</w:t>
      </w:r>
    </w:p>
    <w:p w14:paraId="122339FD" w14:textId="77777777" w:rsidR="00035A42" w:rsidRDefault="00035A42" w:rsidP="00035A42"/>
    <w:p w14:paraId="6991C4F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Z260 and the changes in 5.3.5.6.5 as below:</w:t>
      </w:r>
    </w:p>
    <w:p w14:paraId="183D12BE" w14:textId="77777777" w:rsidR="00035A42" w:rsidRPr="00E70009" w:rsidRDefault="00035A42" w:rsidP="00035A42">
      <w:pPr>
        <w:pStyle w:val="B4"/>
        <w:rPr>
          <w:lang w:val="en-US"/>
        </w:rPr>
      </w:pPr>
      <w:r w:rsidRPr="00E70009">
        <w:rPr>
          <w:lang w:val="en-US"/>
        </w:rPr>
        <w:t>4&gt;</w:t>
      </w:r>
      <w:r w:rsidRPr="00E70009">
        <w:rPr>
          <w:lang w:val="en-US"/>
        </w:rPr>
        <w:tab/>
        <w:t xml:space="preserve">configure the ciphering function of target for the DAPS PDCP entity with the ciphering algorithm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UPenc</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408"/>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commentRangeEnd w:id="408"/>
      <w:r>
        <w:rPr>
          <w:rStyle w:val="CommentReference"/>
          <w:rFonts w:eastAsia="SimSun"/>
          <w:lang w:eastAsia="en-US"/>
        </w:rPr>
        <w:commentReference w:id="408"/>
      </w:r>
      <w:r w:rsidRPr="00E70009">
        <w:rPr>
          <w:lang w:val="en-US"/>
        </w:rPr>
        <w:t xml:space="preserve">, as indicated in </w:t>
      </w:r>
      <w:proofErr w:type="spellStart"/>
      <w:r w:rsidRPr="00E70009">
        <w:rPr>
          <w:i/>
          <w:lang w:val="en-US"/>
        </w:rPr>
        <w:t>keyToUse</w:t>
      </w:r>
      <w:proofErr w:type="spellEnd"/>
      <w:r w:rsidRPr="00E70009">
        <w:rPr>
          <w:lang w:val="en-US"/>
        </w:rPr>
        <w:t>, i.e. the ciphering configuration shall be applied to all subsequent PDCP PDUs received from target and sent to target by the UE;</w:t>
      </w:r>
    </w:p>
    <w:p w14:paraId="7A04B78C" w14:textId="77777777" w:rsidR="00035A42" w:rsidRDefault="00035A42" w:rsidP="00035A42"/>
    <w:p w14:paraId="4A569232" w14:textId="77777777" w:rsidR="00035A42" w:rsidRPr="00E70009" w:rsidRDefault="00035A42" w:rsidP="00035A42">
      <w:r w:rsidRPr="00AB4812">
        <w:rPr>
          <w:rFonts w:ascii="Arial" w:hAnsi="Arial" w:cs="Arial"/>
          <w:b/>
          <w:bCs/>
        </w:rPr>
        <w:t>Proposal-</w:t>
      </w:r>
      <w:r>
        <w:rPr>
          <w:rFonts w:ascii="Arial" w:hAnsi="Arial" w:cs="Arial"/>
          <w:b/>
          <w:bCs/>
        </w:rPr>
        <w:t>Z261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Z261.</w:t>
      </w:r>
    </w:p>
    <w:p w14:paraId="76336868" w14:textId="77777777" w:rsidR="00035A42" w:rsidRDefault="00035A42" w:rsidP="00035A42"/>
    <w:p w14:paraId="79E067B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Z262 and the changes in 5.3.5.6.5 as below:</w:t>
      </w:r>
    </w:p>
    <w:p w14:paraId="30F8AD4E" w14:textId="77777777" w:rsidR="00035A42" w:rsidRPr="00E70009" w:rsidRDefault="00035A42" w:rsidP="00035A42">
      <w:pPr>
        <w:pStyle w:val="B4"/>
        <w:rPr>
          <w:lang w:val="en-US" w:eastAsia="ko-KR"/>
        </w:rPr>
      </w:pPr>
      <w:r w:rsidRPr="00E70009">
        <w:rPr>
          <w:lang w:val="en-US"/>
        </w:rPr>
        <w:t>4&gt;</w:t>
      </w:r>
      <w:r w:rsidRPr="00E70009">
        <w:rPr>
          <w:lang w:val="en-US"/>
        </w:rPr>
        <w:tab/>
        <w:t xml:space="preserve">configure the integrity protection function of target for the DAPS PDCP entity with the integrity protection algorithms according to </w:t>
      </w:r>
      <w:proofErr w:type="spellStart"/>
      <w:r w:rsidRPr="00E70009">
        <w:rPr>
          <w:i/>
          <w:lang w:val="en-US"/>
        </w:rPr>
        <w:t>securityConfig</w:t>
      </w:r>
      <w:proofErr w:type="spellEnd"/>
      <w:r w:rsidRPr="00E70009">
        <w:rPr>
          <w:lang w:val="en-US"/>
        </w:rPr>
        <w:t xml:space="preserve"> and apply the </w:t>
      </w:r>
      <w:proofErr w:type="spellStart"/>
      <w:r w:rsidRPr="00E70009">
        <w:rPr>
          <w:lang w:val="en-US"/>
        </w:rPr>
        <w:t>K</w:t>
      </w:r>
      <w:r w:rsidRPr="00E70009">
        <w:rPr>
          <w:vertAlign w:val="subscript"/>
          <w:lang w:val="en-US"/>
        </w:rPr>
        <w:t>UPint</w:t>
      </w:r>
      <w:proofErr w:type="spellEnd"/>
      <w:r w:rsidRPr="00E70009">
        <w:rPr>
          <w:lang w:val="en-US"/>
        </w:rPr>
        <w:t xml:space="preserve"> key associated with the master key (</w:t>
      </w:r>
      <w:proofErr w:type="spellStart"/>
      <w:r w:rsidRPr="00E70009">
        <w:rPr>
          <w:lang w:val="en-US"/>
        </w:rPr>
        <w:t>K</w:t>
      </w:r>
      <w:r w:rsidRPr="00E70009">
        <w:rPr>
          <w:vertAlign w:val="subscript"/>
          <w:lang w:val="en-US"/>
        </w:rPr>
        <w:t>gNB</w:t>
      </w:r>
      <w:proofErr w:type="spellEnd"/>
      <w:r w:rsidRPr="00E70009">
        <w:rPr>
          <w:lang w:val="en-US"/>
        </w:rPr>
        <w:t xml:space="preserve">) </w:t>
      </w:r>
      <w:commentRangeStart w:id="409"/>
      <w:r w:rsidRPr="00E70009">
        <w:rPr>
          <w:strike/>
          <w:color w:val="FF0000"/>
          <w:lang w:val="en-US"/>
        </w:rPr>
        <w:t>or the secondary key (S-</w:t>
      </w:r>
      <w:proofErr w:type="spellStart"/>
      <w:r w:rsidRPr="00E70009">
        <w:rPr>
          <w:strike/>
          <w:color w:val="FF0000"/>
          <w:lang w:val="en-US"/>
        </w:rPr>
        <w:t>K</w:t>
      </w:r>
      <w:r w:rsidRPr="00E70009">
        <w:rPr>
          <w:strike/>
          <w:color w:val="FF0000"/>
          <w:vertAlign w:val="subscript"/>
          <w:lang w:val="en-US"/>
        </w:rPr>
        <w:t>gNB</w:t>
      </w:r>
      <w:proofErr w:type="spellEnd"/>
      <w:r w:rsidRPr="00E70009">
        <w:rPr>
          <w:strike/>
          <w:color w:val="FF0000"/>
          <w:lang w:val="en-US"/>
        </w:rPr>
        <w:t>)</w:t>
      </w:r>
      <w:r w:rsidRPr="00E70009">
        <w:rPr>
          <w:color w:val="FF0000"/>
          <w:lang w:val="en-US"/>
        </w:rPr>
        <w:t xml:space="preserve"> </w:t>
      </w:r>
      <w:commentRangeEnd w:id="409"/>
      <w:r w:rsidRPr="00E70009">
        <w:rPr>
          <w:rStyle w:val="CommentReference"/>
          <w:rFonts w:eastAsia="SimSun"/>
          <w:color w:val="FF0000"/>
          <w:lang w:eastAsia="en-US"/>
        </w:rPr>
        <w:commentReference w:id="409"/>
      </w:r>
      <w:r w:rsidRPr="00E70009">
        <w:rPr>
          <w:lang w:val="en-US"/>
        </w:rPr>
        <w:t xml:space="preserve">as indicated in </w:t>
      </w:r>
      <w:proofErr w:type="spellStart"/>
      <w:r w:rsidRPr="00E70009">
        <w:rPr>
          <w:i/>
          <w:lang w:val="en-US"/>
        </w:rPr>
        <w:t>keyToUse</w:t>
      </w:r>
      <w:proofErr w:type="spellEnd"/>
      <w:r w:rsidRPr="00E70009">
        <w:rPr>
          <w:lang w:val="en-US"/>
        </w:rPr>
        <w:t>;</w:t>
      </w:r>
    </w:p>
    <w:p w14:paraId="4F1D55B0" w14:textId="77777777" w:rsidR="00035A42" w:rsidRDefault="00035A42" w:rsidP="00035A42"/>
    <w:p w14:paraId="1E102BD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C001 and the changes in 5.3.5.8.3 as below:</w:t>
      </w:r>
    </w:p>
    <w:p w14:paraId="6D6E9CF0" w14:textId="77777777" w:rsidR="00035A42" w:rsidRPr="003C43DD" w:rsidRDefault="00035A42" w:rsidP="00035A42">
      <w:pPr>
        <w:pStyle w:val="B3"/>
        <w:rPr>
          <w:lang w:val="en-US"/>
        </w:rPr>
      </w:pPr>
      <w:r w:rsidRPr="003C43DD">
        <w:rPr>
          <w:lang w:val="en-US"/>
        </w:rPr>
        <w:t>3&gt;</w:t>
      </w:r>
      <w:r w:rsidRPr="003C43DD">
        <w:rPr>
          <w:lang w:val="en-US"/>
        </w:rPr>
        <w:tab/>
        <w:t xml:space="preserve">revert back to the UE </w:t>
      </w:r>
      <w:commentRangeStart w:id="410"/>
      <w:proofErr w:type="spellStart"/>
      <w:r w:rsidRPr="003C43DD">
        <w:rPr>
          <w:strike/>
          <w:color w:val="FF0000"/>
          <w:lang w:val="en-US"/>
        </w:rPr>
        <w:t>RRM</w:t>
      </w:r>
      <w:commentRangeEnd w:id="410"/>
      <w:r w:rsidRPr="003C43DD">
        <w:rPr>
          <w:rStyle w:val="CommentReference"/>
          <w:rFonts w:eastAsia="SimSun"/>
          <w:strike/>
          <w:color w:val="FF0000"/>
          <w:lang w:eastAsia="en-US"/>
        </w:rPr>
        <w:commentReference w:id="410"/>
      </w:r>
      <w:r w:rsidRPr="003C43DD">
        <w:rPr>
          <w:color w:val="FF0000"/>
          <w:lang w:val="en-US"/>
        </w:rPr>
        <w:t>measurement</w:t>
      </w:r>
      <w:proofErr w:type="spellEnd"/>
      <w:r w:rsidRPr="003C43DD">
        <w:rPr>
          <w:color w:val="FF0000"/>
          <w:lang w:val="en-US"/>
        </w:rPr>
        <w:t xml:space="preserve"> </w:t>
      </w:r>
      <w:r w:rsidRPr="003C43DD">
        <w:rPr>
          <w:lang w:val="en-US"/>
        </w:rPr>
        <w:t>configuration used in the source;</w:t>
      </w:r>
    </w:p>
    <w:p w14:paraId="4787881E" w14:textId="77777777" w:rsidR="00035A42" w:rsidRDefault="00035A42" w:rsidP="00035A42"/>
    <w:p w14:paraId="357DB427" w14:textId="77777777" w:rsidR="00035A42" w:rsidRDefault="00035A42" w:rsidP="00035A42"/>
    <w:p w14:paraId="0A4750C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Z263 and the changes in 5.3.10.3 as below:</w:t>
      </w:r>
    </w:p>
    <w:p w14:paraId="6CF1D4D3" w14:textId="77777777" w:rsidR="00035A42" w:rsidRPr="00D86722" w:rsidRDefault="00035A42" w:rsidP="00035A42">
      <w:pPr>
        <w:pStyle w:val="B5"/>
        <w:rPr>
          <w:rStyle w:val="B4Char"/>
          <w:lang w:val="en-US"/>
        </w:rPr>
      </w:pPr>
      <w:r w:rsidRPr="00D86722">
        <w:rPr>
          <w:rStyle w:val="B4Char"/>
          <w:lang w:val="en-US"/>
        </w:rPr>
        <w:t>4&gt;</w:t>
      </w:r>
      <w:r w:rsidRPr="00D86722">
        <w:rPr>
          <w:rStyle w:val="B4Char"/>
          <w:lang w:val="en-US"/>
        </w:rPr>
        <w:tab/>
        <w:t>suspend</w:t>
      </w:r>
      <w:r w:rsidRPr="00D86722">
        <w:rPr>
          <w:rFonts w:ascii="Calibri" w:hAnsi="Calibri" w:cs="Calibri"/>
          <w:color w:val="000000"/>
          <w:sz w:val="22"/>
          <w:szCs w:val="22"/>
          <w:lang w:val="en-US"/>
        </w:rPr>
        <w:t xml:space="preserve"> </w:t>
      </w:r>
      <w:r w:rsidRPr="00D86722">
        <w:rPr>
          <w:rFonts w:ascii="Calibri" w:hAnsi="Calibri" w:cs="Calibri"/>
          <w:color w:val="FF0000"/>
          <w:sz w:val="22"/>
          <w:szCs w:val="22"/>
          <w:lang w:val="en-US"/>
        </w:rPr>
        <w:t>the transmission of</w:t>
      </w:r>
      <w:r w:rsidRPr="00D86722">
        <w:rPr>
          <w:rStyle w:val="B4Char"/>
          <w:color w:val="FF0000"/>
          <w:lang w:val="en-US"/>
        </w:rPr>
        <w:t xml:space="preserve"> </w:t>
      </w:r>
      <w:r w:rsidRPr="00D86722">
        <w:rPr>
          <w:rStyle w:val="B4Char"/>
          <w:lang w:val="en-US"/>
        </w:rPr>
        <w:t xml:space="preserve">all DRBs in the </w:t>
      </w:r>
      <w:commentRangeStart w:id="411"/>
      <w:r w:rsidRPr="00D86722">
        <w:rPr>
          <w:rStyle w:val="B4Char"/>
          <w:lang w:val="en-US"/>
        </w:rPr>
        <w:t>source</w:t>
      </w:r>
      <w:commentRangeEnd w:id="411"/>
      <w:r>
        <w:rPr>
          <w:rStyle w:val="CommentReference"/>
          <w:rFonts w:eastAsia="SimSun"/>
          <w:lang w:eastAsia="en-US"/>
        </w:rPr>
        <w:commentReference w:id="411"/>
      </w:r>
      <w:r w:rsidRPr="00D86722">
        <w:rPr>
          <w:rStyle w:val="B4Char"/>
          <w:lang w:val="en-US"/>
        </w:rPr>
        <w:t>;</w:t>
      </w:r>
    </w:p>
    <w:p w14:paraId="147EA541" w14:textId="77777777" w:rsidR="00035A42" w:rsidRDefault="00035A42" w:rsidP="00035A42"/>
    <w:p w14:paraId="00E1247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N007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N007 and the changes in 6.2.2 as below:</w:t>
      </w:r>
    </w:p>
    <w:p w14:paraId="583F9C4D" w14:textId="77777777" w:rsidR="00035A42" w:rsidRPr="00D86722" w:rsidRDefault="00035A42" w:rsidP="00035A42">
      <w:pPr>
        <w:pStyle w:val="TAL"/>
        <w:rPr>
          <w:b/>
          <w:bCs/>
          <w:i/>
          <w:noProof/>
          <w:lang w:val="en-US" w:eastAsia="en-GB"/>
        </w:rPr>
      </w:pPr>
      <w:commentRangeStart w:id="412"/>
      <w:r w:rsidRPr="00D86722">
        <w:rPr>
          <w:b/>
          <w:bCs/>
          <w:i/>
          <w:noProof/>
          <w:lang w:val="en-US" w:eastAsia="en-GB"/>
        </w:rPr>
        <w:t>daps-SourceRelease</w:t>
      </w:r>
    </w:p>
    <w:p w14:paraId="1B5C17FC" w14:textId="77777777" w:rsidR="00035A42" w:rsidRDefault="00035A42" w:rsidP="00035A42">
      <w:pPr>
        <w:rPr>
          <w:bCs/>
          <w:noProof/>
          <w:lang w:eastAsia="en-GB"/>
        </w:rPr>
      </w:pPr>
      <w:r w:rsidRPr="00F537EB">
        <w:rPr>
          <w:bCs/>
          <w:noProof/>
          <w:lang w:eastAsia="en-GB"/>
        </w:rPr>
        <w:t xml:space="preserve">Indicates </w:t>
      </w:r>
      <w:r w:rsidRPr="00D86722">
        <w:rPr>
          <w:bCs/>
          <w:strike/>
          <w:noProof/>
          <w:color w:val="FF0000"/>
          <w:lang w:eastAsia="en-GB"/>
        </w:rPr>
        <w:t>the UE to release the source</w:t>
      </w:r>
      <w:r w:rsidRPr="009E73AC">
        <w:t xml:space="preserve"> </w:t>
      </w:r>
      <w:r w:rsidRPr="009E73AC">
        <w:rPr>
          <w:bCs/>
          <w:noProof/>
          <w:color w:val="FF0000"/>
          <w:lang w:eastAsia="en-GB"/>
        </w:rPr>
        <w:t>to UE that the source cell part of DAPS operation is to be stopped and the source cell part of DAPS configuration is to be released</w:t>
      </w:r>
      <w:r w:rsidRPr="00F537EB">
        <w:rPr>
          <w:bCs/>
          <w:noProof/>
          <w:lang w:eastAsia="en-GB"/>
        </w:rPr>
        <w:t>.</w:t>
      </w:r>
      <w:commentRangeEnd w:id="412"/>
      <w:r>
        <w:rPr>
          <w:rStyle w:val="CommentReference"/>
          <w:rFonts w:eastAsia="SimSun"/>
          <w:lang w:eastAsia="en-US"/>
        </w:rPr>
        <w:commentReference w:id="412"/>
      </w:r>
    </w:p>
    <w:p w14:paraId="3710CD9A" w14:textId="77777777" w:rsidR="00035A42" w:rsidRDefault="00035A42" w:rsidP="00035A42"/>
    <w:p w14:paraId="48AD611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H060 and the changes in 6.3.2 as below:</w:t>
      </w:r>
    </w:p>
    <w:p w14:paraId="3E7221B8" w14:textId="77777777" w:rsidR="00035A42" w:rsidRPr="00AD7EBC" w:rsidRDefault="00035A42" w:rsidP="00035A42">
      <w:pPr>
        <w:pStyle w:val="TAL"/>
        <w:rPr>
          <w:b/>
          <w:i/>
          <w:lang w:val="en-US" w:eastAsia="en-GB"/>
        </w:rPr>
      </w:pPr>
      <w:proofErr w:type="spellStart"/>
      <w:r w:rsidRPr="00AD7EBC">
        <w:rPr>
          <w:b/>
          <w:i/>
          <w:lang w:val="en-US" w:eastAsia="en-GB"/>
        </w:rPr>
        <w:t>drb-ContinueROHC</w:t>
      </w:r>
      <w:proofErr w:type="spellEnd"/>
    </w:p>
    <w:p w14:paraId="3B84676F" w14:textId="77777777" w:rsidR="00035A42" w:rsidRDefault="00035A42" w:rsidP="00035A42">
      <w:pPr>
        <w:rPr>
          <w:rFonts w:ascii="Arial" w:hAnsi="Arial" w:cs="Arial"/>
        </w:rPr>
      </w:pPr>
      <w:r w:rsidRPr="00F537EB">
        <w:rPr>
          <w:rFonts w:cs="Arial"/>
        </w:rPr>
        <w:t xml:space="preserve">Indicates whether the PDCP entity continues or resets the ROHC header compression protocol during PDCP re-establishment, as specified in TS 38.323 [5]. This field </w:t>
      </w:r>
      <w:r w:rsidRPr="00F537EB">
        <w:rPr>
          <w:rFonts w:eastAsia="Yu Mincho" w:cs="Arial"/>
        </w:rPr>
        <w:t xml:space="preserve">is </w:t>
      </w:r>
      <w:r w:rsidRPr="00F537EB">
        <w:rPr>
          <w:rFonts w:cs="Arial"/>
        </w:rPr>
        <w:t xml:space="preserve">configured only in case of resuming an RRC connection or reconfiguration with sync, where the PDCP termination point is not changed and the </w:t>
      </w:r>
      <w:proofErr w:type="spellStart"/>
      <w:r w:rsidRPr="00F537EB">
        <w:rPr>
          <w:rFonts w:cs="Arial"/>
          <w:i/>
        </w:rPr>
        <w:t>fullConfig</w:t>
      </w:r>
      <w:proofErr w:type="spellEnd"/>
      <w:r w:rsidRPr="00F537EB">
        <w:rPr>
          <w:rFonts w:cs="Arial"/>
        </w:rPr>
        <w:t xml:space="preserve"> is not </w:t>
      </w:r>
      <w:commentRangeStart w:id="413"/>
      <w:r w:rsidRPr="00F537EB">
        <w:rPr>
          <w:rFonts w:cs="Arial"/>
        </w:rPr>
        <w:t>indicated</w:t>
      </w:r>
      <w:commentRangeEnd w:id="413"/>
      <w:r>
        <w:rPr>
          <w:rStyle w:val="CommentReference"/>
          <w:rFonts w:eastAsia="SimSun"/>
          <w:lang w:eastAsia="en-US"/>
        </w:rPr>
        <w:commentReference w:id="413"/>
      </w:r>
      <w:r w:rsidRPr="00F537EB">
        <w:rPr>
          <w:rFonts w:cs="Arial"/>
        </w:rPr>
        <w:t>.</w:t>
      </w:r>
      <w:r w:rsidRPr="00AD7EBC">
        <w:t xml:space="preserve"> </w:t>
      </w:r>
      <w:r w:rsidRPr="00AD7EBC">
        <w:rPr>
          <w:color w:val="FF0000"/>
        </w:rPr>
        <w:t>T</w:t>
      </w:r>
      <w:r w:rsidRPr="00AD7EBC">
        <w:rPr>
          <w:rFonts w:cs="Arial"/>
          <w:color w:val="FF0000"/>
        </w:rPr>
        <w:t xml:space="preserve">he network does not include the field if any DAPS bearer is configured. </w:t>
      </w:r>
    </w:p>
    <w:p w14:paraId="6180F420" w14:textId="77777777" w:rsidR="00035A42" w:rsidRDefault="00035A42" w:rsidP="00035A42"/>
    <w:p w14:paraId="011C05B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H061</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Pr>
          <w:rFonts w:ascii="Arial" w:hAnsi="Arial" w:cs="Arial"/>
          <w:b/>
          <w:bCs/>
        </w:rPr>
        <w:t>H061.</w:t>
      </w:r>
    </w:p>
    <w:p w14:paraId="2B139625" w14:textId="77777777" w:rsidR="00035A42" w:rsidRDefault="00035A42" w:rsidP="00035A42"/>
    <w:p w14:paraId="5567D86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G004</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G004 and the changes in 7.1.1 as below:</w:t>
      </w:r>
    </w:p>
    <w:p w14:paraId="0BE5D32B" w14:textId="77777777" w:rsidR="00035A42" w:rsidRPr="00507946" w:rsidRDefault="00035A42" w:rsidP="00035A42">
      <w:pPr>
        <w:pStyle w:val="TAL"/>
        <w:rPr>
          <w:lang w:val="en-US" w:eastAsia="en-GB"/>
        </w:rPr>
      </w:pPr>
      <w:r w:rsidRPr="00507946">
        <w:rPr>
          <w:lang w:val="en-US" w:eastAsia="en-GB"/>
        </w:rPr>
        <w:t>For T304 of MCG, in case of the handover from NR or intra-NR handover, initiate the RRC re-establishment procedure; In case of handover to NR, perform the actions defined in the specifications applicable for the source RAT.</w:t>
      </w:r>
      <w:r>
        <w:rPr>
          <w:lang w:val="en-US" w:eastAsia="en-GB"/>
        </w:rPr>
        <w:t xml:space="preserve"> </w:t>
      </w:r>
      <w:r w:rsidRPr="009405FE">
        <w:rPr>
          <w:color w:val="FF0000"/>
          <w:lang w:val="en-US" w:eastAsia="en-GB"/>
        </w:rPr>
        <w:t>If any DAPS bearer is configured and if there is no RLF in source, initiate the failure information procedure.</w:t>
      </w:r>
    </w:p>
    <w:p w14:paraId="0AE2D3BE" w14:textId="77777777" w:rsidR="00035A42" w:rsidRDefault="00035A42" w:rsidP="00035A42">
      <w:pPr>
        <w:rPr>
          <w:rFonts w:ascii="Arial" w:hAnsi="Arial" w:cs="Arial"/>
        </w:rPr>
      </w:pPr>
      <w:r w:rsidRPr="00F537EB">
        <w:rPr>
          <w:lang w:eastAsia="en-GB"/>
        </w:rPr>
        <w:t>For T304 of SCG, inform network about the reconfiguration with sync failure by initiating the SCG failure information procedure as specified in 5.7.3</w:t>
      </w:r>
      <w:r w:rsidRPr="00F537EB">
        <w:t>.</w:t>
      </w:r>
    </w:p>
    <w:p w14:paraId="3AE1DF90" w14:textId="77777777" w:rsidR="00035A42" w:rsidRDefault="00035A42" w:rsidP="00035A42"/>
    <w:p w14:paraId="1F8BF282"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Z252 and the changes in 5.3.5.2 as below:</w:t>
      </w:r>
    </w:p>
    <w:p w14:paraId="56E317BA" w14:textId="77777777" w:rsidR="00035A42" w:rsidRDefault="00035A42" w:rsidP="00035A42">
      <w:pPr>
        <w:pStyle w:val="B1"/>
        <w:rPr>
          <w:lang w:val="en-US"/>
        </w:rPr>
      </w:pPr>
      <w:r w:rsidRPr="004754FB">
        <w:rPr>
          <w:lang w:val="en-US"/>
        </w:rPr>
        <w:t>-</w:t>
      </w:r>
      <w:r w:rsidRPr="004754FB">
        <w:rPr>
          <w:lang w:val="en-US"/>
        </w:rPr>
        <w:tab/>
        <w:t xml:space="preserve">the </w:t>
      </w:r>
      <w:r w:rsidRPr="004754FB">
        <w:rPr>
          <w:i/>
          <w:lang w:val="en-US"/>
        </w:rPr>
        <w:t>reconfigurationWithSync</w:t>
      </w:r>
      <w:r w:rsidRPr="004754FB">
        <w:rPr>
          <w:lang w:val="en-US"/>
        </w:rPr>
        <w:t xml:space="preserve"> is included in </w:t>
      </w:r>
      <w:r w:rsidRPr="004754FB">
        <w:rPr>
          <w:i/>
          <w:lang w:val="en-US"/>
        </w:rPr>
        <w:t>masterCellGroup</w:t>
      </w:r>
      <w:r w:rsidRPr="004754FB">
        <w:rPr>
          <w:lang w:val="en-US"/>
        </w:rPr>
        <w:t xml:space="preserve"> only when AS security has been activated, and SRB2 with at least one DRB are setup and not suspended;</w:t>
      </w:r>
    </w:p>
    <w:p w14:paraId="6112303E" w14:textId="77777777" w:rsidR="00035A42" w:rsidRPr="004754FB" w:rsidRDefault="00035A42" w:rsidP="00035A42">
      <w:pPr>
        <w:pStyle w:val="B1"/>
        <w:rPr>
          <w:lang w:val="en-US"/>
        </w:rPr>
      </w:pPr>
      <w:r w:rsidRPr="004754FB">
        <w:rPr>
          <w:color w:val="FF0000"/>
          <w:lang w:val="en-US"/>
        </w:rPr>
        <w:t>-</w:t>
      </w:r>
      <w:r>
        <w:rPr>
          <w:rFonts w:hint="eastAsia"/>
          <w:color w:val="FF0000"/>
          <w:lang w:val="en-US"/>
        </w:rPr>
        <w:t xml:space="preserve"> </w:t>
      </w:r>
      <w:r w:rsidRPr="004754FB">
        <w:rPr>
          <w:color w:val="FF0000"/>
          <w:lang w:val="en-US"/>
        </w:rPr>
        <w:t xml:space="preserve">the </w:t>
      </w:r>
      <w:proofErr w:type="spellStart"/>
      <w:r w:rsidRPr="004754FB">
        <w:rPr>
          <w:i/>
          <w:color w:val="FF0000"/>
          <w:lang w:val="en-US"/>
        </w:rPr>
        <w:t>conditionalReconfiguration</w:t>
      </w:r>
      <w:proofErr w:type="spellEnd"/>
      <w:r w:rsidRPr="004754FB">
        <w:rPr>
          <w:color w:val="FF0000"/>
          <w:lang w:val="en-US"/>
        </w:rPr>
        <w:t xml:space="preserve"> </w:t>
      </w:r>
      <w:r>
        <w:rPr>
          <w:rFonts w:hint="eastAsia"/>
          <w:color w:val="FF0000"/>
          <w:lang w:val="en-US"/>
        </w:rPr>
        <w:t xml:space="preserve">for CPC </w:t>
      </w:r>
      <w:r w:rsidRPr="004754FB">
        <w:rPr>
          <w:color w:val="FF0000"/>
          <w:lang w:val="en-US"/>
        </w:rPr>
        <w:t>is included only when at least one RLC bearer is setup in SCG</w:t>
      </w:r>
      <w:r>
        <w:rPr>
          <w:color w:val="FF0000"/>
          <w:lang w:val="en-US"/>
        </w:rPr>
        <w:t>;</w:t>
      </w:r>
    </w:p>
    <w:p w14:paraId="11D1B1D0" w14:textId="77777777" w:rsidR="00035A42" w:rsidRPr="004754FB" w:rsidRDefault="00035A42" w:rsidP="00035A42">
      <w:pPr>
        <w:pStyle w:val="B1"/>
        <w:rPr>
          <w:lang w:val="en-US"/>
        </w:rPr>
      </w:pPr>
      <w:r w:rsidRPr="004754FB">
        <w:rPr>
          <w:lang w:val="en-US"/>
        </w:rPr>
        <w:t>-</w:t>
      </w:r>
      <w:r w:rsidRPr="004754FB">
        <w:rPr>
          <w:lang w:val="en-US"/>
        </w:rPr>
        <w:tab/>
      </w:r>
      <w:commentRangeStart w:id="414"/>
      <w:r w:rsidRPr="004754FB">
        <w:rPr>
          <w:lang w:val="en-US"/>
        </w:rPr>
        <w:t xml:space="preserve">the </w:t>
      </w:r>
      <w:commentRangeEnd w:id="414"/>
      <w:r>
        <w:rPr>
          <w:rStyle w:val="CommentReference"/>
          <w:rFonts w:eastAsia="SimSun"/>
          <w:lang w:eastAsia="en-US"/>
        </w:rPr>
        <w:commentReference w:id="414"/>
      </w:r>
      <w:proofErr w:type="spellStart"/>
      <w:r w:rsidRPr="004754FB">
        <w:rPr>
          <w:i/>
          <w:lang w:val="en-US"/>
        </w:rPr>
        <w:t>conditionalReconfiguration</w:t>
      </w:r>
      <w:proofErr w:type="spellEnd"/>
      <w:r w:rsidRPr="004754FB">
        <w:rPr>
          <w:lang w:val="en-US"/>
        </w:rPr>
        <w:t xml:space="preserve"> </w:t>
      </w:r>
      <w:r w:rsidRPr="004754FB">
        <w:rPr>
          <w:color w:val="FF0000"/>
          <w:lang w:val="en-US"/>
        </w:rPr>
        <w:t xml:space="preserve">for CHO </w:t>
      </w:r>
      <w:r w:rsidRPr="004754FB">
        <w:rPr>
          <w:lang w:val="en-US"/>
        </w:rPr>
        <w:t>is included only when AS security has been activated, and SRB2 with at least one DRB are setup and not suspended.</w:t>
      </w:r>
    </w:p>
    <w:p w14:paraId="349F32A2" w14:textId="77777777" w:rsidR="00035A42" w:rsidRDefault="00035A42" w:rsidP="00035A42"/>
    <w:p w14:paraId="4B7A82D0"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S302 and the changes in 5.3.5.13.4 as below:</w:t>
      </w:r>
    </w:p>
    <w:p w14:paraId="35F95176" w14:textId="77777777" w:rsidR="00035A42" w:rsidRDefault="00035A42" w:rsidP="00035A42">
      <w:pPr>
        <w:rPr>
          <w:rFonts w:ascii="Arial" w:hAnsi="Arial" w:cs="Arial"/>
        </w:rPr>
      </w:pPr>
      <w:r>
        <w:rPr>
          <w:rFonts w:ascii="Calibri" w:eastAsia="Malgun Gothic" w:hAnsi="Calibri" w:cs="Calibri"/>
          <w:color w:val="000000"/>
        </w:rPr>
        <w:t xml:space="preserve">2&gt; if </w:t>
      </w:r>
      <w:r w:rsidRPr="00A12192">
        <w:rPr>
          <w:rFonts w:ascii="Calibri" w:eastAsia="Malgun Gothic" w:hAnsi="Calibri" w:cs="Calibri"/>
          <w:strike/>
          <w:color w:val="FF0000"/>
        </w:rPr>
        <w:t>trigger conditions for all</w:t>
      </w:r>
      <w:r w:rsidRPr="00A12192">
        <w:rPr>
          <w:rFonts w:ascii="Calibri" w:eastAsia="Malgun Gothic" w:hAnsi="Calibri" w:cs="Calibri"/>
          <w:color w:val="FF0000"/>
        </w:rPr>
        <w:t xml:space="preserve"> event(s) </w:t>
      </w:r>
      <w:r>
        <w:rPr>
          <w:rFonts w:ascii="Calibri" w:eastAsia="Malgun Gothic" w:hAnsi="Calibri" w:cs="Calibri"/>
          <w:color w:val="000000"/>
        </w:rPr>
        <w:t xml:space="preserve">associated </w:t>
      </w:r>
      <w:r w:rsidRPr="00A12192">
        <w:rPr>
          <w:rFonts w:ascii="Calibri" w:eastAsia="Malgun Gothic" w:hAnsi="Calibri" w:cs="Calibri"/>
          <w:color w:val="FF0000"/>
        </w:rPr>
        <w:t>to all</w:t>
      </w:r>
      <w:r>
        <w:rPr>
          <w:rFonts w:ascii="Calibri" w:eastAsia="Malgun Gothic" w:hAnsi="Calibri" w:cs="Calibri"/>
          <w:color w:val="06EE00"/>
        </w:rPr>
        <w:t xml:space="preserve"> </w:t>
      </w:r>
      <w:proofErr w:type="spellStart"/>
      <w:r>
        <w:rPr>
          <w:rFonts w:ascii="Calibri" w:eastAsia="Malgun Gothic" w:hAnsi="Calibri" w:cs="Calibri"/>
          <w:color w:val="000000"/>
        </w:rPr>
        <w:t>measId</w:t>
      </w:r>
      <w:proofErr w:type="spellEnd"/>
      <w:r>
        <w:rPr>
          <w:rFonts w:ascii="Calibri" w:eastAsia="Malgun Gothic" w:hAnsi="Calibri" w:cs="Calibri"/>
          <w:color w:val="000000"/>
        </w:rPr>
        <w:t xml:space="preserve">(s) within </w:t>
      </w:r>
      <w:proofErr w:type="spellStart"/>
      <w:r>
        <w:rPr>
          <w:rFonts w:ascii="Calibri" w:eastAsia="Malgun Gothic" w:hAnsi="Calibri" w:cs="Calibri"/>
          <w:color w:val="000000"/>
        </w:rPr>
        <w:t>condTriggerConfig</w:t>
      </w:r>
      <w:proofErr w:type="spellEnd"/>
      <w:r>
        <w:rPr>
          <w:rFonts w:ascii="Calibri" w:eastAsia="Malgun Gothic" w:hAnsi="Calibri" w:cs="Calibri"/>
          <w:color w:val="000000"/>
        </w:rPr>
        <w:t xml:space="preserve"> </w:t>
      </w:r>
      <w:r w:rsidRPr="00A12192">
        <w:rPr>
          <w:rFonts w:ascii="Calibri" w:eastAsia="Malgun Gothic" w:hAnsi="Calibri" w:cs="Calibri"/>
          <w:strike/>
          <w:color w:val="FF0000"/>
        </w:rPr>
        <w:t>are fulfilled</w:t>
      </w:r>
      <w:r w:rsidRPr="00A12192">
        <w:rPr>
          <w:rFonts w:ascii="Calibri" w:eastAsia="Malgun Gothic" w:hAnsi="Calibri" w:cs="Calibri"/>
          <w:color w:val="FF0000"/>
        </w:rPr>
        <w:t xml:space="preserve"> </w:t>
      </w:r>
      <w:r w:rsidRPr="00A12192">
        <w:rPr>
          <w:rFonts w:ascii="Calibri" w:eastAsia="Malgun Gothic" w:hAnsi="Calibri" w:cs="Calibri"/>
          <w:strike/>
          <w:color w:val="FF0000"/>
        </w:rPr>
        <w:t xml:space="preserve">for all associated </w:t>
      </w:r>
      <w:proofErr w:type="spellStart"/>
      <w:r w:rsidRPr="00A12192">
        <w:rPr>
          <w:rFonts w:ascii="Calibri" w:eastAsia="Malgun Gothic" w:hAnsi="Calibri" w:cs="Calibri"/>
          <w:strike/>
          <w:color w:val="FF0000"/>
        </w:rPr>
        <w:t>measId</w:t>
      </w:r>
      <w:proofErr w:type="spellEnd"/>
      <w:r w:rsidRPr="00A12192">
        <w:rPr>
          <w:rFonts w:ascii="Calibri" w:eastAsia="Malgun Gothic" w:hAnsi="Calibri" w:cs="Calibri"/>
          <w:strike/>
          <w:color w:val="FF0000"/>
        </w:rPr>
        <w:t xml:space="preserve">(s) in </w:t>
      </w:r>
      <w:proofErr w:type="spellStart"/>
      <w:r w:rsidRPr="00A12192">
        <w:rPr>
          <w:rFonts w:ascii="Calibri" w:eastAsia="Malgun Gothic" w:hAnsi="Calibri" w:cs="Calibri"/>
          <w:strike/>
          <w:color w:val="FF0000"/>
        </w:rPr>
        <w:t>condTriggerConfig</w:t>
      </w:r>
      <w:proofErr w:type="spellEnd"/>
      <w:r w:rsidRPr="00A12192">
        <w:rPr>
          <w:rFonts w:ascii="Calibri" w:eastAsia="Malgun Gothic" w:hAnsi="Calibri" w:cs="Calibri"/>
          <w:color w:val="FF0000"/>
        </w:rPr>
        <w:t xml:space="preserve"> for a target candidate cell within the stored </w:t>
      </w:r>
      <w:proofErr w:type="spellStart"/>
      <w:r w:rsidRPr="00A12192">
        <w:rPr>
          <w:rFonts w:ascii="Calibri" w:eastAsia="Malgun Gothic" w:hAnsi="Calibri" w:cs="Calibri"/>
          <w:color w:val="FF0000"/>
        </w:rPr>
        <w:t>condRRCReconfig</w:t>
      </w:r>
      <w:proofErr w:type="spellEnd"/>
      <w:r w:rsidRPr="00A12192">
        <w:rPr>
          <w:rFonts w:ascii="Calibri" w:eastAsia="Malgun Gothic" w:hAnsi="Calibri" w:cs="Calibri"/>
          <w:color w:val="FF0000"/>
        </w:rPr>
        <w:t xml:space="preserve"> are fulfilled:</w:t>
      </w:r>
    </w:p>
    <w:p w14:paraId="38B6E4EC" w14:textId="77777777" w:rsidR="00035A42" w:rsidRDefault="00035A42" w:rsidP="00035A42"/>
    <w:p w14:paraId="0ED44B5F"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S301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S301 and the changes in 5.3.7.2, 5.3.7.3 as below:</w:t>
      </w:r>
    </w:p>
    <w:p w14:paraId="015C40C0" w14:textId="77777777" w:rsidR="00035A42" w:rsidRPr="00A473A0" w:rsidRDefault="00035A42" w:rsidP="00035A42">
      <w:pPr>
        <w:pStyle w:val="B1"/>
        <w:rPr>
          <w:strike/>
          <w:color w:val="FF0000"/>
          <w:lang w:val="en-US"/>
        </w:rPr>
      </w:pPr>
      <w:r w:rsidRPr="00A473A0">
        <w:rPr>
          <w:strike/>
          <w:color w:val="FF0000"/>
          <w:lang w:val="en-US"/>
        </w:rPr>
        <w:t>1&gt;</w:t>
      </w:r>
      <w:r w:rsidRPr="00A473A0">
        <w:rPr>
          <w:strike/>
          <w:color w:val="FF0000"/>
          <w:lang w:val="en-US"/>
        </w:rPr>
        <w:tab/>
        <w:t>release</w:t>
      </w:r>
      <w:r w:rsidRPr="007D30CF">
        <w:rPr>
          <w:rStyle w:val="CommentReference"/>
          <w:rFonts w:eastAsia="SimSun"/>
          <w:strike/>
          <w:color w:val="FF0000"/>
          <w:lang w:eastAsia="en-US"/>
        </w:rPr>
        <w:annotationRef/>
      </w:r>
      <w:r w:rsidRPr="00A473A0">
        <w:rPr>
          <w:strike/>
          <w:color w:val="FF0000"/>
          <w:lang w:val="en-US"/>
        </w:rPr>
        <w:t xml:space="preserve"> the MCG </w:t>
      </w:r>
      <w:proofErr w:type="spellStart"/>
      <w:r w:rsidRPr="00A473A0">
        <w:rPr>
          <w:strike/>
          <w:color w:val="FF0000"/>
          <w:lang w:val="en-US"/>
        </w:rPr>
        <w:t>SCell</w:t>
      </w:r>
      <w:proofErr w:type="spellEnd"/>
      <w:r w:rsidRPr="00A473A0">
        <w:rPr>
          <w:strike/>
          <w:color w:val="FF0000"/>
          <w:lang w:val="en-US"/>
        </w:rPr>
        <w:t>(s), if configured;</w:t>
      </w:r>
    </w:p>
    <w:p w14:paraId="4B2CB2EE" w14:textId="77777777" w:rsidR="00035A42" w:rsidRPr="00A473A0" w:rsidRDefault="00035A42" w:rsidP="00035A42">
      <w:pPr>
        <w:pStyle w:val="B1"/>
        <w:rPr>
          <w:lang w:val="en-US"/>
        </w:rPr>
      </w:pPr>
      <w:r w:rsidRPr="00A473A0">
        <w:rPr>
          <w:lang w:val="en-US"/>
        </w:rPr>
        <w:t>1&gt;</w:t>
      </w:r>
      <w:r w:rsidRPr="00A473A0">
        <w:rPr>
          <w:lang w:val="en-US"/>
        </w:rPr>
        <w:tab/>
        <w:t xml:space="preserve">if UE is not configured with </w:t>
      </w:r>
      <w:proofErr w:type="spellStart"/>
      <w:r w:rsidRPr="00A473A0">
        <w:rPr>
          <w:i/>
          <w:iCs/>
          <w:lang w:val="en-US"/>
        </w:rPr>
        <w:t>conditionalReconfiguration</w:t>
      </w:r>
      <w:proofErr w:type="spellEnd"/>
      <w:r w:rsidRPr="00A473A0">
        <w:rPr>
          <w:lang w:val="en-US"/>
        </w:rPr>
        <w:t>:</w:t>
      </w:r>
    </w:p>
    <w:p w14:paraId="0CD9429C" w14:textId="77777777" w:rsidR="00035A42" w:rsidRPr="00A473A0" w:rsidRDefault="00035A42" w:rsidP="00035A42">
      <w:pPr>
        <w:pStyle w:val="B2"/>
        <w:rPr>
          <w:lang w:val="en-US"/>
        </w:rPr>
      </w:pPr>
      <w:r w:rsidRPr="00A473A0">
        <w:rPr>
          <w:lang w:val="en-US"/>
        </w:rPr>
        <w:t>2&gt;</w:t>
      </w:r>
      <w:r w:rsidRPr="00A473A0">
        <w:rPr>
          <w:lang w:val="en-US"/>
        </w:rPr>
        <w:tab/>
        <w:t xml:space="preserve">release </w:t>
      </w:r>
      <w:r w:rsidRPr="00A473A0">
        <w:rPr>
          <w:i/>
          <w:lang w:val="en-US"/>
        </w:rPr>
        <w:t>spCellConfig</w:t>
      </w:r>
      <w:r w:rsidRPr="00A473A0">
        <w:rPr>
          <w:lang w:val="en-US"/>
        </w:rPr>
        <w:t>, if configured;</w:t>
      </w:r>
    </w:p>
    <w:p w14:paraId="05DD1A11" w14:textId="77777777" w:rsidR="00035A42" w:rsidRPr="00A473A0" w:rsidRDefault="00035A42" w:rsidP="00035A42">
      <w:pPr>
        <w:pStyle w:val="B2"/>
        <w:rPr>
          <w:lang w:val="en-US"/>
        </w:rPr>
      </w:pPr>
      <w:r w:rsidRPr="00A473A0">
        <w:rPr>
          <w:lang w:val="en-US"/>
        </w:rPr>
        <w:t>2&gt;</w:t>
      </w:r>
      <w:r w:rsidRPr="00A473A0">
        <w:rPr>
          <w:lang w:val="en-US"/>
        </w:rPr>
        <w:tab/>
        <w:t>suspend all RBs, except SRB0;</w:t>
      </w:r>
    </w:p>
    <w:p w14:paraId="0E3DA4EB" w14:textId="7830EB5F" w:rsidR="00035A42" w:rsidRPr="00A473A0" w:rsidRDefault="00035A42" w:rsidP="00035A42">
      <w:pPr>
        <w:pStyle w:val="B1"/>
        <w:rPr>
          <w:strike/>
          <w:color w:val="FF0000"/>
          <w:lang w:val="en-US"/>
        </w:rPr>
      </w:pPr>
      <w:del w:id="415" w:author="Icaro" w:date="2020-04-29T09:07:00Z">
        <w:r w:rsidRPr="00A473A0" w:rsidDel="00D64826">
          <w:rPr>
            <w:lang w:val="en-US"/>
          </w:rPr>
          <w:delText xml:space="preserve"> 2&gt;</w:delText>
        </w:r>
        <w:r w:rsidRPr="00A473A0" w:rsidDel="00D64826">
          <w:rPr>
            <w:lang w:val="en-US"/>
          </w:rPr>
          <w:tab/>
        </w:r>
        <w:r w:rsidRPr="00A473A0" w:rsidDel="00D64826">
          <w:rPr>
            <w:color w:val="FF0000"/>
            <w:lang w:val="en-US"/>
          </w:rPr>
          <w:delText>release</w:delText>
        </w:r>
        <w:r w:rsidRPr="007D30CF" w:rsidDel="00D64826">
          <w:rPr>
            <w:rStyle w:val="CommentReference"/>
            <w:rFonts w:eastAsia="SimSun"/>
            <w:color w:val="FF0000"/>
            <w:lang w:eastAsia="en-US"/>
          </w:rPr>
          <w:annotationRef/>
        </w:r>
        <w:r w:rsidRPr="00A473A0" w:rsidDel="00D64826">
          <w:rPr>
            <w:color w:val="FF0000"/>
            <w:lang w:val="en-US"/>
          </w:rPr>
          <w:delText xml:space="preserve"> the MCG SCell(s), if configured;</w:delText>
        </w:r>
      </w:del>
    </w:p>
    <w:p w14:paraId="6DEC7B53" w14:textId="77777777" w:rsidR="00035A42" w:rsidRPr="00A473A0" w:rsidRDefault="00035A42" w:rsidP="00035A42">
      <w:pPr>
        <w:pStyle w:val="B2"/>
        <w:rPr>
          <w:lang w:val="en-US"/>
        </w:rPr>
      </w:pPr>
    </w:p>
    <w:p w14:paraId="24440296" w14:textId="77777777" w:rsidR="00035A42" w:rsidRPr="00A473A0" w:rsidRDefault="00035A42" w:rsidP="00035A42">
      <w:pPr>
        <w:pStyle w:val="B2"/>
        <w:rPr>
          <w:u w:val="single"/>
          <w:lang w:val="en-US"/>
        </w:rPr>
      </w:pPr>
      <w:r w:rsidRPr="00A473A0">
        <w:rPr>
          <w:u w:val="single"/>
          <w:lang w:val="en-US"/>
        </w:rPr>
        <w:t>Section 5.3.7.3</w:t>
      </w:r>
    </w:p>
    <w:p w14:paraId="6023E977" w14:textId="77777777" w:rsidR="00035A42" w:rsidRPr="00A473A0" w:rsidRDefault="00035A42" w:rsidP="00035A42">
      <w:pPr>
        <w:pStyle w:val="B2"/>
        <w:rPr>
          <w:lang w:val="en-US"/>
        </w:rPr>
      </w:pPr>
      <w:r w:rsidRPr="00A473A0">
        <w:rPr>
          <w:rFonts w:ascii="Calibri" w:eastAsia="Malgun Gothic" w:hAnsi="Calibri" w:cs="Calibri"/>
          <w:color w:val="000000"/>
          <w:lang w:val="en-US"/>
        </w:rPr>
        <w:t xml:space="preserve">2&gt; if UE is configured with </w:t>
      </w:r>
      <w:proofErr w:type="spellStart"/>
      <w:r w:rsidRPr="00A473A0">
        <w:rPr>
          <w:rFonts w:ascii="Calibri" w:eastAsia="Malgun Gothic" w:hAnsi="Calibri" w:cs="Calibri"/>
          <w:color w:val="000000"/>
          <w:lang w:val="en-US"/>
        </w:rPr>
        <w:t>conditionalReconfiguration</w:t>
      </w:r>
      <w:proofErr w:type="spellEnd"/>
      <w:r w:rsidRPr="00A473A0">
        <w:rPr>
          <w:rFonts w:ascii="Calibri" w:eastAsia="Malgun Gothic" w:hAnsi="Calibri" w:cs="Calibri"/>
          <w:color w:val="000000"/>
          <w:lang w:val="en-US"/>
        </w:rPr>
        <w:t>:</w:t>
      </w:r>
      <w:r w:rsidRPr="00A473A0">
        <w:rPr>
          <w:rFonts w:ascii="Calibri" w:eastAsia="Malgun Gothic" w:hAnsi="Calibri" w:cs="Calibri"/>
          <w:color w:val="000000"/>
          <w:lang w:val="en-US"/>
        </w:rPr>
        <w:br/>
        <w:t>          3&gt; release spCellConfig, if configured;</w:t>
      </w:r>
      <w:r w:rsidRPr="00A473A0">
        <w:rPr>
          <w:rFonts w:ascii="Calibri" w:eastAsia="Malgun Gothic" w:hAnsi="Calibri" w:cs="Calibri"/>
          <w:color w:val="000000"/>
          <w:lang w:val="en-US"/>
        </w:rPr>
        <w:br/>
        <w:t>          3&gt; suspend all RBs, except SRB0;</w:t>
      </w:r>
      <w:r w:rsidRPr="00A473A0">
        <w:rPr>
          <w:rFonts w:ascii="Calibri" w:eastAsia="Malgun Gothic" w:hAnsi="Calibri" w:cs="Calibri"/>
          <w:color w:val="000000"/>
          <w:lang w:val="en-US"/>
        </w:rPr>
        <w:br/>
        <w:t xml:space="preserve">          </w:t>
      </w:r>
      <w:r w:rsidRPr="00A473A0">
        <w:rPr>
          <w:rFonts w:ascii="Calibri" w:eastAsia="Malgun Gothic" w:hAnsi="Calibri" w:cs="Calibri"/>
          <w:color w:val="FF0000"/>
          <w:lang w:val="en-US"/>
        </w:rPr>
        <w:t xml:space="preserve">3&gt; release the MCG </w:t>
      </w:r>
      <w:proofErr w:type="spellStart"/>
      <w:r w:rsidRPr="00A473A0">
        <w:rPr>
          <w:rFonts w:ascii="Calibri" w:eastAsia="Malgun Gothic" w:hAnsi="Calibri" w:cs="Calibri"/>
          <w:color w:val="FF0000"/>
          <w:lang w:val="en-US"/>
        </w:rPr>
        <w:t>SCell</w:t>
      </w:r>
      <w:proofErr w:type="spellEnd"/>
      <w:r w:rsidRPr="00A473A0">
        <w:rPr>
          <w:rFonts w:ascii="Calibri" w:eastAsia="Malgun Gothic" w:hAnsi="Calibri" w:cs="Calibri"/>
          <w:color w:val="FF0000"/>
          <w:lang w:val="en-US"/>
        </w:rPr>
        <w:t>(s), if configured;</w:t>
      </w:r>
      <w:r w:rsidRPr="00A473A0">
        <w:rPr>
          <w:rFonts w:ascii="Calibri" w:eastAsia="Malgun Gothic" w:hAnsi="Calibri" w:cs="Calibri"/>
          <w:color w:val="06EE00"/>
          <w:lang w:val="en-US"/>
        </w:rPr>
        <w:t>;</w:t>
      </w:r>
    </w:p>
    <w:p w14:paraId="5CC0642D" w14:textId="77777777" w:rsidR="00035A42" w:rsidRDefault="00035A42" w:rsidP="00035A42"/>
    <w:p w14:paraId="62B13F3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C002 and the changes in 5.5.3.1 as below:</w:t>
      </w:r>
    </w:p>
    <w:p w14:paraId="44D2DB5A" w14:textId="77777777" w:rsidR="00035A42" w:rsidRDefault="00035A42" w:rsidP="00035A42">
      <w:pPr>
        <w:rPr>
          <w:rFonts w:ascii="Arial" w:hAnsi="Arial" w:cs="Arial"/>
          <w:b/>
          <w:bCs/>
        </w:rPr>
      </w:pPr>
      <w:r w:rsidRPr="00F537EB">
        <w:t xml:space="preserve">For conditional configuration execution </w:t>
      </w:r>
      <w:r w:rsidRPr="009B4ACE">
        <w:rPr>
          <w:strike/>
          <w:color w:val="FF0000"/>
        </w:rPr>
        <w:t>triggering quantities</w:t>
      </w:r>
      <w:r w:rsidRPr="00F537EB">
        <w:t>,</w:t>
      </w:r>
      <w:r w:rsidRPr="00DB126A">
        <w:t xml:space="preserve"> </w:t>
      </w:r>
      <w:r w:rsidRPr="00F537EB">
        <w:t xml:space="preserve">the network can configure up to </w:t>
      </w:r>
      <w:commentRangeStart w:id="416"/>
      <w:r w:rsidRPr="00F537EB">
        <w:t>2 quantities</w:t>
      </w:r>
      <w:commentRangeEnd w:id="416"/>
      <w:r>
        <w:rPr>
          <w:rStyle w:val="CommentReference"/>
          <w:rFonts w:eastAsia="SimSun"/>
          <w:lang w:eastAsia="en-US"/>
        </w:rPr>
        <w:commentReference w:id="416"/>
      </w:r>
      <w:r w:rsidRPr="009B4ACE">
        <w:rPr>
          <w:color w:val="FF0000"/>
        </w:rPr>
        <w:t>, both using same RS type</w:t>
      </w:r>
      <w:r w:rsidRPr="00F537EB">
        <w:t>.</w:t>
      </w:r>
    </w:p>
    <w:p w14:paraId="6835D247" w14:textId="77777777" w:rsidR="00035A42" w:rsidRDefault="00035A42" w:rsidP="00035A42"/>
    <w:p w14:paraId="62F4AF68" w14:textId="377E2F1A"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Z264</w:t>
      </w:r>
      <w:r w:rsidRPr="00AB4812">
        <w:rPr>
          <w:rFonts w:ascii="Arial" w:hAnsi="Arial" w:cs="Arial"/>
          <w:b/>
          <w:bCs/>
        </w:rPr>
        <w:t xml:space="preserve">: </w:t>
      </w:r>
      <w:r>
        <w:rPr>
          <w:rFonts w:ascii="Arial" w:hAnsi="Arial" w:cs="Arial"/>
          <w:b/>
          <w:bCs/>
        </w:rPr>
        <w:t>Reject</w:t>
      </w:r>
      <w:r w:rsidRPr="00AB4812">
        <w:rPr>
          <w:rFonts w:ascii="Arial" w:hAnsi="Arial" w:cs="Arial"/>
          <w:b/>
          <w:bCs/>
        </w:rPr>
        <w:t xml:space="preserve"> </w:t>
      </w:r>
      <w:r w:rsidR="004952DE">
        <w:rPr>
          <w:rFonts w:ascii="Arial" w:hAnsi="Arial" w:cs="Arial"/>
          <w:b/>
          <w:bCs/>
        </w:rPr>
        <w:t>Z264</w:t>
      </w:r>
      <w:r>
        <w:rPr>
          <w:rFonts w:ascii="Arial" w:hAnsi="Arial" w:cs="Arial"/>
          <w:b/>
          <w:bCs/>
        </w:rPr>
        <w:t>.</w:t>
      </w:r>
    </w:p>
    <w:p w14:paraId="48C99A7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Z272</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Z272 and the changes in 6.3.2 as below:</w:t>
      </w:r>
    </w:p>
    <w:p w14:paraId="79377FF3" w14:textId="77777777" w:rsidR="00035A42" w:rsidRPr="000B5D9A" w:rsidRDefault="00035A42" w:rsidP="00035A42">
      <w:pPr>
        <w:pStyle w:val="B1"/>
        <w:rPr>
          <w:lang w:val="en-US"/>
        </w:rPr>
      </w:pPr>
      <w:r w:rsidRPr="000B5D9A">
        <w:rPr>
          <w:lang w:val="en-US"/>
        </w:rPr>
        <w:t>Event A1:</w:t>
      </w:r>
      <w:r w:rsidRPr="000B5D9A">
        <w:rPr>
          <w:lang w:val="en-US"/>
        </w:rPr>
        <w:tab/>
        <w:t>Serving becomes better than absolute threshold;</w:t>
      </w:r>
    </w:p>
    <w:p w14:paraId="61347A5F" w14:textId="77777777" w:rsidR="00035A42" w:rsidRPr="000B5D9A" w:rsidRDefault="00035A42" w:rsidP="00035A42">
      <w:pPr>
        <w:pStyle w:val="B1"/>
        <w:rPr>
          <w:lang w:val="en-US"/>
        </w:rPr>
      </w:pPr>
      <w:r w:rsidRPr="000B5D9A">
        <w:rPr>
          <w:lang w:val="en-US"/>
        </w:rPr>
        <w:t>Event A2:</w:t>
      </w:r>
      <w:r w:rsidRPr="000B5D9A">
        <w:rPr>
          <w:lang w:val="en-US"/>
        </w:rPr>
        <w:tab/>
        <w:t>Serving becomes worse than absolute threshold;</w:t>
      </w:r>
    </w:p>
    <w:p w14:paraId="35477A56" w14:textId="77777777" w:rsidR="00035A42" w:rsidRPr="000B5D9A" w:rsidRDefault="00035A42" w:rsidP="00035A42">
      <w:pPr>
        <w:pStyle w:val="B1"/>
        <w:rPr>
          <w:lang w:val="en-US"/>
        </w:rPr>
      </w:pPr>
      <w:r w:rsidRPr="000B5D9A">
        <w:rPr>
          <w:lang w:val="en-US"/>
        </w:rPr>
        <w:t>Event A3:</w:t>
      </w:r>
      <w:r w:rsidRPr="000B5D9A">
        <w:rPr>
          <w:lang w:val="en-US"/>
        </w:rPr>
        <w:tab/>
        <w:t xml:space="preserve">Neighbour becomes amount of offset better than </w:t>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w:t>
      </w:r>
    </w:p>
    <w:p w14:paraId="122CF755" w14:textId="77777777" w:rsidR="00035A42" w:rsidRPr="000B5D9A" w:rsidRDefault="00035A42" w:rsidP="00035A42">
      <w:pPr>
        <w:pStyle w:val="B1"/>
        <w:rPr>
          <w:lang w:val="en-US"/>
        </w:rPr>
      </w:pPr>
      <w:r w:rsidRPr="000B5D9A">
        <w:rPr>
          <w:lang w:val="en-US"/>
        </w:rPr>
        <w:t>Event A4:</w:t>
      </w:r>
      <w:r w:rsidRPr="000B5D9A">
        <w:rPr>
          <w:lang w:val="en-US"/>
        </w:rPr>
        <w:tab/>
        <w:t>Neighbour becomes better than absolute threshold;</w:t>
      </w:r>
    </w:p>
    <w:p w14:paraId="6219334C" w14:textId="77777777" w:rsidR="00035A42" w:rsidRPr="000B5D9A" w:rsidRDefault="00035A42" w:rsidP="00035A42">
      <w:pPr>
        <w:pStyle w:val="B1"/>
        <w:rPr>
          <w:lang w:val="en-US"/>
        </w:rPr>
      </w:pPr>
      <w:r w:rsidRPr="000B5D9A">
        <w:rPr>
          <w:lang w:val="en-US"/>
        </w:rPr>
        <w:t>Event A5:</w:t>
      </w:r>
      <w:r w:rsidRPr="000B5D9A">
        <w:rPr>
          <w:lang w:val="en-US"/>
        </w:rPr>
        <w:tab/>
      </w:r>
      <w:proofErr w:type="spellStart"/>
      <w:r w:rsidRPr="000B5D9A">
        <w:rPr>
          <w:lang w:val="en-US"/>
        </w:rPr>
        <w:t>PCell</w:t>
      </w:r>
      <w:proofErr w:type="spellEnd"/>
      <w:r w:rsidRPr="000B5D9A">
        <w:rPr>
          <w:lang w:val="en-US"/>
        </w:rPr>
        <w:t>/</w:t>
      </w:r>
      <w:proofErr w:type="spellStart"/>
      <w:r w:rsidRPr="000B5D9A">
        <w:rPr>
          <w:lang w:val="en-US"/>
        </w:rPr>
        <w:t>PSCell</w:t>
      </w:r>
      <w:proofErr w:type="spellEnd"/>
      <w:r w:rsidRPr="000B5D9A">
        <w:rPr>
          <w:lang w:val="en-US"/>
        </w:rPr>
        <w:t xml:space="preserve"> becomes worse than absolute threshold1 AND </w:t>
      </w:r>
      <w:proofErr w:type="spellStart"/>
      <w:r w:rsidRPr="000B5D9A">
        <w:rPr>
          <w:lang w:val="en-US"/>
        </w:rPr>
        <w:t>Neighbour</w:t>
      </w:r>
      <w:proofErr w:type="spellEnd"/>
      <w:r w:rsidRPr="000B5D9A">
        <w:rPr>
          <w:lang w:val="en-US"/>
        </w:rPr>
        <w:t>/</w:t>
      </w:r>
      <w:proofErr w:type="spellStart"/>
      <w:r w:rsidRPr="000B5D9A">
        <w:rPr>
          <w:lang w:val="en-US"/>
        </w:rPr>
        <w:t>SCell</w:t>
      </w:r>
      <w:proofErr w:type="spellEnd"/>
      <w:r w:rsidRPr="000B5D9A">
        <w:rPr>
          <w:lang w:val="en-US"/>
        </w:rPr>
        <w:t xml:space="preserve"> becomes better than another absolute threshold2;</w:t>
      </w:r>
    </w:p>
    <w:p w14:paraId="7BD1C605" w14:textId="77777777" w:rsidR="00035A42" w:rsidRDefault="00035A42" w:rsidP="00035A42">
      <w:pPr>
        <w:pStyle w:val="B1"/>
        <w:rPr>
          <w:lang w:val="en-US"/>
        </w:rPr>
      </w:pPr>
      <w:r w:rsidRPr="000B5D9A">
        <w:rPr>
          <w:lang w:val="en-US"/>
        </w:rPr>
        <w:t>Event A6:</w:t>
      </w:r>
      <w:r w:rsidRPr="000B5D9A">
        <w:rPr>
          <w:lang w:val="en-US"/>
        </w:rPr>
        <w:tab/>
        <w:t xml:space="preserve">Neighbour becomes amount of offset better than </w:t>
      </w:r>
      <w:proofErr w:type="spellStart"/>
      <w:r w:rsidRPr="000B5D9A">
        <w:rPr>
          <w:lang w:val="en-US"/>
        </w:rPr>
        <w:t>SCell</w:t>
      </w:r>
      <w:proofErr w:type="spellEnd"/>
      <w:r w:rsidRPr="000B5D9A">
        <w:rPr>
          <w:lang w:val="en-US"/>
        </w:rPr>
        <w:t xml:space="preserve">. </w:t>
      </w:r>
    </w:p>
    <w:p w14:paraId="39A69EBC" w14:textId="77777777" w:rsidR="00035A42" w:rsidRPr="000B5D9A" w:rsidRDefault="00035A42" w:rsidP="00035A42">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A3: Conditional reconfiguration candidate becomes amount of offset better than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w:t>
      </w:r>
    </w:p>
    <w:p w14:paraId="482461F2" w14:textId="77777777" w:rsidR="00035A42" w:rsidRPr="000B5D9A" w:rsidRDefault="00035A42" w:rsidP="00035A42">
      <w:pPr>
        <w:pStyle w:val="B1"/>
        <w:rPr>
          <w:color w:val="FF0000"/>
          <w:lang w:val="en-US"/>
        </w:rPr>
      </w:pPr>
      <w:proofErr w:type="spellStart"/>
      <w:r w:rsidRPr="000B5D9A">
        <w:rPr>
          <w:color w:val="FF0000"/>
          <w:lang w:val="en-US"/>
        </w:rPr>
        <w:t>CondEvent</w:t>
      </w:r>
      <w:proofErr w:type="spellEnd"/>
      <w:r w:rsidRPr="000B5D9A">
        <w:rPr>
          <w:color w:val="FF0000"/>
          <w:lang w:val="en-US"/>
        </w:rPr>
        <w:t xml:space="preserve"> A5: </w:t>
      </w:r>
      <w:proofErr w:type="spellStart"/>
      <w:r w:rsidRPr="000B5D9A">
        <w:rPr>
          <w:color w:val="FF0000"/>
          <w:lang w:val="en-US"/>
        </w:rPr>
        <w:t>PCell</w:t>
      </w:r>
      <w:proofErr w:type="spellEnd"/>
      <w:r w:rsidRPr="000B5D9A">
        <w:rPr>
          <w:color w:val="FF0000"/>
          <w:lang w:val="en-US"/>
        </w:rPr>
        <w:t>/</w:t>
      </w:r>
      <w:proofErr w:type="spellStart"/>
      <w:r w:rsidRPr="000B5D9A">
        <w:rPr>
          <w:color w:val="FF0000"/>
          <w:lang w:val="en-US"/>
        </w:rPr>
        <w:t>PSCell</w:t>
      </w:r>
      <w:proofErr w:type="spellEnd"/>
      <w:r w:rsidRPr="000B5D9A">
        <w:rPr>
          <w:color w:val="FF0000"/>
          <w:lang w:val="en-US"/>
        </w:rPr>
        <w:t xml:space="preserve"> becomes worse than absolute threshold1 AND Conditional reconfiguration candidate becomes better than another absolute threshold2;</w:t>
      </w:r>
    </w:p>
    <w:p w14:paraId="36CE5DFA" w14:textId="77777777" w:rsidR="00035A42" w:rsidRPr="00F537EB" w:rsidRDefault="00035A42" w:rsidP="00035A42">
      <w:r w:rsidRPr="00F537EB">
        <w:t>For event I1, measurement reporting event is based on CLI measurement results, which can either be derived based on SRS-RSRP or CLI-RSSI.</w:t>
      </w:r>
    </w:p>
    <w:p w14:paraId="25F80A3A" w14:textId="77777777" w:rsidR="00035A42" w:rsidRPr="000B5D9A" w:rsidRDefault="00035A42" w:rsidP="00035A42">
      <w:pPr>
        <w:pStyle w:val="B1"/>
        <w:rPr>
          <w:lang w:val="en-US"/>
        </w:rPr>
      </w:pPr>
      <w:r w:rsidRPr="000B5D9A">
        <w:rPr>
          <w:lang w:val="en-US"/>
        </w:rPr>
        <w:t>Event I1:</w:t>
      </w:r>
      <w:r w:rsidRPr="000B5D9A">
        <w:rPr>
          <w:lang w:val="en-US"/>
        </w:rPr>
        <w:tab/>
        <w:t>Interference becomes higher than absolute threshold.</w:t>
      </w:r>
    </w:p>
    <w:p w14:paraId="37AD14B5" w14:textId="77777777" w:rsidR="00035A42" w:rsidRDefault="00035A42" w:rsidP="00035A42"/>
    <w:p w14:paraId="26A96A01"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Z254</w:t>
      </w:r>
      <w:r w:rsidRPr="00AB4812">
        <w:rPr>
          <w:rFonts w:ascii="Arial" w:hAnsi="Arial" w:cs="Arial"/>
          <w:b/>
          <w:bCs/>
        </w:rPr>
        <w:t xml:space="preserve">: </w:t>
      </w:r>
      <w:r>
        <w:rPr>
          <w:rFonts w:ascii="Arial" w:hAnsi="Arial" w:cs="Arial"/>
          <w:b/>
          <w:bCs/>
        </w:rPr>
        <w:t>Omit</w:t>
      </w:r>
      <w:r w:rsidRPr="00AB4812">
        <w:rPr>
          <w:rFonts w:ascii="Arial" w:hAnsi="Arial" w:cs="Arial"/>
          <w:b/>
          <w:bCs/>
        </w:rPr>
        <w:t xml:space="preserve"> </w:t>
      </w:r>
      <w:r>
        <w:rPr>
          <w:rFonts w:ascii="Arial" w:hAnsi="Arial" w:cs="Arial"/>
          <w:b/>
          <w:bCs/>
        </w:rPr>
        <w:t xml:space="preserve">Z254 since it has been solved in </w:t>
      </w:r>
      <w:r w:rsidRPr="000B5D9A">
        <w:rPr>
          <w:rFonts w:ascii="Arial" w:hAnsi="Arial" w:cs="Arial"/>
          <w:b/>
          <w:bCs/>
        </w:rPr>
        <w:t>R2-2003799.</w:t>
      </w:r>
    </w:p>
    <w:p w14:paraId="4C5470D2" w14:textId="77777777" w:rsidR="00035A42" w:rsidRDefault="00035A42" w:rsidP="00035A42"/>
    <w:p w14:paraId="18D83184"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Z269</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Z269 and the changes in 7.1.1 as below:</w:t>
      </w:r>
    </w:p>
    <w:p w14:paraId="38F04608" w14:textId="77777777" w:rsidR="00035A42" w:rsidRPr="00181D39" w:rsidRDefault="00035A42" w:rsidP="00035A42">
      <w:pPr>
        <w:pStyle w:val="TAL"/>
        <w:rPr>
          <w:rFonts w:ascii="Times New Roman" w:hAnsi="Times New Roman"/>
          <w:sz w:val="20"/>
          <w:lang w:val="en-US" w:eastAsia="en-GB"/>
        </w:rPr>
      </w:pPr>
      <w:r w:rsidRPr="00181D39">
        <w:rPr>
          <w:rFonts w:ascii="Times New Roman" w:hAnsi="Times New Roman"/>
          <w:sz w:val="20"/>
          <w:lang w:val="en-US" w:eastAsia="en-GB"/>
        </w:rPr>
        <w:t>If T312 is configured  in MCG: Upon triggering a measurement report for a measurement identity for which T312 has been configured</w:t>
      </w:r>
      <w:r w:rsidRPr="00181D39">
        <w:rPr>
          <w:rFonts w:ascii="Times New Roman" w:hAnsi="Times New Roman"/>
          <w:sz w:val="20"/>
          <w:lang w:val="en-US"/>
        </w:rPr>
        <w:t xml:space="preserve"> </w:t>
      </w:r>
      <w:r w:rsidRPr="00181D39">
        <w:rPr>
          <w:rFonts w:ascii="Times New Roman" w:hAnsi="Times New Roman"/>
          <w:color w:val="FF0000"/>
          <w:sz w:val="20"/>
          <w:lang w:val="en-US"/>
        </w:rPr>
        <w:t xml:space="preserve">and </w:t>
      </w:r>
      <w:r w:rsidRPr="00181D39">
        <w:rPr>
          <w:rFonts w:ascii="Times New Roman" w:hAnsi="Times New Roman"/>
          <w:i/>
          <w:iCs/>
          <w:color w:val="FF0000"/>
          <w:sz w:val="20"/>
          <w:lang w:val="en-US"/>
        </w:rPr>
        <w:t>useT312</w:t>
      </w:r>
      <w:r w:rsidRPr="00181D39">
        <w:rPr>
          <w:rFonts w:ascii="Times New Roman" w:hAnsi="Times New Roman"/>
          <w:color w:val="FF0000"/>
          <w:sz w:val="20"/>
          <w:lang w:val="en-US"/>
        </w:rPr>
        <w:t xml:space="preserve"> has been set to true</w:t>
      </w:r>
      <w:r w:rsidRPr="00181D39">
        <w:rPr>
          <w:rFonts w:ascii="Times New Roman" w:hAnsi="Times New Roman"/>
          <w:sz w:val="20"/>
          <w:lang w:val="en-US" w:eastAsia="en-GB"/>
        </w:rPr>
        <w:t xml:space="preserve">, while T310 in </w:t>
      </w:r>
      <w:proofErr w:type="spellStart"/>
      <w:r w:rsidRPr="00181D39">
        <w:rPr>
          <w:rFonts w:ascii="Times New Roman" w:hAnsi="Times New Roman"/>
          <w:sz w:val="20"/>
          <w:lang w:val="en-US" w:eastAsia="en-GB"/>
        </w:rPr>
        <w:t>PCell</w:t>
      </w:r>
      <w:proofErr w:type="spellEnd"/>
      <w:r w:rsidRPr="00181D39">
        <w:rPr>
          <w:rFonts w:ascii="Times New Roman" w:hAnsi="Times New Roman"/>
          <w:sz w:val="20"/>
          <w:lang w:val="en-US" w:eastAsia="en-GB"/>
        </w:rPr>
        <w:t xml:space="preserve"> is running.</w:t>
      </w:r>
    </w:p>
    <w:p w14:paraId="74BB79C5" w14:textId="77777777" w:rsidR="00035A42" w:rsidRDefault="00035A42" w:rsidP="00035A42">
      <w:pPr>
        <w:rPr>
          <w:rFonts w:ascii="Arial" w:hAnsi="Arial" w:cs="Arial"/>
          <w:b/>
          <w:bCs/>
        </w:rPr>
      </w:pPr>
      <w:r>
        <w:rPr>
          <w:sz w:val="20"/>
          <w:lang w:eastAsia="en-GB"/>
        </w:rPr>
        <w:t>If T312 is configured in SCG: Upon triggering a measurement report for a measurement identity for which T312 has been configured</w:t>
      </w:r>
      <w:r>
        <w:rPr>
          <w:sz w:val="20"/>
        </w:rPr>
        <w:t xml:space="preserve"> </w:t>
      </w:r>
      <w:r>
        <w:rPr>
          <w:color w:val="FF0000"/>
          <w:sz w:val="20"/>
        </w:rPr>
        <w:t xml:space="preserve">and </w:t>
      </w:r>
      <w:r>
        <w:rPr>
          <w:i/>
          <w:iCs/>
          <w:color w:val="FF0000"/>
          <w:sz w:val="20"/>
        </w:rPr>
        <w:t>useT312</w:t>
      </w:r>
      <w:r>
        <w:rPr>
          <w:color w:val="FF0000"/>
          <w:sz w:val="20"/>
        </w:rPr>
        <w:t xml:space="preserve"> has been set to true</w:t>
      </w:r>
      <w:r>
        <w:rPr>
          <w:sz w:val="20"/>
          <w:lang w:eastAsia="en-GB"/>
        </w:rPr>
        <w:t>, while T310 in PSCell is running.</w:t>
      </w:r>
    </w:p>
    <w:p w14:paraId="573B64BD" w14:textId="77777777" w:rsidR="00035A42" w:rsidRDefault="00035A42" w:rsidP="00035A42"/>
    <w:p w14:paraId="374CAAFB"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C003 and the changes in 7.1.1 as below:</w:t>
      </w:r>
    </w:p>
    <w:p w14:paraId="13483355" w14:textId="77777777" w:rsidR="00035A42" w:rsidRPr="00181D39" w:rsidRDefault="00035A42" w:rsidP="00035A42">
      <w:pPr>
        <w:pStyle w:val="TAL"/>
        <w:rPr>
          <w:lang w:val="en-US" w:eastAsia="en-GB"/>
        </w:rPr>
      </w:pPr>
      <w:r w:rsidRPr="00181D39">
        <w:rPr>
          <w:lang w:val="en-US" w:eastAsia="en-GB"/>
        </w:rPr>
        <w:t xml:space="preserve">Upon receiving N311 consecutive in-sync indications from lower layers for the SpCell, receiving </w:t>
      </w:r>
      <w:r w:rsidRPr="00181D39">
        <w:rPr>
          <w:i/>
          <w:lang w:val="en-US" w:eastAsia="en-GB"/>
        </w:rPr>
        <w:t>RRCReconfiguration</w:t>
      </w:r>
      <w:r w:rsidRPr="00181D39">
        <w:rPr>
          <w:lang w:val="en-US" w:eastAsia="en-GB"/>
        </w:rPr>
        <w:t xml:space="preserve"> with </w:t>
      </w:r>
      <w:r w:rsidRPr="00181D39">
        <w:rPr>
          <w:i/>
          <w:lang w:val="en-US" w:eastAsia="en-GB"/>
        </w:rPr>
        <w:t>reconfigurationWithSync</w:t>
      </w:r>
      <w:r w:rsidRPr="00181D39">
        <w:rPr>
          <w:lang w:val="en-US" w:eastAsia="en-GB"/>
        </w:rPr>
        <w:t xml:space="preserve"> for that cell group, upon initiating the connection re-establishment procedure, </w:t>
      </w:r>
      <w:r w:rsidRPr="00181D39">
        <w:rPr>
          <w:rFonts w:hint="eastAsia"/>
          <w:color w:val="FF0000"/>
          <w:u w:val="single"/>
          <w:lang w:val="en-US"/>
        </w:rPr>
        <w:t xml:space="preserve">upon the reconfiguration of </w:t>
      </w:r>
      <w:proofErr w:type="spellStart"/>
      <w:r w:rsidRPr="00181D39">
        <w:rPr>
          <w:rFonts w:hint="eastAsia"/>
          <w:color w:val="FF0000"/>
          <w:u w:val="single"/>
          <w:lang w:val="en-US"/>
        </w:rPr>
        <w:t>rlf-TimersAndConstant</w:t>
      </w:r>
      <w:proofErr w:type="spellEnd"/>
      <w:r w:rsidRPr="00181D39">
        <w:rPr>
          <w:rFonts w:hint="eastAsia"/>
          <w:color w:val="FF0000"/>
          <w:u w:val="single"/>
          <w:lang w:val="en-US"/>
        </w:rPr>
        <w:t>,</w:t>
      </w:r>
      <w:r w:rsidRPr="00181D39">
        <w:rPr>
          <w:rFonts w:hint="eastAsia"/>
          <w:lang w:val="en-US"/>
        </w:rPr>
        <w:t xml:space="preserve"> </w:t>
      </w:r>
      <w:r w:rsidRPr="00181D39">
        <w:rPr>
          <w:lang w:val="en-US" w:eastAsia="en-GB"/>
        </w:rPr>
        <w:t>and upon the expiry of T310 in corresponding SpCell.</w:t>
      </w:r>
    </w:p>
    <w:p w14:paraId="53E5F6AE" w14:textId="77777777" w:rsidR="00035A42" w:rsidRDefault="00035A42" w:rsidP="00035A42">
      <w:pPr>
        <w:rPr>
          <w:rFonts w:ascii="Arial" w:hAnsi="Arial" w:cs="Arial"/>
        </w:rPr>
      </w:pPr>
      <w:r w:rsidRPr="00F537EB">
        <w:rPr>
          <w:lang w:eastAsia="en-GB"/>
        </w:rPr>
        <w:t>Upon SCG release, if the T312 is kept in SC</w:t>
      </w:r>
      <w:r>
        <w:rPr>
          <w:rFonts w:hint="eastAsia"/>
        </w:rPr>
        <w:t>G.</w:t>
      </w:r>
    </w:p>
    <w:p w14:paraId="0AD14AC0" w14:textId="77777777" w:rsidR="00035A42" w:rsidRDefault="00035A42" w:rsidP="00035A42">
      <w:pPr>
        <w:rPr>
          <w:rFonts w:ascii="Arial" w:hAnsi="Arial" w:cs="Arial"/>
        </w:rPr>
      </w:pPr>
    </w:p>
    <w:p w14:paraId="1A2D4DF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-Z270</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Z270 and the changes in 7.1.1 as below:</w:t>
      </w:r>
    </w:p>
    <w:p w14:paraId="5714C8A2" w14:textId="77777777" w:rsidR="00035A42" w:rsidRPr="00181D39" w:rsidRDefault="00035A42" w:rsidP="00035A42">
      <w:pPr>
        <w:pStyle w:val="TAL"/>
        <w:rPr>
          <w:lang w:val="en-US" w:eastAsia="en-GB"/>
        </w:rPr>
      </w:pPr>
      <w:r w:rsidRPr="00181D39">
        <w:rPr>
          <w:lang w:val="en-US" w:eastAsia="en-GB"/>
        </w:rPr>
        <w:t xml:space="preserve">If the T312 is kept in MCG: </w:t>
      </w:r>
      <w:r w:rsidRPr="00181D39">
        <w:rPr>
          <w:strike/>
          <w:color w:val="FF0000"/>
          <w:lang w:val="en-US" w:eastAsia="en-GB"/>
        </w:rPr>
        <w:t xml:space="preserve">If security is not </w:t>
      </w:r>
      <w:commentRangeStart w:id="417"/>
      <w:r w:rsidRPr="00181D39">
        <w:rPr>
          <w:strike/>
          <w:color w:val="FF0000"/>
          <w:lang w:val="en-US" w:eastAsia="en-GB"/>
        </w:rPr>
        <w:t>activated</w:t>
      </w:r>
      <w:commentRangeEnd w:id="417"/>
      <w:r w:rsidRPr="00181D39">
        <w:rPr>
          <w:rStyle w:val="CommentReference"/>
          <w:rFonts w:ascii="Times New Roman" w:eastAsia="SimSun" w:hAnsi="Times New Roman"/>
          <w:strike/>
          <w:color w:val="FF0000"/>
          <w:lang w:eastAsia="en-US"/>
        </w:rPr>
        <w:commentReference w:id="417"/>
      </w:r>
      <w:r w:rsidRPr="00181D39">
        <w:rPr>
          <w:strike/>
          <w:color w:val="FF0000"/>
          <w:lang w:val="en-US" w:eastAsia="en-GB"/>
        </w:rPr>
        <w:t>: go to RRC_IDLE else:</w:t>
      </w:r>
      <w:r w:rsidRPr="00181D39">
        <w:rPr>
          <w:color w:val="FF0000"/>
          <w:lang w:val="en-US" w:eastAsia="en-GB"/>
        </w:rPr>
        <w:t xml:space="preserve"> </w:t>
      </w:r>
      <w:r w:rsidRPr="00181D39">
        <w:rPr>
          <w:lang w:val="en-US" w:eastAsia="en-GB"/>
        </w:rPr>
        <w:t>initiate the connection re-establishment procedure.</w:t>
      </w:r>
    </w:p>
    <w:p w14:paraId="5361C8C4" w14:textId="77777777" w:rsidR="00035A42" w:rsidRDefault="00035A42" w:rsidP="00035A42">
      <w:pPr>
        <w:rPr>
          <w:rFonts w:ascii="Arial" w:hAnsi="Arial" w:cs="Arial"/>
        </w:rPr>
      </w:pPr>
      <w:r w:rsidRPr="00F537EB">
        <w:rPr>
          <w:lang w:eastAsia="en-GB"/>
        </w:rPr>
        <w:t>If the T312 is kept in SCG, Inform E-UTRAN/NR about the SCG radio link failure by initiating the SCG failure information procedure.as specified in 5.7.3.</w:t>
      </w:r>
    </w:p>
    <w:p w14:paraId="695FDFD7" w14:textId="77777777" w:rsidR="00035A42" w:rsidRDefault="00035A42" w:rsidP="00035A42"/>
    <w:p w14:paraId="1E1B36BD" w14:textId="77777777" w:rsidR="00035A42" w:rsidRDefault="00035A42" w:rsidP="00035A42"/>
    <w:p w14:paraId="150FBF43" w14:textId="77777777" w:rsidR="00035A42" w:rsidRPr="00A52D9A" w:rsidRDefault="00035A42" w:rsidP="00035A42">
      <w:pPr>
        <w:rPr>
          <w:b/>
          <w:bCs/>
        </w:rPr>
      </w:pPr>
      <w:r w:rsidRPr="00A52D9A">
        <w:rPr>
          <w:b/>
          <w:bCs/>
          <w:highlight w:val="yellow"/>
        </w:rPr>
        <w:t>LTE:</w:t>
      </w:r>
    </w:p>
    <w:p w14:paraId="18293593"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-Z251/252/257</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proposal from RRC Rapporteur on Z251/252/257. </w:t>
      </w:r>
    </w:p>
    <w:p w14:paraId="7FF8FFC5"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-E901</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E901 except </w:t>
      </w:r>
      <w:r w:rsidRPr="00035A42">
        <w:rPr>
          <w:rFonts w:ascii="Arial" w:hAnsi="Arial" w:cs="Arial"/>
          <w:b/>
          <w:bCs/>
        </w:rPr>
        <w:t xml:space="preserve">Mobility from E-UTRA failure of the MCG since we did not agree inter RAT </w:t>
      </w:r>
      <w:proofErr w:type="spellStart"/>
      <w:r w:rsidRPr="00035A42">
        <w:rPr>
          <w:rFonts w:ascii="Arial" w:hAnsi="Arial" w:cs="Arial"/>
          <w:b/>
          <w:bCs/>
        </w:rPr>
        <w:t>moblity</w:t>
      </w:r>
      <w:proofErr w:type="spellEnd"/>
      <w:r w:rsidRPr="00035A42">
        <w:rPr>
          <w:rFonts w:ascii="Arial" w:hAnsi="Arial" w:cs="Arial"/>
          <w:b/>
          <w:bCs/>
        </w:rPr>
        <w:t xml:space="preserve"> case</w:t>
      </w:r>
      <w:r>
        <w:rPr>
          <w:rFonts w:ascii="Arial" w:hAnsi="Arial" w:cs="Arial"/>
          <w:b/>
          <w:bCs/>
        </w:rPr>
        <w:t xml:space="preserve">. </w:t>
      </w:r>
    </w:p>
    <w:p w14:paraId="01CA0B5D"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-Z253</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Z253 to align with NR. </w:t>
      </w:r>
    </w:p>
    <w:p w14:paraId="3ADAAB06"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Agree</w:t>
      </w:r>
      <w:r w:rsidRPr="00AB4812">
        <w:rPr>
          <w:rFonts w:ascii="Arial" w:hAnsi="Arial" w:cs="Arial"/>
          <w:b/>
          <w:bCs/>
        </w:rPr>
        <w:t xml:space="preserve"> </w:t>
      </w:r>
      <w:r>
        <w:rPr>
          <w:rFonts w:ascii="Arial" w:hAnsi="Arial" w:cs="Arial"/>
          <w:b/>
          <w:bCs/>
        </w:rPr>
        <w:t xml:space="preserve">the Z255 to align with NR. </w:t>
      </w:r>
    </w:p>
    <w:p w14:paraId="71DFC88A" w14:textId="77777777" w:rsidR="00035A42" w:rsidRDefault="00035A42" w:rsidP="00035A42"/>
    <w:p w14:paraId="311D3B4A" w14:textId="0BC20D5F" w:rsidR="00035A42" w:rsidRPr="00035A42" w:rsidRDefault="00035A42" w:rsidP="00035A42">
      <w:pPr>
        <w:pStyle w:val="Heading2"/>
        <w:rPr>
          <w:lang w:val="en-US"/>
        </w:rPr>
      </w:pPr>
      <w:r>
        <w:rPr>
          <w:lang w:val="en-US"/>
        </w:rPr>
        <w:t xml:space="preserve">4.2 </w:t>
      </w:r>
      <w:r w:rsidRPr="00035A42">
        <w:rPr>
          <w:lang w:val="en-US"/>
        </w:rPr>
        <w:t>Further discussion:</w:t>
      </w:r>
    </w:p>
    <w:p w14:paraId="3B5BED57"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Z255</w:t>
      </w:r>
      <w:r w:rsidRPr="00AB4812">
        <w:rPr>
          <w:rFonts w:ascii="Arial" w:hAnsi="Arial" w:cs="Arial"/>
          <w:b/>
          <w:bCs/>
        </w:rPr>
        <w:t xml:space="preserve">: </w:t>
      </w:r>
      <w:r>
        <w:rPr>
          <w:rFonts w:ascii="Arial" w:hAnsi="Arial" w:cs="Arial"/>
          <w:b/>
          <w:bCs/>
        </w:rPr>
        <w:t>Further discuss</w:t>
      </w:r>
      <w:r w:rsidRPr="00AB4812">
        <w:rPr>
          <w:rFonts w:ascii="Arial" w:hAnsi="Arial" w:cs="Arial"/>
          <w:b/>
          <w:bCs/>
        </w:rPr>
        <w:t xml:space="preserve"> </w:t>
      </w:r>
      <w:r>
        <w:rPr>
          <w:rFonts w:ascii="Arial" w:hAnsi="Arial" w:cs="Arial"/>
          <w:b/>
          <w:bCs/>
        </w:rPr>
        <w:t xml:space="preserve">Z255, how to handle the CPC configuration if </w:t>
      </w:r>
      <w:proofErr w:type="spellStart"/>
      <w:r>
        <w:rPr>
          <w:rFonts w:ascii="Arial" w:hAnsi="Arial" w:cs="Arial"/>
          <w:b/>
          <w:bCs/>
        </w:rPr>
        <w:t>PCell</w:t>
      </w:r>
      <w:proofErr w:type="spellEnd"/>
      <w:r>
        <w:rPr>
          <w:rFonts w:ascii="Arial" w:hAnsi="Arial" w:cs="Arial"/>
          <w:b/>
          <w:bCs/>
        </w:rPr>
        <w:t xml:space="preserve"> change together with security key change? Can the stored CPC configuration be used without any change, e.g. security.  </w:t>
      </w:r>
    </w:p>
    <w:p w14:paraId="17FE6BD9" w14:textId="77777777" w:rsidR="00035A42" w:rsidRDefault="00035A42" w:rsidP="00035A42">
      <w:pPr>
        <w:rPr>
          <w:rFonts w:ascii="Arial" w:hAnsi="Arial" w:cs="Arial"/>
          <w:b/>
          <w:bCs/>
        </w:rPr>
      </w:pPr>
      <w:r w:rsidRPr="00AB4812">
        <w:rPr>
          <w:rFonts w:ascii="Arial" w:hAnsi="Arial" w:cs="Arial"/>
          <w:b/>
          <w:bCs/>
        </w:rPr>
        <w:t>Proposal</w:t>
      </w:r>
      <w:r>
        <w:rPr>
          <w:rFonts w:ascii="Arial" w:hAnsi="Arial" w:cs="Arial"/>
          <w:b/>
          <w:bCs/>
        </w:rPr>
        <w:t>-C003-1</w:t>
      </w:r>
      <w:r w:rsidRPr="00AB4812">
        <w:rPr>
          <w:rFonts w:ascii="Arial" w:hAnsi="Arial" w:cs="Arial"/>
          <w:b/>
          <w:bCs/>
        </w:rPr>
        <w:t xml:space="preserve">: </w:t>
      </w:r>
      <w:r>
        <w:rPr>
          <w:rFonts w:ascii="Arial" w:hAnsi="Arial" w:cs="Arial"/>
          <w:b/>
          <w:bCs/>
        </w:rPr>
        <w:t>To discuss whether the changes in T312 from</w:t>
      </w:r>
      <w:r w:rsidRPr="00AB4812">
        <w:rPr>
          <w:rFonts w:ascii="Arial" w:hAnsi="Arial" w:cs="Arial"/>
          <w:b/>
          <w:bCs/>
        </w:rPr>
        <w:t xml:space="preserve"> </w:t>
      </w:r>
      <w:r>
        <w:rPr>
          <w:rFonts w:ascii="Arial" w:hAnsi="Arial" w:cs="Arial"/>
          <w:b/>
          <w:bCs/>
        </w:rPr>
        <w:t xml:space="preserve">C003 should be captured for T310. </w:t>
      </w:r>
    </w:p>
    <w:bookmarkEnd w:id="402"/>
    <w:p w14:paraId="167C1643" w14:textId="0246057B" w:rsidR="00035A42" w:rsidRDefault="004952DE" w:rsidP="004952DE">
      <w:ins w:id="418" w:author="Intel" w:date="2020-04-29T08:47:00Z">
        <w:r>
          <w:rPr>
            <w:rFonts w:ascii="Arial" w:hAnsi="Arial" w:cs="Arial"/>
            <w:b/>
            <w:bCs/>
          </w:rPr>
          <w:t xml:space="preserve">Proposal-S350-P1/2: further discuss whether there is </w:t>
        </w:r>
        <w:r w:rsidRPr="004952DE">
          <w:rPr>
            <w:rFonts w:ascii="Arial" w:hAnsi="Arial" w:cs="Arial"/>
            <w:b/>
            <w:bCs/>
          </w:rPr>
          <w:t xml:space="preserve">the need to </w:t>
        </w:r>
        <w:r>
          <w:rPr>
            <w:rFonts w:ascii="Arial" w:hAnsi="Arial" w:cs="Arial"/>
            <w:b/>
            <w:bCs/>
          </w:rPr>
          <w:t>capture “</w:t>
        </w:r>
        <w:r w:rsidRPr="004952DE">
          <w:rPr>
            <w:rFonts w:ascii="Arial" w:hAnsi="Arial" w:cs="Arial"/>
            <w:b/>
            <w:bCs/>
          </w:rPr>
          <w:t>establish and first configure the target L2 entities according to the source configuration and then later update to target configuration</w:t>
        </w:r>
        <w:r>
          <w:rPr>
            <w:rFonts w:ascii="Arial" w:hAnsi="Arial" w:cs="Arial"/>
            <w:b/>
            <w:bCs/>
          </w:rPr>
          <w:t>” considering by default source configuration shall be used for delta signaling purpose during handover</w:t>
        </w:r>
        <w:r w:rsidRPr="004952DE">
          <w:rPr>
            <w:rFonts w:ascii="Arial" w:hAnsi="Arial" w:cs="Arial"/>
            <w:b/>
            <w:bCs/>
          </w:rPr>
          <w:t>.</w:t>
        </w:r>
      </w:ins>
    </w:p>
    <w:p w14:paraId="1F9CEC42" w14:textId="77777777" w:rsidR="00035A42" w:rsidRPr="00035A42" w:rsidRDefault="00035A42" w:rsidP="00035A42"/>
    <w:p w14:paraId="5B5A63EF" w14:textId="77777777" w:rsidR="005B059F" w:rsidRDefault="005B059F"/>
    <w:p w14:paraId="35B8B55F" w14:textId="77777777" w:rsidR="005B059F" w:rsidRDefault="00AD0F6B">
      <w:pPr>
        <w:pStyle w:val="Heading1"/>
        <w:widowControl w:val="0"/>
        <w:numPr>
          <w:ilvl w:val="0"/>
          <w:numId w:val="7"/>
        </w:numPr>
        <w:textAlignment w:val="auto"/>
      </w:pPr>
      <w:bookmarkStart w:id="419" w:name="_Toc4480244"/>
      <w:bookmarkStart w:id="420" w:name="_Toc4678470"/>
      <w:bookmarkStart w:id="421" w:name="_Toc4678449"/>
      <w:bookmarkEnd w:id="419"/>
      <w:bookmarkEnd w:id="420"/>
      <w:bookmarkEnd w:id="421"/>
      <w:r>
        <w:t xml:space="preserve">References </w:t>
      </w:r>
    </w:p>
    <w:bookmarkStart w:id="422" w:name="_Hlk38325902"/>
    <w:p w14:paraId="0A12C66C" w14:textId="77777777" w:rsidR="005B059F" w:rsidRDefault="00AD0F6B">
      <w:pPr>
        <w:numPr>
          <w:ilvl w:val="0"/>
          <w:numId w:val="12"/>
        </w:numPr>
        <w:rPr>
          <w:rFonts w:eastAsia="MS Mincho"/>
        </w:rPr>
      </w:pPr>
      <w:r>
        <w:fldChar w:fldCharType="begin"/>
      </w:r>
      <w:r>
        <w:instrText xml:space="preserve"> HYPERLINK "https://www.3gpp.org/ftp/TSG_RAN/WG2_RL2/TSGR2_109bis-e/Docs/R2-2003371.zip" </w:instrText>
      </w:r>
      <w:r>
        <w:fldChar w:fldCharType="separate"/>
      </w:r>
      <w:r>
        <w:rPr>
          <w:rStyle w:val="Hyperlink"/>
          <w:rFonts w:eastAsia="Arial"/>
        </w:rPr>
        <w:t>R2-2003371</w:t>
      </w:r>
      <w:r>
        <w:fldChar w:fldCharType="end"/>
      </w:r>
      <w:bookmarkEnd w:id="422"/>
      <w:r>
        <w:rPr>
          <w:rFonts w:eastAsia="MS Mincho"/>
        </w:rPr>
        <w:t xml:space="preserve">, </w:t>
      </w:r>
      <w:r>
        <w:t>Report of [Post109e#11][MOB] Resolving open issues for DAPS (Intel), Intel Corporation</w:t>
      </w:r>
    </w:p>
    <w:p w14:paraId="0D52C699" w14:textId="77777777" w:rsidR="005B059F" w:rsidRDefault="005B059F">
      <w:pPr>
        <w:pStyle w:val="B1"/>
        <w:rPr>
          <w:lang w:val="en-GB"/>
        </w:rPr>
      </w:pPr>
    </w:p>
    <w:sectPr w:rsidR="005B059F">
      <w:footnotePr>
        <w:numRestart w:val="eachSect"/>
      </w:footnotePr>
      <w:pgSz w:w="16840" w:h="11907" w:orient="landscape"/>
      <w:pgMar w:top="1133" w:right="1133" w:bottom="1133" w:left="1416"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ZTE" w:date="2020-04-12T00:27:00Z" w:initials="ZTE">
    <w:p w14:paraId="3F6DB6DD" w14:textId="77777777" w:rsidR="00CC7209" w:rsidRDefault="00CC7209" w:rsidP="003B417C">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xml:space="preserve">: ZTE (ZMJ)  </w:t>
      </w:r>
      <w:r>
        <w:rPr>
          <w:b/>
        </w:rPr>
        <w:t>[WI]</w:t>
      </w:r>
      <w:r>
        <w:t xml:space="preserve">: 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F0D1886" w14:textId="77777777" w:rsidR="00CC7209" w:rsidRDefault="00CC7209" w:rsidP="003B417C">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6472AE29" w14:textId="77777777" w:rsidR="00CC7209" w:rsidRDefault="00CC7209" w:rsidP="003B417C">
      <w:pPr>
        <w:pStyle w:val="CommentText"/>
      </w:pPr>
      <w:r>
        <w:rPr>
          <w:b/>
        </w:rPr>
        <w:t>[Proposed Change]</w:t>
      </w:r>
      <w:r>
        <w:t xml:space="preserve">: </w:t>
      </w:r>
    </w:p>
    <w:p w14:paraId="1E9040E0" w14:textId="77777777" w:rsidR="00CC7209" w:rsidRDefault="00CC7209" w:rsidP="003B417C">
      <w:pPr>
        <w:pStyle w:val="CommentText"/>
      </w:pPr>
      <w:r>
        <w:rPr>
          <w:b/>
        </w:rPr>
        <w:t>[Comments]</w:t>
      </w:r>
      <w:r>
        <w:t xml:space="preserve">: </w:t>
      </w:r>
    </w:p>
    <w:p w14:paraId="1F158D05" w14:textId="77777777" w:rsidR="00CC7209" w:rsidRPr="005C45C0" w:rsidRDefault="00CC7209" w:rsidP="003B417C">
      <w:pPr>
        <w:pStyle w:val="CommentText"/>
      </w:pPr>
    </w:p>
  </w:comment>
  <w:comment w:id="9" w:author="Ericsson" w:date="2020-04-27T10:29:00Z" w:initials="">
    <w:p w14:paraId="2FC0565E" w14:textId="77777777" w:rsidR="00CC7209" w:rsidRDefault="00CC7209">
      <w:pPr>
        <w:pStyle w:val="CommentText"/>
      </w:pPr>
      <w:r>
        <w:t>Doesn’t this issue rather belong under section 2.2 CHO?</w:t>
      </w:r>
    </w:p>
  </w:comment>
  <w:comment w:id="140" w:author="ZTE" w:date="2020-04-12T00:31:00Z" w:initials="ZTE">
    <w:p w14:paraId="26557338" w14:textId="77777777" w:rsidR="00CC7209" w:rsidRDefault="00CC7209" w:rsidP="00FC0771">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xml:space="preserve">: ZTE (ZMJ)  </w:t>
      </w:r>
      <w:r>
        <w:rPr>
          <w:b/>
        </w:rPr>
        <w:t>[WI]</w:t>
      </w:r>
      <w:r>
        <w:t xml:space="preserve">: </w:t>
      </w:r>
      <w:r>
        <w:t xml:space="preserve">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731E4F7" w14:textId="77777777" w:rsidR="00CC7209" w:rsidRDefault="00CC7209" w:rsidP="00FC0771">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S-KgNB/S-KeNB</w:t>
      </w:r>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029A55C" w14:textId="77777777" w:rsidR="00CC7209" w:rsidRDefault="00CC7209" w:rsidP="00FC0771">
      <w:pPr>
        <w:pStyle w:val="CommentText"/>
      </w:pPr>
      <w:r>
        <w:rPr>
          <w:b/>
        </w:rPr>
        <w:t>[Proposed Change]</w:t>
      </w:r>
      <w:r>
        <w:t xml:space="preserve">: </w:t>
      </w:r>
      <w:r>
        <w:rPr>
          <w:rFonts w:hint="eastAsia"/>
          <w:lang w:eastAsia="zh-CN"/>
        </w:rPr>
        <w:t xml:space="preserve">delete </w:t>
      </w:r>
      <w:r>
        <w:rPr>
          <w:lang w:eastAsia="zh-CN"/>
        </w:rPr>
        <w:t>“</w:t>
      </w:r>
      <w:r>
        <w:t xml:space="preserve"> the S-K</w:t>
      </w:r>
      <w:r>
        <w:rPr>
          <w:vertAlign w:val="subscript"/>
        </w:rPr>
        <w:t>gNB</w:t>
      </w:r>
      <w:r>
        <w:t xml:space="preserve"> key, the S-K</w:t>
      </w:r>
      <w:r>
        <w:rPr>
          <w:vertAlign w:val="subscript"/>
        </w:rPr>
        <w:t>eNB</w:t>
      </w:r>
      <w:r>
        <w:t xml:space="preserve"> key,</w:t>
      </w:r>
      <w:r>
        <w:rPr>
          <w:lang w:eastAsia="zh-CN"/>
        </w:rPr>
        <w:t>”</w:t>
      </w:r>
    </w:p>
    <w:p w14:paraId="28B974CB" w14:textId="77777777" w:rsidR="00CC7209" w:rsidRDefault="00CC7209" w:rsidP="00FC0771">
      <w:pPr>
        <w:pStyle w:val="CommentText"/>
      </w:pPr>
      <w:r>
        <w:rPr>
          <w:b/>
        </w:rPr>
        <w:t>[Comments]</w:t>
      </w:r>
      <w:r>
        <w:t xml:space="preserve">: </w:t>
      </w:r>
    </w:p>
    <w:p w14:paraId="6DC25653" w14:textId="77777777" w:rsidR="00CC7209" w:rsidRPr="00A541F2" w:rsidRDefault="00CC7209" w:rsidP="00FC0771">
      <w:pPr>
        <w:pStyle w:val="CommentText"/>
      </w:pPr>
    </w:p>
  </w:comment>
  <w:comment w:id="159" w:author="ZTE" w:date="2020-04-12T00:43:00Z" w:initials="ZTE">
    <w:p w14:paraId="199DC2C0" w14:textId="77777777" w:rsidR="00CC7209" w:rsidRDefault="00CC7209" w:rsidP="0018536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xml:space="preserve">: ZTE (ZMJ)  </w:t>
      </w:r>
      <w:r>
        <w:rPr>
          <w:b/>
        </w:rPr>
        <w:t>[WI]</w:t>
      </w:r>
      <w:r>
        <w:t xml:space="preserve">: </w:t>
      </w:r>
      <w:r>
        <w:t xml:space="preserve">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4450429" w14:textId="77777777" w:rsidR="00CC7209" w:rsidRDefault="00CC7209" w:rsidP="0018536F">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76BD6C83" w14:textId="77777777" w:rsidR="00CC7209" w:rsidRDefault="00CC7209" w:rsidP="0018536F">
      <w:pPr>
        <w:pStyle w:val="CommentText"/>
      </w:pPr>
      <w:r>
        <w:rPr>
          <w:b/>
        </w:rPr>
        <w:t>[Proposed Change]</w:t>
      </w:r>
      <w:r>
        <w:t>:</w:t>
      </w:r>
    </w:p>
    <w:p w14:paraId="5BF8D2B4" w14:textId="77777777" w:rsidR="00CC7209" w:rsidRPr="0018536F" w:rsidRDefault="00CC7209" w:rsidP="0018536F">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3B819A1" w14:textId="77777777" w:rsidR="00CC7209" w:rsidRDefault="00CC7209" w:rsidP="0018536F">
      <w:pPr>
        <w:pStyle w:val="CommentText"/>
      </w:pPr>
      <w:r>
        <w:rPr>
          <w:b/>
        </w:rPr>
        <w:t>[Comments]</w:t>
      </w:r>
      <w:r>
        <w:t xml:space="preserve">: </w:t>
      </w:r>
    </w:p>
    <w:p w14:paraId="78BC384F" w14:textId="77777777" w:rsidR="00CC7209" w:rsidRPr="00694BF4" w:rsidRDefault="00CC7209" w:rsidP="0018536F">
      <w:pPr>
        <w:pStyle w:val="CommentText"/>
      </w:pPr>
    </w:p>
  </w:comment>
  <w:comment w:id="160" w:author="ZTE" w:date="2020-04-12T00:44:00Z" w:initials="ZTE">
    <w:p w14:paraId="622CE696" w14:textId="77777777" w:rsidR="00CC7209" w:rsidRDefault="00CC7209" w:rsidP="00087CCF">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xml:space="preserve">: ZTE (ZMJ)  </w:t>
      </w:r>
      <w:r>
        <w:rPr>
          <w:b/>
        </w:rPr>
        <w:t>[WI]</w:t>
      </w:r>
      <w:r>
        <w:t xml:space="preserve">: </w:t>
      </w:r>
      <w:r>
        <w:t xml:space="preserve">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F9705FF" w14:textId="77777777" w:rsidR="00CC7209" w:rsidRDefault="00CC7209" w:rsidP="00087CCF">
      <w:pPr>
        <w:pStyle w:val="CommentText"/>
        <w:jc w:val="both"/>
        <w:rPr>
          <w:lang w:eastAsia="zh-CN"/>
        </w:rPr>
      </w:pPr>
      <w:r>
        <w:rPr>
          <w:b/>
        </w:rPr>
        <w:t>[Description]</w:t>
      </w:r>
      <w:r>
        <w:t xml:space="preserve">: </w:t>
      </w:r>
      <w:r>
        <w:rPr>
          <w:rFonts w:hint="eastAsia"/>
          <w:lang w:eastAsia="zh-CN"/>
        </w:rPr>
        <w:t>Considering</w:t>
      </w:r>
      <w:r>
        <w:t xml:space="preserve"> the dapsConfig is not part of RLC bearer configuration</w:t>
      </w:r>
      <w:r>
        <w:rPr>
          <w:rFonts w:hint="eastAsia"/>
          <w:lang w:eastAsia="zh-CN"/>
        </w:rPr>
        <w:t xml:space="preserve">, we propose to revise the description to </w:t>
      </w:r>
      <w:r>
        <w:rPr>
          <w:lang w:eastAsia="zh-CN"/>
        </w:rPr>
        <w:t>“</w:t>
      </w:r>
      <w:r>
        <w:t xml:space="preserve">if </w:t>
      </w:r>
      <w:r>
        <w:rPr>
          <w:i/>
        </w:rPr>
        <w:t>dapsConfig</w:t>
      </w:r>
      <w:r>
        <w:t xml:space="preserve"> is configured for the DRB associated with this bearer</w:t>
      </w:r>
      <w:r>
        <w:rPr>
          <w:lang w:eastAsia="zh-CN"/>
        </w:rPr>
        <w:t>”</w:t>
      </w:r>
      <w:r>
        <w:rPr>
          <w:rFonts w:hint="eastAsia"/>
          <w:lang w:eastAsia="zh-CN"/>
        </w:rPr>
        <w:t xml:space="preserve"> to avoid the misunderstanding.</w:t>
      </w:r>
      <w:r>
        <w:t xml:space="preserve"> </w:t>
      </w:r>
    </w:p>
    <w:p w14:paraId="0FCDEAFF" w14:textId="77777777" w:rsidR="00CC7209" w:rsidRDefault="00CC7209" w:rsidP="00087CCF">
      <w:pPr>
        <w:pStyle w:val="CommentText"/>
      </w:pPr>
      <w:r>
        <w:rPr>
          <w:b/>
        </w:rPr>
        <w:t>[Proposed Change]</w:t>
      </w:r>
      <w:r>
        <w:t>:</w:t>
      </w:r>
    </w:p>
    <w:p w14:paraId="69BCE6B7" w14:textId="77777777" w:rsidR="00CC7209" w:rsidRPr="00087CCF" w:rsidRDefault="00CC7209" w:rsidP="00087CCF">
      <w:pPr>
        <w:pStyle w:val="B2"/>
        <w:rPr>
          <w:lang w:val="en-US"/>
        </w:rPr>
      </w:pPr>
      <w:r w:rsidRPr="00087CCF">
        <w:rPr>
          <w:lang w:val="en-US"/>
        </w:rPr>
        <w:t>2&gt;</w:t>
      </w:r>
      <w:r w:rsidRPr="00087CCF">
        <w:rPr>
          <w:lang w:val="en-US"/>
        </w:rPr>
        <w:tab/>
        <w:t xml:space="preserve">if </w:t>
      </w:r>
      <w:r w:rsidRPr="00087CCF">
        <w:rPr>
          <w:i/>
          <w:lang w:val="en-US"/>
        </w:rPr>
        <w:t>dapsConfig</w:t>
      </w:r>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0EEBEF86" w14:textId="77777777" w:rsidR="00CC7209" w:rsidRDefault="00CC7209" w:rsidP="00087CCF">
      <w:pPr>
        <w:pStyle w:val="CommentText"/>
      </w:pPr>
      <w:r>
        <w:rPr>
          <w:b/>
        </w:rPr>
        <w:t>[Comments]</w:t>
      </w:r>
      <w:r>
        <w:t xml:space="preserve">: </w:t>
      </w:r>
    </w:p>
    <w:p w14:paraId="0C509085" w14:textId="77777777" w:rsidR="00CC7209" w:rsidRPr="0096710A" w:rsidRDefault="00CC7209" w:rsidP="00087CCF">
      <w:pPr>
        <w:pStyle w:val="CommentText"/>
      </w:pPr>
    </w:p>
  </w:comment>
  <w:comment w:id="164" w:author="Intel" w:date="2020-04-17T06:54:00Z" w:initials="I">
    <w:p w14:paraId="3ACD1981" w14:textId="77777777" w:rsidR="00CC7209" w:rsidRDefault="00CC7209">
      <w:pPr>
        <w:pStyle w:val="CommentText"/>
      </w:pPr>
      <w:r>
        <w:rPr>
          <w:b/>
        </w:rPr>
        <w:t>[RIL]</w:t>
      </w:r>
      <w:r>
        <w:t xml:space="preserve">: I106 </w:t>
      </w:r>
      <w:r>
        <w:rPr>
          <w:b/>
        </w:rPr>
        <w:t>[Delegate]</w:t>
      </w:r>
      <w:r>
        <w:t xml:space="preserve">: Intel (Yi Guo) </w:t>
      </w:r>
      <w:r>
        <w:rPr>
          <w:b/>
        </w:rPr>
        <w:t>[WI]</w:t>
      </w:r>
      <w:r>
        <w:t xml:space="preserve">: MobEnh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2A4037D" w14:textId="77777777" w:rsidR="00CC7209" w:rsidRDefault="00CC7209">
      <w:pPr>
        <w:pStyle w:val="CommentText"/>
      </w:pPr>
      <w:r>
        <w:rPr>
          <w:b/>
        </w:rPr>
        <w:t>[Description]</w:t>
      </w:r>
      <w:r>
        <w:t xml:space="preserve">: </w:t>
      </w:r>
    </w:p>
    <w:p w14:paraId="1E4A1CB9" w14:textId="77777777" w:rsidR="00CC7209" w:rsidRDefault="00CC7209">
      <w:pPr>
        <w:pStyle w:val="B3"/>
        <w:ind w:left="0" w:firstLine="0"/>
        <w:rPr>
          <w:lang w:val="en-US"/>
        </w:rPr>
      </w:pPr>
      <w:r>
        <w:rPr>
          <w:lang w:val="en-US"/>
        </w:rPr>
        <w:t xml:space="preserve">Handling on DAPS is missing.    </w:t>
      </w:r>
    </w:p>
    <w:p w14:paraId="0F5426DA" w14:textId="77777777" w:rsidR="00CC7209" w:rsidRDefault="00CC7209">
      <w:pPr>
        <w:pStyle w:val="CommentText"/>
      </w:pPr>
      <w:r>
        <w:t>”</w:t>
      </w:r>
    </w:p>
    <w:p w14:paraId="51361194" w14:textId="77777777" w:rsidR="00CC7209" w:rsidRDefault="00CC7209">
      <w:pPr>
        <w:pStyle w:val="CommentText"/>
      </w:pPr>
    </w:p>
    <w:p w14:paraId="113012DE" w14:textId="77777777" w:rsidR="00CC7209" w:rsidRDefault="00CC7209">
      <w:pPr>
        <w:pStyle w:val="CommentText"/>
      </w:pPr>
      <w:r>
        <w:rPr>
          <w:b/>
        </w:rPr>
        <w:t>[Proposed Change]</w:t>
      </w:r>
      <w:r>
        <w:t xml:space="preserve">:Proposed to </w:t>
      </w:r>
    </w:p>
    <w:p w14:paraId="2EF73D8B" w14:textId="77777777" w:rsidR="00CC7209" w:rsidRDefault="00CC7209">
      <w:pPr>
        <w:pStyle w:val="B2"/>
        <w:rPr>
          <w:lang w:val="en-US"/>
        </w:rPr>
      </w:pPr>
      <w:r>
        <w:rPr>
          <w:lang w:val="en-US"/>
        </w:rPr>
        <w:t xml:space="preserve">3&gt; if </w:t>
      </w:r>
      <w:r>
        <w:rPr>
          <w:i/>
          <w:lang w:val="en-US"/>
        </w:rPr>
        <w:t>dapsConfig</w:t>
      </w:r>
      <w:r>
        <w:rPr>
          <w:lang w:val="en-US"/>
        </w:rPr>
        <w:t xml:space="preserve"> is not configured for any DRB:</w:t>
      </w:r>
    </w:p>
    <w:p w14:paraId="336B71E8" w14:textId="77777777" w:rsidR="00CC7209" w:rsidRDefault="00CC7209">
      <w:pPr>
        <w:pStyle w:val="B3"/>
        <w:rPr>
          <w:lang w:val="en-US"/>
        </w:rPr>
      </w:pPr>
      <w:r>
        <w:rPr>
          <w:lang w:val="en-US"/>
        </w:rPr>
        <w:t>4&gt;</w:t>
      </w:r>
      <w:r>
        <w:rPr>
          <w:lang w:val="en-US"/>
        </w:rPr>
        <w:tab/>
        <w:t>stop timer T310 for the corresponding SpCell, if running;</w:t>
      </w:r>
    </w:p>
    <w:p w14:paraId="160A200F" w14:textId="77777777" w:rsidR="00CC7209" w:rsidRDefault="00CC7209">
      <w:pPr>
        <w:pStyle w:val="B3"/>
        <w:rPr>
          <w:lang w:val="en-US"/>
        </w:rPr>
      </w:pPr>
      <w:r>
        <w:rPr>
          <w:lang w:val="en-US"/>
        </w:rPr>
        <w:t>4&gt;</w:t>
      </w:r>
      <w:r>
        <w:rPr>
          <w:lang w:val="en-US"/>
        </w:rPr>
        <w:tab/>
        <w:t>reset the counters N310 and N311.</w:t>
      </w:r>
    </w:p>
    <w:p w14:paraId="0F0C5210" w14:textId="77777777" w:rsidR="00CC7209" w:rsidRDefault="00CC7209">
      <w:pPr>
        <w:pStyle w:val="B3"/>
        <w:rPr>
          <w:lang w:val="en-US"/>
        </w:rPr>
      </w:pPr>
      <w:r>
        <w:rPr>
          <w:lang w:val="en-US"/>
        </w:rPr>
        <w:t>3&gt;</w:t>
      </w:r>
      <w:r>
        <w:rPr>
          <w:lang w:val="en-US"/>
        </w:rPr>
        <w:tab/>
        <w:t>stop timer T312 for the corresponding SpCell, if running;</w:t>
      </w:r>
    </w:p>
    <w:p w14:paraId="6348641E" w14:textId="77777777" w:rsidR="00CC7209" w:rsidRDefault="00CC7209">
      <w:pPr>
        <w:pStyle w:val="CommentText"/>
        <w:ind w:left="851"/>
      </w:pPr>
    </w:p>
    <w:p w14:paraId="4050435D" w14:textId="77777777" w:rsidR="00CC7209" w:rsidRDefault="00CC7209">
      <w:pPr>
        <w:pStyle w:val="B4"/>
        <w:ind w:left="0" w:firstLine="0"/>
        <w:rPr>
          <w:lang w:val="en-US"/>
        </w:rPr>
      </w:pPr>
    </w:p>
    <w:p w14:paraId="32681013" w14:textId="77777777" w:rsidR="00CC7209" w:rsidRDefault="00CC7209">
      <w:pPr>
        <w:pStyle w:val="CommentText"/>
      </w:pPr>
      <w:r>
        <w:rPr>
          <w:b/>
        </w:rPr>
        <w:t>[Comments]</w:t>
      </w:r>
      <w:r>
        <w:t>:</w:t>
      </w:r>
    </w:p>
  </w:comment>
  <w:comment w:id="168" w:author="ZTE" w:date="2020-04-12T00:46:00Z" w:initials="ZTE">
    <w:p w14:paraId="21E6EE20" w14:textId="77777777" w:rsidR="00CC7209" w:rsidRDefault="00CC7209"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r>
        <w:rPr>
          <w:rFonts w:hint="eastAsia"/>
        </w:rPr>
        <w:t>MobEnh</w:t>
      </w:r>
      <w:r>
        <w:t xml:space="preserve"> </w:t>
      </w:r>
      <w:r>
        <w:rPr>
          <w:b/>
        </w:rPr>
        <w:t>[Class]</w:t>
      </w:r>
      <w:r>
        <w:t xml:space="preserve">: 3 </w:t>
      </w:r>
      <w:r>
        <w:rPr>
          <w:b/>
          <w:color w:val="FF0000"/>
        </w:rPr>
        <w:t>[Status]</w:t>
      </w:r>
      <w:r>
        <w:rPr>
          <w:color w:val="FF0000"/>
        </w:rPr>
        <w:t xml:space="preserve">: ToDo </w:t>
      </w:r>
      <w:r>
        <w:rPr>
          <w:b/>
        </w:rPr>
        <w:t>[TDoc]</w:t>
      </w:r>
      <w:r>
        <w:t>:</w:t>
      </w:r>
      <w:r>
        <w:rPr>
          <w:rFonts w:hint="eastAsia"/>
          <w:lang w:eastAsia="zh-CN"/>
        </w:rPr>
        <w:t xml:space="preserve">  </w:t>
      </w:r>
      <w:r>
        <w:rPr>
          <w:b/>
          <w:color w:val="FF0000"/>
        </w:rPr>
        <w:t>[Proposed Conclusion]</w:t>
      </w:r>
      <w:r>
        <w:rPr>
          <w:color w:val="FF0000"/>
        </w:rPr>
        <w:t xml:space="preserve">: </w:t>
      </w:r>
    </w:p>
    <w:p w14:paraId="334A03F0" w14:textId="77777777" w:rsidR="00CC7209" w:rsidRDefault="00CC7209"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985DE83" w14:textId="77777777" w:rsidR="00CC7209" w:rsidRDefault="00CC7209" w:rsidP="00E70009">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(S-K</w:t>
      </w:r>
      <w:r>
        <w:rPr>
          <w:vertAlign w:val="subscript"/>
        </w:rPr>
        <w:t>gNB</w:t>
      </w:r>
      <w:r>
        <w:t>)</w:t>
      </w:r>
      <w:r>
        <w:rPr>
          <w:lang w:eastAsia="zh-CN"/>
        </w:rPr>
        <w:t>”</w:t>
      </w:r>
      <w:r>
        <w:rPr>
          <w:rFonts w:hint="eastAsia"/>
          <w:lang w:eastAsia="zh-CN"/>
        </w:rPr>
        <w:t>.</w:t>
      </w:r>
    </w:p>
    <w:p w14:paraId="5FB616A3" w14:textId="77777777" w:rsidR="00CC7209" w:rsidRDefault="00CC7209" w:rsidP="00E70009">
      <w:pPr>
        <w:pStyle w:val="CommentText"/>
      </w:pPr>
      <w:r>
        <w:rPr>
          <w:b/>
        </w:rPr>
        <w:t>[Comments]</w:t>
      </w:r>
      <w:r>
        <w:t xml:space="preserve">: </w:t>
      </w:r>
    </w:p>
    <w:p w14:paraId="678F5D41" w14:textId="77777777" w:rsidR="00CC7209" w:rsidRPr="00F01050" w:rsidRDefault="00CC7209" w:rsidP="00E70009">
      <w:pPr>
        <w:pStyle w:val="CommentText"/>
      </w:pPr>
    </w:p>
  </w:comment>
  <w:comment w:id="171" w:author="ZTE" w:date="2020-04-12T00:48:00Z" w:initials="ZTE">
    <w:p w14:paraId="09650F4E" w14:textId="77777777" w:rsidR="00CC7209" w:rsidRDefault="00CC7209" w:rsidP="00E7000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r>
        <w:rPr>
          <w:rFonts w:hint="eastAsia"/>
        </w:rPr>
        <w:t>MobEnh</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0508DB16" w14:textId="77777777" w:rsidR="00CC7209" w:rsidRDefault="00CC7209" w:rsidP="00E70009">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FC993DD" w14:textId="77777777" w:rsidR="00CC7209" w:rsidRDefault="00CC7209" w:rsidP="00E70009">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(S-K</w:t>
      </w:r>
      <w:r>
        <w:rPr>
          <w:vertAlign w:val="subscript"/>
        </w:rPr>
        <w:t>gNB</w:t>
      </w:r>
      <w:r>
        <w:t>)</w:t>
      </w:r>
      <w:r>
        <w:rPr>
          <w:lang w:eastAsia="zh-CN"/>
        </w:rPr>
        <w:t>”</w:t>
      </w:r>
      <w:r>
        <w:rPr>
          <w:rFonts w:hint="eastAsia"/>
          <w:lang w:eastAsia="zh-CN"/>
        </w:rPr>
        <w:t>.</w:t>
      </w:r>
    </w:p>
    <w:p w14:paraId="333A59F5" w14:textId="77777777" w:rsidR="00CC7209" w:rsidRDefault="00CC7209" w:rsidP="00E70009">
      <w:pPr>
        <w:pStyle w:val="CommentText"/>
      </w:pPr>
      <w:r>
        <w:rPr>
          <w:b/>
        </w:rPr>
        <w:t>[Comments]</w:t>
      </w:r>
      <w:r>
        <w:t xml:space="preserve">: </w:t>
      </w:r>
    </w:p>
    <w:p w14:paraId="6099C938" w14:textId="77777777" w:rsidR="00CC7209" w:rsidRPr="00481CB0" w:rsidRDefault="00CC7209" w:rsidP="00E70009">
      <w:pPr>
        <w:pStyle w:val="CommentText"/>
      </w:pPr>
    </w:p>
  </w:comment>
  <w:comment w:id="173" w:author="CATT" w:date="2020-04-09T11:45:00Z" w:initials="C">
    <w:p w14:paraId="2C918482" w14:textId="77777777" w:rsidR="00CC7209" w:rsidRDefault="00CC7209" w:rsidP="003C43DD">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(Chandrika)</w:t>
      </w:r>
      <w:r>
        <w:t xml:space="preserve">  </w:t>
      </w:r>
      <w:r>
        <w:rPr>
          <w:b/>
        </w:rPr>
        <w:t>[WI]</w:t>
      </w:r>
      <w:r>
        <w:t>:</w:t>
      </w:r>
      <w:r>
        <w:rPr>
          <w:rFonts w:hint="eastAsia"/>
          <w:lang w:eastAsia="zh-CN"/>
        </w:rPr>
        <w:t>MobEnh</w:t>
      </w:r>
      <w:r>
        <w:t xml:space="preserve"> </w:t>
      </w:r>
      <w:r>
        <w:rPr>
          <w:b/>
        </w:rPr>
        <w:t>[Class]</w:t>
      </w:r>
      <w:r>
        <w:t xml:space="preserve">: </w:t>
      </w:r>
      <w:r>
        <w:rPr>
          <w:rFonts w:hint="eastAsia"/>
          <w:lang w:eastAsia="zh-CN"/>
        </w:rPr>
        <w:t>3</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r>
        <w:rPr>
          <w:rFonts w:hint="eastAsia"/>
          <w:color w:val="FF0000"/>
          <w:lang w:eastAsia="zh-CN"/>
        </w:rPr>
        <w:t>v13</w:t>
      </w:r>
    </w:p>
    <w:p w14:paraId="6595458B" w14:textId="77777777" w:rsidR="00CC7209" w:rsidRDefault="00CC7209" w:rsidP="003C43DD">
      <w:pPr>
        <w:pStyle w:val="CommentText"/>
        <w:ind w:leftChars="270" w:left="648"/>
        <w:rPr>
          <w:lang w:eastAsia="zh-CN"/>
        </w:rPr>
      </w:pPr>
      <w:r>
        <w:rPr>
          <w:b/>
        </w:rPr>
        <w:t>[Description]</w:t>
      </w:r>
      <w:r>
        <w:t>: It is not clear what the</w:t>
      </w:r>
      <w:r>
        <w:rPr>
          <w:rFonts w:hint="eastAsia"/>
          <w:lang w:eastAsia="zh-CN"/>
        </w:rPr>
        <w:t xml:space="preserve"> RRM configuration is refered to, the concept of RRM configuration hasn</w:t>
      </w:r>
      <w:r>
        <w:rPr>
          <w:lang w:eastAsia="zh-CN"/>
        </w:rPr>
        <w:t>’</w:t>
      </w:r>
      <w:r>
        <w:rPr>
          <w:rFonts w:hint="eastAsia"/>
          <w:lang w:eastAsia="zh-CN"/>
        </w:rPr>
        <w:t xml:space="preserve">t been used in the specification </w:t>
      </w:r>
      <w:r>
        <w:rPr>
          <w:lang w:eastAsia="zh-CN"/>
        </w:rPr>
        <w:t xml:space="preserve">excpet </w:t>
      </w:r>
      <w:r>
        <w:rPr>
          <w:rFonts w:hint="eastAsia"/>
          <w:lang w:eastAsia="zh-CN"/>
        </w:rPr>
        <w:t xml:space="preserve">here. </w:t>
      </w:r>
      <w:r>
        <w:rPr>
          <w:lang w:eastAsia="zh-CN"/>
        </w:rPr>
        <w:t>I</w:t>
      </w:r>
      <w:r>
        <w:rPr>
          <w:rFonts w:hint="eastAsia"/>
          <w:lang w:eastAsia="zh-CN"/>
        </w:rPr>
        <w:t xml:space="preserve">t should be clarified what the RRM configuration is refered to. </w:t>
      </w:r>
    </w:p>
    <w:p w14:paraId="2A99C8ED" w14:textId="77777777" w:rsidR="00CC7209" w:rsidRDefault="00CC7209" w:rsidP="003C43DD">
      <w:pPr>
        <w:pStyle w:val="CommentText"/>
        <w:ind w:leftChars="270" w:left="648"/>
        <w:rPr>
          <w:lang w:eastAsia="zh-CN"/>
        </w:rPr>
      </w:pPr>
      <w:r>
        <w:rPr>
          <w:b/>
        </w:rPr>
        <w:t>[Proposed Change]</w:t>
      </w:r>
      <w:r>
        <w:t xml:space="preserve">: </w:t>
      </w:r>
    </w:p>
    <w:p w14:paraId="68BE075C" w14:textId="77777777" w:rsidR="00CC7209" w:rsidRDefault="00CC7209" w:rsidP="003C43DD">
      <w:pPr>
        <w:pStyle w:val="CommentText"/>
        <w:ind w:leftChars="270" w:left="648"/>
        <w:rPr>
          <w:lang w:eastAsia="zh-CN"/>
        </w:rPr>
      </w:pPr>
      <w:r>
        <w:rPr>
          <w:rFonts w:hint="eastAsia"/>
          <w:lang w:eastAsia="zh-CN"/>
        </w:rPr>
        <w:t xml:space="preserve">3&gt; revert back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5D2D3767" w14:textId="77777777" w:rsidR="00CC7209" w:rsidRDefault="00CC7209" w:rsidP="003C43DD">
      <w:pPr>
        <w:pStyle w:val="CommentText"/>
        <w:ind w:leftChars="270" w:left="648"/>
      </w:pPr>
      <w:r>
        <w:rPr>
          <w:b/>
        </w:rPr>
        <w:t>[Comments]</w:t>
      </w:r>
      <w:r>
        <w:t xml:space="preserve">: </w:t>
      </w:r>
    </w:p>
    <w:p w14:paraId="2AB3423C" w14:textId="77777777" w:rsidR="00CC7209" w:rsidRPr="00924722" w:rsidRDefault="00CC7209" w:rsidP="003C43DD">
      <w:pPr>
        <w:pStyle w:val="CommentText"/>
        <w:ind w:leftChars="360" w:left="864"/>
      </w:pPr>
    </w:p>
  </w:comment>
  <w:comment w:id="175" w:author="ZTE" w:date="2020-04-12T00:50:00Z" w:initials="ZTE">
    <w:p w14:paraId="4D3C56DC" w14:textId="77777777" w:rsidR="00CC7209" w:rsidRDefault="00CC7209" w:rsidP="00D8672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r>
        <w:rPr>
          <w:rFonts w:hint="eastAsia"/>
        </w:rPr>
        <w:t>MobEnh</w:t>
      </w:r>
      <w:r>
        <w:t xml:space="preserve"> </w:t>
      </w:r>
      <w:r>
        <w:rPr>
          <w:b/>
        </w:rPr>
        <w:t>[Class]</w:t>
      </w:r>
      <w:r>
        <w:t xml:space="preserve">: 3 </w:t>
      </w:r>
      <w:r>
        <w:rPr>
          <w:b/>
          <w:color w:val="FF0000"/>
        </w:rPr>
        <w:t>[Status]</w:t>
      </w:r>
      <w:r>
        <w:rPr>
          <w:color w:val="FF0000"/>
        </w:rPr>
        <w:t xml:space="preserve">: ToDo </w:t>
      </w:r>
      <w:r>
        <w:rPr>
          <w:b/>
        </w:rPr>
        <w:t>[TDoc]</w:t>
      </w:r>
      <w:r>
        <w:t>:</w:t>
      </w:r>
      <w:r>
        <w:rPr>
          <w:rFonts w:hint="eastAsia"/>
          <w:lang w:eastAsia="zh-CN"/>
        </w:rPr>
        <w:t xml:space="preserve"> </w:t>
      </w:r>
      <w:r>
        <w:rPr>
          <w:b/>
          <w:color w:val="FF0000"/>
        </w:rPr>
        <w:t>[Proposed Conclusion]</w:t>
      </w:r>
      <w:r>
        <w:rPr>
          <w:color w:val="FF0000"/>
        </w:rPr>
        <w:t xml:space="preserve">: </w:t>
      </w:r>
    </w:p>
    <w:p w14:paraId="1EDD04F9" w14:textId="77777777" w:rsidR="00CC7209" w:rsidRDefault="00CC7209" w:rsidP="00D8672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So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20149023" w14:textId="77777777" w:rsidR="00CC7209" w:rsidRDefault="00CC7209" w:rsidP="00D86722">
      <w:pPr>
        <w:pStyle w:val="CommentText"/>
      </w:pPr>
      <w:r>
        <w:rPr>
          <w:b/>
        </w:rPr>
        <w:t>[Proposed Change]</w:t>
      </w:r>
      <w:r>
        <w:t>:</w:t>
      </w:r>
    </w:p>
    <w:p w14:paraId="4FEA53B9" w14:textId="77777777" w:rsidR="00CC7209" w:rsidRPr="00D86722" w:rsidRDefault="00CC7209" w:rsidP="00D8672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6B9AC535" w14:textId="77777777" w:rsidR="00CC7209" w:rsidRDefault="00CC7209" w:rsidP="00D86722">
      <w:pPr>
        <w:pStyle w:val="CommentText"/>
      </w:pPr>
      <w:r>
        <w:rPr>
          <w:b/>
        </w:rPr>
        <w:t>[Comments]</w:t>
      </w:r>
      <w:r>
        <w:t xml:space="preserve">: </w:t>
      </w:r>
    </w:p>
    <w:p w14:paraId="2B8C7CC3" w14:textId="77777777" w:rsidR="00CC7209" w:rsidRPr="0073354C" w:rsidRDefault="00CC7209" w:rsidP="00D86722">
      <w:pPr>
        <w:pStyle w:val="CommentText"/>
      </w:pPr>
    </w:p>
  </w:comment>
  <w:comment w:id="176" w:author="Nokia (Tero)" w:date="2020-04-14T18:09:00Z" w:initials="TH">
    <w:p w14:paraId="4DA1A343" w14:textId="77777777" w:rsidR="00CC7209" w:rsidRDefault="00CC7209" w:rsidP="00D86722">
      <w:pPr>
        <w:pStyle w:val="CommentText"/>
      </w:pPr>
      <w:r>
        <w:rPr>
          <w:rStyle w:val="CommentReference"/>
        </w:rPr>
        <w:annotationRef/>
      </w:r>
      <w:r>
        <w:rPr>
          <w:b/>
        </w:rPr>
        <w:t>[RIL]</w:t>
      </w:r>
      <w:r>
        <w:t xml:space="preserve">: N007 </w:t>
      </w:r>
      <w:r>
        <w:rPr>
          <w:b/>
        </w:rPr>
        <w:t>[Delegate]</w:t>
      </w:r>
      <w:r>
        <w:t xml:space="preserve">: Nokia (Tero)  </w:t>
      </w:r>
      <w:r>
        <w:rPr>
          <w:b/>
        </w:rPr>
        <w:t>[WI]</w:t>
      </w:r>
      <w:r>
        <w:t xml:space="preserve">: Mob </w:t>
      </w:r>
      <w:r>
        <w:rPr>
          <w:b/>
        </w:rPr>
        <w:t>[Class]</w:t>
      </w:r>
      <w:r>
        <w:t xml:space="preserve">: 3 </w:t>
      </w:r>
      <w:r>
        <w:rPr>
          <w:b/>
          <w:color w:val="FF0000"/>
        </w:rPr>
        <w:t>[Status]</w:t>
      </w:r>
      <w:r>
        <w:rPr>
          <w:color w:val="FF0000"/>
        </w:rPr>
        <w:t xml:space="preserve">: </w:t>
      </w:r>
      <w:r>
        <w:rPr>
          <w:color w:val="FF0000"/>
        </w:rPr>
        <w:t xml:space="preserve">ToDo </w:t>
      </w:r>
      <w:r>
        <w:rPr>
          <w:b/>
        </w:rPr>
        <w:t>[TDoc]</w:t>
      </w:r>
      <w:r>
        <w:t xml:space="preserve">: None </w:t>
      </w:r>
      <w:r>
        <w:rPr>
          <w:b/>
          <w:color w:val="FF0000"/>
        </w:rPr>
        <w:t>[Proposed Conclusion]</w:t>
      </w:r>
      <w:r>
        <w:rPr>
          <w:color w:val="FF0000"/>
        </w:rPr>
        <w:t xml:space="preserve">: </w:t>
      </w:r>
    </w:p>
    <w:p w14:paraId="4D0119FB" w14:textId="77777777" w:rsidR="00CC7209" w:rsidRDefault="00CC7209" w:rsidP="00D86722">
      <w:pPr>
        <w:pStyle w:val="CommentText"/>
      </w:pPr>
      <w:r>
        <w:rPr>
          <w:b/>
        </w:rPr>
        <w:t>[Description]</w:t>
      </w:r>
      <w:r>
        <w:t xml:space="preserve">: A better description is needed for this as it’s not at all clear what UE does in this case. </w:t>
      </w:r>
    </w:p>
    <w:p w14:paraId="3E4E8774" w14:textId="77777777" w:rsidR="00CC7209" w:rsidRDefault="00CC7209" w:rsidP="00D86722">
      <w:pPr>
        <w:pStyle w:val="CommentText"/>
      </w:pPr>
      <w:r>
        <w:rPr>
          <w:b/>
        </w:rPr>
        <w:t>[Proposed Change]</w:t>
      </w:r>
      <w:r>
        <w:t>: Simply indicate what UE does with the field: “Indicates to UE that the source cell part of DAPS operation is to be released.”</w:t>
      </w:r>
    </w:p>
    <w:p w14:paraId="65AF3BBD" w14:textId="77777777" w:rsidR="00CC7209" w:rsidRDefault="00CC7209" w:rsidP="00D86722">
      <w:pPr>
        <w:pStyle w:val="CommentText"/>
      </w:pPr>
      <w:r>
        <w:rPr>
          <w:b/>
        </w:rPr>
        <w:t>[Comments]</w:t>
      </w:r>
      <w:r>
        <w:t xml:space="preserve">: </w:t>
      </w:r>
    </w:p>
    <w:p w14:paraId="0E93B042" w14:textId="77777777" w:rsidR="00CC7209" w:rsidRDefault="00CC7209" w:rsidP="00D86722">
      <w:pPr>
        <w:pStyle w:val="CommentText"/>
      </w:pPr>
    </w:p>
    <w:p w14:paraId="52DD8B59" w14:textId="77777777" w:rsidR="00CC7209" w:rsidRPr="004947D5" w:rsidRDefault="00CC7209" w:rsidP="00D86722">
      <w:pPr>
        <w:pStyle w:val="CommentText"/>
      </w:pPr>
    </w:p>
  </w:comment>
  <w:comment w:id="177" w:author="Huawei" w:date="2020-04-10T18:38:00Z" w:initials="H">
    <w:p w14:paraId="3EC863F5" w14:textId="77777777" w:rsidR="00CC7209" w:rsidRDefault="00CC7209" w:rsidP="00AD7EBC">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r>
        <w:t xml:space="preserve">TangXun (Huawei)  </w:t>
      </w:r>
      <w:r>
        <w:rPr>
          <w:b/>
        </w:rPr>
        <w:t>[WI]</w:t>
      </w:r>
      <w:r>
        <w:t xml:space="preserve">: 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8AF8B11" w14:textId="77777777" w:rsidR="00CC7209" w:rsidRDefault="00CC7209" w:rsidP="00AD7EBC">
      <w:pPr>
        <w:pStyle w:val="CommentText"/>
      </w:pPr>
      <w:r>
        <w:rPr>
          <w:b/>
        </w:rPr>
        <w:t>[Description]</w:t>
      </w:r>
      <w:r>
        <w:t xml:space="preserve">: </w:t>
      </w:r>
      <w:r w:rsidRPr="00265A9D">
        <w:t>one sentence should be added, i.e. the network does not include the field in case of DAPS HO</w:t>
      </w:r>
    </w:p>
    <w:p w14:paraId="7176D594" w14:textId="77777777" w:rsidR="00CC7209" w:rsidRDefault="00CC7209" w:rsidP="00AD7EBC">
      <w:pPr>
        <w:pStyle w:val="CommentText"/>
      </w:pPr>
      <w:r>
        <w:rPr>
          <w:b/>
        </w:rPr>
        <w:t>[Proposed Change]</w:t>
      </w:r>
      <w:r>
        <w:t>: v31: Add "</w:t>
      </w:r>
      <w:r w:rsidRPr="00BF759C">
        <w:t>the network does not include the field in case of DAPS HO</w:t>
      </w:r>
      <w:r>
        <w:t>"</w:t>
      </w:r>
    </w:p>
    <w:p w14:paraId="76EC76C3" w14:textId="77777777" w:rsidR="00CC7209" w:rsidRDefault="00CC7209" w:rsidP="00AD7EBC">
      <w:pPr>
        <w:pStyle w:val="CommentText"/>
      </w:pPr>
      <w:r>
        <w:rPr>
          <w:b/>
        </w:rPr>
        <w:t>[Comments]</w:t>
      </w:r>
      <w:r>
        <w:t xml:space="preserve">: </w:t>
      </w:r>
    </w:p>
    <w:p w14:paraId="68951B89" w14:textId="77777777" w:rsidR="00CC7209" w:rsidRPr="00265A9D" w:rsidRDefault="00CC7209" w:rsidP="00AD7EBC">
      <w:pPr>
        <w:pStyle w:val="CommentText"/>
      </w:pPr>
    </w:p>
  </w:comment>
  <w:comment w:id="180" w:author="ZTE" w:date="2020-04-12T00:29:00Z" w:initials="ZTE">
    <w:p w14:paraId="79664E91" w14:textId="77777777" w:rsidR="00CC7209" w:rsidRDefault="00CC7209" w:rsidP="004754FB">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xml:space="preserve">: ZTE (ZMJ)  </w:t>
      </w:r>
      <w:r>
        <w:rPr>
          <w:b/>
        </w:rPr>
        <w:t>[WI]</w:t>
      </w:r>
      <w:r>
        <w:t xml:space="preserve">: </w:t>
      </w:r>
      <w:r>
        <w:t xml:space="preserve">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4E11C6A" w14:textId="77777777" w:rsidR="00CC7209" w:rsidRDefault="00CC7209" w:rsidP="004754FB">
      <w:pPr>
        <w:pStyle w:val="CommentText"/>
      </w:pPr>
      <w:r>
        <w:rPr>
          <w:b/>
        </w:rPr>
        <w:t>[Description]</w:t>
      </w:r>
      <w:r>
        <w:t xml:space="preserve">: </w:t>
      </w:r>
      <w:r>
        <w:rPr>
          <w:rFonts w:hint="eastAsia"/>
        </w:rPr>
        <w:t>Whether we need to separate the description for MN and SN, since the reconfigurationwithSync is described separately for MCG and SCG above.</w:t>
      </w:r>
    </w:p>
    <w:p w14:paraId="2B0C0592" w14:textId="77777777" w:rsidR="00CC7209" w:rsidRDefault="00CC7209" w:rsidP="004754FB">
      <w:pPr>
        <w:pStyle w:val="CommentText"/>
      </w:pPr>
      <w:r>
        <w:rPr>
          <w:b/>
        </w:rPr>
        <w:t>[Proposed Change]</w:t>
      </w:r>
      <w:r>
        <w:t xml:space="preserve">: </w:t>
      </w:r>
    </w:p>
    <w:p w14:paraId="073E7D92" w14:textId="77777777" w:rsidR="00CC7209" w:rsidRDefault="00CC7209" w:rsidP="004754FB">
      <w:pPr>
        <w:pStyle w:val="CommentText"/>
        <w:rPr>
          <w:color w:val="FF0000"/>
        </w:rPr>
      </w:pPr>
      <w:r>
        <w:rPr>
          <w:color w:val="FF0000"/>
        </w:rPr>
        <w:t>-</w:t>
      </w:r>
      <w:r>
        <w:rPr>
          <w:rFonts w:hint="eastAsia"/>
          <w:color w:val="FF0000"/>
          <w:lang w:eastAsia="zh-CN"/>
        </w:rPr>
        <w:t xml:space="preserve"> </w:t>
      </w:r>
      <w:r>
        <w:rPr>
          <w:color w:val="FF0000"/>
        </w:rPr>
        <w:t xml:space="preserve">the </w:t>
      </w:r>
      <w:r>
        <w:rPr>
          <w:i/>
          <w:color w:val="FF0000"/>
        </w:rPr>
        <w:t>conditionalReconfiguration</w:t>
      </w:r>
      <w:r>
        <w:rPr>
          <w:color w:val="FF0000"/>
        </w:rPr>
        <w:t xml:space="preserve"> </w:t>
      </w:r>
      <w:r>
        <w:rPr>
          <w:rFonts w:hint="eastAsia"/>
          <w:color w:val="FF0000"/>
          <w:lang w:eastAsia="zh-CN"/>
        </w:rPr>
        <w:t xml:space="preserve">for CPC </w:t>
      </w:r>
      <w:r>
        <w:rPr>
          <w:color w:val="FF0000"/>
        </w:rPr>
        <w:t>is included only when when at least one RLC bearer is setup in SCG.</w:t>
      </w:r>
    </w:p>
    <w:p w14:paraId="0364011E" w14:textId="77777777" w:rsidR="00CC7209" w:rsidRDefault="00CC7209" w:rsidP="004754FB">
      <w:pPr>
        <w:pStyle w:val="CommentText"/>
        <w:rPr>
          <w:lang w:eastAsia="zh-CN"/>
        </w:rPr>
      </w:pPr>
      <w:r>
        <w:t>-</w:t>
      </w:r>
      <w:r>
        <w:rPr>
          <w:rFonts w:hint="eastAsia"/>
          <w:lang w:eastAsia="zh-CN"/>
        </w:rPr>
        <w:t xml:space="preserve"> </w:t>
      </w:r>
      <w:r>
        <w:t xml:space="preserve">the </w:t>
      </w:r>
      <w:r>
        <w:rPr>
          <w:i/>
        </w:rPr>
        <w:t>conditionalReconfiguration</w:t>
      </w:r>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2E8B7C6B" w14:textId="77777777" w:rsidR="00CC7209" w:rsidRDefault="00CC7209" w:rsidP="004754FB">
      <w:pPr>
        <w:pStyle w:val="CommentText"/>
      </w:pPr>
    </w:p>
    <w:p w14:paraId="3830E844" w14:textId="77777777" w:rsidR="00CC7209" w:rsidRDefault="00CC7209" w:rsidP="004754FB">
      <w:pPr>
        <w:pStyle w:val="CommentText"/>
      </w:pPr>
      <w:r>
        <w:rPr>
          <w:b/>
        </w:rPr>
        <w:t>[Comments]</w:t>
      </w:r>
      <w:r>
        <w:t xml:space="preserve">: </w:t>
      </w:r>
    </w:p>
    <w:p w14:paraId="474B58E9" w14:textId="77777777" w:rsidR="00CC7209" w:rsidRPr="002A354B" w:rsidRDefault="00CC7209" w:rsidP="004754FB">
      <w:pPr>
        <w:pStyle w:val="CommentText"/>
      </w:pPr>
    </w:p>
  </w:comment>
  <w:comment w:id="202" w:author="Icaro" w:date="2020-04-29T08:06:00Z" w:initials="E">
    <w:p w14:paraId="49F444C0" w14:textId="0F263D10" w:rsidR="00CC7209" w:rsidRDefault="00CC7209">
      <w:pPr>
        <w:pStyle w:val="CommentText"/>
      </w:pPr>
      <w:r>
        <w:rPr>
          <w:rStyle w:val="CommentReference"/>
        </w:rPr>
        <w:annotationRef/>
      </w:r>
      <w:r>
        <w:t xml:space="preserve">We don’t understand why this second change is necessary. If the UE is not configured with CHO, this procedure will end up in a re-establishment. Hence, we can simply remove the </w:t>
      </w:r>
      <w:r>
        <w:t>SCells in 5.3.7.3, right?</w:t>
      </w:r>
    </w:p>
  </w:comment>
  <w:comment w:id="204" w:author="Icaro" w:date="2020-04-29T08:11:00Z" w:initials="E">
    <w:p w14:paraId="43255972" w14:textId="77777777" w:rsidR="00CC7209" w:rsidRDefault="00CC7209">
      <w:pPr>
        <w:pStyle w:val="CommentText"/>
      </w:pPr>
      <w:r>
        <w:rPr>
          <w:rStyle w:val="CommentReference"/>
        </w:rPr>
        <w:annotationRef/>
      </w:r>
      <w:r>
        <w:t xml:space="preserve">We also don’t understand why this change is done here. </w:t>
      </w:r>
      <w:r>
        <w:t>SCells are not removed until we know that re-establishment will continue. Once we know we will remove them regardless if CHO configuration is there and is to be deleted before re-establishment continues. So why is this in level 3&gt;?</w:t>
      </w:r>
    </w:p>
    <w:p w14:paraId="196C984C" w14:textId="77777777" w:rsidR="00CC7209" w:rsidRDefault="00CC7209">
      <w:pPr>
        <w:pStyle w:val="CommentText"/>
      </w:pPr>
    </w:p>
    <w:p w14:paraId="7FD25A1C" w14:textId="1FDD8883" w:rsidR="00CC7209" w:rsidRDefault="00CC7209">
      <w:pPr>
        <w:pStyle w:val="CommentText"/>
      </w:pPr>
      <w:r>
        <w:t xml:space="preserve">Shouldn’t it be a level 2&gt;? </w:t>
      </w:r>
    </w:p>
  </w:comment>
  <w:comment w:id="206" w:author="CATT" w:date="2020-04-09T11:48:00Z" w:initials="C">
    <w:p w14:paraId="0476CE97" w14:textId="77777777" w:rsidR="00CC7209" w:rsidRDefault="00CC7209" w:rsidP="009B4ACE">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(Chandrika)</w:t>
      </w:r>
      <w:r>
        <w:t xml:space="preserve">  </w:t>
      </w:r>
      <w:r>
        <w:rPr>
          <w:b/>
        </w:rPr>
        <w:t>[WI]</w:t>
      </w:r>
      <w:r>
        <w:t xml:space="preserve">: </w:t>
      </w:r>
      <w:r>
        <w:rPr>
          <w:rFonts w:hint="eastAsia"/>
          <w:lang w:eastAsia="zh-CN"/>
        </w:rPr>
        <w:t>MobEnh</w:t>
      </w:r>
      <w:r>
        <w:rPr>
          <w:b/>
        </w:rPr>
        <w:t>[Class]</w:t>
      </w:r>
      <w:r>
        <w:t xml:space="preserve">: </w:t>
      </w:r>
      <w:r>
        <w:rPr>
          <w:rFonts w:hint="eastAsia"/>
          <w:lang w:eastAsia="zh-CN"/>
        </w:rP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r>
        <w:rPr>
          <w:rFonts w:hint="eastAsia"/>
          <w:color w:val="FF0000"/>
          <w:lang w:eastAsia="zh-CN"/>
        </w:rPr>
        <w:t>v13</w:t>
      </w:r>
    </w:p>
    <w:p w14:paraId="5CE03AE4" w14:textId="77777777" w:rsidR="00CC7209" w:rsidRDefault="00CC7209" w:rsidP="009B4ACE">
      <w:pPr>
        <w:pStyle w:val="CommentText"/>
        <w:ind w:leftChars="270" w:left="648"/>
        <w:rPr>
          <w:lang w:eastAsia="zh-CN"/>
        </w:rPr>
      </w:pPr>
      <w:r>
        <w:rPr>
          <w:b/>
        </w:rPr>
        <w:t>[Description]</w:t>
      </w:r>
      <w:r>
        <w:t xml:space="preserve">: </w:t>
      </w:r>
      <w:r>
        <w:rPr>
          <w:rFonts w:hint="eastAsia"/>
          <w:lang w:eastAsia="zh-CN"/>
        </w:rPr>
        <w:t>Considring up to 2 measID can be configured</w:t>
      </w:r>
      <w:r>
        <w:rPr>
          <w:lang w:eastAsia="zh-CN"/>
        </w:rPr>
        <w:t xml:space="preserve"> for</w:t>
      </w:r>
      <w:r>
        <w:rPr>
          <w:rFonts w:hint="eastAsia"/>
          <w:lang w:eastAsia="zh-CN"/>
        </w:rPr>
        <w:t xml:space="preserve"> one execution condition, each measID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so we suggest to modify the clause to capture the restriction on the RS type not on the </w:t>
      </w:r>
      <w:r>
        <w:rPr>
          <w:lang w:eastAsia="zh-CN"/>
        </w:rPr>
        <w:t>quantities</w:t>
      </w:r>
      <w:r>
        <w:rPr>
          <w:rFonts w:hint="eastAsia"/>
          <w:lang w:eastAsia="zh-CN"/>
        </w:rPr>
        <w:t>.</w:t>
      </w:r>
    </w:p>
    <w:p w14:paraId="214013F9" w14:textId="77777777" w:rsidR="00CC7209" w:rsidRDefault="00CC7209" w:rsidP="009B4ACE">
      <w:pPr>
        <w:pStyle w:val="CommentText"/>
        <w:ind w:leftChars="270" w:left="648"/>
        <w:rPr>
          <w:lang w:eastAsia="zh-CN"/>
        </w:rPr>
      </w:pPr>
      <w:r>
        <w:rPr>
          <w:b/>
        </w:rPr>
        <w:t>[Proposed Change]</w:t>
      </w:r>
      <w:r>
        <w:t xml:space="preserve">: </w:t>
      </w:r>
    </w:p>
    <w:p w14:paraId="324AF473" w14:textId="77777777" w:rsidR="00CC7209" w:rsidRDefault="00CC7209" w:rsidP="009B4ACE">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up to 2 quantitie</w:t>
      </w:r>
      <w:r w:rsidRPr="00D83D68">
        <w:rPr>
          <w:rFonts w:hint="eastAsia"/>
          <w:strike/>
          <w:color w:val="FF0000"/>
          <w:lang w:eastAsia="zh-CN"/>
        </w:rPr>
        <w:t>s</w:t>
      </w:r>
      <w:r w:rsidRPr="00D83D68">
        <w:rPr>
          <w:rFonts w:hint="eastAsia"/>
          <w:color w:val="FF0000"/>
          <w:u w:val="single"/>
          <w:lang w:eastAsia="zh-CN"/>
        </w:rPr>
        <w:t>only one RS type</w:t>
      </w:r>
      <w:r>
        <w:rPr>
          <w:rFonts w:hint="eastAsia"/>
          <w:color w:val="FF0000"/>
          <w:u w:val="single"/>
          <w:lang w:eastAsia="zh-CN"/>
        </w:rPr>
        <w:t xml:space="preserve"> to associate with it</w:t>
      </w:r>
      <w:r>
        <w:rPr>
          <w:rFonts w:hint="eastAsia"/>
          <w:lang w:eastAsia="zh-CN"/>
        </w:rPr>
        <w:t>.</w:t>
      </w:r>
    </w:p>
    <w:p w14:paraId="0090B413" w14:textId="77777777" w:rsidR="00CC7209" w:rsidRDefault="00CC7209" w:rsidP="009B4ACE">
      <w:pPr>
        <w:pStyle w:val="CommentText"/>
        <w:ind w:leftChars="270" w:left="648"/>
      </w:pPr>
      <w:r>
        <w:rPr>
          <w:b/>
        </w:rPr>
        <w:t>[Comments]</w:t>
      </w:r>
      <w:r>
        <w:t xml:space="preserve">: </w:t>
      </w:r>
    </w:p>
    <w:p w14:paraId="4A58FDA4" w14:textId="77777777" w:rsidR="00CC7209" w:rsidRPr="00D83D68" w:rsidRDefault="00CC7209" w:rsidP="009B4ACE">
      <w:pPr>
        <w:pStyle w:val="CommentText"/>
        <w:ind w:leftChars="360" w:left="864"/>
      </w:pPr>
    </w:p>
  </w:comment>
  <w:comment w:id="210" w:author="Icaro" w:date="2020-04-29T08:23:00Z" w:initials="E">
    <w:p w14:paraId="622DBA0C" w14:textId="77777777" w:rsidR="00CC7209" w:rsidRDefault="00CC7209">
      <w:pPr>
        <w:pStyle w:val="CommentText"/>
      </w:pPr>
      <w:r>
        <w:rPr>
          <w:rStyle w:val="CommentReference"/>
        </w:rPr>
        <w:annotationRef/>
      </w:r>
      <w:r>
        <w:t xml:space="preserve">We are ok with that. Just wondering that a simpler solution would be to change the field names from </w:t>
      </w:r>
    </w:p>
    <w:p w14:paraId="70E2696B"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condEventId                      CHOICE {</w:t>
      </w:r>
    </w:p>
    <w:p w14:paraId="38F32096" w14:textId="449C4B6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w:t>
      </w:r>
      <w:r w:rsidRPr="00107448">
        <w:rPr>
          <w:rFonts w:ascii="Courier New" w:hAnsi="Courier New"/>
          <w:strike/>
          <w:noProof/>
          <w:color w:val="FF0000"/>
          <w:sz w:val="16"/>
          <w:szCs w:val="20"/>
          <w:lang w:val="en-GB" w:eastAsia="en-GB"/>
        </w:rPr>
        <w:t>condE</w:t>
      </w:r>
      <w:r w:rsidRPr="00107448">
        <w:rPr>
          <w:rFonts w:ascii="Courier New" w:hAnsi="Courier New"/>
          <w:noProof/>
          <w:color w:val="FF0000"/>
          <w:sz w:val="16"/>
          <w:szCs w:val="20"/>
          <w:lang w:val="en-GB" w:eastAsia="en-GB"/>
        </w:rPr>
        <w:t>e</w:t>
      </w:r>
      <w:r w:rsidRPr="00107448">
        <w:rPr>
          <w:rFonts w:ascii="Courier New" w:hAnsi="Courier New"/>
          <w:noProof/>
          <w:sz w:val="16"/>
          <w:szCs w:val="20"/>
          <w:lang w:val="en-GB" w:eastAsia="en-GB"/>
        </w:rPr>
        <w:t>ventA3                      SEQUENCE {</w:t>
      </w:r>
    </w:p>
    <w:p w14:paraId="6235F7ED"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a3-Offset                        MeasTriggerQuantityOffset,</w:t>
      </w:r>
    </w:p>
    <w:p w14:paraId="4B752C58"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hysteresis                       Hysteresis,</w:t>
      </w:r>
    </w:p>
    <w:p w14:paraId="6932FF5D"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timeToTrigger                    TimeToTrigger</w:t>
      </w:r>
    </w:p>
    <w:p w14:paraId="647B72FE"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w:t>
      </w:r>
    </w:p>
    <w:p w14:paraId="6EF75CCD" w14:textId="32165D76"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w:t>
      </w:r>
      <w:r w:rsidRPr="00107448">
        <w:rPr>
          <w:rFonts w:ascii="Courier New" w:hAnsi="Courier New"/>
          <w:strike/>
          <w:noProof/>
          <w:color w:val="FF0000"/>
          <w:sz w:val="16"/>
          <w:szCs w:val="20"/>
          <w:lang w:val="en-GB" w:eastAsia="en-GB"/>
        </w:rPr>
        <w:t>condE</w:t>
      </w:r>
      <w:r w:rsidRPr="00107448">
        <w:rPr>
          <w:rFonts w:ascii="Courier New" w:hAnsi="Courier New"/>
          <w:noProof/>
          <w:color w:val="FF0000"/>
          <w:sz w:val="16"/>
          <w:szCs w:val="20"/>
          <w:lang w:val="en-GB" w:eastAsia="en-GB"/>
        </w:rPr>
        <w:t>e</w:t>
      </w:r>
      <w:r w:rsidRPr="00107448">
        <w:rPr>
          <w:rFonts w:ascii="Courier New" w:hAnsi="Courier New"/>
          <w:noProof/>
          <w:sz w:val="16"/>
          <w:szCs w:val="20"/>
          <w:lang w:val="en-GB" w:eastAsia="en-GB"/>
        </w:rPr>
        <w:t>ventA5                      SEQUENCE {</w:t>
      </w:r>
    </w:p>
    <w:p w14:paraId="22B01F35"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a5-Threshold1                    MeasTriggerQuantity,</w:t>
      </w:r>
    </w:p>
    <w:p w14:paraId="59A9FC1C"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a5-Threshold2                    MeasTriggerQuantity,</w:t>
      </w:r>
    </w:p>
    <w:p w14:paraId="69399F6D"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hysteresis                       Hysteresis,</w:t>
      </w:r>
    </w:p>
    <w:p w14:paraId="62A60FF5"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timeToTrigger                    TimeToTrigger</w:t>
      </w:r>
    </w:p>
    <w:p w14:paraId="17BF1168" w14:textId="77777777" w:rsidR="00CC7209" w:rsidRPr="00107448" w:rsidRDefault="00CC7209" w:rsidP="00107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szCs w:val="20"/>
          <w:lang w:val="en-GB" w:eastAsia="en-GB"/>
        </w:rPr>
      </w:pPr>
      <w:r w:rsidRPr="00107448">
        <w:rPr>
          <w:rFonts w:ascii="Courier New" w:hAnsi="Courier New"/>
          <w:noProof/>
          <w:sz w:val="16"/>
          <w:szCs w:val="20"/>
          <w:lang w:val="en-GB" w:eastAsia="en-GB"/>
        </w:rPr>
        <w:t xml:space="preserve">        },</w:t>
      </w:r>
    </w:p>
    <w:p w14:paraId="5CC6D7AD" w14:textId="3B6F3BD7" w:rsidR="00CC7209" w:rsidRDefault="00CC7209">
      <w:pPr>
        <w:pStyle w:val="CommentText"/>
      </w:pPr>
      <w:r>
        <w:t xml:space="preserve">Then, the generic description of the Ax events would still be valid. This is also a bit more future proof in case we want to add more events in the future for CHO/CPC. We can suggest that next round. </w:t>
      </w:r>
    </w:p>
  </w:comment>
  <w:comment w:id="211" w:author="Intel" w:date="2020-04-30T10:11:00Z" w:initials="I">
    <w:p w14:paraId="299792FE" w14:textId="364CB053" w:rsidR="00B55856" w:rsidRDefault="00B55856">
      <w:pPr>
        <w:pStyle w:val="CommentText"/>
      </w:pPr>
      <w:r>
        <w:rPr>
          <w:rStyle w:val="CommentReference"/>
        </w:rPr>
        <w:annotationRef/>
      </w:r>
      <w:r>
        <w:t xml:space="preserve">Yes, let’s discuss this in next round. </w:t>
      </w:r>
    </w:p>
  </w:comment>
  <w:comment w:id="215" w:author="Ericsson" w:date="2020-04-27T10:29:00Z" w:initials="">
    <w:p w14:paraId="306A92BB" w14:textId="77777777" w:rsidR="00CC7209" w:rsidRDefault="00CC7209" w:rsidP="00CC7209">
      <w:pPr>
        <w:pStyle w:val="CommentText"/>
      </w:pPr>
      <w:r>
        <w:t>Doesn’t this issue rather belong under section 2.2 CHO?</w:t>
      </w:r>
    </w:p>
  </w:comment>
  <w:comment w:id="216" w:author="Intel" w:date="2020-04-30T09:59:00Z" w:initials="I">
    <w:p w14:paraId="37F0F943" w14:textId="1D8F5BC4" w:rsidR="00CC7209" w:rsidRDefault="00CC7209">
      <w:pPr>
        <w:pStyle w:val="CommentText"/>
      </w:pPr>
      <w:r>
        <w:rPr>
          <w:rStyle w:val="CommentReference"/>
        </w:rPr>
        <w:annotationRef/>
      </w:r>
      <w:r>
        <w:t>Done.</w:t>
      </w:r>
    </w:p>
  </w:comment>
  <w:comment w:id="355" w:author="ZTE" w:date="2020-04-12T00:58:00Z" w:initials="ZTE">
    <w:p w14:paraId="02DF280E" w14:textId="77777777" w:rsidR="00CC7209" w:rsidRDefault="00CC7209" w:rsidP="00181D39">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r>
        <w:rPr>
          <w:rFonts w:hint="eastAsia"/>
        </w:rPr>
        <w:t>MobEnh</w:t>
      </w:r>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461042E1" w14:textId="77777777" w:rsidR="00CC7209" w:rsidRDefault="00CC7209" w:rsidP="00181D39">
      <w:pPr>
        <w:pStyle w:val="CommentText"/>
        <w:jc w:val="both"/>
        <w:rPr>
          <w:lang w:eastAsia="zh-CN"/>
        </w:rPr>
      </w:pPr>
      <w:r>
        <w:rPr>
          <w:b/>
        </w:rPr>
        <w:t>[Description]</w:t>
      </w:r>
      <w:r>
        <w:t xml:space="preserve">: </w:t>
      </w:r>
      <w:r>
        <w:rPr>
          <w:rFonts w:hint="eastAsia"/>
          <w:lang w:eastAsia="zh-CN"/>
        </w:rPr>
        <w:t>It seems the T312 can not be started if security is not activated since the UE shall initiate the measurement report procedure only after successful AS security activation.</w:t>
      </w:r>
    </w:p>
    <w:p w14:paraId="78E28881" w14:textId="77777777" w:rsidR="00CC7209" w:rsidRPr="00F86042" w:rsidRDefault="00CC7209" w:rsidP="00181D39">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 xml:space="preserve">If security is not activated: go to RRC_IDLE else: </w:t>
      </w:r>
      <w:r>
        <w:rPr>
          <w:lang w:eastAsia="zh-CN"/>
        </w:rPr>
        <w:t>”</w:t>
      </w:r>
    </w:p>
    <w:p w14:paraId="259BBABF" w14:textId="77777777" w:rsidR="00CC7209" w:rsidRDefault="00CC7209" w:rsidP="00181D39">
      <w:pPr>
        <w:pStyle w:val="CommentText"/>
      </w:pPr>
      <w:r>
        <w:rPr>
          <w:b/>
        </w:rPr>
        <w:t>[Comments]</w:t>
      </w:r>
      <w:r>
        <w:t xml:space="preserve">: </w:t>
      </w:r>
    </w:p>
    <w:p w14:paraId="6257EADB" w14:textId="77777777" w:rsidR="00CC7209" w:rsidRPr="00F86042" w:rsidRDefault="00CC7209" w:rsidP="00181D39">
      <w:pPr>
        <w:pStyle w:val="CommentText"/>
      </w:pPr>
    </w:p>
  </w:comment>
  <w:comment w:id="403" w:author="ZTE" w:date="2020-04-12T00:27:00Z" w:initials="ZTE">
    <w:p w14:paraId="316EC52F" w14:textId="77777777" w:rsidR="00CC7209" w:rsidRDefault="00CC7209"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Z251 </w:t>
      </w:r>
      <w:r>
        <w:rPr>
          <w:b/>
        </w:rPr>
        <w:t>[Delegate]</w:t>
      </w:r>
      <w:r>
        <w:t xml:space="preserve">: ZTE (ZMJ)  </w:t>
      </w:r>
      <w:r>
        <w:rPr>
          <w:b/>
        </w:rPr>
        <w:t>[WI]</w:t>
      </w:r>
      <w:r>
        <w:t xml:space="preserve">: </w:t>
      </w:r>
      <w:r>
        <w:t xml:space="preserve">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18F6270" w14:textId="77777777" w:rsidR="00CC7209" w:rsidRDefault="00CC7209" w:rsidP="00035A42">
      <w:pPr>
        <w:pStyle w:val="CommentText"/>
      </w:pPr>
      <w:r>
        <w:rPr>
          <w:b/>
        </w:rPr>
        <w:t>[Description]</w:t>
      </w:r>
      <w:r>
        <w:t>: We wonder w</w:t>
      </w:r>
      <w:r>
        <w:rPr>
          <w:rFonts w:hint="eastAsia"/>
        </w:rPr>
        <w:t xml:space="preserve">hether </w:t>
      </w:r>
      <w:r>
        <w:t>D</w:t>
      </w:r>
      <w:r>
        <w:rPr>
          <w:rFonts w:hint="eastAsia"/>
        </w:rPr>
        <w:t>APS sh</w:t>
      </w:r>
      <w:r>
        <w:t>ould</w:t>
      </w:r>
      <w:r>
        <w:rPr>
          <w:rFonts w:hint="eastAsia"/>
        </w:rPr>
        <w:t xml:space="preserve"> be considered as a new type of reconfiguration with sync</w:t>
      </w:r>
      <w:r>
        <w:t xml:space="preserve"> here</w:t>
      </w:r>
      <w:r>
        <w:rPr>
          <w:rFonts w:hint="eastAsia"/>
        </w:rPr>
        <w:t xml:space="preserve">, since DAPS cannot match either of the two </w:t>
      </w:r>
      <w:r>
        <w:rPr>
          <w:rFonts w:hint="eastAsia"/>
          <w:lang w:eastAsia="zh-CN"/>
        </w:rPr>
        <w:t xml:space="preserve">entries </w:t>
      </w:r>
      <w:r>
        <w:rPr>
          <w:rFonts w:hint="eastAsia"/>
        </w:rPr>
        <w:t xml:space="preserve">(e.g. </w:t>
      </w:r>
      <w:r>
        <w:rPr>
          <w:rFonts w:hint="eastAsia"/>
          <w:lang w:eastAsia="zh-CN"/>
        </w:rPr>
        <w:t xml:space="preserve">PDCP will be reconfigured instead of PDCP re-establishment or PDCP data recovery, </w:t>
      </w:r>
      <w:r>
        <w:rPr>
          <w:rFonts w:hint="eastAsia"/>
        </w:rPr>
        <w:t>new RLC will be established instead of the re-establishment procedure de</w:t>
      </w:r>
      <w:r>
        <w:rPr>
          <w:rFonts w:hint="eastAsia"/>
          <w:lang w:eastAsia="zh-CN"/>
        </w:rPr>
        <w:t>s</w:t>
      </w:r>
      <w:r>
        <w:rPr>
          <w:rFonts w:hint="eastAsia"/>
        </w:rPr>
        <w:t>cribed here).</w:t>
      </w:r>
    </w:p>
    <w:p w14:paraId="74C0054D" w14:textId="77777777" w:rsidR="00CC7209" w:rsidRDefault="00CC7209" w:rsidP="00035A42">
      <w:pPr>
        <w:pStyle w:val="CommentText"/>
      </w:pPr>
      <w:r>
        <w:rPr>
          <w:b/>
        </w:rPr>
        <w:t>[Proposed Change]</w:t>
      </w:r>
      <w:r>
        <w:t xml:space="preserve">: </w:t>
      </w:r>
    </w:p>
    <w:p w14:paraId="05985808" w14:textId="77777777" w:rsidR="00CC7209" w:rsidRDefault="00CC7209" w:rsidP="00035A42">
      <w:pPr>
        <w:pStyle w:val="CommentText"/>
      </w:pPr>
      <w:r>
        <w:rPr>
          <w:b/>
        </w:rPr>
        <w:t>[Comments]</w:t>
      </w:r>
      <w:r>
        <w:t xml:space="preserve">: </w:t>
      </w:r>
    </w:p>
    <w:p w14:paraId="4075F011" w14:textId="77777777" w:rsidR="00CC7209" w:rsidRPr="005C45C0" w:rsidRDefault="00CC7209" w:rsidP="00035A42">
      <w:pPr>
        <w:pStyle w:val="CommentText"/>
      </w:pPr>
    </w:p>
  </w:comment>
  <w:comment w:id="404" w:author="ZTE" w:date="2020-04-12T00:31:00Z" w:initials="ZTE">
    <w:p w14:paraId="078788C2" w14:textId="77777777" w:rsidR="00CC7209" w:rsidRDefault="00CC7209"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Z253 </w:t>
      </w:r>
      <w:r>
        <w:rPr>
          <w:b/>
        </w:rPr>
        <w:t>[Delegate]</w:t>
      </w:r>
      <w:r>
        <w:t xml:space="preserve">: ZTE (ZMJ)  </w:t>
      </w:r>
      <w:r>
        <w:rPr>
          <w:b/>
        </w:rPr>
        <w:t>[WI]</w:t>
      </w:r>
      <w:r>
        <w:t xml:space="preserve">: </w:t>
      </w:r>
      <w:r>
        <w:t xml:space="preserve">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5962003" w14:textId="77777777" w:rsidR="00CC7209" w:rsidRDefault="00CC7209" w:rsidP="00035A42">
      <w:pPr>
        <w:pStyle w:val="CommentText"/>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S-KgNB/S-KeNB</w:t>
      </w:r>
      <w:r>
        <w:rPr>
          <w:rFonts w:eastAsia="DengXian" w:hint="eastAsia"/>
          <w:lang w:eastAsia="zh-CN"/>
        </w:rPr>
        <w:t xml:space="preserve">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1B57135F" w14:textId="77777777" w:rsidR="00CC7209" w:rsidRDefault="00CC7209" w:rsidP="00035A42">
      <w:pPr>
        <w:pStyle w:val="CommentText"/>
      </w:pPr>
      <w:r>
        <w:rPr>
          <w:b/>
        </w:rPr>
        <w:t>[Proposed Change]</w:t>
      </w:r>
      <w:r>
        <w:t xml:space="preserve">: </w:t>
      </w:r>
      <w:r>
        <w:rPr>
          <w:rFonts w:hint="eastAsia"/>
          <w:lang w:eastAsia="zh-CN"/>
        </w:rPr>
        <w:t xml:space="preserve">delete </w:t>
      </w:r>
      <w:r>
        <w:rPr>
          <w:lang w:eastAsia="zh-CN"/>
        </w:rPr>
        <w:t>“</w:t>
      </w:r>
      <w:r>
        <w:t xml:space="preserve"> the S-K</w:t>
      </w:r>
      <w:r>
        <w:rPr>
          <w:vertAlign w:val="subscript"/>
        </w:rPr>
        <w:t>gNB</w:t>
      </w:r>
      <w:r>
        <w:t xml:space="preserve"> key, the S-K</w:t>
      </w:r>
      <w:r>
        <w:rPr>
          <w:vertAlign w:val="subscript"/>
        </w:rPr>
        <w:t>eNB</w:t>
      </w:r>
      <w:r>
        <w:t xml:space="preserve"> key,</w:t>
      </w:r>
      <w:r>
        <w:rPr>
          <w:lang w:eastAsia="zh-CN"/>
        </w:rPr>
        <w:t>”</w:t>
      </w:r>
    </w:p>
    <w:p w14:paraId="768ED5C9" w14:textId="77777777" w:rsidR="00CC7209" w:rsidRDefault="00CC7209" w:rsidP="00035A42">
      <w:pPr>
        <w:pStyle w:val="CommentText"/>
      </w:pPr>
      <w:r>
        <w:rPr>
          <w:b/>
        </w:rPr>
        <w:t>[Comments]</w:t>
      </w:r>
      <w:r>
        <w:t xml:space="preserve">: </w:t>
      </w:r>
    </w:p>
    <w:p w14:paraId="60AC7BA6" w14:textId="77777777" w:rsidR="00CC7209" w:rsidRPr="00A541F2" w:rsidRDefault="00CC7209" w:rsidP="00035A42">
      <w:pPr>
        <w:pStyle w:val="CommentText"/>
      </w:pPr>
    </w:p>
  </w:comment>
  <w:comment w:id="406" w:author="ZTE" w:date="2020-04-12T00:43:00Z" w:initials="ZTE">
    <w:p w14:paraId="5410846B" w14:textId="77777777" w:rsidR="00CC7209" w:rsidRDefault="00CC7209"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Z257 </w:t>
      </w:r>
      <w:r>
        <w:rPr>
          <w:b/>
        </w:rPr>
        <w:t>[Delegate]</w:t>
      </w:r>
      <w:r>
        <w:t xml:space="preserve">: ZTE (ZMJ)  </w:t>
      </w:r>
      <w:r>
        <w:rPr>
          <w:b/>
        </w:rPr>
        <w:t>[WI]</w:t>
      </w:r>
      <w:r>
        <w:t xml:space="preserve">: </w:t>
      </w:r>
      <w:r>
        <w:t xml:space="preserve">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8B4D30B" w14:textId="77777777" w:rsidR="00CC7209" w:rsidRDefault="00CC7209" w:rsidP="00035A42">
      <w:pPr>
        <w:pStyle w:val="CommentText"/>
        <w:rPr>
          <w:lang w:eastAsia="zh-CN"/>
        </w:rPr>
      </w:pPr>
      <w:r>
        <w:rPr>
          <w:b/>
        </w:rPr>
        <w:t>[Description]</w:t>
      </w:r>
      <w:r>
        <w:t xml:space="preserve">: </w:t>
      </w:r>
      <w:r>
        <w:rPr>
          <w:rFonts w:eastAsia="DengXian" w:hint="eastAsia"/>
          <w:lang w:eastAsia="zh-CN"/>
        </w:rPr>
        <w:t>Since</w:t>
      </w:r>
      <w:r>
        <w:rPr>
          <w:rFonts w:eastAsia="DengXian"/>
          <w:lang w:eastAsia="zh-CN"/>
        </w:rPr>
        <w:t xml:space="preserve"> no </w:t>
      </w:r>
      <w:r>
        <w:rPr>
          <w:rFonts w:eastAsia="DengXian" w:hint="eastAsia"/>
          <w:lang w:eastAsia="zh-CN"/>
        </w:rPr>
        <w:t xml:space="preserve">PDCP </w:t>
      </w:r>
      <w:r>
        <w:rPr>
          <w:rFonts w:eastAsia="DengXian"/>
          <w:lang w:eastAsia="zh-CN"/>
        </w:rPr>
        <w:t>duplication is allowed during DAPS, then the “</w:t>
      </w:r>
      <w:r>
        <w:t>RLC entity or entities</w:t>
      </w:r>
      <w:r>
        <w:rPr>
          <w:rFonts w:eastAsia="DengXian"/>
          <w:lang w:eastAsia="zh-CN"/>
        </w:rPr>
        <w:t>” should be “</w:t>
      </w:r>
      <w:r>
        <w:t>RLC entity</w:t>
      </w:r>
      <w:r>
        <w:rPr>
          <w:rFonts w:eastAsia="DengXian"/>
          <w:lang w:eastAsia="zh-CN"/>
        </w:rPr>
        <w:t>”, since AM RLC is always used for the SRB mentioned here.</w:t>
      </w:r>
    </w:p>
    <w:p w14:paraId="6C10FC20" w14:textId="77777777" w:rsidR="00CC7209" w:rsidRDefault="00CC7209" w:rsidP="00035A42">
      <w:pPr>
        <w:pStyle w:val="CommentText"/>
      </w:pPr>
      <w:r>
        <w:rPr>
          <w:b/>
        </w:rPr>
        <w:t>[Proposed Change]</w:t>
      </w:r>
      <w:r>
        <w:t>:</w:t>
      </w:r>
    </w:p>
    <w:p w14:paraId="62A53B21" w14:textId="77777777" w:rsidR="00CC7209" w:rsidRPr="0018536F" w:rsidRDefault="00CC7209" w:rsidP="00035A42">
      <w:pPr>
        <w:pStyle w:val="B3"/>
        <w:rPr>
          <w:lang w:val="en-US"/>
        </w:rPr>
      </w:pPr>
      <w:r w:rsidRPr="0018536F">
        <w:rPr>
          <w:lang w:val="en-US"/>
        </w:rPr>
        <w:t>3&gt;</w:t>
      </w:r>
      <w:r w:rsidRPr="0018536F">
        <w:rPr>
          <w:lang w:val="en-US"/>
        </w:rPr>
        <w:tab/>
        <w:t xml:space="preserve">establish an RLC entity </w:t>
      </w:r>
      <w:r w:rsidRPr="0018536F">
        <w:rPr>
          <w:strike/>
          <w:color w:val="FF0000"/>
          <w:lang w:val="en-US"/>
        </w:rPr>
        <w:t>or entities</w:t>
      </w:r>
      <w:r w:rsidRPr="0018536F">
        <w:rPr>
          <w:lang w:val="en-US"/>
        </w:rPr>
        <w:t xml:space="preserve"> for the target, with the same configurations as for the source;</w:t>
      </w:r>
    </w:p>
    <w:p w14:paraId="77DA4337" w14:textId="77777777" w:rsidR="00CC7209" w:rsidRDefault="00CC7209" w:rsidP="00035A42">
      <w:pPr>
        <w:pStyle w:val="CommentText"/>
      </w:pPr>
      <w:r>
        <w:rPr>
          <w:b/>
        </w:rPr>
        <w:t>[Comments]</w:t>
      </w:r>
      <w:r>
        <w:t xml:space="preserve">: </w:t>
      </w:r>
    </w:p>
    <w:p w14:paraId="0B519A35" w14:textId="77777777" w:rsidR="00CC7209" w:rsidRPr="00694BF4" w:rsidRDefault="00CC7209" w:rsidP="00035A42">
      <w:pPr>
        <w:pStyle w:val="CommentText"/>
      </w:pPr>
    </w:p>
  </w:comment>
  <w:comment w:id="407" w:author="ZTE" w:date="2020-04-12T00:44:00Z" w:initials="ZTE">
    <w:p w14:paraId="5495953B" w14:textId="77777777" w:rsidR="00CC7209" w:rsidRDefault="00CC7209"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Z258 </w:t>
      </w:r>
      <w:r>
        <w:rPr>
          <w:b/>
        </w:rPr>
        <w:t>[Delegate]</w:t>
      </w:r>
      <w:r>
        <w:t xml:space="preserve">: ZTE (ZMJ)  </w:t>
      </w:r>
      <w:r>
        <w:rPr>
          <w:b/>
        </w:rPr>
        <w:t>[WI]</w:t>
      </w:r>
      <w:r>
        <w:t xml:space="preserve">: </w:t>
      </w:r>
      <w:r>
        <w:t xml:space="preserve">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8AD832" w14:textId="77777777" w:rsidR="00CC7209" w:rsidRDefault="00CC7209" w:rsidP="00035A42">
      <w:pPr>
        <w:pStyle w:val="CommentText"/>
        <w:jc w:val="both"/>
        <w:rPr>
          <w:lang w:eastAsia="zh-CN"/>
        </w:rPr>
      </w:pPr>
      <w:r>
        <w:rPr>
          <w:b/>
        </w:rPr>
        <w:t>[Description]</w:t>
      </w:r>
      <w:r>
        <w:t xml:space="preserve">: </w:t>
      </w:r>
      <w:r>
        <w:rPr>
          <w:rFonts w:hint="eastAsia"/>
          <w:lang w:eastAsia="zh-CN"/>
        </w:rPr>
        <w:t>Considering</w:t>
      </w:r>
      <w:r>
        <w:t xml:space="preserve"> the dapsConfig is not part of RLC bearer configuration</w:t>
      </w:r>
      <w:r>
        <w:rPr>
          <w:rFonts w:hint="eastAsia"/>
          <w:lang w:eastAsia="zh-CN"/>
        </w:rPr>
        <w:t xml:space="preserve">, we propose to revise the description to </w:t>
      </w:r>
      <w:r>
        <w:rPr>
          <w:lang w:eastAsia="zh-CN"/>
        </w:rPr>
        <w:t>“</w:t>
      </w:r>
      <w:r>
        <w:t xml:space="preserve">if </w:t>
      </w:r>
      <w:r>
        <w:rPr>
          <w:i/>
        </w:rPr>
        <w:t>dapsConfig</w:t>
      </w:r>
      <w:r>
        <w:t xml:space="preserve"> is configured for the DRB associated with this bearer</w:t>
      </w:r>
      <w:r>
        <w:rPr>
          <w:lang w:eastAsia="zh-CN"/>
        </w:rPr>
        <w:t>”</w:t>
      </w:r>
      <w:r>
        <w:rPr>
          <w:rFonts w:hint="eastAsia"/>
          <w:lang w:eastAsia="zh-CN"/>
        </w:rPr>
        <w:t xml:space="preserve"> to avoid the misunderstanding.</w:t>
      </w:r>
      <w:r>
        <w:t xml:space="preserve"> </w:t>
      </w:r>
    </w:p>
    <w:p w14:paraId="2E94AEE3" w14:textId="77777777" w:rsidR="00CC7209" w:rsidRDefault="00CC7209" w:rsidP="00035A42">
      <w:pPr>
        <w:pStyle w:val="CommentText"/>
      </w:pPr>
      <w:r>
        <w:rPr>
          <w:b/>
        </w:rPr>
        <w:t>[Proposed Change]</w:t>
      </w:r>
      <w:r>
        <w:t>:</w:t>
      </w:r>
    </w:p>
    <w:p w14:paraId="19060133" w14:textId="77777777" w:rsidR="00CC7209" w:rsidRPr="00087CCF" w:rsidRDefault="00CC7209" w:rsidP="00035A42">
      <w:pPr>
        <w:pStyle w:val="B2"/>
        <w:rPr>
          <w:lang w:val="en-US"/>
        </w:rPr>
      </w:pPr>
      <w:r w:rsidRPr="00087CCF">
        <w:rPr>
          <w:lang w:val="en-US"/>
        </w:rPr>
        <w:t>2&gt;</w:t>
      </w:r>
      <w:r w:rsidRPr="00087CCF">
        <w:rPr>
          <w:lang w:val="en-US"/>
        </w:rPr>
        <w:tab/>
        <w:t xml:space="preserve">if </w:t>
      </w:r>
      <w:r w:rsidRPr="00087CCF">
        <w:rPr>
          <w:i/>
          <w:lang w:val="en-US"/>
        </w:rPr>
        <w:t>dapsConfig</w:t>
      </w:r>
      <w:r w:rsidRPr="00087CCF">
        <w:rPr>
          <w:lang w:val="en-US"/>
        </w:rPr>
        <w:t xml:space="preserve"> is configured for </w:t>
      </w:r>
      <w:r w:rsidRPr="00087CCF">
        <w:rPr>
          <w:color w:val="FF0000"/>
          <w:lang w:val="en-US"/>
        </w:rPr>
        <w:t>the DRB associated with</w:t>
      </w:r>
      <w:r w:rsidRPr="00087CCF">
        <w:rPr>
          <w:rFonts w:hint="eastAsia"/>
          <w:lang w:val="en-US"/>
        </w:rPr>
        <w:t xml:space="preserve"> </w:t>
      </w:r>
      <w:r w:rsidRPr="00087CCF">
        <w:rPr>
          <w:lang w:val="en-US"/>
        </w:rPr>
        <w:t>this bearer:</w:t>
      </w:r>
    </w:p>
    <w:p w14:paraId="1668C6FD" w14:textId="77777777" w:rsidR="00CC7209" w:rsidRDefault="00CC7209" w:rsidP="00035A42">
      <w:pPr>
        <w:pStyle w:val="CommentText"/>
      </w:pPr>
      <w:r>
        <w:rPr>
          <w:b/>
        </w:rPr>
        <w:t>[Comments]</w:t>
      </w:r>
      <w:r>
        <w:t xml:space="preserve">: </w:t>
      </w:r>
    </w:p>
    <w:p w14:paraId="4CA699FF" w14:textId="77777777" w:rsidR="00CC7209" w:rsidRPr="0096710A" w:rsidRDefault="00CC7209" w:rsidP="00035A42">
      <w:pPr>
        <w:pStyle w:val="CommentText"/>
      </w:pPr>
    </w:p>
  </w:comment>
  <w:comment w:id="408" w:author="ZTE" w:date="2020-04-12T00:46:00Z" w:initials="ZTE">
    <w:p w14:paraId="2E6EAD6B" w14:textId="77777777" w:rsidR="00CC7209" w:rsidRDefault="00CC7209"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r>
        <w:rPr>
          <w:rFonts w:hint="eastAsia"/>
        </w:rPr>
        <w:t>MobEnh</w:t>
      </w:r>
      <w:r>
        <w:t xml:space="preserve"> </w:t>
      </w:r>
      <w:r>
        <w:rPr>
          <w:b/>
        </w:rPr>
        <w:t>[Class]</w:t>
      </w:r>
      <w:r>
        <w:t xml:space="preserve">: 3 </w:t>
      </w:r>
      <w:r>
        <w:rPr>
          <w:b/>
          <w:color w:val="FF0000"/>
        </w:rPr>
        <w:t>[Status]</w:t>
      </w:r>
      <w:r>
        <w:rPr>
          <w:color w:val="FF0000"/>
        </w:rPr>
        <w:t xml:space="preserve">: ToDo </w:t>
      </w:r>
      <w:r>
        <w:rPr>
          <w:b/>
        </w:rPr>
        <w:t>[TDoc]</w:t>
      </w:r>
      <w:r>
        <w:t>:</w:t>
      </w:r>
      <w:r>
        <w:rPr>
          <w:rFonts w:hint="eastAsia"/>
          <w:lang w:eastAsia="zh-CN"/>
        </w:rPr>
        <w:t xml:space="preserve">  </w:t>
      </w:r>
      <w:r>
        <w:rPr>
          <w:b/>
          <w:color w:val="FF0000"/>
        </w:rPr>
        <w:t>[Proposed Conclusion]</w:t>
      </w:r>
      <w:r>
        <w:rPr>
          <w:color w:val="FF0000"/>
        </w:rPr>
        <w:t xml:space="preserve">: </w:t>
      </w:r>
    </w:p>
    <w:p w14:paraId="66FFBD48" w14:textId="77777777" w:rsidR="00CC7209" w:rsidRDefault="00CC7209"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7C0D6412" w14:textId="77777777" w:rsidR="00CC7209" w:rsidRDefault="00CC7209" w:rsidP="00035A42">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(S-K</w:t>
      </w:r>
      <w:r>
        <w:rPr>
          <w:vertAlign w:val="subscript"/>
        </w:rPr>
        <w:t>gNB</w:t>
      </w:r>
      <w:r>
        <w:t>)</w:t>
      </w:r>
      <w:r>
        <w:rPr>
          <w:lang w:eastAsia="zh-CN"/>
        </w:rPr>
        <w:t>”</w:t>
      </w:r>
      <w:r>
        <w:rPr>
          <w:rFonts w:hint="eastAsia"/>
          <w:lang w:eastAsia="zh-CN"/>
        </w:rPr>
        <w:t>.</w:t>
      </w:r>
    </w:p>
    <w:p w14:paraId="28C4FC7A" w14:textId="77777777" w:rsidR="00CC7209" w:rsidRDefault="00CC7209" w:rsidP="00035A42">
      <w:pPr>
        <w:pStyle w:val="CommentText"/>
      </w:pPr>
      <w:r>
        <w:rPr>
          <w:b/>
        </w:rPr>
        <w:t>[Comments]</w:t>
      </w:r>
      <w:r>
        <w:t xml:space="preserve">: </w:t>
      </w:r>
    </w:p>
    <w:p w14:paraId="2816AA91" w14:textId="77777777" w:rsidR="00CC7209" w:rsidRPr="00F01050" w:rsidRDefault="00CC7209" w:rsidP="00035A42">
      <w:pPr>
        <w:pStyle w:val="CommentText"/>
      </w:pPr>
    </w:p>
  </w:comment>
  <w:comment w:id="409" w:author="ZTE" w:date="2020-04-12T00:48:00Z" w:initials="ZTE">
    <w:p w14:paraId="089A32C7" w14:textId="77777777" w:rsidR="00CC7209" w:rsidRDefault="00CC7209"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Z262</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r>
        <w:rPr>
          <w:rFonts w:hint="eastAsia"/>
        </w:rPr>
        <w:t>MobEnh</w:t>
      </w:r>
      <w:r>
        <w:t xml:space="preserve"> </w:t>
      </w:r>
      <w:r>
        <w:rPr>
          <w:b/>
        </w:rPr>
        <w:t>[Class]</w:t>
      </w:r>
      <w:r>
        <w:t xml:space="preserve">: 3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1E9AB551" w14:textId="77777777" w:rsidR="00CC7209" w:rsidRDefault="00CC7209" w:rsidP="00035A42">
      <w:pPr>
        <w:pStyle w:val="CommentText"/>
        <w:jc w:val="both"/>
        <w:rPr>
          <w:lang w:eastAsia="zh-CN"/>
        </w:rPr>
      </w:pPr>
      <w:r>
        <w:rPr>
          <w:b/>
        </w:rPr>
        <w:t>[Description]</w:t>
      </w:r>
      <w:r>
        <w:t xml:space="preserve">: </w:t>
      </w:r>
      <w:r>
        <w:rPr>
          <w:rFonts w:hint="eastAsia"/>
        </w:rPr>
        <w:t>Considering the DAPS with DC is not supported,</w:t>
      </w:r>
      <w:r>
        <w:rPr>
          <w:rFonts w:hint="eastAsia"/>
          <w:lang w:eastAsia="zh-CN"/>
        </w:rPr>
        <w:t xml:space="preserve"> </w:t>
      </w:r>
      <w:r>
        <w:rPr>
          <w:rFonts w:eastAsia="DengXian" w:hint="eastAsia"/>
          <w:lang w:eastAsia="zh-CN"/>
        </w:rPr>
        <w:t xml:space="preserve">the MR-DC shall be released before the </w:t>
      </w:r>
      <w:r>
        <w:rPr>
          <w:rFonts w:eastAsia="DengXian"/>
          <w:lang w:eastAsia="zh-CN"/>
        </w:rPr>
        <w:t>configuration</w:t>
      </w:r>
      <w:r>
        <w:rPr>
          <w:rFonts w:eastAsia="DengXian" w:hint="eastAsia"/>
          <w:lang w:eastAsia="zh-CN"/>
        </w:rPr>
        <w:t xml:space="preserve"> </w:t>
      </w:r>
      <w:r>
        <w:rPr>
          <w:rFonts w:eastAsia="DengXian"/>
          <w:lang w:eastAsia="zh-CN"/>
        </w:rPr>
        <w:t xml:space="preserve">of DAPS, then </w:t>
      </w:r>
      <w:r>
        <w:rPr>
          <w:rFonts w:eastAsia="DengXian" w:hint="eastAsia"/>
          <w:lang w:eastAsia="zh-CN"/>
        </w:rPr>
        <w:t>it seems</w:t>
      </w:r>
      <w:r>
        <w:rPr>
          <w:rFonts w:eastAsia="DengXian"/>
          <w:lang w:eastAsia="zh-CN"/>
        </w:rPr>
        <w:t xml:space="preserve"> no </w:t>
      </w:r>
      <w:r>
        <w:rPr>
          <w:rFonts w:eastAsia="DengXian" w:hint="eastAsia"/>
          <w:lang w:eastAsia="zh-CN"/>
        </w:rPr>
        <w:t>secondary described here</w:t>
      </w:r>
      <w:r>
        <w:rPr>
          <w:rFonts w:eastAsia="DengXian"/>
          <w:lang w:eastAsia="zh-CN"/>
        </w:rPr>
        <w:t>.</w:t>
      </w:r>
      <w:r>
        <w:rPr>
          <w:rFonts w:eastAsia="DengXian" w:hint="eastAsia"/>
          <w:lang w:eastAsia="zh-CN"/>
        </w:rPr>
        <w:t xml:space="preserve"> Or shall we allow</w:t>
      </w:r>
      <w:r>
        <w:rPr>
          <w:rFonts w:eastAsia="DengXian"/>
          <w:lang w:eastAsia="zh-CN"/>
        </w:rPr>
        <w:t xml:space="preserve"> </w:t>
      </w:r>
      <w:r>
        <w:rPr>
          <w:rFonts w:eastAsia="DengXian" w:hint="eastAsia"/>
          <w:lang w:eastAsia="zh-CN"/>
        </w:rPr>
        <w:t xml:space="preserve">to keep </w:t>
      </w:r>
      <w:r>
        <w:rPr>
          <w:rFonts w:eastAsia="DengXian"/>
          <w:lang w:eastAsia="zh-CN"/>
        </w:rPr>
        <w:t>the SN</w:t>
      </w:r>
      <w:r>
        <w:rPr>
          <w:rFonts w:eastAsia="DengXian" w:hint="eastAsia"/>
          <w:lang w:eastAsia="zh-CN"/>
        </w:rPr>
        <w:t xml:space="preserve"> </w:t>
      </w:r>
      <w:r>
        <w:rPr>
          <w:rFonts w:eastAsia="DengXian"/>
          <w:lang w:eastAsia="zh-CN"/>
        </w:rPr>
        <w:t>terminated MCG bearer during DAPS?</w:t>
      </w:r>
    </w:p>
    <w:p w14:paraId="302AA0AB" w14:textId="77777777" w:rsidR="00CC7209" w:rsidRDefault="00CC7209" w:rsidP="00035A42">
      <w:pPr>
        <w:pStyle w:val="CommentText"/>
        <w:rPr>
          <w:lang w:eastAsia="zh-CN"/>
        </w:rPr>
      </w:pPr>
      <w:r>
        <w:rPr>
          <w:b/>
        </w:rPr>
        <w:t>[Proposed Change]</w:t>
      </w:r>
      <w:r>
        <w:t>:</w:t>
      </w:r>
      <w:r>
        <w:rPr>
          <w:rFonts w:hint="eastAsia"/>
          <w:lang w:eastAsia="zh-CN"/>
        </w:rPr>
        <w:t xml:space="preserve">delete </w:t>
      </w:r>
      <w:r>
        <w:rPr>
          <w:lang w:eastAsia="zh-CN"/>
        </w:rPr>
        <w:t>“</w:t>
      </w:r>
      <w:r>
        <w:t xml:space="preserve"> or the secondary key (S-K</w:t>
      </w:r>
      <w:r>
        <w:rPr>
          <w:vertAlign w:val="subscript"/>
        </w:rPr>
        <w:t>gNB</w:t>
      </w:r>
      <w:r>
        <w:t>)</w:t>
      </w:r>
      <w:r>
        <w:rPr>
          <w:lang w:eastAsia="zh-CN"/>
        </w:rPr>
        <w:t>”</w:t>
      </w:r>
      <w:r>
        <w:rPr>
          <w:rFonts w:hint="eastAsia"/>
          <w:lang w:eastAsia="zh-CN"/>
        </w:rPr>
        <w:t>.</w:t>
      </w:r>
    </w:p>
    <w:p w14:paraId="6E629B75" w14:textId="77777777" w:rsidR="00CC7209" w:rsidRDefault="00CC7209" w:rsidP="00035A42">
      <w:pPr>
        <w:pStyle w:val="CommentText"/>
      </w:pPr>
      <w:r>
        <w:rPr>
          <w:b/>
        </w:rPr>
        <w:t>[Comments]</w:t>
      </w:r>
      <w:r>
        <w:t xml:space="preserve">: </w:t>
      </w:r>
    </w:p>
    <w:p w14:paraId="57F2C174" w14:textId="77777777" w:rsidR="00CC7209" w:rsidRPr="00481CB0" w:rsidRDefault="00CC7209" w:rsidP="00035A42">
      <w:pPr>
        <w:pStyle w:val="CommentText"/>
      </w:pPr>
    </w:p>
  </w:comment>
  <w:comment w:id="410" w:author="CATT" w:date="2020-04-09T11:45:00Z" w:initials="C">
    <w:p w14:paraId="16F452FD" w14:textId="77777777" w:rsidR="00CC7209" w:rsidRDefault="00CC7209"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001</w:t>
      </w:r>
      <w:r>
        <w:t xml:space="preserve"> </w:t>
      </w:r>
      <w:r>
        <w:rPr>
          <w:b/>
        </w:rPr>
        <w:t>[Delegate]</w:t>
      </w:r>
      <w:r>
        <w:t>: CATT</w:t>
      </w:r>
      <w:r>
        <w:rPr>
          <w:rFonts w:hint="eastAsia"/>
          <w:lang w:eastAsia="zh-CN"/>
        </w:rPr>
        <w:t xml:space="preserve"> (Chandrika)</w:t>
      </w:r>
      <w:r>
        <w:t xml:space="preserve">  </w:t>
      </w:r>
      <w:r>
        <w:rPr>
          <w:b/>
        </w:rPr>
        <w:t>[WI]</w:t>
      </w:r>
      <w:r>
        <w:t>:</w:t>
      </w:r>
      <w:r>
        <w:rPr>
          <w:rFonts w:hint="eastAsia"/>
          <w:lang w:eastAsia="zh-CN"/>
        </w:rPr>
        <w:t>MobEnh</w:t>
      </w:r>
      <w:r>
        <w:t xml:space="preserve"> </w:t>
      </w:r>
      <w:r>
        <w:rPr>
          <w:b/>
        </w:rPr>
        <w:t>[Class]</w:t>
      </w:r>
      <w:r>
        <w:t xml:space="preserve">: </w:t>
      </w:r>
      <w:r>
        <w:rPr>
          <w:rFonts w:hint="eastAsia"/>
          <w:lang w:eastAsia="zh-CN"/>
        </w:rPr>
        <w:t>3</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r>
        <w:rPr>
          <w:rFonts w:hint="eastAsia"/>
          <w:color w:val="FF0000"/>
          <w:lang w:eastAsia="zh-CN"/>
        </w:rPr>
        <w:t>v13</w:t>
      </w:r>
    </w:p>
    <w:p w14:paraId="36207134" w14:textId="77777777" w:rsidR="00CC7209" w:rsidRDefault="00CC7209" w:rsidP="00035A42">
      <w:pPr>
        <w:pStyle w:val="CommentText"/>
        <w:ind w:leftChars="270" w:left="648"/>
        <w:rPr>
          <w:lang w:eastAsia="zh-CN"/>
        </w:rPr>
      </w:pPr>
      <w:r>
        <w:rPr>
          <w:b/>
        </w:rPr>
        <w:t>[Description]</w:t>
      </w:r>
      <w:r>
        <w:t>: It is not clear what the</w:t>
      </w:r>
      <w:r>
        <w:rPr>
          <w:rFonts w:hint="eastAsia"/>
          <w:lang w:eastAsia="zh-CN"/>
        </w:rPr>
        <w:t xml:space="preserve"> RRM configuration is refered to, the concept of RRM configuration hasn</w:t>
      </w:r>
      <w:r>
        <w:rPr>
          <w:lang w:eastAsia="zh-CN"/>
        </w:rPr>
        <w:t>’</w:t>
      </w:r>
      <w:r>
        <w:rPr>
          <w:rFonts w:hint="eastAsia"/>
          <w:lang w:eastAsia="zh-CN"/>
        </w:rPr>
        <w:t xml:space="preserve">t been used in the specification </w:t>
      </w:r>
      <w:r>
        <w:rPr>
          <w:lang w:eastAsia="zh-CN"/>
        </w:rPr>
        <w:t xml:space="preserve">excpet </w:t>
      </w:r>
      <w:r>
        <w:rPr>
          <w:rFonts w:hint="eastAsia"/>
          <w:lang w:eastAsia="zh-CN"/>
        </w:rPr>
        <w:t xml:space="preserve">here. </w:t>
      </w:r>
      <w:r>
        <w:rPr>
          <w:lang w:eastAsia="zh-CN"/>
        </w:rPr>
        <w:t>I</w:t>
      </w:r>
      <w:r>
        <w:rPr>
          <w:rFonts w:hint="eastAsia"/>
          <w:lang w:eastAsia="zh-CN"/>
        </w:rPr>
        <w:t xml:space="preserve">t should be clarified what the RRM configuration is refered to. </w:t>
      </w:r>
    </w:p>
    <w:p w14:paraId="15A3A1B3" w14:textId="77777777" w:rsidR="00CC7209" w:rsidRDefault="00CC7209" w:rsidP="00035A42">
      <w:pPr>
        <w:pStyle w:val="CommentText"/>
        <w:ind w:leftChars="270" w:left="648"/>
        <w:rPr>
          <w:lang w:eastAsia="zh-CN"/>
        </w:rPr>
      </w:pPr>
      <w:r>
        <w:rPr>
          <w:b/>
        </w:rPr>
        <w:t>[Proposed Change]</w:t>
      </w:r>
      <w:r>
        <w:t xml:space="preserve">: </w:t>
      </w:r>
    </w:p>
    <w:p w14:paraId="417F0048" w14:textId="77777777" w:rsidR="00CC7209" w:rsidRDefault="00CC7209" w:rsidP="00035A42">
      <w:pPr>
        <w:pStyle w:val="CommentText"/>
        <w:ind w:leftChars="270" w:left="648"/>
        <w:rPr>
          <w:lang w:eastAsia="zh-CN"/>
        </w:rPr>
      </w:pPr>
      <w:r>
        <w:rPr>
          <w:rFonts w:hint="eastAsia"/>
          <w:lang w:eastAsia="zh-CN"/>
        </w:rPr>
        <w:t xml:space="preserve">3&gt; revert back to the </w:t>
      </w:r>
      <w:r w:rsidRPr="00924722">
        <w:rPr>
          <w:rFonts w:hint="eastAsia"/>
          <w:strike/>
          <w:color w:val="FF0000"/>
          <w:lang w:eastAsia="zh-CN"/>
        </w:rPr>
        <w:t xml:space="preserve">RRM configuration </w:t>
      </w:r>
      <w:r w:rsidRPr="00924722">
        <w:rPr>
          <w:rFonts w:hint="eastAsia"/>
          <w:color w:val="FF0000"/>
          <w:u w:val="single"/>
          <w:lang w:eastAsia="zh-CN"/>
        </w:rPr>
        <w:t>measurement configuration</w:t>
      </w:r>
      <w:r>
        <w:rPr>
          <w:rFonts w:hint="eastAsia"/>
          <w:lang w:eastAsia="zh-CN"/>
        </w:rPr>
        <w:t xml:space="preserve"> used in the source.</w:t>
      </w:r>
    </w:p>
    <w:p w14:paraId="403AA319" w14:textId="77777777" w:rsidR="00CC7209" w:rsidRDefault="00CC7209" w:rsidP="00035A42">
      <w:pPr>
        <w:pStyle w:val="CommentText"/>
        <w:ind w:leftChars="270" w:left="648"/>
      </w:pPr>
      <w:r>
        <w:rPr>
          <w:b/>
        </w:rPr>
        <w:t>[Comments]</w:t>
      </w:r>
      <w:r>
        <w:t xml:space="preserve">: </w:t>
      </w:r>
    </w:p>
    <w:p w14:paraId="248FC0DD" w14:textId="77777777" w:rsidR="00CC7209" w:rsidRPr="00924722" w:rsidRDefault="00CC7209" w:rsidP="00035A42">
      <w:pPr>
        <w:pStyle w:val="CommentText"/>
        <w:ind w:leftChars="360" w:left="864"/>
      </w:pPr>
    </w:p>
  </w:comment>
  <w:comment w:id="411" w:author="ZTE" w:date="2020-04-12T00:50:00Z" w:initials="ZTE">
    <w:p w14:paraId="39E69C67" w14:textId="77777777" w:rsidR="00CC7209" w:rsidRDefault="00CC7209"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Z263</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r>
        <w:rPr>
          <w:rFonts w:hint="eastAsia"/>
        </w:rPr>
        <w:t>MobEnh</w:t>
      </w:r>
      <w:r>
        <w:t xml:space="preserve"> </w:t>
      </w:r>
      <w:r>
        <w:rPr>
          <w:b/>
        </w:rPr>
        <w:t>[Class]</w:t>
      </w:r>
      <w:r>
        <w:t xml:space="preserve">: 3 </w:t>
      </w:r>
      <w:r>
        <w:rPr>
          <w:b/>
          <w:color w:val="FF0000"/>
        </w:rPr>
        <w:t>[Status]</w:t>
      </w:r>
      <w:r>
        <w:rPr>
          <w:color w:val="FF0000"/>
        </w:rPr>
        <w:t xml:space="preserve">: ToDo </w:t>
      </w:r>
      <w:r>
        <w:rPr>
          <w:b/>
        </w:rPr>
        <w:t>[TDoc]</w:t>
      </w:r>
      <w:r>
        <w:t>:</w:t>
      </w:r>
      <w:r>
        <w:rPr>
          <w:rFonts w:hint="eastAsia"/>
          <w:lang w:eastAsia="zh-CN"/>
        </w:rPr>
        <w:t xml:space="preserve"> </w:t>
      </w:r>
      <w:r>
        <w:rPr>
          <w:b/>
          <w:color w:val="FF0000"/>
        </w:rPr>
        <w:t>[Proposed Conclusion]</w:t>
      </w:r>
      <w:r>
        <w:rPr>
          <w:color w:val="FF0000"/>
        </w:rPr>
        <w:t xml:space="preserve">: </w:t>
      </w:r>
    </w:p>
    <w:p w14:paraId="5F0AE525" w14:textId="77777777" w:rsidR="00CC7209" w:rsidRDefault="00CC7209" w:rsidP="00035A42">
      <w:pPr>
        <w:pStyle w:val="CommentText"/>
        <w:jc w:val="both"/>
        <w:rPr>
          <w:lang w:eastAsia="zh-CN"/>
        </w:rPr>
      </w:pPr>
      <w:r>
        <w:rPr>
          <w:b/>
        </w:rPr>
        <w:t>[Description]</w:t>
      </w:r>
      <w:r>
        <w:t xml:space="preserve">: </w:t>
      </w:r>
      <w:r>
        <w:rPr>
          <w:rFonts w:hint="eastAsia"/>
          <w:lang w:eastAsia="zh-CN"/>
        </w:rPr>
        <w:t xml:space="preserve">During DAPS HO, since we have a common PDCP linked with RLC entities in both source and target, the DRB is common for both source and target. So it seems </w:t>
      </w:r>
      <w:r>
        <w:rPr>
          <w:lang w:eastAsia="zh-CN"/>
        </w:rPr>
        <w:t>“</w:t>
      </w:r>
      <w:r>
        <w:rPr>
          <w:rFonts w:hint="eastAsia"/>
          <w:lang w:eastAsia="zh-CN"/>
        </w:rPr>
        <w:t>suspend all DRBs in the source</w:t>
      </w:r>
      <w:r>
        <w:rPr>
          <w:lang w:eastAsia="zh-CN"/>
        </w:rPr>
        <w:t>”</w:t>
      </w:r>
      <w:r>
        <w:rPr>
          <w:rFonts w:hint="eastAsia"/>
          <w:lang w:eastAsia="zh-CN"/>
        </w:rPr>
        <w:t xml:space="preserve"> is not accurate. We prefer to revise it to </w:t>
      </w:r>
      <w:r>
        <w:rPr>
          <w:lang w:eastAsia="zh-CN"/>
        </w:rPr>
        <w:t>“</w:t>
      </w:r>
      <w:r>
        <w:rPr>
          <w:rFonts w:hint="eastAsia"/>
          <w:lang w:eastAsia="zh-CN"/>
        </w:rPr>
        <w:t>suspend the transmission of all DRBs in the source</w:t>
      </w:r>
      <w:r>
        <w:rPr>
          <w:lang w:eastAsia="zh-CN"/>
        </w:rPr>
        <w:t>”</w:t>
      </w:r>
      <w:r>
        <w:rPr>
          <w:rFonts w:hint="eastAsia"/>
          <w:lang w:eastAsia="zh-CN"/>
        </w:rPr>
        <w:t xml:space="preserve">. </w:t>
      </w:r>
    </w:p>
    <w:p w14:paraId="4005B274" w14:textId="77777777" w:rsidR="00CC7209" w:rsidRDefault="00CC7209" w:rsidP="00035A42">
      <w:pPr>
        <w:pStyle w:val="CommentText"/>
      </w:pPr>
      <w:r>
        <w:rPr>
          <w:b/>
        </w:rPr>
        <w:t>[Proposed Change]</w:t>
      </w:r>
      <w:r>
        <w:t>:</w:t>
      </w:r>
    </w:p>
    <w:p w14:paraId="359BE934" w14:textId="77777777" w:rsidR="00CC7209" w:rsidRPr="00D86722" w:rsidRDefault="00CC7209" w:rsidP="00035A42">
      <w:pPr>
        <w:pStyle w:val="B5"/>
        <w:ind w:leftChars="600" w:left="1724"/>
        <w:rPr>
          <w:lang w:val="en-US"/>
        </w:rPr>
      </w:pPr>
      <w:r w:rsidRPr="00D86722">
        <w:rPr>
          <w:rStyle w:val="B4Char"/>
          <w:rFonts w:hint="eastAsia"/>
          <w:color w:val="000000" w:themeColor="text1"/>
          <w:lang w:val="en-US"/>
        </w:rPr>
        <w:t>4</w:t>
      </w:r>
      <w:r w:rsidRPr="00D86722">
        <w:rPr>
          <w:rStyle w:val="B4Char"/>
          <w:color w:val="000000" w:themeColor="text1"/>
          <w:lang w:val="en-US"/>
        </w:rPr>
        <w:t>&gt;</w:t>
      </w:r>
      <w:r w:rsidRPr="00D86722">
        <w:rPr>
          <w:rStyle w:val="B4Char"/>
          <w:rFonts w:hint="eastAsia"/>
          <w:lang w:val="en-US"/>
        </w:rPr>
        <w:t xml:space="preserve"> </w:t>
      </w:r>
      <w:r w:rsidRPr="00D86722">
        <w:rPr>
          <w:rStyle w:val="B4Char"/>
          <w:lang w:val="en-US"/>
        </w:rPr>
        <w:t xml:space="preserve">suspend </w:t>
      </w:r>
      <w:r w:rsidRPr="00D86722">
        <w:rPr>
          <w:rStyle w:val="B4Char"/>
          <w:rFonts w:hint="eastAsia"/>
          <w:color w:val="FF0000"/>
          <w:lang w:val="en-US"/>
        </w:rPr>
        <w:t>the transmission of</w:t>
      </w:r>
      <w:r w:rsidRPr="00D86722">
        <w:rPr>
          <w:rStyle w:val="B4Char"/>
          <w:rFonts w:hint="eastAsia"/>
          <w:lang w:val="en-US"/>
        </w:rPr>
        <w:t xml:space="preserve"> </w:t>
      </w:r>
      <w:r w:rsidRPr="00D86722">
        <w:rPr>
          <w:rStyle w:val="B4Char"/>
          <w:lang w:val="en-US"/>
        </w:rPr>
        <w:t>all DRBs in the source;</w:t>
      </w:r>
    </w:p>
    <w:p w14:paraId="394E3A4C" w14:textId="77777777" w:rsidR="00CC7209" w:rsidRDefault="00CC7209" w:rsidP="00035A42">
      <w:pPr>
        <w:pStyle w:val="CommentText"/>
      </w:pPr>
      <w:r>
        <w:rPr>
          <w:b/>
        </w:rPr>
        <w:t>[Comments]</w:t>
      </w:r>
      <w:r>
        <w:t xml:space="preserve">: </w:t>
      </w:r>
    </w:p>
    <w:p w14:paraId="091F3740" w14:textId="77777777" w:rsidR="00CC7209" w:rsidRPr="0073354C" w:rsidRDefault="00CC7209" w:rsidP="00035A42">
      <w:pPr>
        <w:pStyle w:val="CommentText"/>
      </w:pPr>
    </w:p>
  </w:comment>
  <w:comment w:id="412" w:author="Nokia (Tero)" w:date="2020-04-14T18:09:00Z" w:initials="TH">
    <w:p w14:paraId="0D974A3A" w14:textId="77777777" w:rsidR="00CC7209" w:rsidRDefault="00CC7209" w:rsidP="00035A42">
      <w:pPr>
        <w:pStyle w:val="CommentText"/>
      </w:pPr>
      <w:r>
        <w:rPr>
          <w:rStyle w:val="CommentReference"/>
        </w:rPr>
        <w:annotationRef/>
      </w:r>
      <w:r>
        <w:rPr>
          <w:b/>
        </w:rPr>
        <w:t>[RIL]</w:t>
      </w:r>
      <w:r>
        <w:t xml:space="preserve">: N007 </w:t>
      </w:r>
      <w:r>
        <w:rPr>
          <w:b/>
        </w:rPr>
        <w:t>[Delegate]</w:t>
      </w:r>
      <w:r>
        <w:t xml:space="preserve">: Nokia (Tero)  </w:t>
      </w:r>
      <w:r>
        <w:rPr>
          <w:b/>
        </w:rPr>
        <w:t>[WI]</w:t>
      </w:r>
      <w:r>
        <w:t xml:space="preserve">: Mob </w:t>
      </w:r>
      <w:r>
        <w:rPr>
          <w:b/>
        </w:rPr>
        <w:t>[Class]</w:t>
      </w:r>
      <w:r>
        <w:t xml:space="preserve">: 3 </w:t>
      </w:r>
      <w:r>
        <w:rPr>
          <w:b/>
          <w:color w:val="FF0000"/>
        </w:rPr>
        <w:t>[Status]</w:t>
      </w:r>
      <w:r>
        <w:rPr>
          <w:color w:val="FF0000"/>
        </w:rPr>
        <w:t xml:space="preserve">: </w:t>
      </w:r>
      <w:r>
        <w:rPr>
          <w:color w:val="FF0000"/>
        </w:rPr>
        <w:t xml:space="preserve">ToDo </w:t>
      </w:r>
      <w:r>
        <w:rPr>
          <w:b/>
        </w:rPr>
        <w:t>[TDoc]</w:t>
      </w:r>
      <w:r>
        <w:t xml:space="preserve">: None </w:t>
      </w:r>
      <w:r>
        <w:rPr>
          <w:b/>
          <w:color w:val="FF0000"/>
        </w:rPr>
        <w:t>[Proposed Conclusion]</w:t>
      </w:r>
      <w:r>
        <w:rPr>
          <w:color w:val="FF0000"/>
        </w:rPr>
        <w:t xml:space="preserve">: </w:t>
      </w:r>
    </w:p>
    <w:p w14:paraId="00073A7D" w14:textId="77777777" w:rsidR="00CC7209" w:rsidRDefault="00CC7209" w:rsidP="00035A42">
      <w:pPr>
        <w:pStyle w:val="CommentText"/>
      </w:pPr>
      <w:r>
        <w:rPr>
          <w:b/>
        </w:rPr>
        <w:t>[Description]</w:t>
      </w:r>
      <w:r>
        <w:t xml:space="preserve">: A better description is needed for this as it’s not at all clear what UE does in this case. </w:t>
      </w:r>
    </w:p>
    <w:p w14:paraId="305B6F5B" w14:textId="77777777" w:rsidR="00CC7209" w:rsidRDefault="00CC7209" w:rsidP="00035A42">
      <w:pPr>
        <w:pStyle w:val="CommentText"/>
      </w:pPr>
      <w:r>
        <w:rPr>
          <w:b/>
        </w:rPr>
        <w:t>[Proposed Change]</w:t>
      </w:r>
      <w:r>
        <w:t>: Simply indicate what UE does with the field: “Indicates to UE that the source cell part of DAPS operation is to be released.”</w:t>
      </w:r>
    </w:p>
    <w:p w14:paraId="3ECBB467" w14:textId="77777777" w:rsidR="00CC7209" w:rsidRDefault="00CC7209" w:rsidP="00035A42">
      <w:pPr>
        <w:pStyle w:val="CommentText"/>
      </w:pPr>
      <w:r>
        <w:rPr>
          <w:b/>
        </w:rPr>
        <w:t>[Comments]</w:t>
      </w:r>
      <w:r>
        <w:t xml:space="preserve">: </w:t>
      </w:r>
    </w:p>
    <w:p w14:paraId="27D49954" w14:textId="77777777" w:rsidR="00CC7209" w:rsidRDefault="00CC7209" w:rsidP="00035A42">
      <w:pPr>
        <w:pStyle w:val="CommentText"/>
      </w:pPr>
    </w:p>
    <w:p w14:paraId="220AF10D" w14:textId="77777777" w:rsidR="00CC7209" w:rsidRPr="004947D5" w:rsidRDefault="00CC7209" w:rsidP="00035A42">
      <w:pPr>
        <w:pStyle w:val="CommentText"/>
      </w:pPr>
    </w:p>
  </w:comment>
  <w:comment w:id="413" w:author="Huawei" w:date="2020-04-10T18:38:00Z" w:initials="H">
    <w:p w14:paraId="18CE48C8" w14:textId="77777777" w:rsidR="00CC7209" w:rsidRDefault="00CC7209" w:rsidP="00035A4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H060 </w:t>
      </w:r>
      <w:r>
        <w:rPr>
          <w:b/>
        </w:rPr>
        <w:t>[Delegate]</w:t>
      </w:r>
      <w:r>
        <w:t xml:space="preserve">: </w:t>
      </w:r>
      <w:r>
        <w:t xml:space="preserve">TangXun (Huawei)  </w:t>
      </w:r>
      <w:r>
        <w:rPr>
          <w:b/>
        </w:rPr>
        <w:t>[WI]</w:t>
      </w:r>
      <w:r>
        <w:t xml:space="preserve">: 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CCAD7F4" w14:textId="77777777" w:rsidR="00CC7209" w:rsidRDefault="00CC7209" w:rsidP="00035A42">
      <w:pPr>
        <w:pStyle w:val="CommentText"/>
      </w:pPr>
      <w:r>
        <w:rPr>
          <w:b/>
        </w:rPr>
        <w:t>[Description]</w:t>
      </w:r>
      <w:r>
        <w:t xml:space="preserve">: </w:t>
      </w:r>
      <w:r w:rsidRPr="00265A9D">
        <w:t>one sentence should be added, i.e. the network does not include the field in case of DAPS HO</w:t>
      </w:r>
    </w:p>
    <w:p w14:paraId="4CCB876D" w14:textId="77777777" w:rsidR="00CC7209" w:rsidRDefault="00CC7209" w:rsidP="00035A42">
      <w:pPr>
        <w:pStyle w:val="CommentText"/>
      </w:pPr>
      <w:r>
        <w:rPr>
          <w:b/>
        </w:rPr>
        <w:t>[Proposed Change]</w:t>
      </w:r>
      <w:r>
        <w:t>: v31: Add "</w:t>
      </w:r>
      <w:r w:rsidRPr="00BF759C">
        <w:t>the network does not include the field in case of DAPS HO</w:t>
      </w:r>
      <w:r>
        <w:t>"</w:t>
      </w:r>
    </w:p>
    <w:p w14:paraId="37174DFE" w14:textId="77777777" w:rsidR="00CC7209" w:rsidRDefault="00CC7209" w:rsidP="00035A42">
      <w:pPr>
        <w:pStyle w:val="CommentText"/>
      </w:pPr>
      <w:r>
        <w:rPr>
          <w:b/>
        </w:rPr>
        <w:t>[Comments]</w:t>
      </w:r>
      <w:r>
        <w:t xml:space="preserve">: </w:t>
      </w:r>
    </w:p>
    <w:p w14:paraId="1417EA9C" w14:textId="77777777" w:rsidR="00CC7209" w:rsidRPr="00265A9D" w:rsidRDefault="00CC7209" w:rsidP="00035A42">
      <w:pPr>
        <w:pStyle w:val="CommentText"/>
      </w:pPr>
    </w:p>
  </w:comment>
  <w:comment w:id="414" w:author="ZTE" w:date="2020-04-12T00:29:00Z" w:initials="ZTE">
    <w:p w14:paraId="74901446" w14:textId="77777777" w:rsidR="00CC7209" w:rsidRDefault="00CC7209"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Z252 </w:t>
      </w:r>
      <w:r>
        <w:rPr>
          <w:b/>
        </w:rPr>
        <w:t>[Delegate]</w:t>
      </w:r>
      <w:r>
        <w:t xml:space="preserve">: ZTE (ZMJ)  </w:t>
      </w:r>
      <w:r>
        <w:rPr>
          <w:b/>
        </w:rPr>
        <w:t>[WI]</w:t>
      </w:r>
      <w:r>
        <w:t xml:space="preserve">: </w:t>
      </w:r>
      <w:r>
        <w:t xml:space="preserve">MobEnh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666A4B5" w14:textId="77777777" w:rsidR="00CC7209" w:rsidRDefault="00CC7209" w:rsidP="00035A42">
      <w:pPr>
        <w:pStyle w:val="CommentText"/>
      </w:pPr>
      <w:r>
        <w:rPr>
          <w:b/>
        </w:rPr>
        <w:t>[Description]</w:t>
      </w:r>
      <w:r>
        <w:t xml:space="preserve">: </w:t>
      </w:r>
      <w:r>
        <w:rPr>
          <w:rFonts w:hint="eastAsia"/>
        </w:rPr>
        <w:t>Whether we need to separate the description for MN and SN, since the reconfigurationwithSync is described separately for MCG and SCG above.</w:t>
      </w:r>
    </w:p>
    <w:p w14:paraId="3AC9A785" w14:textId="77777777" w:rsidR="00CC7209" w:rsidRDefault="00CC7209" w:rsidP="00035A42">
      <w:pPr>
        <w:pStyle w:val="CommentText"/>
      </w:pPr>
      <w:r>
        <w:rPr>
          <w:b/>
        </w:rPr>
        <w:t>[Proposed Change]</w:t>
      </w:r>
      <w:r>
        <w:t xml:space="preserve">: </w:t>
      </w:r>
    </w:p>
    <w:p w14:paraId="652C6524" w14:textId="77777777" w:rsidR="00CC7209" w:rsidRDefault="00CC7209" w:rsidP="00035A42">
      <w:pPr>
        <w:pStyle w:val="CommentText"/>
        <w:rPr>
          <w:color w:val="FF0000"/>
        </w:rPr>
      </w:pPr>
      <w:r>
        <w:rPr>
          <w:color w:val="FF0000"/>
        </w:rPr>
        <w:t>-</w:t>
      </w:r>
      <w:r>
        <w:rPr>
          <w:rFonts w:hint="eastAsia"/>
          <w:color w:val="FF0000"/>
          <w:lang w:eastAsia="zh-CN"/>
        </w:rPr>
        <w:t xml:space="preserve"> </w:t>
      </w:r>
      <w:r>
        <w:rPr>
          <w:color w:val="FF0000"/>
        </w:rPr>
        <w:t xml:space="preserve">the </w:t>
      </w:r>
      <w:r>
        <w:rPr>
          <w:i/>
          <w:color w:val="FF0000"/>
        </w:rPr>
        <w:t>conditionalReconfiguration</w:t>
      </w:r>
      <w:r>
        <w:rPr>
          <w:color w:val="FF0000"/>
        </w:rPr>
        <w:t xml:space="preserve"> </w:t>
      </w:r>
      <w:r>
        <w:rPr>
          <w:rFonts w:hint="eastAsia"/>
          <w:color w:val="FF0000"/>
          <w:lang w:eastAsia="zh-CN"/>
        </w:rPr>
        <w:t xml:space="preserve">for CPC </w:t>
      </w:r>
      <w:r>
        <w:rPr>
          <w:color w:val="FF0000"/>
        </w:rPr>
        <w:t>is included only when when at least one RLC bearer is setup in SCG.</w:t>
      </w:r>
    </w:p>
    <w:p w14:paraId="73310F62" w14:textId="77777777" w:rsidR="00CC7209" w:rsidRDefault="00CC7209" w:rsidP="00035A42">
      <w:pPr>
        <w:pStyle w:val="CommentText"/>
        <w:rPr>
          <w:lang w:eastAsia="zh-CN"/>
        </w:rPr>
      </w:pPr>
      <w:r>
        <w:t>-</w:t>
      </w:r>
      <w:r>
        <w:rPr>
          <w:rFonts w:hint="eastAsia"/>
          <w:lang w:eastAsia="zh-CN"/>
        </w:rPr>
        <w:t xml:space="preserve"> </w:t>
      </w:r>
      <w:r>
        <w:t xml:space="preserve">the </w:t>
      </w:r>
      <w:r>
        <w:rPr>
          <w:i/>
        </w:rPr>
        <w:t>conditionalReconfiguration</w:t>
      </w:r>
      <w:r>
        <w:t xml:space="preserve"> </w:t>
      </w:r>
      <w:r>
        <w:rPr>
          <w:rFonts w:hint="eastAsia"/>
          <w:color w:val="FF0000"/>
          <w:lang w:eastAsia="zh-CN"/>
        </w:rPr>
        <w:t>for CHO</w:t>
      </w:r>
      <w:r>
        <w:rPr>
          <w:rFonts w:hint="eastAsia"/>
          <w:lang w:eastAsia="zh-CN"/>
        </w:rPr>
        <w:t xml:space="preserve"> </w:t>
      </w:r>
      <w:r>
        <w:t>is included only when AS security has been activated, and SRB2 with at least one DRB are setup and not suspended.</w:t>
      </w:r>
    </w:p>
    <w:p w14:paraId="3C2825BA" w14:textId="77777777" w:rsidR="00CC7209" w:rsidRDefault="00CC7209" w:rsidP="00035A42">
      <w:pPr>
        <w:pStyle w:val="CommentText"/>
      </w:pPr>
    </w:p>
    <w:p w14:paraId="6B3C259D" w14:textId="77777777" w:rsidR="00CC7209" w:rsidRDefault="00CC7209" w:rsidP="00035A42">
      <w:pPr>
        <w:pStyle w:val="CommentText"/>
      </w:pPr>
      <w:r>
        <w:rPr>
          <w:b/>
        </w:rPr>
        <w:t>[Comments]</w:t>
      </w:r>
      <w:r>
        <w:t xml:space="preserve">: </w:t>
      </w:r>
    </w:p>
    <w:p w14:paraId="7D7BD817" w14:textId="77777777" w:rsidR="00CC7209" w:rsidRPr="002A354B" w:rsidRDefault="00CC7209" w:rsidP="00035A42">
      <w:pPr>
        <w:pStyle w:val="CommentText"/>
      </w:pPr>
    </w:p>
  </w:comment>
  <w:comment w:id="416" w:author="CATT" w:date="2020-04-09T11:48:00Z" w:initials="C">
    <w:p w14:paraId="131DE577" w14:textId="77777777" w:rsidR="00CC7209" w:rsidRDefault="00CC7209" w:rsidP="00035A42">
      <w:pPr>
        <w:pStyle w:val="CommentText"/>
        <w:rPr>
          <w:lang w:eastAsia="zh-CN"/>
        </w:rPr>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C</w:t>
      </w:r>
      <w:r>
        <w:rPr>
          <w:rFonts w:hint="eastAsia"/>
          <w:lang w:eastAsia="zh-CN"/>
        </w:rPr>
        <w:t>002</w:t>
      </w:r>
      <w:r>
        <w:t xml:space="preserve"> </w:t>
      </w:r>
      <w:r>
        <w:rPr>
          <w:b/>
        </w:rPr>
        <w:t>[Delegate]</w:t>
      </w:r>
      <w:r>
        <w:t>: CATT</w:t>
      </w:r>
      <w:r>
        <w:rPr>
          <w:rFonts w:hint="eastAsia"/>
          <w:lang w:eastAsia="zh-CN"/>
        </w:rPr>
        <w:t xml:space="preserve"> (Chandrika)</w:t>
      </w:r>
      <w:r>
        <w:t xml:space="preserve">  </w:t>
      </w:r>
      <w:r>
        <w:rPr>
          <w:b/>
        </w:rPr>
        <w:t>[WI]</w:t>
      </w:r>
      <w:r>
        <w:t xml:space="preserve">: </w:t>
      </w:r>
      <w:r>
        <w:rPr>
          <w:rFonts w:hint="eastAsia"/>
          <w:lang w:eastAsia="zh-CN"/>
        </w:rPr>
        <w:t>MobEnh</w:t>
      </w:r>
      <w:r>
        <w:rPr>
          <w:b/>
        </w:rPr>
        <w:t>[Class]</w:t>
      </w:r>
      <w:r>
        <w:t xml:space="preserve">: </w:t>
      </w:r>
      <w:r>
        <w:rPr>
          <w:rFonts w:hint="eastAsia"/>
          <w:lang w:eastAsia="zh-CN"/>
        </w:rP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r>
        <w:rPr>
          <w:rFonts w:hint="eastAsia"/>
          <w:color w:val="FF0000"/>
          <w:lang w:eastAsia="zh-CN"/>
        </w:rPr>
        <w:t>v13</w:t>
      </w:r>
    </w:p>
    <w:p w14:paraId="7CF8CA7D" w14:textId="77777777" w:rsidR="00CC7209" w:rsidRDefault="00CC7209" w:rsidP="00035A42">
      <w:pPr>
        <w:pStyle w:val="CommentText"/>
        <w:ind w:leftChars="270" w:left="648"/>
        <w:rPr>
          <w:lang w:eastAsia="zh-CN"/>
        </w:rPr>
      </w:pPr>
      <w:r>
        <w:rPr>
          <w:b/>
        </w:rPr>
        <w:t>[Description]</w:t>
      </w:r>
      <w:r>
        <w:t xml:space="preserve">: </w:t>
      </w:r>
      <w:r>
        <w:rPr>
          <w:rFonts w:hint="eastAsia"/>
          <w:lang w:eastAsia="zh-CN"/>
        </w:rPr>
        <w:t>Considring up to 2 measID can be configured</w:t>
      </w:r>
      <w:r>
        <w:rPr>
          <w:lang w:eastAsia="zh-CN"/>
        </w:rPr>
        <w:t xml:space="preserve"> for</w:t>
      </w:r>
      <w:r>
        <w:rPr>
          <w:rFonts w:hint="eastAsia"/>
          <w:lang w:eastAsia="zh-CN"/>
        </w:rPr>
        <w:t xml:space="preserve"> one execution condition, each measID can only be configured with 1 quantity, so the clause to restrict the maximum number of quantities is needless. </w:t>
      </w:r>
      <w:r>
        <w:rPr>
          <w:lang w:eastAsia="zh-CN"/>
        </w:rPr>
        <w:t>H</w:t>
      </w:r>
      <w:r>
        <w:rPr>
          <w:rFonts w:hint="eastAsia"/>
          <w:lang w:eastAsia="zh-CN"/>
        </w:rPr>
        <w:t xml:space="preserve">owever, it was agreed only one RS type can be configured for the execution </w:t>
      </w:r>
      <w:r>
        <w:rPr>
          <w:lang w:eastAsia="zh-CN"/>
        </w:rPr>
        <w:t>condition</w:t>
      </w:r>
      <w:r>
        <w:rPr>
          <w:rFonts w:hint="eastAsia"/>
          <w:lang w:eastAsia="zh-CN"/>
        </w:rPr>
        <w:t xml:space="preserve">, which is not captured in the CR now. so we suggest to modify the clause to capture the restriction on the RS type not on the </w:t>
      </w:r>
      <w:r>
        <w:rPr>
          <w:lang w:eastAsia="zh-CN"/>
        </w:rPr>
        <w:t>quantities</w:t>
      </w:r>
      <w:r>
        <w:rPr>
          <w:rFonts w:hint="eastAsia"/>
          <w:lang w:eastAsia="zh-CN"/>
        </w:rPr>
        <w:t>.</w:t>
      </w:r>
    </w:p>
    <w:p w14:paraId="6F7D0974" w14:textId="77777777" w:rsidR="00CC7209" w:rsidRDefault="00CC7209" w:rsidP="00035A42">
      <w:pPr>
        <w:pStyle w:val="CommentText"/>
        <w:ind w:leftChars="270" w:left="648"/>
        <w:rPr>
          <w:lang w:eastAsia="zh-CN"/>
        </w:rPr>
      </w:pPr>
      <w:r>
        <w:rPr>
          <w:b/>
        </w:rPr>
        <w:t>[Proposed Change]</w:t>
      </w:r>
      <w:r>
        <w:t xml:space="preserve">: </w:t>
      </w:r>
    </w:p>
    <w:p w14:paraId="2AE0A4A6" w14:textId="77777777" w:rsidR="00CC7209" w:rsidRDefault="00CC7209" w:rsidP="00035A42">
      <w:pPr>
        <w:pStyle w:val="CommentText"/>
        <w:ind w:leftChars="270" w:left="648"/>
        <w:rPr>
          <w:lang w:eastAsia="zh-CN"/>
        </w:rPr>
      </w:pPr>
      <w:r w:rsidRPr="00F537EB">
        <w:t>For conditional configuration execution</w:t>
      </w:r>
      <w:r w:rsidRPr="00927C77">
        <w:rPr>
          <w:strike/>
          <w:color w:val="FF0000"/>
        </w:rPr>
        <w:t xml:space="preserve"> triggering</w:t>
      </w:r>
      <w:r w:rsidRPr="00F537EB">
        <w:t xml:space="preserve"> </w:t>
      </w:r>
      <w:r w:rsidRPr="00D83D68">
        <w:rPr>
          <w:strike/>
          <w:color w:val="FF0000"/>
        </w:rPr>
        <w:t>quantities</w:t>
      </w:r>
      <w:r>
        <w:rPr>
          <w:rFonts w:hint="eastAsia"/>
          <w:strike/>
          <w:color w:val="FF0000"/>
          <w:lang w:eastAsia="zh-CN"/>
        </w:rPr>
        <w:t xml:space="preserve"> </w:t>
      </w:r>
      <w:r>
        <w:rPr>
          <w:rFonts w:hint="eastAsia"/>
          <w:color w:val="FF0000"/>
          <w:u w:val="single"/>
          <w:lang w:eastAsia="zh-CN"/>
        </w:rPr>
        <w:t>condition</w:t>
      </w:r>
      <w:r w:rsidRPr="00F537EB">
        <w:t xml:space="preserve">, the network can configure </w:t>
      </w:r>
      <w:r w:rsidRPr="00D83D68">
        <w:rPr>
          <w:strike/>
          <w:color w:val="FF0000"/>
        </w:rPr>
        <w:t>up to 2 quantitie</w:t>
      </w:r>
      <w:r w:rsidRPr="00D83D68">
        <w:rPr>
          <w:rFonts w:hint="eastAsia"/>
          <w:strike/>
          <w:color w:val="FF0000"/>
          <w:lang w:eastAsia="zh-CN"/>
        </w:rPr>
        <w:t>s</w:t>
      </w:r>
      <w:r w:rsidRPr="00D83D68">
        <w:rPr>
          <w:rFonts w:hint="eastAsia"/>
          <w:color w:val="FF0000"/>
          <w:u w:val="single"/>
          <w:lang w:eastAsia="zh-CN"/>
        </w:rPr>
        <w:t>only one RS type</w:t>
      </w:r>
      <w:r>
        <w:rPr>
          <w:rFonts w:hint="eastAsia"/>
          <w:color w:val="FF0000"/>
          <w:u w:val="single"/>
          <w:lang w:eastAsia="zh-CN"/>
        </w:rPr>
        <w:t xml:space="preserve"> to associate with it</w:t>
      </w:r>
      <w:r>
        <w:rPr>
          <w:rFonts w:hint="eastAsia"/>
          <w:lang w:eastAsia="zh-CN"/>
        </w:rPr>
        <w:t>.</w:t>
      </w:r>
    </w:p>
    <w:p w14:paraId="07193160" w14:textId="77777777" w:rsidR="00CC7209" w:rsidRDefault="00CC7209" w:rsidP="00035A42">
      <w:pPr>
        <w:pStyle w:val="CommentText"/>
        <w:ind w:leftChars="270" w:left="648"/>
      </w:pPr>
      <w:r>
        <w:rPr>
          <w:b/>
        </w:rPr>
        <w:t>[Comments]</w:t>
      </w:r>
      <w:r>
        <w:t xml:space="preserve">: </w:t>
      </w:r>
    </w:p>
    <w:p w14:paraId="6C87E4C6" w14:textId="77777777" w:rsidR="00CC7209" w:rsidRPr="00D83D68" w:rsidRDefault="00CC7209" w:rsidP="00035A42">
      <w:pPr>
        <w:pStyle w:val="CommentText"/>
        <w:ind w:leftChars="360" w:left="864"/>
      </w:pPr>
    </w:p>
  </w:comment>
  <w:comment w:id="417" w:author="ZTE" w:date="2020-04-12T00:58:00Z" w:initials="ZTE">
    <w:p w14:paraId="346062E9" w14:textId="77777777" w:rsidR="00CC7209" w:rsidRDefault="00CC7209" w:rsidP="00035A42">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w:t>
      </w:r>
      <w:r>
        <w:rPr>
          <w:rFonts w:hint="eastAsia"/>
          <w:lang w:eastAsia="zh-CN"/>
        </w:rPr>
        <w:t>Z270</w:t>
      </w:r>
      <w:r>
        <w:t xml:space="preserve"> </w:t>
      </w:r>
      <w:r>
        <w:rPr>
          <w:b/>
        </w:rPr>
        <w:t>[Delegate]</w:t>
      </w:r>
      <w:r>
        <w:t xml:space="preserve">: </w:t>
      </w:r>
      <w:r>
        <w:rPr>
          <w:rFonts w:hint="eastAsia"/>
          <w:lang w:eastAsia="zh-CN"/>
        </w:rPr>
        <w:t>ZTE</w:t>
      </w:r>
      <w:r>
        <w:t xml:space="preserve"> (</w:t>
      </w:r>
      <w:r>
        <w:rPr>
          <w:rFonts w:hint="eastAsia"/>
          <w:lang w:eastAsia="zh-CN"/>
        </w:rPr>
        <w:t>ZMJ</w:t>
      </w:r>
      <w:r>
        <w:t xml:space="preserve">) </w:t>
      </w:r>
      <w:r>
        <w:rPr>
          <w:b/>
        </w:rPr>
        <w:t>[WI]</w:t>
      </w:r>
      <w:r>
        <w:t xml:space="preserve">: </w:t>
      </w:r>
      <w:r>
        <w:rPr>
          <w:rFonts w:hint="eastAsia"/>
        </w:rPr>
        <w:t>MobEnh</w:t>
      </w:r>
      <w:r>
        <w:t xml:space="preserve"> </w:t>
      </w:r>
      <w:r>
        <w:rPr>
          <w:b/>
        </w:rPr>
        <w:t>[Class]</w:t>
      </w:r>
      <w:r>
        <w:t xml:space="preserve">: </w:t>
      </w:r>
      <w:r>
        <w:rPr>
          <w:rFonts w:hint="eastAsia"/>
          <w:lang w:eastAsia="zh-CN"/>
        </w:rPr>
        <w:t>3</w:t>
      </w:r>
      <w:r>
        <w:t xml:space="preserve"> </w:t>
      </w:r>
      <w:r>
        <w:rPr>
          <w:b/>
          <w:color w:val="FF0000"/>
        </w:rPr>
        <w:t>[Status]</w:t>
      </w:r>
      <w:r>
        <w:rPr>
          <w:color w:val="FF0000"/>
        </w:rPr>
        <w:t xml:space="preserve">: ToDo </w:t>
      </w:r>
      <w:r>
        <w:rPr>
          <w:b/>
        </w:rPr>
        <w:t>[TDoc]</w:t>
      </w:r>
      <w:r>
        <w:t xml:space="preserve">: </w:t>
      </w:r>
      <w:r>
        <w:rPr>
          <w:b/>
          <w:color w:val="FF0000"/>
        </w:rPr>
        <w:t>[Proposed Conclusion]</w:t>
      </w:r>
      <w:r>
        <w:rPr>
          <w:color w:val="FF0000"/>
        </w:rPr>
        <w:t xml:space="preserve">: </w:t>
      </w:r>
    </w:p>
    <w:p w14:paraId="70BF5C88" w14:textId="77777777" w:rsidR="00CC7209" w:rsidRDefault="00CC7209" w:rsidP="00035A42">
      <w:pPr>
        <w:pStyle w:val="CommentText"/>
        <w:jc w:val="both"/>
        <w:rPr>
          <w:lang w:eastAsia="zh-CN"/>
        </w:rPr>
      </w:pPr>
      <w:r>
        <w:rPr>
          <w:b/>
        </w:rPr>
        <w:t>[Description]</w:t>
      </w:r>
      <w:r>
        <w:t xml:space="preserve">: </w:t>
      </w:r>
      <w:r>
        <w:rPr>
          <w:rFonts w:hint="eastAsia"/>
          <w:lang w:eastAsia="zh-CN"/>
        </w:rPr>
        <w:t>It seems the T312 can not be started if security is not activated since the UE shall initiate the measurement report procedure only after successful AS security activation.</w:t>
      </w:r>
    </w:p>
    <w:p w14:paraId="784DD014" w14:textId="77777777" w:rsidR="00CC7209" w:rsidRPr="00F86042" w:rsidRDefault="00CC7209" w:rsidP="00035A42">
      <w:pPr>
        <w:pStyle w:val="CommentText"/>
        <w:rPr>
          <w:lang w:eastAsia="zh-CN"/>
        </w:rPr>
      </w:pPr>
      <w:r>
        <w:rPr>
          <w:b/>
        </w:rPr>
        <w:t>[Proposed Change]</w:t>
      </w:r>
      <w:r>
        <w:t>:</w:t>
      </w:r>
      <w:r>
        <w:rPr>
          <w:rFonts w:hint="eastAsia"/>
          <w:lang w:eastAsia="zh-CN"/>
        </w:rPr>
        <w:t xml:space="preserve"> Delete </w:t>
      </w:r>
      <w:r>
        <w:rPr>
          <w:lang w:eastAsia="zh-CN"/>
        </w:rPr>
        <w:t>“</w:t>
      </w:r>
      <w:r>
        <w:rPr>
          <w:rFonts w:hint="eastAsia"/>
        </w:rPr>
        <w:t xml:space="preserve">If security is not activated: go to RRC_IDLE else: </w:t>
      </w:r>
      <w:r>
        <w:rPr>
          <w:lang w:eastAsia="zh-CN"/>
        </w:rPr>
        <w:t>”</w:t>
      </w:r>
    </w:p>
    <w:p w14:paraId="5C348713" w14:textId="77777777" w:rsidR="00CC7209" w:rsidRDefault="00CC7209" w:rsidP="00035A42">
      <w:pPr>
        <w:pStyle w:val="CommentText"/>
      </w:pPr>
      <w:r>
        <w:rPr>
          <w:b/>
        </w:rPr>
        <w:t>[Comments]</w:t>
      </w:r>
      <w:r>
        <w:t xml:space="preserve">: </w:t>
      </w:r>
    </w:p>
    <w:p w14:paraId="662ECED3" w14:textId="77777777" w:rsidR="00CC7209" w:rsidRPr="00F86042" w:rsidRDefault="00CC7209" w:rsidP="00035A4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158D05" w15:done="0"/>
  <w15:commentEx w15:paraId="2FC0565E" w15:done="0"/>
  <w15:commentEx w15:paraId="6DC25653" w15:done="0"/>
  <w15:commentEx w15:paraId="78BC384F" w15:done="0"/>
  <w15:commentEx w15:paraId="0C509085" w15:done="0"/>
  <w15:commentEx w15:paraId="32681013" w15:done="0"/>
  <w15:commentEx w15:paraId="678F5D41" w15:done="0"/>
  <w15:commentEx w15:paraId="6099C938" w15:done="0"/>
  <w15:commentEx w15:paraId="2AB3423C" w15:done="0"/>
  <w15:commentEx w15:paraId="2B8C7CC3" w15:done="0"/>
  <w15:commentEx w15:paraId="52DD8B59" w15:done="0"/>
  <w15:commentEx w15:paraId="68951B89" w15:done="0"/>
  <w15:commentEx w15:paraId="474B58E9" w15:done="0"/>
  <w15:commentEx w15:paraId="49F444C0" w15:done="0"/>
  <w15:commentEx w15:paraId="7FD25A1C" w15:done="0"/>
  <w15:commentEx w15:paraId="4A58FDA4" w15:done="0"/>
  <w15:commentEx w15:paraId="5CC6D7AD" w15:done="0"/>
  <w15:commentEx w15:paraId="299792FE" w15:paraIdParent="5CC6D7AD" w15:done="0"/>
  <w15:commentEx w15:paraId="306A92BB" w15:done="0"/>
  <w15:commentEx w15:paraId="37F0F943" w15:paraIdParent="306A92BB" w15:done="0"/>
  <w15:commentEx w15:paraId="6257EADB" w15:done="0"/>
  <w15:commentEx w15:paraId="4075F011" w15:done="0"/>
  <w15:commentEx w15:paraId="60AC7BA6" w15:done="0"/>
  <w15:commentEx w15:paraId="0B519A35" w15:done="0"/>
  <w15:commentEx w15:paraId="4CA699FF" w15:done="0"/>
  <w15:commentEx w15:paraId="2816AA91" w15:done="0"/>
  <w15:commentEx w15:paraId="57F2C174" w15:done="0"/>
  <w15:commentEx w15:paraId="248FC0DD" w15:done="0"/>
  <w15:commentEx w15:paraId="091F3740" w15:done="0"/>
  <w15:commentEx w15:paraId="220AF10D" w15:done="0"/>
  <w15:commentEx w15:paraId="1417EA9C" w15:done="0"/>
  <w15:commentEx w15:paraId="7D7BD817" w15:done="0"/>
  <w15:commentEx w15:paraId="6C87E4C6" w15:done="0"/>
  <w15:commentEx w15:paraId="662EC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158D05" w16cid:durableId="223DA017"/>
  <w16cid:commentId w16cid:paraId="2FC0565E" w16cid:durableId="22514EF6"/>
  <w16cid:commentId w16cid:paraId="6DC25653" w16cid:durableId="223DA01A"/>
  <w16cid:commentId w16cid:paraId="78BC384F" w16cid:durableId="223DA023"/>
  <w16cid:commentId w16cid:paraId="0C509085" w16cid:durableId="223DA024"/>
  <w16cid:commentId w16cid:paraId="32681013" w16cid:durableId="22514EF8"/>
  <w16cid:commentId w16cid:paraId="678F5D41" w16cid:durableId="223DA028"/>
  <w16cid:commentId w16cid:paraId="6099C938" w16cid:durableId="223DA02A"/>
  <w16cid:commentId w16cid:paraId="2AB3423C" w16cid:durableId="22398FA5"/>
  <w16cid:commentId w16cid:paraId="2B8C7CC3" w16cid:durableId="223DA039"/>
  <w16cid:commentId w16cid:paraId="52DD8B59" w16cid:durableId="22407AF0"/>
  <w16cid:commentId w16cid:paraId="68951B89" w16cid:durableId="223DA0FC"/>
  <w16cid:commentId w16cid:paraId="474B58E9" w16cid:durableId="223DA018"/>
  <w16cid:commentId w16cid:paraId="49F444C0" w16cid:durableId="2253B401"/>
  <w16cid:commentId w16cid:paraId="7FD25A1C" w16cid:durableId="2253B54B"/>
  <w16cid:commentId w16cid:paraId="4A58FDA4" w16cid:durableId="22398FBA"/>
  <w16cid:commentId w16cid:paraId="5CC6D7AD" w16cid:durableId="2253B81B"/>
  <w16cid:commentId w16cid:paraId="299792FE" w16cid:durableId="225522CB"/>
  <w16cid:commentId w16cid:paraId="306A92BB" w16cid:durableId="22551FE0"/>
  <w16cid:commentId w16cid:paraId="37F0F943" w16cid:durableId="22551FFF"/>
  <w16cid:commentId w16cid:paraId="6257EADB" w16cid:durableId="223DA172"/>
  <w16cid:commentId w16cid:paraId="4075F011" w16cid:durableId="2252AB5D"/>
  <w16cid:commentId w16cid:paraId="60AC7BA6" w16cid:durableId="2252AB5C"/>
  <w16cid:commentId w16cid:paraId="0B519A35" w16cid:durableId="2252AB5B"/>
  <w16cid:commentId w16cid:paraId="4CA699FF" w16cid:durableId="2252AB5A"/>
  <w16cid:commentId w16cid:paraId="2816AA91" w16cid:durableId="2252AB59"/>
  <w16cid:commentId w16cid:paraId="57F2C174" w16cid:durableId="2252AB58"/>
  <w16cid:commentId w16cid:paraId="248FC0DD" w16cid:durableId="2252AB57"/>
  <w16cid:commentId w16cid:paraId="091F3740" w16cid:durableId="2252AB56"/>
  <w16cid:commentId w16cid:paraId="220AF10D" w16cid:durableId="2252AB55"/>
  <w16cid:commentId w16cid:paraId="1417EA9C" w16cid:durableId="2252AB54"/>
  <w16cid:commentId w16cid:paraId="7D7BD817" w16cid:durableId="2252AB53"/>
  <w16cid:commentId w16cid:paraId="6C87E4C6" w16cid:durableId="2252AB52"/>
  <w16cid:commentId w16cid:paraId="662ECED3" w16cid:durableId="2252AB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2247C" w14:textId="77777777" w:rsidR="00336103" w:rsidRDefault="00336103" w:rsidP="00990E98">
      <w:r>
        <w:separator/>
      </w:r>
    </w:p>
  </w:endnote>
  <w:endnote w:type="continuationSeparator" w:id="0">
    <w:p w14:paraId="1137B2BE" w14:textId="77777777" w:rsidR="00336103" w:rsidRDefault="00336103" w:rsidP="00990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 w:name="Malgun Gothic">
    <w:panose1 w:val="020B0503020000020004"/>
    <w:charset w:val="81"/>
    <w:family w:val="swiss"/>
    <w:pitch w:val="variable"/>
    <w:sig w:usb0="900002A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A7F45" w14:textId="77777777" w:rsidR="00336103" w:rsidRDefault="00336103" w:rsidP="00990E98">
      <w:r>
        <w:separator/>
      </w:r>
    </w:p>
  </w:footnote>
  <w:footnote w:type="continuationSeparator" w:id="0">
    <w:p w14:paraId="10F98A78" w14:textId="77777777" w:rsidR="00336103" w:rsidRDefault="00336103" w:rsidP="00990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4" w15:restartNumberingAfterBreak="0">
    <w:nsid w:val="2C7F368E"/>
    <w:multiLevelType w:val="multilevel"/>
    <w:tmpl w:val="2C7F36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ind w:left="2880" w:hanging="360"/>
      </w:pPr>
      <w:rPr>
        <w:rFonts w:ascii="Wingdings" w:eastAsia="MS Mincho" w:hAnsi="Wingdings"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E67722"/>
    <w:multiLevelType w:val="multilevel"/>
    <w:tmpl w:val="74E67722"/>
    <w:lvl w:ilvl="0">
      <w:start w:val="1"/>
      <w:numFmt w:val="decimal"/>
      <w:lvlText w:val="[%1]."/>
      <w:lvlJc w:val="left"/>
      <w:pPr>
        <w:ind w:left="704" w:hanging="420"/>
      </w:pPr>
      <w:rPr>
        <w:rFonts w:hint="eastAsia"/>
        <w:sz w:val="21"/>
        <w:szCs w:val="16"/>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0" w15:restartNumberingAfterBreak="0">
    <w:nsid w:val="7B460D7C"/>
    <w:multiLevelType w:val="multilevel"/>
    <w:tmpl w:val="7B460D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6"/>
  </w:num>
  <w:num w:numId="2">
    <w:abstractNumId w:val="3"/>
  </w:num>
  <w:num w:numId="3">
    <w:abstractNumId w:val="1"/>
  </w:num>
  <w:num w:numId="4">
    <w:abstractNumId w:val="0"/>
  </w:num>
  <w:num w:numId="5">
    <w:abstractNumId w:val="11"/>
  </w:num>
  <w:num w:numId="6">
    <w:abstractNumId w:val="8"/>
  </w:num>
  <w:num w:numId="7">
    <w:abstractNumId w:val="5"/>
  </w:num>
  <w:num w:numId="8">
    <w:abstractNumId w:val="7"/>
  </w:num>
  <w:num w:numId="9">
    <w:abstractNumId w:val="2"/>
  </w:num>
  <w:num w:numId="10">
    <w:abstractNumId w:val="10"/>
  </w:num>
  <w:num w:numId="11">
    <w:abstractNumId w:val="4"/>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Oscar Ohlsson">
    <w15:presenceInfo w15:providerId="None" w15:userId="Oscar Ohlsson"/>
  </w15:person>
  <w15:person w15:author="ZTE">
    <w15:presenceInfo w15:providerId="None" w15:userId="ZTE"/>
  </w15:person>
  <w15:person w15:author="109-211">
    <w15:presenceInfo w15:providerId="None" w15:userId="109-211"/>
  </w15:person>
  <w15:person w15:author="Ericsson">
    <w15:presenceInfo w15:providerId="None" w15:userId="Ericsson"/>
  </w15:person>
  <w15:person w15:author="Nokia (Tero)">
    <w15:presenceInfo w15:providerId="None" w15:userId="Nokia (Tero)"/>
  </w15:person>
  <w15:person w15:author="Huawei">
    <w15:presenceInfo w15:providerId="None" w15:userId="Huawei"/>
  </w15:person>
  <w15:person w15:author="Icaro">
    <w15:presenceInfo w15:providerId="None" w15:userId="Icaro"/>
  </w15:person>
  <w15:person w15:author="MediaTek (Li-Chuan)">
    <w15:presenceInfo w15:providerId="None" w15:userId="MediaTek (Li-Chuan)"/>
  </w15:person>
  <w15:person w15:author="Samsung">
    <w15:presenceInfo w15:providerId="None" w15:userId="Samsung"/>
  </w15:person>
  <w15:person w15:author="ZTE-ZMJ">
    <w15:presenceInfo w15:providerId="None" w15:userId="ZTE-ZMJ"/>
  </w15:person>
  <w15:person w15:author="Ozcan Ozturk">
    <w15:presenceInfo w15:providerId="AD" w15:userId="S::oozturk@qti.qualcomm.com::633b2326-571e-4fb3-8726-18b63ed417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1sLCwMDW3MDC1tLRQ0lEKTi0uzszPAykwqgUAR6dhGCwAAAA="/>
  </w:docVars>
  <w:rsids>
    <w:rsidRoot w:val="006070A9"/>
    <w:rsid w:val="00026D00"/>
    <w:rsid w:val="00033F9D"/>
    <w:rsid w:val="00035A42"/>
    <w:rsid w:val="00073744"/>
    <w:rsid w:val="00087CCF"/>
    <w:rsid w:val="000B1FA8"/>
    <w:rsid w:val="000B5D9A"/>
    <w:rsid w:val="000F2FBD"/>
    <w:rsid w:val="000F5846"/>
    <w:rsid w:val="00102348"/>
    <w:rsid w:val="00105DDE"/>
    <w:rsid w:val="00107448"/>
    <w:rsid w:val="00123CCF"/>
    <w:rsid w:val="00132792"/>
    <w:rsid w:val="00181D39"/>
    <w:rsid w:val="0018536F"/>
    <w:rsid w:val="00195120"/>
    <w:rsid w:val="001B7169"/>
    <w:rsid w:val="001E29B9"/>
    <w:rsid w:val="001E4996"/>
    <w:rsid w:val="001F5A1C"/>
    <w:rsid w:val="0023527B"/>
    <w:rsid w:val="002429C6"/>
    <w:rsid w:val="00264A51"/>
    <w:rsid w:val="00271E04"/>
    <w:rsid w:val="00292F7E"/>
    <w:rsid w:val="002931D1"/>
    <w:rsid w:val="002B1583"/>
    <w:rsid w:val="002C12D7"/>
    <w:rsid w:val="00317092"/>
    <w:rsid w:val="00325D0F"/>
    <w:rsid w:val="00336103"/>
    <w:rsid w:val="00346025"/>
    <w:rsid w:val="0035458B"/>
    <w:rsid w:val="00357FF2"/>
    <w:rsid w:val="00363A97"/>
    <w:rsid w:val="00381B74"/>
    <w:rsid w:val="003A3329"/>
    <w:rsid w:val="003B417C"/>
    <w:rsid w:val="003C43DD"/>
    <w:rsid w:val="003D5025"/>
    <w:rsid w:val="0040393E"/>
    <w:rsid w:val="004113FC"/>
    <w:rsid w:val="00415487"/>
    <w:rsid w:val="00435127"/>
    <w:rsid w:val="00437DA6"/>
    <w:rsid w:val="004406F5"/>
    <w:rsid w:val="00460C39"/>
    <w:rsid w:val="004754FB"/>
    <w:rsid w:val="00494E48"/>
    <w:rsid w:val="004952DE"/>
    <w:rsid w:val="00495E61"/>
    <w:rsid w:val="004A1F8A"/>
    <w:rsid w:val="004E41D0"/>
    <w:rsid w:val="004F735C"/>
    <w:rsid w:val="00502552"/>
    <w:rsid w:val="00507946"/>
    <w:rsid w:val="005118EF"/>
    <w:rsid w:val="00514F93"/>
    <w:rsid w:val="005624F9"/>
    <w:rsid w:val="00566709"/>
    <w:rsid w:val="00583809"/>
    <w:rsid w:val="005A25BE"/>
    <w:rsid w:val="005B059F"/>
    <w:rsid w:val="005B36DA"/>
    <w:rsid w:val="006070A9"/>
    <w:rsid w:val="00614BC4"/>
    <w:rsid w:val="00641B53"/>
    <w:rsid w:val="006503D3"/>
    <w:rsid w:val="006603DB"/>
    <w:rsid w:val="00692840"/>
    <w:rsid w:val="00692DC6"/>
    <w:rsid w:val="006A5F3E"/>
    <w:rsid w:val="006F002A"/>
    <w:rsid w:val="00701676"/>
    <w:rsid w:val="00727161"/>
    <w:rsid w:val="007375B9"/>
    <w:rsid w:val="00777186"/>
    <w:rsid w:val="00786DA9"/>
    <w:rsid w:val="007B376F"/>
    <w:rsid w:val="007D4F6F"/>
    <w:rsid w:val="007E766C"/>
    <w:rsid w:val="00856D02"/>
    <w:rsid w:val="00876780"/>
    <w:rsid w:val="00892897"/>
    <w:rsid w:val="00895736"/>
    <w:rsid w:val="008E4273"/>
    <w:rsid w:val="009404F2"/>
    <w:rsid w:val="009405FE"/>
    <w:rsid w:val="00977A12"/>
    <w:rsid w:val="00990E98"/>
    <w:rsid w:val="00993FFF"/>
    <w:rsid w:val="009953C1"/>
    <w:rsid w:val="009A04A7"/>
    <w:rsid w:val="009B4ACE"/>
    <w:rsid w:val="009E73AC"/>
    <w:rsid w:val="00A13D75"/>
    <w:rsid w:val="00A161AB"/>
    <w:rsid w:val="00A473A0"/>
    <w:rsid w:val="00A52D9A"/>
    <w:rsid w:val="00A55467"/>
    <w:rsid w:val="00A55B49"/>
    <w:rsid w:val="00A667D3"/>
    <w:rsid w:val="00AB4812"/>
    <w:rsid w:val="00AB79B4"/>
    <w:rsid w:val="00AC61D6"/>
    <w:rsid w:val="00AD008D"/>
    <w:rsid w:val="00AD0353"/>
    <w:rsid w:val="00AD0F6B"/>
    <w:rsid w:val="00AD4AA2"/>
    <w:rsid w:val="00AD7C99"/>
    <w:rsid w:val="00AD7EBC"/>
    <w:rsid w:val="00AE63DF"/>
    <w:rsid w:val="00AF7EDB"/>
    <w:rsid w:val="00B402EC"/>
    <w:rsid w:val="00B55856"/>
    <w:rsid w:val="00B864E2"/>
    <w:rsid w:val="00BD385C"/>
    <w:rsid w:val="00BD7BE5"/>
    <w:rsid w:val="00BF6FA8"/>
    <w:rsid w:val="00C371BE"/>
    <w:rsid w:val="00C444D0"/>
    <w:rsid w:val="00C6003B"/>
    <w:rsid w:val="00C76230"/>
    <w:rsid w:val="00C86F94"/>
    <w:rsid w:val="00C96907"/>
    <w:rsid w:val="00CB6FAB"/>
    <w:rsid w:val="00CC42F7"/>
    <w:rsid w:val="00CC7209"/>
    <w:rsid w:val="00CD28C8"/>
    <w:rsid w:val="00CE6569"/>
    <w:rsid w:val="00D14E33"/>
    <w:rsid w:val="00D32380"/>
    <w:rsid w:val="00D5432A"/>
    <w:rsid w:val="00D607DB"/>
    <w:rsid w:val="00D64540"/>
    <w:rsid w:val="00D64826"/>
    <w:rsid w:val="00D67EC9"/>
    <w:rsid w:val="00D86722"/>
    <w:rsid w:val="00DB2648"/>
    <w:rsid w:val="00DB27DA"/>
    <w:rsid w:val="00DF1E16"/>
    <w:rsid w:val="00E22969"/>
    <w:rsid w:val="00E42045"/>
    <w:rsid w:val="00E516CF"/>
    <w:rsid w:val="00E70009"/>
    <w:rsid w:val="00E779F2"/>
    <w:rsid w:val="00EA3476"/>
    <w:rsid w:val="00F05429"/>
    <w:rsid w:val="00F055BD"/>
    <w:rsid w:val="00F173A2"/>
    <w:rsid w:val="00F2410D"/>
    <w:rsid w:val="00F6322E"/>
    <w:rsid w:val="00FA670C"/>
    <w:rsid w:val="00FC0771"/>
    <w:rsid w:val="00FC58E2"/>
    <w:rsid w:val="00FC6827"/>
    <w:rsid w:val="00FE4C68"/>
    <w:rsid w:val="7A774A4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0A3AA"/>
  <w15:docId w15:val="{01C94D87-F3AE-4CD2-AEA8-CE9A05C8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uiPriority="99" w:qFormat="1"/>
    <w:lsdException w:name="List Bullet" w:semiHidden="1" w:unhideWhenUsed="1" w:qFormat="1"/>
    <w:lsdException w:name="List Number" w:semiHidden="1" w:unhideWhenUsed="1" w:qFormat="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52DE"/>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uiPriority w:val="99"/>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qFormat/>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rPr>
      <w:rFonts w:ascii="Arial" w:eastAsia="MS Mincho" w:hAnsi="Arial" w:cs="Arial"/>
      <w:b/>
      <w:bCs/>
      <w:lang w:eastAsia="en-US"/>
    </w:rPr>
  </w:style>
  <w:style w:type="paragraph" w:styleId="DocumentMap">
    <w:name w:val="Document Map"/>
    <w:basedOn w:val="Normal"/>
    <w:link w:val="DocumentMapChar"/>
    <w:qFormat/>
    <w:pPr>
      <w:shd w:val="clear" w:color="auto" w:fill="000080"/>
    </w:pPr>
    <w:rPr>
      <w:rFonts w:ascii="MS Mincho" w:eastAsia="MS Mincho" w:hAnsi="MS Mincho" w:cs="Arial"/>
      <w:lang w:eastAsia="en-US"/>
    </w:rPr>
  </w:style>
  <w:style w:type="paragraph" w:styleId="BodyText">
    <w:name w:val="Body Text"/>
    <w:basedOn w:val="Normal"/>
    <w:link w:val="BodyTextChar"/>
    <w:qFormat/>
    <w:pPr>
      <w:spacing w:after="120"/>
      <w:jc w:val="both"/>
    </w:pPr>
    <w:rPr>
      <w:rFonts w:ascii="Arial" w:eastAsia="Courier New" w:hAnsi="Arial" w:cs="Arial"/>
      <w:lang w:val="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rPr>
  </w:style>
  <w:style w:type="paragraph" w:styleId="IndexHeading">
    <w:name w:val="index heading"/>
    <w:basedOn w:val="Normal"/>
    <w:next w:val="Normal"/>
    <w:qFormat/>
    <w:locked/>
    <w:pPr>
      <w:pBdr>
        <w:top w:val="single" w:sz="12" w:space="0" w:color="auto"/>
      </w:pBdr>
      <w:spacing w:before="360" w:after="240"/>
    </w:pPr>
    <w:rPr>
      <w:rFonts w:ascii="Arial" w:eastAsia="MS Mincho" w:hAnsi="Arial" w:cs="Arial"/>
      <w:b/>
      <w:i/>
      <w:sz w:val="26"/>
      <w:lang w:eastAsia="en-US"/>
    </w:rPr>
  </w:style>
  <w:style w:type="paragraph" w:styleId="FootnoteText">
    <w:name w:val="footnote text"/>
    <w:basedOn w:val="Normal"/>
    <w:link w:val="FootnoteTextChar"/>
    <w:qFormat/>
    <w:pPr>
      <w:keepLines/>
      <w:ind w:left="454" w:hanging="454"/>
    </w:pPr>
    <w:rPr>
      <w:sz w:val="16"/>
      <w:lang w:val="zh-CN"/>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NormalWeb">
    <w:name w:val="Normal (Web)"/>
    <w:basedOn w:val="Normal"/>
    <w:uiPriority w:val="99"/>
    <w:unhideWhenUsed/>
    <w:qFormat/>
    <w:rPr>
      <w:rFonts w:ascii="Arial" w:eastAsia="Arial" w:hAnsi="Arial" w:cs="Arial"/>
      <w:lang w:eastAsia="en-US"/>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qFormat/>
    <w:locked/>
    <w:pPr>
      <w:spacing w:before="240" w:after="60"/>
      <w:jc w:val="center"/>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table" w:styleId="TableGrid">
    <w:name w:val="Table Grid"/>
    <w:basedOn w:val="TableNormal"/>
    <w:qFormat/>
    <w:rPr>
      <w:rFonts w:ascii="Arial" w:eastAsia="MS Mincho"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lang w:val="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EW">
    <w:name w:val="EW"/>
    <w:basedOn w:val="EX"/>
    <w:qFormat/>
  </w:style>
  <w:style w:type="paragraph" w:customStyle="1" w:styleId="B1">
    <w:name w:val="B1"/>
    <w:basedOn w:val="List"/>
    <w:link w:val="B1Char1"/>
    <w:qFormat/>
    <w:rPr>
      <w:lang w:val="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link w:val="B8Char"/>
    <w:qFormat/>
    <w:pPr>
      <w:ind w:left="2552"/>
    </w:pPr>
  </w:style>
  <w:style w:type="paragraph" w:customStyle="1" w:styleId="Revision11">
    <w:name w:val="Revision11"/>
    <w:hidden/>
    <w:uiPriority w:val="99"/>
    <w:semiHidden/>
    <w:qFormat/>
    <w:rPr>
      <w:rFonts w:eastAsia="MS Mincho"/>
      <w:lang w:eastAsia="en-US"/>
    </w:rPr>
  </w:style>
  <w:style w:type="paragraph" w:customStyle="1" w:styleId="NW">
    <w:name w:val="NW"/>
    <w:basedOn w:val="NO"/>
    <w:qFormat/>
  </w:style>
  <w:style w:type="paragraph" w:customStyle="1" w:styleId="NF">
    <w:name w:val="NF"/>
    <w:basedOn w:val="NO"/>
    <w:qFormat/>
    <w:pPr>
      <w:keepNext/>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link w:val="ListParagraphChar"/>
    <w:uiPriority w:val="99"/>
    <w:qFormat/>
    <w:pPr>
      <w:ind w:left="720"/>
      <w:contextualSpacing/>
    </w:pPr>
    <w:rPr>
      <w:lang w:eastAsia="en-US"/>
    </w:rPr>
  </w:style>
  <w:style w:type="character" w:customStyle="1" w:styleId="BalloonTextChar">
    <w:name w:val="Balloon Text Char"/>
    <w:basedOn w:val="DefaultParagraphFont"/>
    <w:link w:val="BalloonText"/>
    <w:uiPriority w:val="99"/>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rPr>
      <w:rFonts w:ascii="Yu Mincho" w:eastAsia="MS Mincho" w:hAnsi="Yu Mincho"/>
      <w:lang w:val="en-GB"/>
    </w:rPr>
  </w:style>
  <w:style w:type="character" w:customStyle="1" w:styleId="CommentSubjectChar">
    <w:name w:val="Comment Subject Char"/>
    <w:basedOn w:val="CommentTextChar"/>
    <w:link w:val="CommentSubject"/>
    <w:qForma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qFormat/>
    <w:rPr>
      <w:lang w:val="en-GB"/>
    </w:rPr>
  </w:style>
  <w:style w:type="character" w:customStyle="1" w:styleId="TitleChar">
    <w:name w:val="Title Char"/>
    <w:basedOn w:val="DefaultParagraphFont"/>
    <w:link w:val="Title"/>
    <w:qFormat/>
    <w:rPr>
      <w:rFonts w:ascii="Batang" w:eastAsia="Arial" w:hAnsi="Batang"/>
      <w:b/>
      <w:bCs/>
      <w:kern w:val="28"/>
      <w:sz w:val="32"/>
      <w:szCs w:val="32"/>
      <w:lang w:val="en-GB" w:eastAsia="en-US"/>
    </w:rPr>
  </w:style>
  <w:style w:type="character" w:customStyle="1" w:styleId="EditorsNoteCharChar">
    <w:name w:val="Editor's Note Char Char"/>
    <w:qFormat/>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qFormat/>
    <w:pPr>
      <w:spacing w:after="120"/>
    </w:pPr>
    <w:rPr>
      <w:rFonts w:ascii="Yu Mincho" w:eastAsia="Courier New" w:hAnsi="Yu Mincho" w:cs="Arial"/>
      <w:lang w:eastAsia="zh-CN"/>
    </w:rPr>
  </w:style>
  <w:style w:type="character" w:customStyle="1" w:styleId="a">
    <w:name w:val="首标题"/>
    <w:qFormat/>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ind w:left="1622" w:hanging="363"/>
    </w:pPr>
    <w:rPr>
      <w:rFonts w:ascii="Yu Mincho" w:eastAsia="Courier New" w:hAnsi="Yu Mincho"/>
      <w:lang w:eastAsia="en-GB"/>
    </w:rPr>
  </w:style>
  <w:style w:type="character" w:customStyle="1" w:styleId="Doc-text2Char">
    <w:name w:val="Doc-text2 Char"/>
    <w:link w:val="Doc-text2"/>
    <w:qFormat/>
    <w:rPr>
      <w:rFonts w:ascii="Yu Mincho" w:eastAsia="Courier New" w:hAnsi="Yu Mincho"/>
      <w:szCs w:val="24"/>
      <w:lang w:val="en-GB" w:eastAsia="en-GB"/>
    </w:rPr>
  </w:style>
  <w:style w:type="paragraph" w:customStyle="1" w:styleId="msolistparagraph0">
    <w:name w:val="msolistparagraph"/>
    <w:basedOn w:val="Normal"/>
    <w:qFormat/>
    <w:pPr>
      <w:ind w:left="720"/>
    </w:pPr>
    <w:rPr>
      <w:rFonts w:eastAsia="Courier New" w:cs="Arial"/>
      <w:sz w:val="22"/>
      <w:szCs w:val="22"/>
    </w:rPr>
  </w:style>
  <w:style w:type="character" w:customStyle="1" w:styleId="BodyTextChar">
    <w:name w:val="Body Text Char"/>
    <w:basedOn w:val="DefaultParagraphFont"/>
    <w:link w:val="BodyText"/>
    <w:qForma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spacing w:before="180"/>
      <w:ind w:left="1259" w:hanging="1259"/>
    </w:pPr>
    <w:rPr>
      <w:rFonts w:ascii="Yu Mincho" w:eastAsia="Courier New" w:hAnsi="Yu Mincho" w:cs="Yu Mincho"/>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spacing w:after="120"/>
      <w:jc w:val="both"/>
    </w:pPr>
    <w:rPr>
      <w:rFonts w:ascii="Tahoma" w:eastAsia="Courier New" w:hAnsi="Tahoma"/>
      <w:lang w:val="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qFormat/>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qFormat/>
    <w:rPr>
      <w:rFonts w:ascii="Arial" w:eastAsia="Arial" w:hAnsi="Arial"/>
      <w:b/>
      <w:lang w:val="en-GB" w:eastAsia="zh-CN"/>
    </w:rPr>
  </w:style>
  <w:style w:type="paragraph" w:customStyle="1" w:styleId="observation0">
    <w:name w:val="observation"/>
    <w:basedOn w:val="Normal"/>
    <w:qFormat/>
    <w:pPr>
      <w:tabs>
        <w:tab w:val="left" w:pos="2250"/>
      </w:tabs>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qFormat/>
    <w:rPr>
      <w:rFonts w:ascii="Arial" w:eastAsia="Arial" w:hAnsi="Arial"/>
      <w:b/>
      <w:lang w:val="en-GB" w:eastAsia="zh-CN"/>
    </w:rPr>
  </w:style>
  <w:style w:type="paragraph" w:customStyle="1" w:styleId="pl0">
    <w:name w:val="pl"/>
    <w:basedOn w:val="Normal"/>
    <w:qFormat/>
    <w:pPr>
      <w:shd w:val="clear" w:color="auto" w:fill="E6E6E6"/>
    </w:pPr>
    <w:rPr>
      <w:rFonts w:ascii="Cambria Math" w:hAnsi="Cambria Math" w:cs="Cambria Math"/>
      <w:sz w:val="16"/>
      <w:szCs w:val="16"/>
      <w:lang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spacing w:before="40"/>
      <w:ind w:left="1619" w:hanging="360"/>
    </w:pPr>
    <w:rPr>
      <w:rFonts w:ascii="Yu Mincho" w:eastAsia="Courier New" w:hAnsi="Yu Mincho" w:cs="Yu Mincho"/>
      <w:b/>
      <w:lang w:val="sv-SE" w:eastAsia="sv-SE"/>
    </w:rPr>
  </w:style>
  <w:style w:type="paragraph" w:customStyle="1" w:styleId="EmailDiscussion2">
    <w:name w:val="EmailDiscussion2"/>
    <w:basedOn w:val="Normal"/>
    <w:qFormat/>
    <w:pPr>
      <w:tabs>
        <w:tab w:val="left" w:pos="1622"/>
      </w:tabs>
      <w:ind w:left="1622" w:hanging="363"/>
    </w:pPr>
    <w:rPr>
      <w:rFonts w:ascii="Yu Mincho" w:eastAsia="Courier New" w:hAnsi="Yu Mincho" w:cs="Arial"/>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spacing w:after="160"/>
      <w:ind w:left="720"/>
      <w:contextualSpacing/>
    </w:pPr>
    <w:rPr>
      <w:rFonts w:eastAsia="Batang"/>
      <w:sz w:val="22"/>
      <w:szCs w:val="22"/>
      <w:lang w:val="zh-CN" w:eastAsia="sv-SE"/>
    </w:rPr>
  </w:style>
  <w:style w:type="paragraph" w:customStyle="1" w:styleId="TP-change">
    <w:name w:val="TP-change"/>
    <w:basedOn w:val="Normal"/>
    <w:qFormat/>
    <w:pPr>
      <w:numPr>
        <w:numId w:val="4"/>
      </w:numPr>
      <w:jc w:val="center"/>
    </w:pPr>
    <w:rPr>
      <w:rFonts w:ascii="Arial" w:eastAsia="Courier New" w:hAnsi="Arial" w:cs="Arial"/>
      <w:b/>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qFormat/>
    <w:rPr>
      <w:rFonts w:ascii="Arial" w:hAnsi="Arial"/>
      <w:b/>
      <w:i/>
      <w:sz w:val="18"/>
      <w:lang w:val="en-GB" w:eastAsia="ja-JP" w:bidi="ar-SA"/>
    </w:rPr>
  </w:style>
  <w:style w:type="paragraph" w:customStyle="1" w:styleId="Comments">
    <w:name w:val="Comments"/>
    <w:basedOn w:val="Normal"/>
    <w:link w:val="CommentsChar"/>
    <w:qFormat/>
    <w:pPr>
      <w:spacing w:before="40"/>
    </w:pPr>
    <w:rPr>
      <w:rFonts w:ascii="Arial" w:eastAsia="MS Mincho" w:hAnsi="Arial"/>
      <w:i/>
      <w:sz w:val="18"/>
      <w:lang w:val="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Normal"/>
    <w:qFormat/>
    <w:rPr>
      <w:rFonts w:ascii="Calibri" w:eastAsia="SimSun" w:hAnsi="Calibri" w:cs="Calibri"/>
      <w:sz w:val="22"/>
      <w:szCs w:val="22"/>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qForma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pPr>
    <w:rPr>
      <w:rFonts w:eastAsia="SimSun"/>
    </w:rPr>
  </w:style>
  <w:style w:type="character" w:customStyle="1" w:styleId="Recommend-1Char">
    <w:name w:val="Recommend-1 Char"/>
    <w:link w:val="Recommend-1"/>
    <w:qFormat/>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customStyle="1" w:styleId="Agreement">
    <w:name w:val="Agreement"/>
    <w:basedOn w:val="Normal"/>
    <w:next w:val="Doc-text2"/>
    <w:qFormat/>
    <w:pPr>
      <w:numPr>
        <w:numId w:val="6"/>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04879">
      <w:bodyDiv w:val="1"/>
      <w:marLeft w:val="0"/>
      <w:marRight w:val="0"/>
      <w:marTop w:val="0"/>
      <w:marBottom w:val="0"/>
      <w:divBdr>
        <w:top w:val="none" w:sz="0" w:space="0" w:color="auto"/>
        <w:left w:val="none" w:sz="0" w:space="0" w:color="auto"/>
        <w:bottom w:val="none" w:sz="0" w:space="0" w:color="auto"/>
        <w:right w:val="none" w:sz="0" w:space="0" w:color="auto"/>
      </w:divBdr>
    </w:div>
    <w:div w:id="1177580738">
      <w:bodyDiv w:val="1"/>
      <w:marLeft w:val="0"/>
      <w:marRight w:val="0"/>
      <w:marTop w:val="0"/>
      <w:marBottom w:val="0"/>
      <w:divBdr>
        <w:top w:val="none" w:sz="0" w:space="0" w:color="auto"/>
        <w:left w:val="none" w:sz="0" w:space="0" w:color="auto"/>
        <w:bottom w:val="none" w:sz="0" w:space="0" w:color="auto"/>
        <w:right w:val="none" w:sz="0" w:space="0" w:color="auto"/>
      </w:divBdr>
    </w:div>
    <w:div w:id="163729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bis-e/Docs/R2-2003844.zip" TargetMode="External"/><Relationship Id="rId18" Type="http://schemas.openxmlformats.org/officeDocument/2006/relationships/hyperlink" Target="https://www.3gpp.org/ftp/TSG_RAN/WG2_RL2/TSGR2_109bis-e/Docs/R2-2003664.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bis-e/Docs/R2-2003844.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09bis-e/Docs/R2-200384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7" ma:contentTypeDescription="Create a new document." ma:contentTypeScope="" ma:versionID="e264d3dea6b7428939b003180c18c13f">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75374da9d1561ee4a07d8bab9337534"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79DA2-6D06-4AAE-8022-C0C63D62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B19BA9F-7F34-4385-AB7A-16738ADC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13641</Words>
  <Characters>72982</Characters>
  <Application>Microsoft Office Word</Application>
  <DocSecurity>0</DocSecurity>
  <Lines>3173</Lines>
  <Paragraphs>1968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84655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Intel</cp:lastModifiedBy>
  <cp:revision>4</cp:revision>
  <cp:lastPrinted>2017-05-08T10:55:00Z</cp:lastPrinted>
  <dcterms:created xsi:type="dcterms:W3CDTF">2020-04-30T02:13:00Z</dcterms:created>
  <dcterms:modified xsi:type="dcterms:W3CDTF">2020-04-30T02:16:00Z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65941343-006c-4804-af83-0f5b74380857</vt:lpwstr>
  </property>
  <property fmtid="{D5CDD505-2E9C-101B-9397-08002B2CF9AE}" pid="4" name="CTP_TimeStamp">
    <vt:lpwstr>2020-04-30 02:16:58Z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(3)XfTYE3YS24VJfavrw1Tb3hxlXpyerMQTVekiLO8oq6Hb/Qw0TBmGespe/6eljGsUUdFp4NMl
W0JeU63yoCH9MvgdCF5LKLUgk9i9OE1+s/HBb4TkWfsiIJ1kSBbL+TwylR1dlU8R1THystGo
ERPwSRA6qTlKLf5KUaFnW1P2tROJ+AKECEONxH034EhLildDfkuWdHY5Xnx0TF/6DCeKDzAC
wNrDW3Fp1G5UGxXta9</vt:lpwstr>
  </property>
  <property fmtid="{D5CDD505-2E9C-101B-9397-08002B2CF9AE}" pid="67" name="_2015_ms_pID_7253431">
    <vt:lpwstr>HcS9dCzwCT8x6iS8raqShgLBRdkMftSlhIrcnfNBYoydlTkl8lamg0
9xhkpUZrm2Vu+s5aoBkWfYiUzfCsXzgHCnzL2Bln/JYRlZRhrhLbSr9LMLiThHXImpDXFJHr
8rJRnUsjfYcapG7L564GGFc9smrXlGylYK5G45ZnIBjZw5XWEJJ2cElZpkUCKMvslP1YwHEm
7yGEt8YvuxWzcWABJ2VZvPTfTw8mupDb3ZqF</vt:lpwstr>
  </property>
  <property fmtid="{D5CDD505-2E9C-101B-9397-08002B2CF9AE}" pid="68" name="_2015_ms_pID_7253432">
    <vt:lpwstr>Ug==</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1586947288</vt:lpwstr>
  </property>
  <property fmtid="{D5CDD505-2E9C-101B-9397-08002B2CF9AE}" pid="74" name="CTPClassification">
    <vt:lpwstr>CTP_NT</vt:lpwstr>
  </property>
</Properties>
</file>