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42A83" w14:textId="6E7CCD2E"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901520">
        <w:rPr>
          <w:rFonts w:ascii="Arial" w:eastAsia="Times New Roman" w:hAnsi="Arial" w:cs="Arial"/>
          <w:b/>
          <w:bCs/>
          <w:sz w:val="24"/>
          <w:szCs w:val="24"/>
        </w:rPr>
        <w:t>3419</w:t>
      </w:r>
    </w:p>
    <w:p w14:paraId="518FAD9E" w14:textId="2909EB11" w:rsidR="00C2299F" w:rsidRDefault="005E16A2" w:rsidP="005E2C44">
      <w:pPr>
        <w:pStyle w:val="CRCoverPage"/>
        <w:outlineLvl w:val="0"/>
        <w:rPr>
          <w:b/>
          <w:noProof/>
          <w:sz w:val="24"/>
        </w:rPr>
      </w:pPr>
      <w:r w:rsidRPr="005E16A2">
        <w:rPr>
          <w:rFonts w:cs="黑体"/>
          <w:b/>
          <w:sz w:val="24"/>
          <w:szCs w:val="24"/>
        </w:rPr>
        <w:t xml:space="preserve">20th – </w:t>
      </w:r>
      <w:r w:rsidR="0079551E">
        <w:rPr>
          <w:rFonts w:cs="黑体"/>
          <w:b/>
          <w:sz w:val="24"/>
          <w:szCs w:val="24"/>
        </w:rPr>
        <w:t>30</w:t>
      </w:r>
      <w:r w:rsidRPr="005E16A2">
        <w:rPr>
          <w:rFonts w:cs="黑体"/>
          <w:b/>
          <w:sz w:val="24"/>
          <w:szCs w:val="24"/>
        </w:rPr>
        <w:t>th Apr, 2020</w:t>
      </w:r>
      <w:r w:rsidRPr="005E16A2">
        <w:t xml:space="preserve"> </w:t>
      </w:r>
      <w:r>
        <w:t xml:space="preserve">                                                                     </w:t>
      </w:r>
      <w:r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499462A6" w:rsidR="001E41F3" w:rsidRDefault="00F400FF" w:rsidP="003A31E6">
            <w:pPr>
              <w:pStyle w:val="CRCoverPage"/>
              <w:spacing w:after="0"/>
              <w:ind w:left="100"/>
              <w:rPr>
                <w:noProof/>
              </w:rPr>
            </w:pPr>
            <w:r w:rsidRPr="00F400FF">
              <w:rPr>
                <w:noProof/>
              </w:rPr>
              <w:t xml:space="preserve">Introduction </w:t>
            </w:r>
            <w:r w:rsidR="0079551E">
              <w:rPr>
                <w:noProof/>
              </w:rPr>
              <w:t xml:space="preserve">in new SIB </w:t>
            </w:r>
            <w:r w:rsidRPr="00F400FF">
              <w:rPr>
                <w:noProof/>
              </w:rPr>
              <w:t>of bandlist for ENDC for 5G indicator</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77777777" w:rsidR="001E41F3" w:rsidRDefault="00AC4773">
            <w:pPr>
              <w:pStyle w:val="CRCoverPage"/>
              <w:spacing w:after="0"/>
              <w:ind w:left="100"/>
              <w:rPr>
                <w:noProof/>
              </w:rPr>
            </w:pPr>
            <w:r w:rsidRPr="00F91949">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For a UE in RRC Connected, specify that the presence or absence of the upperLayerIndication is provided to upper layers depending on whether or not the UE is configured by RRC for EN-DC operation.</w:t>
            </w:r>
          </w:p>
          <w:p w14:paraId="367EF82D" w14:textId="77777777" w:rsidR="00644F23" w:rsidRDefault="00644F23" w:rsidP="00644F23">
            <w:pPr>
              <w:pStyle w:val="CRCoverPage"/>
              <w:spacing w:after="0"/>
              <w:rPr>
                <w:noProof/>
                <w:lang w:eastAsia="zh-CN"/>
              </w:rPr>
            </w:pPr>
          </w:p>
          <w:p w14:paraId="40F69D9E" w14:textId="48DF3848" w:rsidR="00AC76BD" w:rsidRDefault="00644F23" w:rsidP="00F43853">
            <w:pPr>
              <w:pStyle w:val="CRCoverPage"/>
              <w:spacing w:after="0"/>
              <w:ind w:left="100"/>
              <w:rPr>
                <w:noProof/>
                <w:lang w:eastAsia="zh-CN"/>
              </w:rPr>
            </w:pPr>
            <w:r w:rsidRPr="00644F23">
              <w:rPr>
                <w:rFonts w:hint="eastAsia"/>
                <w:noProof/>
                <w:color w:val="FF0000"/>
                <w:highlight w:val="yellow"/>
                <w:lang w:eastAsia="zh-CN"/>
              </w:rPr>
              <w:t>[</w:t>
            </w:r>
            <w:r w:rsidRPr="00644F23">
              <w:rPr>
                <w:noProof/>
                <w:color w:val="FF0000"/>
                <w:highlight w:val="yellow"/>
                <w:lang w:eastAsia="zh-CN"/>
              </w:rPr>
              <w:t>FFS on early implementation]</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2D9B5FB" w14:textId="24D6CECA" w:rsidR="00C749B0" w:rsidRDefault="00C749B0" w:rsidP="00644F23">
            <w:pPr>
              <w:pStyle w:val="CRCoverPage"/>
              <w:spacing w:after="0"/>
              <w:rPr>
                <w:noProof/>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2D04AA7B"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proofErr w:type="spellStart"/>
            <w:r w:rsidRPr="001D0050">
              <w:rPr>
                <w:i/>
              </w:rPr>
              <w:t>upperLayerIndication</w:t>
            </w:r>
            <w:proofErr w:type="spellEnd"/>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36A9D477"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up-</w:t>
      </w:r>
      <w:proofErr w:type="spellStart"/>
      <w:r w:rsidRPr="00170CE7">
        <w:rPr>
          <w:i/>
        </w:rPr>
        <w:t>CIoT</w:t>
      </w:r>
      <w:proofErr w:type="spellEnd"/>
      <w:r w:rsidRPr="00170CE7">
        <w:rPr>
          <w:i/>
        </w:rPr>
        <w:t xml:space="preserve">-EPS-Optimisation </w:t>
      </w:r>
      <w:r w:rsidRPr="00170CE7">
        <w:t>is not present;</w:t>
      </w:r>
    </w:p>
    <w:p w14:paraId="6E24892C" w14:textId="148E05AF" w:rsidR="00D86D11" w:rsidRPr="00DC7273" w:rsidRDefault="00B75736" w:rsidP="00DC7273">
      <w:pPr>
        <w:pStyle w:val="af2"/>
        <w:numPr>
          <w:ilvl w:val="0"/>
          <w:numId w:val="8"/>
        </w:numPr>
        <w:overflowPunct w:val="0"/>
        <w:autoSpaceDE w:val="0"/>
        <w:autoSpaceDN w:val="0"/>
        <w:adjustRightInd w:val="0"/>
        <w:ind w:firstLineChars="0"/>
        <w:textAlignment w:val="baseline"/>
        <w:rPr>
          <w:rFonts w:eastAsia="宋体"/>
          <w:lang w:eastAsia="zh-CN"/>
        </w:rPr>
      </w:pPr>
      <w:ins w:id="6" w:author="Simone Provvedi" w:date="2020-04-09T22:16:00Z">
        <w:r>
          <w:rPr>
            <w:rFonts w:eastAsia="Times New Roman"/>
            <w:lang w:eastAsia="x-none"/>
          </w:rPr>
          <w:t>i</w:t>
        </w:r>
      </w:ins>
      <w:ins w:id="7" w:author="Libingzhao" w:date="2020-04-09T10:26:00Z">
        <w:r w:rsidR="0073333F">
          <w:rPr>
            <w:rFonts w:eastAsia="Times New Roman"/>
            <w:lang w:eastAsia="x-none"/>
          </w:rPr>
          <w:t xml:space="preserve">f </w:t>
        </w:r>
        <w:proofErr w:type="spellStart"/>
        <w:r w:rsidR="0073333F">
          <w:rPr>
            <w:i/>
          </w:rPr>
          <w:t>SystemInformationBlockType</w:t>
        </w:r>
        <w:r w:rsidR="0073333F">
          <w:rPr>
            <w:i/>
            <w:lang w:eastAsia="zh-CN"/>
          </w:rPr>
          <w:t>xy</w:t>
        </w:r>
        <w:proofErr w:type="spellEnd"/>
        <w:r w:rsidR="0073333F">
          <w:rPr>
            <w:i/>
            <w:lang w:eastAsia="zh-CN"/>
          </w:rPr>
          <w:t xml:space="preserve"> </w:t>
        </w:r>
        <w:r w:rsidR="0073333F" w:rsidRPr="007305C7">
          <w:rPr>
            <w:lang w:eastAsia="zh-CN"/>
          </w:rPr>
          <w:t>is not present</w:t>
        </w:r>
        <w:r w:rsidR="0073333F">
          <w:rPr>
            <w:i/>
            <w:lang w:eastAsia="zh-CN"/>
          </w:rPr>
          <w:t>,</w:t>
        </w:r>
        <w:r w:rsidR="0073333F">
          <w:rPr>
            <w:rFonts w:eastAsia="Times New Roman"/>
            <w:lang w:eastAsia="x-none"/>
          </w:rPr>
          <w:t xml:space="preserve"> </w:t>
        </w:r>
      </w:ins>
      <w:r w:rsidR="00D86D11" w:rsidRPr="00DC7273">
        <w:rPr>
          <w:rFonts w:eastAsia="Times New Roman"/>
          <w:lang w:eastAsia="x-none"/>
        </w:rPr>
        <w:t xml:space="preserve">to upper layers either forward </w:t>
      </w:r>
      <w:proofErr w:type="spellStart"/>
      <w:r w:rsidR="00D86D11" w:rsidRPr="00DC7273">
        <w:rPr>
          <w:rFonts w:eastAsia="Times New Roman"/>
          <w:i/>
          <w:lang w:eastAsia="x-none"/>
        </w:rPr>
        <w:t>upperLayerIndication</w:t>
      </w:r>
      <w:proofErr w:type="spellEnd"/>
      <w:r w:rsidR="00D86D11" w:rsidRPr="00DC7273">
        <w:rPr>
          <w:rFonts w:eastAsia="Times New Roman"/>
          <w:lang w:eastAsia="x-none"/>
        </w:rPr>
        <w:t>, if present for the selected PLMN</w:t>
      </w:r>
      <w:r w:rsidR="003F16E2" w:rsidRPr="00DC7273">
        <w:rPr>
          <w:rFonts w:eastAsia="Times New Roman"/>
          <w:lang w:eastAsia="x-none"/>
        </w:rPr>
        <w:t xml:space="preserve"> </w:t>
      </w:r>
      <w:r w:rsidR="00D86D11" w:rsidRPr="00DC7273">
        <w:rPr>
          <w:rFonts w:eastAsia="Times New Roman"/>
          <w:lang w:eastAsia="x-none"/>
        </w:rPr>
        <w:t>, or otherwise indicate absence of this field</w:t>
      </w:r>
      <w:r w:rsidR="00D86D11" w:rsidRPr="00DC7273">
        <w:rPr>
          <w:rFonts w:eastAsia="宋体"/>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proofErr w:type="spellStart"/>
      <w:r w:rsidRPr="00D86D11">
        <w:rPr>
          <w:rFonts w:eastAsia="Yu Mincho"/>
          <w:i/>
          <w:lang w:eastAsia="ja-JP"/>
        </w:rPr>
        <w:t>upperLayerIndication</w:t>
      </w:r>
      <w:proofErr w:type="spellEnd"/>
      <w:r w:rsidRPr="00D86D11">
        <w:rPr>
          <w:rFonts w:eastAsia="Yu Mincho"/>
          <w:lang w:eastAsia="ja-JP"/>
        </w:rPr>
        <w:t xml:space="preserve"> is an indication to upper layers that the UE has entered a coverage area that offers 5G capabilities.</w:t>
      </w:r>
    </w:p>
    <w:tbl>
      <w:tblPr>
        <w:tblStyle w:val="af1"/>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4"/>
        <w:rPr>
          <w:lang w:eastAsia="x-none"/>
        </w:rPr>
      </w:pPr>
      <w:bookmarkStart w:id="8" w:name="_Toc36548197"/>
      <w:bookmarkStart w:id="9" w:name="_Toc36546805"/>
      <w:bookmarkStart w:id="10" w:name="_Toc29343181"/>
      <w:bookmarkStart w:id="11" w:name="_Toc29342042"/>
      <w:bookmarkStart w:id="12" w:name="_Toc20486750"/>
      <w:r>
        <w:t>5.2.2.34</w:t>
      </w:r>
      <w:r>
        <w:tab/>
        <w:t xml:space="preserve">Actions upon reception of </w:t>
      </w:r>
      <w:proofErr w:type="spellStart"/>
      <w:r>
        <w:rPr>
          <w:i/>
        </w:rPr>
        <w:t>SystemInformationBlockPos</w:t>
      </w:r>
      <w:bookmarkEnd w:id="8"/>
      <w:bookmarkEnd w:id="9"/>
      <w:bookmarkEnd w:id="10"/>
      <w:bookmarkEnd w:id="11"/>
      <w:bookmarkEnd w:id="12"/>
      <w:proofErr w:type="spellEnd"/>
    </w:p>
    <w:p w14:paraId="4785B498" w14:textId="63053BCB" w:rsidR="006C3E33" w:rsidRDefault="006C3E33" w:rsidP="006C3E33">
      <w:r>
        <w:t xml:space="preserve">No UE requirements related to the contents of the </w:t>
      </w:r>
      <w:proofErr w:type="spellStart"/>
      <w:r>
        <w:rPr>
          <w:i/>
        </w:rPr>
        <w:t>SystemInformationBlockPos</w:t>
      </w:r>
      <w:proofErr w:type="spellEnd"/>
      <w:r>
        <w:rPr>
          <w:i/>
        </w:rPr>
        <w:t xml:space="preserve"> </w:t>
      </w:r>
      <w:r>
        <w:t>apply other than those specified elsewhere e.g. within TS 36.355 [54], and/or within the corresponding field descriptions.</w:t>
      </w:r>
    </w:p>
    <w:p w14:paraId="1B4697BE" w14:textId="77777777" w:rsidR="00DF4BE2" w:rsidRDefault="00DF4BE2" w:rsidP="00DF4BE2">
      <w:pPr>
        <w:pStyle w:val="4"/>
        <w:rPr>
          <w:lang w:eastAsia="ja-JP"/>
        </w:rPr>
      </w:pPr>
      <w:bookmarkStart w:id="13" w:name="_Toc12745282"/>
      <w:bookmarkStart w:id="14" w:name="_Toc37081833"/>
      <w:bookmarkStart w:id="15" w:name="_Toc36938854"/>
      <w:bookmarkStart w:id="16" w:name="_Toc36846201"/>
      <w:bookmarkStart w:id="17" w:name="_Toc36809837"/>
      <w:r>
        <w:t>5.2.2.35</w:t>
      </w:r>
      <w:r>
        <w:tab/>
        <w:t xml:space="preserve">Actions upon reception of </w:t>
      </w:r>
      <w:r>
        <w:rPr>
          <w:i/>
        </w:rPr>
        <w:t>SystemInformationBlockType</w:t>
      </w:r>
      <w:bookmarkEnd w:id="13"/>
      <w:r>
        <w:rPr>
          <w:i/>
        </w:rPr>
        <w:t>27</w:t>
      </w:r>
      <w:bookmarkEnd w:id="14"/>
      <w:bookmarkEnd w:id="15"/>
      <w:bookmarkEnd w:id="16"/>
      <w:bookmarkEnd w:id="17"/>
    </w:p>
    <w:p w14:paraId="7E382338" w14:textId="77777777" w:rsidR="00DF4BE2" w:rsidRDefault="00DF4BE2" w:rsidP="00DF4BE2">
      <w:r>
        <w:t xml:space="preserve">No UE requirements related to the contents of this </w:t>
      </w:r>
      <w:proofErr w:type="spellStart"/>
      <w:r>
        <w:rPr>
          <w:i/>
        </w:rPr>
        <w:t>SystemInformationBlock</w:t>
      </w:r>
      <w:proofErr w:type="spellEnd"/>
      <w:r>
        <w:rPr>
          <w:i/>
        </w:rPr>
        <w:t xml:space="preserve">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4"/>
      </w:pPr>
      <w:bookmarkStart w:id="18" w:name="_Toc37081834"/>
      <w:bookmarkStart w:id="19" w:name="_Toc36938855"/>
      <w:bookmarkStart w:id="20" w:name="_Toc36846202"/>
      <w:bookmarkStart w:id="21" w:name="_Toc36809838"/>
      <w:r>
        <w:t>5.2.2.36</w:t>
      </w:r>
      <w:r>
        <w:tab/>
        <w:t xml:space="preserve">Actions upon reception of </w:t>
      </w:r>
      <w:r>
        <w:rPr>
          <w:i/>
        </w:rPr>
        <w:t>SystemInformationBlockType28</w:t>
      </w:r>
      <w:bookmarkEnd w:id="18"/>
      <w:bookmarkEnd w:id="19"/>
      <w:bookmarkEnd w:id="20"/>
      <w:bookmarkEnd w:id="2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4"/>
        <w:rPr>
          <w:ins w:id="22" w:author="Libingzhao" w:date="2020-04-09T10:26:00Z"/>
          <w:lang w:eastAsia="x-none"/>
        </w:rPr>
      </w:pPr>
      <w:ins w:id="23" w:author="Libingzhao" w:date="2020-04-09T10:26:00Z">
        <w:r>
          <w:t>5.2.2</w:t>
        </w:r>
        <w:proofErr w:type="gramStart"/>
        <w:r>
          <w:t>.xy</w:t>
        </w:r>
        <w:proofErr w:type="gramEnd"/>
        <w:r>
          <w:tab/>
          <w:t xml:space="preserve">Actions upon reception of </w:t>
        </w:r>
        <w:proofErr w:type="spellStart"/>
        <w:r>
          <w:rPr>
            <w:i/>
          </w:rPr>
          <w:t>SystemInformationBlockTypexy</w:t>
        </w:r>
        <w:proofErr w:type="spellEnd"/>
      </w:ins>
    </w:p>
    <w:p w14:paraId="3384A5D4" w14:textId="77777777" w:rsidR="0073333F" w:rsidRDefault="0073333F" w:rsidP="0073333F">
      <w:pPr>
        <w:rPr>
          <w:ins w:id="24" w:author="Libingzhao" w:date="2020-04-09T10:26:00Z"/>
          <w:lang w:eastAsia="ja-JP"/>
        </w:rPr>
      </w:pPr>
      <w:ins w:id="25" w:author="Libingzhao" w:date="2020-04-09T10:26:00Z">
        <w:r>
          <w:t xml:space="preserve">Upon receiving </w:t>
        </w:r>
        <w:proofErr w:type="spellStart"/>
        <w:r>
          <w:rPr>
            <w:i/>
          </w:rPr>
          <w:t>SystemInformationBlockType</w:t>
        </w:r>
        <w:r>
          <w:rPr>
            <w:i/>
            <w:lang w:eastAsia="zh-CN"/>
          </w:rPr>
          <w:t>xy</w:t>
        </w:r>
        <w:proofErr w:type="spellEnd"/>
        <w:r>
          <w:t xml:space="preserve"> the UE shall:</w:t>
        </w:r>
      </w:ins>
    </w:p>
    <w:p w14:paraId="02DA7A48" w14:textId="24C27D85" w:rsidR="0073333F" w:rsidRPr="00193234" w:rsidRDefault="0073333F" w:rsidP="0073333F">
      <w:pPr>
        <w:pStyle w:val="B1"/>
        <w:rPr>
          <w:ins w:id="26" w:author="Libingzhao" w:date="2020-04-09T10:26:00Z"/>
          <w:rFonts w:eastAsia="Times New Roman"/>
          <w:lang w:eastAsia="x-none"/>
        </w:rPr>
      </w:pPr>
      <w:ins w:id="27" w:author="Libingzhao" w:date="2020-04-09T10:26:00Z">
        <w:r w:rsidRPr="00325D1F">
          <w:t>1&gt;</w:t>
        </w:r>
        <w:r w:rsidRPr="00325D1F">
          <w:tab/>
          <w:t>if</w:t>
        </w:r>
        <w:r>
          <w:rPr>
            <w:rFonts w:eastAsia="Times New Roman"/>
            <w:lang w:eastAsia="x-none"/>
          </w:rPr>
          <w:t xml:space="preserve"> </w:t>
        </w:r>
        <w:proofErr w:type="spellStart"/>
        <w:r w:rsidRPr="00193234">
          <w:rPr>
            <w:rFonts w:eastAsia="Times New Roman"/>
            <w:i/>
            <w:lang w:eastAsia="x-none"/>
          </w:rPr>
          <w:t>nrBandList</w:t>
        </w:r>
        <w:proofErr w:type="spellEnd"/>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ins>
      <w:ins w:id="28" w:author="Intel" w:date="2020-04-27T14:53:00Z">
        <w:r w:rsidR="00A97536" w:rsidRPr="00644F23">
          <w:rPr>
            <w:rFonts w:eastAsia="Times New Roman"/>
            <w:highlight w:val="green"/>
            <w:lang w:eastAsia="x-none"/>
          </w:rPr>
          <w:t>(NG</w:t>
        </w:r>
        <w:proofErr w:type="gramStart"/>
        <w:r w:rsidR="00A97536" w:rsidRPr="00644F23">
          <w:rPr>
            <w:rFonts w:eastAsia="Times New Roman"/>
            <w:highlight w:val="green"/>
            <w:lang w:eastAsia="x-none"/>
          </w:rPr>
          <w:t>)</w:t>
        </w:r>
      </w:ins>
      <w:ins w:id="29" w:author="Libingzhao" w:date="2020-04-09T10:26:00Z">
        <w:r>
          <w:rPr>
            <w:lang w:eastAsia="ko-KR"/>
          </w:rPr>
          <w:t>EN</w:t>
        </w:r>
        <w:proofErr w:type="gramEnd"/>
        <w:r>
          <w:rPr>
            <w:lang w:eastAsia="ko-KR"/>
          </w:rPr>
          <w:t>-DC</w:t>
        </w:r>
        <w:r>
          <w:rPr>
            <w:rFonts w:eastAsia="Times New Roman"/>
            <w:lang w:eastAsia="x-none"/>
          </w:rPr>
          <w:t xml:space="preserve"> using the serving cell and at least one of NR bands in </w:t>
        </w:r>
        <w:proofErr w:type="spellStart"/>
        <w:r w:rsidRPr="0009756D">
          <w:rPr>
            <w:rFonts w:eastAsia="Times New Roman"/>
            <w:i/>
            <w:lang w:eastAsia="x-none"/>
          </w:rPr>
          <w:t>nrBandList</w:t>
        </w:r>
        <w:proofErr w:type="spellEnd"/>
        <w:r>
          <w:rPr>
            <w:rFonts w:eastAsia="Times New Roman"/>
            <w:i/>
            <w:lang w:eastAsia="x-none"/>
          </w:rPr>
          <w:t>:</w:t>
        </w:r>
      </w:ins>
    </w:p>
    <w:p w14:paraId="1291BB7B" w14:textId="77777777" w:rsidR="0073333F" w:rsidRPr="00325D1F" w:rsidRDefault="0073333F" w:rsidP="0073333F">
      <w:pPr>
        <w:pStyle w:val="B2"/>
        <w:rPr>
          <w:ins w:id="30" w:author="Libingzhao" w:date="2020-04-09T10:26:00Z"/>
        </w:rPr>
      </w:pPr>
      <w:ins w:id="31" w:author="Libingzhao" w:date="2020-04-09T10:26:00Z">
        <w:r w:rsidRPr="00325D1F">
          <w:t>2&gt;</w:t>
        </w:r>
        <w:r w:rsidRPr="00325D1F">
          <w:tab/>
        </w:r>
        <w:r w:rsidRPr="00D86D11">
          <w:rPr>
            <w:rFonts w:eastAsia="Times New Roman"/>
            <w:lang w:eastAsia="x-none"/>
          </w:rPr>
          <w:t xml:space="preserve">forward </w:t>
        </w:r>
        <w:proofErr w:type="spellStart"/>
        <w:r w:rsidRPr="00D86D11">
          <w:rPr>
            <w:rFonts w:eastAsia="Times New Roman"/>
            <w:i/>
            <w:lang w:eastAsia="x-none"/>
          </w:rPr>
          <w:t>upperLayerIndication</w:t>
        </w:r>
        <w:proofErr w:type="spellEnd"/>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2" w:author="Libingzhao" w:date="2020-04-09T10:26:00Z"/>
        </w:rPr>
      </w:pPr>
      <w:ins w:id="33"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4" w:author="Libingzhao" w:date="2020-04-09T10:26:00Z">
        <w:r w:rsidRPr="00325D1F">
          <w:t>2&gt;</w:t>
        </w:r>
        <w:r w:rsidRPr="00325D1F">
          <w:tab/>
        </w:r>
        <w:r w:rsidRPr="00193234">
          <w:rPr>
            <w:rFonts w:eastAsia="Times New Roman"/>
            <w:lang w:eastAsia="x-none"/>
          </w:rPr>
          <w:t xml:space="preserve">indicate upper layers absence of </w:t>
        </w:r>
        <w:proofErr w:type="spellStart"/>
        <w:r w:rsidRPr="00D86D11">
          <w:rPr>
            <w:rFonts w:eastAsia="Times New Roman"/>
            <w:i/>
            <w:lang w:eastAsia="x-none"/>
          </w:rPr>
          <w:t>upperLayerIndication</w:t>
        </w:r>
        <w:proofErr w:type="spellEnd"/>
        <w:r w:rsidRPr="00193234">
          <w:rPr>
            <w:rFonts w:eastAsia="Times New Roman"/>
            <w:lang w:eastAsia="x-none"/>
          </w:rPr>
          <w:t>;</w:t>
        </w:r>
      </w:ins>
    </w:p>
    <w:tbl>
      <w:tblPr>
        <w:tblStyle w:val="af1"/>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4"/>
        <w:rPr>
          <w:lang w:eastAsia="ja-JP"/>
        </w:rPr>
      </w:pPr>
      <w:bookmarkStart w:id="35" w:name="_Toc37081885"/>
      <w:bookmarkStart w:id="36" w:name="_Toc36938906"/>
      <w:bookmarkStart w:id="37" w:name="_Toc36846253"/>
      <w:bookmarkStart w:id="38" w:name="_Toc36809889"/>
      <w:bookmarkStart w:id="39" w:name="_Toc36566480"/>
      <w:bookmarkStart w:id="40" w:name="_Toc29343229"/>
      <w:bookmarkStart w:id="41" w:name="_Toc29342090"/>
      <w:bookmarkStart w:id="42" w:name="_Toc20486798"/>
      <w:r>
        <w:t>5.3.5.3</w:t>
      </w:r>
      <w:r>
        <w:tab/>
        <w:t xml:space="preserve">Reception of an </w:t>
      </w:r>
      <w:proofErr w:type="spellStart"/>
      <w:r>
        <w:rPr>
          <w:i/>
        </w:rPr>
        <w:t>RRCConnectionReconfiguration</w:t>
      </w:r>
      <w:proofErr w:type="spellEnd"/>
      <w:r>
        <w:t xml:space="preserve"> not including the </w:t>
      </w:r>
      <w:proofErr w:type="spellStart"/>
      <w:r>
        <w:rPr>
          <w:i/>
        </w:rPr>
        <w:t>mobilityControlInfo</w:t>
      </w:r>
      <w:proofErr w:type="spellEnd"/>
      <w:r>
        <w:rPr>
          <w:i/>
        </w:rPr>
        <w:t xml:space="preserve"> </w:t>
      </w:r>
      <w:r>
        <w:t>by the UE</w:t>
      </w:r>
      <w:bookmarkEnd w:id="35"/>
      <w:bookmarkEnd w:id="36"/>
      <w:bookmarkEnd w:id="37"/>
      <w:bookmarkEnd w:id="38"/>
      <w:bookmarkEnd w:id="39"/>
      <w:bookmarkEnd w:id="40"/>
      <w:bookmarkEnd w:id="41"/>
      <w:bookmarkEnd w:id="42"/>
    </w:p>
    <w:p w14:paraId="70650A58" w14:textId="77777777" w:rsidR="00A85BF4" w:rsidRDefault="00A85BF4" w:rsidP="00A85BF4">
      <w:r>
        <w:t xml:space="preserve">If the </w:t>
      </w:r>
      <w:proofErr w:type="spellStart"/>
      <w:r>
        <w:rPr>
          <w:i/>
        </w:rPr>
        <w:t>RRCConnectionReconfiguration</w:t>
      </w:r>
      <w:proofErr w:type="spellEnd"/>
      <w:r>
        <w:t xml:space="preserve"> message does not include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proofErr w:type="spellStart"/>
      <w:r>
        <w:rPr>
          <w:i/>
        </w:rPr>
        <w:t>RRCConnectionReconfigurationComplete</w:t>
      </w:r>
      <w:proofErr w:type="spellEnd"/>
      <w:r>
        <w:t xml:space="preserve"> message as follows:</w:t>
      </w:r>
    </w:p>
    <w:p w14:paraId="757E9BCC" w14:textId="77777777" w:rsidR="00DD0A26" w:rsidRDefault="00DD0A26" w:rsidP="00DD0A26">
      <w:pPr>
        <w:pStyle w:val="B2"/>
      </w:pPr>
      <w:r>
        <w:t>2&gt;</w:t>
      </w:r>
      <w:r>
        <w:tab/>
        <w:t xml:space="preserve">if the </w:t>
      </w:r>
      <w:proofErr w:type="spellStart"/>
      <w:r>
        <w:rPr>
          <w:i/>
        </w:rPr>
        <w:t>RRCConnectionReconfiguration</w:t>
      </w:r>
      <w:proofErr w:type="spellEnd"/>
      <w:r>
        <w:t xml:space="preserve"> message includes </w:t>
      </w:r>
      <w:proofErr w:type="spellStart"/>
      <w:r>
        <w:rPr>
          <w:i/>
        </w:rPr>
        <w:t>perCC-GapIndicationRequest</w:t>
      </w:r>
      <w:proofErr w:type="spellEnd"/>
      <w:r>
        <w:t>:</w:t>
      </w:r>
    </w:p>
    <w:p w14:paraId="152BE643" w14:textId="77777777" w:rsidR="00DD0A26" w:rsidRDefault="00DD0A26" w:rsidP="00DD0A26">
      <w:pPr>
        <w:pStyle w:val="B3"/>
      </w:pPr>
      <w:r>
        <w:t>3&gt;</w:t>
      </w:r>
      <w:r>
        <w:tab/>
        <w:t xml:space="preserve">include </w:t>
      </w:r>
      <w:proofErr w:type="spellStart"/>
      <w:r>
        <w:rPr>
          <w:i/>
        </w:rPr>
        <w:t>perCC-GapIndicationList</w:t>
      </w:r>
      <w:proofErr w:type="spellEnd"/>
      <w:r>
        <w:t xml:space="preserve"> and </w:t>
      </w:r>
      <w:proofErr w:type="spellStart"/>
      <w:r>
        <w:rPr>
          <w:i/>
        </w:rPr>
        <w:t>numFreqEffective</w:t>
      </w:r>
      <w:proofErr w:type="spellEnd"/>
      <w:r>
        <w:t>;</w:t>
      </w:r>
    </w:p>
    <w:p w14:paraId="502D4346" w14:textId="77777777" w:rsidR="00DD0A26" w:rsidRDefault="00DD0A26" w:rsidP="00DD0A26">
      <w:pPr>
        <w:pStyle w:val="B2"/>
      </w:pPr>
      <w:r>
        <w:t>2&gt;</w:t>
      </w:r>
      <w:r>
        <w:tab/>
        <w:t>if the frequencies are configured for reduced measurement performance:</w:t>
      </w:r>
    </w:p>
    <w:p w14:paraId="737AB157" w14:textId="77777777" w:rsidR="00DD0A26" w:rsidRDefault="00DD0A26" w:rsidP="00DD0A26">
      <w:pPr>
        <w:pStyle w:val="B3"/>
      </w:pPr>
      <w:r>
        <w:lastRenderedPageBreak/>
        <w:t>3&gt;</w:t>
      </w:r>
      <w:r>
        <w:tab/>
        <w:t xml:space="preserve">include </w:t>
      </w:r>
      <w:proofErr w:type="spellStart"/>
      <w:r>
        <w:rPr>
          <w:i/>
        </w:rPr>
        <w:t>numFreqEffectiveReduced</w:t>
      </w:r>
      <w:proofErr w:type="spellEnd"/>
      <w:r>
        <w:t>;</w:t>
      </w:r>
    </w:p>
    <w:p w14:paraId="44F23970" w14:textId="77777777" w:rsidR="00DD0A26" w:rsidRDefault="00DD0A26" w:rsidP="00DD0A26">
      <w:pPr>
        <w:pStyle w:val="B2"/>
      </w:pPr>
      <w:r>
        <w:t>2&gt;</w:t>
      </w:r>
      <w:r>
        <w:tab/>
        <w:t xml:space="preserve">if the received </w:t>
      </w:r>
      <w:proofErr w:type="spellStart"/>
      <w:r>
        <w:rPr>
          <w:i/>
        </w:rPr>
        <w:t>RRCConnectionReconfiguration</w:t>
      </w:r>
      <w:proofErr w:type="spellEnd"/>
      <w:r>
        <w:t xml:space="preserve"> message included </w:t>
      </w:r>
      <w:proofErr w:type="spellStart"/>
      <w:r>
        <w:rPr>
          <w:i/>
        </w:rPr>
        <w:t>nr-SecondaryCellGroupConfig</w:t>
      </w:r>
      <w:proofErr w:type="spellEnd"/>
      <w:r>
        <w:t>:</w:t>
      </w:r>
    </w:p>
    <w:p w14:paraId="1B9247A5" w14:textId="77777777" w:rsidR="00DD0A26" w:rsidRDefault="00DD0A26" w:rsidP="00DD0A26">
      <w:pPr>
        <w:pStyle w:val="B3"/>
      </w:pPr>
      <w:r>
        <w:t>3&gt;</w:t>
      </w:r>
      <w:r>
        <w:tab/>
        <w:t xml:space="preserve">include </w:t>
      </w:r>
      <w:proofErr w:type="spellStart"/>
      <w:r>
        <w:rPr>
          <w:i/>
        </w:rPr>
        <w:t>scg-ConfigResponseNR</w:t>
      </w:r>
      <w:proofErr w:type="spellEnd"/>
      <w:r>
        <w:t xml:space="preserve"> in accordance with TS 38.331 [82], clause 5.3.5.3;</w:t>
      </w:r>
    </w:p>
    <w:p w14:paraId="55D34322" w14:textId="77777777" w:rsidR="00DD0A26" w:rsidRDefault="00DD0A26" w:rsidP="00DD0A26">
      <w:pPr>
        <w:pStyle w:val="B2"/>
      </w:pPr>
      <w:r>
        <w:t>2&gt;</w:t>
      </w:r>
      <w:r>
        <w:tab/>
        <w:t xml:space="preserve">if the received </w:t>
      </w:r>
      <w:proofErr w:type="spellStart"/>
      <w:r>
        <w:rPr>
          <w:i/>
          <w:iCs/>
        </w:rPr>
        <w:t>RRCConnectionReconfiguration</w:t>
      </w:r>
      <w:proofErr w:type="spellEnd"/>
      <w:r>
        <w:t xml:space="preserve"> message was included in an NR </w:t>
      </w:r>
      <w:proofErr w:type="spellStart"/>
      <w:r>
        <w:rPr>
          <w:i/>
          <w:iCs/>
        </w:rPr>
        <w:t>RRCResume</w:t>
      </w:r>
      <w:proofErr w:type="spellEnd"/>
      <w:r>
        <w:t xml:space="preserve"> message:</w:t>
      </w:r>
    </w:p>
    <w:p w14:paraId="24C3400D" w14:textId="77777777" w:rsidR="00DD0A26" w:rsidRDefault="00DD0A26" w:rsidP="00DD0A26">
      <w:pPr>
        <w:pStyle w:val="B3"/>
      </w:pPr>
      <w:r>
        <w:t>3&gt;</w:t>
      </w:r>
      <w:r>
        <w:tab/>
        <w:t xml:space="preserve">include the </w:t>
      </w:r>
      <w:proofErr w:type="spellStart"/>
      <w:r>
        <w:rPr>
          <w:i/>
          <w:iCs/>
        </w:rPr>
        <w:t>RRCConnectionReconfigurationComplete</w:t>
      </w:r>
      <w:proofErr w:type="spellEnd"/>
      <w:r>
        <w:rPr>
          <w:i/>
          <w:iCs/>
        </w:rPr>
        <w:t xml:space="preserve"> </w:t>
      </w:r>
      <w:r>
        <w:t xml:space="preserve">message in the NR MCG RRC message </w:t>
      </w:r>
      <w:proofErr w:type="spellStart"/>
      <w:r>
        <w:rPr>
          <w:i/>
          <w:iCs/>
        </w:rPr>
        <w:t>RRCResumeComplete</w:t>
      </w:r>
      <w:proofErr w:type="spellEnd"/>
      <w:r>
        <w:t xml:space="preserve"> in accordance with TS 38.331 [82], clause 5.3.13.4;</w:t>
      </w:r>
    </w:p>
    <w:p w14:paraId="43FBE306" w14:textId="2B9F53A3" w:rsidR="00DD0A26" w:rsidRDefault="00DD0A26" w:rsidP="00DD0A26">
      <w:pPr>
        <w:pStyle w:val="B1"/>
      </w:pPr>
      <w:ins w:id="43" w:author="Libingzhao" w:date="2020-04-28T10:29:00Z">
        <w:r>
          <w:t>1&gt;</w:t>
        </w:r>
      </w:ins>
      <w:ins w:id="44" w:author="Libingzhao" w:date="2020-04-28T10:31:00Z">
        <w:r>
          <w:t xml:space="preserve"> </w:t>
        </w:r>
      </w:ins>
      <w:ins w:id="45" w:author="Libingzhao" w:date="2020-04-28T10:29:00Z">
        <w:r>
          <w:t xml:space="preserve">if </w:t>
        </w:r>
      </w:ins>
      <w:ins w:id="46" w:author="Libingzhao" w:date="2020-04-28T09:54:00Z">
        <w:r>
          <w:t xml:space="preserve">the UE is configured to operate in </w:t>
        </w:r>
        <w:r w:rsidRPr="00751642">
          <w:rPr>
            <w:highlight w:val="green"/>
            <w:rPrChange w:id="47" w:author="Simone Provvedi" w:date="2020-04-28T09:08:00Z">
              <w:rPr/>
            </w:rPrChange>
          </w:rPr>
          <w:t>(NG)</w:t>
        </w:r>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proofErr w:type="spellStart"/>
      <w:r>
        <w:rPr>
          <w:i/>
        </w:rPr>
        <w:t>RRCConnectionReconfigurationComplete</w:t>
      </w:r>
      <w:proofErr w:type="spellEnd"/>
      <w:r>
        <w:t xml:space="preserve"> message via SRB1 embedded in NR RRC message </w:t>
      </w:r>
      <w:proofErr w:type="spellStart"/>
      <w:r>
        <w:rPr>
          <w:i/>
        </w:rPr>
        <w:t>RRCReconfigurationComplete</w:t>
      </w:r>
      <w:proofErr w:type="spellEnd"/>
      <w:r>
        <w:rPr>
          <w:i/>
        </w:rPr>
        <w:t xml:space="preserv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proofErr w:type="spellStart"/>
      <w:r>
        <w:rPr>
          <w:i/>
        </w:rPr>
        <w:t>RRCConnectionReconfigurationComplete</w:t>
      </w:r>
      <w:proofErr w:type="spellEnd"/>
      <w:r>
        <w:t xml:space="preserve"> message to lower layers for transmission using the new configuration, upon which the procedure ends;</w:t>
      </w:r>
    </w:p>
    <w:p w14:paraId="6896F6AF" w14:textId="77777777" w:rsidR="00DD0A26" w:rsidRDefault="00DD0A26" w:rsidP="00DD0A26">
      <w:pPr>
        <w:pStyle w:val="4"/>
        <w:rPr>
          <w:lang w:eastAsia="ja-JP"/>
        </w:rPr>
      </w:pPr>
      <w:bookmarkStart w:id="48" w:name="_Toc37081886"/>
      <w:bookmarkStart w:id="49" w:name="_Toc36938907"/>
      <w:bookmarkStart w:id="50" w:name="_Toc36846254"/>
      <w:bookmarkStart w:id="51" w:name="_Toc36809890"/>
      <w:bookmarkStart w:id="52" w:name="_Toc36566481"/>
      <w:bookmarkStart w:id="53" w:name="_Toc29343230"/>
      <w:bookmarkStart w:id="54" w:name="_Toc29342091"/>
      <w:bookmarkStart w:id="55" w:name="_Toc20486799"/>
      <w:r>
        <w:t>5.3.5.4</w:t>
      </w:r>
      <w:r>
        <w:tab/>
        <w:t xml:space="preserve">Reception of an </w:t>
      </w:r>
      <w:proofErr w:type="spellStart"/>
      <w:r>
        <w:rPr>
          <w:i/>
        </w:rPr>
        <w:t>RRCConnectionReconfiguration</w:t>
      </w:r>
      <w:proofErr w:type="spellEnd"/>
      <w:r>
        <w:t xml:space="preserve"> including the </w:t>
      </w:r>
      <w:proofErr w:type="spellStart"/>
      <w:r>
        <w:rPr>
          <w:i/>
        </w:rPr>
        <w:t>mobilityControlInfo</w:t>
      </w:r>
      <w:proofErr w:type="spellEnd"/>
      <w:r>
        <w:rPr>
          <w:i/>
        </w:rPr>
        <w:t xml:space="preserve"> </w:t>
      </w:r>
      <w:r>
        <w:t>by the UE (handover)</w:t>
      </w:r>
      <w:bookmarkEnd w:id="48"/>
      <w:bookmarkEnd w:id="49"/>
      <w:bookmarkEnd w:id="50"/>
      <w:bookmarkEnd w:id="51"/>
      <w:bookmarkEnd w:id="52"/>
      <w:bookmarkEnd w:id="53"/>
      <w:bookmarkEnd w:id="54"/>
      <w:bookmarkEnd w:id="55"/>
    </w:p>
    <w:p w14:paraId="02828F2A" w14:textId="77777777" w:rsidR="00DD0A26" w:rsidRDefault="00DD0A26" w:rsidP="00DD0A26">
      <w:r>
        <w:t xml:space="preserve">If the </w:t>
      </w:r>
      <w:proofErr w:type="spellStart"/>
      <w:r>
        <w:rPr>
          <w:i/>
        </w:rPr>
        <w:t>RRCConnectionReconfiguration</w:t>
      </w:r>
      <w:proofErr w:type="spellEnd"/>
      <w:r>
        <w:t xml:space="preserve"> message includes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proofErr w:type="spellStart"/>
      <w:r>
        <w:rPr>
          <w:i/>
          <w:lang w:eastAsia="ko-KR"/>
        </w:rPr>
        <w:t>RRCConnectionReconfiguration</w:t>
      </w:r>
      <w:proofErr w:type="spellEnd"/>
      <w:r>
        <w:rPr>
          <w:lang w:eastAsia="ko-KR"/>
        </w:rPr>
        <w:t xml:space="preserve"> message includes </w:t>
      </w:r>
      <w:proofErr w:type="spellStart"/>
      <w:r>
        <w:rPr>
          <w:i/>
        </w:rPr>
        <w:t>rclwi</w:t>
      </w:r>
      <w:proofErr w:type="spellEnd"/>
      <w:r>
        <w:rPr>
          <w:i/>
        </w:rPr>
        <w:t>-Configuration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rPr>
        <w:t>lwa</w:t>
      </w:r>
      <w:proofErr w:type="spellEnd"/>
      <w:r>
        <w:rPr>
          <w:i/>
        </w:rPr>
        <w:t>-Configuration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lang w:eastAsia="ko-KR"/>
        </w:rPr>
        <w:t>lwip</w:t>
      </w:r>
      <w:proofErr w:type="spellEnd"/>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proofErr w:type="spellStart"/>
      <w:r>
        <w:rPr>
          <w:i/>
        </w:rPr>
        <w:t>RRCConnectionReconfiguration</w:t>
      </w:r>
      <w:proofErr w:type="spellEnd"/>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w:t>
      </w:r>
      <w:proofErr w:type="spellStart"/>
      <w:r>
        <w:rPr>
          <w:lang w:eastAsia="zh-CN"/>
        </w:rPr>
        <w:t>sidelink</w:t>
      </w:r>
      <w:proofErr w:type="spellEnd"/>
      <w:r>
        <w:rPr>
          <w:lang w:eastAsia="zh-CN"/>
        </w:rPr>
        <w:t xml:space="preserve">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5.3.5.9.4).</w:t>
      </w:r>
    </w:p>
    <w:p w14:paraId="4CB5B21F" w14:textId="49D4954F" w:rsidR="00DD0A26" w:rsidRDefault="00DD0A26" w:rsidP="00DD0A26">
      <w:pPr>
        <w:pStyle w:val="B1"/>
        <w:rPr>
          <w:ins w:id="56" w:author="Libingzhao" w:date="2020-04-28T10:31:00Z"/>
        </w:rPr>
      </w:pPr>
      <w:ins w:id="57" w:author="Libingzhao" w:date="2020-04-28T10:31:00Z">
        <w:r>
          <w:t>1&gt;</w:t>
        </w:r>
        <w:r>
          <w:tab/>
          <w:t xml:space="preserve">if the UE is configured to operate in </w:t>
        </w:r>
        <w:r w:rsidRPr="00751642">
          <w:rPr>
            <w:highlight w:val="green"/>
            <w:rPrChange w:id="58" w:author="Simone Provvedi" w:date="2020-04-28T09:08:00Z">
              <w:rPr/>
            </w:rPrChange>
          </w:rPr>
          <w:t>(NG)</w:t>
        </w:r>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proofErr w:type="spellStart"/>
      <w:r>
        <w:rPr>
          <w:i/>
          <w:iCs/>
        </w:rPr>
        <w:t>RRCConnectionReconfigurationComplete</w:t>
      </w:r>
      <w:proofErr w:type="spellEnd"/>
      <w:r>
        <w:t xml:space="preserve"> message as follows:</w:t>
      </w:r>
    </w:p>
    <w:p w14:paraId="273D3668" w14:textId="77777777" w:rsidR="00A85BF4" w:rsidRPr="00DD0A26" w:rsidRDefault="00A85BF4" w:rsidP="00EA6DB6"/>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3"/>
      </w:pPr>
      <w:bookmarkStart w:id="59" w:name="_Toc36548631"/>
      <w:bookmarkStart w:id="60" w:name="_Toc36547239"/>
      <w:bookmarkStart w:id="61" w:name="_Toc29343615"/>
      <w:bookmarkStart w:id="62" w:name="_Toc29342476"/>
      <w:bookmarkStart w:id="63" w:name="_Toc20487181"/>
      <w:bookmarkStart w:id="64" w:name="_Toc36548679"/>
      <w:bookmarkStart w:id="65" w:name="_Toc36547287"/>
      <w:bookmarkStart w:id="66" w:name="_Toc29343663"/>
      <w:bookmarkStart w:id="67" w:name="_Toc29342524"/>
      <w:bookmarkStart w:id="68" w:name="_Toc20487229"/>
      <w:bookmarkStart w:id="69" w:name="_Toc20487242"/>
      <w:bookmarkStart w:id="70" w:name="_Toc29342537"/>
      <w:bookmarkStart w:id="71" w:name="_Toc29343676"/>
      <w:r>
        <w:t>6.2.2</w:t>
      </w:r>
      <w:r>
        <w:tab/>
        <w:t>Message definitions</w:t>
      </w:r>
      <w:bookmarkEnd w:id="59"/>
      <w:bookmarkEnd w:id="60"/>
      <w:bookmarkEnd w:id="61"/>
      <w:bookmarkEnd w:id="62"/>
      <w:bookmarkEnd w:id="63"/>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4"/>
        <w:rPr>
          <w:lang w:eastAsia="x-none"/>
        </w:rPr>
      </w:pPr>
      <w:r>
        <w:lastRenderedPageBreak/>
        <w:t>–</w:t>
      </w:r>
      <w:r>
        <w:tab/>
      </w:r>
      <w:r>
        <w:rPr>
          <w:i/>
          <w:noProof/>
        </w:rPr>
        <w:t>SystemInformation</w:t>
      </w:r>
      <w:bookmarkEnd w:id="64"/>
      <w:bookmarkEnd w:id="65"/>
      <w:bookmarkEnd w:id="66"/>
      <w:bookmarkEnd w:id="67"/>
      <w:bookmarkEnd w:id="68"/>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Default="00587FC1" w:rsidP="00587FC1">
      <w:pPr>
        <w:pStyle w:val="PL"/>
        <w:shd w:val="clear" w:color="auto" w:fill="E6E6E6"/>
      </w:pPr>
      <w:r>
        <w:tab/>
      </w:r>
      <w:r>
        <w:tab/>
        <w:t>sib2</w:t>
      </w:r>
      <w:r>
        <w:tab/>
      </w:r>
      <w:r>
        <w:tab/>
      </w:r>
      <w:r>
        <w:tab/>
      </w:r>
      <w:r>
        <w:tab/>
      </w:r>
      <w:r>
        <w:tab/>
      </w:r>
      <w:r>
        <w:tab/>
      </w:r>
      <w:r>
        <w:tab/>
      </w:r>
      <w:r>
        <w:tab/>
        <w:t>SystemInformationBlockType2,</w:t>
      </w:r>
    </w:p>
    <w:p w14:paraId="0F898CA7" w14:textId="77777777" w:rsidR="00587FC1" w:rsidRDefault="00587FC1" w:rsidP="00587FC1">
      <w:pPr>
        <w:pStyle w:val="PL"/>
        <w:shd w:val="clear" w:color="auto" w:fill="E6E6E6"/>
      </w:pPr>
      <w:r>
        <w:tab/>
      </w:r>
      <w:r>
        <w:tab/>
        <w:t>sib3</w:t>
      </w:r>
      <w:r>
        <w:tab/>
      </w:r>
      <w:r>
        <w:tab/>
      </w:r>
      <w:r>
        <w:tab/>
      </w:r>
      <w:r>
        <w:tab/>
      </w:r>
      <w:r>
        <w:tab/>
      </w:r>
      <w:r>
        <w:tab/>
      </w:r>
      <w:r>
        <w:tab/>
      </w:r>
      <w:r>
        <w:tab/>
        <w:t>SystemInformationBlockType3,</w:t>
      </w:r>
    </w:p>
    <w:p w14:paraId="2AE5A847" w14:textId="77777777" w:rsidR="00587FC1" w:rsidRDefault="00587FC1" w:rsidP="00587FC1">
      <w:pPr>
        <w:pStyle w:val="PL"/>
        <w:shd w:val="clear" w:color="auto" w:fill="E6E6E6"/>
      </w:pPr>
      <w:r>
        <w:tab/>
      </w:r>
      <w:r>
        <w:tab/>
        <w:t>sib4</w:t>
      </w:r>
      <w:r>
        <w:tab/>
      </w:r>
      <w:r>
        <w:tab/>
      </w:r>
      <w:r>
        <w:tab/>
      </w:r>
      <w:r>
        <w:tab/>
      </w:r>
      <w:r>
        <w:tab/>
      </w:r>
      <w:r>
        <w:tab/>
      </w:r>
      <w:r>
        <w:tab/>
      </w:r>
      <w:r>
        <w:tab/>
        <w:t>SystemInformationBlockType4,</w:t>
      </w:r>
    </w:p>
    <w:p w14:paraId="47757BD1" w14:textId="77777777" w:rsidR="00587FC1" w:rsidRDefault="00587FC1" w:rsidP="00587FC1">
      <w:pPr>
        <w:pStyle w:val="PL"/>
        <w:shd w:val="clear" w:color="auto" w:fill="E6E6E6"/>
      </w:pPr>
      <w:r>
        <w:tab/>
      </w:r>
      <w:r>
        <w:tab/>
        <w:t>sib5</w:t>
      </w:r>
      <w:r>
        <w:tab/>
      </w:r>
      <w:r>
        <w:tab/>
      </w:r>
      <w:r>
        <w:tab/>
      </w:r>
      <w:r>
        <w:tab/>
      </w:r>
      <w:r>
        <w:tab/>
      </w:r>
      <w:r>
        <w:tab/>
      </w:r>
      <w:r>
        <w:tab/>
      </w:r>
      <w:r>
        <w:tab/>
        <w:t>SystemInformationBlockType5,</w:t>
      </w:r>
    </w:p>
    <w:p w14:paraId="011BDA78" w14:textId="77777777" w:rsidR="00587FC1" w:rsidRDefault="00587FC1" w:rsidP="00587FC1">
      <w:pPr>
        <w:pStyle w:val="PL"/>
        <w:shd w:val="clear" w:color="auto" w:fill="E6E6E6"/>
      </w:pPr>
      <w:r>
        <w:tab/>
      </w:r>
      <w:r>
        <w:tab/>
        <w:t>sib6</w:t>
      </w:r>
      <w:r>
        <w:tab/>
      </w:r>
      <w:r>
        <w:tab/>
      </w:r>
      <w:r>
        <w:tab/>
      </w:r>
      <w:r>
        <w:tab/>
      </w:r>
      <w:r>
        <w:tab/>
      </w:r>
      <w:r>
        <w:tab/>
      </w:r>
      <w:r>
        <w:tab/>
      </w:r>
      <w:r>
        <w:tab/>
        <w:t>SystemInformationBlockType6,</w:t>
      </w:r>
    </w:p>
    <w:p w14:paraId="2498E365" w14:textId="77777777" w:rsidR="00587FC1" w:rsidRDefault="00587FC1" w:rsidP="00587FC1">
      <w:pPr>
        <w:pStyle w:val="PL"/>
        <w:shd w:val="clear" w:color="auto" w:fill="E6E6E6"/>
      </w:pPr>
      <w:r>
        <w:tab/>
      </w:r>
      <w:r>
        <w:tab/>
        <w:t>sib7</w:t>
      </w:r>
      <w:r>
        <w:tab/>
      </w:r>
      <w:r>
        <w:tab/>
      </w:r>
      <w:r>
        <w:tab/>
      </w:r>
      <w:r>
        <w:tab/>
      </w:r>
      <w:r>
        <w:tab/>
      </w:r>
      <w:r>
        <w:tab/>
      </w:r>
      <w:r>
        <w:tab/>
      </w:r>
      <w:r>
        <w:tab/>
        <w:t>SystemInformationBlockType7,</w:t>
      </w:r>
    </w:p>
    <w:p w14:paraId="18585D35" w14:textId="77777777" w:rsidR="00587FC1" w:rsidRDefault="00587FC1" w:rsidP="00587FC1">
      <w:pPr>
        <w:pStyle w:val="PL"/>
        <w:shd w:val="clear" w:color="auto" w:fill="E6E6E6"/>
      </w:pPr>
      <w:r>
        <w:tab/>
      </w:r>
      <w:r>
        <w:tab/>
        <w:t>sib8</w:t>
      </w:r>
      <w:r>
        <w:tab/>
      </w:r>
      <w:r>
        <w:tab/>
      </w:r>
      <w:r>
        <w:tab/>
      </w:r>
      <w:r>
        <w:tab/>
      </w:r>
      <w:r>
        <w:tab/>
      </w:r>
      <w:r>
        <w:tab/>
      </w:r>
      <w:r>
        <w:tab/>
      </w:r>
      <w:r>
        <w:tab/>
        <w:t>SystemInformationBlockType8,</w:t>
      </w:r>
    </w:p>
    <w:p w14:paraId="10FC6C1F" w14:textId="77777777" w:rsidR="00587FC1" w:rsidRDefault="00587FC1" w:rsidP="00587FC1">
      <w:pPr>
        <w:pStyle w:val="PL"/>
        <w:shd w:val="clear" w:color="auto" w:fill="E6E6E6"/>
      </w:pPr>
      <w:r>
        <w:tab/>
      </w:r>
      <w:r>
        <w:tab/>
        <w:t>sib9</w:t>
      </w:r>
      <w:r>
        <w:tab/>
      </w:r>
      <w:r>
        <w:tab/>
      </w:r>
      <w:r>
        <w:tab/>
      </w:r>
      <w:r>
        <w:tab/>
      </w:r>
      <w:r>
        <w:tab/>
      </w:r>
      <w:r>
        <w:tab/>
      </w:r>
      <w:r>
        <w:tab/>
      </w:r>
      <w:r>
        <w:tab/>
        <w:t>SystemInformationBlockType9,</w:t>
      </w:r>
    </w:p>
    <w:p w14:paraId="3ECCA363" w14:textId="77777777" w:rsidR="00587FC1" w:rsidRDefault="00587FC1" w:rsidP="00587FC1">
      <w:pPr>
        <w:pStyle w:val="PL"/>
        <w:shd w:val="clear" w:color="auto" w:fill="E6E6E6"/>
      </w:pPr>
      <w:r>
        <w:tab/>
      </w:r>
      <w:r>
        <w:tab/>
        <w:t>sib10</w:t>
      </w:r>
      <w:r>
        <w:tab/>
      </w:r>
      <w:r>
        <w:tab/>
      </w:r>
      <w:r>
        <w:tab/>
      </w:r>
      <w:r>
        <w:tab/>
      </w:r>
      <w:r>
        <w:tab/>
      </w:r>
      <w:r>
        <w:tab/>
      </w:r>
      <w:r>
        <w:tab/>
      </w:r>
      <w:r>
        <w:tab/>
        <w:t>SystemInformationBlockType10,</w:t>
      </w:r>
    </w:p>
    <w:p w14:paraId="4BA4DF0C" w14:textId="77777777" w:rsidR="00587FC1" w:rsidRDefault="00587FC1" w:rsidP="00587FC1">
      <w:pPr>
        <w:pStyle w:val="PL"/>
        <w:shd w:val="clear" w:color="auto" w:fill="E6E6E6"/>
      </w:pPr>
      <w:r>
        <w:tab/>
      </w:r>
      <w:r>
        <w:tab/>
        <w:t>sib11</w:t>
      </w:r>
      <w:r>
        <w:tab/>
      </w:r>
      <w:r>
        <w:tab/>
      </w:r>
      <w:r>
        <w:tab/>
      </w:r>
      <w:r>
        <w:tab/>
      </w:r>
      <w:r>
        <w:tab/>
      </w:r>
      <w:r>
        <w:tab/>
      </w:r>
      <w:r>
        <w:tab/>
      </w:r>
      <w:r>
        <w:tab/>
        <w:t>SystemInformationBlockType11,</w:t>
      </w:r>
    </w:p>
    <w:p w14:paraId="0F0DBBDC" w14:textId="77777777" w:rsidR="00587FC1" w:rsidRDefault="00587FC1" w:rsidP="00587FC1">
      <w:pPr>
        <w:pStyle w:val="PL"/>
        <w:shd w:val="clear" w:color="auto" w:fill="E6E6E6"/>
      </w:pPr>
      <w:r>
        <w:tab/>
      </w:r>
      <w:r>
        <w:tab/>
        <w:t>...,</w:t>
      </w:r>
    </w:p>
    <w:p w14:paraId="1CEC9B00" w14:textId="77777777" w:rsidR="00587FC1" w:rsidRDefault="00587FC1" w:rsidP="00587FC1">
      <w:pPr>
        <w:pStyle w:val="PL"/>
        <w:shd w:val="clear" w:color="auto" w:fill="E6E6E6"/>
      </w:pPr>
      <w:r>
        <w:tab/>
      </w:r>
      <w:r>
        <w:tab/>
        <w:t>sib12-v920</w:t>
      </w:r>
      <w:r>
        <w:tab/>
      </w:r>
      <w:r>
        <w:tab/>
      </w:r>
      <w:r>
        <w:tab/>
      </w:r>
      <w:r>
        <w:tab/>
      </w:r>
      <w:r>
        <w:tab/>
      </w:r>
      <w:r>
        <w:tab/>
      </w:r>
      <w:r>
        <w:tab/>
        <w:t>SystemInformationBlockType12-r9,</w:t>
      </w:r>
    </w:p>
    <w:p w14:paraId="3C030BB1" w14:textId="77777777" w:rsidR="00587FC1" w:rsidRDefault="00587FC1" w:rsidP="00587FC1">
      <w:pPr>
        <w:pStyle w:val="PL"/>
        <w:shd w:val="clear" w:color="auto" w:fill="E6E6E6"/>
      </w:pPr>
      <w:r>
        <w:tab/>
      </w:r>
      <w:r>
        <w:tab/>
        <w:t>sib13-v920</w:t>
      </w:r>
      <w:r>
        <w:tab/>
      </w:r>
      <w:r>
        <w:tab/>
      </w:r>
      <w:r>
        <w:tab/>
      </w:r>
      <w:r>
        <w:tab/>
      </w:r>
      <w:r>
        <w:tab/>
      </w:r>
      <w:r>
        <w:tab/>
      </w:r>
      <w:r>
        <w:tab/>
        <w:t>SystemInformationBlockType13-r9,</w:t>
      </w:r>
    </w:p>
    <w:p w14:paraId="5BE46415" w14:textId="77777777" w:rsidR="00587FC1" w:rsidRDefault="00587FC1" w:rsidP="00587FC1">
      <w:pPr>
        <w:pStyle w:val="PL"/>
        <w:shd w:val="clear" w:color="auto" w:fill="E6E6E6"/>
      </w:pPr>
      <w:r>
        <w:tab/>
      </w:r>
      <w:r>
        <w:tab/>
        <w:t>sib14-v1130</w:t>
      </w:r>
      <w:r>
        <w:tab/>
      </w:r>
      <w:r>
        <w:tab/>
      </w:r>
      <w:r>
        <w:tab/>
      </w:r>
      <w:r>
        <w:tab/>
      </w:r>
      <w:r>
        <w:tab/>
      </w:r>
      <w:r>
        <w:tab/>
      </w:r>
      <w:r>
        <w:tab/>
        <w:t>SystemInformationBlockType14-r11,</w:t>
      </w:r>
    </w:p>
    <w:p w14:paraId="63E07136" w14:textId="77777777" w:rsidR="00587FC1" w:rsidRDefault="00587FC1" w:rsidP="00587FC1">
      <w:pPr>
        <w:pStyle w:val="PL"/>
        <w:shd w:val="clear" w:color="auto" w:fill="E6E6E6"/>
      </w:pPr>
      <w:r>
        <w:tab/>
      </w:r>
      <w:r>
        <w:tab/>
        <w:t>sib15-v1130</w:t>
      </w:r>
      <w:r>
        <w:tab/>
      </w:r>
      <w:r>
        <w:tab/>
      </w:r>
      <w:r>
        <w:tab/>
      </w:r>
      <w:r>
        <w:tab/>
      </w:r>
      <w:r>
        <w:tab/>
      </w:r>
      <w:r>
        <w:tab/>
      </w:r>
      <w:r>
        <w:tab/>
        <w:t>SystemInformationBlockType15-r11,</w:t>
      </w:r>
    </w:p>
    <w:p w14:paraId="346420ED" w14:textId="77777777" w:rsidR="00587FC1" w:rsidRDefault="00587FC1" w:rsidP="00587FC1">
      <w:pPr>
        <w:pStyle w:val="PL"/>
        <w:shd w:val="clear" w:color="auto" w:fill="E6E6E6"/>
      </w:pPr>
      <w:r>
        <w:tab/>
      </w:r>
      <w:r>
        <w:tab/>
        <w:t>sib16-v1130</w:t>
      </w:r>
      <w:r>
        <w:tab/>
      </w:r>
      <w:r>
        <w:tab/>
      </w:r>
      <w:r>
        <w:tab/>
      </w:r>
      <w:r>
        <w:tab/>
      </w:r>
      <w:r>
        <w:tab/>
      </w:r>
      <w:r>
        <w:tab/>
      </w:r>
      <w:r>
        <w:tab/>
        <w:t>SystemInformationBlockType16-r11,</w:t>
      </w:r>
    </w:p>
    <w:p w14:paraId="004FE4B1" w14:textId="77777777" w:rsidR="00587FC1" w:rsidRDefault="00587FC1" w:rsidP="00587FC1">
      <w:pPr>
        <w:pStyle w:val="PL"/>
        <w:shd w:val="clear" w:color="auto" w:fill="E6E6E6"/>
      </w:pPr>
      <w:r>
        <w:tab/>
      </w:r>
      <w:r>
        <w:tab/>
        <w:t>sib17-v1250</w:t>
      </w:r>
      <w:r>
        <w:tab/>
      </w:r>
      <w:r>
        <w:tab/>
      </w:r>
      <w:r>
        <w:tab/>
      </w:r>
      <w:r>
        <w:tab/>
      </w:r>
      <w:r>
        <w:tab/>
      </w:r>
      <w:r>
        <w:tab/>
      </w:r>
      <w:r>
        <w:tab/>
        <w:t>SystemInformationBlockType17-r12,</w:t>
      </w:r>
    </w:p>
    <w:p w14:paraId="1404FD72" w14:textId="77777777" w:rsidR="00587FC1" w:rsidRDefault="00587FC1" w:rsidP="00587FC1">
      <w:pPr>
        <w:pStyle w:val="PL"/>
        <w:shd w:val="clear" w:color="auto" w:fill="E6E6E6"/>
      </w:pPr>
      <w:r>
        <w:tab/>
      </w:r>
      <w:r>
        <w:tab/>
        <w:t>sib18-v1250</w:t>
      </w:r>
      <w:r>
        <w:tab/>
      </w:r>
      <w:r>
        <w:tab/>
      </w:r>
      <w:r>
        <w:tab/>
      </w:r>
      <w:r>
        <w:tab/>
      </w:r>
      <w:r>
        <w:tab/>
      </w:r>
      <w:r>
        <w:tab/>
      </w:r>
      <w:r>
        <w:tab/>
        <w:t>SystemInformationBlockType18-r12,</w:t>
      </w:r>
    </w:p>
    <w:p w14:paraId="1E7BB929" w14:textId="77777777" w:rsidR="00587FC1" w:rsidRDefault="00587FC1" w:rsidP="00587FC1">
      <w:pPr>
        <w:pStyle w:val="PL"/>
        <w:shd w:val="clear" w:color="auto" w:fill="E6E6E6"/>
      </w:pPr>
      <w:r>
        <w:tab/>
      </w:r>
      <w:r>
        <w:tab/>
        <w:t>sib19-v1250</w:t>
      </w:r>
      <w:r>
        <w:tab/>
      </w:r>
      <w:r>
        <w:tab/>
      </w:r>
      <w:r>
        <w:tab/>
      </w:r>
      <w:r>
        <w:tab/>
      </w:r>
      <w:r>
        <w:tab/>
      </w:r>
      <w:r>
        <w:tab/>
      </w:r>
      <w:r>
        <w:tab/>
        <w:t>SystemInformationBlockType19-r12,</w:t>
      </w:r>
    </w:p>
    <w:p w14:paraId="0B7B2B54" w14:textId="77777777" w:rsidR="00587FC1" w:rsidRDefault="00587FC1" w:rsidP="00587FC1">
      <w:pPr>
        <w:pStyle w:val="PL"/>
        <w:shd w:val="clear" w:color="auto" w:fill="E6E6E6"/>
      </w:pPr>
      <w:r>
        <w:tab/>
      </w:r>
      <w:r>
        <w:tab/>
        <w:t>sib20-v1310</w:t>
      </w:r>
      <w:r>
        <w:tab/>
      </w:r>
      <w:r>
        <w:tab/>
      </w:r>
      <w:r>
        <w:tab/>
      </w:r>
      <w:r>
        <w:tab/>
      </w:r>
      <w:r>
        <w:tab/>
      </w:r>
      <w:r>
        <w:tab/>
      </w:r>
      <w:r>
        <w:tab/>
        <w:t>SystemInformationBlockType20-r13,</w:t>
      </w:r>
    </w:p>
    <w:p w14:paraId="0F39DB82" w14:textId="77777777" w:rsidR="00587FC1" w:rsidRDefault="00587FC1" w:rsidP="00587FC1">
      <w:pPr>
        <w:pStyle w:val="PL"/>
        <w:shd w:val="clear" w:color="auto" w:fill="E6E6E6"/>
      </w:pPr>
      <w:r>
        <w:tab/>
      </w:r>
      <w:r>
        <w:tab/>
        <w:t>sib21-v1430</w:t>
      </w:r>
      <w:r>
        <w:tab/>
      </w:r>
      <w:r>
        <w:tab/>
      </w:r>
      <w:r>
        <w:tab/>
      </w:r>
      <w:r>
        <w:tab/>
      </w:r>
      <w:r>
        <w:tab/>
      </w:r>
      <w:r>
        <w:tab/>
      </w:r>
      <w:r>
        <w:tab/>
        <w:t>SystemInformationBlockType21-r14,</w:t>
      </w:r>
    </w:p>
    <w:p w14:paraId="39A6C13A" w14:textId="77777777" w:rsidR="00587FC1" w:rsidRDefault="00587FC1" w:rsidP="00587FC1">
      <w:pPr>
        <w:pStyle w:val="PL"/>
        <w:shd w:val="clear" w:color="auto" w:fill="E6E6E6"/>
      </w:pPr>
      <w:r>
        <w:tab/>
      </w:r>
      <w:r>
        <w:tab/>
        <w:t>sib24-v1530</w:t>
      </w:r>
      <w:r>
        <w:tab/>
      </w:r>
      <w:r>
        <w:tab/>
      </w:r>
      <w:r>
        <w:tab/>
      </w:r>
      <w:r>
        <w:tab/>
      </w:r>
      <w:r>
        <w:tab/>
      </w:r>
      <w:r>
        <w:tab/>
      </w:r>
      <w:r>
        <w:tab/>
        <w:t>SystemInformationBlockType24-r15,</w:t>
      </w:r>
    </w:p>
    <w:p w14:paraId="4D4F8DFC" w14:textId="77777777" w:rsidR="00587FC1" w:rsidRDefault="00587FC1" w:rsidP="00587FC1">
      <w:pPr>
        <w:pStyle w:val="PL"/>
        <w:shd w:val="clear" w:color="auto" w:fill="E6E6E6"/>
      </w:pPr>
      <w:r>
        <w:tab/>
      </w:r>
      <w:r>
        <w:tab/>
        <w:t>sib25-v1530</w:t>
      </w:r>
      <w:r>
        <w:tab/>
      </w:r>
      <w:r>
        <w:tab/>
      </w:r>
      <w:r>
        <w:tab/>
      </w:r>
      <w:r>
        <w:tab/>
      </w:r>
      <w:r>
        <w:tab/>
      </w:r>
      <w:r>
        <w:tab/>
      </w:r>
      <w:r>
        <w:tab/>
        <w:t>SystemInformationBlockType25-r15,</w:t>
      </w:r>
    </w:p>
    <w:p w14:paraId="556D6588" w14:textId="1F356E17" w:rsidR="00DF4BE2" w:rsidRDefault="00587FC1" w:rsidP="00587FC1">
      <w:pPr>
        <w:pStyle w:val="PL"/>
        <w:shd w:val="clear" w:color="auto" w:fill="E6E6E6"/>
        <w:rPr>
          <w:ins w:id="72" w:author="Libingzhao" w:date="2020-04-09T10:24:00Z"/>
        </w:rPr>
      </w:pPr>
      <w:r>
        <w:tab/>
      </w:r>
      <w:r>
        <w:tab/>
        <w:t>sib26-v1530</w:t>
      </w:r>
      <w:r>
        <w:tab/>
      </w:r>
      <w:r>
        <w:tab/>
      </w:r>
      <w:r>
        <w:tab/>
      </w:r>
      <w:r>
        <w:tab/>
      </w:r>
      <w:r>
        <w:tab/>
      </w:r>
      <w:r>
        <w:tab/>
      </w:r>
      <w:r>
        <w:tab/>
        <w:t>SystemInformationBlockType26-r15</w:t>
      </w:r>
      <w:r w:rsidR="007E57BB">
        <w:t>,</w:t>
      </w:r>
    </w:p>
    <w:p w14:paraId="5FCD2D37" w14:textId="311276FF" w:rsidR="007E57BB" w:rsidRDefault="00A20240" w:rsidP="00587FC1">
      <w:pPr>
        <w:pStyle w:val="PL"/>
        <w:shd w:val="clear" w:color="auto" w:fill="E6E6E6"/>
        <w:rPr>
          <w:lang w:eastAsia="zh-CN"/>
        </w:rPr>
      </w:pPr>
      <w:ins w:id="73" w:author="Libingzhao" w:date="2020-04-09T10:24:00Z">
        <w:r>
          <w:tab/>
        </w:r>
        <w:r>
          <w:tab/>
          <w:t>sibxy-v1</w:t>
        </w:r>
      </w:ins>
      <w:ins w:id="74" w:author="Libingzhao" w:date="2020-04-28T09:56:00Z">
        <w:r>
          <w:t>6</w:t>
        </w:r>
      </w:ins>
      <w:ins w:id="75" w:author="Libingzhao" w:date="2020-04-09T10:24:00Z">
        <w:r w:rsidR="007E57BB">
          <w:t>xy</w:t>
        </w:r>
        <w:r w:rsidR="007E57BB">
          <w:tab/>
        </w:r>
        <w:r w:rsidR="007E57BB">
          <w:tab/>
        </w:r>
        <w:r w:rsidR="007E57BB">
          <w:tab/>
        </w:r>
        <w:r w:rsidR="007E57BB">
          <w:tab/>
        </w:r>
        <w:r w:rsidR="007E57BB">
          <w:tab/>
        </w:r>
        <w:r w:rsidR="007E57BB">
          <w:tab/>
        </w:r>
        <w:r w:rsidR="007E57BB">
          <w:tab/>
          <w:t>SystemInformationBlockTypexy-</w:t>
        </w:r>
        <w:commentRangeStart w:id="76"/>
        <w:r w:rsidR="007E57BB">
          <w:t>r1</w:t>
        </w:r>
      </w:ins>
      <w:ins w:id="77" w:author="Libingzhao" w:date="2020-04-28T09:56:00Z">
        <w:r>
          <w:t>6</w:t>
        </w:r>
      </w:ins>
      <w:commentRangeEnd w:id="76"/>
      <w:r w:rsidR="005B287D">
        <w:rPr>
          <w:rStyle w:val="ab"/>
          <w:rFonts w:ascii="Times New Roman" w:hAnsi="Times New Roman"/>
          <w:noProof w:val="0"/>
        </w:rPr>
        <w:commentReference w:id="76"/>
      </w:r>
      <w:ins w:id="78" w:author="Libingzhao" w:date="2020-04-09T10:24:00Z">
        <w:r w:rsidR="007E57BB">
          <w:rPr>
            <w:rFonts w:hint="eastAsia"/>
            <w:lang w:eastAsia="zh-CN"/>
          </w:rPr>
          <w:t>,</w:t>
        </w:r>
      </w:ins>
    </w:p>
    <w:p w14:paraId="0BC0C65B" w14:textId="561682AF" w:rsidR="00DF4BE2" w:rsidRDefault="00DF4BE2" w:rsidP="00DF4BE2">
      <w:pPr>
        <w:pStyle w:val="PL"/>
        <w:shd w:val="clear" w:color="auto" w:fill="E6E6E6"/>
        <w:rPr>
          <w:lang w:eastAsia="ja-JP"/>
        </w:rPr>
      </w:pPr>
      <w:r>
        <w:tab/>
      </w:r>
      <w:r>
        <w:tab/>
        <w:t>sib27-v16xy</w:t>
      </w:r>
      <w:r>
        <w:tab/>
      </w:r>
      <w:r>
        <w:tab/>
      </w:r>
      <w:r>
        <w:tab/>
      </w:r>
      <w:r>
        <w:tab/>
      </w:r>
      <w:r>
        <w:tab/>
      </w:r>
      <w:r>
        <w:tab/>
      </w:r>
      <w:r>
        <w:tab/>
        <w:t>SystemInformationBlockType27-r16,</w:t>
      </w:r>
    </w:p>
    <w:p w14:paraId="1B972AE8" w14:textId="49C23E7A" w:rsidR="00587FC1" w:rsidDel="007E57BB" w:rsidRDefault="00DF4BE2" w:rsidP="00587FC1">
      <w:pPr>
        <w:pStyle w:val="PL"/>
        <w:shd w:val="clear" w:color="auto" w:fill="E6E6E6"/>
        <w:rPr>
          <w:del w:id="79" w:author="Libingzhao" w:date="2020-04-09T10:24:00Z"/>
        </w:rPr>
      </w:pPr>
      <w:r>
        <w:tab/>
      </w:r>
      <w:r>
        <w:tab/>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af1"/>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4"/>
        <w:rPr>
          <w:lang w:eastAsia="ja-JP"/>
        </w:rPr>
      </w:pPr>
      <w:bookmarkStart w:id="80" w:name="_Toc37082359"/>
      <w:bookmarkStart w:id="81" w:name="_Toc36939379"/>
      <w:bookmarkStart w:id="82" w:name="_Toc36846726"/>
      <w:bookmarkStart w:id="83" w:name="_Toc36810362"/>
      <w:bookmarkStart w:id="84" w:name="_Toc36566925"/>
      <w:bookmarkStart w:id="85" w:name="_Toc29343664"/>
      <w:bookmarkStart w:id="86" w:name="_Toc29342525"/>
      <w:bookmarkStart w:id="87" w:name="_Toc20487230"/>
      <w:r>
        <w:t>–</w:t>
      </w:r>
      <w:r>
        <w:tab/>
      </w:r>
      <w:r>
        <w:rPr>
          <w:i/>
          <w:noProof/>
        </w:rPr>
        <w:t>SystemInformationBlockType1</w:t>
      </w:r>
      <w:bookmarkEnd w:id="80"/>
      <w:bookmarkEnd w:id="81"/>
      <w:bookmarkEnd w:id="82"/>
      <w:bookmarkEnd w:id="83"/>
      <w:bookmarkEnd w:id="84"/>
      <w:bookmarkEnd w:id="85"/>
      <w:bookmarkEnd w:id="86"/>
      <w:bookmarkEnd w:id="87"/>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lastRenderedPageBreak/>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lastRenderedPageBreak/>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宋体"/>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88" w:name="_Hlk20476184"/>
      <w:r>
        <w:rPr>
          <w:rFonts w:eastAsia="Batang"/>
        </w:rPr>
        <w:t>transmissionInControlChRegion-r16</w:t>
      </w:r>
      <w:bookmarkEnd w:id="88"/>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lastRenderedPageBreak/>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Default="00220090" w:rsidP="00220090">
      <w:pPr>
        <w:pStyle w:val="PL"/>
        <w:shd w:val="clear" w:color="auto" w:fill="E6E6E6"/>
      </w:pPr>
      <w:r>
        <w:tab/>
      </w:r>
      <w:r>
        <w:tab/>
      </w:r>
      <w:r>
        <w:tab/>
      </w:r>
      <w:r>
        <w:tab/>
      </w:r>
      <w:r>
        <w:tab/>
      </w:r>
      <w:r>
        <w:tab/>
      </w:r>
      <w:r>
        <w:tab/>
      </w:r>
      <w:r>
        <w:tab/>
      </w:r>
      <w:r>
        <w:tab/>
      </w:r>
      <w:r>
        <w:tab/>
        <w:t>sibType11, sibType12-v920, sibType13-v920,</w:t>
      </w:r>
    </w:p>
    <w:p w14:paraId="7A295F3E" w14:textId="77777777" w:rsidR="00220090" w:rsidRDefault="00220090" w:rsidP="00220090">
      <w:pPr>
        <w:pStyle w:val="PL"/>
        <w:shd w:val="clear" w:color="auto" w:fill="E6E6E6"/>
      </w:pPr>
      <w:r>
        <w:tab/>
      </w:r>
      <w:r>
        <w:tab/>
      </w:r>
      <w:r>
        <w:tab/>
      </w:r>
      <w:r>
        <w:tab/>
      </w:r>
      <w:r>
        <w:tab/>
      </w:r>
      <w:r>
        <w:tab/>
      </w:r>
      <w:r>
        <w:tab/>
      </w:r>
      <w:r>
        <w:tab/>
      </w:r>
      <w:r>
        <w:tab/>
      </w:r>
      <w:r>
        <w:tab/>
        <w:t>sibType14-v1130, sibType15-v1130,</w:t>
      </w:r>
    </w:p>
    <w:p w14:paraId="2037D7EB" w14:textId="77777777" w:rsidR="00220090" w:rsidRDefault="00220090" w:rsidP="00220090">
      <w:pPr>
        <w:pStyle w:val="PL"/>
        <w:shd w:val="clear" w:color="auto" w:fill="E6E6E6"/>
      </w:pPr>
      <w:r>
        <w:tab/>
      </w:r>
      <w:r>
        <w:tab/>
      </w:r>
      <w:r>
        <w:tab/>
      </w:r>
      <w:r>
        <w:tab/>
      </w:r>
      <w:r>
        <w:tab/>
      </w:r>
      <w:r>
        <w:tab/>
      </w:r>
      <w:r>
        <w:tab/>
      </w:r>
      <w:r>
        <w:tab/>
      </w:r>
      <w:r>
        <w:tab/>
      </w:r>
      <w:r>
        <w:tab/>
        <w:t>sibType16-v1130, sibType17-v1250, sibType18-v1250,</w:t>
      </w:r>
    </w:p>
    <w:p w14:paraId="196318BB" w14:textId="77777777" w:rsidR="00220090" w:rsidRDefault="00220090" w:rsidP="00220090">
      <w:pPr>
        <w:pStyle w:val="PL"/>
        <w:shd w:val="clear" w:color="auto" w:fill="E6E6E6"/>
      </w:pPr>
      <w:r>
        <w:tab/>
      </w:r>
      <w:r>
        <w:tab/>
      </w:r>
      <w:r>
        <w:tab/>
      </w:r>
      <w:r>
        <w:tab/>
      </w:r>
      <w:r>
        <w:tab/>
      </w:r>
      <w:r>
        <w:tab/>
      </w:r>
      <w:r>
        <w:tab/>
      </w:r>
      <w:r>
        <w:tab/>
      </w:r>
      <w:r>
        <w:tab/>
      </w:r>
      <w:r>
        <w:tab/>
        <w:t>..., sibType19-v1250, sibType20-v1310, sibType21-v1430,</w:t>
      </w:r>
    </w:p>
    <w:p w14:paraId="09B886EB" w14:textId="77777777" w:rsidR="00220090" w:rsidRDefault="00220090" w:rsidP="00220090">
      <w:pPr>
        <w:pStyle w:val="PL"/>
        <w:shd w:val="clear" w:color="auto" w:fill="E6E6E6"/>
      </w:pPr>
      <w:r>
        <w:tab/>
      </w:r>
      <w:r>
        <w:tab/>
      </w:r>
      <w:r>
        <w:tab/>
      </w:r>
      <w:r>
        <w:tab/>
      </w:r>
      <w:r>
        <w:tab/>
      </w:r>
      <w:r>
        <w:tab/>
      </w:r>
      <w:r>
        <w:tab/>
      </w:r>
      <w:r>
        <w:tab/>
      </w:r>
      <w:r>
        <w:tab/>
      </w:r>
      <w:r>
        <w:tab/>
        <w:t>sibType24-v1530, sibType25-v1530, sibType26-v1530,</w:t>
      </w:r>
    </w:p>
    <w:p w14:paraId="071C95B4" w14:textId="54752E12" w:rsidR="00220090" w:rsidRDefault="00220090" w:rsidP="00220090">
      <w:pPr>
        <w:pStyle w:val="PL"/>
        <w:shd w:val="clear" w:color="auto" w:fill="E6E6E6"/>
      </w:pPr>
      <w:r>
        <w:tab/>
      </w:r>
      <w:r>
        <w:tab/>
      </w:r>
      <w:r>
        <w:tab/>
      </w:r>
      <w:r>
        <w:tab/>
      </w:r>
      <w:r>
        <w:tab/>
      </w:r>
      <w:r>
        <w:tab/>
      </w:r>
      <w:r>
        <w:tab/>
      </w:r>
      <w:r>
        <w:tab/>
      </w:r>
      <w:r>
        <w:tab/>
      </w:r>
      <w:r>
        <w:tab/>
      </w:r>
      <w:ins w:id="89" w:author="Libingzhao" w:date="2020-04-28T10:23:00Z">
        <w:r w:rsidR="00A85BF4">
          <w:t>sibType</w:t>
        </w:r>
      </w:ins>
      <w:ins w:id="90" w:author="Libingzhao" w:date="2020-04-28T11:08:00Z">
        <w:r w:rsidR="000D3492">
          <w:t>xy</w:t>
        </w:r>
      </w:ins>
      <w:ins w:id="91" w:author="Libingzhao" w:date="2020-04-28T10:23:00Z">
        <w:r w:rsidR="00A85BF4">
          <w:t>-</w:t>
        </w:r>
        <w:commentRangeStart w:id="92"/>
        <w:r w:rsidR="00A85BF4">
          <w:t>v16xy</w:t>
        </w:r>
      </w:ins>
      <w:commentRangeEnd w:id="92"/>
      <w:r w:rsidR="005B287D">
        <w:rPr>
          <w:rStyle w:val="ab"/>
          <w:rFonts w:ascii="Times New Roman" w:hAnsi="Times New Roman"/>
          <w:noProof w:val="0"/>
        </w:rPr>
        <w:commentReference w:id="92"/>
      </w:r>
      <w:ins w:id="93" w:author="Libingzhao" w:date="2020-04-28T10:23:00Z">
        <w:r w:rsidR="00A85BF4">
          <w:t>,</w:t>
        </w:r>
      </w:ins>
      <w:r>
        <w:t>sibType27-v16xy, sibType28-v16xy}</w:t>
      </w:r>
    </w:p>
    <w:p w14:paraId="6EA7D3EF" w14:textId="77777777" w:rsidR="00220090" w:rsidRDefault="00220090" w:rsidP="00220090">
      <w:pPr>
        <w:pStyle w:val="PL"/>
        <w:shd w:val="clear" w:color="auto" w:fill="E6E6E6"/>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Default="00220090" w:rsidP="00220090">
      <w:pPr>
        <w:pStyle w:val="PL"/>
        <w:shd w:val="clear" w:color="auto" w:fill="E6E6E6"/>
      </w:pPr>
      <w:r>
        <w:tab/>
        <w:t>q-QualMin-r9</w:t>
      </w:r>
      <w:r>
        <w:tab/>
      </w:r>
      <w:r>
        <w:tab/>
      </w:r>
      <w:r>
        <w:tab/>
      </w:r>
      <w:r>
        <w:tab/>
      </w:r>
      <w:r>
        <w:tab/>
      </w:r>
      <w:r>
        <w:tab/>
        <w:t>Q-QualMin-r9,</w:t>
      </w:r>
    </w:p>
    <w:p w14:paraId="4235EC71" w14:textId="77777777" w:rsidR="00220090" w:rsidRDefault="00220090" w:rsidP="00220090">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lastRenderedPageBreak/>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03C9C53C" w14:textId="2B62E005" w:rsidR="003F16E2" w:rsidRPr="003C163F" w:rsidRDefault="003F16E2" w:rsidP="003C163F">
      <w:pPr>
        <w:pStyle w:val="3"/>
      </w:pPr>
      <w:r w:rsidRPr="00170CE7">
        <w:t>6.3.1</w:t>
      </w:r>
      <w:r w:rsidRPr="00170CE7">
        <w:tab/>
        <w:t>System information blocks</w:t>
      </w:r>
      <w:bookmarkEnd w:id="69"/>
      <w:bookmarkEnd w:id="70"/>
      <w:bookmarkEnd w:id="71"/>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4"/>
        <w:rPr>
          <w:i/>
          <w:lang w:eastAsia="zh-CN"/>
        </w:rPr>
      </w:pPr>
      <w:bookmarkStart w:id="94" w:name="_Toc37082399"/>
      <w:bookmarkStart w:id="95" w:name="_Toc36939419"/>
      <w:bookmarkStart w:id="96" w:name="_Toc36846766"/>
      <w:bookmarkStart w:id="97" w:name="_Toc36810402"/>
      <w:r>
        <w:t>–</w:t>
      </w:r>
      <w:r>
        <w:tab/>
      </w:r>
      <w:r>
        <w:rPr>
          <w:i/>
        </w:rPr>
        <w:t>SystemInformationBlockType</w:t>
      </w:r>
      <w:r>
        <w:rPr>
          <w:i/>
          <w:lang w:eastAsia="zh-CN"/>
        </w:rPr>
        <w:t>28</w:t>
      </w:r>
      <w:bookmarkEnd w:id="94"/>
      <w:bookmarkEnd w:id="95"/>
      <w:bookmarkEnd w:id="96"/>
      <w:bookmarkEnd w:id="97"/>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proofErr w:type="spellStart"/>
            <w:r>
              <w:rPr>
                <w:b/>
                <w:i/>
              </w:rPr>
              <w:t>sl-ConfigCommonNR</w:t>
            </w:r>
            <w:proofErr w:type="spellEnd"/>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w:t>
            </w:r>
            <w:proofErr w:type="spellStart"/>
            <w:r>
              <w:rPr>
                <w:rFonts w:ascii="Arial" w:hAnsi="Arial"/>
                <w:bCs/>
                <w:kern w:val="2"/>
                <w:sz w:val="18"/>
                <w:lang w:eastAsia="zh-CN"/>
              </w:rPr>
              <w:t>sidelink</w:t>
            </w:r>
            <w:proofErr w:type="spellEnd"/>
            <w:r>
              <w:rPr>
                <w:rFonts w:ascii="Arial" w:hAnsi="Arial"/>
                <w:bCs/>
                <w:kern w:val="2"/>
                <w:sz w:val="18"/>
                <w:lang w:eastAsia="zh-CN"/>
              </w:rPr>
              <w:t xml:space="preserve"> communication, this </w:t>
            </w:r>
            <w:proofErr w:type="spellStart"/>
            <w:r>
              <w:rPr>
                <w:rFonts w:ascii="Arial" w:hAnsi="Arial"/>
                <w:bCs/>
                <w:kern w:val="2"/>
                <w:sz w:val="18"/>
                <w:lang w:eastAsia="zh-CN"/>
              </w:rPr>
              <w:t>fieild</w:t>
            </w:r>
            <w:proofErr w:type="spellEnd"/>
            <w:r>
              <w:rPr>
                <w:rFonts w:ascii="Arial" w:hAnsi="Arial"/>
                <w:bCs/>
                <w:kern w:val="2"/>
                <w:sz w:val="18"/>
                <w:lang w:eastAsia="zh-CN"/>
              </w:rPr>
              <w:t xml:space="preserve"> includes the </w:t>
            </w:r>
            <w:r>
              <w:rPr>
                <w:rFonts w:ascii="Arial" w:hAnsi="Arial"/>
                <w:bCs/>
                <w:i/>
                <w:kern w:val="2"/>
                <w:sz w:val="18"/>
                <w:lang w:eastAsia="zh-CN"/>
              </w:rPr>
              <w:t>SL-</w:t>
            </w:r>
            <w:proofErr w:type="spellStart"/>
            <w:r>
              <w:rPr>
                <w:rFonts w:ascii="Arial" w:hAnsi="Arial"/>
                <w:bCs/>
                <w:i/>
                <w:kern w:val="2"/>
                <w:sz w:val="18"/>
                <w:lang w:eastAsia="zh-CN"/>
              </w:rPr>
              <w:t>ConfigCommonNR</w:t>
            </w:r>
            <w:proofErr w:type="spellEnd"/>
            <w:r>
              <w:rPr>
                <w:rFonts w:ascii="Arial" w:hAnsi="Arial"/>
                <w:bCs/>
                <w:kern w:val="2"/>
                <w:sz w:val="18"/>
                <w:lang w:eastAsia="zh-CN"/>
              </w:rPr>
              <w:t xml:space="preserve"> IE as specified in TS 38.331 [82].</w:t>
            </w:r>
          </w:p>
        </w:tc>
      </w:tr>
    </w:tbl>
    <w:p w14:paraId="13ADB970" w14:textId="77777777" w:rsidR="00DF1391" w:rsidRDefault="00DF1391" w:rsidP="00DF1391">
      <w:pPr>
        <w:pStyle w:val="4"/>
        <w:rPr>
          <w:ins w:id="98" w:author="Libingzhao" w:date="2020-04-09T09:35:00Z"/>
          <w:i/>
          <w:lang w:eastAsia="zh-CN"/>
        </w:rPr>
      </w:pPr>
      <w:ins w:id="99" w:author="Libingzhao" w:date="2020-04-09T09:35:00Z">
        <w:r>
          <w:t>–</w:t>
        </w:r>
        <w:r>
          <w:tab/>
        </w:r>
        <w:proofErr w:type="spellStart"/>
        <w:r>
          <w:rPr>
            <w:i/>
            <w:lang w:eastAsia="ja-JP"/>
          </w:rPr>
          <w:t>SystemInformationBlockType</w:t>
        </w:r>
        <w:r>
          <w:rPr>
            <w:i/>
            <w:lang w:eastAsia="zh-CN"/>
          </w:rPr>
          <w:t>xy</w:t>
        </w:r>
        <w:proofErr w:type="spellEnd"/>
      </w:ins>
    </w:p>
    <w:p w14:paraId="0AAFBA29" w14:textId="77777777" w:rsidR="00DF1391" w:rsidRDefault="00DF1391" w:rsidP="00DF1391">
      <w:pPr>
        <w:rPr>
          <w:ins w:id="100" w:author="Libingzhao" w:date="2020-04-09T09:35:00Z"/>
          <w:lang w:eastAsia="zh-CN"/>
        </w:rPr>
      </w:pPr>
      <w:ins w:id="101" w:author="Libingzhao" w:date="2020-04-09T09:35:00Z">
        <w:r>
          <w:t xml:space="preserve">The IE </w:t>
        </w:r>
        <w:proofErr w:type="spellStart"/>
        <w:r>
          <w:rPr>
            <w:i/>
          </w:rPr>
          <w:t>SystemInformationBlockType</w:t>
        </w:r>
        <w:r>
          <w:rPr>
            <w:i/>
            <w:lang w:eastAsia="zh-CN"/>
          </w:rPr>
          <w:t>xy</w:t>
        </w:r>
        <w:proofErr w:type="spellEnd"/>
        <w:r>
          <w:t xml:space="preserve"> </w:t>
        </w:r>
        <w:r>
          <w:rPr>
            <w:lang w:eastAsia="zh-CN"/>
          </w:rPr>
          <w:t>contains bands list which can be used for ENDC operation with the serving cell.</w:t>
        </w:r>
      </w:ins>
    </w:p>
    <w:p w14:paraId="12855A6A" w14:textId="77777777" w:rsidR="00DF1391" w:rsidRDefault="00DF1391" w:rsidP="00DF1391">
      <w:pPr>
        <w:pStyle w:val="TH"/>
        <w:rPr>
          <w:ins w:id="102" w:author="Libingzhao" w:date="2020-04-09T09:35:00Z"/>
          <w:bCs/>
          <w:i/>
          <w:iCs/>
          <w:lang w:eastAsia="x-none"/>
        </w:rPr>
      </w:pPr>
      <w:proofErr w:type="spellStart"/>
      <w:ins w:id="103" w:author="Libingzhao" w:date="2020-04-09T09:35: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104" w:author="Libingzhao" w:date="2020-04-09T09:35:00Z"/>
        </w:rPr>
      </w:pPr>
      <w:ins w:id="105" w:author="Libingzhao" w:date="2020-04-09T09:35:00Z">
        <w:r>
          <w:t>-- ASN1START</w:t>
        </w:r>
      </w:ins>
    </w:p>
    <w:p w14:paraId="576819C0" w14:textId="77777777" w:rsidR="00DF1391" w:rsidRDefault="00DF1391" w:rsidP="00DF1391">
      <w:pPr>
        <w:pStyle w:val="PL"/>
        <w:shd w:val="clear" w:color="auto" w:fill="E6E6E6"/>
        <w:rPr>
          <w:ins w:id="106" w:author="Libingzhao" w:date="2020-04-09T09:35:00Z"/>
          <w:lang w:eastAsia="zh-CN"/>
        </w:rPr>
      </w:pPr>
    </w:p>
    <w:p w14:paraId="4FB0CC44" w14:textId="08E92A9C" w:rsidR="00DF1391" w:rsidRDefault="00DF1391" w:rsidP="00DF1391">
      <w:pPr>
        <w:pStyle w:val="PL"/>
        <w:shd w:val="clear" w:color="auto" w:fill="E6E6E6"/>
        <w:rPr>
          <w:ins w:id="107" w:author="Libingzhao" w:date="2020-04-09T09:35:00Z"/>
          <w:lang w:eastAsia="ja-JP"/>
        </w:rPr>
      </w:pPr>
      <w:ins w:id="108" w:author="Libingzhao" w:date="2020-04-09T09:35:00Z">
        <w:r>
          <w:t>SystemInformationBlockTypexy-r</w:t>
        </w:r>
      </w:ins>
      <w:ins w:id="109" w:author="Libingzhao" w:date="2020-04-28T10:47:00Z">
        <w:r w:rsidR="004F358A">
          <w:t>1</w:t>
        </w:r>
      </w:ins>
      <w:ins w:id="110" w:author="Libingzhao" w:date="2020-04-28T10:33:00Z">
        <w:r w:rsidR="00DE4FAA">
          <w:t>6</w:t>
        </w:r>
      </w:ins>
      <w:ins w:id="111"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Libingzhao" w:date="2020-04-09T09:35:00Z"/>
          <w:rFonts w:ascii="Courier New" w:eastAsia="Times New Roman" w:hAnsi="Courier New"/>
          <w:noProof/>
          <w:sz w:val="16"/>
          <w:lang w:eastAsia="ja-JP"/>
        </w:rPr>
      </w:pPr>
      <w:ins w:id="113"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4" w:author="Libingzhao" w:date="2020-04-28T10:34:00Z">
        <w:r w:rsidR="00DE4FAA">
          <w:rPr>
            <w:rFonts w:ascii="Courier New" w:eastAsia="Times New Roman" w:hAnsi="Courier New"/>
            <w:noProof/>
            <w:sz w:val="16"/>
            <w:lang w:eastAsia="ja-JP"/>
          </w:rPr>
          <w:t>6</w:t>
        </w:r>
      </w:ins>
      <w:ins w:id="115"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6" w:author="Libingzhao" w:date="2020-04-28T10:34:00Z">
        <w:r w:rsidR="00DE4FAA">
          <w:rPr>
            <w:rFonts w:ascii="Courier New" w:eastAsia="Times New Roman" w:hAnsi="Courier New"/>
            <w:noProof/>
            <w:sz w:val="16"/>
            <w:lang w:eastAsia="ja-JP"/>
          </w:rPr>
          <w:t>6</w:t>
        </w:r>
      </w:ins>
      <w:ins w:id="117" w:author="Libingzhao" w:date="2020-04-09T09:35:00Z">
        <w:r>
          <w:rPr>
            <w:rFonts w:ascii="Courier New" w:eastAsia="Times New Roman" w:hAnsi="Courier New"/>
            <w:noProof/>
            <w:sz w:val="16"/>
            <w:lang w:eastAsia="ja-JP"/>
          </w:rPr>
          <w:t>xy</w:t>
        </w:r>
      </w:ins>
      <w:ins w:id="118"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Libingzhao" w:date="2020-04-09T09:35:00Z"/>
          <w:rFonts w:ascii="Courier New" w:eastAsia="MS Mincho" w:hAnsi="Courier New"/>
          <w:noProof/>
          <w:sz w:val="16"/>
          <w:lang w:eastAsia="ja-JP"/>
        </w:rPr>
      </w:pPr>
      <w:ins w:id="120" w:author="Libingzhao" w:date="2020-04-09T09:35:00Z">
        <w:r>
          <w:rPr>
            <w:rFonts w:ascii="Courier New" w:eastAsia="Times New Roman" w:hAnsi="Courier New"/>
            <w:noProof/>
            <w:sz w:val="16"/>
            <w:lang w:eastAsia="ja-JP"/>
          </w:rPr>
          <w:tab/>
          <w:t>bandListENDC-r1</w:t>
        </w:r>
      </w:ins>
      <w:ins w:id="121" w:author="Libingzhao" w:date="2020-04-28T10:34:00Z">
        <w:r>
          <w:rPr>
            <w:rFonts w:ascii="Courier New" w:eastAsia="Times New Roman" w:hAnsi="Courier New"/>
            <w:noProof/>
            <w:sz w:val="16"/>
            <w:lang w:eastAsia="ja-JP"/>
          </w:rPr>
          <w:t>6</w:t>
        </w:r>
      </w:ins>
      <w:ins w:id="122"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123" w:author="Libingzhao" w:date="2020-04-28T10:47:00Z">
        <w:r w:rsidR="004F358A">
          <w:rPr>
            <w:rFonts w:ascii="Courier New" w:eastAsia="Times New Roman" w:hAnsi="Courier New"/>
            <w:noProof/>
            <w:sz w:val="16"/>
            <w:lang w:eastAsia="ja-JP"/>
          </w:rPr>
          <w:t>6</w:t>
        </w:r>
      </w:ins>
      <w:ins w:id="124"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125" w:author="Libingzhao" w:date="2020-04-09T09:35:00Z"/>
          <w:lang w:eastAsia="zh-CN"/>
        </w:rPr>
      </w:pPr>
      <w:ins w:id="126" w:author="Libingzhao" w:date="2020-04-09T09:35:00Z">
        <w:r>
          <w:tab/>
          <w:t>...</w:t>
        </w:r>
      </w:ins>
    </w:p>
    <w:p w14:paraId="5C6E9F4E" w14:textId="77777777" w:rsidR="00DF1391" w:rsidRDefault="00DF1391" w:rsidP="00DF1391">
      <w:pPr>
        <w:pStyle w:val="PL"/>
        <w:shd w:val="clear" w:color="auto" w:fill="E6E6E6"/>
        <w:rPr>
          <w:ins w:id="127" w:author="Libingzhao" w:date="2020-04-09T09:36:00Z"/>
          <w:lang w:eastAsia="zh-CN"/>
        </w:rPr>
      </w:pPr>
      <w:ins w:id="128" w:author="Libingzhao" w:date="2020-04-09T09:35:00Z">
        <w:r>
          <w:rPr>
            <w:lang w:eastAsia="zh-CN"/>
          </w:rPr>
          <w:lastRenderedPageBreak/>
          <w:t>}</w:t>
        </w:r>
      </w:ins>
    </w:p>
    <w:p w14:paraId="3121F5CB" w14:textId="77777777" w:rsidR="00DF1391" w:rsidRDefault="00DF1391" w:rsidP="00DF1391">
      <w:pPr>
        <w:pStyle w:val="PL"/>
        <w:shd w:val="clear" w:color="auto" w:fill="E6E6E6"/>
        <w:rPr>
          <w:ins w:id="129" w:author="Libingzhao" w:date="2020-04-09T09:35:00Z"/>
          <w:lang w:eastAsia="zh-CN"/>
        </w:rPr>
      </w:pPr>
    </w:p>
    <w:p w14:paraId="611B7C3B" w14:textId="36E87440" w:rsidR="00DF1391" w:rsidRPr="00DF1391" w:rsidRDefault="00DF1391" w:rsidP="00DF1391">
      <w:pPr>
        <w:pStyle w:val="PL"/>
        <w:shd w:val="clear" w:color="auto" w:fill="E6E6E6"/>
        <w:rPr>
          <w:ins w:id="130" w:author="Libingzhao" w:date="2020-04-09T09:37:00Z"/>
          <w:lang w:eastAsia="ja-JP"/>
        </w:rPr>
      </w:pPr>
      <w:ins w:id="131" w:author="Libingzhao" w:date="2020-04-09T09:36:00Z">
        <w:r>
          <w:t>Ba</w:t>
        </w:r>
        <w:r w:rsidR="00DE4FAA">
          <w:t>ndListENDC-r1</w:t>
        </w:r>
      </w:ins>
      <w:ins w:id="132" w:author="Libingzhao" w:date="2020-04-28T10:34:00Z">
        <w:r w:rsidR="00DE4FAA">
          <w:t>6</w:t>
        </w:r>
      </w:ins>
      <w:ins w:id="133" w:author="Libingzhao" w:date="2020-04-09T09:36:00Z">
        <w:r>
          <w:t xml:space="preserve"> ::=</w:t>
        </w:r>
        <w:r>
          <w:tab/>
        </w:r>
        <w:r>
          <w:tab/>
          <w:t>SEQUENCE (SIZE (1..</w:t>
        </w:r>
        <w:r w:rsidRPr="003B7CBE">
          <w:rPr>
            <w:rFonts w:eastAsia="Times New Roman"/>
            <w:lang w:eastAsia="ja-JP"/>
          </w:rPr>
          <w:t xml:space="preserve"> maxBandsENDC-r1</w:t>
        </w:r>
      </w:ins>
      <w:ins w:id="134" w:author="Libingzhao" w:date="2020-04-28T10:34:00Z">
        <w:r w:rsidR="00DE4FAA">
          <w:rPr>
            <w:rFonts w:eastAsia="Times New Roman"/>
            <w:lang w:eastAsia="ja-JP"/>
          </w:rPr>
          <w:t>6</w:t>
        </w:r>
      </w:ins>
      <w:ins w:id="135" w:author="Libingzhao" w:date="2020-04-09T09:36:00Z">
        <w:r>
          <w:t xml:space="preserve">)) OF </w:t>
        </w:r>
      </w:ins>
      <w:ins w:id="136"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Libingzhao" w:date="2020-04-09T09:37:00Z"/>
          <w:rFonts w:ascii="Courier New" w:eastAsia="Times New Roman" w:hAnsi="Courier New"/>
          <w:noProof/>
          <w:sz w:val="16"/>
          <w:lang w:eastAsia="ja-JP"/>
        </w:rPr>
      </w:pPr>
      <w:ins w:id="139" w:author="Libingzhao" w:date="2020-04-09T09:37:00Z">
        <w:r>
          <w:rPr>
            <w:rFonts w:ascii="Courier New" w:eastAsia="Times New Roman" w:hAnsi="Courier New"/>
            <w:noProof/>
            <w:sz w:val="16"/>
            <w:lang w:eastAsia="ja-JP"/>
          </w:rPr>
          <w:t>PLMN-InfoList-r1</w:t>
        </w:r>
      </w:ins>
      <w:ins w:id="140" w:author="Libingzhao" w:date="2020-04-28T10:36:00Z">
        <w:r>
          <w:rPr>
            <w:rFonts w:ascii="Courier New" w:eastAsia="Times New Roman" w:hAnsi="Courier New"/>
            <w:noProof/>
            <w:sz w:val="16"/>
            <w:lang w:eastAsia="ja-JP"/>
          </w:rPr>
          <w:t>6</w:t>
        </w:r>
      </w:ins>
      <w:ins w:id="141"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142"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Libingzhao" w:date="2020-04-09T09:37:00Z"/>
          <w:rFonts w:ascii="Courier New" w:eastAsia="Times New Roman" w:hAnsi="Courier New"/>
          <w:noProof/>
          <w:sz w:val="16"/>
          <w:lang w:eastAsia="ja-JP"/>
        </w:rPr>
      </w:pPr>
      <w:ins w:id="145" w:author="Libingzhao" w:date="2020-04-09T09:37:00Z">
        <w:r>
          <w:rPr>
            <w:rFonts w:ascii="Courier New" w:eastAsia="Times New Roman" w:hAnsi="Courier New"/>
            <w:noProof/>
            <w:sz w:val="16"/>
            <w:lang w:eastAsia="ja-JP"/>
          </w:rPr>
          <w:t>PLMN-Info-r1</w:t>
        </w:r>
      </w:ins>
      <w:ins w:id="146" w:author="Libingzhao" w:date="2020-04-28T10:36:00Z">
        <w:r>
          <w:rPr>
            <w:rFonts w:ascii="Courier New" w:eastAsia="Times New Roman" w:hAnsi="Courier New"/>
            <w:noProof/>
            <w:sz w:val="16"/>
            <w:lang w:eastAsia="ja-JP"/>
          </w:rPr>
          <w:t>6</w:t>
        </w:r>
      </w:ins>
      <w:ins w:id="147"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Libingzhao" w:date="2020-04-09T09:40:00Z"/>
          <w:rFonts w:ascii="Courier New" w:eastAsia="Times New Roman" w:hAnsi="Courier New"/>
          <w:noProof/>
          <w:sz w:val="16"/>
          <w:lang w:eastAsia="ja-JP"/>
        </w:rPr>
      </w:pPr>
      <w:ins w:id="149" w:author="Libingzhao" w:date="2020-04-09T09:37:00Z">
        <w:r w:rsidRPr="00D86D11">
          <w:rPr>
            <w:rFonts w:ascii="Courier New" w:eastAsia="Times New Roman" w:hAnsi="Courier New"/>
            <w:noProof/>
            <w:sz w:val="16"/>
            <w:lang w:eastAsia="ja-JP"/>
          </w:rPr>
          <w:tab/>
        </w:r>
      </w:ins>
      <w:ins w:id="150"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151" w:author="Libingzhao" w:date="2020-04-28T10:34:00Z">
        <w:r w:rsidR="00DE4FAA">
          <w:rPr>
            <w:rFonts w:ascii="Courier New" w:eastAsia="Times New Roman" w:hAnsi="Courier New"/>
            <w:noProof/>
            <w:sz w:val="16"/>
            <w:lang w:eastAsia="ja-JP"/>
          </w:rPr>
          <w:t>6</w:t>
        </w:r>
      </w:ins>
      <w:ins w:id="152"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Libingzhao" w:date="2020-04-09T09:37:00Z"/>
          <w:rFonts w:ascii="Courier New" w:eastAsia="Times New Roman" w:hAnsi="Courier New"/>
          <w:noProof/>
          <w:sz w:val="16"/>
          <w:lang w:eastAsia="ja-JP"/>
        </w:rPr>
      </w:pPr>
      <w:ins w:id="154"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156" w:author="Libingzhao" w:date="2020-04-09T09:35:00Z"/>
          <w:lang w:eastAsia="zh-CN"/>
        </w:rPr>
      </w:pPr>
    </w:p>
    <w:p w14:paraId="7B4C5440" w14:textId="77777777" w:rsidR="00DF1391" w:rsidRDefault="00DF1391" w:rsidP="00DF1391">
      <w:pPr>
        <w:pStyle w:val="PL"/>
        <w:shd w:val="clear" w:color="auto" w:fill="E6E6E6"/>
        <w:rPr>
          <w:ins w:id="157" w:author="Libingzhao" w:date="2020-04-09T09:35:00Z"/>
          <w:lang w:eastAsia="ja-JP"/>
        </w:rPr>
      </w:pPr>
      <w:ins w:id="158" w:author="Libingzhao" w:date="2020-04-09T09:35:00Z">
        <w:r>
          <w:t>-- ASN1STOP</w:t>
        </w:r>
      </w:ins>
    </w:p>
    <w:p w14:paraId="3A492199" w14:textId="77777777" w:rsidR="00DF1391" w:rsidRDefault="00DF1391" w:rsidP="00DF1391">
      <w:pPr>
        <w:rPr>
          <w:ins w:id="159"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160"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161" w:author="Libingzhao" w:date="2020-04-09T09:35:00Z"/>
                <w:lang w:eastAsia="en-GB"/>
              </w:rPr>
            </w:pPr>
            <w:proofErr w:type="spellStart"/>
            <w:ins w:id="162" w:author="Libingzhao" w:date="2020-04-09T09:35:00Z">
              <w:r>
                <w:rPr>
                  <w:i/>
                  <w:lang w:eastAsia="en-GB"/>
                </w:rPr>
                <w:t>SystemInformationBlockType</w:t>
              </w:r>
            </w:ins>
            <w:ins w:id="163" w:author="Libingzhao" w:date="2020-04-09T09:43:00Z">
              <w:r>
                <w:rPr>
                  <w:i/>
                  <w:lang w:eastAsia="zh-CN"/>
                </w:rPr>
                <w:t>xy</w:t>
              </w:r>
            </w:ins>
            <w:proofErr w:type="spellEnd"/>
            <w:ins w:id="164" w:author="Libingzhao" w:date="2020-04-09T09:35:00Z">
              <w:r>
                <w:rPr>
                  <w:i/>
                  <w:lang w:eastAsia="en-GB"/>
                </w:rPr>
                <w:t xml:space="preserve"> </w:t>
              </w:r>
              <w:r>
                <w:rPr>
                  <w:iCs/>
                  <w:lang w:eastAsia="en-GB"/>
                </w:rPr>
                <w:t>field descriptions</w:t>
              </w:r>
            </w:ins>
          </w:p>
        </w:tc>
      </w:tr>
      <w:tr w:rsidR="00DF1391" w14:paraId="576DD517" w14:textId="77777777" w:rsidTr="00DF1391">
        <w:trPr>
          <w:cantSplit/>
          <w:ins w:id="165"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166" w:author="Libingzhao" w:date="2020-04-09T09:43:00Z"/>
                <w:b/>
                <w:i/>
                <w:lang w:eastAsia="en-GB"/>
              </w:rPr>
            </w:pPr>
            <w:proofErr w:type="spellStart"/>
            <w:ins w:id="167" w:author="Libingzhao" w:date="2020-04-09T09:43:00Z">
              <w:r>
                <w:rPr>
                  <w:b/>
                  <w:i/>
                  <w:lang w:eastAsia="en-GB"/>
                </w:rPr>
                <w:t>bandListENDC</w:t>
              </w:r>
              <w:proofErr w:type="spellEnd"/>
            </w:ins>
          </w:p>
          <w:p w14:paraId="4B60B0DC" w14:textId="3BB9D2EF" w:rsidR="00DF1391" w:rsidRDefault="00DF1391" w:rsidP="00DF1391">
            <w:pPr>
              <w:pStyle w:val="TAL"/>
              <w:rPr>
                <w:ins w:id="168" w:author="Libingzhao" w:date="2020-04-09T09:35:00Z"/>
                <w:b/>
                <w:i/>
                <w:lang w:eastAsia="zh-CN"/>
              </w:rPr>
            </w:pPr>
            <w:ins w:id="169" w:author="Libingzhao" w:date="2020-04-09T09:43:00Z">
              <w:r>
                <w:rPr>
                  <w:lang w:eastAsia="en-GB"/>
                </w:rPr>
                <w:t xml:space="preserve">A list of bands which can be configured as SCG in </w:t>
              </w:r>
            </w:ins>
            <w:ins w:id="170" w:author="Intel" w:date="2020-04-27T15:01:00Z">
              <w:r w:rsidR="008A5FC3" w:rsidRPr="008A5FC3">
                <w:rPr>
                  <w:highlight w:val="green"/>
                  <w:lang w:eastAsia="en-GB"/>
                  <w:rPrChange w:id="171" w:author="Intel" w:date="2020-04-27T15:01:00Z">
                    <w:rPr>
                      <w:lang w:eastAsia="en-GB"/>
                    </w:rPr>
                  </w:rPrChange>
                </w:rPr>
                <w:t>(NG</w:t>
              </w:r>
              <w:proofErr w:type="gramStart"/>
              <w:r w:rsidR="008A5FC3" w:rsidRPr="008A5FC3">
                <w:rPr>
                  <w:highlight w:val="green"/>
                  <w:lang w:eastAsia="en-GB"/>
                  <w:rPrChange w:id="172" w:author="Intel" w:date="2020-04-27T15:01:00Z">
                    <w:rPr>
                      <w:lang w:eastAsia="en-GB"/>
                    </w:rPr>
                  </w:rPrChange>
                </w:rPr>
                <w:t>)</w:t>
              </w:r>
            </w:ins>
            <w:ins w:id="173" w:author="Libingzhao" w:date="2020-04-09T09:43:00Z">
              <w:r w:rsidRPr="00751642">
                <w:rPr>
                  <w:lang w:eastAsia="en-GB"/>
                </w:rPr>
                <w:t>EN</w:t>
              </w:r>
            </w:ins>
            <w:proofErr w:type="gramEnd"/>
            <w:ins w:id="174" w:author="Intel" w:date="2020-04-27T14:43:00Z">
              <w:r w:rsidR="00A97536" w:rsidRPr="00751642">
                <w:rPr>
                  <w:lang w:eastAsia="en-GB"/>
                </w:rPr>
                <w:t>-</w:t>
              </w:r>
            </w:ins>
            <w:ins w:id="175" w:author="Libingzhao" w:date="2020-04-09T09:43:00Z">
              <w:r w:rsidRPr="00751642">
                <w:rPr>
                  <w:lang w:eastAsia="en-GB"/>
                </w:rPr>
                <w:t xml:space="preserve">DC operation with serving cell for the indication of </w:t>
              </w:r>
              <w:proofErr w:type="spellStart"/>
              <w:r w:rsidRPr="00751642">
                <w:rPr>
                  <w:i/>
                  <w:lang w:eastAsia="en-GB"/>
                </w:rPr>
                <w:t>upperLayerIndication</w:t>
              </w:r>
              <w:proofErr w:type="spellEnd"/>
              <w:r w:rsidRPr="00751642">
                <w:rPr>
                  <w:lang w:eastAsia="en-GB"/>
                </w:rPr>
                <w:t>.</w:t>
              </w:r>
              <w:r>
                <w:rPr>
                  <w:lang w:eastAsia="en-GB"/>
                </w:rPr>
                <w:t xml:space="preserve"> </w:t>
              </w:r>
            </w:ins>
          </w:p>
        </w:tc>
      </w:tr>
      <w:tr w:rsidR="00DF1391" w14:paraId="755430B8" w14:textId="77777777" w:rsidTr="00DF1391">
        <w:trPr>
          <w:cantSplit/>
          <w:ins w:id="176"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177" w:author="Libingzhao" w:date="2020-04-09T09:44:00Z"/>
                <w:rFonts w:ascii="Arial" w:hAnsi="Arial" w:cs="Arial"/>
                <w:b/>
                <w:bCs/>
                <w:i/>
                <w:sz w:val="18"/>
                <w:szCs w:val="18"/>
              </w:rPr>
            </w:pPr>
            <w:proofErr w:type="spellStart"/>
            <w:ins w:id="178" w:author="Libingzhao" w:date="2020-04-09T09:44:00Z">
              <w:r w:rsidRPr="00751642">
                <w:rPr>
                  <w:rFonts w:ascii="Arial" w:hAnsi="Arial" w:cs="Arial"/>
                  <w:b/>
                  <w:bCs/>
                  <w:i/>
                  <w:sz w:val="18"/>
                  <w:szCs w:val="18"/>
                </w:rPr>
                <w:t>plmn-InfoList</w:t>
              </w:r>
              <w:proofErr w:type="spellEnd"/>
            </w:ins>
          </w:p>
          <w:p w14:paraId="05825DC6" w14:textId="6D70B009" w:rsidR="00DF1391" w:rsidRPr="00751642" w:rsidRDefault="00D97880" w:rsidP="00DE4FAA">
            <w:pPr>
              <w:keepNext/>
              <w:keepLines/>
              <w:spacing w:after="0"/>
              <w:rPr>
                <w:ins w:id="179" w:author="Libingzhao" w:date="2020-04-09T09:35:00Z"/>
                <w:rFonts w:ascii="Arial" w:hAnsi="Arial"/>
                <w:iCs/>
                <w:sz w:val="18"/>
                <w:lang w:eastAsia="en-GB"/>
              </w:rPr>
            </w:pPr>
            <w:ins w:id="180" w:author="Intel" w:date="2020-04-27T15:07:00Z">
              <w:r w:rsidRPr="00751642">
                <w:rPr>
                  <w:rFonts w:ascii="Arial" w:hAnsi="Arial"/>
                  <w:iCs/>
                  <w:sz w:val="18"/>
                  <w:lang w:eastAsia="en-GB"/>
                </w:rPr>
                <w:t>This field</w:t>
              </w:r>
            </w:ins>
            <w:ins w:id="181" w:author="Libingzhao" w:date="2020-04-09T09:44:00Z">
              <w:del w:id="182" w:author="Intel" w:date="2020-04-27T15:07:00Z">
                <w:r w:rsidR="00DF1391" w:rsidRPr="00751642" w:rsidDel="00D97880">
                  <w:rPr>
                    <w:rFonts w:ascii="Arial" w:hAnsi="Arial"/>
                    <w:iCs/>
                    <w:sz w:val="18"/>
                    <w:lang w:eastAsia="en-GB"/>
                  </w:rPr>
                  <w:delText>It</w:delText>
                </w:r>
              </w:del>
              <w:r w:rsidR="00DF1391" w:rsidRPr="00751642">
                <w:rPr>
                  <w:rFonts w:ascii="Arial" w:hAnsi="Arial"/>
                  <w:iCs/>
                  <w:sz w:val="18"/>
                  <w:lang w:eastAsia="en-GB"/>
                </w:rPr>
                <w:t xml:space="preserve"> includes the same number of entries, and listed in the same order as PLMNs across the </w:t>
              </w:r>
              <w:proofErr w:type="spellStart"/>
              <w:r w:rsidR="00DF1391" w:rsidRPr="00751642">
                <w:rPr>
                  <w:rFonts w:ascii="Arial" w:hAnsi="Arial"/>
                  <w:i/>
                  <w:sz w:val="18"/>
                  <w:lang w:eastAsia="en-GB"/>
                  <w:rPrChange w:id="183"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fields included in SIB1. I.e. the first entry corresponds to the first entry of the combined list that results from concatenating the entries included in the </w:t>
              </w:r>
              <w:commentRangeStart w:id="184"/>
              <w:r w:rsidR="00DF1391" w:rsidRPr="00751642">
                <w:rPr>
                  <w:rFonts w:ascii="Arial" w:hAnsi="Arial"/>
                  <w:iCs/>
                  <w:sz w:val="18"/>
                  <w:lang w:eastAsia="en-GB"/>
                </w:rPr>
                <w:t xml:space="preserve">second </w:t>
              </w:r>
            </w:ins>
            <w:commentRangeEnd w:id="184"/>
            <w:r w:rsidR="00FF635C">
              <w:rPr>
                <w:rStyle w:val="ab"/>
              </w:rPr>
              <w:commentReference w:id="184"/>
            </w:r>
            <w:ins w:id="185" w:author="Libingzhao" w:date="2020-04-09T09:44:00Z">
              <w:r w:rsidR="00DF1391" w:rsidRPr="00751642">
                <w:rPr>
                  <w:rFonts w:ascii="Arial" w:hAnsi="Arial"/>
                  <w:iCs/>
                  <w:sz w:val="18"/>
                  <w:lang w:eastAsia="en-GB"/>
                </w:rPr>
                <w:t xml:space="preserve">to the original </w:t>
              </w:r>
              <w:proofErr w:type="spellStart"/>
              <w:r w:rsidR="00DF1391" w:rsidRPr="00751642">
                <w:rPr>
                  <w:rFonts w:ascii="Arial" w:hAnsi="Arial"/>
                  <w:i/>
                  <w:sz w:val="18"/>
                  <w:lang w:eastAsia="en-GB"/>
                  <w:rPrChange w:id="186"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w:t>
              </w:r>
            </w:ins>
            <w:ins w:id="187" w:author="Libingzhao" w:date="2020-04-28T10:37:00Z">
              <w:r w:rsidR="00DE4FAA" w:rsidRPr="00751642">
                <w:rPr>
                  <w:rFonts w:ascii="Arial" w:hAnsi="Arial"/>
                  <w:iCs/>
                  <w:sz w:val="18"/>
                  <w:lang w:eastAsia="en-GB"/>
                </w:rPr>
                <w:t xml:space="preserve"> in SIB2</w:t>
              </w:r>
            </w:ins>
            <w:ins w:id="188" w:author="Libingzhao" w:date="2020-04-09T09:44:00Z">
              <w:r w:rsidR="00DF1391" w:rsidRPr="00751642">
                <w:rPr>
                  <w:rFonts w:ascii="Arial" w:hAnsi="Arial"/>
                  <w:iCs/>
                  <w:sz w:val="18"/>
                  <w:lang w:eastAsia="en-GB"/>
                </w:rPr>
                <w:t>.</w:t>
              </w:r>
            </w:ins>
          </w:p>
        </w:tc>
      </w:tr>
      <w:tr w:rsidR="00DF1391" w14:paraId="00A9FC86" w14:textId="77777777" w:rsidTr="00DF1391">
        <w:trPr>
          <w:cantSplit/>
          <w:ins w:id="18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190" w:author="Libingzhao" w:date="2020-04-09T09:44:00Z"/>
                <w:rFonts w:ascii="Arial" w:hAnsi="Arial"/>
                <w:b/>
                <w:bCs/>
                <w:i/>
                <w:sz w:val="18"/>
                <w:lang w:eastAsia="zh-CN"/>
              </w:rPr>
            </w:pPr>
            <w:proofErr w:type="spellStart"/>
            <w:ins w:id="191" w:author="Libingzhao" w:date="2020-04-09T09:44:00Z">
              <w:r>
                <w:rPr>
                  <w:rFonts w:ascii="Arial" w:hAnsi="Arial" w:hint="eastAsia"/>
                  <w:b/>
                  <w:bCs/>
                  <w:i/>
                  <w:sz w:val="18"/>
                  <w:lang w:eastAsia="zh-CN"/>
                </w:rPr>
                <w:t>n</w:t>
              </w:r>
              <w:r>
                <w:rPr>
                  <w:rFonts w:ascii="Arial" w:hAnsi="Arial"/>
                  <w:b/>
                  <w:bCs/>
                  <w:i/>
                  <w:sz w:val="18"/>
                  <w:lang w:eastAsia="zh-CN"/>
                </w:rPr>
                <w:t>rBandList</w:t>
              </w:r>
              <w:proofErr w:type="spellEnd"/>
            </w:ins>
          </w:p>
          <w:p w14:paraId="6CE0A1BF" w14:textId="62DDDE42" w:rsidR="00DF1391" w:rsidRDefault="00DF1391" w:rsidP="00DF1391">
            <w:pPr>
              <w:pStyle w:val="TAL"/>
              <w:rPr>
                <w:ins w:id="192" w:author="Libingzhao" w:date="2020-04-09T09:35:00Z"/>
                <w:b/>
                <w:i/>
                <w:lang w:eastAsia="x-none"/>
              </w:rPr>
            </w:pPr>
            <w:ins w:id="193" w:author="Libingzhao" w:date="2020-04-09T09:44:00Z">
              <w:r>
                <w:rPr>
                  <w:rFonts w:eastAsia="Times New Roman"/>
                  <w:iCs/>
                  <w:noProof/>
                  <w:lang w:eastAsia="en-GB"/>
                </w:rPr>
                <w:t>This field is encoded as a bitmap, where the</w:t>
              </w:r>
              <w:commentRangeStart w:id="194"/>
              <w:r>
                <w:rPr>
                  <w:rFonts w:eastAsia="Times New Roman"/>
                  <w:iCs/>
                  <w:noProof/>
                  <w:lang w:eastAsia="en-GB"/>
                </w:rPr>
                <w:t xml:space="preserve"> bit N </w:t>
              </w:r>
            </w:ins>
            <w:commentRangeEnd w:id="194"/>
            <w:r w:rsidR="00FF635C">
              <w:rPr>
                <w:rStyle w:val="ab"/>
                <w:rFonts w:ascii="Times New Roman" w:hAnsi="Times New Roman"/>
              </w:rPr>
              <w:commentReference w:id="194"/>
            </w:r>
            <w:ins w:id="196" w:author="Libingzhao" w:date="2020-04-09T09:44:00Z">
              <w:r>
                <w:rPr>
                  <w:rFonts w:eastAsia="Times New Roman"/>
                  <w:iCs/>
                  <w:noProof/>
                  <w:lang w:eastAsia="en-GB"/>
                </w:rPr>
                <w:t xml:space="preserve">is set to “1” if the current serving cell supports </w:t>
              </w:r>
            </w:ins>
            <w:ins w:id="197" w:author="Intel" w:date="2020-04-27T15:01:00Z">
              <w:r w:rsidR="008A5FC3" w:rsidRPr="008A5FC3">
                <w:rPr>
                  <w:rFonts w:eastAsia="Times New Roman"/>
                  <w:iCs/>
                  <w:noProof/>
                  <w:highlight w:val="green"/>
                  <w:lang w:eastAsia="en-GB"/>
                  <w:rPrChange w:id="198" w:author="Intel" w:date="2020-04-27T15:01:00Z">
                    <w:rPr>
                      <w:rFonts w:eastAsia="Times New Roman"/>
                      <w:iCs/>
                      <w:noProof/>
                      <w:lang w:eastAsia="en-GB"/>
                    </w:rPr>
                  </w:rPrChange>
                </w:rPr>
                <w:t>(NG)</w:t>
              </w:r>
            </w:ins>
            <w:ins w:id="199" w:author="Libingzhao" w:date="2020-04-09T09:44:00Z">
              <w:r>
                <w:rPr>
                  <w:rFonts w:eastAsia="Times New Roman"/>
                  <w:iCs/>
                  <w:noProof/>
                  <w:lang w:eastAsia="en-GB"/>
                </w:rPr>
                <w:t xml:space="preserve">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200"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201" w:name="_Toc29343984"/>
      <w:bookmarkStart w:id="202" w:name="_Toc29342845"/>
      <w:bookmarkStart w:id="203" w:name="_Toc20487544"/>
    </w:p>
    <w:p w14:paraId="386416F3" w14:textId="2CA49D59" w:rsidR="003F16E2" w:rsidRPr="003F16E2" w:rsidRDefault="003F16E2" w:rsidP="003F16E2">
      <w:pPr>
        <w:pStyle w:val="2"/>
      </w:pPr>
      <w:bookmarkStart w:id="204" w:name="_Toc20487543"/>
      <w:bookmarkStart w:id="205" w:name="_Toc29342844"/>
      <w:bookmarkStart w:id="206" w:name="_Toc29343983"/>
      <w:r w:rsidRPr="00170CE7">
        <w:t>6.4</w:t>
      </w:r>
      <w:r w:rsidRPr="00170CE7">
        <w:tab/>
        <w:t>RRC multiplicity and type constraint values</w:t>
      </w:r>
      <w:bookmarkEnd w:id="204"/>
      <w:bookmarkEnd w:id="205"/>
      <w:bookmarkEnd w:id="206"/>
    </w:p>
    <w:p w14:paraId="1266C4E4" w14:textId="77777777" w:rsidR="003B7CBE" w:rsidRDefault="003B7CBE" w:rsidP="003B7CBE">
      <w:pPr>
        <w:pStyle w:val="3"/>
        <w:rPr>
          <w:lang w:eastAsia="x-none"/>
        </w:rPr>
      </w:pPr>
      <w:r>
        <w:t>–</w:t>
      </w:r>
      <w:r>
        <w:tab/>
        <w:t>Multiplicity and type constraint definitions</w:t>
      </w:r>
      <w:bookmarkEnd w:id="201"/>
      <w:bookmarkEnd w:id="202"/>
      <w:bookmarkEnd w:id="203"/>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42253FDD" w:rsidR="003B7CBE" w:rsidRPr="003B7CBE" w:rsidRDefault="003B7CBE" w:rsidP="003B7CBE">
      <w:pPr>
        <w:pStyle w:val="PL"/>
        <w:shd w:val="clear" w:color="auto" w:fill="E6E6E6"/>
      </w:pPr>
      <w:ins w:id="207" w:author="Libingzhao" w:date="2020-02-12T14:36:00Z">
        <w:r>
          <w:t>maxBands</w:t>
        </w:r>
      </w:ins>
      <w:ins w:id="208" w:author="Libingzhao" w:date="2020-02-12T14:37:00Z">
        <w:r>
          <w:t>ENDC</w:t>
        </w:r>
      </w:ins>
      <w:ins w:id="209" w:author="Libingzhao" w:date="2020-02-12T14:36:00Z">
        <w:r w:rsidR="0040637C">
          <w:t>-r1</w:t>
        </w:r>
      </w:ins>
      <w:ins w:id="210" w:author="Libingzhao" w:date="2020-04-28T10:38:00Z">
        <w:r w:rsidR="0040637C">
          <w:t>6</w:t>
        </w:r>
      </w:ins>
      <w:ins w:id="211" w:author="Libingzhao" w:date="2020-02-12T14:36:00Z">
        <w:r>
          <w:tab/>
        </w:r>
        <w:r>
          <w:tab/>
        </w:r>
        <w:r>
          <w:tab/>
          <w:t xml:space="preserve">INTEGER ::= </w:t>
        </w:r>
      </w:ins>
      <w:ins w:id="212" w:author="Libingzhao" w:date="2020-02-12T14:37:00Z">
        <w:r w:rsidR="00D05670">
          <w:t>1</w:t>
        </w:r>
      </w:ins>
      <w:ins w:id="213" w:author="Libingzhao" w:date="2020-02-12T16:30:00Z">
        <w:r w:rsidR="00D05670">
          <w:t>0</w:t>
        </w:r>
      </w:ins>
      <w:ins w:id="214" w:author="Libingzhao" w:date="2020-02-12T14:36:00Z">
        <w:r>
          <w:tab/>
          <w:t xml:space="preserve">-- Maximum number of NR bands </w:t>
        </w:r>
      </w:ins>
      <w:ins w:id="215" w:author="Libingzhao" w:date="2020-02-12T14:37:00Z">
        <w:r>
          <w:t xml:space="preserve">for </w:t>
        </w:r>
      </w:ins>
      <w:ins w:id="216" w:author="Intel" w:date="2020-04-27T15:02:00Z">
        <w:r w:rsidR="008A5FC3" w:rsidRPr="008A5FC3">
          <w:rPr>
            <w:highlight w:val="green"/>
            <w:rPrChange w:id="217" w:author="Intel" w:date="2020-04-27T15:02:00Z">
              <w:rPr/>
            </w:rPrChange>
          </w:rPr>
          <w:t>(NG)</w:t>
        </w:r>
      </w:ins>
      <w:ins w:id="218" w:author="Libingzhao" w:date="2020-02-12T14:37:00Z">
        <w:r>
          <w:t>EN</w:t>
        </w:r>
      </w:ins>
      <w:ins w:id="219" w:author="Libingzhao" w:date="2020-04-28T10:44:00Z">
        <w:r w:rsidR="004F358A">
          <w:t>-</w:t>
        </w:r>
      </w:ins>
      <w:ins w:id="220" w:author="Libingzhao" w:date="2020-02-12T14:37:00Z">
        <w:r>
          <w:t>DC</w:t>
        </w:r>
      </w:ins>
      <w:ins w:id="221" w:author="Intel" w:date="2020-04-27T15:09:00Z">
        <w:r w:rsidR="00D97880">
          <w:t xml:space="preserve"> </w:t>
        </w:r>
        <w:r w:rsidR="00D97880" w:rsidRPr="00751642">
          <w:t>for the indication of upperLayerIndication.</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Pr="002F328C" w:rsidRDefault="00434043">
      <w:pPr>
        <w:rPr>
          <w:noProof/>
          <w:lang w:eastAsia="zh-CN"/>
        </w:rPr>
      </w:pPr>
    </w:p>
    <w:sectPr w:rsidR="00434043" w:rsidRPr="002F328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Simone Provvedi" w:date="2020-04-28T07:54:00Z" w:initials="SP">
    <w:p w14:paraId="0AB57112" w14:textId="319FFD02" w:rsidR="005B287D" w:rsidRDefault="005B287D">
      <w:pPr>
        <w:pStyle w:val="ac"/>
      </w:pPr>
      <w:r>
        <w:rPr>
          <w:rStyle w:val="ab"/>
        </w:rPr>
        <w:annotationRef/>
      </w:r>
      <w:r>
        <w:t>If early implementation is not agreed, this field should be moved at the end of the IE</w:t>
      </w:r>
    </w:p>
  </w:comment>
  <w:comment w:id="92" w:author="Simone Provvedi" w:date="2020-04-28T07:56:00Z" w:initials="SP">
    <w:p w14:paraId="089375B7" w14:textId="5FC5382E" w:rsidR="005B287D" w:rsidRDefault="005B287D">
      <w:pPr>
        <w:pStyle w:val="ac"/>
      </w:pPr>
      <w:r>
        <w:rPr>
          <w:rStyle w:val="ab"/>
        </w:rPr>
        <w:annotationRef/>
      </w:r>
      <w:r>
        <w:rPr>
          <w:rStyle w:val="ab"/>
        </w:rPr>
        <w:annotationRef/>
      </w:r>
      <w:r>
        <w:t>If early implementation is not agreed, this field should be moved at the end of the IE</w:t>
      </w:r>
    </w:p>
  </w:comment>
  <w:comment w:id="184" w:author="OPPO Zhongda" w:date="2020-04-30T11:13:00Z" w:initials="OZD">
    <w:p w14:paraId="23CA4773" w14:textId="1FC48CA8" w:rsidR="00FF635C" w:rsidRDefault="00FF635C">
      <w:pPr>
        <w:pStyle w:val="ac"/>
        <w:rPr>
          <w:rFonts w:hint="eastAsia"/>
          <w:lang w:eastAsia="zh-CN"/>
        </w:rPr>
      </w:pPr>
      <w:r>
        <w:rPr>
          <w:rStyle w:val="ab"/>
        </w:rPr>
        <w:annotationRef/>
      </w:r>
      <w:r>
        <w:rPr>
          <w:rFonts w:hint="eastAsia"/>
          <w:lang w:eastAsia="zh-CN"/>
        </w:rPr>
        <w:t>I</w:t>
      </w:r>
      <w:r>
        <w:rPr>
          <w:lang w:eastAsia="zh-CN"/>
        </w:rPr>
        <w:t xml:space="preserve"> </w:t>
      </w:r>
      <w:r>
        <w:rPr>
          <w:rFonts w:hint="eastAsia"/>
          <w:lang w:eastAsia="zh-CN"/>
        </w:rPr>
        <w:t>notice</w:t>
      </w:r>
      <w:r>
        <w:rPr>
          <w:lang w:eastAsia="zh-CN"/>
        </w:rPr>
        <w:t xml:space="preserve">d there are two more PLMN list i.e. </w:t>
      </w:r>
      <w:r w:rsidRPr="00FF635C">
        <w:rPr>
          <w:lang w:eastAsia="zh-CN"/>
        </w:rPr>
        <w:t>plmn-IdentityList-r14</w:t>
      </w:r>
      <w:r>
        <w:rPr>
          <w:lang w:eastAsia="zh-CN"/>
        </w:rPr>
        <w:t xml:space="preserve"> and plmn-IdentityList-r15 which one do you refer to? Maybe we’d better to put it here explicitly</w:t>
      </w:r>
    </w:p>
  </w:comment>
  <w:comment w:id="194" w:author="OPPO Zhongda" w:date="2020-04-30T11:18:00Z" w:initials="OZD">
    <w:p w14:paraId="5254C772" w14:textId="6CC4C29D" w:rsidR="00FF635C" w:rsidRDefault="00FF635C">
      <w:pPr>
        <w:pStyle w:val="ac"/>
        <w:rPr>
          <w:rFonts w:hint="eastAsia"/>
          <w:lang w:eastAsia="zh-CN"/>
        </w:rPr>
      </w:pPr>
      <w:r>
        <w:rPr>
          <w:rStyle w:val="ab"/>
        </w:rPr>
        <w:annotationRef/>
      </w:r>
      <w:r>
        <w:rPr>
          <w:lang w:eastAsia="zh-CN"/>
        </w:rPr>
        <w:t xml:space="preserve">From leftmost or rightmost of the bitmap?  </w:t>
      </w:r>
      <w:r>
        <w:rPr>
          <w:lang w:eastAsia="zh-CN"/>
        </w:rPr>
        <w:t>It is also related to which bits has no corresponding bands</w:t>
      </w:r>
      <w:bookmarkStart w:id="195" w:name="_GoBack"/>
      <w:bookmarkEnd w:id="19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B57112" w15:done="0"/>
  <w15:commentEx w15:paraId="089375B7" w15:done="0"/>
  <w15:commentEx w15:paraId="23CA4773" w15:done="0"/>
  <w15:commentEx w15:paraId="5254C77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9C429" w14:textId="77777777" w:rsidR="00041C3C" w:rsidRDefault="00041C3C">
      <w:r>
        <w:separator/>
      </w:r>
    </w:p>
  </w:endnote>
  <w:endnote w:type="continuationSeparator" w:id="0">
    <w:p w14:paraId="434AF317" w14:textId="77777777" w:rsidR="00041C3C" w:rsidRDefault="0004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F5C9" w14:textId="77777777" w:rsidR="00041C3C" w:rsidRDefault="00041C3C">
      <w:r>
        <w:separator/>
      </w:r>
    </w:p>
  </w:footnote>
  <w:footnote w:type="continuationSeparator" w:id="0">
    <w:p w14:paraId="1F7D8E60" w14:textId="77777777" w:rsidR="00041C3C" w:rsidRDefault="0004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6682" w14:textId="77777777" w:rsidR="00220090" w:rsidRDefault="00220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CF57F" w14:textId="77777777" w:rsidR="00220090" w:rsidRDefault="002200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E1EC" w14:textId="77777777" w:rsidR="00220090" w:rsidRDefault="0022009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D937" w14:textId="77777777" w:rsidR="00220090" w:rsidRDefault="002200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OPPO Zhongda">
    <w15:presenceInfo w15:providerId="None" w15:userId="OPPO Zhongd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BA"/>
    <w:rsid w:val="0000407F"/>
    <w:rsid w:val="00006135"/>
    <w:rsid w:val="00022E4A"/>
    <w:rsid w:val="0002766B"/>
    <w:rsid w:val="00030A49"/>
    <w:rsid w:val="0003516F"/>
    <w:rsid w:val="00041416"/>
    <w:rsid w:val="00041C3C"/>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C1359"/>
    <w:rsid w:val="003C163F"/>
    <w:rsid w:val="003D29AB"/>
    <w:rsid w:val="003D45C3"/>
    <w:rsid w:val="003E0554"/>
    <w:rsid w:val="003E1A36"/>
    <w:rsid w:val="003E224C"/>
    <w:rsid w:val="003F16E2"/>
    <w:rsid w:val="003F425D"/>
    <w:rsid w:val="004033AC"/>
    <w:rsid w:val="00405093"/>
    <w:rsid w:val="0040637C"/>
    <w:rsid w:val="00407110"/>
    <w:rsid w:val="00410371"/>
    <w:rsid w:val="00416BEF"/>
    <w:rsid w:val="004242F1"/>
    <w:rsid w:val="00431DD5"/>
    <w:rsid w:val="00434043"/>
    <w:rsid w:val="004451D2"/>
    <w:rsid w:val="00456F99"/>
    <w:rsid w:val="00457276"/>
    <w:rsid w:val="00463AB6"/>
    <w:rsid w:val="004759D2"/>
    <w:rsid w:val="00491DCC"/>
    <w:rsid w:val="004A2153"/>
    <w:rsid w:val="004B75B7"/>
    <w:rsid w:val="004C7B89"/>
    <w:rsid w:val="004D4F10"/>
    <w:rsid w:val="004D5AF8"/>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A098F"/>
    <w:rsid w:val="005A3175"/>
    <w:rsid w:val="005A39D2"/>
    <w:rsid w:val="005A50F8"/>
    <w:rsid w:val="005B176F"/>
    <w:rsid w:val="005B287D"/>
    <w:rsid w:val="005B5F8E"/>
    <w:rsid w:val="005D15ED"/>
    <w:rsid w:val="005D4254"/>
    <w:rsid w:val="005E16A2"/>
    <w:rsid w:val="005E2C44"/>
    <w:rsid w:val="005E4580"/>
    <w:rsid w:val="005F7602"/>
    <w:rsid w:val="00600997"/>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4707"/>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5BF4"/>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 w:val="00FF63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E3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4.xml><?xml version="1.0" encoding="utf-8"?>
<ds:datastoreItem xmlns:ds="http://schemas.openxmlformats.org/officeDocument/2006/customXml" ds:itemID="{75CA7540-D101-447B-9E40-2787A643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11</Pages>
  <Words>4033</Words>
  <Characters>22991</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OPPO Zhongda</cp:lastModifiedBy>
  <cp:revision>3</cp:revision>
  <cp:lastPrinted>1900-01-01T00:00:00Z</cp:lastPrinted>
  <dcterms:created xsi:type="dcterms:W3CDTF">2020-04-30T03:08:00Z</dcterms:created>
  <dcterms:modified xsi:type="dcterms:W3CDTF">2020-04-30T03:22:00Z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(3)WvYdrwIFmpqdHS6RzJlnOujPyO7RBP2wlKWIEFE3pofNr5CC9rIOy3gWJsgDfMDjX5Bi7f0y
uYW0sslO/eHCb+dgxmxBA7zqt4kRgUdum/OIdKh6xnw2cX3xxTzLRRQBvKftgt3ehZV/pelT
Y1+qPU41mei1JNV3G6GLr4+vz5WN8+/is8/qwAS6O4sY+y8Z+WZS/YDlwpNRyqNaElaRHvtY
hzpYTXgi9pZXl9Q/Gt</vt:lpwstr>
  </property>
  <property fmtid="{D5CDD505-2E9C-101B-9397-08002B2CF9AE}" pid="22" name="_2015_ms_pID_7253431">
    <vt:lpwstr>Q6MSL87tBmdxe8zcKB2/NpceA3vXZEYFzjaf7C1ItV6TQ849V4L3u1
sXH7zf+AFirDN5qByhUhNBh9YcNMD5t9vBnfcNV3xRNGpIw4inTSHucGb3jKSdY/SE9SSWmu
LpOHtvozYr843gkWAAxxxL1DtY8ZgHBYERjGxzz72ULDFjre1iWTZyW50p1j2VwMv7AW2pvw
3mtfzwjhK5Dr3kkhj6GMkhPrgL711ZSuzKEK</vt:lpwstr>
  </property>
  <property fmtid="{D5CDD505-2E9C-101B-9397-08002B2CF9AE}" pid="23" name="_2015_ms_pID_7253432">
    <vt:lpwstr>7L6gWKCOQAKM+iDz2ZT89oM=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