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61579AA2" w14:textId="7495CADC" w:rsidR="00743C07" w:rsidRPr="00743C07" w:rsidRDefault="00743C07" w:rsidP="0041407B">
      <w:pPr>
        <w:pStyle w:val="Doc-title"/>
      </w:pPr>
      <w:r>
        <w:t>April 15 0700 UTC</w:t>
      </w:r>
      <w:r>
        <w:tab/>
        <w:t>1</w:t>
      </w:r>
      <w:r w:rsidRPr="0041407B">
        <w:rPr>
          <w:vertAlign w:val="superscript"/>
        </w:rPr>
        <w:t>st</w:t>
      </w:r>
      <w:r>
        <w:t xml:space="preserve"> Rapporteur Proposal ASN.1 reviews by email. </w:t>
      </w:r>
    </w:p>
    <w:p w14:paraId="0812CA12" w14:textId="08A76D5E" w:rsidR="00DB7C9E" w:rsidRPr="00DB7C9E" w:rsidRDefault="00DB7C9E" w:rsidP="005E13DC">
      <w:pPr>
        <w:pStyle w:val="Doc-text2"/>
        <w:ind w:left="2160" w:hanging="2160"/>
      </w:pPr>
      <w:r>
        <w:t>April 1</w:t>
      </w:r>
      <w:r w:rsidR="006D426B">
        <w:t>6</w:t>
      </w:r>
      <w:r>
        <w:t xml:space="preserve">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1A1B62ED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0F1BA627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0FF417AB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[7.0.1] LTE ASN.1 review (not NB-ioT/MTC)</w:t>
            </w:r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  <w:p w14:paraId="552A7DA7" w14:textId="56C99391" w:rsidR="00077024" w:rsidRPr="00F20A78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28" w14:textId="3A046CAA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6.8] NR Pos</w:t>
            </w:r>
            <w:r w:rsidRPr="00C2175E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1AD222A" w:rsidR="007646CF" w:rsidRPr="00FA694B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568CDA6" w14:textId="4650B640" w:rsidR="0057315C" w:rsidRDefault="0057315C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4-22T17:51:00Z"/>
                <w:rFonts w:cs="Arial"/>
                <w:sz w:val="16"/>
                <w:szCs w:val="16"/>
                <w:lang w:val="en-US"/>
              </w:rPr>
            </w:pPr>
            <w:ins w:id="1" w:author="Johan Johansson" w:date="2020-04-22T17:5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For all of these items, </w:t>
              </w:r>
            </w:ins>
            <w:ins w:id="2" w:author="Johan Johansson" w:date="2020-04-22T17:52:00Z">
              <w:r>
                <w:rPr>
                  <w:rFonts w:cs="Arial"/>
                  <w:sz w:val="16"/>
                  <w:szCs w:val="16"/>
                  <w:lang w:val="en-US"/>
                </w:rPr>
                <w:t>dep on</w:t>
              </w:r>
            </w:ins>
            <w:ins w:id="3" w:author="Johan Johansson" w:date="2020-04-22T17:5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email status treat points that need to be/can be treated:</w:t>
              </w:r>
            </w:ins>
          </w:p>
          <w:p w14:paraId="27711B39" w14:textId="1C3CB890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1CF4326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7A72E930" w:rsidR="005157F4" w:rsidRPr="004C0D6B" w:rsidRDefault="00856DF6" w:rsidP="005157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0FC6AD0F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" w:name="_Hlk36856432"/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  <w:r w:rsidDel="001D5804">
              <w:rPr>
                <w:rFonts w:cs="Arial"/>
                <w:sz w:val="16"/>
                <w:szCs w:val="16"/>
              </w:rPr>
              <w:t xml:space="preserve"> </w:t>
            </w:r>
            <w:bookmarkEnd w:id="4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3013E1FB" w:rsidR="00856DF6" w:rsidRPr="004C0D6B" w:rsidRDefault="005157F4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0-04-22T17:46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6.10] DC/CA enh</w:t>
              </w:r>
            </w:ins>
            <w:del w:id="6" w:author="Johan Johansson" w:date="2020-04-22T17:46:00Z">
              <w:r w:rsidR="00856DF6" w:rsidDel="005157F4">
                <w:rPr>
                  <w:rFonts w:cs="Arial"/>
                  <w:sz w:val="16"/>
                  <w:szCs w:val="16"/>
                </w:rPr>
                <w:delText>[6.0.1] NR ASN.1 review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5D3D" w14:textId="6B2BFD9B" w:rsidR="00856DF6" w:rsidRPr="000147C0" w:rsidRDefault="00C84223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6B246F1B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</w:t>
            </w:r>
            <w:del w:id="7" w:author="Johan Johansson" w:date="2020-04-22T17:48:00Z">
              <w:r w:rsidR="00C84223" w:rsidDel="005157F4">
                <w:rPr>
                  <w:rFonts w:cs="Arial"/>
                  <w:sz w:val="16"/>
                  <w:szCs w:val="16"/>
                </w:rPr>
                <w:delText>or</w:delText>
              </w:r>
            </w:del>
          </w:p>
          <w:p w14:paraId="071B124A" w14:textId="5F195D7D" w:rsidR="00077024" w:rsidRPr="0041407B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8" w:author="Johan Johansson" w:date="2020-04-22T17:48:00Z">
              <w:r w:rsidDel="005157F4">
                <w:rPr>
                  <w:rFonts w:cs="Arial"/>
                  <w:sz w:val="16"/>
                  <w:szCs w:val="16"/>
                </w:rPr>
                <w:delText>[5</w:delText>
              </w:r>
              <w:r w:rsidR="001316BF" w:rsidRPr="00F20A78" w:rsidDel="005157F4">
                <w:rPr>
                  <w:rFonts w:cs="Arial"/>
                  <w:sz w:val="16"/>
                  <w:szCs w:val="16"/>
                </w:rPr>
                <w:delText>]</w:delText>
              </w:r>
              <w:r w:rsidDel="005157F4">
                <w:rPr>
                  <w:sz w:val="16"/>
                  <w:szCs w:val="16"/>
                </w:rPr>
                <w:delText xml:space="preserve"> NR</w:delText>
              </w:r>
              <w:r w:rsidR="001316BF" w:rsidRPr="00F20A78" w:rsidDel="005157F4">
                <w:rPr>
                  <w:sz w:val="16"/>
                  <w:szCs w:val="16"/>
                </w:rPr>
                <w:delText xml:space="preserve"> corrections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138FA9F" w:rsidR="00F14A5B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  <w:bookmarkStart w:id="9" w:name="_GoBack"/>
            <w:bookmarkEnd w:id="9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9AC82" w14:textId="77777777" w:rsidR="0041407B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6.2]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  <w:p w14:paraId="12EB6B3D" w14:textId="2190BB54" w:rsidR="00077024" w:rsidRPr="00BF4E40" w:rsidRDefault="00077024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55B385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</w:t>
            </w:r>
            <w:r w:rsidR="00A8778E">
              <w:rPr>
                <w:rFonts w:cs="Arial"/>
                <w:sz w:val="16"/>
                <w:szCs w:val="16"/>
              </w:rPr>
              <w:t>8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>PRN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6F0BA0C6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56A04D22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772EB9F1" w:rsidR="00077024" w:rsidRPr="007A451F" w:rsidRDefault="00DD11D1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94A1831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0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1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0F866D8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4F2FC894" w:rsidR="00DD11D1" w:rsidRDefault="00861B47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r w:rsidR="00A8778E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A8778E">
              <w:rPr>
                <w:rFonts w:cs="Arial"/>
                <w:sz w:val="16"/>
                <w:szCs w:val="16"/>
              </w:rPr>
              <w:t xml:space="preserve">eMIMO </w:t>
            </w:r>
            <w:r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1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1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5C76" w14:textId="6D1920DB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</w:t>
            </w:r>
            <w:r w:rsidR="00B476EB">
              <w:rPr>
                <w:sz w:val="16"/>
                <w:szCs w:val="16"/>
                <w:lang w:val="fr-FR"/>
              </w:rPr>
              <w:t xml:space="preserve"> maybe</w:t>
            </w:r>
          </w:p>
          <w:p w14:paraId="3764AC7A" w14:textId="24C59A5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TBD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AA5D3" w14:textId="4B1C3F99" w:rsidR="0041407B" w:rsidRDefault="0041407B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C3999F7" w14:textId="47625FB1" w:rsidR="00DD11D1" w:rsidRDefault="0041407B" w:rsidP="004140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[6.12] SON/MDT in NR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8D463CF" w14:textId="1E591CCA" w:rsidR="00DD11D1" w:rsidRDefault="00143494" w:rsidP="0041407B">
            <w:pPr>
              <w:rPr>
                <w:rFonts w:cs="Arial"/>
                <w:sz w:val="16"/>
                <w:szCs w:val="16"/>
              </w:rPr>
            </w:pPr>
            <w:bookmarkStart w:id="12" w:name="_Hlk36857551"/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  <w:bookmarkEnd w:id="12"/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3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13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0CE151BE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18378" w14:textId="77777777" w:rsidR="00475359" w:rsidRDefault="00475359">
      <w:r>
        <w:separator/>
      </w:r>
    </w:p>
    <w:p w14:paraId="40BD50B6" w14:textId="77777777" w:rsidR="00475359" w:rsidRDefault="00475359"/>
  </w:endnote>
  <w:endnote w:type="continuationSeparator" w:id="0">
    <w:p w14:paraId="33A8977B" w14:textId="77777777" w:rsidR="00475359" w:rsidRDefault="00475359">
      <w:r>
        <w:continuationSeparator/>
      </w:r>
    </w:p>
    <w:p w14:paraId="65C826BE" w14:textId="77777777" w:rsidR="00475359" w:rsidRDefault="00475359"/>
  </w:endnote>
  <w:endnote w:type="continuationNotice" w:id="1">
    <w:p w14:paraId="27002863" w14:textId="77777777" w:rsidR="00475359" w:rsidRDefault="0047535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4A5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14A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9AE4D" w14:textId="77777777" w:rsidR="00475359" w:rsidRDefault="00475359">
      <w:r>
        <w:separator/>
      </w:r>
    </w:p>
    <w:p w14:paraId="284092FF" w14:textId="77777777" w:rsidR="00475359" w:rsidRDefault="00475359"/>
  </w:footnote>
  <w:footnote w:type="continuationSeparator" w:id="0">
    <w:p w14:paraId="41443D23" w14:textId="77777777" w:rsidR="00475359" w:rsidRDefault="00475359">
      <w:r>
        <w:continuationSeparator/>
      </w:r>
    </w:p>
    <w:p w14:paraId="71EA3A35" w14:textId="77777777" w:rsidR="00475359" w:rsidRDefault="00475359"/>
  </w:footnote>
  <w:footnote w:type="continuationNotice" w:id="1">
    <w:p w14:paraId="31255215" w14:textId="77777777" w:rsidR="00475359" w:rsidRDefault="0047535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1.85pt;height:25.95pt" o:bullet="t">
        <v:imagedata r:id="rId1" o:title="art711"/>
      </v:shape>
    </w:pict>
  </w:numPicBullet>
  <w:numPicBullet w:numPicBulletId="1">
    <w:pict>
      <v:shape id="_x0000_i1046" type="#_x0000_t75" style="width:112.95pt;height:75.5pt" o:bullet="t">
        <v:imagedata r:id="rId2" o:title="art32BA"/>
      </v:shape>
    </w:pict>
  </w:numPicBullet>
  <w:numPicBullet w:numPicBulletId="2">
    <w:pict>
      <v:shape id="_x0000_i1047" type="#_x0000_t75" style="width:760.95pt;height:544.9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56E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07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5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6B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7F4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15C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D0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68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5B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68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DF25-48D4-4A3B-802E-05C29C28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2020-04-22T15:55:00Z</dcterms:created>
  <dcterms:modified xsi:type="dcterms:W3CDTF">2020-04-22T15:58:00Z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