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8D23DB">
        <w:rPr>
          <w:lang w:val="en-GB"/>
        </w:rPr>
        <w:t>R2-200</w:t>
      </w:r>
      <w:r w:rsidR="00504D21" w:rsidRPr="008D23DB">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8D23DB">
        <w:rPr>
          <w:rStyle w:val="Hyperlink"/>
        </w:rPr>
        <w:t>R2-2002500</w:t>
      </w:r>
      <w:r>
        <w:tab/>
        <w:t>Agenda for RAN2#109bis-e</w:t>
      </w:r>
      <w:r>
        <w:tab/>
        <w:t>Chairman</w:t>
      </w:r>
      <w:r>
        <w:tab/>
      </w:r>
      <w:proofErr w:type="gramStart"/>
      <w:r>
        <w:t>agenda</w:t>
      </w:r>
      <w:proofErr w:type="gramEnd"/>
    </w:p>
    <w:p w14:paraId="2303B666" w14:textId="0114DD3D" w:rsidR="0081209D" w:rsidRDefault="006911C3" w:rsidP="0081209D">
      <w:hyperlink r:id="rId8" w:tooltip="https://www.3gpp.org/ftp/tsg_ran/WG2_RL2/TSGR2_109bis-e/Docs/R2-2003824.zip" w:history="1">
        <w:r w:rsidR="0081209D" w:rsidRPr="008D23DB">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6911C3"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4672B8F9" w:rsidR="005E6854" w:rsidRDefault="005E6854" w:rsidP="005A3F4C">
      <w:pPr>
        <w:pStyle w:val="EmailDiscussion2"/>
        <w:rPr>
          <w:color w:val="FF0000"/>
        </w:rPr>
      </w:pPr>
      <w:r>
        <w:rPr>
          <w:szCs w:val="20"/>
        </w:rPr>
        <w:tab/>
        <w:t>Status: Started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r w:rsidR="00F64956" w:rsidRPr="008D23DB">
        <w:t>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251CAFB7" w:rsidR="0081209D" w:rsidRPr="00E42643" w:rsidRDefault="005A3F4C" w:rsidP="00F64956">
      <w:pPr>
        <w:pStyle w:val="EmailDiscussion2"/>
        <w:rPr>
          <w:szCs w:val="20"/>
        </w:rPr>
      </w:pPr>
      <w:r w:rsidRPr="00E42643">
        <w:rPr>
          <w:szCs w:val="20"/>
        </w:rPr>
        <w:tab/>
        <w:t xml:space="preserve">Status: </w:t>
      </w:r>
      <w:ins w:id="3" w:author="Brian" w:date="2020-04-22T08:59:00Z">
        <w:r w:rsidR="00B5091C">
          <w:rPr>
            <w:szCs w:val="20"/>
          </w:rPr>
          <w:t>Started</w:t>
        </w:r>
      </w:ins>
      <w:del w:id="4" w:author="Brian" w:date="2020-04-22T08:59:00Z">
        <w:r w:rsidR="005E6854" w:rsidRPr="005B53E8" w:rsidDel="00B5091C">
          <w:rPr>
            <w:color w:val="FF0000"/>
          </w:rPr>
          <w:delText>Not started</w:delText>
        </w:r>
      </w:del>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645A33AC" w:rsidR="005E6854" w:rsidRDefault="005A3F4C" w:rsidP="00F64956">
      <w:pPr>
        <w:pStyle w:val="EmailDiscussion2"/>
        <w:rPr>
          <w:color w:val="FF0000"/>
        </w:rPr>
      </w:pPr>
      <w:r w:rsidRPr="00E42643">
        <w:rPr>
          <w:szCs w:val="20"/>
        </w:rPr>
        <w:tab/>
        <w:t xml:space="preserve">Status: </w:t>
      </w:r>
      <w:ins w:id="5" w:author="Brian" w:date="2020-04-20T14:07:00Z">
        <w:r w:rsidR="00670642">
          <w:rPr>
            <w:szCs w:val="20"/>
          </w:rPr>
          <w:t>Started</w:t>
        </w:r>
      </w:ins>
      <w:del w:id="6" w:author="Brian" w:date="2020-04-20T14:07:00Z">
        <w:r w:rsidR="005E6854" w:rsidRPr="005B53E8" w:rsidDel="00670642">
          <w:rPr>
            <w:color w:val="FF0000"/>
          </w:rPr>
          <w:delText>Not started</w:delText>
        </w:r>
      </w:del>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8D23DB">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8D23DB">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6184F295"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8D23DB">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50000833" w:rsidR="005A3F4C" w:rsidRPr="00E42643" w:rsidRDefault="005A3F4C" w:rsidP="005A3F4C">
      <w:pPr>
        <w:pStyle w:val="EmailDiscussion2"/>
        <w:rPr>
          <w:szCs w:val="20"/>
        </w:rPr>
      </w:pPr>
      <w:r w:rsidRPr="00E42643">
        <w:rPr>
          <w:szCs w:val="20"/>
        </w:rPr>
        <w:tab/>
        <w:t xml:space="preserve">Status: </w:t>
      </w:r>
      <w:ins w:id="7" w:author="Brian" w:date="2020-04-22T08:59:00Z">
        <w:r w:rsidR="00B5091C">
          <w:rPr>
            <w:szCs w:val="20"/>
          </w:rPr>
          <w:t>Started</w:t>
        </w:r>
      </w:ins>
      <w:del w:id="8" w:author="Brian" w:date="2020-04-22T08:59:00Z">
        <w:r w:rsidR="005E6854" w:rsidRPr="005B53E8" w:rsidDel="00B5091C">
          <w:rPr>
            <w:color w:val="FF0000"/>
          </w:rPr>
          <w:delText>Not started</w:delText>
        </w:r>
      </w:del>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8D23DB">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4BD582CF" w:rsidR="005A3F4C" w:rsidRPr="00E42643" w:rsidRDefault="005A3F4C" w:rsidP="005A3F4C">
      <w:pPr>
        <w:pStyle w:val="EmailDiscussion2"/>
        <w:rPr>
          <w:szCs w:val="20"/>
        </w:rPr>
      </w:pPr>
      <w:r w:rsidRPr="00E42643">
        <w:rPr>
          <w:szCs w:val="20"/>
        </w:rPr>
        <w:tab/>
        <w:t xml:space="preserve">Status: </w:t>
      </w:r>
      <w:ins w:id="9" w:author="Brian" w:date="2020-04-22T08:59:00Z">
        <w:r w:rsidR="00B5091C">
          <w:rPr>
            <w:szCs w:val="20"/>
          </w:rPr>
          <w:t>Started</w:t>
        </w:r>
      </w:ins>
      <w:del w:id="10" w:author="Brian" w:date="2020-04-22T08:59:00Z">
        <w:r w:rsidR="005E6854" w:rsidRPr="005B53E8" w:rsidDel="00B5091C">
          <w:rPr>
            <w:color w:val="FF0000"/>
          </w:rPr>
          <w:delText>Not started</w:delText>
        </w:r>
      </w:del>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8D23DB">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27D7B93F" w:rsidR="005A3F4C" w:rsidRPr="00E42643" w:rsidRDefault="005A3F4C" w:rsidP="005A3F4C">
      <w:pPr>
        <w:pStyle w:val="EmailDiscussion2"/>
        <w:rPr>
          <w:szCs w:val="20"/>
        </w:rPr>
      </w:pPr>
      <w:r w:rsidRPr="00E42643">
        <w:rPr>
          <w:szCs w:val="20"/>
        </w:rPr>
        <w:tab/>
        <w:t xml:space="preserve">Status: </w:t>
      </w:r>
      <w:ins w:id="11" w:author="Brian" w:date="2020-04-22T08:59:00Z">
        <w:r w:rsidR="00B5091C">
          <w:rPr>
            <w:szCs w:val="20"/>
          </w:rPr>
          <w:t>Started</w:t>
        </w:r>
      </w:ins>
      <w:del w:id="12" w:author="Brian" w:date="2020-04-22T08:59:00Z">
        <w:r w:rsidR="005E6854" w:rsidRPr="005B53E8" w:rsidDel="00B5091C">
          <w:rPr>
            <w:color w:val="FF0000"/>
          </w:rPr>
          <w:delText>Not started</w:delText>
        </w:r>
      </w:del>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8D23DB">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6A061D34" w:rsidR="005A3F4C" w:rsidRPr="00770DB4" w:rsidRDefault="005A3F4C" w:rsidP="005A3F4C">
      <w:pPr>
        <w:pStyle w:val="EmailDiscussion2"/>
      </w:pPr>
      <w:r w:rsidRPr="00770DB4">
        <w:tab/>
        <w:t xml:space="preserve">Status: </w:t>
      </w:r>
      <w:r w:rsidR="005B53E8" w:rsidRPr="005B53E8">
        <w:rPr>
          <w:color w:val="FF0000"/>
        </w:rPr>
        <w:t>Not started</w:t>
      </w:r>
    </w:p>
    <w:p w14:paraId="24587E9D" w14:textId="77777777" w:rsidR="005A3F4C" w:rsidRPr="00770DB4" w:rsidRDefault="005A3F4C" w:rsidP="005A3F4C">
      <w:pPr>
        <w:pStyle w:val="EmailDiscussion2"/>
      </w:pPr>
      <w:r w:rsidRPr="00770DB4">
        <w:tab/>
        <w:t>Scope: Remaining open issues on WUS</w:t>
      </w:r>
    </w:p>
    <w:p w14:paraId="71FE2287" w14:textId="1442DE3A" w:rsidR="005A3F4C" w:rsidRPr="00770DB4" w:rsidRDefault="005A3F4C" w:rsidP="005A3F4C">
      <w:pPr>
        <w:pStyle w:val="EmailDiscussion2"/>
      </w:pPr>
      <w:r w:rsidRPr="00770DB4">
        <w:tab/>
        <w:t>Intended outcome: Finalise the open issues</w:t>
      </w:r>
      <w:r w:rsidR="00F64956">
        <w:t xml:space="preserve">, report in </w:t>
      </w:r>
      <w:r w:rsidR="00F64956" w:rsidRPr="008D23DB">
        <w:t>R2-2004045</w:t>
      </w:r>
    </w:p>
    <w:p w14:paraId="3D7F788C" w14:textId="6854AF17"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4F3F2D46" w:rsidR="005A3F4C" w:rsidRPr="00770DB4" w:rsidRDefault="005A3F4C" w:rsidP="005B53E8">
      <w:pPr>
        <w:pStyle w:val="EmailDiscussion2"/>
      </w:pPr>
      <w:r w:rsidRPr="00770DB4">
        <w:tab/>
        <w:t xml:space="preserve">Status: </w:t>
      </w:r>
      <w:ins w:id="13" w:author="Brian" w:date="2020-04-22T08:59:00Z">
        <w:r w:rsidR="00B5091C">
          <w:rPr>
            <w:szCs w:val="20"/>
          </w:rPr>
          <w:t>Started</w:t>
        </w:r>
      </w:ins>
      <w:del w:id="14" w:author="Brian" w:date="2020-04-22T08:59:00Z">
        <w:r w:rsidR="005B53E8" w:rsidRPr="005B53E8" w:rsidDel="00B5091C">
          <w:rPr>
            <w:color w:val="FF0000"/>
          </w:rPr>
          <w:delText>Not started</w:delText>
        </w:r>
      </w:del>
    </w:p>
    <w:p w14:paraId="4953F36F" w14:textId="77777777" w:rsidR="005A3F4C" w:rsidRPr="00770DB4" w:rsidRDefault="005A3F4C" w:rsidP="005A3F4C">
      <w:pPr>
        <w:pStyle w:val="EmailDiscussion2"/>
      </w:pPr>
      <w:r w:rsidRPr="00770DB4">
        <w:tab/>
        <w:t>Scope: Remaining open issues on PUR</w:t>
      </w:r>
    </w:p>
    <w:p w14:paraId="34AEB767" w14:textId="14F97327" w:rsidR="005A3F4C" w:rsidRPr="00770DB4" w:rsidRDefault="005A3F4C" w:rsidP="005A3F4C">
      <w:pPr>
        <w:pStyle w:val="EmailDiscussion2"/>
      </w:pPr>
      <w:r w:rsidRPr="00770DB4">
        <w:tab/>
        <w:t>Intended outcome: Finalise the open issues</w:t>
      </w:r>
      <w:r w:rsidR="00F64956">
        <w:t xml:space="preserve">, report in </w:t>
      </w:r>
      <w:r w:rsidR="00F64956" w:rsidRPr="008D23DB">
        <w:t>R2-2004046</w:t>
      </w:r>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5B62E0D0" w:rsidR="005A3F4C" w:rsidRPr="00E42643" w:rsidRDefault="005A3F4C" w:rsidP="005A3F4C">
      <w:pPr>
        <w:pStyle w:val="EmailDiscussion2"/>
        <w:rPr>
          <w:szCs w:val="20"/>
        </w:rPr>
      </w:pPr>
      <w:r w:rsidRPr="00E42643">
        <w:rPr>
          <w:szCs w:val="20"/>
        </w:rPr>
        <w:tab/>
        <w:t xml:space="preserve">Status: </w:t>
      </w:r>
      <w:ins w:id="15" w:author="Brian" w:date="2020-04-22T09:00:00Z">
        <w:r w:rsidR="00B5091C">
          <w:rPr>
            <w:szCs w:val="20"/>
          </w:rPr>
          <w:t>Started</w:t>
        </w:r>
      </w:ins>
      <w:del w:id="16" w:author="Brian" w:date="2020-04-22T09:00:00Z">
        <w:r w:rsidR="005E6854" w:rsidRPr="005B53E8" w:rsidDel="00B5091C">
          <w:rPr>
            <w:color w:val="FF0000"/>
          </w:rPr>
          <w:delText>Not started</w:delText>
        </w:r>
      </w:del>
    </w:p>
    <w:p w14:paraId="70DDBE5B" w14:textId="77777777" w:rsidR="005A3F4C" w:rsidRPr="00770DB4" w:rsidRDefault="005A3F4C" w:rsidP="005A3F4C">
      <w:pPr>
        <w:pStyle w:val="EmailDiscussion2"/>
      </w:pPr>
      <w:r w:rsidRPr="00770DB4">
        <w:tab/>
        <w:t>Scope: Remaining open issues on SON</w:t>
      </w:r>
    </w:p>
    <w:p w14:paraId="05DC952F" w14:textId="38ED0030" w:rsidR="005A3F4C" w:rsidRPr="00770DB4" w:rsidRDefault="005A3F4C" w:rsidP="005A3F4C">
      <w:pPr>
        <w:pStyle w:val="EmailDiscussion2"/>
      </w:pPr>
      <w:r w:rsidRPr="00770DB4">
        <w:tab/>
        <w:t>Intended outcome: Finalise the open issues</w:t>
      </w:r>
      <w:r w:rsidR="00F64956">
        <w:t xml:space="preserve">, report in </w:t>
      </w:r>
      <w:r w:rsidR="00F64956" w:rsidRPr="008D23DB">
        <w:t>R2-2004047</w:t>
      </w:r>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1F161A4D" w14:textId="77777777" w:rsidR="005E6854" w:rsidRDefault="005A3F4C" w:rsidP="005A3F4C">
      <w:pPr>
        <w:pStyle w:val="EmailDiscussion2"/>
        <w:rPr>
          <w:color w:val="FF0000"/>
        </w:rPr>
      </w:pPr>
      <w:r w:rsidRPr="00E42643">
        <w:rPr>
          <w:szCs w:val="20"/>
        </w:rPr>
        <w:tab/>
        <w:t>Status:</w:t>
      </w:r>
      <w:r w:rsidR="005B53E8" w:rsidRPr="00E42643">
        <w:rPr>
          <w:szCs w:val="20"/>
        </w:rPr>
        <w:t xml:space="preserve"> </w:t>
      </w:r>
      <w:r w:rsidR="005E6854" w:rsidRPr="005B53E8">
        <w:rPr>
          <w:color w:val="FF0000"/>
        </w:rPr>
        <w:t>Not started</w:t>
      </w:r>
    </w:p>
    <w:p w14:paraId="00DB8A1A" w14:textId="2DFBB811" w:rsidR="005A3F4C" w:rsidRPr="00770DB4" w:rsidRDefault="005A3F4C" w:rsidP="005A3F4C">
      <w:pPr>
        <w:pStyle w:val="EmailDiscussion2"/>
      </w:pP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 xml:space="preserve">ed outcome: Finalise the issues, report in </w:t>
      </w:r>
      <w:r w:rsidR="00F64956" w:rsidRPr="008D23DB">
        <w:t>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583A882A" w14:textId="48639D5E" w:rsidR="005E6854" w:rsidDel="00B5091C" w:rsidRDefault="00221E02" w:rsidP="00221E02">
      <w:pPr>
        <w:pStyle w:val="EmailDiscussion2"/>
        <w:rPr>
          <w:del w:id="17" w:author="Brian" w:date="2020-04-22T09:00:00Z"/>
          <w:color w:val="FF0000"/>
        </w:rPr>
      </w:pPr>
      <w:r w:rsidRPr="00E42643">
        <w:rPr>
          <w:szCs w:val="20"/>
        </w:rPr>
        <w:tab/>
        <w:t xml:space="preserve">Status: </w:t>
      </w:r>
      <w:ins w:id="18" w:author="Brian" w:date="2020-04-22T09:00:00Z">
        <w:r w:rsidR="00B5091C">
          <w:rPr>
            <w:szCs w:val="20"/>
          </w:rPr>
          <w:t>Started</w:t>
        </w:r>
      </w:ins>
      <w:del w:id="19" w:author="Brian" w:date="2020-04-22T09:00:00Z">
        <w:r w:rsidR="005E6854" w:rsidRPr="005B53E8" w:rsidDel="00B5091C">
          <w:rPr>
            <w:color w:val="FF0000"/>
          </w:rPr>
          <w:delText>Not started</w:delText>
        </w:r>
      </w:del>
    </w:p>
    <w:p w14:paraId="74D57FB0" w14:textId="58869018" w:rsidR="00221E02" w:rsidRPr="00E42643" w:rsidRDefault="00221E02" w:rsidP="00221E02">
      <w:pPr>
        <w:pStyle w:val="EmailDiscussion2"/>
        <w:rPr>
          <w:szCs w:val="20"/>
        </w:rPr>
      </w:pP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r w:rsidR="00F64956" w:rsidRPr="008D23DB">
        <w:rPr>
          <w:szCs w:val="20"/>
        </w:rPr>
        <w:t>R2-2004049</w:t>
      </w:r>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D52C495" w:rsidR="00AD17BF" w:rsidRDefault="00AD17BF" w:rsidP="00AD17BF">
      <w:pPr>
        <w:pStyle w:val="EmailDiscussion2"/>
      </w:pPr>
      <w:r>
        <w:tab/>
        <w:t xml:space="preserve">Status: </w:t>
      </w:r>
      <w:r w:rsidR="005E6854" w:rsidRPr="005B53E8">
        <w:rPr>
          <w:color w:val="FF0000"/>
        </w:rPr>
        <w:t>Not started</w:t>
      </w:r>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Intended outcome: Report in R2-2004052</w:t>
      </w:r>
    </w:p>
    <w:p w14:paraId="15FFD707" w14:textId="3A8034EF" w:rsidR="00AD17BF" w:rsidRDefault="00AD17BF" w:rsidP="00AD17BF">
      <w:pPr>
        <w:pStyle w:val="EmailDiscussion2"/>
      </w:pPr>
      <w:r w:rsidRPr="00770DB4">
        <w:tab/>
        <w:t>Deadline:</w:t>
      </w:r>
      <w:r>
        <w:t xml:space="preserve"> </w:t>
      </w:r>
      <w:del w:id="20" w:author="Brian" w:date="2020-04-20T13:55:00Z">
        <w:r w:rsidDel="008D23DB">
          <w:delText>22</w:delText>
        </w:r>
      </w:del>
      <w:ins w:id="21" w:author="Brian" w:date="2020-04-20T13:55:00Z">
        <w:r w:rsidR="008D23DB">
          <w:t>28</w:t>
        </w:r>
      </w:ins>
      <w:r>
        <w:t xml:space="preserve">-04-2020, </w:t>
      </w:r>
      <w:del w:id="22" w:author="Brian" w:date="2020-04-20T13:55:00Z">
        <w:r w:rsidDel="008D23DB">
          <w:delText>16</w:delText>
        </w:r>
      </w:del>
      <w:ins w:id="23" w:author="Brian" w:date="2020-04-20T13:55:00Z">
        <w:r w:rsidR="008D23DB">
          <w:t>10</w:t>
        </w:r>
      </w:ins>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7A329572" w:rsidR="005E6854" w:rsidRDefault="005E6854" w:rsidP="005E6854">
      <w:pPr>
        <w:pStyle w:val="EmailDiscussion2"/>
      </w:pPr>
      <w:r>
        <w:tab/>
        <w:t xml:space="preserve">Status: </w:t>
      </w:r>
      <w:ins w:id="24" w:author="Brian" w:date="2020-04-22T09:00:00Z">
        <w:r w:rsidR="00B5091C">
          <w:rPr>
            <w:szCs w:val="20"/>
          </w:rPr>
          <w:t>Started</w:t>
        </w:r>
      </w:ins>
      <w:del w:id="25" w:author="Brian" w:date="2020-04-22T09:00:00Z">
        <w:r w:rsidRPr="005B53E8" w:rsidDel="00B5091C">
          <w:rPr>
            <w:color w:val="FF0000"/>
          </w:rPr>
          <w:delText>Not started</w:delText>
        </w:r>
      </w:del>
    </w:p>
    <w:p w14:paraId="0BD88701" w14:textId="77777777" w:rsidR="005E6854" w:rsidRDefault="005E6854" w:rsidP="005E6854">
      <w:pPr>
        <w:pStyle w:val="EmailDiscussion2"/>
      </w:pPr>
      <w:r>
        <w:tab/>
        <w:t xml:space="preserve">Scope: Approve 2 LS on UE specific DRX. 1) </w:t>
      </w:r>
      <w:proofErr w:type="gramStart"/>
      <w:r>
        <w:t>to</w:t>
      </w:r>
      <w:proofErr w:type="gramEnd"/>
      <w:r>
        <w:t xml:space="preserve"> RAN4, 2) to CT1, RAN3.</w:t>
      </w:r>
    </w:p>
    <w:p w14:paraId="0CBFD8A1" w14:textId="77777777" w:rsidR="005E6854" w:rsidRDefault="005E6854" w:rsidP="005E6854">
      <w:pPr>
        <w:pStyle w:val="EmailDiscussion2"/>
      </w:pPr>
      <w:r>
        <w:tab/>
        <w:t>Intended outcome: 2 approved LS in R2-2004050 (to</w:t>
      </w:r>
      <w:proofErr w:type="gramStart"/>
      <w:r>
        <w:t>:RAN4</w:t>
      </w:r>
      <w:proofErr w:type="gramEnd"/>
      <w:r>
        <w:t>), R2-2004051 (to:CT1, RAN3)</w:t>
      </w:r>
    </w:p>
    <w:p w14:paraId="36E652DC" w14:textId="7459CE9A" w:rsidR="005E6854" w:rsidRDefault="005E6854" w:rsidP="005E6854">
      <w:pPr>
        <w:pStyle w:val="EmailDiscussion2"/>
      </w:pPr>
      <w:r>
        <w:tab/>
        <w:t xml:space="preserve">Deadline: </w:t>
      </w:r>
      <w:del w:id="26" w:author="Brian" w:date="2020-04-20T13:55:00Z">
        <w:r w:rsidDel="008D23DB">
          <w:delText>27</w:delText>
        </w:r>
      </w:del>
      <w:ins w:id="27" w:author="Brian" w:date="2020-04-20T13:55:00Z">
        <w:r w:rsidR="008D23DB">
          <w:t>22</w:t>
        </w:r>
      </w:ins>
      <w:r>
        <w:t>-04-2020, 10:00 UTC</w:t>
      </w:r>
    </w:p>
    <w:p w14:paraId="390CAECA" w14:textId="77777777" w:rsidR="005E6854" w:rsidRPr="00E42643" w:rsidRDefault="005E6854"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16113244" w:rsidR="006260BD" w:rsidRPr="00770DB4" w:rsidRDefault="006911C3" w:rsidP="006260BD">
      <w:pPr>
        <w:pStyle w:val="Doc-title"/>
      </w:pPr>
      <w:hyperlink r:id="rId10" w:tooltip="https://www.3gpp.org/ftp/tsg_ran/WG2_RL2/TSGR2_109bis-e/Docs/R2-2003246.zip" w:history="1">
        <w:r w:rsidR="006260BD" w:rsidRPr="008D23DB">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1D665402" w:rsidR="009F3FAD" w:rsidRPr="00770DB4" w:rsidRDefault="006911C3" w:rsidP="009F3FAD">
      <w:pPr>
        <w:pStyle w:val="Doc-title"/>
      </w:pPr>
      <w:hyperlink r:id="rId11" w:tooltip="https://www.3gpp.org/ftp/tsg_ran/WG2_RL2/TSGR2_109bis-e/Docs/R2-2003245.zip" w:history="1">
        <w:r w:rsidR="009F3FAD" w:rsidRPr="008D23DB">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6668B41B" w:rsidR="009F3FAD" w:rsidRPr="00770DB4" w:rsidRDefault="006911C3" w:rsidP="009F3FAD">
      <w:pPr>
        <w:pStyle w:val="Doc-title"/>
      </w:pPr>
      <w:hyperlink r:id="rId12" w:tooltip="https://www.3gpp.org/ftp/tsg_ran/WG2_RL2/TSGR2_109bis-e/Docs/R2-2003254.zip" w:history="1">
        <w:r w:rsidR="009F3FAD" w:rsidRPr="008D23DB">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63A1E437" w:rsidR="009F3FAD" w:rsidRPr="00770DB4" w:rsidRDefault="006911C3" w:rsidP="009F3FAD">
      <w:pPr>
        <w:pStyle w:val="Doc-title"/>
      </w:pPr>
      <w:hyperlink r:id="rId13" w:tooltip="https://www.3gpp.org/ftp/tsg_ran/WG2_RL2/TSGR2_109bis-e/Docs/R2-2003256.zip" w:history="1">
        <w:r w:rsidR="009F3FAD" w:rsidRPr="008D23DB">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23313652" w:rsidR="009F3FAD" w:rsidRPr="00770DB4" w:rsidRDefault="006911C3" w:rsidP="009F3FAD">
      <w:pPr>
        <w:pStyle w:val="Doc-title"/>
      </w:pPr>
      <w:hyperlink r:id="rId14" w:tooltip="https://www.3gpp.org/ftp/tsg_ran/WG2_RL2/TSGR2_109bis-e/Docs/R2-2003619.zip" w:history="1">
        <w:r w:rsidR="009F3FAD" w:rsidRPr="008D23DB">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4B6782CF" w:rsidR="009F3FAD" w:rsidRPr="00770DB4" w:rsidRDefault="006911C3" w:rsidP="009F3FAD">
      <w:pPr>
        <w:pStyle w:val="Doc-title"/>
      </w:pPr>
      <w:hyperlink r:id="rId15" w:tooltip="https://www.3gpp.org/ftp/tsg_ran/WG2_RL2/TSGR2_109bis-e/Docs/R2-2003621.zip" w:history="1">
        <w:r w:rsidR="009F3FAD" w:rsidRPr="008D23DB">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313C76A1" w:rsidR="009F3FAD" w:rsidRPr="00770DB4" w:rsidRDefault="006911C3" w:rsidP="009F3FAD">
      <w:pPr>
        <w:pStyle w:val="Doc-title"/>
      </w:pPr>
      <w:hyperlink r:id="rId16" w:tooltip="https://www.3gpp.org/ftp/tsg_ran/WG2_RL2/TSGR2_109bis-e/Docs/R2-2003622.zip" w:history="1">
        <w:r w:rsidR="009F3FAD" w:rsidRPr="008D23DB">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28"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8D23DB">
        <w:t>RP-</w:t>
      </w:r>
      <w:r w:rsidR="009E43F4" w:rsidRPr="008D23DB">
        <w:t>200293</w:t>
      </w:r>
      <w:r w:rsidR="009E43F4" w:rsidRPr="00770DB4">
        <w:t xml:space="preserve">; SR: </w:t>
      </w:r>
      <w:r w:rsidR="009E43F4" w:rsidRPr="008D23DB">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503B643E" w:rsidR="009F3FAD" w:rsidRPr="00770DB4" w:rsidRDefault="006911C3" w:rsidP="009F3FAD">
      <w:pPr>
        <w:pStyle w:val="Doc-title"/>
      </w:pPr>
      <w:hyperlink r:id="rId17" w:tooltip="https://www.3gpp.org/ftp/tsg_ran/WG2_RL2/TSGR2_109bis-e/Docs/R2-2002587.zip" w:history="1">
        <w:r w:rsidR="009F3FAD" w:rsidRPr="008D23DB">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4EA39F2C" w:rsidR="009F3FAD" w:rsidRPr="00770DB4" w:rsidRDefault="006911C3" w:rsidP="009F3FAD">
      <w:pPr>
        <w:pStyle w:val="Doc-title"/>
      </w:pPr>
      <w:hyperlink r:id="rId18" w:tooltip="https://www.3gpp.org/ftp/tsg_ran/WG2_RL2/TSGR2_109bis-e/Docs/R2-2003249.zip" w:history="1">
        <w:r w:rsidR="009F3FAD" w:rsidRPr="008D23DB">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8D23DB">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8D23DB">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8D23DB">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8D23DB">
        <w:lastRenderedPageBreak/>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8D23DB">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8D23DB">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8D23DB">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1BF5A0AE" w:rsidR="006260BD" w:rsidRDefault="006911C3" w:rsidP="006260BD">
      <w:pPr>
        <w:pStyle w:val="Doc-title"/>
      </w:pPr>
      <w:hyperlink r:id="rId19" w:tooltip="https://www.3gpp.org/ftp/tsg_ran/WG2_RL2/TSGR2_109bis-e/Docs/R2-2003328.zip" w:history="1">
        <w:r w:rsidR="006260BD" w:rsidRPr="008D23DB">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4CEA8596" w:rsidR="007F1ADE" w:rsidRPr="000E1FB5" w:rsidRDefault="006911C3" w:rsidP="000E1FB5">
      <w:pPr>
        <w:pStyle w:val="Doc-title"/>
      </w:pPr>
      <w:hyperlink r:id="rId20" w:tooltip="https://www.3gpp.org/ftp/tsg_ran/WG2_RL2/TSGR2_109bis-e/Docs/R2-2003329.zip" w:history="1">
        <w:r w:rsidR="006260BD" w:rsidRPr="008D23DB">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069BD526" w:rsidR="006260BD" w:rsidRPr="00770DB4" w:rsidRDefault="006911C3" w:rsidP="006260BD">
      <w:pPr>
        <w:pStyle w:val="Doc-title"/>
      </w:pPr>
      <w:hyperlink r:id="rId21" w:tooltip="https://www.3gpp.org/ftp/tsg_ran/WG2_RL2/TSGR2_109bis-e/Docs/R2-2003431.zip" w:history="1">
        <w:r w:rsidR="006260BD" w:rsidRPr="008D23DB">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77777777" w:rsidR="00A70A93" w:rsidRPr="00770DB4" w:rsidRDefault="00A70A93" w:rsidP="00A70A93">
      <w:pPr>
        <w:pStyle w:val="EmailDiscussion2"/>
      </w:pPr>
      <w:bookmarkStart w:id="29" w:name="_GoBack"/>
      <w:bookmarkEnd w:id="29"/>
      <w:r w:rsidRPr="00770DB4">
        <w:lastRenderedPageBreak/>
        <w:tab/>
        <w:t>Intended outcome: Finalise the open issues</w:t>
      </w:r>
      <w:r>
        <w:t xml:space="preserve">, report in </w:t>
      </w:r>
      <w:r w:rsidRPr="008D23DB">
        <w:t>R2-2004045</w:t>
      </w:r>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Pr="00770DB4" w:rsidRDefault="00A70A93" w:rsidP="007F1ADE">
      <w:pPr>
        <w:pStyle w:val="Doc-text2"/>
      </w:pPr>
    </w:p>
    <w:p w14:paraId="021D3BB5" w14:textId="280F2422" w:rsidR="006C4621" w:rsidRPr="00770DB4" w:rsidRDefault="006911C3" w:rsidP="006C4621">
      <w:pPr>
        <w:pStyle w:val="Doc-title"/>
      </w:pPr>
      <w:hyperlink r:id="rId22" w:tooltip="https://www.3gpp.org/ftp/tsg_ran/WG2_RL2/TSGR2_109bis-e/Docs/R2-2002671.zip" w:history="1">
        <w:r w:rsidR="006C4621" w:rsidRPr="008D23DB">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6559FBC2" w:rsidR="009F3FAD" w:rsidRPr="00770DB4" w:rsidRDefault="006911C3" w:rsidP="009F3FAD">
      <w:pPr>
        <w:pStyle w:val="Doc-title"/>
      </w:pPr>
      <w:hyperlink r:id="rId23" w:tooltip="https://www.3gpp.org/ftp/tsg_ran/WG2_RL2/TSGR2_109bis-e/Docs/R2-2003101.zip" w:history="1">
        <w:r w:rsidR="009F3FAD" w:rsidRPr="008D23DB">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1304F135" w:rsidR="009F3FAD" w:rsidRPr="00770DB4" w:rsidRDefault="006911C3" w:rsidP="009F3FAD">
      <w:pPr>
        <w:pStyle w:val="Doc-title"/>
      </w:pPr>
      <w:hyperlink r:id="rId24" w:tooltip="https://www.3gpp.org/ftp/tsg_ran/WG2_RL2/TSGR2_109bis-e/Docs/R2-2003102.zip" w:history="1">
        <w:r w:rsidR="009F3FAD" w:rsidRPr="008D23DB">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12B17502" w:rsidR="009F3FAD" w:rsidRPr="00770DB4" w:rsidRDefault="006911C3" w:rsidP="009F3FAD">
      <w:pPr>
        <w:pStyle w:val="Doc-title"/>
      </w:pPr>
      <w:hyperlink r:id="rId25" w:tooltip="https://www.3gpp.org/ftp/tsg_ran/WG2_RL2/TSGR2_109bis-e/Docs/R2-2003184.zip" w:history="1">
        <w:r w:rsidR="009F3FAD" w:rsidRPr="008D23DB">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458BDB37" w:rsidR="009F3FAD" w:rsidRPr="00770DB4" w:rsidRDefault="006911C3" w:rsidP="009F3FAD">
      <w:pPr>
        <w:pStyle w:val="Doc-title"/>
      </w:pPr>
      <w:hyperlink r:id="rId26" w:tooltip="https://www.3gpp.org/ftp/tsg_ran/WG2_RL2/TSGR2_109bis-e/Docs/R2-2003485.zip" w:history="1">
        <w:r w:rsidR="009F3FAD" w:rsidRPr="008D23DB">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5B82D49E" w:rsidR="009F3FAD" w:rsidRPr="00770DB4" w:rsidRDefault="006911C3" w:rsidP="009F3FAD">
      <w:pPr>
        <w:pStyle w:val="Doc-title"/>
      </w:pPr>
      <w:hyperlink r:id="rId27" w:tooltip="https://www.3gpp.org/ftp/tsg_ran/WG2_RL2/TSGR2_109bis-e/Docs/R2-2003741.zip" w:history="1">
        <w:r w:rsidR="009F3FAD" w:rsidRPr="008D23DB">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352EE0C0" w:rsidR="006260BD" w:rsidRPr="00770DB4" w:rsidRDefault="006911C3" w:rsidP="006260BD">
      <w:pPr>
        <w:pStyle w:val="Doc-title"/>
      </w:pPr>
      <w:hyperlink r:id="rId28" w:tooltip="https://www.3gpp.org/ftp/tsg_ran/WG2_RL2/TSGR2_109bis-e/Docs/R2-2003746.zip" w:history="1">
        <w:r w:rsidR="006260BD" w:rsidRPr="008D23DB">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lastRenderedPageBreak/>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77777777" w:rsidR="00F64956" w:rsidRPr="00770DB4" w:rsidRDefault="00F64956" w:rsidP="00F64956">
      <w:pPr>
        <w:pStyle w:val="EmailDiscussion2"/>
      </w:pPr>
      <w:r w:rsidRPr="00770DB4">
        <w:tab/>
        <w:t>Intended outcome: Finalise the open issues</w:t>
      </w:r>
      <w:r>
        <w:t xml:space="preserve">, report in </w:t>
      </w:r>
      <w:r w:rsidRPr="008D23DB">
        <w:t>R2-2004046</w:t>
      </w:r>
    </w:p>
    <w:p w14:paraId="158438F9" w14:textId="77777777" w:rsidR="00F64956" w:rsidRPr="00B604A5" w:rsidRDefault="00F64956" w:rsidP="00F64956">
      <w:pPr>
        <w:pStyle w:val="EmailDiscussion2"/>
        <w:rPr>
          <w:b/>
        </w:rPr>
      </w:pPr>
      <w:r w:rsidRPr="00770DB4">
        <w:tab/>
        <w:t>Deadline:</w:t>
      </w:r>
      <w:r>
        <w:t xml:space="preserve"> 22-04-2020, 16:00 UTC</w:t>
      </w:r>
    </w:p>
    <w:p w14:paraId="0D3ED9FC" w14:textId="77777777" w:rsidR="007F1ADE" w:rsidRPr="00770DB4" w:rsidRDefault="007F1ADE" w:rsidP="007F1ADE">
      <w:pPr>
        <w:pStyle w:val="Doc-text2"/>
      </w:pPr>
    </w:p>
    <w:p w14:paraId="38C9866D" w14:textId="640ACC52" w:rsidR="009F3FAD" w:rsidRPr="00770DB4" w:rsidRDefault="006911C3" w:rsidP="009F3FAD">
      <w:pPr>
        <w:pStyle w:val="Doc-title"/>
      </w:pPr>
      <w:hyperlink r:id="rId29" w:tooltip="https://www.3gpp.org/ftp/tsg_ran/WG2_RL2/TSGR2_109bis-e/Docs/R2-2003257.zip" w:history="1">
        <w:r w:rsidR="009F3FAD" w:rsidRPr="008D23DB">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499D33A" w:rsidR="009F3FAD" w:rsidRPr="00770DB4" w:rsidRDefault="006911C3" w:rsidP="009F3FAD">
      <w:pPr>
        <w:pStyle w:val="Doc-title"/>
      </w:pPr>
      <w:hyperlink r:id="rId30" w:tooltip="https://www.3gpp.org/ftp/tsg_ran/WG2_RL2/TSGR2_109bis-e/Docs/R2-2003258.zip" w:history="1">
        <w:r w:rsidR="009F3FAD" w:rsidRPr="008D23DB">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58F63FA1" w:rsidR="009F3FAD" w:rsidRPr="00770DB4" w:rsidRDefault="006911C3" w:rsidP="009F3FAD">
      <w:pPr>
        <w:pStyle w:val="Doc-title"/>
      </w:pPr>
      <w:hyperlink r:id="rId31" w:tooltip="https://www.3gpp.org/ftp/tsg_ran/WG2_RL2/TSGR2_109bis-e/Docs/R2-2003267.zip" w:history="1">
        <w:r w:rsidR="009F3FAD" w:rsidRPr="008D23DB">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6FA4D3DF" w:rsidR="009F3FAD" w:rsidRPr="00770DB4" w:rsidRDefault="006911C3" w:rsidP="009F3FAD">
      <w:pPr>
        <w:pStyle w:val="Doc-title"/>
      </w:pPr>
      <w:hyperlink r:id="rId32" w:tooltip="https://www.3gpp.org/ftp/tsg_ran/WG2_RL2/TSGR2_109bis-e/Docs/R2-2003331.zip" w:history="1">
        <w:r w:rsidR="009F3FAD" w:rsidRPr="008D23DB">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7834BDCC" w:rsidR="009F3FAD" w:rsidRPr="00770DB4" w:rsidRDefault="006911C3" w:rsidP="009F3FAD">
      <w:pPr>
        <w:pStyle w:val="Doc-title"/>
      </w:pPr>
      <w:hyperlink r:id="rId33" w:tooltip="https://www.3gpp.org/ftp/tsg_ran/WG2_RL2/TSGR2_109bis-e/Docs/R2-2003355.zip" w:history="1">
        <w:r w:rsidR="009F3FAD" w:rsidRPr="008D23DB">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5C2B23AE" w:rsidR="009F3FAD" w:rsidRPr="00770DB4" w:rsidRDefault="006911C3" w:rsidP="009F3FAD">
      <w:pPr>
        <w:pStyle w:val="Doc-title"/>
      </w:pPr>
      <w:hyperlink r:id="rId34" w:tooltip="https://www.3gpp.org/ftp/tsg_ran/WG2_RL2/TSGR2_109bis-e/Docs/R2-2003415.zip" w:history="1">
        <w:r w:rsidR="009F3FAD" w:rsidRPr="008D23DB">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8D23DB">
        <w:rPr>
          <w:rStyle w:val="Hyperlink"/>
        </w:rPr>
        <w:t>R2-2000443</w:t>
      </w:r>
    </w:p>
    <w:p w14:paraId="2DD0455A" w14:textId="4FB6A404" w:rsidR="009F3FAD" w:rsidRPr="00770DB4" w:rsidRDefault="006911C3" w:rsidP="009F3FAD">
      <w:pPr>
        <w:pStyle w:val="Doc-title"/>
      </w:pPr>
      <w:hyperlink r:id="rId35" w:tooltip="https://www.3gpp.org/ftp/tsg_ran/WG2_RL2/TSGR2_109bis-e/Docs/R2-2003429.zip" w:history="1">
        <w:r w:rsidR="009F3FAD" w:rsidRPr="008D23DB">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773FCADF" w:rsidR="009F3FAD" w:rsidRPr="00770DB4" w:rsidRDefault="006911C3" w:rsidP="009F3FAD">
      <w:pPr>
        <w:pStyle w:val="Doc-title"/>
      </w:pPr>
      <w:hyperlink r:id="rId36" w:tooltip="https://www.3gpp.org/ftp/tsg_ran/WG2_RL2/TSGR2_109bis-e/Docs/R2-2003652.zip" w:history="1">
        <w:r w:rsidR="009F3FAD" w:rsidRPr="008D23DB">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44A17381" w:rsidR="009F3FAD" w:rsidRPr="00770DB4" w:rsidRDefault="006911C3" w:rsidP="009F3FAD">
      <w:pPr>
        <w:pStyle w:val="Doc-title"/>
      </w:pPr>
      <w:hyperlink r:id="rId37" w:tooltip="https://www.3gpp.org/ftp/tsg_ran/WG2_RL2/TSGR2_109bis-e/Docs/R2-2003653.zip" w:history="1">
        <w:r w:rsidR="009F3FAD" w:rsidRPr="008D23DB">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4FE878CA" w:rsidR="009F3FAD" w:rsidRPr="00770DB4" w:rsidRDefault="006911C3" w:rsidP="009F3FAD">
      <w:pPr>
        <w:pStyle w:val="Doc-title"/>
      </w:pPr>
      <w:hyperlink r:id="rId38" w:tooltip="https://www.3gpp.org/ftp/tsg_ran/WG2_RL2/TSGR2_109bis-e/Docs/R2-2003131.zip" w:history="1">
        <w:r w:rsidR="009F3FAD" w:rsidRPr="008D23DB">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33284999" w:rsidR="009F3FAD" w:rsidRPr="00770DB4" w:rsidRDefault="006911C3" w:rsidP="009F3FAD">
      <w:pPr>
        <w:pStyle w:val="Doc-title"/>
      </w:pPr>
      <w:hyperlink r:id="rId39" w:tooltip="https://www.3gpp.org/ftp/tsg_ran/WG2_RL2/TSGR2_109bis-e/Docs/R2-2003133.zip" w:history="1">
        <w:r w:rsidR="009F3FAD" w:rsidRPr="008D23DB">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348A13D1" w:rsidR="009F3FAD" w:rsidRPr="00770DB4" w:rsidRDefault="006911C3" w:rsidP="009F3FAD">
      <w:pPr>
        <w:pStyle w:val="Doc-title"/>
      </w:pPr>
      <w:hyperlink r:id="rId40" w:tooltip="https://www.3gpp.org/ftp/tsg_ran/WG2_RL2/TSGR2_109bis-e/Docs/R2-2003139.zip" w:history="1">
        <w:r w:rsidR="009F3FAD" w:rsidRPr="008D23DB">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25707A57" w:rsidR="009F3FAD" w:rsidRPr="00770DB4" w:rsidRDefault="006911C3" w:rsidP="009F3FAD">
      <w:pPr>
        <w:pStyle w:val="Doc-title"/>
      </w:pPr>
      <w:hyperlink r:id="rId41" w:tooltip="https://www.3gpp.org/ftp/tsg_ran/WG2_RL2/TSGR2_109bis-e/Docs/R2-2003247.zip" w:history="1">
        <w:r w:rsidR="009F3FAD" w:rsidRPr="008D23DB">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7243C8EB" w:rsidR="009F3FAD" w:rsidRPr="00770DB4" w:rsidRDefault="006911C3" w:rsidP="009F3FAD">
      <w:pPr>
        <w:pStyle w:val="Doc-title"/>
      </w:pPr>
      <w:hyperlink r:id="rId42" w:tooltip="https://www.3gpp.org/ftp/tsg_ran/WG2_RL2/TSGR2_109bis-e/Docs/R2-2003291.zip" w:history="1">
        <w:r w:rsidR="009F3FAD" w:rsidRPr="008D23DB">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5123EAE9" w:rsidR="008817F1" w:rsidRDefault="006911C3" w:rsidP="008817F1">
      <w:pPr>
        <w:pStyle w:val="Doc-title"/>
      </w:pPr>
      <w:hyperlink r:id="rId43" w:tooltip="https://www.3gpp.org/ftp/tsg_ran/WG2_RL2/TSGR2_109bis-e/Docs/R2-2003786.zip" w:history="1">
        <w:r w:rsidR="008817F1" w:rsidRPr="008D23DB">
          <w:rPr>
            <w:rStyle w:val="Hyperlink"/>
          </w:rPr>
          <w:t>R2-200</w:t>
        </w:r>
        <w:r w:rsidR="00443496" w:rsidRPr="008D23DB">
          <w:rPr>
            <w:rStyle w:val="Hyperlink"/>
          </w:rPr>
          <w:t>37</w:t>
        </w:r>
        <w:r w:rsidR="008817F1" w:rsidRPr="008D23DB">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77777777" w:rsidR="00F64956" w:rsidRPr="00770DB4" w:rsidRDefault="00F64956" w:rsidP="00F64956">
      <w:pPr>
        <w:pStyle w:val="EmailDiscussion2"/>
      </w:pPr>
      <w:r w:rsidRPr="00770DB4">
        <w:tab/>
        <w:t>Intended outcome: Finalise the open issues</w:t>
      </w:r>
      <w:r>
        <w:t xml:space="preserve">, report in </w:t>
      </w:r>
      <w:r w:rsidRPr="008D23DB">
        <w:t>R2-2004047</w:t>
      </w:r>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Pr="00770DB4" w:rsidRDefault="007F1ADE" w:rsidP="007F1ADE">
      <w:pPr>
        <w:pStyle w:val="Doc-text2"/>
      </w:pPr>
    </w:p>
    <w:p w14:paraId="1E3DD2C9" w14:textId="33EACBDB" w:rsidR="009F3FAD" w:rsidRDefault="006911C3" w:rsidP="009F3FAD">
      <w:pPr>
        <w:pStyle w:val="Doc-title"/>
      </w:pPr>
      <w:hyperlink r:id="rId44" w:tooltip="https://www.3gpp.org/ftp/tsg_ran/WG2_RL2/TSGR2_109bis-e/Docs/R2-2003669.zip" w:history="1">
        <w:r w:rsidR="009F3FAD" w:rsidRPr="008D23DB">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6E571BC6" w:rsidR="006C4621" w:rsidRPr="00770DB4" w:rsidRDefault="006911C3" w:rsidP="006C4621">
      <w:pPr>
        <w:pStyle w:val="Doc-title"/>
      </w:pPr>
      <w:hyperlink r:id="rId45" w:tooltip="https://www.3gpp.org/ftp/tsg_ran/WG2_RL2/TSGR2_109bis-e/Docs/R2-2003747.zip" w:history="1">
        <w:r w:rsidR="006C4621" w:rsidRPr="008D23DB">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2ADA9188" w:rsidR="006C4621" w:rsidRPr="00770DB4" w:rsidRDefault="006C4621" w:rsidP="006C4621">
      <w:pPr>
        <w:pStyle w:val="Doc-text2"/>
      </w:pPr>
      <w:r w:rsidRPr="00770DB4">
        <w:t xml:space="preserve">=&gt; Revised in </w:t>
      </w:r>
      <w:hyperlink r:id="rId46" w:tooltip="https://www.3gpp.org/ftp/tsg_ran/WG2_RL2/TSGR2_109bis-e/Docs/R2-2003780.zip" w:history="1">
        <w:r w:rsidRPr="008D23DB">
          <w:rPr>
            <w:rStyle w:val="Hyperlink"/>
          </w:rPr>
          <w:t>R2-2003780</w:t>
        </w:r>
      </w:hyperlink>
    </w:p>
    <w:p w14:paraId="06451A6C" w14:textId="461EE012" w:rsidR="006C4621" w:rsidRPr="00770DB4" w:rsidRDefault="006911C3" w:rsidP="006C4621">
      <w:pPr>
        <w:pStyle w:val="Doc-title"/>
      </w:pPr>
      <w:hyperlink r:id="rId47" w:tooltip="https://www.3gpp.org/ftp/tsg_ran/WG2_RL2/TSGR2_109bis-e/Docs/R2-2003780.zip" w:history="1">
        <w:r w:rsidR="006C4621" w:rsidRPr="008D23DB">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3A9AFDB6" w:rsidR="00AB100C" w:rsidRPr="00770DB4" w:rsidRDefault="00AB100C" w:rsidP="00AB100C">
      <w:pPr>
        <w:pStyle w:val="Doc-text2"/>
      </w:pPr>
      <w:r w:rsidRPr="00770DB4">
        <w:t xml:space="preserve">=&gt; Revised in </w:t>
      </w:r>
      <w:hyperlink r:id="rId48" w:tooltip="https://www.3gpp.org/ftp/tsg_ran/WG2_RL2/TSGR2_109bis-e/Docs/R2-2003815.zip" w:history="1">
        <w:r w:rsidRPr="008D23DB">
          <w:rPr>
            <w:rStyle w:val="Hyperlink"/>
          </w:rPr>
          <w:t>R2-2003815</w:t>
        </w:r>
      </w:hyperlink>
    </w:p>
    <w:p w14:paraId="1F0085DD" w14:textId="42BCE85E" w:rsidR="00AB100C" w:rsidRDefault="006911C3" w:rsidP="00AB100C">
      <w:pPr>
        <w:pStyle w:val="Doc-title"/>
      </w:pPr>
      <w:hyperlink r:id="rId49" w:tooltip="https://www.3gpp.org/ftp/tsg_ran/WG2_RL2/TSGR2_109bis-e/Docs/R2-2003815.zip" w:history="1">
        <w:r w:rsidR="00AB100C" w:rsidRPr="008D23DB">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lastRenderedPageBreak/>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77777777" w:rsidR="008D23DB" w:rsidRDefault="008D23DB" w:rsidP="008D23DB">
      <w:pPr>
        <w:pStyle w:val="EmailDiscussion2"/>
      </w:pPr>
      <w:r>
        <w:tab/>
        <w:t xml:space="preserve">Status: </w:t>
      </w:r>
      <w:r w:rsidRPr="005B53E8">
        <w:rPr>
          <w:color w:val="FF0000"/>
        </w:rPr>
        <w:t>Not started</w:t>
      </w:r>
    </w:p>
    <w:p w14:paraId="6459B081" w14:textId="77777777" w:rsidR="008D23DB" w:rsidRDefault="008D23DB" w:rsidP="008D23DB">
      <w:pPr>
        <w:pStyle w:val="EmailDiscussion2"/>
      </w:pPr>
      <w:r>
        <w:tab/>
      </w:r>
      <w:r w:rsidRPr="00AD17BF">
        <w:t>Scope: Address the 2 FFS on UE specific DRX</w:t>
      </w:r>
    </w:p>
    <w:p w14:paraId="5FD52FC9" w14:textId="77777777" w:rsidR="008D23DB" w:rsidRDefault="008D23DB" w:rsidP="008D23DB">
      <w:pPr>
        <w:pStyle w:val="EmailDiscussion2"/>
      </w:pPr>
      <w:r>
        <w:tab/>
        <w:t>Intended outcome: Report in R2-2004052</w:t>
      </w:r>
    </w:p>
    <w:p w14:paraId="10971394" w14:textId="77777777" w:rsidR="008D23DB" w:rsidRDefault="008D23DB" w:rsidP="008D23DB">
      <w:pPr>
        <w:pStyle w:val="EmailDiscussion2"/>
      </w:pPr>
      <w:r w:rsidRPr="00770DB4">
        <w:tab/>
        <w:t>Deadline:</w:t>
      </w:r>
      <w:r>
        <w:t xml:space="preserve"> </w:t>
      </w:r>
      <w:del w:id="30" w:author="Brian" w:date="2020-04-20T13:55:00Z">
        <w:r w:rsidDel="008D23DB">
          <w:delText>22</w:delText>
        </w:r>
      </w:del>
      <w:ins w:id="31" w:author="Brian" w:date="2020-04-20T13:55:00Z">
        <w:r>
          <w:t>28</w:t>
        </w:r>
      </w:ins>
      <w:r>
        <w:t xml:space="preserve">-04-2020, </w:t>
      </w:r>
      <w:del w:id="32" w:author="Brian" w:date="2020-04-20T13:55:00Z">
        <w:r w:rsidDel="008D23DB">
          <w:delText>16</w:delText>
        </w:r>
      </w:del>
      <w:ins w:id="33" w:author="Brian" w:date="2020-04-20T13:55:00Z">
        <w:r>
          <w:t>10</w:t>
        </w:r>
      </w:ins>
      <w:r>
        <w:t>:00 UTC</w:t>
      </w:r>
    </w:p>
    <w:p w14:paraId="5FCF71BF" w14:textId="77777777" w:rsidR="00946C84" w:rsidRPr="00946C84" w:rsidRDefault="00946C84" w:rsidP="00946C84">
      <w:pPr>
        <w:pStyle w:val="Doc-text2"/>
        <w:ind w:left="1619" w:firstLine="0"/>
      </w:pPr>
    </w:p>
    <w:p w14:paraId="5617C48C" w14:textId="6BFD6166" w:rsidR="009F3FAD" w:rsidRDefault="006911C3" w:rsidP="009F3FAD">
      <w:pPr>
        <w:pStyle w:val="Doc-title"/>
      </w:pPr>
      <w:hyperlink r:id="rId50" w:tooltip="https://www.3gpp.org/ftp/tsg_ran/WG2_RL2/TSGR2_109bis-e/Docs/R2-2003748.zip" w:history="1">
        <w:r w:rsidR="009F3FAD" w:rsidRPr="008D23DB">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5A9B54B4" w:rsidR="009F3FAD" w:rsidRPr="00770DB4" w:rsidRDefault="006911C3" w:rsidP="009F3FAD">
      <w:pPr>
        <w:pStyle w:val="Doc-title"/>
      </w:pPr>
      <w:hyperlink r:id="rId51" w:tooltip="https://www.3gpp.org/ftp/tsg_ran/WG2_RL2/TSGR2_109bis-e/Docs/R2-2003749.zip" w:history="1">
        <w:r w:rsidR="009F3FAD" w:rsidRPr="008D23DB">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77777777" w:rsidR="008D23DB" w:rsidRDefault="008D23DB" w:rsidP="008D23DB">
      <w:pPr>
        <w:pStyle w:val="EmailDiscussion2"/>
      </w:pPr>
      <w:r>
        <w:tab/>
        <w:t xml:space="preserve">Status: </w:t>
      </w:r>
      <w:r w:rsidRPr="005B53E8">
        <w:rPr>
          <w:color w:val="FF0000"/>
        </w:rPr>
        <w:t>Not started</w:t>
      </w:r>
    </w:p>
    <w:p w14:paraId="2CD074C4" w14:textId="77777777" w:rsidR="008D23DB" w:rsidRDefault="008D23DB" w:rsidP="008D23DB">
      <w:pPr>
        <w:pStyle w:val="EmailDiscussion2"/>
      </w:pPr>
      <w:r>
        <w:tab/>
        <w:t xml:space="preserve">Scope: Approve 2 LS on UE specific DRX. 1) </w:t>
      </w:r>
      <w:proofErr w:type="gramStart"/>
      <w:r>
        <w:t>to</w:t>
      </w:r>
      <w:proofErr w:type="gramEnd"/>
      <w:r>
        <w:t xml:space="preserve"> RAN4, 2) to CT1, RAN3.</w:t>
      </w:r>
    </w:p>
    <w:p w14:paraId="541C3EFF" w14:textId="77777777" w:rsidR="008D23DB" w:rsidRDefault="008D23DB" w:rsidP="008D23DB">
      <w:pPr>
        <w:pStyle w:val="EmailDiscussion2"/>
      </w:pPr>
      <w:r>
        <w:tab/>
        <w:t>Intended outcome: 2 approved LS in R2-2004050 (to</w:t>
      </w:r>
      <w:proofErr w:type="gramStart"/>
      <w:r>
        <w:t>:RAN4</w:t>
      </w:r>
      <w:proofErr w:type="gramEnd"/>
      <w:r>
        <w:t>), R2-2004051 (to:CT1, RAN3)</w:t>
      </w:r>
    </w:p>
    <w:p w14:paraId="5AA99487" w14:textId="77777777" w:rsidR="008D23DB" w:rsidRDefault="008D23DB" w:rsidP="008D23DB">
      <w:pPr>
        <w:pStyle w:val="EmailDiscussion2"/>
      </w:pPr>
      <w:r>
        <w:tab/>
        <w:t xml:space="preserve">Deadline: </w:t>
      </w:r>
      <w:del w:id="34" w:author="Brian" w:date="2020-04-20T13:55:00Z">
        <w:r w:rsidDel="008D23DB">
          <w:delText>27</w:delText>
        </w:r>
      </w:del>
      <w:ins w:id="35" w:author="Brian" w:date="2020-04-20T13:55:00Z">
        <w:r>
          <w:t>22</w:t>
        </w:r>
      </w:ins>
      <w:r>
        <w:t>-04-2020, 10:00 UTC</w:t>
      </w:r>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42DB570A" w:rsidR="009F3FAD" w:rsidRPr="00770DB4" w:rsidRDefault="006911C3" w:rsidP="009F3FAD">
      <w:pPr>
        <w:pStyle w:val="Doc-title"/>
      </w:pPr>
      <w:hyperlink r:id="rId52" w:tooltip="https://www.3gpp.org/ftp/tsg_ran/WG2_RL2/TSGR2_109bis-e/Docs/R2-2002588.zip" w:history="1">
        <w:r w:rsidR="009F3FAD" w:rsidRPr="008D23DB">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8D23DB">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2AAD47CE" w:rsidR="009F3FAD" w:rsidRPr="00770DB4" w:rsidRDefault="006911C3" w:rsidP="009F3FAD">
      <w:pPr>
        <w:pStyle w:val="Doc-title"/>
      </w:pPr>
      <w:hyperlink r:id="rId53" w:tooltip="https://www.3gpp.org/ftp/tsg_ran/WG2_RL2/TSGR2_109bis-e/Docs/R2-2003248.zip" w:history="1">
        <w:r w:rsidR="009F3FAD" w:rsidRPr="008D23DB">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tab/>
        <w:t>Intend</w:t>
      </w:r>
      <w:r>
        <w:t xml:space="preserve">ed outcome: Finalise the issues, report in </w:t>
      </w:r>
      <w:r w:rsidRPr="008D23DB">
        <w:t>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36" w:name="_Toc35189471"/>
    <w:bookmarkStart w:id="37" w:name="_Toc35213620"/>
    <w:p w14:paraId="69ED3F9B" w14:textId="722F545F" w:rsidR="009F3FAD" w:rsidRPr="00770DB4" w:rsidRDefault="008D23DB"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8D23DB">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2BF3557B" w:rsidR="009F3FAD" w:rsidRDefault="006911C3" w:rsidP="009F3FAD">
      <w:pPr>
        <w:pStyle w:val="Doc-title"/>
      </w:pPr>
      <w:hyperlink r:id="rId54" w:tooltip="https://www.3gpp.org/ftp/tsg_ran/WG2_RL2/TSGR2_109bis-e/Docs/R2-2003251.zip" w:history="1">
        <w:r w:rsidR="009F3FAD" w:rsidRPr="008D23DB">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36"/>
      <w:bookmarkEnd w:id="37"/>
      <w:bookmarkEnd w:id="28"/>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lastRenderedPageBreak/>
        <w:t>Related to [Z603]</w:t>
      </w:r>
    </w:p>
    <w:p w14:paraId="44F01396" w14:textId="0C3C49CA" w:rsidR="00D02C25" w:rsidRPr="00770DB4" w:rsidRDefault="006911C3" w:rsidP="00D02C25">
      <w:pPr>
        <w:pStyle w:val="Doc-title"/>
      </w:pPr>
      <w:hyperlink r:id="rId55" w:tooltip="https://www.3gpp.org/ftp/tsg_ran/WG2_RL2/TSGR2_109bis-e/Docs/R2-2003278.zip" w:history="1">
        <w:r w:rsidR="00D02C25" w:rsidRPr="008D23DB">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 xml:space="preserve">Intended outcome: progress the ASN.1 review and conclude as much as possible, report in </w:t>
      </w:r>
      <w:r w:rsidRPr="008D23DB">
        <w:t>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621D64" w:rsidRDefault="00621D64">
      <w:r>
        <w:separator/>
      </w:r>
    </w:p>
    <w:p w14:paraId="3AA5DF98" w14:textId="77777777" w:rsidR="00621D64" w:rsidRDefault="00621D64"/>
  </w:endnote>
  <w:endnote w:type="continuationSeparator" w:id="0">
    <w:p w14:paraId="22897359" w14:textId="77777777" w:rsidR="00621D64" w:rsidRDefault="00621D64">
      <w:r>
        <w:continuationSeparator/>
      </w:r>
    </w:p>
    <w:p w14:paraId="0E1AEFAE" w14:textId="77777777" w:rsidR="00621D64" w:rsidRDefault="00621D64"/>
  </w:endnote>
  <w:endnote w:type="continuationNotice" w:id="1">
    <w:p w14:paraId="03CEBD5C" w14:textId="77777777" w:rsidR="00621D64" w:rsidRDefault="00621D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621D64" w:rsidRDefault="00621D6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11C3">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11C3">
      <w:rPr>
        <w:rStyle w:val="PageNumber"/>
        <w:noProof/>
      </w:rPr>
      <w:t>10</w:t>
    </w:r>
    <w:r>
      <w:rPr>
        <w:rStyle w:val="PageNumber"/>
      </w:rPr>
      <w:fldChar w:fldCharType="end"/>
    </w:r>
  </w:p>
  <w:p w14:paraId="365A3263" w14:textId="77777777" w:rsidR="00621D64" w:rsidRDefault="00621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621D64" w:rsidRDefault="00621D64">
      <w:r>
        <w:separator/>
      </w:r>
    </w:p>
    <w:p w14:paraId="6A4CD475" w14:textId="77777777" w:rsidR="00621D64" w:rsidRDefault="00621D64"/>
  </w:footnote>
  <w:footnote w:type="continuationSeparator" w:id="0">
    <w:p w14:paraId="54775944" w14:textId="77777777" w:rsidR="00621D64" w:rsidRDefault="00621D64">
      <w:r>
        <w:continuationSeparator/>
      </w:r>
    </w:p>
    <w:p w14:paraId="01A86F0E" w14:textId="77777777" w:rsidR="00621D64" w:rsidRDefault="00621D64"/>
  </w:footnote>
  <w:footnote w:type="continuationNotice" w:id="1">
    <w:p w14:paraId="1C35CF62" w14:textId="77777777" w:rsidR="00621D64" w:rsidRDefault="00621D6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6"/>
  </w:num>
  <w:num w:numId="3">
    <w:abstractNumId w:val="11"/>
  </w:num>
  <w:num w:numId="4">
    <w:abstractNumId w:val="27"/>
  </w:num>
  <w:num w:numId="5">
    <w:abstractNumId w:val="21"/>
  </w:num>
  <w:num w:numId="6">
    <w:abstractNumId w:val="0"/>
  </w:num>
  <w:num w:numId="7">
    <w:abstractNumId w:val="22"/>
  </w:num>
  <w:num w:numId="8">
    <w:abstractNumId w:val="20"/>
  </w:num>
  <w:num w:numId="9">
    <w:abstractNumId w:val="28"/>
  </w:num>
  <w:num w:numId="10">
    <w:abstractNumId w:val="19"/>
  </w:num>
  <w:num w:numId="11">
    <w:abstractNumId w:val="1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2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23"/>
  </w:num>
  <w:num w:numId="22">
    <w:abstractNumId w:val="14"/>
  </w:num>
  <w:num w:numId="23">
    <w:abstractNumId w:val="17"/>
  </w:num>
  <w:num w:numId="24">
    <w:abstractNumId w:val="13"/>
  </w:num>
  <w:num w:numId="25">
    <w:abstractNumId w:val="12"/>
  </w:num>
  <w:num w:numId="26">
    <w:abstractNumId w:val="6"/>
  </w:num>
  <w:num w:numId="27">
    <w:abstractNumId w:val="3"/>
  </w:num>
  <w:num w:numId="28">
    <w:abstractNumId w:val="15"/>
  </w:num>
  <w:num w:numId="29">
    <w:abstractNumId w:val="2"/>
  </w:num>
  <w:num w:numId="30">
    <w:abstractNumId w:val="5"/>
  </w:num>
  <w:num w:numId="31">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6"/>
    <w:docVar w:name="SavedOfflineDiscCountTime" w:val="20/04/2020 12:45:35"/>
    <w:docVar w:name="SavedTDocCount" w:val="4052"/>
    <w:docVar w:name="SavedTDocCountTime" w:val="20/04/2020 13:35:2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56.zip" TargetMode="External"/><Relationship Id="rId18" Type="http://schemas.openxmlformats.org/officeDocument/2006/relationships/hyperlink" Target="https://www.3gpp.org/ftp/tsg_ran/WG2_RL2/TSGR2_109bis-e/Docs/R2-2003249.zip" TargetMode="External"/><Relationship Id="rId26" Type="http://schemas.openxmlformats.org/officeDocument/2006/relationships/hyperlink" Target="https://www.3gpp.org/ftp/tsg_ran/WG2_RL2/TSGR2_109bis-e/Docs/R2-2003485.zip" TargetMode="External"/><Relationship Id="rId39" Type="http://schemas.openxmlformats.org/officeDocument/2006/relationships/hyperlink" Target="https://www.3gpp.org/ftp/tsg_ran/WG2_RL2/TSGR2_109bis-e/Docs/R2-2003133.zip" TargetMode="External"/><Relationship Id="rId21" Type="http://schemas.openxmlformats.org/officeDocument/2006/relationships/hyperlink" Target="https://www.3gpp.org/ftp/tsg_ran/WG2_RL2/TSGR2_109bis-e/Docs/R2-2003431.zip" TargetMode="External"/><Relationship Id="rId34" Type="http://schemas.openxmlformats.org/officeDocument/2006/relationships/hyperlink" Target="https://www.3gpp.org/ftp/tsg_ran/WG2_RL2/TSGR2_109bis-e/Docs/R2-2003415.zip" TargetMode="External"/><Relationship Id="rId42" Type="http://schemas.openxmlformats.org/officeDocument/2006/relationships/hyperlink" Target="https://www.3gpp.org/ftp/tsg_ran/WG2_RL2/TSGR2_109bis-e/Docs/R2-2003291.zip" TargetMode="External"/><Relationship Id="rId47" Type="http://schemas.openxmlformats.org/officeDocument/2006/relationships/hyperlink" Target="https://www.3gpp.org/ftp/tsg_ran/WG2_RL2/TSGR2_109bis-e/Docs/R2-2003780.zip" TargetMode="External"/><Relationship Id="rId50" Type="http://schemas.openxmlformats.org/officeDocument/2006/relationships/hyperlink" Target="https://www.3gpp.org/ftp/tsg_ran/WG2_RL2/TSGR2_109bis-e/Docs/R2-2003748.zip" TargetMode="External"/><Relationship Id="rId55" Type="http://schemas.openxmlformats.org/officeDocument/2006/relationships/hyperlink" Target="https://www.3gpp.org/ftp/tsg_ran/WG2_RL2/TSGR2_109bis-e/Docs/R2-200327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09bis-e/Docs/R2-2003622.zip" TargetMode="External"/><Relationship Id="rId29" Type="http://schemas.openxmlformats.org/officeDocument/2006/relationships/hyperlink" Target="https://www.3gpp.org/ftp/tsg_ran/WG2_RL2/TSGR2_109bis-e/Docs/R2-2003257.zip" TargetMode="External"/><Relationship Id="rId11" Type="http://schemas.openxmlformats.org/officeDocument/2006/relationships/hyperlink" Target="https://www.3gpp.org/ftp/tsg_ran/WG2_RL2/TSGR2_109bis-e/Docs/R2-2003245.zip" TargetMode="External"/><Relationship Id="rId24" Type="http://schemas.openxmlformats.org/officeDocument/2006/relationships/hyperlink" Target="https://www.3gpp.org/ftp/tsg_ran/WG2_RL2/TSGR2_109bis-e/Docs/R2-2003102.zip" TargetMode="External"/><Relationship Id="rId32" Type="http://schemas.openxmlformats.org/officeDocument/2006/relationships/hyperlink" Target="https://www.3gpp.org/ftp/tsg_ran/WG2_RL2/TSGR2_109bis-e/Docs/R2-2003331.zip" TargetMode="External"/><Relationship Id="rId37" Type="http://schemas.openxmlformats.org/officeDocument/2006/relationships/hyperlink" Target="https://www.3gpp.org/ftp/tsg_ran/WG2_RL2/TSGR2_109bis-e/Docs/R2-2003653.zip" TargetMode="External"/><Relationship Id="rId40" Type="http://schemas.openxmlformats.org/officeDocument/2006/relationships/hyperlink" Target="https://www.3gpp.org/ftp/tsg_ran/WG2_RL2/TSGR2_109bis-e/Docs/R2-2003139.zip" TargetMode="External"/><Relationship Id="rId45" Type="http://schemas.openxmlformats.org/officeDocument/2006/relationships/hyperlink" Target="https://www.3gpp.org/ftp/tsg_ran/WG2_RL2/TSGR2_109bis-e/Docs/R2-2003747.zip" TargetMode="External"/><Relationship Id="rId53" Type="http://schemas.openxmlformats.org/officeDocument/2006/relationships/hyperlink" Target="https://www.3gpp.org/ftp/tsg_ran/WG2_RL2/TSGR2_109bis-e/Docs/R2-2003248.zip"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www.3gpp.org/ftp/tsg_ran/WG2_RL2/TSGR2_109bis-e/Docs/R2-2003328.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4" Type="http://schemas.openxmlformats.org/officeDocument/2006/relationships/hyperlink" Target="https://www.3gpp.org/ftp/tsg_ran/WG2_RL2/TSGR2_109bis-e/Docs/R2-2003619.zip" TargetMode="External"/><Relationship Id="rId22" Type="http://schemas.openxmlformats.org/officeDocument/2006/relationships/hyperlink" Target="https://www.3gpp.org/ftp/tsg_ran/WG2_RL2/TSGR2_109bis-e/Docs/R2-2002671.zip" TargetMode="External"/><Relationship Id="rId27" Type="http://schemas.openxmlformats.org/officeDocument/2006/relationships/hyperlink" Target="https://www.3gpp.org/ftp/tsg_ran/WG2_RL2/TSGR2_109bis-e/Docs/R2-2003741.zip" TargetMode="External"/><Relationship Id="rId30" Type="http://schemas.openxmlformats.org/officeDocument/2006/relationships/hyperlink" Target="https://www.3gpp.org/ftp/tsg_ran/WG2_RL2/TSGR2_109bis-e/Docs/R2-2003258.zip" TargetMode="External"/><Relationship Id="rId35" Type="http://schemas.openxmlformats.org/officeDocument/2006/relationships/hyperlink" Target="https://www.3gpp.org/ftp/tsg_ran/WG2_RL2/TSGR2_109bis-e/Docs/R2-2003429.zip" TargetMode="External"/><Relationship Id="rId43" Type="http://schemas.openxmlformats.org/officeDocument/2006/relationships/hyperlink" Target="https://www.3gpp.org/ftp/tsg_ran/WG2_RL2/TSGR2_109bis-e/Docs/R2-2003786.zip" TargetMode="External"/><Relationship Id="rId48" Type="http://schemas.openxmlformats.org/officeDocument/2006/relationships/hyperlink" Target="https://www.3gpp.org/ftp/tsg_ran/WG2_RL2/TSGR2_109bis-e/Docs/R2-2003815.zip" TargetMode="External"/><Relationship Id="rId56" Type="http://schemas.openxmlformats.org/officeDocument/2006/relationships/footer" Target="footer1.xm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749.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3254.zip" TargetMode="External"/><Relationship Id="rId17" Type="http://schemas.openxmlformats.org/officeDocument/2006/relationships/hyperlink" Target="https://www.3gpp.org/ftp/tsg_ran/WG2_RL2/TSGR2_109bis-e/Docs/R2-2002587.zip" TargetMode="External"/><Relationship Id="rId25" Type="http://schemas.openxmlformats.org/officeDocument/2006/relationships/hyperlink" Target="https://www.3gpp.org/ftp/tsg_ran/WG2_RL2/TSGR2_109bis-e/Docs/R2-2003184.zip" TargetMode="External"/><Relationship Id="rId33" Type="http://schemas.openxmlformats.org/officeDocument/2006/relationships/hyperlink" Target="https://www.3gpp.org/ftp/tsg_ran/WG2_RL2/TSGR2_109bis-e/Docs/R2-2003355.zip" TargetMode="External"/><Relationship Id="rId38" Type="http://schemas.openxmlformats.org/officeDocument/2006/relationships/hyperlink" Target="https://www.3gpp.org/ftp/tsg_ran/WG2_RL2/TSGR2_109bis-e/Docs/R2-2003131.zip" TargetMode="External"/><Relationship Id="rId46" Type="http://schemas.openxmlformats.org/officeDocument/2006/relationships/hyperlink" Target="https://www.3gpp.org/ftp/tsg_ran/WG2_RL2/TSGR2_109bis-e/Docs/R2-2003780.zip" TargetMode="External"/><Relationship Id="rId59" Type="http://schemas.openxmlformats.org/officeDocument/2006/relationships/theme" Target="theme/theme1.xml"/><Relationship Id="rId20" Type="http://schemas.openxmlformats.org/officeDocument/2006/relationships/hyperlink" Target="https://www.3gpp.org/ftp/tsg_ran/WG2_RL2/TSGR2_109bis-e/Docs/R2-2003329.zip" TargetMode="External"/><Relationship Id="rId41" Type="http://schemas.openxmlformats.org/officeDocument/2006/relationships/hyperlink" Target="https://www.3gpp.org/ftp/tsg_ran/WG2_RL2/TSGR2_109bis-e/Docs/R2-2003247.zip" TargetMode="External"/><Relationship Id="rId54" Type="http://schemas.openxmlformats.org/officeDocument/2006/relationships/hyperlink" Target="https://www.3gpp.org/ftp/tsg_ran/WG2_RL2/TSGR2_109bis-e/Docs/R2-200325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3621.zip" TargetMode="External"/><Relationship Id="rId23" Type="http://schemas.openxmlformats.org/officeDocument/2006/relationships/hyperlink" Target="https://www.3gpp.org/ftp/tsg_ran/WG2_RL2/TSGR2_109bis-e/Docs/R2-2003101.zip" TargetMode="External"/><Relationship Id="rId28" Type="http://schemas.openxmlformats.org/officeDocument/2006/relationships/hyperlink" Target="https://www.3gpp.org/ftp/tsg_ran/WG2_RL2/TSGR2_109bis-e/Docs/R2-2003746.zip" TargetMode="External"/><Relationship Id="rId36" Type="http://schemas.openxmlformats.org/officeDocument/2006/relationships/hyperlink" Target="https://www.3gpp.org/ftp/tsg_ran/WG2_RL2/TSGR2_109bis-e/Docs/R2-2003652.zip" TargetMode="External"/><Relationship Id="rId49" Type="http://schemas.openxmlformats.org/officeDocument/2006/relationships/hyperlink" Target="https://www.3gpp.org/ftp/tsg_ran/WG2_RL2/TSGR2_109bis-e/Docs/R2-2003815.zip" TargetMode="External"/><Relationship Id="rId57" Type="http://schemas.openxmlformats.org/officeDocument/2006/relationships/fontTable" Target="fontTable.xml"/><Relationship Id="rId10" Type="http://schemas.openxmlformats.org/officeDocument/2006/relationships/hyperlink" Target="https://www.3gpp.org/ftp/tsg_ran/WG2_RL2/TSGR2_109bis-e/Docs/R2-2003246.zip" TargetMode="External"/><Relationship Id="rId31" Type="http://schemas.openxmlformats.org/officeDocument/2006/relationships/hyperlink" Target="https://www.3gpp.org/ftp/tsg_ran/WG2_RL2/TSGR2_109bis-e/Docs/R2-2003267.zip" TargetMode="External"/><Relationship Id="rId44" Type="http://schemas.openxmlformats.org/officeDocument/2006/relationships/hyperlink" Target="https://www.3gpp.org/ftp/tsg_ran/WG2_RL2/TSGR2_109bis-e/Docs/R2-2003669.zip" TargetMode="External"/><Relationship Id="rId52" Type="http://schemas.openxmlformats.org/officeDocument/2006/relationships/hyperlink" Target="https://www.3gpp.org/ftp/tsg_ran/WG2_RL2/TSGR2_109bis-e/Docs/R2-20025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347A-3CE2-4348-99EF-3D145922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10</Pages>
  <Words>4082</Words>
  <Characters>32051</Characters>
  <Application>Microsoft Office Word</Application>
  <DocSecurity>0</DocSecurity>
  <Lines>267</Lines>
  <Paragraphs>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36061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42</cp:revision>
  <cp:lastPrinted>2019-04-30T12:04:00Z</cp:lastPrinted>
  <dcterms:created xsi:type="dcterms:W3CDTF">2020-04-11T10:34:00Z</dcterms:created>
  <dcterms:modified xsi:type="dcterms:W3CDTF">2020-04-22T09:03:00Z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1587545507</vt:lpwstr>
  </property>
</Properties>
</file>