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EA46F2">
      <w:pPr>
        <w:pStyle w:val="EmailDiscussion"/>
        <w:numPr>
          <w:ilvl w:val="0"/>
          <w:numId w:val="18"/>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2BFF5197" w14:textId="37E4B347" w:rsidR="00C145D4" w:rsidRDefault="0096230E" w:rsidP="00C145D4">
      <w:pPr>
        <w:pStyle w:val="Doc-text2"/>
      </w:pPr>
      <w:r>
        <w:t xml:space="preserve">Treated in [000]. </w:t>
      </w:r>
      <w:r w:rsidR="00457D22">
        <w:t xml:space="preserve">Reply to </w:t>
      </w:r>
      <w:r w:rsidR="00457D22" w:rsidRPr="00457D22">
        <w:t>R2-2000054</w:t>
      </w:r>
    </w:p>
    <w:p w14:paraId="5BBE757F" w14:textId="5D8EEBE1" w:rsidR="00C145D4" w:rsidRDefault="00C145D4" w:rsidP="00C145D4">
      <w:pPr>
        <w:pStyle w:val="Agreement"/>
      </w:pPr>
      <w:r>
        <w:lastRenderedPageBreak/>
        <w:t>[000] Revised in R2-2004190</w:t>
      </w:r>
    </w:p>
    <w:p w14:paraId="4D20CECE" w14:textId="03F23D0D" w:rsidR="00C145D4" w:rsidRDefault="00C145D4" w:rsidP="00C145D4">
      <w:pPr>
        <w:pStyle w:val="Doc-title"/>
      </w:pPr>
      <w:r w:rsidRPr="009A7D9B">
        <w:rPr>
          <w:rStyle w:val="Hyperlink"/>
        </w:rPr>
        <w:t>R2-2004190</w:t>
      </w:r>
      <w:r>
        <w:tab/>
        <w:t>[DRAFT] Response LS on the “LS OUT on Location of UEs and associated key issues”</w:t>
      </w:r>
      <w:r>
        <w:tab/>
        <w:t>THALES</w:t>
      </w:r>
      <w:r>
        <w:tab/>
        <w:t>LS out</w:t>
      </w:r>
      <w:r>
        <w:tab/>
        <w:t>To:</w:t>
      </w:r>
      <w:r>
        <w:tab/>
        <w:t>Cc:RAN3, SA3-LI</w:t>
      </w:r>
    </w:p>
    <w:p w14:paraId="7CE9D290" w14:textId="4EFBFCDD" w:rsidR="00C145D4" w:rsidRPr="0096230E" w:rsidRDefault="00C145D4" w:rsidP="00C145D4">
      <w:pPr>
        <w:pStyle w:val="Agreement"/>
      </w:pPr>
      <w:r>
        <w:t xml:space="preserve">[000] Approved in </w:t>
      </w:r>
      <w:r w:rsidRPr="009A7D9B">
        <w:t>R2-200xxxx</w:t>
      </w:r>
    </w:p>
    <w:p w14:paraId="03580C67" w14:textId="35FA6339" w:rsidR="005E2935" w:rsidRPr="00693A43" w:rsidRDefault="005E2935" w:rsidP="005E2935">
      <w:pPr>
        <w:pStyle w:val="BoldComments"/>
      </w:pPr>
      <w:r>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lastRenderedPageBreak/>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lastRenderedPageBreak/>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8518A54" w14:textId="77A0C41A" w:rsidR="003134AD" w:rsidRDefault="003134AD" w:rsidP="00EF775B">
      <w:pPr>
        <w:pStyle w:val="EmailDiscussion2"/>
      </w:pPr>
      <w:r>
        <w:t xml:space="preserve">CLOSED </w:t>
      </w:r>
    </w:p>
    <w:p w14:paraId="0B347CB4" w14:textId="77777777" w:rsidR="003134AD" w:rsidRDefault="003134AD" w:rsidP="00EF775B">
      <w:pPr>
        <w:pStyle w:val="EmailDiscussion2"/>
      </w:pP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lastRenderedPageBreak/>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Default="002C21F3" w:rsidP="002C21F3">
      <w:pPr>
        <w:pStyle w:val="Doc-text2"/>
      </w:pPr>
    </w:p>
    <w:p w14:paraId="5F4E0E70" w14:textId="77777777" w:rsidR="003134AD" w:rsidRDefault="003134AD" w:rsidP="003134AD">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6F18539B" w14:textId="0DFDF7F2" w:rsidR="003134AD" w:rsidRDefault="003134AD" w:rsidP="003134AD">
      <w:pPr>
        <w:pStyle w:val="Doc-title"/>
      </w:pPr>
      <w:r w:rsidRPr="009A7D9B">
        <w:rPr>
          <w:rStyle w:val="Hyperlink"/>
        </w:rPr>
        <w:t>R2-2004191</w:t>
      </w:r>
      <w:r>
        <w:tab/>
        <w:t>Allowing PDCP version change without handover</w:t>
      </w:r>
      <w:r>
        <w:tab/>
        <w:t>Ericsson, Intel Corporation</w:t>
      </w:r>
      <w:r>
        <w:tab/>
        <w:t>CR</w:t>
      </w:r>
      <w:r>
        <w:tab/>
        <w:t>Rel-16</w:t>
      </w:r>
      <w:r>
        <w:tab/>
        <w:t>36.331</w:t>
      </w:r>
      <w:r>
        <w:tab/>
        <w:t>16.0.0</w:t>
      </w:r>
      <w:r>
        <w:tab/>
        <w:t>4262</w:t>
      </w:r>
      <w:r>
        <w:tab/>
        <w:t>1</w:t>
      </w:r>
      <w:r>
        <w:tab/>
        <w:t>F</w:t>
      </w:r>
      <w:r>
        <w:tab/>
        <w:t>NR_newRAT-Core</w:t>
      </w:r>
    </w:p>
    <w:p w14:paraId="45DFB30E" w14:textId="6716937B" w:rsidR="003134AD" w:rsidRDefault="003134AD" w:rsidP="003134AD">
      <w:pPr>
        <w:pStyle w:val="Agreement"/>
      </w:pPr>
      <w:r>
        <w:t>[001] Agreed-in-principle</w:t>
      </w:r>
    </w:p>
    <w:p w14:paraId="36D39C1A" w14:textId="77777777" w:rsidR="003134AD" w:rsidRPr="003134AD" w:rsidRDefault="003134AD" w:rsidP="003134AD">
      <w:pPr>
        <w:pStyle w:val="Doc-text2"/>
      </w:pPr>
    </w:p>
    <w:p w14:paraId="2A0D67A6" w14:textId="417F2416" w:rsidR="003134AD" w:rsidRDefault="003134AD" w:rsidP="003134AD">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6C5B0992" w14:textId="06AA687C" w:rsidR="003134AD" w:rsidRDefault="003134AD" w:rsidP="003134AD">
      <w:pPr>
        <w:pStyle w:val="Doc-title"/>
      </w:pPr>
      <w:r w:rsidRPr="009A7D9B">
        <w:rPr>
          <w:rStyle w:val="Hyperlink"/>
        </w:rPr>
        <w:t>R2-2004192</w:t>
      </w:r>
      <w:r>
        <w:tab/>
        <w:t>Allowing PDCP version change without handover</w:t>
      </w:r>
      <w:r>
        <w:tab/>
        <w:t>Ericsson, Intel Corporation</w:t>
      </w:r>
      <w:r>
        <w:tab/>
        <w:t>CR</w:t>
      </w:r>
      <w:r>
        <w:tab/>
        <w:t>Rel-16</w:t>
      </w:r>
      <w:r>
        <w:tab/>
        <w:t>36.306</w:t>
      </w:r>
      <w:r>
        <w:tab/>
        <w:t>16.0.0</w:t>
      </w:r>
      <w:r>
        <w:tab/>
        <w:t>1754</w:t>
      </w:r>
      <w:r>
        <w:tab/>
        <w:t>1</w:t>
      </w:r>
      <w:r>
        <w:tab/>
        <w:t>F</w:t>
      </w:r>
      <w:r>
        <w:tab/>
        <w:t>NR_newRAT-Core</w:t>
      </w:r>
    </w:p>
    <w:p w14:paraId="1787FD14" w14:textId="77777777" w:rsidR="003134AD" w:rsidRDefault="003134AD" w:rsidP="003134AD">
      <w:pPr>
        <w:pStyle w:val="Agreement"/>
      </w:pPr>
      <w:r>
        <w:t>[001] Agreed-in-principle</w:t>
      </w:r>
    </w:p>
    <w:p w14:paraId="1F943E2D" w14:textId="77777777" w:rsidR="003134AD" w:rsidRPr="003134AD" w:rsidRDefault="003134AD" w:rsidP="003134AD">
      <w:pPr>
        <w:pStyle w:val="Doc-text2"/>
      </w:pPr>
    </w:p>
    <w:p w14:paraId="49E4DF65" w14:textId="77777777" w:rsidR="003134AD" w:rsidRPr="002C21F3" w:rsidRDefault="003134AD"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E2F41E" w14:textId="4BBD9E8D" w:rsidR="003134AD" w:rsidRPr="003134AD" w:rsidRDefault="003134AD" w:rsidP="003134AD">
      <w:pPr>
        <w:pStyle w:val="Agreement"/>
      </w:pPr>
      <w:r>
        <w:t>[002] For both : Contents agreed, expected merge with rapporteu</w:t>
      </w:r>
      <w:r w:rsidR="0066152C">
        <w:t>r CR next meeting (see comment</w:t>
      </w:r>
      <w:r>
        <w:t xml:space="preserve">). </w:t>
      </w:r>
    </w:p>
    <w:p w14:paraId="2F12F443" w14:textId="77777777" w:rsidR="00375B16" w:rsidRDefault="00375B16" w:rsidP="00375B16">
      <w:pPr>
        <w:pStyle w:val="Doc-text2"/>
      </w:pPr>
    </w:p>
    <w:p w14:paraId="54C70679" w14:textId="270BC5A1" w:rsidR="00375B16" w:rsidRDefault="0066152C" w:rsidP="00375B16">
      <w:pPr>
        <w:pStyle w:val="Doc-text2"/>
        <w:rPr>
          <w:lang w:eastAsia="zh-TW"/>
        </w:rPr>
      </w:pPr>
      <w:r>
        <w:rPr>
          <w:lang w:eastAsia="zh-TW"/>
        </w:rPr>
        <w:t xml:space="preserve">EMAIL DISCUSSION </w:t>
      </w:r>
      <w:r w:rsidR="00375B16">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 xml:space="preserve">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w:t>
      </w:r>
      <w:r w:rsidRPr="00375B16">
        <w:rPr>
          <w:lang w:eastAsia="zh-TW"/>
        </w:rPr>
        <w:lastRenderedPageBreak/>
        <w:t>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46CC318D" w14:textId="1458DB54" w:rsidR="003134AD" w:rsidRDefault="003134AD" w:rsidP="003134AD">
      <w:pPr>
        <w:pStyle w:val="Doc-text2"/>
        <w:rPr>
          <w:lang w:eastAsia="zh-TW"/>
        </w:rPr>
      </w:pPr>
      <w:r>
        <w:rPr>
          <w:rFonts w:cs="Arial"/>
          <w:sz w:val="21"/>
          <w:szCs w:val="21"/>
        </w:rPr>
        <w:t xml:space="preserve">- </w:t>
      </w:r>
      <w:r>
        <w:rPr>
          <w:rFonts w:cs="Arial"/>
          <w:sz w:val="21"/>
          <w:szCs w:val="21"/>
        </w:rPr>
        <w:tab/>
        <w:t>Sergio 37340 Rapporteur: For "change 1" I agree this could be included in a rapporteur's cleanup CR. However, as it was commented, a 37.340 rapporteur CR is not available at this meeting. This was intentional, to give priority to Rel-16 Stage 3 corrections and ASN.1 review. But I definitely intend to have one for the next meeting. So my preference is to work offline with the proponents and merge (a revision of) the suggested changes in R2-2003539 into a rapporteur's cleanup CR to be submitted for RAN2#110-e</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lastRenderedPageBreak/>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18DC7834" w14:textId="77777777" w:rsidR="004B5321" w:rsidRDefault="004B5321" w:rsidP="004B5321">
      <w:pPr>
        <w:pStyle w:val="Agreement"/>
        <w:rPr>
          <w:lang w:eastAsia="zh-CN"/>
        </w:rPr>
      </w:pPr>
      <w:r>
        <w:rPr>
          <w:lang w:eastAsia="zh-CN"/>
        </w:rPr>
        <w:t>[004] the two CRs above are not pursued.</w:t>
      </w:r>
    </w:p>
    <w:p w14:paraId="065D4A48" w14:textId="77777777" w:rsidR="004B5321" w:rsidRPr="004B5321" w:rsidRDefault="004B5321" w:rsidP="004B5321">
      <w:pPr>
        <w:pStyle w:val="Doc-text2"/>
        <w:rPr>
          <w:lang w:val="fr-FR"/>
        </w:rPr>
      </w:pPr>
    </w:p>
    <w:p w14:paraId="25E68DD9" w14:textId="77777777" w:rsidR="004B5321" w:rsidRDefault="004B5321" w:rsidP="004B5321">
      <w:pPr>
        <w:pStyle w:val="Doc-text2"/>
      </w:pPr>
    </w:p>
    <w:p w14:paraId="43F765A0" w14:textId="31424AF6" w:rsidR="004B5321" w:rsidRPr="004B5321" w:rsidRDefault="0026141C" w:rsidP="004B5321">
      <w:pPr>
        <w:pStyle w:val="Doc-title"/>
      </w:pPr>
      <w:hyperlink r:id="rId8" w:tooltip="D:Documents3GPPtsg_ranWG2TSGR2_109bis-eDocsR2-2004134.zip" w:history="1">
        <w:r w:rsidR="004B5321" w:rsidRPr="004B5321">
          <w:rPr>
            <w:rStyle w:val="Hyperlink"/>
          </w:rPr>
          <w:t>R2-2004134</w:t>
        </w:r>
      </w:hyperlink>
      <w:r w:rsidR="004B5321">
        <w:tab/>
      </w:r>
      <w:r w:rsidR="004B5321" w:rsidRPr="004B5321">
        <w:t>Summary of Offline-004 RLC and PDCP Maintenance</w:t>
      </w:r>
      <w:r w:rsidR="004B5321">
        <w:tab/>
      </w:r>
      <w:r w:rsidR="004B5321" w:rsidRPr="00C01C9E">
        <w:t>Qualcomm Incorporated</w:t>
      </w:r>
    </w:p>
    <w:p w14:paraId="57429319" w14:textId="0810890D" w:rsidR="004B5321" w:rsidRDefault="004B5321" w:rsidP="004B5321">
      <w:pPr>
        <w:pStyle w:val="Agreement"/>
      </w:pPr>
      <w:r>
        <w:t>[004] Noted</w:t>
      </w:r>
    </w:p>
    <w:p w14:paraId="30121278" w14:textId="77777777" w:rsidR="004B5321" w:rsidRDefault="004B5321" w:rsidP="00335FE4">
      <w:pPr>
        <w:pStyle w:val="Doc-text2"/>
      </w:pPr>
    </w:p>
    <w:p w14:paraId="0761895D" w14:textId="7D665A56" w:rsidR="00335FE4" w:rsidRDefault="004B5321" w:rsidP="00335FE4">
      <w:pPr>
        <w:pStyle w:val="Doc-text2"/>
      </w:pPr>
      <w:r>
        <w:t xml:space="preserve">Email disc </w:t>
      </w:r>
      <w:r w:rsidR="00335FE4">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lastRenderedPageBreak/>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5C06516B" w14:textId="77777777" w:rsidR="009E018B" w:rsidRDefault="009E018B" w:rsidP="009E018B">
      <w:pPr>
        <w:pStyle w:val="Doc-text2"/>
        <w:rPr>
          <w:lang w:val="fr-FR"/>
        </w:rPr>
      </w:pPr>
    </w:p>
    <w:p w14:paraId="76AEFEB0" w14:textId="3D516FE3" w:rsidR="009E018B" w:rsidRDefault="009E018B" w:rsidP="009E018B">
      <w:pPr>
        <w:pStyle w:val="Doc-title"/>
      </w:pPr>
      <w:r w:rsidRPr="009A7D9B">
        <w:rPr>
          <w:rStyle w:val="Hyperlink"/>
        </w:rPr>
        <w:t>R2-2004135</w:t>
      </w:r>
      <w:r>
        <w:tab/>
      </w:r>
      <w:r w:rsidRPr="00D23F0D">
        <w:t>Correction on PUCCH configuration</w:t>
      </w:r>
      <w:r w:rsidRPr="00D23F0D">
        <w:tab/>
        <w:t>Huawei, HiSilico</w:t>
      </w:r>
      <w:r>
        <w:t>n</w:t>
      </w:r>
      <w:r>
        <w:tab/>
        <w:t>CR</w:t>
      </w:r>
      <w:r>
        <w:tab/>
        <w:t>Rel-15</w:t>
      </w:r>
      <w:r>
        <w:tab/>
        <w:t>38.331</w:t>
      </w:r>
      <w:r>
        <w:tab/>
        <w:t>15.9.0</w:t>
      </w:r>
      <w:r>
        <w:tab/>
        <w:t>1567</w:t>
      </w:r>
      <w:r>
        <w:tab/>
        <w:t>1</w:t>
      </w:r>
      <w:r w:rsidRPr="00D23F0D">
        <w:tab/>
        <w:t>F</w:t>
      </w:r>
      <w:r w:rsidRPr="00D23F0D">
        <w:tab/>
        <w:t>NR_newRAT-Core</w:t>
      </w:r>
    </w:p>
    <w:p w14:paraId="1B401C20" w14:textId="5FCD5505" w:rsidR="009E018B" w:rsidRDefault="009E018B" w:rsidP="009E018B">
      <w:pPr>
        <w:pStyle w:val="Agreement"/>
      </w:pPr>
      <w:r>
        <w:t>[005] agreed in principle</w:t>
      </w:r>
    </w:p>
    <w:p w14:paraId="2BEDE094" w14:textId="77777777" w:rsidR="009E018B" w:rsidRPr="009E018B" w:rsidRDefault="009E018B" w:rsidP="009E018B">
      <w:pPr>
        <w:pStyle w:val="Doc-text2"/>
        <w:rPr>
          <w:lang w:val="fr-FR"/>
        </w:rPr>
      </w:pPr>
    </w:p>
    <w:p w14:paraId="326DAE02" w14:textId="02C2E85C" w:rsidR="009E018B" w:rsidRDefault="009E018B" w:rsidP="009E018B">
      <w:pPr>
        <w:pStyle w:val="Doc-title"/>
      </w:pPr>
      <w:r w:rsidRPr="009A7D9B">
        <w:rPr>
          <w:rStyle w:val="Hyperlink"/>
        </w:rPr>
        <w:t>R2-2004136</w:t>
      </w:r>
      <w:r w:rsidRPr="00D23F0D">
        <w:tab/>
        <w:t>Correction on PUCCH configuration</w:t>
      </w:r>
      <w:r w:rsidRPr="00D23F0D">
        <w:tab/>
        <w:t>Huawei, HiSilico</w:t>
      </w:r>
      <w:r>
        <w:t>n</w:t>
      </w:r>
      <w:r>
        <w:tab/>
        <w:t>CR</w:t>
      </w:r>
      <w:r>
        <w:tab/>
        <w:t>Rel-16</w:t>
      </w:r>
      <w:r>
        <w:tab/>
        <w:t>38.331</w:t>
      </w:r>
      <w:r>
        <w:tab/>
        <w:t>16.0.0</w:t>
      </w:r>
      <w:r>
        <w:tab/>
        <w:t>1568</w:t>
      </w:r>
      <w:r>
        <w:tab/>
        <w:t>1</w:t>
      </w:r>
      <w:r w:rsidRPr="00D23F0D">
        <w:tab/>
        <w:t>A</w:t>
      </w:r>
      <w:r w:rsidRPr="00D23F0D">
        <w:tab/>
        <w:t>NR_newRAT-Core</w:t>
      </w:r>
    </w:p>
    <w:p w14:paraId="17DDCBD4" w14:textId="2D88170B" w:rsidR="009E018B" w:rsidRPr="009E018B" w:rsidRDefault="009E018B" w:rsidP="009E018B">
      <w:pPr>
        <w:pStyle w:val="Agreement"/>
      </w:pPr>
      <w:r>
        <w:t>[005] agreed in principle</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57BDD63" w:rsidR="002A62D5" w:rsidRDefault="002C14B3" w:rsidP="00EF775B">
      <w:pPr>
        <w:pStyle w:val="EmailDiscussion2"/>
      </w:pPr>
      <w:r>
        <w:t>CLOSED</w:t>
      </w:r>
    </w:p>
    <w:p w14:paraId="0A0B7B0A" w14:textId="77777777" w:rsidR="002C14B3" w:rsidRDefault="002C14B3"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7E2EBADE" w14:textId="69B62E0E" w:rsidR="002C14B3" w:rsidRDefault="002A62D5" w:rsidP="002C14B3">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0D11C879" w14:textId="3F53B9CB" w:rsidR="002C14B3" w:rsidRDefault="002C14B3" w:rsidP="002C14B3">
      <w:pPr>
        <w:pStyle w:val="Doc-text2"/>
        <w:rPr>
          <w:lang w:val="en-US" w:eastAsia="zh-CN"/>
        </w:rPr>
      </w:pPr>
      <w:r>
        <w:rPr>
          <w:lang w:val="en-US" w:eastAsia="zh-CN"/>
        </w:rPr>
        <w:lastRenderedPageBreak/>
        <w:t xml:space="preserve">- </w:t>
      </w:r>
      <w:r>
        <w:rPr>
          <w:lang w:val="en-US" w:eastAsia="zh-CN"/>
        </w:rPr>
        <w:tab/>
        <w:t xml:space="preserve">Rapporteur Reply: </w:t>
      </w:r>
      <w:r w:rsidRPr="002C14B3">
        <w:rPr>
          <w:lang w:val="en-US" w:eastAsia="zh-CN"/>
        </w:rPr>
        <w:t>we do not need to send an LS now. After RAN2 concludes how to fix it in the next meeting, we will able to know if the LS is needed.</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6C11CD2E" w14:textId="0ACB7A21" w:rsidR="009E018B" w:rsidRDefault="009E018B" w:rsidP="009E018B">
      <w:pPr>
        <w:pStyle w:val="Doc-title"/>
      </w:pPr>
      <w:r w:rsidRPr="009A7D9B">
        <w:rPr>
          <w:rStyle w:val="Hyperlink"/>
        </w:rPr>
        <w:t>R2-2004119</w:t>
      </w:r>
      <w:r>
        <w:tab/>
        <w:t>Clarification on pdcp-Duplication at RRC Reconfiguration</w:t>
      </w:r>
      <w:r>
        <w:tab/>
        <w:t>Samsung</w:t>
      </w:r>
      <w:r>
        <w:tab/>
        <w:t>CR</w:t>
      </w:r>
      <w:r>
        <w:tab/>
        <w:t>Rel-15</w:t>
      </w:r>
      <w:r>
        <w:tab/>
        <w:t>38.331</w:t>
      </w:r>
      <w:r>
        <w:tab/>
        <w:t>15.9.0</w:t>
      </w:r>
      <w:r>
        <w:tab/>
        <w:t>1534</w:t>
      </w:r>
      <w:r>
        <w:tab/>
        <w:t>1</w:t>
      </w:r>
      <w:r>
        <w:tab/>
        <w:t>F</w:t>
      </w:r>
      <w:r>
        <w:tab/>
        <w:t>NR_newRAT-Core</w:t>
      </w:r>
    </w:p>
    <w:p w14:paraId="58E8DD75" w14:textId="546DF053" w:rsidR="009E018B" w:rsidRPr="009E018B" w:rsidRDefault="009E018B" w:rsidP="009E018B">
      <w:pPr>
        <w:pStyle w:val="Agreement"/>
      </w:pPr>
      <w:r>
        <w:t>[006] Agreed in principle</w:t>
      </w:r>
    </w:p>
    <w:p w14:paraId="4BE266B7" w14:textId="47E86546" w:rsidR="009E018B" w:rsidRDefault="009E018B" w:rsidP="009E018B">
      <w:pPr>
        <w:pStyle w:val="Doc-title"/>
      </w:pPr>
      <w:r w:rsidRPr="009A7D9B">
        <w:rPr>
          <w:rStyle w:val="Hyperlink"/>
        </w:rPr>
        <w:t>R2-2004140</w:t>
      </w:r>
      <w:r>
        <w:tab/>
        <w:t>Clarification on pdcp-Duplication at RRC Reconfiguration</w:t>
      </w:r>
      <w:r>
        <w:tab/>
        <w:t>Samsung</w:t>
      </w:r>
      <w:r>
        <w:tab/>
        <w:t>CR</w:t>
      </w:r>
      <w:r>
        <w:tab/>
        <w:t>Rel-16</w:t>
      </w:r>
      <w:r>
        <w:tab/>
        <w:t>38.331</w:t>
      </w:r>
      <w:r>
        <w:tab/>
        <w:t>16.0.0</w:t>
      </w:r>
      <w:r>
        <w:tab/>
        <w:t>1587</w:t>
      </w:r>
      <w:r>
        <w:tab/>
        <w:t>-</w:t>
      </w:r>
      <w:r>
        <w:tab/>
        <w:t>A</w:t>
      </w:r>
      <w:r>
        <w:tab/>
        <w:t>NR_newRAT-Core</w:t>
      </w:r>
    </w:p>
    <w:p w14:paraId="708C589A" w14:textId="25100D62" w:rsidR="009E018B" w:rsidRDefault="009E018B" w:rsidP="009E018B">
      <w:pPr>
        <w:pStyle w:val="Agreement"/>
        <w:rPr>
          <w:rFonts w:ascii="Malgun Gothic" w:eastAsia="Malgun Gothic" w:hAnsi="Malgun Gothic"/>
          <w:color w:val="1F497D"/>
          <w:szCs w:val="20"/>
          <w:lang w:eastAsia="ko-KR"/>
        </w:rPr>
      </w:pPr>
      <w:r>
        <w:t>[006] Agreed in principle</w:t>
      </w:r>
    </w:p>
    <w:p w14:paraId="5E351F80" w14:textId="4A286BE5" w:rsidR="009E018B" w:rsidRDefault="009E018B" w:rsidP="009E018B">
      <w:pPr>
        <w:pStyle w:val="Doc-title"/>
      </w:pPr>
      <w:r w:rsidRPr="009A7D9B">
        <w:rPr>
          <w:rStyle w:val="Hyperlink"/>
        </w:rPr>
        <w:t>R2-2004138</w:t>
      </w:r>
      <w:r>
        <w:tab/>
        <w:t>Clarification on pdcp-Duplication at RRC Reconfiguration</w:t>
      </w:r>
      <w:r>
        <w:tab/>
        <w:t>Samsung</w:t>
      </w:r>
      <w:r>
        <w:tab/>
        <w:t>CR</w:t>
      </w:r>
      <w:r>
        <w:tab/>
        <w:t>Rel-15</w:t>
      </w:r>
      <w:r>
        <w:tab/>
        <w:t>38.300</w:t>
      </w:r>
      <w:r>
        <w:tab/>
        <w:t>15.9.0</w:t>
      </w:r>
      <w:r>
        <w:tab/>
        <w:t>0221</w:t>
      </w:r>
      <w:r>
        <w:tab/>
        <w:t>-</w:t>
      </w:r>
      <w:r>
        <w:tab/>
        <w:t>F</w:t>
      </w:r>
      <w:r>
        <w:tab/>
        <w:t>NR_newRAT-Core</w:t>
      </w:r>
    </w:p>
    <w:p w14:paraId="73DE3C72" w14:textId="2FC1C512" w:rsidR="009E018B" w:rsidRPr="009E018B" w:rsidRDefault="009E018B" w:rsidP="009E018B">
      <w:pPr>
        <w:pStyle w:val="Agreement"/>
      </w:pPr>
      <w:r>
        <w:t>[006] Agreed in principle</w:t>
      </w:r>
    </w:p>
    <w:p w14:paraId="17E9C042" w14:textId="6472825D" w:rsidR="009E018B" w:rsidRDefault="009E018B" w:rsidP="009E018B">
      <w:pPr>
        <w:pStyle w:val="Doc-title"/>
      </w:pPr>
      <w:r w:rsidRPr="009A7D9B">
        <w:rPr>
          <w:rStyle w:val="Hyperlink"/>
        </w:rPr>
        <w:t>R2-2004139</w:t>
      </w:r>
      <w:r>
        <w:tab/>
        <w:t>Clarification on pdcp-Duplication at RRC Reconfiguration</w:t>
      </w:r>
      <w:r>
        <w:tab/>
        <w:t>Samsung</w:t>
      </w:r>
      <w:r>
        <w:tab/>
        <w:t>CR</w:t>
      </w:r>
      <w:r>
        <w:tab/>
        <w:t>Rel-16</w:t>
      </w:r>
      <w:r>
        <w:tab/>
        <w:t>38.300</w:t>
      </w:r>
      <w:r>
        <w:tab/>
        <w:t>16.1.0</w:t>
      </w:r>
      <w:r>
        <w:tab/>
        <w:t>0222</w:t>
      </w:r>
      <w:r>
        <w:tab/>
        <w:t>-</w:t>
      </w:r>
      <w:r>
        <w:tab/>
        <w:t>A</w:t>
      </w:r>
      <w:r>
        <w:tab/>
        <w:t>NR_newRAT-Core</w:t>
      </w:r>
    </w:p>
    <w:p w14:paraId="7884C7E3" w14:textId="0E6D8A37" w:rsidR="009E018B" w:rsidRPr="009E018B" w:rsidRDefault="009E018B" w:rsidP="009E018B">
      <w:pPr>
        <w:pStyle w:val="Agreement"/>
        <w:rPr>
          <w:lang w:val="en-GB"/>
        </w:rPr>
      </w:pPr>
      <w:r>
        <w:t>[006] Agreed in principle</w:t>
      </w:r>
    </w:p>
    <w:p w14:paraId="727713DB" w14:textId="77777777" w:rsidR="00F63159" w:rsidRPr="00F63159" w:rsidRDefault="00F63159" w:rsidP="009E018B">
      <w:pPr>
        <w:pStyle w:val="Doc-text2"/>
        <w:ind w:left="0" w:firstLine="0"/>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Default="00F46D0C" w:rsidP="00342EAC">
      <w:pPr>
        <w:pStyle w:val="Doc-text2"/>
        <w:ind w:left="0" w:firstLine="0"/>
      </w:pPr>
    </w:p>
    <w:p w14:paraId="27C2A596" w14:textId="58D36688" w:rsidR="002C14B3" w:rsidRPr="002C14B3" w:rsidRDefault="002C14B3" w:rsidP="002C14B3">
      <w:pPr>
        <w:pStyle w:val="Doc-title"/>
        <w:rPr>
          <w:b/>
        </w:rPr>
      </w:pPr>
      <w:r w:rsidRPr="009A7D9B">
        <w:rPr>
          <w:rStyle w:val="Hyperlink"/>
        </w:rPr>
        <w:t>R2-2004204</w:t>
      </w:r>
      <w:r>
        <w:tab/>
      </w:r>
      <w:r w:rsidRPr="002C14B3">
        <w:t>[AT109bis-e][007][NR15] Security</w:t>
      </w:r>
      <w:r>
        <w:tab/>
        <w:t>Qualcomm Incorporated</w:t>
      </w:r>
    </w:p>
    <w:p w14:paraId="77D674D7" w14:textId="49A040BE" w:rsidR="002C14B3" w:rsidRDefault="002C14B3" w:rsidP="002C14B3">
      <w:pPr>
        <w:pStyle w:val="Agreement"/>
      </w:pPr>
      <w:r>
        <w:t>[007] Noted</w:t>
      </w:r>
    </w:p>
    <w:p w14:paraId="794D5BAB" w14:textId="77777777" w:rsidR="002C14B3" w:rsidRPr="00F46D0C" w:rsidRDefault="002C14B3"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lastRenderedPageBreak/>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BE905FE" w14:textId="78160979" w:rsidR="002C14B3" w:rsidRDefault="009F3FAD" w:rsidP="002C14B3">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w:t>
      </w:r>
      <w:r w:rsidR="002C14B3">
        <w:t>16</w:t>
      </w:r>
      <w:r w:rsidR="002C14B3">
        <w:tab/>
        <w:t>36.331</w:t>
      </w:r>
      <w:r w:rsidR="002C14B3">
        <w:tab/>
        <w:t>16.0.0</w:t>
      </w:r>
      <w:r w:rsidR="002C14B3">
        <w:tab/>
        <w:t>4258</w:t>
      </w:r>
      <w:r w:rsidR="002C14B3">
        <w:tab/>
        <w:t>-</w:t>
      </w:r>
      <w:r w:rsidR="002C14B3">
        <w:tab/>
        <w:t>A</w:t>
      </w:r>
      <w:r w:rsidR="002C14B3">
        <w:tab/>
        <w:t>TEI15</w:t>
      </w:r>
    </w:p>
    <w:p w14:paraId="432457F3" w14:textId="2C810BB8" w:rsidR="009457E7" w:rsidRDefault="002C14B3" w:rsidP="009457E7">
      <w:pPr>
        <w:pStyle w:val="Doc-text2"/>
      </w:pPr>
      <w:r>
        <w:t xml:space="preserve">EMAIL DSICUSSION </w:t>
      </w:r>
      <w:r w:rsidR="009457E7">
        <w:t>[007]</w:t>
      </w:r>
      <w:r>
        <w:t xml:space="preserve">, On the 4 tdocs above. </w:t>
      </w:r>
    </w:p>
    <w:p w14:paraId="4E042E36" w14:textId="1EF3537C" w:rsidR="009457E7" w:rsidRPr="009457E7" w:rsidRDefault="009457E7" w:rsidP="009457E7">
      <w:pPr>
        <w:pStyle w:val="Doc-text2"/>
      </w:pPr>
      <w:r>
        <w:t xml:space="preserve">- </w:t>
      </w:r>
      <w:r>
        <w:tab/>
      </w:r>
      <w:r w:rsidR="002C14B3">
        <w:t xml:space="preserve">[007] </w:t>
      </w:r>
      <w:r>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602FF9B5" w:rsidR="00DD1EAE" w:rsidRPr="00BC15F0" w:rsidRDefault="009457E7" w:rsidP="00BC15F0">
      <w:pPr>
        <w:pStyle w:val="Agreement"/>
      </w:pPr>
      <w:r>
        <w:t xml:space="preserve">[007] </w:t>
      </w:r>
      <w:r w:rsidR="00DD1EAE">
        <w:t xml:space="preserve">Addition of the reference to the SA3 TS </w:t>
      </w:r>
      <w:r w:rsidR="00BC15F0">
        <w:t>is agreed (TBD if merged with Rapporteur CR or if revised</w:t>
      </w:r>
      <w:r w:rsidR="002C14B3">
        <w:t xml:space="preserve"> CB next meeting</w:t>
      </w:r>
      <w:r w:rsidR="00BC15F0">
        <w:t xml:space="preserve">).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07E0719" w14:textId="77777777" w:rsidR="004B5321" w:rsidRDefault="004B5321" w:rsidP="004B5321">
      <w:pPr>
        <w:pStyle w:val="Doc-title"/>
        <w:rPr>
          <w:rFonts w:eastAsia="Times New Roman"/>
          <w:sz w:val="22"/>
          <w:szCs w:val="22"/>
        </w:rPr>
      </w:pPr>
      <w:r>
        <w:t>R2-2004246  Avoiding security risk for RLC AM bearers during termination point change   Nokia, Nokia Shanghai Bell, Deutsche Telekom       CR   Rel-15 38.331 15.9.0  1539    1          F          NR_newRAT-Core</w:t>
      </w:r>
    </w:p>
    <w:p w14:paraId="49BD5BF8" w14:textId="08A782CE" w:rsidR="004B5321" w:rsidRDefault="004B5321" w:rsidP="004B5321">
      <w:pPr>
        <w:pStyle w:val="Agreement"/>
      </w:pPr>
      <w:r>
        <w:t>[007] Agreed in principle</w:t>
      </w:r>
    </w:p>
    <w:p w14:paraId="7DE300ED" w14:textId="77777777" w:rsidR="004B5321" w:rsidRPr="004B5321" w:rsidRDefault="004B5321" w:rsidP="004B5321">
      <w:pPr>
        <w:pStyle w:val="Doc-text2"/>
      </w:pP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4F3959F5" w14:textId="77777777" w:rsidR="004B5321" w:rsidRDefault="004B5321" w:rsidP="004B5321">
      <w:pPr>
        <w:pStyle w:val="Doc-title"/>
        <w:rPr>
          <w:szCs w:val="20"/>
        </w:rPr>
      </w:pPr>
      <w:r>
        <w:t>R2-2004247  Avoiding security risk for RLC AM bearers during termination point change   Nokia, Nokia Shanghai Bell, Deutsche Telekom       CR   Rel-15 36.331 15.9.0  4241    1          F          NR_newRAT-Core</w:t>
      </w:r>
    </w:p>
    <w:p w14:paraId="68B88C78" w14:textId="77777777" w:rsidR="004B5321" w:rsidRDefault="004B5321" w:rsidP="004B5321">
      <w:pPr>
        <w:pStyle w:val="Agreement"/>
      </w:pPr>
      <w:r>
        <w:t>[007] Agreed in principle</w:t>
      </w:r>
    </w:p>
    <w:p w14:paraId="50CFE4D7" w14:textId="77777777" w:rsidR="004B5321" w:rsidRDefault="004B5321" w:rsidP="004B5321">
      <w:pPr>
        <w:pStyle w:val="Doc-text2"/>
        <w:ind w:left="0" w:firstLine="0"/>
      </w:pPr>
      <w:bookmarkStart w:id="49" w:name="_GoBack"/>
      <w:bookmarkEnd w:id="49"/>
    </w:p>
    <w:p w14:paraId="528AFCCC" w14:textId="77777777" w:rsidR="004B5321" w:rsidRPr="004B5321" w:rsidRDefault="004B5321" w:rsidP="004B5321">
      <w:pPr>
        <w:pStyle w:val="Doc-text2"/>
      </w:pP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lastRenderedPageBreak/>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5611D45E" w14:textId="2D081C37" w:rsidR="0026141C" w:rsidRDefault="0026141C" w:rsidP="0054311E">
      <w:pPr>
        <w:pStyle w:val="Doc-text2"/>
      </w:pPr>
      <w:r>
        <w:t xml:space="preserve">- </w:t>
      </w:r>
      <w:r>
        <w:tab/>
        <w:t xml:space="preserve">Chair breif: This spawned a contentious discussion between a cpl of companies, all except one agreeing to send an LS to ask about NAS intended behaviour. </w:t>
      </w:r>
    </w:p>
    <w:p w14:paraId="2B2F3E20" w14:textId="1750AA7E" w:rsidR="0026141C" w:rsidRDefault="0026141C" w:rsidP="0054311E">
      <w:pPr>
        <w:pStyle w:val="Doc-text2"/>
      </w:pPr>
      <w:r>
        <w:t xml:space="preserve">- </w:t>
      </w:r>
      <w:r>
        <w:tab/>
        <w:t xml:space="preserve">Chair summary: there were support to take action send an LS, and I agree that there may be in the general interest to understand to what extent the piggybacking mechanism can be used, and it should be regarded a AS-NAS interaction mechanism. However there almost no explanations on the background, so I cannot assume this is urgent, and in the presence of objections we can wait. We can come back to this if the proponents whish. </w:t>
      </w:r>
    </w:p>
    <w:p w14:paraId="692C79E7" w14:textId="57B7CFC1" w:rsidR="0026141C" w:rsidRDefault="0026141C" w:rsidP="0026141C">
      <w:pPr>
        <w:pStyle w:val="Agreement"/>
      </w:pPr>
      <w:r>
        <w:t>[008] postponed</w:t>
      </w:r>
    </w:p>
    <w:p w14:paraId="0533CD65" w14:textId="77777777" w:rsidR="0026141C" w:rsidRDefault="0026141C" w:rsidP="0054311E">
      <w:pPr>
        <w:pStyle w:val="Doc-text2"/>
      </w:pP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lastRenderedPageBreak/>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03759551" w14:textId="54494AB8" w:rsidR="00BC70AF" w:rsidRDefault="0026141C" w:rsidP="00BC70AF">
      <w:pPr>
        <w:pStyle w:val="Doc-title"/>
      </w:pPr>
      <w:hyperlink r:id="rId9" w:tooltip="D:Documents3GPPtsg_ranWG2TSGR2_109bis-eDocsR2-2004269.zip" w:history="1">
        <w:r w:rsidR="00BC70AF" w:rsidRPr="00BC70AF">
          <w:rPr>
            <w:rStyle w:val="Hyperlink"/>
          </w:rPr>
          <w:t>R2-2004269</w:t>
        </w:r>
      </w:hyperlink>
      <w:r w:rsidR="00BC70AF">
        <w:tab/>
        <w:t>Correction on the need for reconfiguration with sync in (NG)EN-DC, NR-DC and NE-DC</w:t>
      </w:r>
      <w:r w:rsidR="00BC70AF">
        <w:tab/>
        <w:t>Huawei, HiSilicon, Ericsson</w:t>
      </w:r>
      <w:r w:rsidR="00BC70AF">
        <w:tab/>
        <w:t>CR</w:t>
      </w:r>
      <w:r w:rsidR="00BC70AF">
        <w:tab/>
        <w:t>Rel-15</w:t>
      </w:r>
      <w:r w:rsidR="00BC70AF">
        <w:tab/>
        <w:t>38.331</w:t>
      </w:r>
      <w:r w:rsidR="00BC70AF">
        <w:tab/>
        <w:t>15.9.0</w:t>
      </w:r>
      <w:r w:rsidR="00BC70AF">
        <w:tab/>
        <w:t>1571</w:t>
      </w:r>
      <w:r w:rsidR="00BC70AF">
        <w:tab/>
        <w:t>2</w:t>
      </w:r>
      <w:r w:rsidR="00BC70AF">
        <w:tab/>
        <w:t>F</w:t>
      </w:r>
      <w:r w:rsidR="00BC70AF">
        <w:tab/>
        <w:t>NR_newRAT-Core</w:t>
      </w:r>
    </w:p>
    <w:p w14:paraId="490C0E12" w14:textId="48F06479" w:rsidR="00BC70AF" w:rsidRDefault="00BC70AF" w:rsidP="00BC70AF">
      <w:pPr>
        <w:pStyle w:val="Agreement"/>
      </w:pPr>
      <w:r>
        <w:t>[009] Agreed in principle</w:t>
      </w:r>
    </w:p>
    <w:p w14:paraId="3F35266C" w14:textId="77777777" w:rsidR="00BC70AF" w:rsidRDefault="00BC70AF" w:rsidP="00FE33B9">
      <w:pPr>
        <w:pStyle w:val="Doc-title"/>
        <w:ind w:left="0" w:firstLine="0"/>
      </w:pPr>
    </w:p>
    <w:p w14:paraId="3BEF50F8" w14:textId="7784DD92"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24FB1DD" w14:textId="77777777" w:rsidR="00BC70AF" w:rsidRDefault="0026141C" w:rsidP="00BC70AF">
      <w:pPr>
        <w:pStyle w:val="Doc-title"/>
      </w:pPr>
      <w:hyperlink r:id="rId10" w:tooltip="D:Documents3GPPtsg_ranWG2TSGR2_109bis-eDocsR2-2004270.zip" w:history="1">
        <w:r w:rsidR="00BC70AF" w:rsidRPr="00BC70AF">
          <w:rPr>
            <w:rStyle w:val="Hyperlink"/>
          </w:rPr>
          <w:t>R2-2004270</w:t>
        </w:r>
      </w:hyperlink>
      <w:r w:rsidR="00BC70AF" w:rsidRPr="00BC70AF">
        <w:t xml:space="preserve"> </w:t>
      </w:r>
      <w:r w:rsidR="00BC70AF">
        <w:tab/>
        <w:t>Correction on the need for reconfiguration with sync in (NG)EN-DC, NR-DC and NE-DC</w:t>
      </w:r>
      <w:r w:rsidR="00BC70AF">
        <w:tab/>
        <w:t>Huawei, HiSilicon, Ericsson</w:t>
      </w:r>
      <w:r w:rsidR="00BC70AF">
        <w:tab/>
        <w:t>CR</w:t>
      </w:r>
      <w:r w:rsidR="00BC70AF">
        <w:tab/>
        <w:t>Rel-16</w:t>
      </w:r>
      <w:r w:rsidR="00BC70AF">
        <w:tab/>
        <w:t>38.331</w:t>
      </w:r>
      <w:r w:rsidR="00BC70AF">
        <w:tab/>
        <w:t>16.0.0</w:t>
      </w:r>
      <w:r w:rsidR="00BC70AF">
        <w:tab/>
        <w:t>1572</w:t>
      </w:r>
      <w:r w:rsidR="00BC70AF">
        <w:tab/>
        <w:t>1</w:t>
      </w:r>
      <w:r w:rsidR="00BC70AF">
        <w:tab/>
        <w:t>A</w:t>
      </w:r>
      <w:r w:rsidR="00BC70AF">
        <w:tab/>
        <w:t>NR_newRAT-Core</w:t>
      </w:r>
    </w:p>
    <w:p w14:paraId="0386973C" w14:textId="77777777" w:rsidR="00FE33B9" w:rsidRDefault="00FE33B9" w:rsidP="00FE33B9">
      <w:pPr>
        <w:pStyle w:val="Agreement"/>
      </w:pPr>
      <w:r>
        <w:t>[009] Agreed in principle</w:t>
      </w:r>
    </w:p>
    <w:p w14:paraId="494B4C93" w14:textId="77777777" w:rsidR="00BC70AF" w:rsidRDefault="00BC70AF" w:rsidP="00BC70AF">
      <w:pPr>
        <w:pStyle w:val="Doc-text2"/>
      </w:pPr>
    </w:p>
    <w:p w14:paraId="68C57C57" w14:textId="77777777" w:rsidR="00BC70AF" w:rsidRPr="00BC70AF" w:rsidRDefault="00BC70AF" w:rsidP="00BC70AF">
      <w:pPr>
        <w:pStyle w:val="Doc-text2"/>
      </w:pP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262C7FB9" w14:textId="4BD7F18E" w:rsidR="00BC70AF" w:rsidRDefault="00BC70AF" w:rsidP="00BC70AF">
      <w:pPr>
        <w:pStyle w:val="Doc-title"/>
        <w:ind w:left="0" w:firstLine="0"/>
      </w:pPr>
    </w:p>
    <w:p w14:paraId="0DC49069" w14:textId="77777777" w:rsidR="00BC70AF" w:rsidRPr="00BC70AF" w:rsidRDefault="00BC70AF" w:rsidP="00BC70AF">
      <w:pPr>
        <w:pStyle w:val="Doc-text2"/>
      </w:pPr>
    </w:p>
    <w:p w14:paraId="532E1BC2" w14:textId="45059339" w:rsidR="001F0AC7" w:rsidRDefault="001F0AC7" w:rsidP="001F0AC7">
      <w:pPr>
        <w:pStyle w:val="Doc-title"/>
      </w:pPr>
      <w:r w:rsidRPr="002769F6">
        <w:rPr>
          <w:rStyle w:val="Hyperlink"/>
        </w:rPr>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lastRenderedPageBreak/>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5D64889A" w14:textId="50161931" w:rsidR="00FE33B9" w:rsidRDefault="00FE33B9" w:rsidP="00FE33B9">
      <w:pPr>
        <w:pStyle w:val="Agreement"/>
      </w:pPr>
      <w:r>
        <w:t>[009] postponed (37340 corr)</w:t>
      </w:r>
    </w:p>
    <w:p w14:paraId="74D95170" w14:textId="77777777" w:rsidR="00FE33B9" w:rsidRPr="00FE33B9" w:rsidRDefault="00FE33B9" w:rsidP="00FE33B9">
      <w:pPr>
        <w:pStyle w:val="Doc-text2"/>
      </w:pP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6C766B8B" w:rsidR="005C2F9E" w:rsidRDefault="00FE33B9" w:rsidP="005C2F9E">
      <w:pPr>
        <w:pStyle w:val="Doc-text2"/>
      </w:pPr>
      <w:r>
        <w:t xml:space="preserve">- </w:t>
      </w:r>
      <w:r>
        <w:tab/>
        <w:t xml:space="preserve">Rap: Proposal to postpone. </w:t>
      </w:r>
    </w:p>
    <w:p w14:paraId="16089342" w14:textId="77777777" w:rsidR="00FE33B9" w:rsidRDefault="00FE33B9"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189836F3" w14:textId="793C174C" w:rsidR="00DF5E78" w:rsidRDefault="00DF5E78" w:rsidP="00DF5E78">
      <w:pPr>
        <w:pStyle w:val="Doc-text2"/>
        <w:rPr>
          <w:rFonts w:ascii="Calibri" w:eastAsiaTheme="minorEastAsia" w:hAnsi="Calibri"/>
          <w:szCs w:val="22"/>
        </w:rPr>
      </w:pPr>
      <w:r>
        <w:t>[010] DISCUSSION on 2692 2693</w:t>
      </w:r>
    </w:p>
    <w:p w14:paraId="2280BF5A" w14:textId="49477346" w:rsidR="00DF5E78" w:rsidRDefault="00DF5E78" w:rsidP="00DF5E78">
      <w:pPr>
        <w:pStyle w:val="Doc-text2"/>
      </w:pPr>
      <w:r>
        <w:t xml:space="preserve">- </w:t>
      </w:r>
      <w:r>
        <w:tab/>
        <w:t xml:space="preserve">Chair: On the SSB to measure I am worried that companies put more attention to a possibly non-significant RAN2 confirmation (everyone seems to refer to it) instead of making sure that references to L1 TS are accurate. To my recollection the usage of word “absolute index” in my capture of this RAN2 confirmation is there only to indicate that the bitmap is not related to SMTC, which was a possible misinterpretation voiced by one company that no one agreed with at the time (at R2 108), but the one company anyway required a chair notes confirmation. Looking in </w:t>
      </w:r>
      <w:r>
        <w:lastRenderedPageBreak/>
        <w:t xml:space="preserve">38331 the bitmap IEs refer currently to 38213 and I am not sure whether there is any actual risk for misinterpretation. </w:t>
      </w:r>
    </w:p>
    <w:p w14:paraId="4039A694" w14:textId="7E9EB8B1" w:rsidR="00DF5E78" w:rsidRDefault="00DF5E78" w:rsidP="00DF5E78">
      <w:pPr>
        <w:pStyle w:val="Doc-text2"/>
      </w:pPr>
      <w:r>
        <w:t xml:space="preserve">- </w:t>
      </w:r>
      <w:r>
        <w:tab/>
        <w:t xml:space="preserve">Chair: With this understanding and the presence of opposition, I am leaning towards not agreeing 2692 2693. I can easily change my mind if someone can explain that the proposal resolves an actual ambiguity or if the opponent companies change their mind. </w:t>
      </w:r>
    </w:p>
    <w:p w14:paraId="2A206878" w14:textId="3C88F0FD" w:rsidR="00DF5E78" w:rsidRDefault="00DF5E78" w:rsidP="00DF5E78">
      <w:pPr>
        <w:pStyle w:val="Agreement"/>
      </w:pPr>
      <w:r>
        <w:t>[010] No Reply, CRs not pursued</w:t>
      </w:r>
    </w:p>
    <w:p w14:paraId="7EB84F28" w14:textId="77777777" w:rsidR="00DF5E78" w:rsidRDefault="00DF5E78" w:rsidP="00DF5E78">
      <w:pPr>
        <w:rPr>
          <w:color w:val="1F497D"/>
        </w:rPr>
      </w:pPr>
    </w:p>
    <w:p w14:paraId="7553452F" w14:textId="77777777" w:rsidR="00DF5E78" w:rsidRPr="00DF5E78" w:rsidRDefault="00DF5E78" w:rsidP="00DF5E78">
      <w:pPr>
        <w:pStyle w:val="Doc-text2"/>
        <w:ind w:left="0" w:firstLine="0"/>
      </w:pPr>
    </w:p>
    <w:p w14:paraId="2B548322" w14:textId="12172AFF" w:rsidR="008D432D" w:rsidRPr="008D432D" w:rsidRDefault="008D432D" w:rsidP="009F3FAD">
      <w:pPr>
        <w:pStyle w:val="Doc-title"/>
        <w:rPr>
          <w:b/>
        </w:rPr>
      </w:pPr>
      <w:r>
        <w:rPr>
          <w:b/>
        </w:rPr>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7D2A2873" w14:textId="7D008777" w:rsidR="00DF5E78" w:rsidRDefault="00DF5E78" w:rsidP="00DF5E78">
      <w:pPr>
        <w:pStyle w:val="Doc-text2"/>
      </w:pPr>
      <w:r>
        <w:t>[010] DISCUSSION on 3734 3735</w:t>
      </w:r>
    </w:p>
    <w:p w14:paraId="555ECE65" w14:textId="4A65BB1C" w:rsidR="00DF5E78" w:rsidRDefault="00DF5E78" w:rsidP="00DF5E78">
      <w:pPr>
        <w:pStyle w:val="Doc-text2"/>
      </w:pPr>
      <w:r>
        <w:t xml:space="preserve">- </w:t>
      </w:r>
      <w:r>
        <w:tab/>
        <w:t>Chair: There is some opposition, Samsung, LG saying that the network anyway have to explicitly reconfigure. If that is true, I’d guess the enhancement is not so useful, or what?</w:t>
      </w:r>
    </w:p>
    <w:p w14:paraId="3120D408" w14:textId="5BCEDC17" w:rsidR="00DF5E78" w:rsidRDefault="00DF5E78" w:rsidP="00DF5E78">
      <w:pPr>
        <w:pStyle w:val="Doc-text2"/>
      </w:pPr>
      <w:r>
        <w:t xml:space="preserve">- </w:t>
      </w:r>
      <w:r>
        <w:tab/>
        <w:t xml:space="preserve">Chair: Is this a potential correction for R16 only? Then the network would know the UE behaviour, or do we need a capability? </w:t>
      </w:r>
    </w:p>
    <w:p w14:paraId="1D11D379" w14:textId="0178BDC2" w:rsidR="001A5A3B" w:rsidRDefault="00DF5E78" w:rsidP="00DF5E78">
      <w:pPr>
        <w:pStyle w:val="Agreement"/>
      </w:pPr>
      <w:r>
        <w:t>[010] No Reply, CRs not pursued</w:t>
      </w: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5DDA842B" w14:textId="51BADBD6" w:rsidR="00855B1A" w:rsidRDefault="00855B1A" w:rsidP="00855B1A">
      <w:pPr>
        <w:pStyle w:val="Agreement"/>
      </w:pPr>
      <w:r>
        <w:t>[011] Noted</w:t>
      </w:r>
    </w:p>
    <w:p w14:paraId="230D5677" w14:textId="77777777" w:rsidR="00855B1A" w:rsidRPr="00855B1A" w:rsidRDefault="00855B1A" w:rsidP="00855B1A">
      <w:pPr>
        <w:pStyle w:val="Doc-text2"/>
        <w:rPr>
          <w:lang w:val="fr-FR"/>
        </w:rPr>
      </w:pP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3C69867E" w14:textId="75682B7A" w:rsidR="00855B1A" w:rsidRDefault="00855B1A" w:rsidP="002F4349">
      <w:pPr>
        <w:pStyle w:val="Doc-text2"/>
      </w:pPr>
      <w:r>
        <w:t xml:space="preserve">- </w:t>
      </w:r>
      <w:r>
        <w:tab/>
        <w:t xml:space="preserve">Chair: second round conclusion: </w:t>
      </w:r>
      <w:r w:rsidRPr="00855B1A">
        <w:t xml:space="preserve">I understood that noone objected to the latest Note saying it is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50C85876" w14:textId="77777777" w:rsidR="00FE33B9" w:rsidRDefault="00FE33B9" w:rsidP="00FE33B9">
      <w:pPr>
        <w:pStyle w:val="Doc-title"/>
        <w:rPr>
          <w:rFonts w:eastAsia="Times New Roman"/>
          <w:szCs w:val="20"/>
        </w:rPr>
      </w:pPr>
      <w:r>
        <w:t>R2-2004260   Clarification for SIB6, SIB7 and SIB8 acquisition during a measurement gap           Ericsson, Qualcomm, NTT DOCOMO INC, Nokia, InterDigital      CR        Rel-</w:t>
      </w:r>
      <w:r w:rsidRPr="00FE33B9">
        <w:rPr>
          <w:rStyle w:val="Doc-titleChar"/>
        </w:rPr>
        <w:t>15   38.331  15.9.0   1551</w:t>
      </w:r>
      <w:r>
        <w:t xml:space="preserve">     </w:t>
      </w:r>
      <w:r>
        <w:rPr>
          <w:color w:val="003300"/>
        </w:rPr>
        <w:t>1</w:t>
      </w:r>
      <w:r>
        <w:t>           F   NR_newRAT-Core</w:t>
      </w:r>
    </w:p>
    <w:p w14:paraId="51C013E7" w14:textId="34C03277" w:rsidR="00FE33B9" w:rsidRDefault="00FE33B9" w:rsidP="00FE33B9">
      <w:pPr>
        <w:pStyle w:val="Agreement"/>
      </w:pPr>
      <w:r>
        <w:t>[011] Agreed in principle</w:t>
      </w:r>
    </w:p>
    <w:p w14:paraId="10FA545C" w14:textId="77777777" w:rsidR="00FE33B9" w:rsidRPr="00FE33B9" w:rsidRDefault="00FE33B9" w:rsidP="00FE33B9">
      <w:pPr>
        <w:pStyle w:val="Doc-text2"/>
      </w:pPr>
    </w:p>
    <w:p w14:paraId="620603D8" w14:textId="7EBF6E60" w:rsidR="00FE33B9" w:rsidRDefault="009F3FAD" w:rsidP="00FE33B9">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rsidR="00FE33B9">
        <w:tab/>
        <w:t>16.0.0</w:t>
      </w:r>
      <w:r w:rsidR="00FE33B9">
        <w:tab/>
        <w:t>1566</w:t>
      </w:r>
      <w:r w:rsidR="00FE33B9">
        <w:tab/>
        <w:t>-</w:t>
      </w:r>
      <w:r w:rsidR="00FE33B9">
        <w:tab/>
        <w:t>A</w:t>
      </w:r>
      <w:r w:rsidR="00FE33B9">
        <w:tab/>
        <w:t>NR_newRAT-Core</w:t>
      </w:r>
    </w:p>
    <w:p w14:paraId="49EDF58C" w14:textId="7F5294B3" w:rsidR="00FE33B9" w:rsidRDefault="00FE33B9" w:rsidP="00FE33B9">
      <w:pPr>
        <w:pStyle w:val="Doc-title"/>
      </w:pPr>
      <w:r>
        <w:t xml:space="preserve">R2-2004261   Clarification for SIB6, SIB7 and SIB8 acquisition during a measurement gap           Ericsson, Qualcomm, NTT DOCOMO INC, Nokia, InterDigital      CR        Rel-16   38.331  16.0.0   1566     </w:t>
      </w:r>
      <w:r>
        <w:rPr>
          <w:color w:val="003300"/>
        </w:rPr>
        <w:t>1</w:t>
      </w:r>
      <w:r>
        <w:t>           A   NR_newRAT-Core</w:t>
      </w:r>
    </w:p>
    <w:p w14:paraId="1BCE7081" w14:textId="20CFF7DA" w:rsidR="00FE33B9" w:rsidRDefault="00FE33B9" w:rsidP="00FE33B9">
      <w:pPr>
        <w:pStyle w:val="Agreement"/>
      </w:pPr>
      <w:r>
        <w:t>[011] Agreed in principle</w:t>
      </w:r>
    </w:p>
    <w:p w14:paraId="217ED386" w14:textId="77777777" w:rsidR="00FE33B9" w:rsidRPr="00D36088" w:rsidRDefault="00FE33B9"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 xml:space="preserve">Chair: There was only one company commenting and the comment was negative. Suggestion for R15: Re-label the email discussion to [AT109bis-e][011][NR15] Mandatory presence due to Child </w:t>
      </w:r>
      <w:r>
        <w:lastRenderedPageBreak/>
        <w:t>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47BABAEA" w14:textId="09709754" w:rsidR="00EA33E3" w:rsidRDefault="00EA33E3" w:rsidP="00EA33E3">
      <w:pPr>
        <w:pStyle w:val="Agreement"/>
      </w:pPr>
      <w:r>
        <w:t>[011] No outcome, discussion postponed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496FAD41" w14:textId="77777777" w:rsidR="00E43219" w:rsidRDefault="00E43219" w:rsidP="00BB68A9">
      <w:pPr>
        <w:pStyle w:val="Doc-text2"/>
      </w:pPr>
    </w:p>
    <w:p w14:paraId="0132BEF5" w14:textId="45542DD9" w:rsidR="00BB68A9" w:rsidRDefault="00E43219" w:rsidP="00BB68A9">
      <w:pPr>
        <w:pStyle w:val="Doc-text2"/>
      </w:pPr>
      <w:r>
        <w:t xml:space="preserve">EMAIL DISCUSSION </w:t>
      </w:r>
      <w:r w:rsidR="00BB68A9">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Default="00BB68A9" w:rsidP="00BB68A9">
      <w:pPr>
        <w:pStyle w:val="Doc-text2"/>
      </w:pPr>
    </w:p>
    <w:p w14:paraId="352EA5C7" w14:textId="77777777" w:rsidR="00E43219" w:rsidRDefault="00E43219" w:rsidP="00E43219">
      <w:pPr>
        <w:rPr>
          <w:lang w:eastAsia="en-US"/>
        </w:rPr>
      </w:pPr>
    </w:p>
    <w:p w14:paraId="180FDB1E" w14:textId="3226FCD0" w:rsidR="00E43219" w:rsidRDefault="0026141C" w:rsidP="00E43219">
      <w:pPr>
        <w:pStyle w:val="Doc-title"/>
      </w:pPr>
      <w:hyperlink r:id="rId11" w:tooltip="D:Documents3GPPtsg_ranWG2TSGR2_109bis-eDocsR2-2004249.zip" w:history="1">
        <w:r w:rsidR="00E43219" w:rsidRPr="00E43219">
          <w:rPr>
            <w:rStyle w:val="Hyperlink"/>
          </w:rPr>
          <w:t>R2-2004249</w:t>
        </w:r>
      </w:hyperlink>
      <w:r w:rsidR="00E43219">
        <w:tab/>
        <w:t>Correction on MN-SN measurements coordination in INM</w:t>
      </w:r>
      <w:r w:rsidR="00E43219">
        <w:tab/>
      </w:r>
      <w:r w:rsidR="00E43219">
        <w:tab/>
        <w:t>Ericsson</w:t>
      </w:r>
      <w:r w:rsidR="00E43219">
        <w:tab/>
        <w:t>CR</w:t>
      </w:r>
      <w:r w:rsidR="00E43219">
        <w:tab/>
        <w:t>Rel-15</w:t>
      </w:r>
      <w:r w:rsidR="00E43219">
        <w:tab/>
        <w:t>37.340</w:t>
      </w:r>
      <w:r w:rsidR="00E43219">
        <w:tab/>
        <w:t>15.8.0</w:t>
      </w:r>
      <w:r w:rsidR="00E43219">
        <w:tab/>
        <w:t>0193</w:t>
      </w:r>
      <w:r w:rsidR="00E43219">
        <w:tab/>
        <w:t>1</w:t>
      </w:r>
      <w:r w:rsidR="00E43219">
        <w:tab/>
        <w:t>F</w:t>
      </w:r>
      <w:r w:rsidR="00E43219">
        <w:tab/>
        <w:t>NR_newRAT-Core</w:t>
      </w:r>
    </w:p>
    <w:p w14:paraId="2DED7B95" w14:textId="452A09EE" w:rsidR="00E43219" w:rsidRPr="00E43219" w:rsidRDefault="00E43219" w:rsidP="00E43219">
      <w:pPr>
        <w:pStyle w:val="Agreement"/>
      </w:pPr>
      <w:r>
        <w:t>[012] Agreed in principle</w:t>
      </w:r>
    </w:p>
    <w:p w14:paraId="3355CC77" w14:textId="757894B3" w:rsidR="00E43219" w:rsidRDefault="00E43219" w:rsidP="00E43219">
      <w:pPr>
        <w:pStyle w:val="Doc-title"/>
      </w:pPr>
      <w:r w:rsidRPr="002769F6">
        <w:rPr>
          <w:rStyle w:val="Hyperlink"/>
        </w:rPr>
        <w:t>R2-200</w:t>
      </w:r>
      <w:r>
        <w:rPr>
          <w:rStyle w:val="Hyperlink"/>
        </w:rPr>
        <w:t>4250</w:t>
      </w:r>
      <w:r>
        <w:tab/>
        <w:t>Correction on MN-SN measurements coordination in INM</w:t>
      </w:r>
      <w:r>
        <w:tab/>
      </w:r>
      <w:r>
        <w:tab/>
        <w:t>Ericsson</w:t>
      </w:r>
      <w:r>
        <w:tab/>
        <w:t>CR</w:t>
      </w:r>
      <w:r>
        <w:tab/>
        <w:t>Rel-16</w:t>
      </w:r>
      <w:r>
        <w:tab/>
        <w:t>37.340</w:t>
      </w:r>
      <w:r>
        <w:tab/>
        <w:t>16.1.0</w:t>
      </w:r>
      <w:r>
        <w:tab/>
        <w:t>0194</w:t>
      </w:r>
      <w:r>
        <w:tab/>
        <w:t>1</w:t>
      </w:r>
      <w:r>
        <w:tab/>
        <w:t>A</w:t>
      </w:r>
      <w:r>
        <w:tab/>
        <w:t>NR_newRAT-Core</w:t>
      </w:r>
    </w:p>
    <w:p w14:paraId="2ED2C1D7" w14:textId="55703007" w:rsidR="00E43219" w:rsidRDefault="00E43219" w:rsidP="00E43219">
      <w:pPr>
        <w:pStyle w:val="Agreement"/>
      </w:pPr>
      <w:r>
        <w:t>[012] Agreed in principle</w:t>
      </w:r>
    </w:p>
    <w:p w14:paraId="66632D12" w14:textId="77777777" w:rsidR="00E43219" w:rsidRPr="00BB68A9" w:rsidRDefault="00E4321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lastRenderedPageBreak/>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00299F59" w:rsidR="00363D03" w:rsidRDefault="00284005" w:rsidP="00363D03">
      <w:pPr>
        <w:pStyle w:val="Doc-text2"/>
      </w:pPr>
      <w:r>
        <w:t xml:space="preserve">EMAIL DISCUSSION </w:t>
      </w:r>
      <w:r w:rsidR="00363D03">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4B1C775C" w:rsidR="00363D03" w:rsidRDefault="00363D03" w:rsidP="00363D03">
      <w:pPr>
        <w:pStyle w:val="Doc-text2"/>
        <w:rPr>
          <w:lang w:val="en-US"/>
        </w:rPr>
      </w:pPr>
      <w:r>
        <w:t xml:space="preserve">- </w:t>
      </w:r>
      <w:r>
        <w:tab/>
        <w:t xml:space="preserve">Email Discussion </w:t>
      </w:r>
      <w:r w:rsidR="00284005">
        <w:t xml:space="preserve">Part 1 </w:t>
      </w:r>
      <w:r>
        <w:t xml:space="preserve">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28EE65F1" w14:textId="77777777" w:rsidR="00284005" w:rsidRDefault="00284005" w:rsidP="00284005">
      <w:pPr>
        <w:pStyle w:val="Doc-title"/>
      </w:pPr>
    </w:p>
    <w:p w14:paraId="11338355" w14:textId="273B6534" w:rsidR="00284005" w:rsidRDefault="0026141C" w:rsidP="00284005">
      <w:pPr>
        <w:pStyle w:val="Doc-title"/>
        <w:rPr>
          <w:rFonts w:cs="Arial"/>
        </w:rPr>
      </w:pPr>
      <w:hyperlink r:id="rId12" w:tooltip="D:Documents3GPPtsg_ranWG2TSGR2_109bis-eDocsR2-2004265.zip" w:history="1">
        <w:r w:rsidR="00284005" w:rsidRPr="00284005">
          <w:rPr>
            <w:rStyle w:val="Hyperlink"/>
          </w:rPr>
          <w:t>R2-2004265</w:t>
        </w:r>
      </w:hyperlink>
      <w:r w:rsidR="00284005" w:rsidRPr="00284005">
        <w:tab/>
        <w:t>LS on Calculation of</w:t>
      </w:r>
      <w:r w:rsidR="00284005">
        <w:rPr>
          <w:rFonts w:cs="Arial"/>
        </w:rPr>
        <w:t xml:space="preserve"> ShortResumeMAC-I</w:t>
      </w:r>
      <w:r w:rsidR="00284005">
        <w:rPr>
          <w:rFonts w:cs="Arial"/>
        </w:rPr>
        <w:tab/>
        <w:t>LS out</w:t>
      </w:r>
      <w:r w:rsidR="00284005">
        <w:rPr>
          <w:rFonts w:cs="Arial"/>
        </w:rPr>
        <w:tab/>
        <w:t>RAN2</w:t>
      </w:r>
    </w:p>
    <w:p w14:paraId="57C328C2" w14:textId="4B5E4EAD" w:rsidR="00284005" w:rsidRPr="00284005" w:rsidRDefault="00284005" w:rsidP="00284005">
      <w:pPr>
        <w:pStyle w:val="Agreement"/>
      </w:pPr>
      <w:r>
        <w:t>[059] Approved</w:t>
      </w:r>
    </w:p>
    <w:p w14:paraId="00420795" w14:textId="77777777" w:rsidR="00284005" w:rsidRPr="00363D03" w:rsidRDefault="00284005" w:rsidP="00363D03">
      <w:pPr>
        <w:pStyle w:val="Doc-text2"/>
        <w:rPr>
          <w:lang w:val="en-US"/>
        </w:rPr>
      </w:pP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Default="00363D03" w:rsidP="00363D03">
      <w:pPr>
        <w:pStyle w:val="Doc-text2"/>
        <w:ind w:left="0" w:firstLine="0"/>
      </w:pPr>
    </w:p>
    <w:p w14:paraId="240A63D1" w14:textId="1F208D3C" w:rsidR="00284005" w:rsidRDefault="0026141C" w:rsidP="00284005">
      <w:pPr>
        <w:pStyle w:val="Doc-title"/>
      </w:pPr>
      <w:hyperlink r:id="rId13" w:tooltip="D:Documents3GPPtsg_ranWG2TSGR2_109bis-eDocsR2-2004262.zip" w:history="1">
        <w:r w:rsidR="00284005" w:rsidRPr="00284005">
          <w:rPr>
            <w:rStyle w:val="Hyperlink"/>
          </w:rPr>
          <w:t>R2-2004262</w:t>
        </w:r>
      </w:hyperlink>
      <w:r w:rsidR="00284005">
        <w:tab/>
      </w:r>
      <w:r w:rsidR="00284005" w:rsidRPr="00085A00">
        <w:t>UE measurement capability requirements</w:t>
      </w:r>
      <w:r w:rsidR="00284005">
        <w:t xml:space="preserve"> for NR</w:t>
      </w:r>
      <w:r w:rsidR="00284005">
        <w:tab/>
        <w:t>Google Inc.</w:t>
      </w:r>
      <w:r w:rsidR="00284005">
        <w:tab/>
        <w:t>CR</w:t>
      </w:r>
      <w:r w:rsidR="00284005">
        <w:tab/>
        <w:t>Rel-15</w:t>
      </w:r>
      <w:r w:rsidR="00284005">
        <w:tab/>
        <w:t>36.331</w:t>
      </w:r>
      <w:r w:rsidR="00284005">
        <w:tab/>
        <w:t>15.9.0</w:t>
      </w:r>
      <w:r w:rsidR="00284005">
        <w:tab/>
        <w:t>4281</w:t>
      </w:r>
      <w:r w:rsidR="00284005">
        <w:tab/>
        <w:t>1</w:t>
      </w:r>
      <w:r w:rsidR="00284005">
        <w:tab/>
        <w:t>F</w:t>
      </w:r>
      <w:r w:rsidR="00284005">
        <w:tab/>
        <w:t>NR_newRAT-Core</w:t>
      </w:r>
    </w:p>
    <w:p w14:paraId="7DB38589" w14:textId="27A23BA1" w:rsidR="00284005" w:rsidRPr="00363D03" w:rsidRDefault="00284005" w:rsidP="00284005">
      <w:pPr>
        <w:pStyle w:val="Agreement"/>
      </w:pPr>
      <w:r>
        <w:t>[059] agreed in principle</w:t>
      </w:r>
    </w:p>
    <w:p w14:paraId="5A23C330" w14:textId="6DD874EC" w:rsidR="00284005" w:rsidRDefault="00284005" w:rsidP="00363D03">
      <w:pPr>
        <w:pStyle w:val="Doc-text2"/>
        <w:ind w:left="0" w:firstLine="0"/>
      </w:pPr>
    </w:p>
    <w:p w14:paraId="3BD0049A" w14:textId="21D62CB9" w:rsidR="00284005" w:rsidRDefault="0026141C" w:rsidP="00284005">
      <w:pPr>
        <w:pStyle w:val="Doc-title"/>
      </w:pPr>
      <w:hyperlink r:id="rId14" w:tooltip="D:Documents3GPPtsg_ranWG2TSGR2_109bis-eDocsR2-2004263.zip" w:history="1">
        <w:r w:rsidR="00284005" w:rsidRPr="00284005">
          <w:rPr>
            <w:rStyle w:val="Hyperlink"/>
          </w:rPr>
          <w:t>R2-2004263</w:t>
        </w:r>
      </w:hyperlink>
      <w:r w:rsidR="00284005">
        <w:tab/>
      </w:r>
      <w:r w:rsidR="00284005" w:rsidRPr="00085A00">
        <w:t>UE measurement capability requirements</w:t>
      </w:r>
      <w:r w:rsidR="00284005">
        <w:t xml:space="preserve"> for NR</w:t>
      </w:r>
      <w:r w:rsidR="00284005">
        <w:tab/>
        <w:t>Google Inc.</w:t>
      </w:r>
      <w:r w:rsidR="00284005">
        <w:tab/>
        <w:t>CR</w:t>
      </w:r>
      <w:r w:rsidR="00284005">
        <w:tab/>
        <w:t>Rel-15</w:t>
      </w:r>
      <w:r w:rsidR="00284005">
        <w:tab/>
        <w:t>36.331</w:t>
      </w:r>
      <w:r w:rsidR="00284005">
        <w:tab/>
        <w:t>16.0.0</w:t>
      </w:r>
      <w:r w:rsidR="00284005">
        <w:tab/>
        <w:t>4289</w:t>
      </w:r>
      <w:r w:rsidR="00284005">
        <w:tab/>
        <w:t>-</w:t>
      </w:r>
      <w:r w:rsidR="00284005">
        <w:tab/>
        <w:t>A</w:t>
      </w:r>
      <w:r w:rsidR="00284005">
        <w:tab/>
        <w:t>NR_newRAT-Core</w:t>
      </w:r>
    </w:p>
    <w:p w14:paraId="6B16C9AF" w14:textId="5387862E" w:rsidR="00284005" w:rsidRPr="00363D03" w:rsidRDefault="00284005" w:rsidP="00284005">
      <w:pPr>
        <w:pStyle w:val="Agreement"/>
      </w:pPr>
      <w:r>
        <w:t>[059] agreed in principle</w:t>
      </w:r>
    </w:p>
    <w:p w14:paraId="364D6DC6" w14:textId="77777777" w:rsidR="00284005" w:rsidRPr="00363D03" w:rsidRDefault="00284005"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23252E4D" w:rsidR="00363D03" w:rsidRDefault="00AF2729" w:rsidP="00AF2729">
      <w:pPr>
        <w:pStyle w:val="Doc-text2"/>
      </w:pPr>
      <w:r>
        <w:t xml:space="preserve">- </w:t>
      </w:r>
      <w:r>
        <w:tab/>
      </w:r>
      <w:r w:rsidR="00363D03">
        <w:t xml:space="preserve">[059] </w:t>
      </w:r>
      <w:r>
        <w:t xml:space="preserve">Chair initial proposal that </w:t>
      </w:r>
      <w:r w:rsidR="00363D03">
        <w:t xml:space="preserve">both </w:t>
      </w:r>
      <w:r>
        <w:t xml:space="preserve">are </w:t>
      </w:r>
      <w:r w:rsidR="00363D03">
        <w:t>not Pursued</w:t>
      </w:r>
      <w:r w:rsidR="006F4A8F">
        <w:t>.</w:t>
      </w:r>
    </w:p>
    <w:p w14:paraId="11A40BA1" w14:textId="2A45C2B1" w:rsidR="00AF2729" w:rsidRDefault="00AF2729" w:rsidP="00AF2729">
      <w:pPr>
        <w:pStyle w:val="Doc-text2"/>
      </w:pPr>
      <w:r>
        <w:lastRenderedPageBreak/>
        <w:t>-</w:t>
      </w:r>
      <w:r>
        <w:tab/>
        <w:t xml:space="preserve">[059] </w:t>
      </w:r>
      <w:r w:rsidR="006F4A8F">
        <w:t xml:space="preserve">Proponent explains that there was not time to provide a full explanation and request to postpone: Explanation: </w:t>
      </w:r>
      <w:r w:rsidR="006F4A8F" w:rsidRPr="006F4A8F">
        <w:t>Most companies did not see a use case for the change. The intended use case is voice support in NE-DC.</w:t>
      </w:r>
      <w:r w:rsidR="006F4A8F">
        <w:t xml:space="preserve"> Enabling UE transmits bundled </w:t>
      </w:r>
      <w:r w:rsidR="006F4A8F" w:rsidRPr="006F4A8F">
        <w:t>TTI can simply increase  the possibility of data reception at the destination for SCG. Otherwise,</w:t>
      </w:r>
      <w:r w:rsidR="006F4A8F">
        <w:t xml:space="preserve"> in case of NE-DC with separate</w:t>
      </w:r>
      <w:r w:rsidR="006F4A8F" w:rsidRPr="006F4A8F">
        <w:t xml:space="preserve"> voice bearers (over MCG and SCG) we decrease the successful rate of video delivery. While for LTE-DC it might have no consequences, for early NR deployments we believed E-UTRAN shouldn’t lose the possibility to maintain the voice bearer. In NE-DC, secondary node (eNB) should be allowed to configure TTI bundling for MN terminated SCG bearer. Without the CR, it is not allowed.</w:t>
      </w:r>
    </w:p>
    <w:p w14:paraId="2CA8C53A" w14:textId="3C0A7201" w:rsidR="00363D03" w:rsidRDefault="006F4A8F" w:rsidP="006F4A8F">
      <w:pPr>
        <w:pStyle w:val="Agreement"/>
      </w:pPr>
      <w:r>
        <w:t>[059] Postponed</w:t>
      </w:r>
    </w:p>
    <w:p w14:paraId="514AC23D" w14:textId="77777777" w:rsidR="006F4A8F" w:rsidRPr="006F4A8F" w:rsidRDefault="006F4A8F" w:rsidP="006F4A8F">
      <w:pPr>
        <w:pStyle w:val="Doc-text2"/>
        <w:rPr>
          <w:lang w:val="fr-FR"/>
        </w:rPr>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5508ECD" w:rsidR="00173F75" w:rsidRPr="00173F75" w:rsidRDefault="00173F75" w:rsidP="00173F75">
      <w:pPr>
        <w:pStyle w:val="Agreement"/>
      </w:pPr>
      <w:r>
        <w:lastRenderedPageBreak/>
        <w:t xml:space="preserve">We </w:t>
      </w:r>
      <w:r w:rsidR="00762A0F">
        <w:t xml:space="preserve">intend to </w:t>
      </w:r>
      <w:r>
        <w:t>reply to R1 LS (QC)</w:t>
      </w:r>
    </w:p>
    <w:p w14:paraId="44B048C0" w14:textId="79229E69" w:rsidR="00173F75" w:rsidRDefault="00173F75" w:rsidP="00173F75">
      <w:pPr>
        <w:pStyle w:val="Agreement"/>
      </w:pPr>
      <w:r>
        <w:t>By Email</w:t>
      </w:r>
      <w:r w:rsidR="00762A0F">
        <w:t xml:space="preserve"> at meeting</w:t>
      </w:r>
      <w:r>
        <w:t xml:space="preserve">, </w:t>
      </w:r>
      <w:r w:rsidR="00762A0F">
        <w:t xml:space="preserve">Attempt </w:t>
      </w:r>
      <w:r>
        <w:t xml:space="preserve">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40241396" w:rsidR="00855D76" w:rsidRDefault="00762A0F" w:rsidP="00855D76">
      <w:pPr>
        <w:pStyle w:val="Doc-text2"/>
        <w:ind w:left="0" w:firstLine="0"/>
      </w:pPr>
      <w:r>
        <w:tab/>
      </w:r>
    </w:p>
    <w:p w14:paraId="43103BA2" w14:textId="10174F92" w:rsidR="00762A0F" w:rsidRDefault="00762A0F" w:rsidP="00762A0F">
      <w:pPr>
        <w:pStyle w:val="Doc-text2"/>
      </w:pPr>
      <w:r>
        <w:t>DISCUSSION EMAIL [064]</w:t>
      </w:r>
    </w:p>
    <w:p w14:paraId="1FE58B2D" w14:textId="50936135" w:rsidR="00762A0F" w:rsidRDefault="00762A0F" w:rsidP="00762A0F">
      <w:pPr>
        <w:pStyle w:val="Doc-text2"/>
      </w:pPr>
      <w:r>
        <w:t xml:space="preserve">- </w:t>
      </w:r>
      <w:r>
        <w:tab/>
        <w:t>Chair observation: There were different views on how current system works, consensus could not be reached</w:t>
      </w:r>
      <w:r w:rsidR="004B5321">
        <w:t xml:space="preserve">. Rapporteur proposes to continue by email to next meeting. </w:t>
      </w:r>
    </w:p>
    <w:p w14:paraId="6911A3C7" w14:textId="77777777" w:rsidR="00762A0F" w:rsidRDefault="00762A0F" w:rsidP="00855D76">
      <w:pPr>
        <w:pStyle w:val="Doc-text2"/>
        <w:ind w:left="0" w:firstLine="0"/>
      </w:pPr>
    </w:p>
    <w:p w14:paraId="0DEF3FD0" w14:textId="311C063C" w:rsidR="00762A0F" w:rsidRDefault="00762A0F" w:rsidP="00762A0F">
      <w:pPr>
        <w:pStyle w:val="EmailDiscussion"/>
      </w:pPr>
      <w:r>
        <w:t xml:space="preserve">[Post109bis-e][NR15] XDD </w:t>
      </w:r>
      <w:r w:rsidRPr="008B78C4">
        <w:t>FRX</w:t>
      </w:r>
      <w:r>
        <w:t xml:space="preserve"> differentiation</w:t>
      </w:r>
      <w:r w:rsidRPr="008B78C4">
        <w:t xml:space="preserve"> </w:t>
      </w:r>
      <w:r>
        <w:t xml:space="preserve">(Qualcomm) </w:t>
      </w:r>
    </w:p>
    <w:p w14:paraId="2E6FD48C" w14:textId="09547814" w:rsidR="00762A0F" w:rsidRDefault="00762A0F" w:rsidP="00762A0F">
      <w:pPr>
        <w:pStyle w:val="EmailDiscussion2"/>
      </w:pPr>
      <w:r>
        <w:t xml:space="preserve">Scope: First priority, clarify </w:t>
      </w:r>
      <w:r w:rsidRPr="00762A0F">
        <w:t>clarify the behaviour of the current UE capability signalli</w:t>
      </w:r>
      <w:r>
        <w:t>ng for xDD FRx differentiation, including identification of</w:t>
      </w:r>
      <w:r w:rsidRPr="00762A0F">
        <w:t xml:space="preserve"> the problematic case that the current signalling does not allow the UE to signal</w:t>
      </w:r>
      <w:r>
        <w:t xml:space="preserve">. Second priority, if progress is good/fast, can discuss which actions should be taken, ways forward. </w:t>
      </w:r>
    </w:p>
    <w:p w14:paraId="1339CB5D" w14:textId="088FAB3E" w:rsidR="00762A0F" w:rsidRDefault="00762A0F" w:rsidP="00762A0F">
      <w:pPr>
        <w:pStyle w:val="EmailDiscussion2"/>
      </w:pPr>
      <w:r>
        <w:t>Intended outcome: Report.</w:t>
      </w:r>
    </w:p>
    <w:p w14:paraId="2B3B73B9" w14:textId="790AC76A" w:rsidR="00762A0F" w:rsidRDefault="00762A0F" w:rsidP="00762A0F">
      <w:pPr>
        <w:pStyle w:val="EmailDiscussion2"/>
      </w:pPr>
      <w:r>
        <w:t>Deadline: Next meeting</w:t>
      </w:r>
    </w:p>
    <w:p w14:paraId="632D0AA1" w14:textId="77777777" w:rsidR="00762A0F" w:rsidRDefault="00762A0F" w:rsidP="00855D76">
      <w:pPr>
        <w:pStyle w:val="Doc-text2"/>
        <w:ind w:left="0" w:firstLine="0"/>
      </w:pPr>
    </w:p>
    <w:p w14:paraId="51FDBAAC" w14:textId="77777777" w:rsidR="00762A0F" w:rsidRPr="0071127E" w:rsidRDefault="00762A0F"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lastRenderedPageBreak/>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lastRenderedPageBreak/>
        <w:t>Deadline: April 28 0700 UTC</w:t>
      </w:r>
    </w:p>
    <w:p w14:paraId="02681463" w14:textId="77777777" w:rsidR="00AF1345" w:rsidRDefault="00AF1345" w:rsidP="00CB5217">
      <w:pPr>
        <w:pStyle w:val="EmailDiscussion2"/>
      </w:pPr>
    </w:p>
    <w:p w14:paraId="6DE2D47B" w14:textId="3BEEB63B" w:rsidR="00AF1345" w:rsidRDefault="0026141C" w:rsidP="00B34136">
      <w:pPr>
        <w:pStyle w:val="Doc-title"/>
      </w:pPr>
      <w:hyperlink r:id="rId15" w:tooltip="D:Documents3GPPtsg_ranWG2TSGR2_109bis-eDocsR2-2004267.zip" w:history="1">
        <w:r w:rsidR="00AF1345" w:rsidRPr="00AF1345">
          <w:rPr>
            <w:rStyle w:val="Hyperlink"/>
          </w:rPr>
          <w:t>R2-2004267</w:t>
        </w:r>
      </w:hyperlink>
      <w:r w:rsidR="00AF1345">
        <w:tab/>
      </w:r>
      <w:r w:rsidR="00AF1345">
        <w:rPr>
          <w:rFonts w:cs="Arial"/>
          <w:bCs/>
        </w:rPr>
        <w:t xml:space="preserve">Reply LS on </w:t>
      </w:r>
      <w:r w:rsidR="00AF1345" w:rsidRPr="00661203">
        <w:rPr>
          <w:rFonts w:cs="Arial"/>
          <w:bCs/>
        </w:rPr>
        <w:t>Handling of Fallbacks for combined contiguous and non-contiguous CA or DC configurations in FR2</w:t>
      </w:r>
      <w:r w:rsidR="00AF1345">
        <w:rPr>
          <w:rFonts w:cs="Arial"/>
          <w:bCs/>
        </w:rPr>
        <w:tab/>
        <w:t>RAN2</w:t>
      </w:r>
      <w:r w:rsidR="00AF1345">
        <w:rPr>
          <w:rFonts w:cs="Arial"/>
          <w:bCs/>
        </w:rPr>
        <w:tab/>
        <w:t>LSout</w:t>
      </w:r>
    </w:p>
    <w:p w14:paraId="31FE6D92" w14:textId="5504F8E1" w:rsidR="00AF1345" w:rsidRDefault="00B34136" w:rsidP="00B34136">
      <w:pPr>
        <w:pStyle w:val="Agreement"/>
      </w:pPr>
      <w:r>
        <w:t>[062] Approved</w:t>
      </w:r>
    </w:p>
    <w:p w14:paraId="0876EA3E" w14:textId="77777777" w:rsidR="00B34136" w:rsidRPr="00B34136" w:rsidRDefault="00B34136" w:rsidP="00B34136">
      <w:pPr>
        <w:pStyle w:val="Doc-text2"/>
        <w:rPr>
          <w:lang w:val="fr-FR"/>
        </w:rPr>
      </w:pP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6EA24340" w14:textId="5032C9D9" w:rsidR="00B34136" w:rsidRDefault="00B34136" w:rsidP="00B34136">
      <w:pPr>
        <w:pStyle w:val="Agreement"/>
      </w:pPr>
      <w:r>
        <w:t>[063] Noted</w:t>
      </w:r>
    </w:p>
    <w:p w14:paraId="715E781C" w14:textId="77777777" w:rsidR="00B34136" w:rsidRPr="00B34136" w:rsidRDefault="00B34136" w:rsidP="00B34136">
      <w:pPr>
        <w:pStyle w:val="Doc-text2"/>
        <w:rPr>
          <w:lang w:val="fr-FR"/>
        </w:rPr>
      </w:pPr>
    </w:p>
    <w:p w14:paraId="792B78DD" w14:textId="7270A09B" w:rsidR="00901B21" w:rsidRDefault="00901B21" w:rsidP="00085A00">
      <w:pPr>
        <w:pStyle w:val="Doc-title"/>
      </w:pPr>
      <w:r w:rsidRPr="002769F6">
        <w:rPr>
          <w:rStyle w:val="Hyperlink"/>
          <w:rFonts w:cs="Arial"/>
          <w:szCs w:val="20"/>
        </w:rPr>
        <w:t>R2-2003444</w:t>
      </w:r>
      <w:r w:rsidR="001F7C6B">
        <w:tab/>
        <w:t>S</w:t>
      </w:r>
      <w:r w:rsidRPr="00901B21">
        <w:t>RS Capability report for SRS only Scell    Huawei, HiSilicon    CR    Rel-15    38.331    15.9.0    1559    -    F    NR_newRAT-Core</w:t>
      </w:r>
    </w:p>
    <w:p w14:paraId="50D81AF8" w14:textId="7524CE60" w:rsidR="00B34136" w:rsidRDefault="00B34136" w:rsidP="00B34136">
      <w:pPr>
        <w:pStyle w:val="Doc-title"/>
      </w:pPr>
      <w:r>
        <w:rPr>
          <w:rStyle w:val="Hyperlink"/>
          <w:rFonts w:cs="Arial"/>
          <w:szCs w:val="20"/>
        </w:rPr>
        <w:t>R2-2004197</w:t>
      </w:r>
      <w:r>
        <w:tab/>
        <w:t>S</w:t>
      </w:r>
      <w:r w:rsidRPr="00901B21">
        <w:t xml:space="preserve">RS Capability report for SRS only Scell    Huawei, HiSilicon    CR    Rel-15  </w:t>
      </w:r>
      <w:r>
        <w:t xml:space="preserve">  38.331    15.9.0    1559    1</w:t>
      </w:r>
      <w:r w:rsidRPr="00901B21">
        <w:t xml:space="preserve">   F    NR_newRAT-Core</w:t>
      </w:r>
    </w:p>
    <w:p w14:paraId="7918E834" w14:textId="21BD0A63" w:rsidR="00B34136" w:rsidRPr="00B34136" w:rsidRDefault="00B34136" w:rsidP="00B34136">
      <w:pPr>
        <w:pStyle w:val="Agreement"/>
      </w:pPr>
      <w:r>
        <w:t>[063] Agreed in Principle</w:t>
      </w:r>
    </w:p>
    <w:p w14:paraId="5E318E39" w14:textId="77777777" w:rsidR="00B34136" w:rsidRPr="00B34136" w:rsidRDefault="00B34136" w:rsidP="00B34136">
      <w:pPr>
        <w:pStyle w:val="Doc-text2"/>
      </w:pPr>
    </w:p>
    <w:p w14:paraId="168C2578" w14:textId="3409783D" w:rsidR="00901B21"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6571BFAC" w14:textId="39EAA219" w:rsidR="00B34136" w:rsidRDefault="00B34136" w:rsidP="00B34136">
      <w:pPr>
        <w:pStyle w:val="Doc-title"/>
      </w:pPr>
      <w:r>
        <w:rPr>
          <w:rStyle w:val="Hyperlink"/>
          <w:rFonts w:cs="Arial"/>
          <w:szCs w:val="20"/>
        </w:rPr>
        <w:t>R2-2004198</w:t>
      </w:r>
      <w:r>
        <w:tab/>
        <w:t>S</w:t>
      </w:r>
      <w:r w:rsidRPr="00901B21">
        <w:t xml:space="preserve">RS Capability report for SRS only Scell    Huawei, HiSilicon    CR    Rel-16 </w:t>
      </w:r>
      <w:r>
        <w:t xml:space="preserve">   38.331    16.0.0    1560    1</w:t>
      </w:r>
      <w:r w:rsidRPr="00901B21">
        <w:t xml:space="preserve">    A    </w:t>
      </w:r>
      <w:r>
        <w:t>NR_newRAT-Core</w:t>
      </w:r>
    </w:p>
    <w:p w14:paraId="10D881FB" w14:textId="77777777" w:rsidR="00B34136" w:rsidRPr="00B34136" w:rsidRDefault="00B34136" w:rsidP="00B34136">
      <w:pPr>
        <w:pStyle w:val="Agreement"/>
      </w:pPr>
      <w:r>
        <w:t>[063] Agreed in Principle</w:t>
      </w:r>
    </w:p>
    <w:p w14:paraId="4536E165" w14:textId="77777777" w:rsidR="00B34136" w:rsidRPr="00B34136" w:rsidRDefault="00B34136" w:rsidP="00B34136">
      <w:pPr>
        <w:pStyle w:val="Doc-text2"/>
      </w:pPr>
    </w:p>
    <w:p w14:paraId="1D20ACD2" w14:textId="4774159B" w:rsidR="00B34136" w:rsidRDefault="0026141C" w:rsidP="00B34136">
      <w:pPr>
        <w:pStyle w:val="Doc-title"/>
      </w:pPr>
      <w:hyperlink r:id="rId16" w:tooltip="D:Documents3GPPtsg_ranWG2TSGR2_109bis-eDocsR2-2004199.zip" w:history="1">
        <w:r w:rsidR="00B34136" w:rsidRPr="00B34136">
          <w:rPr>
            <w:rStyle w:val="Hyperlink"/>
            <w:lang w:eastAsia="zh-CN"/>
          </w:rPr>
          <w:t>R2-2004199</w:t>
        </w:r>
      </w:hyperlink>
      <w:r w:rsidR="00B34136">
        <w:rPr>
          <w:lang w:eastAsia="zh-CN"/>
        </w:rPr>
        <w:tab/>
      </w:r>
      <w:r w:rsidR="00B34136">
        <w:t>S</w:t>
      </w:r>
      <w:r w:rsidR="00B34136" w:rsidRPr="00901B21">
        <w:t>RS Capability report for SRS only Scell    Huawei, Hi</w:t>
      </w:r>
      <w:r w:rsidR="00B34136">
        <w:t>Silicon    CR    Rel-15    38.306    15.9.0    0294</w:t>
      </w:r>
      <w:r w:rsidR="00B34136" w:rsidRPr="00901B21">
        <w:t xml:space="preserve">    -    F    NR_newRAT-Core</w:t>
      </w:r>
    </w:p>
    <w:p w14:paraId="0E442F34" w14:textId="77777777" w:rsidR="00B34136" w:rsidRPr="00B34136" w:rsidRDefault="00B34136" w:rsidP="00B34136">
      <w:pPr>
        <w:pStyle w:val="Agreement"/>
      </w:pPr>
      <w:r>
        <w:t>[063] Agreed in Principle</w:t>
      </w:r>
    </w:p>
    <w:p w14:paraId="13506520" w14:textId="77777777" w:rsidR="00B34136" w:rsidRPr="00B34136" w:rsidRDefault="00B34136" w:rsidP="00B34136">
      <w:pPr>
        <w:pStyle w:val="Doc-text2"/>
      </w:pPr>
    </w:p>
    <w:p w14:paraId="3B1DE59E" w14:textId="49E54ED3" w:rsidR="00B34136" w:rsidRDefault="0026141C" w:rsidP="00B34136">
      <w:pPr>
        <w:pStyle w:val="Doc-title"/>
      </w:pPr>
      <w:hyperlink r:id="rId17" w:tooltip="D:Documents3GPPtsg_ranWG2TSGR2_109bis-eDocsR2-2004200.zip" w:history="1">
        <w:r w:rsidR="00B34136" w:rsidRPr="00B34136">
          <w:rPr>
            <w:rStyle w:val="Hyperlink"/>
            <w:lang w:eastAsia="zh-CN"/>
          </w:rPr>
          <w:t>R2-2004200</w:t>
        </w:r>
      </w:hyperlink>
      <w:r w:rsidR="00B34136">
        <w:rPr>
          <w:lang w:eastAsia="zh-CN"/>
        </w:rPr>
        <w:t xml:space="preserve"> </w:t>
      </w:r>
      <w:r w:rsidR="00B34136">
        <w:rPr>
          <w:lang w:eastAsia="zh-CN"/>
        </w:rPr>
        <w:tab/>
      </w:r>
      <w:r w:rsidR="00B34136">
        <w:t>S</w:t>
      </w:r>
      <w:r w:rsidR="00B34136" w:rsidRPr="00901B21">
        <w:t>RS Capability report for SRS only Scell    Huawei, HiS</w:t>
      </w:r>
      <w:r w:rsidR="00B34136">
        <w:t>ilicon    CR    Rel-16    38.306    16.0.0    0295</w:t>
      </w:r>
      <w:r w:rsidR="00B34136" w:rsidRPr="00901B21">
        <w:t xml:space="preserve">    -    A    </w:t>
      </w:r>
      <w:r w:rsidR="00B34136">
        <w:t>NR_newRAT-Core</w:t>
      </w:r>
    </w:p>
    <w:p w14:paraId="68D3A8AB" w14:textId="2A322F34" w:rsidR="00B34136" w:rsidRPr="00B34136" w:rsidRDefault="00B34136" w:rsidP="00B34136">
      <w:pPr>
        <w:pStyle w:val="Agreement"/>
      </w:pPr>
      <w:r>
        <w:t>[063] Agreed in Principle</w:t>
      </w:r>
    </w:p>
    <w:p w14:paraId="2DF47857" w14:textId="46256B72" w:rsidR="00B34136" w:rsidRDefault="00B34136" w:rsidP="00B34136">
      <w:pPr>
        <w:pStyle w:val="Doc-title"/>
      </w:pPr>
    </w:p>
    <w:p w14:paraId="16B962A5" w14:textId="77777777" w:rsidR="00B34136" w:rsidRDefault="00B34136" w:rsidP="00B34136">
      <w:pPr>
        <w:pStyle w:val="Doc-text2"/>
      </w:pPr>
    </w:p>
    <w:p w14:paraId="610A20E4" w14:textId="77777777" w:rsidR="00B34136" w:rsidRPr="00B34136" w:rsidRDefault="00B34136" w:rsidP="00B34136">
      <w:pPr>
        <w:pStyle w:val="Doc-text2"/>
      </w:pP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13B67DA2" w:rsidR="00CB5217" w:rsidRDefault="00B34136" w:rsidP="00B34136">
      <w:pPr>
        <w:pStyle w:val="Agreement"/>
      </w:pPr>
      <w:r>
        <w:t>[063] Postponed</w:t>
      </w:r>
    </w:p>
    <w:p w14:paraId="5AFE7383" w14:textId="77777777" w:rsidR="00B34136" w:rsidRPr="00B34136" w:rsidRDefault="00B34136" w:rsidP="00B34136">
      <w:pPr>
        <w:pStyle w:val="Doc-text2"/>
        <w:rPr>
          <w:lang w:val="fr-FR"/>
        </w:rPr>
      </w:pPr>
    </w:p>
    <w:p w14:paraId="5C9CB992" w14:textId="77777777" w:rsidR="00B34136" w:rsidRDefault="00B34136"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lastRenderedPageBreak/>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52F0BFB9" w14:textId="3F4D06E0" w:rsidR="003722F4" w:rsidRDefault="003722F4" w:rsidP="003722F4">
      <w:pPr>
        <w:pStyle w:val="Agreement"/>
      </w:pPr>
      <w:r>
        <w:t>[013] Email discussion to next meeting</w:t>
      </w:r>
    </w:p>
    <w:p w14:paraId="7127D8D5" w14:textId="77777777" w:rsidR="005E7BD4" w:rsidRDefault="005E7BD4" w:rsidP="005E7BD4">
      <w:pPr>
        <w:pStyle w:val="Doc-text2"/>
      </w:pPr>
    </w:p>
    <w:p w14:paraId="52549B7F" w14:textId="7768E603" w:rsidR="005E7BD4" w:rsidRDefault="005E7BD4" w:rsidP="005E7BD4">
      <w:pPr>
        <w:pStyle w:val="Doc-text2"/>
      </w:pPr>
    </w:p>
    <w:p w14:paraId="5860C286" w14:textId="7E801035" w:rsidR="003722F4" w:rsidRDefault="003722F4" w:rsidP="003722F4">
      <w:pPr>
        <w:pStyle w:val="EmailDiscussion"/>
      </w:pPr>
      <w:r>
        <w:t>[Post109bis-e][NR15] D</w:t>
      </w:r>
      <w:r w:rsidRPr="003722F4">
        <w:t>efault values for UE capability</w:t>
      </w:r>
      <w:r>
        <w:t xml:space="preserve"> (Nokia) </w:t>
      </w:r>
    </w:p>
    <w:p w14:paraId="671AB100" w14:textId="49C42396" w:rsidR="003722F4" w:rsidRDefault="003722F4" w:rsidP="003722F4">
      <w:pPr>
        <w:pStyle w:val="EmailDiscussion2"/>
      </w:pPr>
      <w:r>
        <w:t xml:space="preserve">Scope: Continue discussion from AT109bis-e [013], pave the way for agreements. </w:t>
      </w:r>
    </w:p>
    <w:p w14:paraId="28159160" w14:textId="067F24E5" w:rsidR="003722F4" w:rsidRDefault="003722F4" w:rsidP="003722F4">
      <w:pPr>
        <w:pStyle w:val="EmailDiscussion2"/>
      </w:pPr>
      <w:r>
        <w:t>Intended outcome: Report</w:t>
      </w:r>
    </w:p>
    <w:p w14:paraId="4ED10AAA" w14:textId="049604E4" w:rsidR="003722F4" w:rsidRDefault="003722F4" w:rsidP="003722F4">
      <w:pPr>
        <w:pStyle w:val="EmailDiscussion2"/>
      </w:pPr>
      <w:r>
        <w:t>Deadline: Next meeting</w:t>
      </w:r>
    </w:p>
    <w:p w14:paraId="0A4658AD" w14:textId="77777777" w:rsidR="003722F4" w:rsidRDefault="003722F4" w:rsidP="003722F4">
      <w:pPr>
        <w:pStyle w:val="EmailDiscussion2"/>
      </w:pPr>
    </w:p>
    <w:p w14:paraId="4492F7D8" w14:textId="77777777" w:rsidR="003722F4" w:rsidRPr="005E7BD4" w:rsidRDefault="003722F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Default="000308D3" w:rsidP="000308D3">
      <w:pPr>
        <w:pStyle w:val="Doc-text2"/>
      </w:pPr>
    </w:p>
    <w:p w14:paraId="6681500B" w14:textId="77777777" w:rsidR="003722F4" w:rsidRPr="000308D3" w:rsidRDefault="003722F4"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18DD47CE" w14:textId="4F2DA74F" w:rsidR="003722F4" w:rsidRDefault="003722F4" w:rsidP="005E7BD4">
      <w:pPr>
        <w:pStyle w:val="Doc-text2"/>
        <w:rPr>
          <w:lang w:eastAsia="zh-CN"/>
        </w:rPr>
      </w:pPr>
      <w:r>
        <w:rPr>
          <w:lang w:eastAsia="zh-CN"/>
        </w:rPr>
        <w:t>[013]</w:t>
      </w:r>
    </w:p>
    <w:p w14:paraId="7C1866D3" w14:textId="4ED89963" w:rsidR="003722F4" w:rsidRPr="005E7BD4" w:rsidRDefault="003722F4" w:rsidP="005E7BD4">
      <w:pPr>
        <w:pStyle w:val="Doc-text2"/>
        <w:rPr>
          <w:lang w:eastAsia="zh-CN"/>
        </w:rPr>
      </w:pPr>
      <w:r>
        <w:rPr>
          <w:lang w:eastAsia="zh-CN"/>
        </w:rPr>
        <w:t xml:space="preserve">- </w:t>
      </w:r>
      <w:r>
        <w:rPr>
          <w:lang w:eastAsia="zh-CN"/>
        </w:rPr>
        <w:tab/>
        <w:t>Email discussions to next meeting proposed.</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lastRenderedPageBreak/>
        <w:t xml:space="preserve">=&gt; Revised in </w:t>
      </w:r>
      <w:r w:rsidRPr="002769F6">
        <w:rPr>
          <w:rStyle w:val="Hyperlink"/>
        </w:rPr>
        <w:t>R2-2003816</w:t>
      </w:r>
    </w:p>
    <w:p w14:paraId="5BCF63BD" w14:textId="3A13B437" w:rsidR="005E7BD4" w:rsidRDefault="00A16C1F" w:rsidP="003722F4">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rsidR="003722F4">
        <w:tab/>
        <w:t>Late</w:t>
      </w:r>
    </w:p>
    <w:p w14:paraId="2715355D" w14:textId="5C23FE3A" w:rsidR="005E7BD4" w:rsidRDefault="005E7BD4" w:rsidP="005E7BD4">
      <w:pPr>
        <w:pStyle w:val="Doc-title"/>
      </w:pPr>
      <w:r w:rsidRPr="002769F6">
        <w:rPr>
          <w:rStyle w:val="Hyperlink"/>
        </w:rPr>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56741A4D" w14:textId="090D8D9B" w:rsidR="003722F4" w:rsidRDefault="003722F4" w:rsidP="003722F4">
      <w:pPr>
        <w:pStyle w:val="Agreement"/>
      </w:pPr>
      <w:r>
        <w:t>[013] Email discussion to next meeting</w:t>
      </w:r>
    </w:p>
    <w:p w14:paraId="17FA3EFF" w14:textId="77777777" w:rsidR="003722F4" w:rsidRDefault="003722F4" w:rsidP="003722F4">
      <w:pPr>
        <w:rPr>
          <w:rFonts w:ascii="Calibri" w:hAnsi="Calibri" w:cs="Calibri"/>
          <w:color w:val="1F497D"/>
          <w:lang w:eastAsia="zh-CN"/>
        </w:rPr>
      </w:pPr>
    </w:p>
    <w:p w14:paraId="5FACA44B" w14:textId="2946B6BD" w:rsidR="003722F4" w:rsidRDefault="003722F4" w:rsidP="003722F4">
      <w:pPr>
        <w:pStyle w:val="EmailDiscussion"/>
      </w:pPr>
      <w:r>
        <w:t xml:space="preserve">[Post109bis-e][NR15] </w:t>
      </w:r>
      <w:r w:rsidRPr="003722F4">
        <w:t xml:space="preserve">clarification on codebook parameters for 2-32 </w:t>
      </w:r>
      <w:r>
        <w:t xml:space="preserve">(Huawei) </w:t>
      </w:r>
    </w:p>
    <w:p w14:paraId="7D27B92B" w14:textId="77777777" w:rsidR="003722F4" w:rsidRDefault="003722F4" w:rsidP="003722F4">
      <w:pPr>
        <w:pStyle w:val="EmailDiscussion2"/>
      </w:pPr>
      <w:r>
        <w:t xml:space="preserve">Scope: Continue discussion from AT109bis-e [013], pave the way for agreements. </w:t>
      </w:r>
    </w:p>
    <w:p w14:paraId="77F7A459" w14:textId="77777777" w:rsidR="003722F4" w:rsidRDefault="003722F4" w:rsidP="003722F4">
      <w:pPr>
        <w:pStyle w:val="EmailDiscussion2"/>
      </w:pPr>
      <w:r>
        <w:t>Intended outcome: Report</w:t>
      </w:r>
    </w:p>
    <w:p w14:paraId="7268E2BD" w14:textId="77777777" w:rsidR="003722F4" w:rsidRDefault="003722F4" w:rsidP="003722F4">
      <w:pPr>
        <w:pStyle w:val="EmailDiscussion2"/>
      </w:pPr>
      <w:r>
        <w:t>Deadline: Next meeting</w:t>
      </w:r>
    </w:p>
    <w:p w14:paraId="764F6A44" w14:textId="77777777" w:rsidR="003722F4" w:rsidRDefault="003722F4" w:rsidP="003722F4">
      <w:pPr>
        <w:rPr>
          <w:rFonts w:ascii="Calibri" w:eastAsia="Yu Gothic" w:hAnsi="Calibri" w:cs="Calibri"/>
          <w:color w:val="1F497D"/>
          <w:szCs w:val="21"/>
          <w:lang w:eastAsia="zh-CN"/>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2E664659" w14:textId="24A57EA1" w:rsidR="00DA5688" w:rsidRDefault="00DA5688" w:rsidP="00674C5B">
      <w:pPr>
        <w:pStyle w:val="Doc-text2"/>
      </w:pPr>
      <w:r>
        <w:t>-</w:t>
      </w:r>
      <w:r>
        <w:tab/>
        <w:t xml:space="preserve">Rap: after long discussions, need to postpone. </w:t>
      </w:r>
    </w:p>
    <w:p w14:paraId="1C7D9202" w14:textId="44F38EFF" w:rsidR="00674C5B" w:rsidRDefault="00DA5688" w:rsidP="00674C5B">
      <w:pPr>
        <w:pStyle w:val="Agreement"/>
      </w:pPr>
      <w:r>
        <w:t xml:space="preserve">[014] Postpone </w:t>
      </w:r>
      <w:r w:rsidR="00A04EBF">
        <w:t xml:space="preserve">both </w:t>
      </w:r>
      <w:r>
        <w:t>to next meeting</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D334FA" w14:textId="35198093" w:rsidR="00DA5688" w:rsidRDefault="00DA5688" w:rsidP="00DA5688">
      <w:pPr>
        <w:pStyle w:val="Agreement"/>
        <w:rPr>
          <w:lang w:eastAsia="ja-JP"/>
        </w:rPr>
      </w:pPr>
      <w:r>
        <w:rPr>
          <w:lang w:eastAsia="ja-JP"/>
        </w:rPr>
        <w:t>Email discussion to next meeting</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1A5D847E" w14:textId="4EC1ACEB" w:rsidR="00674C5B" w:rsidRDefault="00674C5B" w:rsidP="00A04EBF">
      <w:pPr>
        <w:pStyle w:val="EmailDiscussion2"/>
      </w:pPr>
      <w:r>
        <w:lastRenderedPageBreak/>
        <w:t xml:space="preserve">Deadline: </w:t>
      </w:r>
      <w:r w:rsidR="00866D47">
        <w:t>Next Meeting</w:t>
      </w: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3BB78491" w:rsidR="00866D47" w:rsidRDefault="00944B1C" w:rsidP="00866D47">
      <w:pPr>
        <w:pStyle w:val="Doc-text2"/>
      </w:pPr>
      <w:r>
        <w:t xml:space="preserve">- </w:t>
      </w:r>
      <w:r>
        <w:tab/>
        <w:t>Rap: P</w:t>
      </w:r>
      <w:r w:rsidR="00866D47">
        <w:t xml:space="preserve">ropose not pursed in this meeting. </w:t>
      </w:r>
    </w:p>
    <w:p w14:paraId="7C695316" w14:textId="555EF9C7" w:rsidR="00944B1C" w:rsidRDefault="00944B1C" w:rsidP="00866D47">
      <w:pPr>
        <w:pStyle w:val="Doc-text2"/>
      </w:pPr>
      <w:r>
        <w:t xml:space="preserve">- </w:t>
      </w:r>
      <w:r>
        <w:tab/>
        <w:t xml:space="preserve">Rap: There was consensus on the behaviour so such clarification can be captured in chair notes. </w:t>
      </w:r>
    </w:p>
    <w:p w14:paraId="53C52DE4" w14:textId="0A65867F" w:rsidR="00944B1C" w:rsidRDefault="00944B1C" w:rsidP="00944B1C">
      <w:pPr>
        <w:pStyle w:val="Agreement"/>
      </w:pPr>
      <w:r>
        <w:t xml:space="preserve">[014] </w:t>
      </w:r>
      <w:r w:rsidRPr="00944B1C">
        <w:t xml:space="preserve">RAN2 understand that when capabilityRequestFilterCommon is absent, the UE applies the behaviour </w:t>
      </w:r>
      <w:r>
        <w:t>on absence for the child fields</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75D49867" w14:textId="0602F71E" w:rsidR="00DA5688" w:rsidRPr="00DA5688" w:rsidRDefault="00901B21" w:rsidP="00DA5688">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3ACEEFC6" w:rsidR="002B58F7" w:rsidRPr="002B58F7" w:rsidRDefault="002B58F7" w:rsidP="00FB3322">
      <w:pPr>
        <w:pStyle w:val="Agreement"/>
        <w:rPr>
          <w:lang w:eastAsia="ja-JP"/>
        </w:rPr>
      </w:pPr>
      <w:r>
        <w:t xml:space="preserve">[015] </w:t>
      </w:r>
      <w:r w:rsidR="00DA5688">
        <w:t xml:space="preserve">RAN2 understanding : </w:t>
      </w:r>
      <w:r w:rsidR="00DA5688" w:rsidRPr="00DA5688">
        <w:rPr>
          <w:lang w:eastAsia="ja-JP"/>
        </w:rPr>
        <w:t>The UE should not report a superset band combination not supported or not defined in RAN4 only for the purpose to reduce the fallback band combination report, where the consequence is that the network will ignore the superset band combination and</w:t>
      </w:r>
      <w:r w:rsidR="00DA5688">
        <w:rPr>
          <w:lang w:eastAsia="ja-JP"/>
        </w:rPr>
        <w:t xml:space="preserve"> its fallback band combinations</w:t>
      </w:r>
      <w:r>
        <w:rPr>
          <w:lang w:eastAsia="ja-JP"/>
        </w:rPr>
        <w:t xml:space="preserve"> (no </w:t>
      </w:r>
      <w:r w:rsidRPr="00DA5688">
        <w:rPr>
          <w:rFonts w:eastAsiaTheme="minorEastAsia"/>
          <w:lang w:val="en-US" w:eastAsia="ja-JP"/>
        </w:rPr>
        <w:t>specification change pursued)</w:t>
      </w:r>
      <w:r w:rsidR="00DA5688">
        <w:rPr>
          <w:rFonts w:eastAsiaTheme="minorEastAsia"/>
          <w:lang w:val="en-US" w:eastAsia="ja-JP"/>
        </w:rPr>
        <w:t>.</w:t>
      </w:r>
    </w:p>
    <w:p w14:paraId="7385A835" w14:textId="77777777" w:rsidR="002B58F7" w:rsidRPr="00DA5688" w:rsidRDefault="002B58F7" w:rsidP="002B58F7">
      <w:pPr>
        <w:pStyle w:val="Doc-text2"/>
        <w:rPr>
          <w:lang w:val="fr-FR"/>
        </w:rPr>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lastRenderedPageBreak/>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94893E4" w14:textId="405E3B90" w:rsidR="00DA5688" w:rsidRDefault="00DA5688" w:rsidP="00DA5688">
      <w:pPr>
        <w:pStyle w:val="Agreement"/>
      </w:pPr>
      <w:r>
        <w:t>[016] No Reply, not pursued</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lastRenderedPageBreak/>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50" w:name="_Toc38060831"/>
      <w:r>
        <w:t>5.</w:t>
      </w:r>
      <w:r w:rsidR="00361736" w:rsidRPr="00AE3A2C">
        <w:t>5</w:t>
      </w:r>
      <w:r w:rsidR="00361736" w:rsidRPr="00AE3A2C">
        <w:tab/>
      </w:r>
      <w:r w:rsidR="006E7878">
        <w:t>Void</w:t>
      </w:r>
      <w:bookmarkEnd w:id="50"/>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1" w:name="_Toc38060832"/>
      <w:bookmarkStart w:id="5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1"/>
    </w:p>
    <w:p w14:paraId="18898AE1" w14:textId="4C8378EE" w:rsidR="00EB4329" w:rsidRPr="009760B3" w:rsidRDefault="00EB4329" w:rsidP="00EB4329">
      <w:pPr>
        <w:pStyle w:val="Heading2"/>
      </w:pPr>
      <w:bookmarkStart w:id="53" w:name="_Toc38060833"/>
      <w:r w:rsidRPr="009760B3">
        <w:t>6.0</w:t>
      </w:r>
      <w:r w:rsidRPr="009760B3">
        <w:tab/>
        <w:t xml:space="preserve">Rel-16 </w:t>
      </w:r>
      <w:r w:rsidR="00235C8A">
        <w:t>General</w:t>
      </w:r>
      <w:bookmarkEnd w:id="53"/>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71696191" w14:textId="77777777" w:rsidR="00084C33" w:rsidRDefault="00084C33" w:rsidP="00084C33">
      <w:pPr>
        <w:pStyle w:val="EmailDiscussion2"/>
      </w:pPr>
    </w:p>
    <w:p w14:paraId="50AE514E" w14:textId="756DD0EB" w:rsidR="00084C33" w:rsidRDefault="00084C33" w:rsidP="00084C3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[065] Outcome </w:t>
      </w:r>
    </w:p>
    <w:p w14:paraId="2B4E201C" w14:textId="77777777" w:rsidR="00084C33" w:rsidRDefault="00084C33" w:rsidP="00084C3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Rapporteur proposals are endorsed, i.e. </w:t>
      </w:r>
    </w:p>
    <w:p w14:paraId="1EFF94BE"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Intention of RIL #Z502 and #Z503 is agreed. Further refinement on the needed change can be done in the WI RRC CR.</w:t>
      </w:r>
    </w:p>
    <w:p w14:paraId="6EB12C9D"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lastRenderedPageBreak/>
        <w:t>The changes proposed in RIL #Z020 are agreed with QC addition.</w:t>
      </w:r>
    </w:p>
    <w:p w14:paraId="5583BD24"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 proposed in RIL #S017 is not agreed.</w:t>
      </w:r>
    </w:p>
    <w:p w14:paraId="48F748A2"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 proposed in RIL #S019 is not agreed.</w:t>
      </w:r>
    </w:p>
    <w:p w14:paraId="436FB20E" w14:textId="77777777" w:rsidR="00084C33" w:rsidRDefault="00084C33" w:rsidP="00084C33">
      <w:pPr>
        <w:pStyle w:val="Agreement"/>
        <w:pBdr>
          <w:top w:val="single" w:sz="4" w:space="1" w:color="auto"/>
          <w:left w:val="single" w:sz="4" w:space="4" w:color="auto"/>
          <w:bottom w:val="single" w:sz="4" w:space="1" w:color="auto"/>
          <w:right w:val="single" w:sz="4" w:space="4" w:color="auto"/>
        </w:pBdr>
      </w:pPr>
      <w:r>
        <w:t>The changes proposed in RILs #S056, #S057, and #O404 are agreed.</w:t>
      </w:r>
    </w:p>
    <w:p w14:paraId="61BC95BE" w14:textId="2F0E96C8" w:rsidR="00084C33" w:rsidRDefault="00084C33" w:rsidP="00084C33">
      <w:pPr>
        <w:pStyle w:val="Agreement"/>
        <w:pBdr>
          <w:top w:val="single" w:sz="4" w:space="1" w:color="auto"/>
          <w:left w:val="single" w:sz="4" w:space="4" w:color="auto"/>
          <w:bottom w:val="single" w:sz="4" w:space="1" w:color="auto"/>
          <w:right w:val="single" w:sz="4" w:space="4" w:color="auto"/>
        </w:pBdr>
      </w:pPr>
      <w:r>
        <w:t>The intention of RIL #Z280 is agreed. Further refinement on the needed change can be done in the WI RRC CR.</w:t>
      </w:r>
    </w:p>
    <w:p w14:paraId="54CDEF8D" w14:textId="77777777" w:rsidR="00084C33" w:rsidRPr="00084C33" w:rsidRDefault="00084C33" w:rsidP="00084C33">
      <w:pPr>
        <w:pStyle w:val="EmailDiscussion2"/>
        <w:ind w:left="0"/>
      </w:pPr>
    </w:p>
    <w:p w14:paraId="0143B9AE" w14:textId="77777777" w:rsidR="002B1486" w:rsidRDefault="002B1486" w:rsidP="002B1486">
      <w:pPr>
        <w:pStyle w:val="EmailDiscussion"/>
      </w:pPr>
      <w:r>
        <w:t>[AT109bis-e][066][NR RIL] DiscMail2 (Huawei)</w:t>
      </w:r>
    </w:p>
    <w:p w14:paraId="2997A62B" w14:textId="77777777" w:rsidR="00A360F2" w:rsidRDefault="00A360F2" w:rsidP="00A360F2">
      <w:pPr>
        <w:pStyle w:val="EmailDiscussion2"/>
      </w:pPr>
    </w:p>
    <w:p w14:paraId="39CE98C9" w14:textId="45AD9914" w:rsidR="00A360F2" w:rsidRPr="00A360F2" w:rsidRDefault="00A360F2" w:rsidP="00A360F2">
      <w:pPr>
        <w:pStyle w:val="Agreement"/>
      </w:pPr>
      <w:r>
        <w:t xml:space="preserve">[066] </w:t>
      </w:r>
      <w:r>
        <w:t>Rapporteur proposals are endorsed, i.e.</w:t>
      </w:r>
    </w:p>
    <w:p w14:paraId="10F4C39B" w14:textId="77777777" w:rsidR="00084C33" w:rsidRDefault="00084C33" w:rsidP="00084C33">
      <w:pPr>
        <w:pStyle w:val="EmailDiscussion2"/>
      </w:pPr>
    </w:p>
    <w:tbl>
      <w:tblPr>
        <w:tblW w:w="9180" w:type="dxa"/>
        <w:tblInd w:w="1700" w:type="dxa"/>
        <w:tblCellMar>
          <w:left w:w="0" w:type="dxa"/>
          <w:right w:w="0" w:type="dxa"/>
        </w:tblCellMar>
        <w:tblLook w:val="04A0" w:firstRow="1" w:lastRow="0" w:firstColumn="1" w:lastColumn="0" w:noHBand="0" w:noVBand="1"/>
      </w:tblPr>
      <w:tblGrid>
        <w:gridCol w:w="992"/>
        <w:gridCol w:w="5038"/>
        <w:gridCol w:w="1417"/>
        <w:gridCol w:w="1733"/>
      </w:tblGrid>
      <w:tr w:rsidR="00A360F2" w14:paraId="4B38AD7D" w14:textId="77777777" w:rsidTr="00A360F2">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8A086" w14:textId="77777777" w:rsidR="00A360F2" w:rsidRDefault="00A360F2">
            <w:pPr>
              <w:rPr>
                <w:rFonts w:eastAsiaTheme="minorEastAsia" w:cs="Arial"/>
                <w:b/>
                <w:bCs/>
                <w:szCs w:val="20"/>
              </w:rPr>
            </w:pPr>
            <w:r>
              <w:rPr>
                <w:rFonts w:cs="Arial"/>
                <w:b/>
                <w:bCs/>
              </w:rPr>
              <w:t>RIL #</w:t>
            </w:r>
          </w:p>
        </w:tc>
        <w:tc>
          <w:tcPr>
            <w:tcW w:w="5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2F770" w14:textId="77777777" w:rsidR="00A360F2" w:rsidRDefault="00A360F2">
            <w:pPr>
              <w:rPr>
                <w:rFonts w:cs="Arial"/>
                <w:b/>
                <w:bCs/>
                <w:sz w:val="24"/>
              </w:rPr>
            </w:pPr>
            <w:r>
              <w:rPr>
                <w:rFonts w:cs="Arial"/>
                <w:b/>
                <w:bCs/>
              </w:rPr>
              <w:t>Issue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B7DD2" w14:textId="77777777" w:rsidR="00A360F2" w:rsidRDefault="00A360F2">
            <w:pPr>
              <w:rPr>
                <w:rFonts w:cs="Arial"/>
                <w:b/>
                <w:bCs/>
              </w:rPr>
            </w:pPr>
            <w:r>
              <w:rPr>
                <w:rFonts w:cs="Arial"/>
                <w:b/>
                <w:bCs/>
              </w:rPr>
              <w:t>WI</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6BE21" w14:textId="77777777" w:rsidR="00A360F2" w:rsidRDefault="00A360F2">
            <w:pPr>
              <w:rPr>
                <w:rFonts w:cs="Arial"/>
                <w:b/>
                <w:bCs/>
              </w:rPr>
            </w:pPr>
            <w:r>
              <w:rPr>
                <w:rFonts w:cs="Arial"/>
                <w:b/>
                <w:bCs/>
              </w:rPr>
              <w:t>Proposed conclusion</w:t>
            </w:r>
          </w:p>
        </w:tc>
      </w:tr>
      <w:tr w:rsidR="00A360F2" w14:paraId="036924A7"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46269" w14:textId="77777777" w:rsidR="00A360F2" w:rsidRDefault="00A360F2">
            <w:pPr>
              <w:rPr>
                <w:rFonts w:cs="Arial"/>
              </w:rPr>
            </w:pPr>
            <w:r>
              <w:rPr>
                <w:rFonts w:cs="Arial"/>
              </w:rPr>
              <w:t>H232</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1E20335C" w14:textId="77777777" w:rsidR="00A360F2" w:rsidRDefault="00A360F2">
            <w:pPr>
              <w:rPr>
                <w:rFonts w:cs="Arial"/>
              </w:rPr>
            </w:pPr>
            <w:r>
              <w:rPr>
                <w:rFonts w:cs="Arial"/>
              </w:rPr>
              <w:t>Extending the contents of IEs without extension markers used in a list using ToAddModList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5F0266" w14:textId="77777777" w:rsidR="00A360F2" w:rsidRDefault="00A360F2">
            <w:pPr>
              <w:rPr>
                <w:rFonts w:cs="Arial"/>
              </w:rPr>
            </w:pPr>
            <w:r>
              <w:rPr>
                <w:rFonts w:cs="Arial"/>
              </w:rPr>
              <w:t>Gen</w:t>
            </w:r>
          </w:p>
        </w:tc>
        <w:tc>
          <w:tcPr>
            <w:tcW w:w="17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BEBE2D0" w14:textId="77777777" w:rsidR="00A360F2" w:rsidRDefault="00A360F2">
            <w:pPr>
              <w:rPr>
                <w:rFonts w:cs="Arial"/>
              </w:rPr>
            </w:pPr>
            <w:r>
              <w:rPr>
                <w:rFonts w:cs="Arial"/>
              </w:rPr>
              <w:t>Needs further discussions</w:t>
            </w:r>
          </w:p>
        </w:tc>
      </w:tr>
      <w:tr w:rsidR="00A360F2" w14:paraId="7A16A451"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FBB09" w14:textId="77777777" w:rsidR="00A360F2" w:rsidRDefault="00A360F2">
            <w:pPr>
              <w:rPr>
                <w:rFonts w:cs="Arial"/>
              </w:rPr>
            </w:pPr>
            <w:r>
              <w:rPr>
                <w:rFonts w:cs="Arial"/>
              </w:rPr>
              <w:t>Z106</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37A73418" w14:textId="77777777" w:rsidR="00A360F2" w:rsidRPr="00A360F2" w:rsidRDefault="00A360F2">
            <w:pPr>
              <w:rPr>
                <w:rFonts w:cs="Arial"/>
              </w:rPr>
            </w:pPr>
            <w:r w:rsidRPr="00A360F2">
              <w:rPr>
                <w:rFonts w:cs="Arial"/>
              </w:rPr>
              <w:t>Extension of SearchSpace.</w:t>
            </w:r>
          </w:p>
          <w:p w14:paraId="24863EE2"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D27267D" w14:textId="77777777" w:rsidR="00A360F2" w:rsidRDefault="00A360F2">
            <w:pPr>
              <w:rPr>
                <w:rFonts w:cs="Arial"/>
                <w:highlight w:val="yellow"/>
              </w:rPr>
            </w:pPr>
            <w:r>
              <w:rPr>
                <w:rFonts w:cs="Arial"/>
              </w:rPr>
              <w:t>IIOT</w:t>
            </w:r>
          </w:p>
        </w:tc>
        <w:tc>
          <w:tcPr>
            <w:tcW w:w="1733" w:type="dxa"/>
            <w:vMerge/>
            <w:tcBorders>
              <w:top w:val="nil"/>
              <w:left w:val="nil"/>
              <w:bottom w:val="single" w:sz="8" w:space="0" w:color="auto"/>
              <w:right w:val="single" w:sz="8" w:space="0" w:color="auto"/>
            </w:tcBorders>
            <w:vAlign w:val="center"/>
            <w:hideMark/>
          </w:tcPr>
          <w:p w14:paraId="71FC60B3" w14:textId="77777777" w:rsidR="00A360F2" w:rsidRDefault="00A360F2">
            <w:pPr>
              <w:rPr>
                <w:rFonts w:eastAsiaTheme="minorEastAsia" w:cs="Arial"/>
                <w:sz w:val="24"/>
              </w:rPr>
            </w:pPr>
          </w:p>
        </w:tc>
      </w:tr>
      <w:tr w:rsidR="00A360F2" w14:paraId="04D0F1A5"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AA9D7" w14:textId="77777777" w:rsidR="00A360F2" w:rsidRDefault="00A360F2">
            <w:pPr>
              <w:rPr>
                <w:rFonts w:cs="Arial"/>
              </w:rPr>
            </w:pPr>
            <w:r>
              <w:rPr>
                <w:rFonts w:cs="Arial"/>
              </w:rPr>
              <w:t>I658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1B428509" w14:textId="77777777" w:rsidR="00A360F2" w:rsidRPr="00A360F2" w:rsidRDefault="00A360F2">
            <w:pPr>
              <w:rPr>
                <w:rFonts w:cs="Arial"/>
              </w:rPr>
            </w:pPr>
            <w:r w:rsidRPr="00A360F2">
              <w:rPr>
                <w:rFonts w:cs="Arial"/>
              </w:rPr>
              <w:t>These are present in different elements of a list and can’t be present in together.  Not clear what this sentence is trying to say and doesn’t seem needed.  See also I657 as the relative usage of the two versions of SearchSpace is not clear.</w:t>
            </w:r>
          </w:p>
          <w:p w14:paraId="61F65B45"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3185E54" w14:textId="77777777" w:rsidR="00A360F2" w:rsidRDefault="00A360F2">
            <w:pPr>
              <w:rPr>
                <w:rFonts w:cs="Arial"/>
              </w:rPr>
            </w:pPr>
            <w:r>
              <w:rPr>
                <w:rFonts w:cs="Arial"/>
              </w:rPr>
              <w:t>URLLC</w:t>
            </w:r>
          </w:p>
        </w:tc>
        <w:tc>
          <w:tcPr>
            <w:tcW w:w="1733" w:type="dxa"/>
            <w:vMerge/>
            <w:tcBorders>
              <w:top w:val="nil"/>
              <w:left w:val="nil"/>
              <w:bottom w:val="single" w:sz="8" w:space="0" w:color="auto"/>
              <w:right w:val="single" w:sz="8" w:space="0" w:color="auto"/>
            </w:tcBorders>
            <w:vAlign w:val="center"/>
            <w:hideMark/>
          </w:tcPr>
          <w:p w14:paraId="18E78473" w14:textId="77777777" w:rsidR="00A360F2" w:rsidRDefault="00A360F2">
            <w:pPr>
              <w:rPr>
                <w:rFonts w:eastAsiaTheme="minorEastAsia" w:cs="Arial"/>
                <w:sz w:val="24"/>
              </w:rPr>
            </w:pPr>
          </w:p>
        </w:tc>
      </w:tr>
      <w:tr w:rsidR="00A360F2" w14:paraId="09360720"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2ED74" w14:textId="77777777" w:rsidR="00A360F2" w:rsidRDefault="00A360F2">
            <w:pPr>
              <w:rPr>
                <w:rFonts w:cs="Arial"/>
              </w:rPr>
            </w:pPr>
            <w:r>
              <w:rPr>
                <w:rFonts w:cs="Arial"/>
              </w:rPr>
              <w:t>I659</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CEC62EA" w14:textId="77777777" w:rsidR="00A360F2" w:rsidRPr="00A360F2" w:rsidRDefault="00A360F2">
            <w:pPr>
              <w:rPr>
                <w:rFonts w:cs="Arial"/>
              </w:rPr>
            </w:pPr>
            <w:r w:rsidRPr="00A360F2">
              <w:rPr>
                <w:rFonts w:cs="Arial"/>
              </w:rPr>
              <w:t>This is not the right place to capture the relationship between the two.  Should be captured in the fields where the IEs are used.  See also I657.</w:t>
            </w:r>
          </w:p>
          <w:p w14:paraId="739B9ACC"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38E849D" w14:textId="77777777" w:rsidR="00A360F2" w:rsidRDefault="00A360F2">
            <w:pPr>
              <w:rPr>
                <w:rFonts w:cs="Arial"/>
              </w:rPr>
            </w:pPr>
          </w:p>
        </w:tc>
        <w:tc>
          <w:tcPr>
            <w:tcW w:w="1733" w:type="dxa"/>
            <w:vMerge/>
            <w:tcBorders>
              <w:top w:val="nil"/>
              <w:left w:val="nil"/>
              <w:bottom w:val="single" w:sz="8" w:space="0" w:color="auto"/>
              <w:right w:val="single" w:sz="8" w:space="0" w:color="auto"/>
            </w:tcBorders>
            <w:vAlign w:val="center"/>
            <w:hideMark/>
          </w:tcPr>
          <w:p w14:paraId="7D82424A" w14:textId="77777777" w:rsidR="00A360F2" w:rsidRDefault="00A360F2">
            <w:pPr>
              <w:rPr>
                <w:rFonts w:eastAsiaTheme="minorEastAsia" w:cs="Arial"/>
                <w:sz w:val="24"/>
              </w:rPr>
            </w:pPr>
          </w:p>
        </w:tc>
      </w:tr>
      <w:tr w:rsidR="00A360F2" w14:paraId="1897AE56"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BFC03" w14:textId="77777777" w:rsidR="00A360F2" w:rsidRDefault="00A360F2">
            <w:pPr>
              <w:rPr>
                <w:rFonts w:cs="Arial"/>
              </w:rPr>
            </w:pPr>
            <w:r>
              <w:rPr>
                <w:rFonts w:cs="Arial"/>
              </w:rPr>
              <w:t>I669</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EBFF16E" w14:textId="77777777" w:rsidR="00A360F2" w:rsidRDefault="00A360F2">
            <w:pPr>
              <w:rPr>
                <w:rFonts w:cs="Arial"/>
              </w:rPr>
            </w:pPr>
            <w:r>
              <w:rPr>
                <w:rFonts w:cs="Arial"/>
              </w:rPr>
              <w:t>It looks like a stored configuration in the UE and hence cannot be Need N.  Use Need R or setupRelease with Need M if delta signalling is useful considering also future extensions.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49DE9FF" w14:textId="77777777" w:rsidR="00A360F2" w:rsidRDefault="00A360F2">
            <w:pPr>
              <w:rPr>
                <w:rFonts w:cs="Arial"/>
              </w:rPr>
            </w:pP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92697BB" w14:textId="77777777" w:rsidR="00A360F2" w:rsidRDefault="00A360F2">
            <w:pPr>
              <w:rPr>
                <w:rFonts w:cs="Arial"/>
              </w:rPr>
            </w:pPr>
            <w:r>
              <w:rPr>
                <w:rFonts w:cs="Arial"/>
              </w:rPr>
              <w:t>Change to Need R</w:t>
            </w:r>
          </w:p>
        </w:tc>
      </w:tr>
      <w:tr w:rsidR="00A360F2" w14:paraId="5541E3EA"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7E513" w14:textId="77777777" w:rsidR="00A360F2" w:rsidRDefault="00A360F2">
            <w:pPr>
              <w:rPr>
                <w:rFonts w:cs="Arial"/>
              </w:rPr>
            </w:pPr>
            <w:bookmarkStart w:id="54" w:name="_Hlk38977295"/>
            <w:r>
              <w:rPr>
                <w:rFonts w:cs="Arial"/>
              </w:rPr>
              <w:t>H226</w:t>
            </w:r>
            <w:bookmarkEnd w:id="54"/>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FEBB67C" w14:textId="77777777" w:rsidR="00A360F2" w:rsidRDefault="00A360F2">
            <w:pPr>
              <w:rPr>
                <w:rFonts w:cs="Arial"/>
              </w:rPr>
            </w:pPr>
            <w:r>
              <w:rPr>
                <w:rFonts w:cs="Arial"/>
              </w:rPr>
              <w:t>searchSpaceGroupIdList-r16 in SearchSpace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0C48FCE" w14:textId="77777777" w:rsidR="00A360F2" w:rsidRDefault="00A360F2">
            <w:pPr>
              <w:rPr>
                <w:rFonts w:cs="Arial"/>
              </w:rPr>
            </w:pPr>
            <w:r>
              <w:rPr>
                <w:rFonts w:cs="Arial"/>
              </w:rPr>
              <w:t>NR-U</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FCDCD18" w14:textId="77777777" w:rsidR="00A360F2" w:rsidRDefault="00A360F2">
            <w:pPr>
              <w:rPr>
                <w:rFonts w:cs="Arial"/>
              </w:rPr>
            </w:pPr>
            <w:r>
              <w:rPr>
                <w:rFonts w:cs="Arial"/>
              </w:rPr>
              <w:t>Change to Need R</w:t>
            </w:r>
          </w:p>
        </w:tc>
      </w:tr>
      <w:tr w:rsidR="00A360F2" w14:paraId="45D363EF"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16BD0" w14:textId="77777777" w:rsidR="00A360F2" w:rsidRDefault="00A360F2">
            <w:pPr>
              <w:rPr>
                <w:rFonts w:cs="Arial"/>
              </w:rPr>
            </w:pPr>
            <w:r>
              <w:rPr>
                <w:rFonts w:cs="Arial"/>
              </w:rPr>
              <w:t>O802</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0C21E24F" w14:textId="77777777" w:rsidR="00A360F2" w:rsidRDefault="00A360F2">
            <w:pPr>
              <w:rPr>
                <w:rFonts w:cs="Arial"/>
              </w:rPr>
            </w:pPr>
            <w:r>
              <w:rPr>
                <w:rFonts w:cs="Arial"/>
              </w:rPr>
              <w:t>controlResourceSetId-r16 should not be used when searchSpaceType is set to dci-Format2-6-r16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AF398B7" w14:textId="77777777" w:rsidR="00A360F2" w:rsidRDefault="00A360F2">
            <w:pPr>
              <w:rPr>
                <w:rFonts w:cs="Arial"/>
                <w:highlight w:val="yellow"/>
              </w:rPr>
            </w:pPr>
            <w:r>
              <w:rPr>
                <w:rFonts w:cs="Arial"/>
              </w:rPr>
              <w:t>Power Saving</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3E3657CF" w14:textId="77777777" w:rsidR="00A360F2" w:rsidRDefault="00A360F2">
            <w:pPr>
              <w:rPr>
                <w:rFonts w:cs="Arial"/>
              </w:rPr>
            </w:pPr>
            <w:r>
              <w:rPr>
                <w:rFonts w:cs="Arial"/>
              </w:rPr>
              <w:t>No support</w:t>
            </w:r>
          </w:p>
        </w:tc>
      </w:tr>
      <w:tr w:rsidR="00A360F2" w14:paraId="49310F8C"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DA974" w14:textId="77777777" w:rsidR="00A360F2" w:rsidRDefault="00A360F2">
            <w:pPr>
              <w:rPr>
                <w:rFonts w:cs="Arial"/>
              </w:rPr>
            </w:pPr>
            <w:r>
              <w:rPr>
                <w:rFonts w:cs="Arial"/>
              </w:rPr>
              <w:t>S018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764ABAFA" w14:textId="77777777" w:rsidR="00A360F2" w:rsidRPr="00A360F2" w:rsidRDefault="00A360F2">
            <w:pPr>
              <w:rPr>
                <w:rFonts w:cs="Arial"/>
              </w:rPr>
            </w:pPr>
            <w:r w:rsidRPr="00A360F2">
              <w:rPr>
                <w:rFonts w:cs="Arial"/>
              </w:rPr>
              <w:t>The fields 'dci-Format2-5-v16xy' and 'mt-Specific-v16xy' cannot be added, as no extension marker is present.</w:t>
            </w:r>
          </w:p>
          <w:p w14:paraId="2BF401FB" w14:textId="77777777" w:rsidR="00A360F2" w:rsidRPr="00A360F2" w:rsidRDefault="00A360F2">
            <w:pPr>
              <w:rPr>
                <w:rFonts w:cs="Arial"/>
              </w:rPr>
            </w:pPr>
            <w:r w:rsidRPr="00A360F2">
              <w:rPr>
                <w:rFonts w:cs="Arial"/>
              </w:rPr>
              <w:t>Related to H232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AFCC915" w14:textId="77777777" w:rsidR="00A360F2" w:rsidRDefault="00A360F2">
            <w:pPr>
              <w:rPr>
                <w:rFonts w:cs="Arial"/>
              </w:rPr>
            </w:pPr>
            <w:r>
              <w:rPr>
                <w:rFonts w:cs="Arial"/>
              </w:rPr>
              <w:t>IAB</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5EBB0EBB" w14:textId="77777777" w:rsidR="00A360F2" w:rsidRDefault="00A360F2">
            <w:pPr>
              <w:rPr>
                <w:rFonts w:cs="Arial"/>
              </w:rPr>
            </w:pPr>
            <w:r>
              <w:rPr>
                <w:rFonts w:cs="Arial"/>
              </w:rPr>
              <w:t>No action needed</w:t>
            </w:r>
          </w:p>
        </w:tc>
      </w:tr>
      <w:tr w:rsidR="00A360F2" w14:paraId="1E713705"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E521C" w14:textId="77777777" w:rsidR="00A360F2" w:rsidRDefault="00A360F2">
            <w:pPr>
              <w:rPr>
                <w:rFonts w:cs="Arial"/>
              </w:rPr>
            </w:pPr>
            <w:r>
              <w:rPr>
                <w:rFonts w:cs="Arial"/>
              </w:rPr>
              <w:t>E087</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5E10FDB9" w14:textId="77777777" w:rsidR="00A360F2" w:rsidRPr="00A360F2" w:rsidRDefault="00A360F2">
            <w:pPr>
              <w:rPr>
                <w:rFonts w:cs="Arial"/>
              </w:rPr>
            </w:pPr>
            <w:r w:rsidRPr="00A360F2">
              <w:rPr>
                <w:rFonts w:cs="Arial"/>
              </w:rPr>
              <w:t>Add OPTIONAL –Need R for dci-Format2-5-v16xy.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E27E4B" w14:textId="77777777" w:rsidR="00A360F2" w:rsidRDefault="00A360F2">
            <w:pPr>
              <w:rPr>
                <w:rFonts w:cs="Arial"/>
              </w:rPr>
            </w:pPr>
            <w:r>
              <w:rPr>
                <w:rFonts w:cs="Arial"/>
              </w:rPr>
              <w:t>IAB</w:t>
            </w:r>
          </w:p>
        </w:tc>
        <w:tc>
          <w:tcPr>
            <w:tcW w:w="17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813E627" w14:textId="77777777" w:rsidR="00A360F2" w:rsidRDefault="00A360F2">
            <w:pPr>
              <w:rPr>
                <w:rFonts w:cs="Arial"/>
              </w:rPr>
            </w:pPr>
            <w:r>
              <w:rPr>
                <w:rFonts w:cs="Arial"/>
              </w:rPr>
              <w:t>Make dci-Format2-4-r16, dci-Format2-5-v16xy and mt-Specific-v16xy optional Need R.</w:t>
            </w:r>
          </w:p>
        </w:tc>
      </w:tr>
      <w:tr w:rsidR="00A360F2" w14:paraId="38EB9BD8" w14:textId="77777777" w:rsidTr="00A360F2">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86DEA" w14:textId="77777777" w:rsidR="00A360F2" w:rsidRDefault="00A360F2">
            <w:pPr>
              <w:rPr>
                <w:rFonts w:cs="Arial"/>
              </w:rPr>
            </w:pPr>
            <w:r>
              <w:rPr>
                <w:rFonts w:cs="Arial"/>
              </w:rPr>
              <w:t>E088</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14:paraId="737DA590" w14:textId="77777777" w:rsidR="00A360F2" w:rsidRPr="00A360F2" w:rsidRDefault="00A360F2">
            <w:pPr>
              <w:rPr>
                <w:rFonts w:cs="Arial"/>
              </w:rPr>
            </w:pPr>
            <w:r w:rsidRPr="00A360F2">
              <w:rPr>
                <w:rFonts w:cs="Arial"/>
              </w:rPr>
              <w:t>Add OPTIONAL –Need R for mt-specific-v16xy.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457362" w14:textId="77777777" w:rsidR="00A360F2" w:rsidRDefault="00A360F2">
            <w:pPr>
              <w:rPr>
                <w:rFonts w:cs="Arial"/>
              </w:rPr>
            </w:pPr>
            <w:r>
              <w:rPr>
                <w:rFonts w:cs="Arial"/>
              </w:rPr>
              <w:t>IAB</w:t>
            </w:r>
          </w:p>
        </w:tc>
        <w:tc>
          <w:tcPr>
            <w:tcW w:w="1733" w:type="dxa"/>
            <w:vMerge/>
            <w:tcBorders>
              <w:top w:val="nil"/>
              <w:left w:val="nil"/>
              <w:bottom w:val="single" w:sz="8" w:space="0" w:color="auto"/>
              <w:right w:val="single" w:sz="8" w:space="0" w:color="auto"/>
            </w:tcBorders>
            <w:vAlign w:val="center"/>
            <w:hideMark/>
          </w:tcPr>
          <w:p w14:paraId="21684A00" w14:textId="77777777" w:rsidR="00A360F2" w:rsidRDefault="00A360F2">
            <w:pPr>
              <w:rPr>
                <w:rFonts w:eastAsiaTheme="minorEastAsia" w:cs="Arial"/>
                <w:sz w:val="24"/>
              </w:rPr>
            </w:pPr>
          </w:p>
        </w:tc>
      </w:tr>
    </w:tbl>
    <w:p w14:paraId="1900CB15" w14:textId="77777777" w:rsidR="00084C33" w:rsidRDefault="00084C33" w:rsidP="00084C33">
      <w:pPr>
        <w:pStyle w:val="EmailDiscussion2"/>
      </w:pPr>
    </w:p>
    <w:p w14:paraId="4E7B99D4" w14:textId="77777777" w:rsidR="00084C33" w:rsidRPr="00084C33" w:rsidRDefault="00084C33" w:rsidP="00084C33">
      <w:pPr>
        <w:pStyle w:val="EmailDiscussion2"/>
      </w:pPr>
    </w:p>
    <w:p w14:paraId="1E36E91B" w14:textId="77777777" w:rsidR="002B1486" w:rsidRDefault="002B1486" w:rsidP="002B1486">
      <w:pPr>
        <w:pStyle w:val="EmailDiscussion"/>
      </w:pPr>
      <w:r>
        <w:t>[AT109bis-e][067][NR RIL] DiscMail3 (ZTE)</w:t>
      </w:r>
    </w:p>
    <w:p w14:paraId="5EE2A381" w14:textId="641DE716" w:rsidR="00A360F2" w:rsidRDefault="008C2548" w:rsidP="008C2548">
      <w:pPr>
        <w:pStyle w:val="Doc-text2"/>
      </w:pPr>
      <w:r>
        <w:t xml:space="preserve">- </w:t>
      </w:r>
      <w:r>
        <w:tab/>
        <w:t xml:space="preserve">Chair observation: this email discussion was never started. </w:t>
      </w:r>
    </w:p>
    <w:p w14:paraId="37A76C4C" w14:textId="77777777" w:rsidR="00A360F2" w:rsidRPr="00A360F2" w:rsidRDefault="00A360F2" w:rsidP="00A360F2">
      <w:pPr>
        <w:pStyle w:val="EmailDiscussion2"/>
      </w:pPr>
    </w:p>
    <w:p w14:paraId="3B9980AF" w14:textId="77777777" w:rsidR="002B1486" w:rsidRDefault="002B1486" w:rsidP="002B1486">
      <w:pPr>
        <w:pStyle w:val="EmailDiscussion"/>
      </w:pPr>
      <w:r>
        <w:t>[AT109bis-e][068][NR RIL] DiscMail4 (Huawei)</w:t>
      </w:r>
    </w:p>
    <w:p w14:paraId="4BE56C98" w14:textId="77777777" w:rsidR="00A360F2" w:rsidRDefault="00A360F2" w:rsidP="00A360F2">
      <w:pPr>
        <w:pStyle w:val="EmailDiscussion2"/>
        <w:ind w:left="0"/>
      </w:pPr>
    </w:p>
    <w:p w14:paraId="7469379E" w14:textId="7640CB12" w:rsidR="00A360F2" w:rsidRDefault="00A360F2" w:rsidP="00A360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t>[068</w:t>
      </w:r>
      <w:r>
        <w:t>] Outcome</w:t>
      </w:r>
      <w:r>
        <w:t xml:space="preserve">, </w:t>
      </w:r>
      <w:r>
        <w:t>Rapporteur proposals are endorsed, i.e</w:t>
      </w:r>
    </w:p>
    <w:p w14:paraId="56E50EF3" w14:textId="197E69F6"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rFonts w:cs="Arial"/>
          <w:szCs w:val="20"/>
          <w:lang w:eastAsia="zh-CN"/>
        </w:rPr>
      </w:pPr>
      <w:r w:rsidRPr="00A360F2">
        <w:rPr>
          <w:lang w:eastAsia="zh-CN"/>
        </w:rPr>
        <w:t>S653</w:t>
      </w:r>
      <w:r>
        <w:rPr>
          <w:lang w:eastAsia="zh-CN"/>
        </w:rPr>
        <w:t xml:space="preserve">: </w:t>
      </w:r>
      <w:r w:rsidRPr="00A360F2">
        <w:rPr>
          <w:lang w:eastAsia="zh-CN"/>
        </w:rPr>
        <w:t>For the fields pathlossReferenceRS-List and aperiodicSRS-ResourceTriggerList, need code should be changed from needM to needR</w:t>
      </w:r>
    </w:p>
    <w:p w14:paraId="1370C03F" w14:textId="3374446B"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bookmarkStart w:id="55" w:name="_In-sequence_SDU_delivery"/>
      <w:bookmarkEnd w:id="55"/>
      <w:r w:rsidRPr="00A360F2">
        <w:rPr>
          <w:lang w:eastAsia="zh-CN"/>
        </w:rPr>
        <w:lastRenderedPageBreak/>
        <w:t>H063</w:t>
      </w:r>
      <w:r>
        <w:rPr>
          <w:lang w:eastAsia="zh-CN"/>
        </w:rPr>
        <w:t xml:space="preserve">: </w:t>
      </w:r>
      <w:r w:rsidRPr="00A360F2">
        <w:rPr>
          <w:lang w:eastAsia="zh-CN"/>
        </w:rPr>
        <w:t>Change the name of the field ssb-Index-r16 to ssb-IndexServing-r16 and ssb-r16 to ssb-Ncell, change in the field description the field name ssb-IndexServingCell to ssb-IndexServing and add field description for ssb-Ncell</w:t>
      </w:r>
    </w:p>
    <w:p w14:paraId="7D1511D5" w14:textId="5C2F9649"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H064</w:t>
      </w:r>
      <w:r>
        <w:rPr>
          <w:lang w:eastAsia="zh-CN"/>
        </w:rPr>
        <w:t xml:space="preserve"> </w:t>
      </w:r>
      <w:r w:rsidRPr="00A360F2">
        <w:rPr>
          <w:lang w:eastAsia="zh-CN"/>
        </w:rPr>
        <w:t>Extension marker is added after c-SRS within the field freqHopping</w:t>
      </w:r>
    </w:p>
    <w:p w14:paraId="17511F2C" w14:textId="504283A4"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val="en-US" w:eastAsia="zh-CN"/>
        </w:rPr>
      </w:pPr>
      <w:r w:rsidRPr="00A360F2">
        <w:rPr>
          <w:lang w:eastAsia="zh-CN"/>
        </w:rPr>
        <w:t>H062/H065</w:t>
      </w:r>
      <w:r>
        <w:rPr>
          <w:lang w:eastAsia="zh-CN"/>
        </w:rPr>
        <w:t xml:space="preserve"> </w:t>
      </w:r>
      <w:r w:rsidRPr="00A360F2">
        <w:rPr>
          <w:lang w:eastAsia="zh-CN"/>
        </w:rPr>
        <w:t>The field slotOffset is moved from SRS-PosResourceSet to SRS-PosResource</w:t>
      </w:r>
    </w:p>
    <w:p w14:paraId="45ADA513" w14:textId="27BE45E8" w:rsid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H066</w:t>
      </w:r>
      <w:r>
        <w:rPr>
          <w:lang w:eastAsia="zh-CN"/>
        </w:rPr>
        <w:t xml:space="preserve"> </w:t>
      </w:r>
      <w:r w:rsidRPr="00A360F2">
        <w:rPr>
          <w:lang w:eastAsia="zh-CN"/>
        </w:rPr>
        <w:t>Make the following change to the field servingCellId inside SRS-SpatialRelationInfoPos</w:t>
      </w:r>
      <w:r>
        <w:rPr>
          <w:lang w:eastAsia="zh-CN"/>
        </w:rPr>
        <w:t xml:space="preserve">, </w:t>
      </w:r>
      <w:r w:rsidRPr="00A360F2">
        <w:rPr>
          <w:lang w:eastAsia="zh-CN"/>
        </w:rPr>
        <w:t>Change ‘Need S’ of servingCellId to ‘Cond nonNeighSSBorPRS’ and add a description for the conditional presence tag ‘nonNeighSSBorPRS’: if ssb-IndexServing, or csi-RS-IndexServing, or srs-SpatialRelation is configured, the field is optionally present, need S</w:t>
      </w:r>
      <w:r>
        <w:rPr>
          <w:lang w:eastAsia="zh-CN"/>
        </w:rPr>
        <w:t xml:space="preserve">. </w:t>
      </w:r>
      <w:r w:rsidRPr="00A360F2">
        <w:rPr>
          <w:lang w:eastAsia="zh-CN"/>
        </w:rPr>
        <w:t xml:space="preserve">if SSB or PRS from the neighbouring cell is configured, the field is absent; </w:t>
      </w:r>
      <w:r>
        <w:rPr>
          <w:lang w:eastAsia="zh-CN"/>
        </w:rPr>
        <w:br/>
      </w:r>
      <w:r w:rsidRPr="00A360F2">
        <w:rPr>
          <w:lang w:eastAsia="zh-CN"/>
        </w:rPr>
        <w:t>Add the following field description for the servingCellId of SRS-SpatialRelationInfoPos-r16 in case it is absent: If this field is absent, and if ssb-IndexServing-r16, csi-RS-IndexServing-r16, or srs-SpatialRelation-r16 is configured, the SSB, the CSI-RS, or the SRS is from the same serving cell where the SRS is configured.</w:t>
      </w:r>
    </w:p>
    <w:p w14:paraId="7AFFD168" w14:textId="7CC45889" w:rsidR="00A360F2" w:rsidRP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070/H071/I668</w:t>
      </w:r>
      <w:r>
        <w:rPr>
          <w:lang w:eastAsia="zh-CN"/>
        </w:rPr>
        <w:t xml:space="preserve"> </w:t>
      </w:r>
      <w:r w:rsidRPr="00A360F2">
        <w:rPr>
          <w:lang w:eastAsia="zh-CN"/>
        </w:rPr>
        <w:t>Make the following change for the field dl-PRS-ResourceId and the conditional presence tag Pathloss:</w:t>
      </w:r>
      <w:r>
        <w:rPr>
          <w:lang w:eastAsia="zh-CN"/>
        </w:rPr>
        <w:t xml:space="preserve"> </w:t>
      </w:r>
      <w:r w:rsidRPr="00A360F2">
        <w:rPr>
          <w:lang w:eastAsia="zh-CN"/>
        </w:rPr>
        <w:t>Remove “Cond PathLoss” from dl-PRS-ResourceId, Change the explanation of Pathloss: The field is mandatory present if the IE SSB-InfoNcell-r16 is included in pathlossReferenceRS-Pos; otherwise it is absent.</w:t>
      </w:r>
    </w:p>
    <w:p w14:paraId="0EFAF068" w14:textId="3A3B0DEC" w:rsidR="00A360F2" w:rsidRDefault="00A360F2" w:rsidP="00A360F2">
      <w:pPr>
        <w:pStyle w:val="Agreement"/>
        <w:pBdr>
          <w:top w:val="single" w:sz="4" w:space="1" w:color="auto"/>
          <w:left w:val="single" w:sz="4" w:space="4" w:color="auto"/>
          <w:bottom w:val="single" w:sz="4" w:space="1" w:color="auto"/>
          <w:right w:val="single" w:sz="4" w:space="4" w:color="auto"/>
        </w:pBdr>
        <w:rPr>
          <w:lang w:eastAsia="zh-CN"/>
        </w:rPr>
      </w:pPr>
      <w:r w:rsidRPr="00A360F2">
        <w:rPr>
          <w:lang w:eastAsia="zh-CN"/>
        </w:rPr>
        <w:t>S654</w:t>
      </w:r>
      <w:r>
        <w:rPr>
          <w:lang w:eastAsia="zh-CN"/>
        </w:rPr>
        <w:t xml:space="preserve"> </w:t>
      </w:r>
      <w:r w:rsidRPr="00A360F2">
        <w:rPr>
          <w:lang w:eastAsia="zh-CN"/>
        </w:rPr>
        <w:t>The field description for pathlossReferecenRS-List should be added and the two fields pathlossReferecneRS</w:t>
      </w:r>
      <w:r>
        <w:rPr>
          <w:lang w:eastAsia="zh-CN"/>
        </w:rPr>
        <w:t xml:space="preserve"> and pathlossReferenceRS-List should not be present at the same time</w:t>
      </w:r>
    </w:p>
    <w:p w14:paraId="2D0FA196" w14:textId="77777777" w:rsidR="00A360F2" w:rsidRPr="00A360F2" w:rsidRDefault="00A360F2" w:rsidP="00A360F2">
      <w:pPr>
        <w:pStyle w:val="EmailDiscussion2"/>
        <w:rPr>
          <w:lang w:val="fr-FR"/>
        </w:rPr>
      </w:pPr>
    </w:p>
    <w:p w14:paraId="3C53608A" w14:textId="77777777" w:rsidR="00A360F2" w:rsidRDefault="00A360F2" w:rsidP="00A360F2">
      <w:pPr>
        <w:pStyle w:val="EmailDiscussion2"/>
      </w:pPr>
    </w:p>
    <w:p w14:paraId="4BB6BBE7" w14:textId="77777777" w:rsidR="00A360F2" w:rsidRPr="00A360F2" w:rsidRDefault="00A360F2" w:rsidP="00A360F2">
      <w:pPr>
        <w:pStyle w:val="EmailDiscussion2"/>
      </w:pPr>
    </w:p>
    <w:p w14:paraId="79D911C6" w14:textId="60803660" w:rsidR="008C122B" w:rsidRDefault="002B1486" w:rsidP="008C122B">
      <w:pPr>
        <w:pStyle w:val="EmailDiscussion"/>
      </w:pPr>
      <w:r>
        <w:t>[AT109bis-e][069][NR RIL] DiscMail5 + DiscMail6 (ZTE)</w:t>
      </w:r>
    </w:p>
    <w:p w14:paraId="31B2F876" w14:textId="616CBD94" w:rsidR="008C122B" w:rsidRPr="008C122B" w:rsidRDefault="008C122B" w:rsidP="008C122B">
      <w:pPr>
        <w:pStyle w:val="Doc-text2"/>
      </w:pPr>
      <w:r>
        <w:t xml:space="preserve">- </w:t>
      </w:r>
      <w:r>
        <w:tab/>
        <w:t>[069] Rapporteur: The following proposal need more discussion, P</w:t>
      </w:r>
      <w:r w:rsidRPr="008C122B">
        <w:t>roposal 7: The optional type (i.e need code or cond flag) of sps-ConfigIndex under the IE SPS-Config need more discussion.</w:t>
      </w:r>
    </w:p>
    <w:p w14:paraId="3FEAE002" w14:textId="77777777" w:rsidR="008C122B" w:rsidRDefault="008C122B" w:rsidP="008C122B">
      <w:pPr>
        <w:pStyle w:val="Doc-text2"/>
        <w:ind w:left="0" w:firstLine="0"/>
        <w:rPr>
          <w:rStyle w:val="Strong"/>
          <w:szCs w:val="20"/>
        </w:rPr>
      </w:pPr>
    </w:p>
    <w:p w14:paraId="6AACAA4E" w14:textId="7A503210" w:rsidR="008C122B" w:rsidRPr="008C122B" w:rsidRDefault="008C122B" w:rsidP="008C122B">
      <w:pPr>
        <w:pStyle w:val="Agreement"/>
        <w:numPr>
          <w:ilvl w:val="0"/>
          <w:numId w:val="0"/>
        </w:numPr>
        <w:pBdr>
          <w:top w:val="single" w:sz="4" w:space="1" w:color="auto"/>
          <w:left w:val="single" w:sz="4" w:space="4" w:color="auto"/>
          <w:bottom w:val="single" w:sz="4" w:space="1" w:color="auto"/>
          <w:right w:val="single" w:sz="4" w:space="4" w:color="auto"/>
        </w:pBdr>
        <w:ind w:left="1710" w:hanging="360"/>
        <w:rPr>
          <w:rStyle w:val="Strong"/>
          <w:b/>
          <w:bCs w:val="0"/>
        </w:rPr>
      </w:pPr>
      <w:r>
        <w:t xml:space="preserve">Email </w:t>
      </w:r>
      <w:r>
        <w:t>[069</w:t>
      </w:r>
      <w:r>
        <w:t>] Outcome, Rapporteur proposals are endorsed, i.e</w:t>
      </w:r>
    </w:p>
    <w:p w14:paraId="178BDEAE" w14:textId="0B3CEA3B" w:rsidR="008C122B" w:rsidRPr="008C122B" w:rsidRDefault="008C122B" w:rsidP="008C122B">
      <w:pPr>
        <w:pStyle w:val="Agreement"/>
        <w:pBdr>
          <w:top w:val="single" w:sz="4" w:space="1" w:color="auto"/>
          <w:left w:val="single" w:sz="4" w:space="4" w:color="auto"/>
          <w:bottom w:val="single" w:sz="4" w:space="1" w:color="auto"/>
          <w:right w:val="single" w:sz="4" w:space="4" w:color="auto"/>
        </w:pBdr>
        <w:rPr>
          <w:bCs/>
          <w:szCs w:val="20"/>
        </w:rPr>
      </w:pPr>
      <w:r w:rsidRPr="008C122B">
        <w:rPr>
          <w:rStyle w:val="Strong"/>
          <w:b/>
          <w:szCs w:val="20"/>
        </w:rPr>
        <w:t>Rename the IE “ SPS-Configlist” to “ SPS-ConfigMulti”, accordingly the field name shall be renamed from “ sps-Configlist-r16” to “ sps-ConfigMulti-r16”</w:t>
      </w:r>
    </w:p>
    <w:p w14:paraId="5869FA8A" w14:textId="76129679" w:rsidR="008C122B" w:rsidRDefault="008C122B" w:rsidP="008C122B">
      <w:pPr>
        <w:pStyle w:val="Agreement"/>
        <w:pBdr>
          <w:top w:val="single" w:sz="4" w:space="1" w:color="auto"/>
          <w:left w:val="single" w:sz="4" w:space="4" w:color="auto"/>
          <w:bottom w:val="single" w:sz="4" w:space="1" w:color="auto"/>
          <w:right w:val="single" w:sz="4" w:space="4" w:color="auto"/>
        </w:pBdr>
      </w:pPr>
      <w:r>
        <w:t>Rename the IE “  ConfiguredGrantConfigList” to “ ConfiguredGrantConfigMulti”, accordingly the field name shall be renamed from “ configuredGrantConfigList-r16” to “ configuredGrantConfigMulti-r16”</w:t>
      </w:r>
    </w:p>
    <w:p w14:paraId="74BD6CED" w14:textId="422399DE" w:rsidR="008C122B" w:rsidRDefault="008C122B" w:rsidP="008C122B">
      <w:pPr>
        <w:pStyle w:val="Agreement"/>
        <w:pBdr>
          <w:top w:val="single" w:sz="4" w:space="1" w:color="auto"/>
          <w:left w:val="single" w:sz="4" w:space="4" w:color="auto"/>
          <w:bottom w:val="single" w:sz="4" w:space="1" w:color="auto"/>
          <w:right w:val="single" w:sz="4" w:space="4" w:color="auto"/>
        </w:pBdr>
      </w:pPr>
      <w:r>
        <w:t>Change the type of the field  configuredGrantConfigList-r16 under the IE BWP-UplinkDedicated to the optional normal type with need M.</w:t>
      </w:r>
    </w:p>
    <w:p w14:paraId="2208B669" w14:textId="6AD2A181" w:rsidR="008C122B" w:rsidRDefault="008C122B" w:rsidP="008C122B">
      <w:pPr>
        <w:pStyle w:val="Agreement"/>
        <w:pBdr>
          <w:top w:val="single" w:sz="4" w:space="1" w:color="auto"/>
          <w:left w:val="single" w:sz="4" w:space="4" w:color="auto"/>
          <w:bottom w:val="single" w:sz="4" w:space="1" w:color="auto"/>
          <w:right w:val="single" w:sz="4" w:space="4" w:color="auto"/>
        </w:pBdr>
      </w:pPr>
      <w:r>
        <w:t>Change the type of the field   sps-ConfigList-r16 under the IE BWP-DownlinkDedicated to the optional normal type with need M.</w:t>
      </w:r>
    </w:p>
    <w:p w14:paraId="434AACCA" w14:textId="2D8AB31F" w:rsidR="008C122B" w:rsidRDefault="008C122B" w:rsidP="008C122B">
      <w:pPr>
        <w:pStyle w:val="Agreement"/>
        <w:pBdr>
          <w:top w:val="single" w:sz="4" w:space="1" w:color="auto"/>
          <w:left w:val="single" w:sz="4" w:space="4" w:color="auto"/>
          <w:bottom w:val="single" w:sz="4" w:space="1" w:color="auto"/>
          <w:right w:val="single" w:sz="4" w:space="4" w:color="auto"/>
        </w:pBdr>
      </w:pPr>
      <w:r>
        <w:t>Move the sentence  “Except for reconfiguration with sync, the NW does not reconfigure a Type 2 configured grant configuration when it is active (see TS 38.321 [3]). However, the NW may release a configured grant configuration  at any time”from the field description of configuredGrantConfigList under the IE  BWP-UplinkDedicated to the to the IE configuredGrantConfigToAddModList in ConfiguredGrantConfigList.</w:t>
      </w:r>
    </w:p>
    <w:p w14:paraId="22D3A8A3" w14:textId="3D067D69" w:rsidR="008C122B" w:rsidRDefault="008C122B" w:rsidP="008C122B">
      <w:pPr>
        <w:pStyle w:val="Agreement"/>
        <w:pBdr>
          <w:top w:val="single" w:sz="4" w:space="1" w:color="auto"/>
          <w:left w:val="single" w:sz="4" w:space="4" w:color="auto"/>
          <w:bottom w:val="single" w:sz="4" w:space="1" w:color="auto"/>
          <w:right w:val="single" w:sz="4" w:space="4" w:color="auto"/>
        </w:pBdr>
      </w:pPr>
      <w:r>
        <w:t xml:space="preserve">Move the sentence  “Except for reconfiguration with sync, the NW does not reconfigure a SPS configuration when it is active (see TS 38.321 [3]). However, the NW may release a SPS configuration  at any time”from the field description of sps-ConfigList under the IE BWP-DownlinkDedicated to the  IE SPS-ConfigToAddModList in SPS-ConfigList IE. </w:t>
      </w:r>
    </w:p>
    <w:p w14:paraId="2CF9343B" w14:textId="3D05F41F" w:rsidR="008C122B" w:rsidRDefault="008C122B" w:rsidP="008C122B">
      <w:pPr>
        <w:pStyle w:val="Agreement"/>
        <w:pBdr>
          <w:top w:val="single" w:sz="4" w:space="1" w:color="auto"/>
          <w:left w:val="single" w:sz="4" w:space="4" w:color="auto"/>
          <w:bottom w:val="single" w:sz="4" w:space="1" w:color="auto"/>
          <w:right w:val="single" w:sz="4" w:space="4" w:color="auto"/>
        </w:pBdr>
      </w:pPr>
      <w:r>
        <w:t>The need code of sps-ConfigDeactivationStateList-r16 included in SPS-config shall be changed from N to R.</w:t>
      </w:r>
    </w:p>
    <w:p w14:paraId="7B876634" w14:textId="28730DF9" w:rsidR="00A360F2" w:rsidRDefault="008C122B" w:rsidP="008C122B">
      <w:pPr>
        <w:pStyle w:val="Agreement"/>
        <w:pBdr>
          <w:top w:val="single" w:sz="4" w:space="1" w:color="auto"/>
          <w:left w:val="single" w:sz="4" w:space="4" w:color="auto"/>
          <w:bottom w:val="single" w:sz="4" w:space="1" w:color="auto"/>
          <w:right w:val="single" w:sz="4" w:space="4" w:color="auto"/>
        </w:pBdr>
      </w:pPr>
      <w:r>
        <w:t>The need code of need code of  maxPayloadSize-r16 included in SPS-PUCCH-AN shall be changed from N to R.</w:t>
      </w:r>
    </w:p>
    <w:p w14:paraId="1468CD08" w14:textId="77777777" w:rsidR="00A360F2" w:rsidRDefault="00A360F2" w:rsidP="00A360F2">
      <w:pPr>
        <w:pStyle w:val="EmailDiscussion2"/>
      </w:pPr>
    </w:p>
    <w:p w14:paraId="138E745D" w14:textId="77777777" w:rsidR="00A360F2" w:rsidRPr="00A360F2" w:rsidRDefault="00A360F2" w:rsidP="00A360F2">
      <w:pPr>
        <w:pStyle w:val="EmailDiscussion2"/>
      </w:pPr>
    </w:p>
    <w:p w14:paraId="63BD2FF0" w14:textId="77777777" w:rsidR="002B1486" w:rsidRDefault="002B1486" w:rsidP="002B1486">
      <w:pPr>
        <w:pStyle w:val="EmailDiscussion"/>
      </w:pPr>
      <w:r>
        <w:t>[AT109bis-e][070][NR RIL] DiscMail7 + DiscMail9 (vivo)</w:t>
      </w:r>
    </w:p>
    <w:p w14:paraId="2C407F12" w14:textId="77777777" w:rsidR="008C122B" w:rsidRDefault="008C122B" w:rsidP="008C122B">
      <w:pPr>
        <w:pStyle w:val="EmailDiscussion2"/>
      </w:pPr>
    </w:p>
    <w:p w14:paraId="2512B63C" w14:textId="77777777" w:rsidR="0004720D" w:rsidRDefault="0004720D" w:rsidP="008C122B">
      <w:pPr>
        <w:pStyle w:val="EmailDiscussion2"/>
      </w:pPr>
    </w:p>
    <w:p w14:paraId="1E8A2F5D" w14:textId="01D3B9B6" w:rsidR="0004720D" w:rsidRPr="0004720D" w:rsidRDefault="0004720D" w:rsidP="0004720D">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t>[070</w:t>
      </w:r>
      <w:r>
        <w:t>] Outcome, Rapporteur proposals are endorsed, i.e</w:t>
      </w:r>
    </w:p>
    <w:p w14:paraId="3647CC11" w14:textId="502955FF" w:rsidR="0004720D" w:rsidRDefault="0004720D" w:rsidP="0004720D">
      <w:pPr>
        <w:pStyle w:val="Agreement"/>
        <w:pBdr>
          <w:top w:val="single" w:sz="4" w:space="1" w:color="auto"/>
          <w:left w:val="single" w:sz="4" w:space="4" w:color="auto"/>
          <w:bottom w:val="single" w:sz="4" w:space="1" w:color="auto"/>
          <w:right w:val="single" w:sz="4" w:space="4" w:color="auto"/>
        </w:pBdr>
        <w:rPr>
          <w:rFonts w:ascii="Times New Roman" w:hAnsi="Times New Roman"/>
          <w:szCs w:val="20"/>
          <w:lang w:eastAsia="zh-CN"/>
        </w:rPr>
      </w:pPr>
      <w:r>
        <w:rPr>
          <w:lang w:eastAsia="zh-CN"/>
        </w:rPr>
        <w:t>RIL [S651] is covered by WI RRC offline: not agreed</w:t>
      </w:r>
    </w:p>
    <w:p w14:paraId="7B6C7460" w14:textId="5CD4F286"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RIL [S652] is covered by WI RRC offline: not agreed</w:t>
      </w:r>
    </w:p>
    <w:p w14:paraId="0AB97CAA" w14:textId="70B7A5E5"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There is no need to update the need code of </w:t>
      </w:r>
      <w:r>
        <w:rPr>
          <w:i/>
          <w:iCs/>
          <w:lang w:eastAsia="zh-CN"/>
        </w:rPr>
        <w:t>ul-toDL-COT-SharingED-Threshold</w:t>
      </w:r>
      <w:r>
        <w:rPr>
          <w:lang w:eastAsia="zh-CN"/>
        </w:rPr>
        <w:t xml:space="preserve"> and define a default behavior proposed by [Z015]. Behavior is clear in RAN1 spec: not agreed</w:t>
      </w:r>
    </w:p>
    <w:p w14:paraId="08F04DEB" w14:textId="67C01D1A"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not to pursue RIL [Z019]. No enough support: not agreed</w:t>
      </w:r>
    </w:p>
    <w:p w14:paraId="05E9E0C7" w14:textId="1B5A06B5"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There is some support for the intention of RIL [M005]. Whether correction should be done needs further discussion: agreed the intention of the RIL</w:t>
      </w:r>
    </w:p>
    <w:p w14:paraId="7860F2CE" w14:textId="6D777896"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All companies agreed to clarify that “the cell” is “the PCell” to restrict the scenario of target CHO configuration in the legacy HO command since the change of </w:t>
      </w:r>
      <w:r>
        <w:rPr>
          <w:i/>
          <w:iCs/>
          <w:lang w:eastAsia="zh-CN"/>
        </w:rPr>
        <w:t>SCell in masterCellGroup</w:t>
      </w:r>
      <w:r>
        <w:rPr>
          <w:lang w:eastAsia="zh-CN"/>
        </w:rPr>
        <w:t xml:space="preserve"> is allowed: RIL [Z265] agreed</w:t>
      </w:r>
    </w:p>
    <w:p w14:paraId="3A4FB1BC" w14:textId="307AAE24"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Clarify that “the cell” is “the PCell” to restrict the scenario of target CHO configuration in the legacy HO command since the change of SCell in </w:t>
      </w:r>
      <w:r>
        <w:rPr>
          <w:i/>
          <w:iCs/>
          <w:lang w:eastAsia="zh-CN"/>
        </w:rPr>
        <w:t>masterCellGroup</w:t>
      </w:r>
      <w:r>
        <w:rPr>
          <w:lang w:eastAsia="zh-CN"/>
        </w:rPr>
        <w:t xml:space="preserve"> is allowed by building condition on “SpCell change” e.g. “This field is absent upon SpCell change and when </w:t>
      </w:r>
      <w:r>
        <w:rPr>
          <w:i/>
          <w:iCs/>
          <w:lang w:eastAsia="zh-CN"/>
        </w:rPr>
        <w:t>dapsConfig</w:t>
      </w:r>
      <w:r>
        <w:rPr>
          <w:lang w:eastAsia="zh-CN"/>
        </w:rPr>
        <w:t xml:space="preserve"> is configured for any DRB</w:t>
      </w:r>
    </w:p>
    <w:p w14:paraId="1E625E87" w14:textId="14F25A30"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Move the relaxedMeasurement-r16 extension field at the end after Release-15 fields: RIL [Q002] agreed</w:t>
      </w:r>
    </w:p>
    <w:p w14:paraId="3ED123BB" w14:textId="2B6D235C"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Align with latest RAN2 Power saving WI agreements, update relaxedMeasurement-r16 fields and make </w:t>
      </w:r>
      <w:r>
        <w:rPr>
          <w:i/>
          <w:iCs/>
          <w:lang w:eastAsia="zh-CN"/>
        </w:rPr>
        <w:t>s-SearchDeltaP</w:t>
      </w:r>
      <w:r>
        <w:rPr>
          <w:lang w:eastAsia="zh-CN"/>
        </w:rPr>
        <w:t xml:space="preserve"> and </w:t>
      </w:r>
      <w:r>
        <w:rPr>
          <w:i/>
          <w:iCs/>
          <w:lang w:eastAsia="zh-CN"/>
        </w:rPr>
        <w:t>t-searchDeltaP</w:t>
      </w:r>
      <w:r>
        <w:rPr>
          <w:lang w:eastAsia="zh-CN"/>
        </w:rPr>
        <w:t xml:space="preserve"> as mandatory: RIL [Q003] agreed           </w:t>
      </w:r>
    </w:p>
    <w:p w14:paraId="785489BB" w14:textId="5E34D21A" w:rsidR="0004720D" w:rsidRDefault="0004720D" w:rsidP="0004720D">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RIL [Q004] and RIL [Q005] agreed: majority of companies agreed to remove the “OPTIONAL –Need R”, to make </w:t>
      </w:r>
      <w:r>
        <w:rPr>
          <w:i/>
          <w:iCs/>
          <w:lang w:eastAsia="zh-CN"/>
        </w:rPr>
        <w:t>pci-list</w:t>
      </w:r>
      <w:r>
        <w:rPr>
          <w:lang w:eastAsia="zh-CN"/>
        </w:rPr>
        <w:t xml:space="preserve"> mandatory within </w:t>
      </w:r>
      <w:r>
        <w:rPr>
          <w:i/>
          <w:iCs/>
          <w:lang w:eastAsia="zh-CN"/>
        </w:rPr>
        <w:t>SSB-MTC2-LP-r16</w:t>
      </w:r>
      <w:r>
        <w:rPr>
          <w:lang w:eastAsia="zh-CN"/>
        </w:rPr>
        <w:t xml:space="preserve"> structure</w:t>
      </w:r>
    </w:p>
    <w:p w14:paraId="59E5DE42" w14:textId="77777777" w:rsidR="0004720D" w:rsidRDefault="0004720D" w:rsidP="008C122B">
      <w:pPr>
        <w:pStyle w:val="EmailDiscussion2"/>
      </w:pPr>
    </w:p>
    <w:p w14:paraId="7FF129A8" w14:textId="77777777" w:rsidR="008C122B" w:rsidRDefault="008C122B" w:rsidP="008C122B">
      <w:pPr>
        <w:pStyle w:val="EmailDiscussion2"/>
      </w:pPr>
    </w:p>
    <w:p w14:paraId="232E70E9" w14:textId="77777777" w:rsidR="008C122B" w:rsidRPr="008C122B" w:rsidRDefault="008C122B" w:rsidP="008C122B">
      <w:pPr>
        <w:pStyle w:val="EmailDiscussion2"/>
      </w:pPr>
    </w:p>
    <w:p w14:paraId="6BE4E406" w14:textId="77777777" w:rsidR="002B1486" w:rsidRDefault="002B1486" w:rsidP="002B1486">
      <w:pPr>
        <w:pStyle w:val="EmailDiscussion"/>
      </w:pPr>
      <w:r>
        <w:t>[AT109bis-e][071][NR RIL] DiscMail10 (Leonovo)</w:t>
      </w:r>
    </w:p>
    <w:p w14:paraId="473BC009" w14:textId="77777777" w:rsidR="0004720D" w:rsidRDefault="0004720D" w:rsidP="0004720D">
      <w:pPr>
        <w:pStyle w:val="EmailDiscussion2"/>
      </w:pPr>
    </w:p>
    <w:p w14:paraId="69C25292" w14:textId="5C388D99" w:rsidR="007C033A" w:rsidRPr="007C033A" w:rsidRDefault="007C033A" w:rsidP="007C033A">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Email [0</w:t>
      </w:r>
      <w:r>
        <w:t>71</w:t>
      </w:r>
      <w:r>
        <w:t>] Outcome, Rapporteur proposals are endorsed, i.e</w:t>
      </w:r>
    </w:p>
    <w:p w14:paraId="303FBF09" w14:textId="5EE69237" w:rsidR="0004720D" w:rsidRPr="007C033A" w:rsidRDefault="0004720D" w:rsidP="007C033A">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rPr>
          <w:bCs/>
        </w:rPr>
        <w:t>(Q001):</w:t>
      </w:r>
      <w:r>
        <w:t xml:space="preserve"> Agree on the restructuring of the procedure text. The changes shall be captured in the PRN RRC rapporteur CR.</w:t>
      </w:r>
    </w:p>
    <w:p w14:paraId="7EBBB7C1" w14:textId="4E842664"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(Z101, Z102):</w:t>
      </w:r>
      <w:r>
        <w:t xml:space="preserve"> Continue discussion on both issues as part of the email discussion on PRN remaining open issues.</w:t>
      </w:r>
    </w:p>
    <w:p w14:paraId="509A7A09" w14:textId="3EC19F13"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(H233):</w:t>
      </w:r>
      <w:r>
        <w:t xml:space="preserve"> The issue shall be rejected.</w:t>
      </w:r>
    </w:p>
    <w:p w14:paraId="69EA6085" w14:textId="25006017"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(I675):</w:t>
      </w:r>
      <w:r>
        <w:t xml:space="preserve"> Change the classification of the issue to class 3 and continue discussion on the ASN.1 details in the IAB session.</w:t>
      </w:r>
    </w:p>
    <w:p w14:paraId="29F7A582" w14:textId="328DF23E" w:rsidR="0004720D" w:rsidRDefault="0004720D" w:rsidP="007C033A">
      <w:pPr>
        <w:pStyle w:val="Agreement"/>
        <w:pBdr>
          <w:top w:val="single" w:sz="4" w:space="1" w:color="auto"/>
          <w:left w:val="single" w:sz="4" w:space="4" w:color="auto"/>
          <w:bottom w:val="single" w:sz="4" w:space="1" w:color="auto"/>
          <w:right w:val="single" w:sz="4" w:space="4" w:color="auto"/>
        </w:pBdr>
      </w:pPr>
      <w:r>
        <w:rPr>
          <w:bCs/>
        </w:rPr>
        <w:t>(H199):</w:t>
      </w:r>
      <w:r>
        <w:t xml:space="preserve"> Agree on the changes 2), 3). The changes shall be captured in the DCCA RRC CR.</w:t>
      </w:r>
    </w:p>
    <w:p w14:paraId="24FB93DE" w14:textId="46C945F7"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t>(I644):</w:t>
      </w:r>
      <w:r>
        <w:t xml:space="preserve"> Confirm to define Need M for field monitoringCapabilityConfig-r16. The missing need code shall be captured in the common RRC rapporteur CR.</w:t>
      </w:r>
    </w:p>
    <w:p w14:paraId="435C755C" w14:textId="0C77790B" w:rsidR="0004720D" w:rsidRPr="007C033A" w:rsidRDefault="007C033A" w:rsidP="007C033A">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rPr>
      </w:pPr>
      <w:r>
        <w:rPr>
          <w:bCs/>
        </w:rPr>
        <w:t xml:space="preserve">(to be verified :) </w:t>
      </w:r>
      <w:r w:rsidR="0004720D">
        <w:rPr>
          <w:bCs/>
        </w:rPr>
        <w:t>(B002, I654, I653):</w:t>
      </w:r>
      <w:r w:rsidR="0004720D">
        <w:t xml:space="preserve"> </w:t>
      </w:r>
      <w:r>
        <w:t>Agree on B002 and I653 (change need code to “need R”). The changes shall be captured in the IIOT RRC CR.</w:t>
      </w:r>
    </w:p>
    <w:p w14:paraId="5ACC1A8B" w14:textId="6B95F46B"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t>(M004):</w:t>
      </w:r>
      <w:r>
        <w:t xml:space="preserve"> Agree to define Need M for field t316-r16. The change shall be captured in the DCCA RRC CR.</w:t>
      </w:r>
    </w:p>
    <w:p w14:paraId="32A4CA8A" w14:textId="741162D8" w:rsidR="0004720D" w:rsidRPr="007C033A" w:rsidRDefault="0004720D" w:rsidP="007C033A">
      <w:pPr>
        <w:pStyle w:val="Agreement"/>
        <w:pBdr>
          <w:top w:val="single" w:sz="4" w:space="1" w:color="auto"/>
          <w:left w:val="single" w:sz="4" w:space="4" w:color="auto"/>
          <w:bottom w:val="single" w:sz="4" w:space="1" w:color="auto"/>
          <w:right w:val="single" w:sz="4" w:space="4" w:color="auto"/>
        </w:pBdr>
      </w:pPr>
      <w:r>
        <w:rPr>
          <w:bCs/>
        </w:rPr>
        <w:t xml:space="preserve">(S206): </w:t>
      </w:r>
      <w:r>
        <w:t>Agree to add IE SchedulingRequestResourceConfig-v16xy in IE</w:t>
      </w:r>
      <w:r w:rsidR="007C033A">
        <w:t xml:space="preserve"> PUCCH-Config as shown in the rapporteur summary email</w:t>
      </w:r>
      <w:r>
        <w:t>. The change shall be captured in the IIOT RRC CR.</w:t>
      </w:r>
    </w:p>
    <w:p w14:paraId="17BE0170" w14:textId="05F7428D" w:rsidR="0004720D" w:rsidRPr="007C033A" w:rsidRDefault="0004720D" w:rsidP="007C033A">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rPr>
          <w:bCs/>
        </w:rPr>
        <w:t xml:space="preserve">(Z016): </w:t>
      </w:r>
      <w:r>
        <w:t>Add field description for enableConfiguredUL-r16 but continue discussion on the details.</w:t>
      </w:r>
    </w:p>
    <w:p w14:paraId="004224BE" w14:textId="77777777" w:rsidR="0004720D" w:rsidRDefault="0004720D" w:rsidP="007C033A">
      <w:pPr>
        <w:pStyle w:val="EmailDiscussion2"/>
        <w:ind w:left="0"/>
      </w:pPr>
    </w:p>
    <w:p w14:paraId="5A42EF49" w14:textId="77777777" w:rsidR="0004720D" w:rsidRPr="0004720D" w:rsidRDefault="0004720D" w:rsidP="0004720D">
      <w:pPr>
        <w:pStyle w:val="EmailDiscussion2"/>
      </w:pPr>
    </w:p>
    <w:p w14:paraId="470CB237" w14:textId="77777777" w:rsidR="002B1486" w:rsidRDefault="002B1486" w:rsidP="002B1486">
      <w:pPr>
        <w:pStyle w:val="EmailDiscussion"/>
      </w:pPr>
      <w:r>
        <w:t>[AT109bis-e][072][NR RIL] DiscMail11 + DiscMail12 (Ericsson)</w:t>
      </w:r>
    </w:p>
    <w:p w14:paraId="048841B4" w14:textId="05D02C67" w:rsidR="0004720D" w:rsidRDefault="008C2548" w:rsidP="008C2548">
      <w:pPr>
        <w:pStyle w:val="Doc-text2"/>
      </w:pPr>
      <w:r>
        <w:t xml:space="preserve">- </w:t>
      </w:r>
      <w:r>
        <w:tab/>
        <w:t xml:space="preserve">[072] Chair: On E038, I think immediate reject or later reject is not so important, as long as the conclusion comment is correct, so I think we can endorse the conclusions. </w:t>
      </w:r>
    </w:p>
    <w:p w14:paraId="7FAA3211" w14:textId="77777777" w:rsidR="007C033A" w:rsidRDefault="007C033A" w:rsidP="002B1486">
      <w:pPr>
        <w:pStyle w:val="EmailDiscussion2"/>
      </w:pPr>
    </w:p>
    <w:p w14:paraId="3F4FBB06" w14:textId="60B858B1" w:rsidR="007C033A" w:rsidRPr="008C2548" w:rsidRDefault="008C2548" w:rsidP="008C2548">
      <w:pPr>
        <w:pStyle w:val="Agreement"/>
      </w:pPr>
      <w:r>
        <w:t>[072</w:t>
      </w:r>
      <w:r>
        <w:t>] Rapporteur proposals are endorsed, i.e.</w:t>
      </w:r>
    </w:p>
    <w:p w14:paraId="7A4D3E1A" w14:textId="77777777" w:rsidR="0004720D" w:rsidRDefault="0004720D" w:rsidP="002B1486">
      <w:pPr>
        <w:pStyle w:val="EmailDiscussion2"/>
      </w:pPr>
    </w:p>
    <w:tbl>
      <w:tblPr>
        <w:tblW w:w="9180" w:type="dxa"/>
        <w:tblInd w:w="1700" w:type="dxa"/>
        <w:tblCellMar>
          <w:left w:w="0" w:type="dxa"/>
          <w:right w:w="0" w:type="dxa"/>
        </w:tblCellMar>
        <w:tblLook w:val="04A0" w:firstRow="1" w:lastRow="0" w:firstColumn="1" w:lastColumn="0" w:noHBand="0" w:noVBand="1"/>
      </w:tblPr>
      <w:tblGrid>
        <w:gridCol w:w="820"/>
        <w:gridCol w:w="1780"/>
        <w:gridCol w:w="3340"/>
        <w:gridCol w:w="3240"/>
      </w:tblGrid>
      <w:tr w:rsidR="007C033A" w14:paraId="3D19CF07" w14:textId="77777777" w:rsidTr="007C033A">
        <w:trPr>
          <w:trHeight w:val="300"/>
        </w:trPr>
        <w:tc>
          <w:tcPr>
            <w:tcW w:w="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919BFFA" w14:textId="77777777" w:rsidR="007C033A" w:rsidRDefault="007C033A">
            <w:pPr>
              <w:spacing w:line="252" w:lineRule="auto"/>
              <w:rPr>
                <w:rFonts w:ascii="Calibri" w:eastAsia="SimSun" w:hAnsi="Calibri" w:cs="Calibri"/>
                <w:b/>
                <w:bCs/>
                <w:color w:val="000000"/>
                <w:sz w:val="22"/>
                <w:szCs w:val="22"/>
                <w:lang w:eastAsia="en-US"/>
              </w:rPr>
            </w:pPr>
            <w:r>
              <w:rPr>
                <w:rFonts w:ascii="Calibri" w:hAnsi="Calibri" w:cs="Calibri"/>
                <w:b/>
                <w:bCs/>
                <w:color w:val="000000"/>
                <w:sz w:val="22"/>
                <w:szCs w:val="22"/>
                <w:lang w:eastAsia="en-US"/>
              </w:rPr>
              <w:t>ID</w:t>
            </w:r>
          </w:p>
        </w:tc>
        <w:tc>
          <w:tcPr>
            <w:tcW w:w="17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E6C8B7" w14:textId="77777777" w:rsidR="007C033A" w:rsidRDefault="007C033A">
            <w:pPr>
              <w:spacing w:line="252"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Work Item</w:t>
            </w:r>
          </w:p>
        </w:tc>
        <w:tc>
          <w:tcPr>
            <w:tcW w:w="3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EE7B9" w14:textId="77777777" w:rsidR="007C033A" w:rsidRDefault="007C033A">
            <w:pPr>
              <w:spacing w:line="252" w:lineRule="auto"/>
              <w:rPr>
                <w:rFonts w:ascii="Calibri" w:hAnsi="Calibri" w:cs="Calibri"/>
                <w:b/>
                <w:bCs/>
                <w:color w:val="000000"/>
                <w:sz w:val="22"/>
                <w:szCs w:val="22"/>
                <w:lang w:eastAsia="en-US"/>
              </w:rPr>
            </w:pPr>
            <w:r>
              <w:rPr>
                <w:rFonts w:ascii="Calibri" w:hAnsi="Calibri" w:cs="Calibri"/>
                <w:b/>
                <w:bCs/>
                <w:color w:val="000000"/>
                <w:sz w:val="22"/>
                <w:szCs w:val="22"/>
                <w:lang w:eastAsia="en-US"/>
              </w:rPr>
              <w:t>Section</w:t>
            </w:r>
          </w:p>
        </w:tc>
        <w:tc>
          <w:tcPr>
            <w:tcW w:w="3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FC9CD7" w14:textId="77777777" w:rsidR="007C033A" w:rsidRDefault="007C033A">
            <w:pPr>
              <w:spacing w:line="252" w:lineRule="auto"/>
              <w:rPr>
                <w:rFonts w:ascii="Calibri" w:hAnsi="Calibri" w:cs="Calibri"/>
                <w:b/>
                <w:bCs/>
                <w:color w:val="000000"/>
                <w:sz w:val="22"/>
                <w:szCs w:val="22"/>
                <w:lang w:eastAsia="en-US"/>
              </w:rPr>
            </w:pPr>
            <w:r>
              <w:rPr>
                <w:rFonts w:ascii="Calibri" w:hAnsi="Calibri" w:cs="Calibri"/>
                <w:b/>
                <w:bCs/>
                <w:color w:val="000000"/>
                <w:sz w:val="22"/>
                <w:szCs w:val="22"/>
                <w:lang w:eastAsia="en-US"/>
              </w:rPr>
              <w:t>Rapporteur Conclusion</w:t>
            </w:r>
          </w:p>
        </w:tc>
      </w:tr>
      <w:tr w:rsidR="007C033A" w14:paraId="63E1D3F3" w14:textId="77777777" w:rsidTr="007C033A">
        <w:trPr>
          <w:trHeight w:val="6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28212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Z302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88D88D2"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DCCA</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68C6D97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5.3.5.3 Reception of an RRCReconfiguration by the UE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0DFA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Postponed. I will move this RIL to be covered by eMOB WI and solved in eMOB WI CR.</w:t>
            </w:r>
          </w:p>
        </w:tc>
      </w:tr>
      <w:tr w:rsidR="007C033A" w14:paraId="29DABB20"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8D04E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E038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201831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DCCA, MobEnh</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6F0E97D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308F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Discussion ongoing in WI MobEnh, need not be discussed here.</w:t>
            </w:r>
          </w:p>
        </w:tc>
      </w:tr>
      <w:tr w:rsidR="007C033A" w14:paraId="31ABB5DE"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498F98"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E008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C16934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MDT, NR-U</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391E166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EBCB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Discussed in WI MDT/SON session, need not be discussed here.</w:t>
            </w:r>
          </w:p>
        </w:tc>
      </w:tr>
      <w:tr w:rsidR="007C033A" w14:paraId="4BC08FE1"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6CCE4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I904</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0316DD4"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234F2C2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E3268"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749EF75D"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5C8B3F"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Q010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C7E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2E40B95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3548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3B155775"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84A4B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AF0886"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5DE6B792"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5.3.10.3 Detection of radio link failure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1D5366"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4148D813"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C8F07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E055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3BD80E3"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CLI, GEN</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80649C7"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5.5.3.2 Layer 3 filtering</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90B7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17C8E6E0" w14:textId="77777777" w:rsidTr="007C033A">
        <w:trPr>
          <w:trHeight w:val="6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962B9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I906</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6122B4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NR_unlic-Core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3212EED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5.7.3.5 Actions related to transmission of SCGFailureInformation message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1F38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77F0AC8C" w14:textId="77777777" w:rsidTr="007C033A">
        <w:trPr>
          <w:trHeight w:val="9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4DEEE1"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Q011</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1D67F"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0E1EBF26"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5.7.6.3 Reception of DLDedicatedMessageSegment by the UE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97D5C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 to add text proposal by Lenovo</w:t>
            </w:r>
          </w:p>
        </w:tc>
      </w:tr>
      <w:tr w:rsidR="007C033A" w14:paraId="74AB8347"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1869B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S402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E9CC99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PowSave</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4FEE17C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PDSCH-Config, maxMIMO-Layers-r16</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12B4B5"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2DD1F95E"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D840F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I679</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6D421009"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NR-U </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A6E194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PhysicalCellGroupConfig, nfi-TotalDAI-Included-r16 etc</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CF4A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Agreed</w:t>
            </w:r>
          </w:p>
        </w:tc>
      </w:tr>
      <w:tr w:rsidR="007C033A" w14:paraId="4720C418"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58510E"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S657</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362A71FC"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MIMO</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1563999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PTRS-DownlinkConfig</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08869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Discussed in MIMO session, agreement to be included in MIMO WI CR, need not be discussd here.</w:t>
            </w:r>
          </w:p>
        </w:tc>
      </w:tr>
      <w:tr w:rsidR="007C033A" w14:paraId="3B7A65D4"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0FBA1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I648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2963CBDE"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NR-U</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7490DB9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PUCCH-Config, resourceToAddModList</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5F95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More discussion needed, based on R2-2003716.</w:t>
            </w:r>
          </w:p>
        </w:tc>
      </w:tr>
      <w:tr w:rsidR="007C033A" w14:paraId="5C2B39DC"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A141EB"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I649</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26AAE4A"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MIMO </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51ACFF29"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PUCCH-Config, spatialRelationInfoToAddModList</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59D2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w:t>
            </w:r>
            <w:r>
              <w:rPr>
                <w:rFonts w:hint="eastAsia"/>
                <w:lang w:eastAsia="en-US"/>
              </w:rPr>
              <w:t>More discussion needed</w:t>
            </w:r>
          </w:p>
        </w:tc>
      </w:tr>
      <w:tr w:rsidR="007C033A" w14:paraId="7D9E429B" w14:textId="77777777" w:rsidTr="007C033A">
        <w:trPr>
          <w:trHeight w:val="364"/>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57927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Q007</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179A2457"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2Step RA/TEI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0F70D9ED"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RACH-ConfigCommonTwoStepRA, ra-Prioritization-r16                                </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65208A"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Not agreed. Will be moved to 2-Step RA WI discussion.</w:t>
            </w:r>
          </w:p>
        </w:tc>
      </w:tr>
      <w:tr w:rsidR="007C033A" w14:paraId="499F4F18" w14:textId="77777777" w:rsidTr="007C033A">
        <w:trPr>
          <w:trHeight w:val="300"/>
        </w:trPr>
        <w:tc>
          <w:tcPr>
            <w:tcW w:w="8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6E2F44"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Q008</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hideMark/>
          </w:tcPr>
          <w:p w14:paraId="0D182065" w14:textId="77777777" w:rsidR="007C033A" w:rsidRDefault="007C033A">
            <w:pPr>
              <w:spacing w:line="252" w:lineRule="auto"/>
              <w:jc w:val="center"/>
              <w:rPr>
                <w:rFonts w:ascii="Calibri" w:hAnsi="Calibri" w:cs="Calibri"/>
                <w:color w:val="000000"/>
                <w:sz w:val="22"/>
                <w:szCs w:val="22"/>
                <w:lang w:eastAsia="en-US"/>
              </w:rPr>
            </w:pPr>
            <w:r>
              <w:rPr>
                <w:rFonts w:ascii="Calibri" w:hAnsi="Calibri" w:cs="Calibri"/>
                <w:color w:val="000000"/>
                <w:sz w:val="22"/>
                <w:szCs w:val="22"/>
                <w:lang w:eastAsia="en-US"/>
              </w:rPr>
              <w:t>2Step RA/TEI</w:t>
            </w:r>
          </w:p>
        </w:tc>
        <w:tc>
          <w:tcPr>
            <w:tcW w:w="3340" w:type="dxa"/>
            <w:tcBorders>
              <w:top w:val="nil"/>
              <w:left w:val="nil"/>
              <w:bottom w:val="single" w:sz="8" w:space="0" w:color="auto"/>
              <w:right w:val="single" w:sz="8" w:space="0" w:color="auto"/>
            </w:tcBorders>
            <w:tcMar>
              <w:top w:w="0" w:type="dxa"/>
              <w:left w:w="108" w:type="dxa"/>
              <w:bottom w:w="0" w:type="dxa"/>
              <w:right w:w="108" w:type="dxa"/>
            </w:tcMar>
            <w:hideMark/>
          </w:tcPr>
          <w:p w14:paraId="719F6A40"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RACH-ConfigCommonTwoStepRA,        ra-PrioritizationForAI-r16</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C15DC" w14:textId="77777777" w:rsidR="007C033A" w:rsidRDefault="007C033A">
            <w:pPr>
              <w:spacing w:line="252" w:lineRule="auto"/>
              <w:rPr>
                <w:rFonts w:ascii="Calibri" w:hAnsi="Calibri" w:cs="Calibri"/>
                <w:color w:val="000000"/>
                <w:sz w:val="22"/>
                <w:szCs w:val="22"/>
                <w:lang w:eastAsia="en-US"/>
              </w:rPr>
            </w:pPr>
            <w:r>
              <w:rPr>
                <w:rFonts w:ascii="Calibri" w:hAnsi="Calibri" w:cs="Calibri"/>
                <w:color w:val="000000"/>
                <w:sz w:val="22"/>
                <w:szCs w:val="22"/>
                <w:lang w:eastAsia="en-US"/>
              </w:rPr>
              <w:t> Not agreed. Will be moved to 2-Step RA WI discussion.</w:t>
            </w:r>
          </w:p>
        </w:tc>
      </w:tr>
    </w:tbl>
    <w:p w14:paraId="5A09EF61" w14:textId="77777777" w:rsidR="007C033A" w:rsidRDefault="007C033A" w:rsidP="002B1486">
      <w:pPr>
        <w:pStyle w:val="EmailDiscussion2"/>
      </w:pPr>
    </w:p>
    <w:p w14:paraId="3DB907B5" w14:textId="77777777" w:rsidR="007C033A" w:rsidRDefault="007C033A" w:rsidP="008C2548">
      <w:pPr>
        <w:pStyle w:val="EmailDiscussion2"/>
        <w:ind w:left="0"/>
      </w:pPr>
    </w:p>
    <w:p w14:paraId="00545E00" w14:textId="77777777" w:rsidR="0004720D" w:rsidRDefault="0004720D" w:rsidP="002B1486">
      <w:pPr>
        <w:pStyle w:val="EmailDiscussion2"/>
      </w:pPr>
    </w:p>
    <w:p w14:paraId="3FA6DE92" w14:textId="6D1E8E9D" w:rsidR="0004720D" w:rsidRPr="0004720D" w:rsidRDefault="0004720D" w:rsidP="002B1486">
      <w:pPr>
        <w:pStyle w:val="EmailDiscussion2"/>
        <w:rPr>
          <w:b/>
        </w:rPr>
      </w:pPr>
      <w:r w:rsidRPr="0004720D">
        <w:rPr>
          <w:b/>
        </w:rPr>
        <w:t>ALL NR RIL email discussions</w:t>
      </w:r>
    </w:p>
    <w:p w14:paraId="4D1DC185" w14:textId="77777777" w:rsidR="002B1486" w:rsidRDefault="002B1486" w:rsidP="002B1486">
      <w:pPr>
        <w:pStyle w:val="EmailDiscussion2"/>
      </w:pPr>
      <w:r>
        <w:lastRenderedPageBreak/>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4ECC4C37" w:rsidR="00675329" w:rsidRDefault="00675329" w:rsidP="00675329">
      <w:pPr>
        <w:pStyle w:val="Doc-title"/>
        <w:rPr>
          <w:lang w:val="fr-FR"/>
        </w:rPr>
      </w:pPr>
      <w:r w:rsidRPr="009A7D9B">
        <w:rPr>
          <w:rStyle w:val="Hyperlink"/>
          <w:lang w:val="fr-FR"/>
        </w:rPr>
        <w:t>R2-2004235</w:t>
      </w:r>
      <w:r>
        <w:rPr>
          <w:lang w:val="fr-FR"/>
        </w:rPr>
        <w:t xml:space="preserve"> </w:t>
      </w:r>
      <w:r>
        <w:rPr>
          <w:lang w:val="fr-FR"/>
        </w:rPr>
        <w:tab/>
        <w:t xml:space="preserve">RRC CR Handling </w:t>
      </w:r>
      <w:r>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lastRenderedPageBreak/>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lastRenderedPageBreak/>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lastRenderedPageBreak/>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lastRenderedPageBreak/>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Default="003B379F" w:rsidP="00CB5217">
      <w:pPr>
        <w:pStyle w:val="Doc-text2"/>
        <w:ind w:left="0" w:firstLine="0"/>
      </w:pPr>
    </w:p>
    <w:p w14:paraId="1751DA58" w14:textId="77777777" w:rsidR="00FB5BA7" w:rsidRDefault="00FB5BA7" w:rsidP="00CB5217">
      <w:pPr>
        <w:pStyle w:val="Doc-text2"/>
        <w:ind w:left="0" w:firstLine="0"/>
      </w:pPr>
    </w:p>
    <w:p w14:paraId="318124A7" w14:textId="77D2B4E7" w:rsidR="00FB5BA7" w:rsidRDefault="00FB5BA7" w:rsidP="00FB5BA7">
      <w:pPr>
        <w:pStyle w:val="EmailDiscussion"/>
      </w:pPr>
      <w:r>
        <w:t xml:space="preserve">[Post109bis-e][NR16] LS on Conflicting configurations (Huawei) </w:t>
      </w:r>
    </w:p>
    <w:p w14:paraId="4267E36C" w14:textId="6912B5E0" w:rsidR="00FB5BA7" w:rsidRDefault="00FB5BA7" w:rsidP="00FB5BA7">
      <w:pPr>
        <w:pStyle w:val="EmailDiscussion2"/>
      </w:pPr>
      <w:r>
        <w:t xml:space="preserve">Scope: Based on R2-2003626 and discussion, make an LS to R1 asking about intentions whether potentially conflicting/potentially similar features can be or are intended to be configured together. Continuation of [061] </w:t>
      </w:r>
    </w:p>
    <w:p w14:paraId="268C8E63" w14:textId="77777777" w:rsidR="00FB5BA7" w:rsidRDefault="00FB5BA7" w:rsidP="00FB5BA7">
      <w:pPr>
        <w:pStyle w:val="EmailDiscussion2"/>
      </w:pPr>
      <w:r>
        <w:t>Intended outcome: Approved LS</w:t>
      </w:r>
    </w:p>
    <w:p w14:paraId="793F31DF" w14:textId="7C5BCE9F" w:rsidR="00FB5BA7" w:rsidRDefault="00FB5BA7" w:rsidP="00FB5BA7">
      <w:pPr>
        <w:pStyle w:val="EmailDiscussion2"/>
      </w:pPr>
      <w:r>
        <w:t>Deadline: short/med</w:t>
      </w:r>
    </w:p>
    <w:p w14:paraId="3A3229FA" w14:textId="77777777" w:rsidR="00FB5BA7" w:rsidRPr="001D27F7" w:rsidRDefault="00FB5BA7"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lastRenderedPageBreak/>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78EE9A87" w:rsidR="002370B3" w:rsidRPr="005555AB" w:rsidRDefault="004A4A75" w:rsidP="005555AB">
      <w:pPr>
        <w:pStyle w:val="Doc-title"/>
      </w:pPr>
      <w:r w:rsidRPr="009A7D9B">
        <w:rPr>
          <w:rStyle w:val="Hyperlink"/>
        </w:rPr>
        <w:t>R2-2004202</w:t>
      </w:r>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lastRenderedPageBreak/>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t>We have an email discussion, start when we get info from R1, include the Draft CRs when available</w:t>
      </w:r>
    </w:p>
    <w:p w14:paraId="6B514049" w14:textId="4021E087" w:rsidR="005555AB" w:rsidRDefault="00AD0928" w:rsidP="005555AB">
      <w:pPr>
        <w:pStyle w:val="Agreement"/>
        <w:rPr>
          <w:lang w:eastAsia="ja-JP"/>
        </w:rPr>
      </w:pPr>
      <w:r>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lastRenderedPageBreak/>
        <w:t xml:space="preserve">TBD when 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65979FC5" w:rsidR="009F3FAD" w:rsidRDefault="009F3FAD" w:rsidP="009F3FAD">
      <w:pPr>
        <w:pStyle w:val="Doc-title"/>
      </w:pPr>
      <w:r w:rsidRPr="009A7D9B">
        <w:rPr>
          <w:rStyle w:val="Hyperlink"/>
        </w:rPr>
        <w:t>R2-2003447</w:t>
      </w:r>
      <w:r>
        <w:tab/>
        <w:t>Discussion on the way of capturing Rel-16 UE capabilities</w:t>
      </w:r>
      <w:r>
        <w:tab/>
        <w:t>Huawei, HiSilicon</w:t>
      </w:r>
      <w:r>
        <w:tab/>
        <w:t>discussion</w:t>
      </w:r>
      <w:r>
        <w:tab/>
        <w:t>Rel-16</w:t>
      </w:r>
      <w:r>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1C8A991B" w:rsidR="009F3FAD" w:rsidRDefault="009F3FAD" w:rsidP="009F3FAD">
      <w:pPr>
        <w:pStyle w:val="Doc-title"/>
      </w:pPr>
      <w:r w:rsidRPr="009A7D9B">
        <w:rPr>
          <w:rStyle w:val="Hyperlink"/>
        </w:rPr>
        <w:t>R2-2003024</w:t>
      </w:r>
      <w:r>
        <w:tab/>
        <w:t>Usage of eLCID field</w:t>
      </w:r>
      <w:r>
        <w:tab/>
        <w:t>MediaTek Inc.</w:t>
      </w:r>
      <w:r>
        <w:tab/>
        <w:t>discussion</w:t>
      </w:r>
      <w:r>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205E6E5" w:rsidR="00781ADF" w:rsidRDefault="00781ADF" w:rsidP="00781ADF">
      <w:pPr>
        <w:pStyle w:val="Doc-title"/>
      </w:pPr>
      <w:r w:rsidRPr="009A7D9B">
        <w:rPr>
          <w:rStyle w:val="Hyperlink"/>
        </w:rPr>
        <w:t>R2-2002931</w:t>
      </w:r>
      <w:r>
        <w:tab/>
        <w:t>Stopping ongoing Random Access procedure</w:t>
      </w:r>
      <w:r>
        <w:tab/>
        <w:t>LG Electronics Inc.</w:t>
      </w:r>
      <w:r>
        <w:tab/>
        <w:t>discussion</w:t>
      </w:r>
      <w:r>
        <w:tab/>
        <w:t>Rel-16</w:t>
      </w:r>
      <w:r>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6" w:name="_Toc38060834"/>
      <w:r>
        <w:t>6.</w:t>
      </w:r>
      <w:r w:rsidR="000D1DFA" w:rsidRPr="00AE3A2C">
        <w:t>1</w:t>
      </w:r>
      <w:r w:rsidR="000D1DFA" w:rsidRPr="00AE3A2C">
        <w:tab/>
      </w:r>
      <w:r w:rsidR="004C0640" w:rsidRPr="00AE3A2C">
        <w:t>Integrated Access and Backhaul for NR</w:t>
      </w:r>
      <w:bookmarkEnd w:id="56"/>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Default="005121B2" w:rsidP="005121B2">
      <w:pPr>
        <w:pStyle w:val="Agreement"/>
      </w:pPr>
      <w:r>
        <w:t>Noted</w:t>
      </w:r>
      <w:r w:rsidR="00C75E39">
        <w:t xml:space="preserve">, take into account for MAC CR. </w:t>
      </w:r>
    </w:p>
    <w:p w14:paraId="7093A663" w14:textId="77777777" w:rsidR="007E1675" w:rsidRDefault="007E1675" w:rsidP="001B6FF0">
      <w:pPr>
        <w:pStyle w:val="Doc-text2"/>
        <w:ind w:left="0" w:firstLine="0"/>
        <w:rPr>
          <w:lang w:val="fr-FR"/>
        </w:rPr>
      </w:pPr>
    </w:p>
    <w:p w14:paraId="291F6883" w14:textId="097A5A71" w:rsidR="007E1675" w:rsidRDefault="007E1675" w:rsidP="00BE5C51">
      <w:pPr>
        <w:pStyle w:val="Doc-text2"/>
        <w:rPr>
          <w:lang w:val="fr-FR"/>
        </w:rPr>
      </w:pPr>
      <w:r>
        <w:rPr>
          <w:lang w:val="fr-FR"/>
        </w:rPr>
        <w:t>OFFLINE, EMAIL DISCUSSIONS AF</w:t>
      </w:r>
      <w:r w:rsidR="00BE5C51">
        <w:rPr>
          <w:lang w:val="fr-FR"/>
        </w:rPr>
        <w:t xml:space="preserve">TER R2-109-bis-e, </w:t>
      </w:r>
    </w:p>
    <w:p w14:paraId="40270705" w14:textId="5C42CB33" w:rsidR="001B6FF0" w:rsidRDefault="001B6FF0" w:rsidP="001B6FF0">
      <w:pPr>
        <w:pStyle w:val="Doc-text2"/>
      </w:pPr>
      <w:r>
        <w:t xml:space="preserve">- </w:t>
      </w:r>
      <w:r>
        <w:tab/>
        <w:t xml:space="preserve">Rapporteur: CRs 38304/306, 37340, 38300 can send updates to next meeting if there is anything to be captured. We don’t need email discussions for this. </w:t>
      </w:r>
    </w:p>
    <w:p w14:paraId="2AD81EEC" w14:textId="77777777" w:rsidR="001B6FF0" w:rsidRDefault="001B6FF0" w:rsidP="001B6FF0">
      <w:pPr>
        <w:pStyle w:val="Doc-text2"/>
        <w:ind w:left="0" w:firstLine="0"/>
        <w:rPr>
          <w:lang w:val="fr-FR"/>
        </w:rPr>
      </w:pPr>
    </w:p>
    <w:p w14:paraId="65267B1C" w14:textId="35EC5EA5" w:rsidR="007E1675" w:rsidRDefault="007E1675" w:rsidP="007E1675">
      <w:pPr>
        <w:pStyle w:val="EmailDiscussion"/>
        <w:rPr>
          <w:lang w:val="fr-FR"/>
        </w:rPr>
      </w:pPr>
      <w:r>
        <w:rPr>
          <w:lang w:val="fr-FR"/>
        </w:rPr>
        <w:t>[Post109bis-e][] IAB RRC 1 (</w:t>
      </w:r>
      <w:r w:rsidR="001B6FF0">
        <w:rPr>
          <w:lang w:val="fr-FR"/>
        </w:rPr>
        <w:t>Ericsson</w:t>
      </w:r>
      <w:r>
        <w:rPr>
          <w:lang w:val="fr-FR"/>
        </w:rPr>
        <w:t>)</w:t>
      </w:r>
    </w:p>
    <w:p w14:paraId="764E49D9" w14:textId="3C605EF7" w:rsidR="007E1675" w:rsidRDefault="007E1675" w:rsidP="007E1675">
      <w:pPr>
        <w:pStyle w:val="EmailDiscussion2"/>
        <w:rPr>
          <w:lang w:val="fr-FR"/>
        </w:rPr>
      </w:pPr>
      <w:r>
        <w:rPr>
          <w:lang w:val="fr-FR"/>
        </w:rPr>
        <w:t>Part 1 Scope: CR update after R2-109bis-e capturing meeting agreements (if needed)</w:t>
      </w:r>
    </w:p>
    <w:p w14:paraId="461327A3" w14:textId="1B839510" w:rsidR="007E1675" w:rsidRDefault="007E1675" w:rsidP="007E1675">
      <w:pPr>
        <w:pStyle w:val="EmailDiscussion2"/>
        <w:rPr>
          <w:lang w:val="fr-FR"/>
        </w:rPr>
      </w:pPr>
      <w:r>
        <w:rPr>
          <w:lang w:val="fr-FR"/>
        </w:rPr>
        <w:t xml:space="preserve">Intended outcome: Endorsed RRC CR </w:t>
      </w:r>
      <w:r w:rsidR="00BE5C51">
        <w:rPr>
          <w:lang w:val="fr-FR"/>
        </w:rPr>
        <w:t>(</w:t>
      </w:r>
      <w:r>
        <w:rPr>
          <w:lang w:val="fr-FR"/>
        </w:rPr>
        <w:t>input to Tmp RRC</w:t>
      </w:r>
      <w:r w:rsidR="00BE5C51">
        <w:rPr>
          <w:lang w:val="fr-FR"/>
        </w:rPr>
        <w:t>)</w:t>
      </w:r>
      <w:r>
        <w:rPr>
          <w:lang w:val="fr-FR"/>
        </w:rPr>
        <w:t>, Deadline: RRC Short 1</w:t>
      </w:r>
    </w:p>
    <w:p w14:paraId="15DB2A00" w14:textId="1085CBE9" w:rsidR="007E1675" w:rsidRDefault="007E1675" w:rsidP="007E1675">
      <w:pPr>
        <w:pStyle w:val="EmailDiscussion2"/>
        <w:rPr>
          <w:lang w:val="fr-FR"/>
        </w:rPr>
      </w:pPr>
      <w:r>
        <w:rPr>
          <w:lang w:val="fr-FR"/>
        </w:rPr>
        <w:t xml:space="preserve">Part 2 Scope: LS to </w:t>
      </w:r>
      <w:r w:rsidRPr="007E1675">
        <w:rPr>
          <w:lang w:val="fr-FR"/>
        </w:rPr>
        <w:t>RAN3/SA2/CT1 informing them that IAB-MT does not support UAC (1 week)</w:t>
      </w:r>
      <w:r>
        <w:rPr>
          <w:lang w:val="fr-FR"/>
        </w:rPr>
        <w:t xml:space="preserve">, </w:t>
      </w:r>
    </w:p>
    <w:p w14:paraId="4F9528A2" w14:textId="03B5366F" w:rsidR="007E1675" w:rsidRDefault="007E1675" w:rsidP="007E1675">
      <w:pPr>
        <w:pStyle w:val="EmailDiscussion2"/>
        <w:rPr>
          <w:lang w:val="fr-FR"/>
        </w:rPr>
      </w:pPr>
      <w:r>
        <w:rPr>
          <w:lang w:val="fr-FR"/>
        </w:rPr>
        <w:t>Intended outcome: Approved LSout, Deadline: Short</w:t>
      </w:r>
    </w:p>
    <w:p w14:paraId="7DE98C38" w14:textId="3D2D4DD7" w:rsidR="007E1675" w:rsidRDefault="007E1675" w:rsidP="007E1675">
      <w:pPr>
        <w:pStyle w:val="EmailDiscussion2"/>
        <w:rPr>
          <w:lang w:val="fr-FR"/>
        </w:rPr>
      </w:pPr>
    </w:p>
    <w:p w14:paraId="17922253" w14:textId="01A56D1D" w:rsidR="007E1675" w:rsidRDefault="007E1675" w:rsidP="007E1675">
      <w:pPr>
        <w:pStyle w:val="EmailDiscussion"/>
        <w:rPr>
          <w:lang w:val="fr-FR"/>
        </w:rPr>
      </w:pPr>
      <w:r>
        <w:rPr>
          <w:lang w:val="fr-FR"/>
        </w:rPr>
        <w:t>[Post109bis-e][] IAB RRC 2 (</w:t>
      </w:r>
      <w:r w:rsidR="001B6FF0">
        <w:rPr>
          <w:lang w:val="fr-FR"/>
        </w:rPr>
        <w:t>Ericsson</w:t>
      </w:r>
      <w:r>
        <w:rPr>
          <w:lang w:val="fr-FR"/>
        </w:rPr>
        <w:t>)</w:t>
      </w:r>
    </w:p>
    <w:p w14:paraId="70EEC8A4" w14:textId="41F44588" w:rsidR="007E1675" w:rsidRDefault="007E1675" w:rsidP="007E1675">
      <w:pPr>
        <w:pStyle w:val="EmailDiscussion2"/>
        <w:rPr>
          <w:lang w:val="fr-FR"/>
        </w:rPr>
      </w:pPr>
      <w:r>
        <w:rPr>
          <w:lang w:val="fr-FR"/>
        </w:rPr>
        <w:t xml:space="preserve">Scope: </w:t>
      </w:r>
      <w:r w:rsidRPr="007E1675">
        <w:rPr>
          <w:lang w:val="fr-FR"/>
        </w:rPr>
        <w:t xml:space="preserve">Open issues including </w:t>
      </w:r>
      <w:r>
        <w:rPr>
          <w:lang w:val="fr-FR"/>
        </w:rPr>
        <w:t>Solutions</w:t>
      </w:r>
      <w:r w:rsidR="00BE5C51">
        <w:rPr>
          <w:lang w:val="fr-FR"/>
        </w:rPr>
        <w:t xml:space="preserve"> (including ASN.1 RIL handling)</w:t>
      </w:r>
    </w:p>
    <w:p w14:paraId="00E63883" w14:textId="23D9FD38" w:rsidR="00BE5C51" w:rsidRPr="00BE5C51" w:rsidRDefault="00BE5C51" w:rsidP="00BE5C51">
      <w:pPr>
        <w:pStyle w:val="EmailDiscussion2"/>
      </w:pPr>
      <w:r>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p>
    <w:p w14:paraId="13941DD0" w14:textId="2B3E6B9F" w:rsidR="007E1675" w:rsidRDefault="007E1675" w:rsidP="007E1675">
      <w:pPr>
        <w:pStyle w:val="EmailDiscussion2"/>
        <w:rPr>
          <w:lang w:val="fr-FR"/>
        </w:rPr>
      </w:pPr>
      <w:r>
        <w:rPr>
          <w:lang w:val="fr-FR"/>
        </w:rPr>
        <w:t>Intended outcome:</w:t>
      </w:r>
      <w:r w:rsidR="00BE5C51">
        <w:rPr>
          <w:lang w:val="fr-FR"/>
        </w:rPr>
        <w:t xml:space="preserve"> Agreeable CR updates, Report. </w:t>
      </w:r>
    </w:p>
    <w:p w14:paraId="0E1004BB" w14:textId="7DAD8658" w:rsidR="007E1675" w:rsidRDefault="00BE5C51" w:rsidP="007E1675">
      <w:pPr>
        <w:pStyle w:val="EmailDiscussion2"/>
        <w:rPr>
          <w:lang w:val="fr-FR"/>
        </w:rPr>
      </w:pPr>
      <w:r>
        <w:rPr>
          <w:lang w:val="fr-FR"/>
        </w:rPr>
        <w:t xml:space="preserve">Deadline : Next meeting (+ follow ASN.1 review deadlines). </w:t>
      </w:r>
    </w:p>
    <w:p w14:paraId="64B35A1E" w14:textId="77777777" w:rsidR="007E1675" w:rsidRDefault="007E1675" w:rsidP="007E1675">
      <w:pPr>
        <w:pStyle w:val="EmailDiscussion2"/>
        <w:rPr>
          <w:lang w:val="fr-FR"/>
        </w:rPr>
      </w:pPr>
    </w:p>
    <w:p w14:paraId="6A9BF6B7" w14:textId="4257A59C" w:rsidR="00BE5C51" w:rsidRDefault="00BE5C51" w:rsidP="00BE5C51">
      <w:pPr>
        <w:pStyle w:val="EmailDiscussion"/>
        <w:rPr>
          <w:lang w:val="fr-FR"/>
        </w:rPr>
      </w:pPr>
      <w:r>
        <w:rPr>
          <w:lang w:val="fr-FR"/>
        </w:rPr>
        <w:t>[Post109bis-e][] IAB BAP (</w:t>
      </w:r>
      <w:r w:rsidR="001B6FF0">
        <w:rPr>
          <w:lang w:val="fr-FR"/>
        </w:rPr>
        <w:t>Huawei</w:t>
      </w:r>
      <w:r>
        <w:rPr>
          <w:lang w:val="fr-FR"/>
        </w:rPr>
        <w:t>)</w:t>
      </w:r>
    </w:p>
    <w:p w14:paraId="294BDA5B" w14:textId="7E6AB69C" w:rsidR="00BE5C51" w:rsidRPr="00BE5C51" w:rsidRDefault="00BE5C51" w:rsidP="00BE5C51">
      <w:pPr>
        <w:pStyle w:val="EmailDiscussion2"/>
      </w:pPr>
      <w:r>
        <w:rPr>
          <w:lang w:val="fr-FR"/>
        </w:rPr>
        <w:t xml:space="preserve">Scope: </w:t>
      </w:r>
      <w:r>
        <w:t>Update running CR with latest RAN3 agreement on bearer mapping, DL mapping, UL mapping. Including discussion on terminology/notation on the various identifiers to sync up between RAN2 and RAN3 TSs.</w:t>
      </w:r>
      <w:r w:rsidR="001B6FF0">
        <w:t xml:space="preserve"> Review for issue identification and corrections. </w:t>
      </w:r>
    </w:p>
    <w:p w14:paraId="442F4549" w14:textId="1DB61594" w:rsidR="00BE5C51" w:rsidRDefault="00BE5C51" w:rsidP="00BE5C51">
      <w:pPr>
        <w:pStyle w:val="EmailDiscussion2"/>
        <w:rPr>
          <w:lang w:val="fr-FR"/>
        </w:rPr>
      </w:pPr>
      <w:r>
        <w:rPr>
          <w:lang w:val="fr-FR"/>
        </w:rPr>
        <w:t xml:space="preserve">Intended outcome: Agreeable CR update, Report. </w:t>
      </w:r>
    </w:p>
    <w:p w14:paraId="6481CC4C" w14:textId="6D669BCA" w:rsidR="00BE5C51" w:rsidRDefault="00BE5C51" w:rsidP="00BE5C51">
      <w:pPr>
        <w:pStyle w:val="EmailDiscussion2"/>
        <w:rPr>
          <w:lang w:val="fr-FR"/>
        </w:rPr>
      </w:pPr>
      <w:r>
        <w:rPr>
          <w:lang w:val="fr-FR"/>
        </w:rPr>
        <w:t xml:space="preserve">Deadline : Next meeting. </w:t>
      </w:r>
    </w:p>
    <w:p w14:paraId="22214FEE" w14:textId="77777777" w:rsidR="007E1675" w:rsidRDefault="007E1675" w:rsidP="007E1675">
      <w:pPr>
        <w:pStyle w:val="Doc-text2"/>
        <w:rPr>
          <w:lang w:val="fr-FR"/>
        </w:rPr>
      </w:pPr>
    </w:p>
    <w:p w14:paraId="3022EC57" w14:textId="436AF591" w:rsidR="00BE5C51" w:rsidRDefault="00BE5C51" w:rsidP="00BE5C51">
      <w:pPr>
        <w:pStyle w:val="EmailDiscussion"/>
        <w:rPr>
          <w:lang w:val="fr-FR"/>
        </w:rPr>
      </w:pPr>
      <w:r>
        <w:rPr>
          <w:lang w:val="fr-FR"/>
        </w:rPr>
        <w:t>[Post109bis-e][] IAB UE Cap (Nokia)</w:t>
      </w:r>
    </w:p>
    <w:p w14:paraId="46D1982D" w14:textId="0186F3D6" w:rsidR="00BE5C51" w:rsidRPr="00BE5C51" w:rsidRDefault="00BE5C51" w:rsidP="00BE5C51">
      <w:pPr>
        <w:pStyle w:val="EmailDiscussion2"/>
      </w:pPr>
      <w:r>
        <w:rPr>
          <w:lang w:val="fr-FR"/>
        </w:rPr>
        <w:t xml:space="preserve">Scope: </w:t>
      </w:r>
      <w:r>
        <w:t>Characterization of minimum set of mandatory Rel-15 UE features for wide-range MT, discuss need for signalling options.</w:t>
      </w:r>
    </w:p>
    <w:p w14:paraId="71C7D6A1" w14:textId="31451CB4" w:rsidR="00BE5C51" w:rsidRDefault="00BE5C51" w:rsidP="00BE5C51">
      <w:pPr>
        <w:pStyle w:val="EmailDiscussion2"/>
        <w:rPr>
          <w:lang w:val="fr-FR"/>
        </w:rPr>
      </w:pPr>
      <w:r>
        <w:rPr>
          <w:lang w:val="fr-FR"/>
        </w:rPr>
        <w:t xml:space="preserve">Intended outcome: Report. </w:t>
      </w:r>
    </w:p>
    <w:p w14:paraId="1A81C7FD" w14:textId="77777777" w:rsidR="00BE5C51" w:rsidRDefault="00BE5C51" w:rsidP="00BE5C51">
      <w:pPr>
        <w:pStyle w:val="EmailDiscussion2"/>
        <w:rPr>
          <w:lang w:val="fr-FR"/>
        </w:rPr>
      </w:pPr>
      <w:r>
        <w:rPr>
          <w:lang w:val="fr-FR"/>
        </w:rPr>
        <w:t xml:space="preserve">Deadline : Next meeting. </w:t>
      </w:r>
    </w:p>
    <w:p w14:paraId="5ACC4C67" w14:textId="77777777" w:rsidR="00BE5C51" w:rsidRPr="007E1675" w:rsidRDefault="00BE5C51" w:rsidP="007E1675">
      <w:pPr>
        <w:pStyle w:val="Doc-text2"/>
        <w:rPr>
          <w:lang w:val="fr-FR"/>
        </w:rPr>
      </w:pPr>
    </w:p>
    <w:p w14:paraId="07083DB4" w14:textId="4B20AC73" w:rsidR="00BE5C51" w:rsidRDefault="00BE5C51" w:rsidP="00BE5C51">
      <w:pPr>
        <w:pStyle w:val="EmailDiscussion"/>
        <w:rPr>
          <w:lang w:val="fr-FR"/>
        </w:rPr>
      </w:pPr>
      <w:r>
        <w:rPr>
          <w:lang w:val="fr-FR"/>
        </w:rPr>
        <w:t xml:space="preserve">[Post109bis-e][] </w:t>
      </w:r>
      <w:r w:rsidR="001B6FF0">
        <w:rPr>
          <w:lang w:val="fr-FR"/>
        </w:rPr>
        <w:t xml:space="preserve">IAB </w:t>
      </w:r>
      <w:r>
        <w:rPr>
          <w:lang w:val="fr-FR"/>
        </w:rPr>
        <w:t>NPN ()</w:t>
      </w:r>
    </w:p>
    <w:p w14:paraId="6233D770" w14:textId="21C654E8" w:rsidR="00BE5C51" w:rsidRPr="00BE5C51" w:rsidRDefault="00BE5C51" w:rsidP="00BE5C51">
      <w:pPr>
        <w:pStyle w:val="EmailDiscussion2"/>
      </w:pPr>
      <w:r>
        <w:rPr>
          <w:lang w:val="fr-FR"/>
        </w:rPr>
        <w:t>Scope: Conclude the NPN discussion</w:t>
      </w:r>
      <w:r w:rsidR="001B6FF0">
        <w:rPr>
          <w:lang w:val="fr-FR"/>
        </w:rPr>
        <w:t xml:space="preserve"> with agreed TS impact</w:t>
      </w:r>
      <w:r>
        <w:rPr>
          <w:lang w:val="fr-FR"/>
        </w:rPr>
        <w:t xml:space="preserve">?, </w:t>
      </w:r>
      <w:r w:rsidRPr="00BE5C51">
        <w:rPr>
          <w:lang w:val="fr-FR"/>
        </w:rPr>
        <w:t>Includes LS to RAN3/SA2/CT1 to inform them what RAN2 will support for IAB</w:t>
      </w:r>
    </w:p>
    <w:p w14:paraId="79DCD49A" w14:textId="5BEF05EE" w:rsidR="00BE5C51" w:rsidRDefault="00BE5C51" w:rsidP="00BE5C51">
      <w:pPr>
        <w:pStyle w:val="EmailDiscussion2"/>
        <w:rPr>
          <w:lang w:val="fr-FR"/>
        </w:rPr>
      </w:pPr>
      <w:r>
        <w:rPr>
          <w:lang w:val="fr-FR"/>
        </w:rPr>
        <w:t xml:space="preserve">Intended outcome: Report? Approved LS out. </w:t>
      </w:r>
    </w:p>
    <w:p w14:paraId="27D50DE2" w14:textId="13D98C8A" w:rsidR="00BE5C51" w:rsidRDefault="00BE5C51" w:rsidP="00BE5C51">
      <w:pPr>
        <w:pStyle w:val="EmailDiscussion2"/>
        <w:rPr>
          <w:lang w:val="fr-FR"/>
        </w:rPr>
      </w:pPr>
      <w:r>
        <w:rPr>
          <w:lang w:val="fr-FR"/>
        </w:rPr>
        <w:lastRenderedPageBreak/>
        <w:t xml:space="preserve">Deadline: Short </w:t>
      </w:r>
    </w:p>
    <w:p w14:paraId="56A5DE65" w14:textId="471F3B5C" w:rsidR="007E1675" w:rsidRDefault="007E1675" w:rsidP="00BE5C51">
      <w:pPr>
        <w:pStyle w:val="Agreement"/>
        <w:numPr>
          <w:ilvl w:val="0"/>
          <w:numId w:val="0"/>
        </w:numPr>
        <w:tabs>
          <w:tab w:val="left" w:pos="720"/>
        </w:tabs>
      </w:pPr>
    </w:p>
    <w:p w14:paraId="1FD7FED3" w14:textId="68B604CF" w:rsidR="001B6FF0" w:rsidRDefault="001B6FF0" w:rsidP="001B6FF0">
      <w:pPr>
        <w:pStyle w:val="EmailDiscussion"/>
        <w:rPr>
          <w:lang w:val="fr-FR"/>
        </w:rPr>
      </w:pPr>
      <w:r>
        <w:rPr>
          <w:lang w:val="fr-FR"/>
        </w:rPr>
        <w:t>[Post109bis-e][] IAB MAC (Samsung)</w:t>
      </w:r>
    </w:p>
    <w:p w14:paraId="3C57B08E" w14:textId="282C10A2" w:rsidR="001B6FF0" w:rsidRPr="00BE5C51" w:rsidRDefault="001B6FF0" w:rsidP="001B6FF0">
      <w:pPr>
        <w:pStyle w:val="EmailDiscussion2"/>
      </w:pPr>
      <w:r>
        <w:rPr>
          <w:lang w:val="fr-FR"/>
        </w:rPr>
        <w:t xml:space="preserve">Scope: Address anything open and corrections for IAB. </w:t>
      </w:r>
    </w:p>
    <w:p w14:paraId="0B1D1181" w14:textId="69DD453C" w:rsidR="001B6FF0" w:rsidRDefault="001B6FF0" w:rsidP="001B6FF0">
      <w:pPr>
        <w:pStyle w:val="EmailDiscussion2"/>
        <w:rPr>
          <w:lang w:val="fr-FR"/>
        </w:rPr>
      </w:pPr>
      <w:r>
        <w:rPr>
          <w:lang w:val="fr-FR"/>
        </w:rPr>
        <w:t>Intended outcome: Agreeable CR update</w:t>
      </w:r>
    </w:p>
    <w:p w14:paraId="5CB1CC5C" w14:textId="377934BB" w:rsidR="007E1675" w:rsidRPr="001B6FF0" w:rsidRDefault="001B6FF0" w:rsidP="001B6FF0">
      <w:pPr>
        <w:pStyle w:val="EmailDiscussion2"/>
        <w:rPr>
          <w:lang w:val="fr-FR"/>
        </w:rPr>
      </w:pPr>
      <w:r>
        <w:rPr>
          <w:lang w:val="fr-FR"/>
        </w:rPr>
        <w:t>Deadline: Next meeting</w:t>
      </w:r>
    </w:p>
    <w:p w14:paraId="6B63158E" w14:textId="77777777" w:rsidR="007E1675" w:rsidRPr="007E1675" w:rsidRDefault="007E1675" w:rsidP="007E1675">
      <w:pPr>
        <w:pStyle w:val="Doc-text2"/>
        <w:rPr>
          <w:lang w:val="fr-FR"/>
        </w:rPr>
      </w:pP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07FB7342" w14:textId="2722E569" w:rsidR="00CF4D44" w:rsidRDefault="009F3FAD" w:rsidP="00CF4D44">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54816D4A" w14:textId="56F6BA18" w:rsidR="00CF4D44" w:rsidRDefault="00CF4D44" w:rsidP="00CF4D44">
      <w:pPr>
        <w:pStyle w:val="Doc-title"/>
      </w:pPr>
      <w:r w:rsidRPr="009A7D9B">
        <w:rPr>
          <w:rStyle w:val="Hyperlink"/>
          <w:lang w:eastAsia="zh-CN"/>
        </w:rPr>
        <w:t>R2-2004151</w:t>
      </w:r>
      <w:r>
        <w:tab/>
        <w:t>Miscellaneous correction to 37.340 for IAB</w:t>
      </w:r>
      <w:r>
        <w:tab/>
        <w:t>Huawei, HiSilicon</w:t>
      </w:r>
      <w:r>
        <w:tab/>
        <w:t>CR</w:t>
      </w:r>
      <w:r>
        <w:tab/>
        <w:t>Rel-16</w:t>
      </w:r>
      <w:r>
        <w:tab/>
        <w:t>37.340</w:t>
      </w:r>
      <w:r>
        <w:tab/>
        <w:t>16.1.0</w:t>
      </w:r>
      <w:r>
        <w:tab/>
        <w:t>0192</w:t>
      </w:r>
      <w:r>
        <w:tab/>
        <w:t>1</w:t>
      </w:r>
      <w:r>
        <w:tab/>
        <w:t>F</w:t>
      </w:r>
      <w:r>
        <w:tab/>
        <w:t>NR_IAB-Core</w:t>
      </w:r>
    </w:p>
    <w:p w14:paraId="13CD80FC" w14:textId="231DAC9E" w:rsidR="00CF4D44" w:rsidRDefault="00CF4D44" w:rsidP="00CF4D44">
      <w:pPr>
        <w:pStyle w:val="Agreement"/>
      </w:pPr>
      <w:r>
        <w:t>[018] Endorsed</w:t>
      </w:r>
    </w:p>
    <w:p w14:paraId="7A337508" w14:textId="77777777" w:rsidR="00CF4D44" w:rsidRPr="00CF4D44" w:rsidRDefault="00CF4D44" w:rsidP="00CF4D44">
      <w:pPr>
        <w:pStyle w:val="Doc-text2"/>
        <w:rPr>
          <w:lang w:val="fr-FR"/>
        </w:rPr>
      </w:pP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52E79271" w14:textId="5C3852EA" w:rsidR="00CF4D44" w:rsidRDefault="00CF4D44" w:rsidP="00CF4D44">
      <w:pPr>
        <w:pStyle w:val="Agreement"/>
      </w:pPr>
      <w:r>
        <w:t>[018] Noted</w:t>
      </w:r>
    </w:p>
    <w:p w14:paraId="75D6F7A6" w14:textId="77777777" w:rsidR="00CF4D44" w:rsidRPr="00CF4D44" w:rsidRDefault="00CF4D44" w:rsidP="00CF4D44">
      <w:pPr>
        <w:pStyle w:val="Doc-text2"/>
      </w:pP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77D1C062" w14:textId="7E307BD8" w:rsidR="00CF4D44" w:rsidRPr="00CF4D44" w:rsidRDefault="00CF4D44" w:rsidP="00CF4D44">
      <w:pPr>
        <w:pStyle w:val="Agreement"/>
      </w:pPr>
      <w:r>
        <w:t>[018] Noted</w:t>
      </w: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lastRenderedPageBreak/>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420DE390" w14:textId="77777777" w:rsidR="007165F2" w:rsidRDefault="007165F2" w:rsidP="00EF775B">
      <w:pPr>
        <w:pStyle w:val="EmailDiscussion2"/>
      </w:pPr>
    </w:p>
    <w:p w14:paraId="29DFDDE3" w14:textId="1878D7F3" w:rsidR="007165F2" w:rsidRDefault="007165F2" w:rsidP="007165F2">
      <w:pPr>
        <w:pStyle w:val="Doc-title"/>
      </w:pPr>
      <w:r w:rsidRPr="009A7D9B">
        <w:rPr>
          <w:rStyle w:val="Hyperlink"/>
          <w:lang w:eastAsia="zh-CN"/>
        </w:rPr>
        <w:t>R2-2004152</w:t>
      </w:r>
      <w:r>
        <w:rPr>
          <w:lang w:eastAsia="zh-CN"/>
        </w:rPr>
        <w:tab/>
      </w:r>
      <w:r w:rsidRPr="007165F2">
        <w:rPr>
          <w:lang w:eastAsia="zh-CN"/>
        </w:rPr>
        <w:t>Summary of email discussion [AT109bis-e][019][IAB] BAP</w:t>
      </w:r>
      <w:r>
        <w:rPr>
          <w:lang w:eastAsia="zh-CN"/>
        </w:rPr>
        <w:tab/>
      </w:r>
      <w:r>
        <w:t>Huawei, HiSilicon</w:t>
      </w:r>
    </w:p>
    <w:p w14:paraId="4CE2E0C3" w14:textId="77777777" w:rsidR="007165F2" w:rsidRDefault="007165F2" w:rsidP="007165F2">
      <w:pPr>
        <w:pStyle w:val="Doc-text2"/>
      </w:pPr>
    </w:p>
    <w:p w14:paraId="64F187CD" w14:textId="20F3B058" w:rsidR="007165F2" w:rsidRPr="007165F2" w:rsidRDefault="007165F2" w:rsidP="007165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[019]</w:t>
      </w:r>
    </w:p>
    <w:p w14:paraId="58FB0130" w14:textId="36D58018" w:rsidR="007165F2" w:rsidRDefault="007165F2" w:rsidP="007165F2">
      <w:pPr>
        <w:pStyle w:val="Agreement"/>
        <w:pBdr>
          <w:top w:val="single" w:sz="4" w:space="1" w:color="auto"/>
          <w:left w:val="single" w:sz="4" w:space="4" w:color="auto"/>
          <w:bottom w:val="single" w:sz="4" w:space="1" w:color="auto"/>
          <w:right w:val="single" w:sz="4" w:space="4" w:color="auto"/>
        </w:pBdr>
      </w:pPr>
      <w:r>
        <w:t>CU can remove F1 interface to IAB-DU without releasing IAB-MT, in orderly release case.</w:t>
      </w:r>
    </w:p>
    <w:p w14:paraId="306960C9" w14:textId="379FD7BC" w:rsidR="007165F2" w:rsidRDefault="007165F2" w:rsidP="007165F2">
      <w:pPr>
        <w:pStyle w:val="Agreement"/>
        <w:pBdr>
          <w:top w:val="single" w:sz="4" w:space="1" w:color="auto"/>
          <w:left w:val="single" w:sz="4" w:space="4" w:color="auto"/>
          <w:bottom w:val="single" w:sz="4" w:space="1" w:color="auto"/>
          <w:right w:val="single" w:sz="4" w:space="4" w:color="auto"/>
        </w:pBdr>
      </w:pPr>
      <w:r>
        <w:t>CU should remove F1 interface to IAB-DU first, if IAB-MT is to be released, in orderly release case.</w:t>
      </w:r>
    </w:p>
    <w:p w14:paraId="55B2CA65" w14:textId="0A2417EC" w:rsidR="007165F2" w:rsidRDefault="007165F2" w:rsidP="007165F2">
      <w:pPr>
        <w:pStyle w:val="Agreement"/>
        <w:pBdr>
          <w:top w:val="single" w:sz="4" w:space="1" w:color="auto"/>
          <w:left w:val="single" w:sz="4" w:space="4" w:color="auto"/>
          <w:bottom w:val="single" w:sz="4" w:space="1" w:color="auto"/>
          <w:right w:val="single" w:sz="4" w:space="4" w:color="auto"/>
        </w:pBdr>
      </w:pPr>
      <w:r>
        <w:t xml:space="preserve">BAP at IAB-DU will be released by implementation, if IAB-MT is released due to RLF, in disorderly release case. </w:t>
      </w:r>
    </w:p>
    <w:p w14:paraId="44C4CC60" w14:textId="25B67D4C" w:rsidR="007165F2" w:rsidRPr="007165F2" w:rsidRDefault="007165F2" w:rsidP="007165F2">
      <w:pPr>
        <w:pStyle w:val="Agreement"/>
        <w:pBdr>
          <w:top w:val="single" w:sz="4" w:space="1" w:color="auto"/>
          <w:left w:val="single" w:sz="4" w:space="4" w:color="auto"/>
          <w:bottom w:val="single" w:sz="4" w:space="1" w:color="auto"/>
          <w:right w:val="single" w:sz="4" w:space="4" w:color="auto"/>
        </w:pBdr>
      </w:pPr>
      <w:r>
        <w:t>R2 will NOT specify delay timer for event triggered BAP flow control in R16.</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7323A2C1" w14:textId="1CEB15CA" w:rsidR="007165F2" w:rsidRDefault="007165F2" w:rsidP="007165F2">
      <w:pPr>
        <w:pStyle w:val="Doc-title"/>
      </w:pPr>
      <w:r w:rsidRPr="009A7D9B">
        <w:rPr>
          <w:rStyle w:val="Hyperlink"/>
          <w:lang w:eastAsia="zh-CN"/>
        </w:rPr>
        <w:t>R2-2004153</w:t>
      </w:r>
      <w:r>
        <w:rPr>
          <w:lang w:eastAsia="zh-CN"/>
        </w:rPr>
        <w:tab/>
      </w:r>
      <w:r>
        <w:t>Miscellaneous corrections to 38.340 for IAB</w:t>
      </w:r>
      <w:r>
        <w:tab/>
        <w:t>Huawei, HiSilicon</w:t>
      </w:r>
      <w:r>
        <w:tab/>
        <w:t>CR</w:t>
      </w:r>
      <w:r>
        <w:tab/>
        <w:t>Rel-16</w:t>
      </w:r>
      <w:r>
        <w:tab/>
        <w:t>38.340</w:t>
      </w:r>
      <w:r>
        <w:tab/>
        <w:t>16.0.0</w:t>
      </w:r>
      <w:r>
        <w:tab/>
        <w:t>0001</w:t>
      </w:r>
      <w:r>
        <w:tab/>
        <w:t>1</w:t>
      </w:r>
      <w:r>
        <w:tab/>
        <w:t>F</w:t>
      </w:r>
      <w:r>
        <w:tab/>
        <w:t>NR_IAB-Core</w:t>
      </w:r>
    </w:p>
    <w:p w14:paraId="45E0CD44" w14:textId="5B1E1CD0" w:rsidR="007165F2" w:rsidRPr="007165F2" w:rsidRDefault="007165F2" w:rsidP="007165F2">
      <w:pPr>
        <w:pStyle w:val="Agreement"/>
      </w:pPr>
      <w:r>
        <w:t>[019] Endorsed</w:t>
      </w:r>
    </w:p>
    <w:p w14:paraId="432C4F49" w14:textId="40457F31" w:rsidR="00580864" w:rsidRPr="00B511DC" w:rsidRDefault="00F406CC" w:rsidP="00F406CC">
      <w:pPr>
        <w:pStyle w:val="BoldComments"/>
      </w:pPr>
      <w:r>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lastRenderedPageBreak/>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lastRenderedPageBreak/>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lastRenderedPageBreak/>
        <w:t>SR triggered by (the impossibility to send) Pre-emptive BSR shall be cancelled if a MAC PDU containing the relevant Pre-emptive BSR MAC CE is sent.</w:t>
      </w:r>
    </w:p>
    <w:p w14:paraId="46A07956" w14:textId="77777777" w:rsidR="00350EDE" w:rsidRDefault="00350EDE" w:rsidP="003C0F1B">
      <w:pPr>
        <w:pStyle w:val="Doc-text2"/>
        <w:ind w:left="0" w:firstLine="0"/>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lastRenderedPageBreak/>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lastRenderedPageBreak/>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lastRenderedPageBreak/>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lastRenderedPageBreak/>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lastRenderedPageBreak/>
        <w:t xml:space="preserve">- </w:t>
      </w:r>
      <w:r>
        <w:tab/>
        <w:t xml:space="preserve">LG think DRB support is needed, and see no big reason to have this optional. Samsung agrees and think we need new signalling if we make it optional. We sholdn’t spend time on this. Nokia 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lastRenderedPageBreak/>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lastRenderedPageBreak/>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4FFB053A" w14:textId="48A2DF1C" w:rsidR="00C1418C" w:rsidRDefault="00C1418C" w:rsidP="001C2370">
      <w:pPr>
        <w:pStyle w:val="Doc-title"/>
      </w:pPr>
      <w:r w:rsidRPr="009A7D9B">
        <w:rPr>
          <w:rStyle w:val="Hyperlink"/>
        </w:rPr>
        <w:t>R2-2004154</w:t>
      </w:r>
      <w:r w:rsidR="001C2370">
        <w:rPr>
          <w:rFonts w:cs="Arial"/>
          <w:bCs/>
          <w:sz w:val="24"/>
        </w:rPr>
        <w:tab/>
      </w:r>
      <w:r w:rsidR="001C2370" w:rsidRPr="001C2370">
        <w:rPr>
          <w:rStyle w:val="Doc-titleChar"/>
        </w:rPr>
        <w:t>Summary of [AT109bis-e][024] 3X.304 CRs and IAB supporting in NPN</w:t>
      </w:r>
      <w:r w:rsidR="001C2370">
        <w:rPr>
          <w:rStyle w:val="Doc-titleChar"/>
        </w:rPr>
        <w:tab/>
        <w:t>Huawei, HiSilicon</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t>R2-2003179</w:t>
      </w:r>
      <w:r>
        <w:tab/>
        <w:t>Cell re-selection handling for IAB-MT</w:t>
      </w:r>
      <w:r>
        <w:tab/>
        <w:t>Nokia, Nokia Shanghai Bell</w:t>
      </w:r>
      <w:r>
        <w:tab/>
        <w:t>discussion</w:t>
      </w:r>
      <w:r>
        <w:tab/>
        <w:t>Rel-16</w:t>
      </w:r>
      <w:r>
        <w:tab/>
        <w:t>NR_IAB-Core</w:t>
      </w:r>
    </w:p>
    <w:p w14:paraId="6B9CDBEF" w14:textId="2F9E83E3" w:rsidR="001C2370" w:rsidRPr="001C2370" w:rsidRDefault="001C2370" w:rsidP="001C2370">
      <w:pPr>
        <w:pStyle w:val="Agreement"/>
      </w:pPr>
      <w:r>
        <w:t>[024] noted</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6696588A" w14:textId="6F3670E1" w:rsidR="001C2370" w:rsidRPr="001C2370" w:rsidRDefault="001C2370" w:rsidP="001C2370">
      <w:pPr>
        <w:pStyle w:val="Agreement"/>
      </w:pPr>
      <w:r>
        <w:lastRenderedPageBreak/>
        <w:t>[024] noted</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1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lastRenderedPageBreak/>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19"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 xml:space="preserve">s, e.g. in </w:t>
      </w:r>
      <w:r>
        <w:rPr>
          <w:noProof w:val="0"/>
          <w:szCs w:val="18"/>
        </w:rPr>
        <w:lastRenderedPageBreak/>
        <w:t>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lastRenderedPageBreak/>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lastRenderedPageBreak/>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lastRenderedPageBreak/>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lastRenderedPageBreak/>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lastRenderedPageBreak/>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lastRenderedPageBreak/>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20"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21" w:history="1">
        <w:r w:rsidRPr="00782644">
          <w:rPr>
            <w:rStyle w:val="Hyperlink"/>
          </w:rPr>
          <w:t>Nathan.Tenny@mediatek.com</w:t>
        </w:r>
      </w:hyperlink>
      <w:r>
        <w:t xml:space="preserve"> for 36.331 and </w:t>
      </w:r>
      <w:hyperlink r:id="rId22"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7" w:name="_Toc38060838"/>
      <w:r w:rsidRPr="009760B3">
        <w:t>6.</w:t>
      </w:r>
      <w:r w:rsidR="003B2593" w:rsidRPr="009760B3">
        <w:t>6</w:t>
      </w:r>
      <w:r w:rsidR="003B2593" w:rsidRPr="009760B3">
        <w:tab/>
        <w:t>Void</w:t>
      </w:r>
      <w:bookmarkEnd w:id="57"/>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8"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8"/>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2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556987A9" w14:textId="2E786079" w:rsidR="00F04044" w:rsidRDefault="00F04044" w:rsidP="008D65D0">
      <w:pPr>
        <w:pStyle w:val="Doc-text2"/>
        <w:rPr>
          <w:lang w:val="en-US"/>
        </w:rPr>
      </w:pPr>
      <w:r>
        <w:rPr>
          <w:lang w:val="en-US"/>
        </w:rPr>
        <w:t xml:space="preserve">- </w:t>
      </w:r>
      <w:r>
        <w:rPr>
          <w:lang w:val="en-US"/>
        </w:rPr>
        <w:tab/>
        <w:t>Oppo think we shold be careful to not force the UE to c</w:t>
      </w:r>
      <w:r w:rsidR="008D65D0">
        <w:rPr>
          <w:lang w:val="en-US"/>
        </w:rPr>
        <w:t>alculate continuously (option1)</w:t>
      </w: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6725AAB3" w14:textId="21F1F317" w:rsidR="006607CC" w:rsidRDefault="006607CC" w:rsidP="006607CC">
      <w:pPr>
        <w:pStyle w:val="Doc-title"/>
      </w:pPr>
      <w:r w:rsidRPr="009A7D9B">
        <w:rPr>
          <w:rStyle w:val="Hyperlink"/>
        </w:rPr>
        <w:t>R2-2004233</w:t>
      </w:r>
      <w:r>
        <w:tab/>
      </w:r>
      <w:r w:rsidRPr="002B49A7">
        <w:t xml:space="preserve">Summary on </w:t>
      </w:r>
      <w:r w:rsidRPr="007D13F1">
        <w:t>[AT109bis-e][027][IIOT] RRC (Ericsson)</w:t>
      </w:r>
      <w:r>
        <w:tab/>
        <w:t>Ericsson</w:t>
      </w:r>
    </w:p>
    <w:p w14:paraId="3D85C8C7" w14:textId="38F337E2" w:rsidR="006607CC" w:rsidRDefault="006607CC" w:rsidP="006607CC">
      <w:pPr>
        <w:pStyle w:val="Agreement"/>
        <w:rPr>
          <w:rFonts w:eastAsiaTheme="minorEastAsia"/>
          <w:szCs w:val="20"/>
        </w:rPr>
      </w:pPr>
      <w:r>
        <w:t>[027] Remove sps-PUCCH-AN-ListPerCodebook from SPS-ConfigList and add sps-PUCCH-AN-List in PUCCH-Config. This can be revisited if RAN1 impacts are identified.</w:t>
      </w:r>
    </w:p>
    <w:p w14:paraId="50745807" w14:textId="65B3BACE" w:rsidR="006607CC" w:rsidRDefault="006607CC" w:rsidP="006607CC">
      <w:pPr>
        <w:pStyle w:val="Agreement"/>
      </w:pPr>
      <w:r>
        <w:t>[027] SPS-ConfigList can be used to configure one SPS Configuration per BWP.</w:t>
      </w:r>
    </w:p>
    <w:p w14:paraId="0D725443" w14:textId="77777777" w:rsidR="006607CC" w:rsidRPr="006607CC" w:rsidRDefault="006607CC" w:rsidP="006607CC">
      <w:pPr>
        <w:pStyle w:val="Doc-text2"/>
      </w:pPr>
    </w:p>
    <w:p w14:paraId="2B127C35" w14:textId="77777777" w:rsidR="006607CC" w:rsidRDefault="006607CC" w:rsidP="00741485">
      <w:pPr>
        <w:pStyle w:val="Comments"/>
      </w:pPr>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lastRenderedPageBreak/>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lastRenderedPageBreak/>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6E4AE67B" w:rsidR="00721252" w:rsidRDefault="00226B6F" w:rsidP="00226B6F">
      <w:pPr>
        <w:pStyle w:val="Doc-title"/>
      </w:pPr>
      <w:r w:rsidRPr="009A7D9B">
        <w:rPr>
          <w:rStyle w:val="Hyperlink"/>
        </w:rPr>
        <w:t>R2-2004257</w:t>
      </w:r>
      <w:r w:rsidR="008E78AE">
        <w:tab/>
      </w:r>
      <w:r w:rsidR="00BF35FA" w:rsidRPr="00BF35FA">
        <w:t>Offline-028: Intra-UE prioritization and MAC, Part 3</w:t>
      </w:r>
      <w:r w:rsidR="00BF35FA">
        <w:tab/>
        <w:t>Samsung</w:t>
      </w:r>
    </w:p>
    <w:p w14:paraId="1A1CD0A4" w14:textId="2843DEFD" w:rsidR="008E78AE" w:rsidRDefault="008E78AE" w:rsidP="008E78AE">
      <w:pPr>
        <w:pStyle w:val="Doc-text2"/>
      </w:pPr>
      <w:r>
        <w:t>DISCUSSION</w:t>
      </w:r>
    </w:p>
    <w:p w14:paraId="79861796" w14:textId="5BC7E9F1" w:rsidR="008E78AE" w:rsidRDefault="008E78AE" w:rsidP="008E78AE">
      <w:pPr>
        <w:pStyle w:val="Doc-text2"/>
      </w:pPr>
      <w:r>
        <w:t>P1</w:t>
      </w:r>
    </w:p>
    <w:p w14:paraId="4ECE4F60" w14:textId="2FF3F2F2" w:rsidR="008E78AE" w:rsidRDefault="008E78AE" w:rsidP="008E78AE">
      <w:pPr>
        <w:pStyle w:val="Doc-text2"/>
      </w:pPr>
      <w:r>
        <w:t xml:space="preserve">- </w:t>
      </w:r>
      <w:r>
        <w:tab/>
        <w:t xml:space="preserve">Fujitsu think pre-emption in R1 may be impacted. CATT think there could be R1 impact when pre-empted/preemptiing PDUs have same L1 priority, but we already asked this in the LS. </w:t>
      </w:r>
    </w:p>
    <w:p w14:paraId="78AF6845" w14:textId="367A9571" w:rsidR="008E78AE" w:rsidRDefault="008E78AE" w:rsidP="008E78AE">
      <w:pPr>
        <w:pStyle w:val="Doc-text2"/>
      </w:pPr>
      <w:r>
        <w:t xml:space="preserve">- </w:t>
      </w:r>
      <w:r>
        <w:tab/>
        <w:t>ZTE think we should avoid to specify timing in detail. If needed a note may be appropriate.</w:t>
      </w:r>
    </w:p>
    <w:p w14:paraId="25E14306" w14:textId="724FF164" w:rsidR="008E78AE" w:rsidRDefault="008E78AE" w:rsidP="008E78AE">
      <w:pPr>
        <w:pStyle w:val="Doc-text2"/>
      </w:pPr>
      <w:r>
        <w:t>P2</w:t>
      </w:r>
    </w:p>
    <w:p w14:paraId="7FEC6E2E" w14:textId="17C3D450" w:rsidR="008E78AE" w:rsidRDefault="008E78AE" w:rsidP="008E78AE">
      <w:pPr>
        <w:pStyle w:val="Doc-text2"/>
      </w:pPr>
      <w:r>
        <w:t xml:space="preserve">- </w:t>
      </w:r>
      <w:r>
        <w:tab/>
        <w:t xml:space="preserve">QC think this doesn’t need to be fixed. Network can avoid this and it is rare. CATT think this can be fixed only under unreasonable assumptions. Noia agrees with CATT. Vivo agrees that such configuration is not want we want. </w:t>
      </w:r>
    </w:p>
    <w:p w14:paraId="73EEB391" w14:textId="0B8C3487" w:rsidR="008E78AE" w:rsidRDefault="008E78AE" w:rsidP="008E78AE">
      <w:pPr>
        <w:pStyle w:val="Doc-text2"/>
      </w:pPr>
      <w:r>
        <w:t>-</w:t>
      </w:r>
      <w:r>
        <w:tab/>
        <w:t xml:space="preserve">LG think the original intention of intra-UE prioritization is not met and we need to fix the TS. Ericsson agrees with LG, and think one possibility is to just remove a change from last meeting. </w:t>
      </w:r>
    </w:p>
    <w:p w14:paraId="195FBD8A" w14:textId="77777777" w:rsidR="008E78AE" w:rsidRPr="008E78AE" w:rsidRDefault="008E78AE" w:rsidP="008E78AE">
      <w:pPr>
        <w:pStyle w:val="Doc-text2"/>
        <w:ind w:left="0" w:firstLine="0"/>
      </w:pPr>
    </w:p>
    <w:p w14:paraId="0561BF0D" w14:textId="4A9A57BE" w:rsidR="008E78AE" w:rsidRDefault="008E78AE" w:rsidP="008E78AE">
      <w:pPr>
        <w:pStyle w:val="Agreement"/>
        <w:rPr>
          <w:lang w:eastAsia="ko-KR"/>
        </w:rPr>
      </w:pPr>
      <w:r w:rsidRPr="0069224C">
        <w:rPr>
          <w:lang w:eastAsia="ko-KR"/>
        </w:rPr>
        <w:t xml:space="preserve">RAN2 </w:t>
      </w:r>
      <w:r>
        <w:rPr>
          <w:lang w:eastAsia="ko-KR"/>
        </w:rPr>
        <w:t xml:space="preserve">confirms the following </w:t>
      </w:r>
      <w:r w:rsidRPr="0069224C">
        <w:rPr>
          <w:lang w:eastAsia="ko-KR"/>
        </w:rPr>
        <w:t>problematic scenario</w:t>
      </w:r>
      <w:r>
        <w:rPr>
          <w:lang w:eastAsia="ko-KR"/>
        </w:rPr>
        <w:t xml:space="preserve"> happens </w:t>
      </w:r>
      <w:r w:rsidRPr="0069224C">
        <w:rPr>
          <w:lang w:eastAsia="ko-KR"/>
        </w:rPr>
        <w:t>for the case of two PDUs generation</w:t>
      </w:r>
      <w:r>
        <w:rPr>
          <w:lang w:eastAsia="ko-KR"/>
        </w:rPr>
        <w:t xml:space="preserve">: </w:t>
      </w:r>
      <w:r w:rsidRPr="0069224C">
        <w:rPr>
          <w:lang w:eastAsia="ko-KR"/>
        </w:rPr>
        <w:t>“An already de-prioritized uplink grant needs to be prioritized after high-priority data arrival. But the current normative text does not allow it”</w:t>
      </w:r>
    </w:p>
    <w:p w14:paraId="11EAF725" w14:textId="1E24F9B4" w:rsidR="008E78AE" w:rsidRPr="0069224C" w:rsidRDefault="008E78AE" w:rsidP="008E78AE">
      <w:pPr>
        <w:pStyle w:val="Agreement"/>
        <w:rPr>
          <w:lang w:eastAsia="ko-KR"/>
        </w:rPr>
      </w:pPr>
      <w:r>
        <w:rPr>
          <w:lang w:eastAsia="ko-KR"/>
        </w:rPr>
        <w:t>How to fix in the spec will be discussed in the next meeting.</w:t>
      </w:r>
    </w:p>
    <w:p w14:paraId="0E12E181" w14:textId="77777777" w:rsidR="008E78AE" w:rsidRPr="008E78AE" w:rsidRDefault="008E78AE" w:rsidP="008E78AE">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lastRenderedPageBreak/>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4C89DB05" w14:textId="1E76430B" w:rsidR="00BF35FA" w:rsidRDefault="00BF35FA" w:rsidP="00BF35FA">
      <w:pPr>
        <w:pStyle w:val="Doc-title"/>
      </w:pPr>
      <w:r w:rsidRPr="009A7D9B">
        <w:rPr>
          <w:rFonts w:hint="eastAsia"/>
          <w:lang w:eastAsia="ko-KR"/>
        </w:rPr>
        <w:t>R2-2004195</w:t>
      </w:r>
      <w:r>
        <w:rPr>
          <w:lang w:eastAsia="ko-KR"/>
        </w:rPr>
        <w:tab/>
      </w:r>
      <w:r>
        <w:t>Correction for NR IIOT in 38.321</w:t>
      </w:r>
      <w:r>
        <w:tab/>
        <w:t>Samsung</w:t>
      </w:r>
      <w:r>
        <w:tab/>
        <w:t>CR</w:t>
      </w:r>
      <w:r>
        <w:tab/>
        <w:t>Rel-16</w:t>
      </w:r>
      <w:r>
        <w:tab/>
        <w:t>38.321</w:t>
      </w:r>
      <w:r>
        <w:tab/>
        <w:t>16.0.0</w:t>
      </w:r>
      <w:r>
        <w:tab/>
        <w:t>0712</w:t>
      </w:r>
      <w:r>
        <w:tab/>
        <w:t>1</w:t>
      </w:r>
      <w:r>
        <w:tab/>
        <w:t>F</w:t>
      </w:r>
      <w:r>
        <w:tab/>
        <w:t>NR_IIOT-Core</w:t>
      </w:r>
    </w:p>
    <w:p w14:paraId="62A753D7" w14:textId="73D6864E" w:rsidR="00810435" w:rsidRDefault="00BF35FA" w:rsidP="00BF35FA">
      <w:pPr>
        <w:pStyle w:val="Agreement"/>
      </w:pPr>
      <w:r>
        <w:t>[028] Endorsed</w:t>
      </w:r>
    </w:p>
    <w:p w14:paraId="31FDE211" w14:textId="77777777" w:rsidR="00BF35FA" w:rsidRPr="00BF35FA" w:rsidRDefault="00BF35FA" w:rsidP="00BF35FA">
      <w:pPr>
        <w:pStyle w:val="Doc-text2"/>
        <w:rPr>
          <w:lang w:val="fr-FR"/>
        </w:rPr>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CC0D5AF" w14:textId="4C1E529D" w:rsidR="00BF35FA" w:rsidRDefault="00BF35FA" w:rsidP="00BF35FA">
      <w:pPr>
        <w:pStyle w:val="Doc-title"/>
        <w:rPr>
          <w:lang w:eastAsia="ko-KR"/>
        </w:rPr>
      </w:pPr>
      <w:r w:rsidRPr="009A7D9B">
        <w:rPr>
          <w:rFonts w:hint="eastAsia"/>
          <w:lang w:eastAsia="ko-KR"/>
        </w:rPr>
        <w:t>R2-2004170</w:t>
      </w:r>
      <w:r>
        <w:rPr>
          <w:rFonts w:hint="eastAsia"/>
          <w:lang w:eastAsia="ko-KR"/>
        </w:rPr>
        <w:tab/>
      </w:r>
      <w:r w:rsidRPr="00BF35FA">
        <w:rPr>
          <w:rFonts w:hint="eastAsia"/>
          <w:lang w:eastAsia="ko-KR"/>
        </w:rPr>
        <w:t>Summary of offline-029 PDCP Duplication and CRs</w:t>
      </w:r>
      <w:r>
        <w:rPr>
          <w:lang w:eastAsia="ko-KR"/>
        </w:rPr>
        <w:tab/>
        <w:t>LG</w:t>
      </w:r>
    </w:p>
    <w:p w14:paraId="75BCEC73" w14:textId="367AB810" w:rsidR="00BF35FA" w:rsidRDefault="00BF35FA" w:rsidP="00741485">
      <w:pPr>
        <w:pStyle w:val="Agreement"/>
        <w:rPr>
          <w:lang w:eastAsia="ko-KR"/>
        </w:rPr>
      </w:pPr>
      <w:r>
        <w:rPr>
          <w:lang w:eastAsia="ko-KR"/>
        </w:rPr>
        <w:t>[029] noted</w:t>
      </w: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lastRenderedPageBreak/>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9" w:author="seungjune.yi" w:date="2020-04-22T19:51:00Z">
        <w:r w:rsidR="008B0752" w:rsidRPr="003727B0">
          <w:rPr>
            <w:b w:val="0"/>
            <w:lang w:eastAsia="ko-KR"/>
          </w:rPr>
          <w:t xml:space="preserve"> </w:t>
        </w:r>
      </w:ins>
      <w:ins w:id="60" w:author="seungjune.yi" w:date="2020-04-22T19:58:00Z">
        <w:r w:rsidR="008B0752" w:rsidRPr="003727B0">
          <w:rPr>
            <w:b w:val="0"/>
            <w:lang w:eastAsia="ko-KR"/>
          </w:rPr>
          <w:t>I</w:t>
        </w:r>
      </w:ins>
      <w:ins w:id="61" w:author="seungjune.yi" w:date="2020-04-22T19:56:00Z">
        <w:r w:rsidR="008B0752" w:rsidRPr="003727B0">
          <w:rPr>
            <w:b w:val="0"/>
            <w:lang w:eastAsia="ko-KR"/>
          </w:rPr>
          <w:t>f the PDCP entity is associated with two RLC entities</w:t>
        </w:r>
      </w:ins>
      <w:ins w:id="62" w:author="seungjune.yi" w:date="2020-04-22T19:59:00Z">
        <w:r w:rsidR="008B0752" w:rsidRPr="003727B0">
          <w:rPr>
            <w:b w:val="0"/>
            <w:lang w:eastAsia="ko-KR"/>
          </w:rPr>
          <w:t xml:space="preserve">, the split secondary RLC entity is the RLC entity other </w:t>
        </w:r>
      </w:ins>
      <w:ins w:id="63" w:author="seungjune.yi" w:date="2020-04-22T20:00:00Z">
        <w:r w:rsidR="008B0752" w:rsidRPr="003727B0">
          <w:rPr>
            <w:b w:val="0"/>
            <w:lang w:eastAsia="ko-KR"/>
          </w:rPr>
          <w:t xml:space="preserve">than </w:t>
        </w:r>
      </w:ins>
      <w:ins w:id="64" w:author="seungjune.yi" w:date="2020-04-22T19:59:00Z">
        <w:r w:rsidR="008B0752" w:rsidRPr="003727B0">
          <w:rPr>
            <w:b w:val="0"/>
            <w:lang w:eastAsia="ko-KR"/>
          </w:rPr>
          <w:t>the primary RLC entity. If the PDCP entity is associated with more than two RLC entities, t</w:t>
        </w:r>
      </w:ins>
      <w:ins w:id="65" w:author="seungjune.yi" w:date="2020-04-22T19:57:00Z">
        <w:r w:rsidR="008B0752" w:rsidRPr="003727B0">
          <w:rPr>
            <w:b w:val="0"/>
            <w:lang w:eastAsia="ko-KR"/>
          </w:rPr>
          <w:t>he split secondary RLC entity</w:t>
        </w:r>
      </w:ins>
      <w:ins w:id="66" w:author="seungjune.yi" w:date="2020-04-22T19:51:00Z">
        <w:r w:rsidR="008B0752" w:rsidRPr="003727B0">
          <w:rPr>
            <w:b w:val="0"/>
            <w:lang w:eastAsia="ko-KR"/>
          </w:rPr>
          <w:t xml:space="preserve"> is configured by upper layers</w:t>
        </w:r>
      </w:ins>
      <w:ins w:id="67"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Default="00451BF2" w:rsidP="00451BF2">
      <w:pPr>
        <w:pStyle w:val="Doc-text2"/>
        <w:rPr>
          <w:lang w:val="fr-FR"/>
        </w:rPr>
      </w:pPr>
    </w:p>
    <w:p w14:paraId="3FF92C53" w14:textId="3392F2D0" w:rsidR="00711856" w:rsidRDefault="00711856" w:rsidP="00711856">
      <w:pPr>
        <w:pStyle w:val="Doc-title"/>
      </w:pPr>
      <w:r w:rsidRPr="009A7D9B">
        <w:rPr>
          <w:rFonts w:hint="eastAsia"/>
          <w:lang w:eastAsia="ko-KR"/>
        </w:rPr>
        <w:t>R2-2004171</w:t>
      </w:r>
      <w:r>
        <w:rPr>
          <w:rFonts w:hint="eastAsia"/>
          <w:lang w:eastAsia="ko-KR"/>
        </w:rPr>
        <w:tab/>
      </w:r>
      <w:r w:rsidR="00BF35FA" w:rsidRPr="00711856">
        <w:rPr>
          <w:rFonts w:hint="eastAsia"/>
          <w:lang w:eastAsia="ko-KR"/>
        </w:rPr>
        <w:t>38323 CR0046 Clarification on PDCP duplication</w:t>
      </w:r>
      <w:r>
        <w:rPr>
          <w:lang w:eastAsia="ko-KR"/>
        </w:rPr>
        <w:tab/>
      </w:r>
      <w:r w:rsidRPr="009B5996">
        <w:t>LG Electronics Inc.</w:t>
      </w:r>
      <w:r>
        <w:t xml:space="preserve"> </w:t>
      </w:r>
      <w:r>
        <w:tab/>
        <w:t>CR</w:t>
      </w:r>
      <w:r>
        <w:tab/>
        <w:t>Rel-16</w:t>
      </w:r>
      <w:r>
        <w:tab/>
        <w:t>38.323</w:t>
      </w:r>
      <w:r>
        <w:tab/>
        <w:t>16.0.0</w:t>
      </w:r>
      <w:r>
        <w:tab/>
        <w:t>0046</w:t>
      </w:r>
      <w:r>
        <w:tab/>
        <w:t>-</w:t>
      </w:r>
      <w:r>
        <w:tab/>
        <w:t>F</w:t>
      </w:r>
      <w:r>
        <w:tab/>
        <w:t>NR_IIOT-Core</w:t>
      </w:r>
    </w:p>
    <w:p w14:paraId="5BF70AEF" w14:textId="1E10296B" w:rsidR="00BF35FA" w:rsidRPr="00C20F37" w:rsidRDefault="00C20F37" w:rsidP="00C20F37">
      <w:pPr>
        <w:pStyle w:val="Agreement"/>
      </w:pPr>
      <w:r>
        <w:t>withdrawn</w:t>
      </w:r>
      <w:r w:rsidR="00711856">
        <w:t xml:space="preserve"> </w:t>
      </w:r>
    </w:p>
    <w:p w14:paraId="12D89D4F" w14:textId="77777777" w:rsidR="008870C7" w:rsidRDefault="008870C7" w:rsidP="008870C7">
      <w:pPr>
        <w:pStyle w:val="Doc-text2"/>
      </w:pPr>
    </w:p>
    <w:p w14:paraId="3123DFBF" w14:textId="107CD107" w:rsidR="00C20F37" w:rsidRDefault="00C20F37" w:rsidP="00C20F37">
      <w:pPr>
        <w:pStyle w:val="Doc-title"/>
      </w:pPr>
      <w:hyperlink r:id="rId24" w:tooltip="D:Documents3GPPtsg_ranWG2TSGR2_109bis-eDocsR2-2004258.zip" w:history="1">
        <w:r w:rsidRPr="00C20F37">
          <w:rPr>
            <w:rStyle w:val="Hyperlink"/>
            <w:rFonts w:hint="eastAsia"/>
          </w:rPr>
          <w:t>R2-200</w:t>
        </w:r>
        <w:r w:rsidRPr="00C20F37">
          <w:rPr>
            <w:rStyle w:val="Hyperlink"/>
            <w:rFonts w:hint="eastAsia"/>
          </w:rPr>
          <w:t>4</w:t>
        </w:r>
        <w:r w:rsidRPr="00C20F37">
          <w:rPr>
            <w:rStyle w:val="Hyperlink"/>
            <w:rFonts w:hint="eastAsia"/>
          </w:rPr>
          <w:t>2</w:t>
        </w:r>
        <w:r w:rsidRPr="00C20F37">
          <w:rPr>
            <w:rStyle w:val="Hyperlink"/>
            <w:rFonts w:hint="eastAsia"/>
          </w:rPr>
          <w:t>58</w:t>
        </w:r>
      </w:hyperlink>
      <w:r>
        <w:rPr>
          <w:rFonts w:ascii="Malgun Gothic" w:eastAsia="Malgun Gothic" w:hAnsi="Malgun Gothic" w:hint="eastAsia"/>
          <w:color w:val="1F497D"/>
          <w:szCs w:val="20"/>
          <w:lang w:eastAsia="ko-KR"/>
        </w:rPr>
        <w:tab/>
      </w:r>
      <w:r w:rsidRPr="00C20F37">
        <w:rPr>
          <w:lang w:eastAsia="ko-KR"/>
        </w:rPr>
        <w:t>NR PDCP corrections for NR IIOT</w:t>
      </w:r>
      <w:r>
        <w:rPr>
          <w:lang w:eastAsia="ko-KR"/>
        </w:rPr>
        <w:tab/>
      </w:r>
      <w:r w:rsidRPr="009B5996">
        <w:t>LG Electronics Inc.</w:t>
      </w:r>
      <w:r>
        <w:t xml:space="preserve"> </w:t>
      </w:r>
      <w:r>
        <w:tab/>
        <w:t>CR</w:t>
      </w:r>
      <w:r>
        <w:tab/>
        <w:t>Rel-16</w:t>
      </w:r>
      <w:r>
        <w:tab/>
        <w:t>38.323</w:t>
      </w:r>
      <w:r>
        <w:tab/>
        <w:t>16.0.0</w:t>
      </w:r>
      <w:r>
        <w:tab/>
        <w:t>0047</w:t>
      </w:r>
      <w:r>
        <w:tab/>
        <w:t>-</w:t>
      </w:r>
      <w:r>
        <w:tab/>
        <w:t>F</w:t>
      </w:r>
      <w:r>
        <w:tab/>
        <w:t>NR_IIOT-Core</w:t>
      </w:r>
    </w:p>
    <w:p w14:paraId="26166845" w14:textId="3D8EDD59" w:rsidR="00C20F37" w:rsidRDefault="00C20F37" w:rsidP="00C20F37">
      <w:pPr>
        <w:pStyle w:val="Doc-title"/>
      </w:pPr>
      <w:hyperlink r:id="rId25" w:tooltip="D:Documents3GPPtsg_ranWG2TSGR2_109bis-eDocsR2-2004259.zip" w:history="1">
        <w:r w:rsidRPr="00C20F37">
          <w:rPr>
            <w:rStyle w:val="Hyperlink"/>
            <w:rFonts w:hint="eastAsia"/>
          </w:rPr>
          <w:t>R2-200425</w:t>
        </w:r>
        <w:r w:rsidRPr="00C20F37">
          <w:rPr>
            <w:rStyle w:val="Hyperlink"/>
            <w:rFonts w:ascii="Malgun Gothic" w:eastAsia="Malgun Gothic" w:hAnsi="Malgun Gothic"/>
            <w:szCs w:val="20"/>
            <w:lang w:eastAsia="ko-KR"/>
          </w:rPr>
          <w:t>9</w:t>
        </w:r>
      </w:hyperlink>
      <w:r>
        <w:rPr>
          <w:rFonts w:ascii="Malgun Gothic" w:eastAsia="Malgun Gothic" w:hAnsi="Malgun Gothic" w:hint="eastAsia"/>
          <w:color w:val="1F497D"/>
          <w:szCs w:val="20"/>
          <w:lang w:eastAsia="ko-KR"/>
        </w:rPr>
        <w:tab/>
      </w:r>
      <w:r>
        <w:rPr>
          <w:lang w:eastAsia="ko-KR"/>
        </w:rPr>
        <w:t>LTE</w:t>
      </w:r>
      <w:r w:rsidRPr="00C20F37">
        <w:rPr>
          <w:lang w:eastAsia="ko-KR"/>
        </w:rPr>
        <w:t xml:space="preserve"> PDCP corrections for NR IIOT</w:t>
      </w:r>
      <w:r>
        <w:rPr>
          <w:lang w:eastAsia="ko-KR"/>
        </w:rPr>
        <w:tab/>
      </w:r>
      <w:r w:rsidRPr="009B5996">
        <w:t>LG Electronics Inc.</w:t>
      </w:r>
      <w:r>
        <w:t xml:space="preserve"> </w:t>
      </w:r>
      <w:r>
        <w:tab/>
        <w:t>CR</w:t>
      </w:r>
      <w:r>
        <w:tab/>
        <w:t>Rel-16</w:t>
      </w:r>
      <w:r>
        <w:tab/>
        <w:t>36.323</w:t>
      </w:r>
      <w:r>
        <w:tab/>
        <w:t>16.0.0</w:t>
      </w:r>
      <w:r>
        <w:tab/>
        <w:t>0285</w:t>
      </w:r>
      <w:r>
        <w:tab/>
        <w:t>-</w:t>
      </w:r>
      <w:r>
        <w:tab/>
        <w:t>F</w:t>
      </w:r>
      <w:r>
        <w:tab/>
        <w:t>NR_IIOT-Core</w:t>
      </w:r>
    </w:p>
    <w:p w14:paraId="625079F8" w14:textId="05D7F802" w:rsidR="00C20F37" w:rsidRDefault="00C20F37" w:rsidP="00C20F37">
      <w:pPr>
        <w:pStyle w:val="Agreement"/>
      </w:pPr>
      <w:r>
        <w:t>Email endorsement 1 week</w:t>
      </w:r>
    </w:p>
    <w:p w14:paraId="44640F1D" w14:textId="77777777" w:rsidR="00C20F37" w:rsidRDefault="00C20F37" w:rsidP="008870C7">
      <w:pPr>
        <w:pStyle w:val="Doc-text2"/>
      </w:pPr>
    </w:p>
    <w:p w14:paraId="4DA49437" w14:textId="77777777" w:rsidR="00C20F37" w:rsidRPr="00430842" w:rsidRDefault="00C20F3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lastRenderedPageBreak/>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lastRenderedPageBreak/>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lastRenderedPageBreak/>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709838A1" w14:textId="0AF93E92" w:rsidR="00FB3322" w:rsidRDefault="00FB3322" w:rsidP="00FB3322">
      <w:pPr>
        <w:pStyle w:val="Doc-title"/>
        <w:rPr>
          <w:lang w:val="fr-FR"/>
        </w:rPr>
      </w:pPr>
      <w:r w:rsidRPr="009A7D9B">
        <w:rPr>
          <w:rStyle w:val="Hyperlink"/>
          <w:lang w:val="fr-FR"/>
        </w:rPr>
        <w:t>R2-2004131</w:t>
      </w:r>
      <w:r>
        <w:rPr>
          <w:lang w:val="fr-FR"/>
        </w:rPr>
        <w:tab/>
      </w:r>
      <w:r w:rsidRPr="00FB3322">
        <w:rPr>
          <w:lang w:val="fr-FR"/>
        </w:rPr>
        <w:t>Summary of [AT109bis-e][031][IIOT] UE capabilities</w:t>
      </w:r>
    </w:p>
    <w:p w14:paraId="41354145" w14:textId="77777777" w:rsidR="00FB3322" w:rsidRDefault="00FB3322" w:rsidP="00FB3322">
      <w:pPr>
        <w:pStyle w:val="Doc-text2"/>
        <w:rPr>
          <w:lang w:val="fr-FR"/>
        </w:rPr>
      </w:pPr>
    </w:p>
    <w:p w14:paraId="6A48FD3A" w14:textId="5B693911" w:rsidR="00FB3322" w:rsidRDefault="00FB3322" w:rsidP="00FB3322">
      <w:pPr>
        <w:pStyle w:val="Doc-text2"/>
        <w:rPr>
          <w:lang w:val="fr-FR"/>
        </w:rPr>
      </w:pPr>
      <w:r>
        <w:rPr>
          <w:lang w:val="fr-FR"/>
        </w:rPr>
        <w:t>DISCUSSION</w:t>
      </w:r>
    </w:p>
    <w:p w14:paraId="16F1F5A3" w14:textId="34A41692" w:rsidR="00FB3322" w:rsidRDefault="00FB3322" w:rsidP="00FB3322">
      <w:pPr>
        <w:pStyle w:val="Doc-text2"/>
        <w:rPr>
          <w:lang w:val="fr-FR"/>
        </w:rPr>
      </w:pPr>
      <w:r>
        <w:rPr>
          <w:lang w:val="fr-FR"/>
        </w:rPr>
        <w:t>3</w:t>
      </w:r>
    </w:p>
    <w:p w14:paraId="48606233" w14:textId="34A4DF2B" w:rsidR="00FB3322" w:rsidRDefault="00FB3322" w:rsidP="00FB3322">
      <w:pPr>
        <w:pStyle w:val="Doc-text2"/>
        <w:rPr>
          <w:lang w:val="fr-FR"/>
        </w:rPr>
      </w:pPr>
      <w:r>
        <w:rPr>
          <w:lang w:val="fr-FR"/>
        </w:rPr>
        <w:t xml:space="preserve">- </w:t>
      </w:r>
      <w:r>
        <w:rPr>
          <w:lang w:val="fr-FR"/>
        </w:rPr>
        <w:tab/>
        <w:t>LG think the max number should b</w:t>
      </w:r>
      <w:r w:rsidR="00890272">
        <w:rPr>
          <w:lang w:val="fr-FR"/>
        </w:rPr>
        <w:t xml:space="preserve">e 65k, considering the joint. </w:t>
      </w:r>
    </w:p>
    <w:p w14:paraId="3412423F" w14:textId="5D55D958" w:rsidR="00890272" w:rsidRDefault="00890272" w:rsidP="00FB3322">
      <w:pPr>
        <w:pStyle w:val="Doc-text2"/>
        <w:rPr>
          <w:lang w:val="fr-FR"/>
        </w:rPr>
      </w:pPr>
      <w:r>
        <w:rPr>
          <w:lang w:val="fr-FR"/>
        </w:rPr>
        <w:t xml:space="preserve">- </w:t>
      </w:r>
      <w:r>
        <w:rPr>
          <w:lang w:val="fr-FR"/>
        </w:rPr>
        <w:tab/>
        <w:t>MTK clarifies tat the 32k is the limit set by the max CID</w:t>
      </w:r>
    </w:p>
    <w:p w14:paraId="5771EB65" w14:textId="509CAC1F" w:rsidR="00FB3322" w:rsidRDefault="00890272" w:rsidP="00FB3322">
      <w:pPr>
        <w:pStyle w:val="Doc-text2"/>
        <w:rPr>
          <w:lang w:val="fr-FR"/>
        </w:rPr>
      </w:pPr>
      <w:r>
        <w:rPr>
          <w:lang w:val="fr-FR"/>
        </w:rPr>
        <w:t>4</w:t>
      </w:r>
    </w:p>
    <w:p w14:paraId="258407EA" w14:textId="212133E7" w:rsidR="00890272" w:rsidRDefault="00890272" w:rsidP="00FB3322">
      <w:pPr>
        <w:pStyle w:val="Doc-text2"/>
        <w:rPr>
          <w:lang w:val="fr-FR"/>
        </w:rPr>
      </w:pPr>
      <w:r>
        <w:rPr>
          <w:lang w:val="fr-FR"/>
        </w:rPr>
        <w:t xml:space="preserve">- </w:t>
      </w:r>
      <w:r>
        <w:rPr>
          <w:lang w:val="fr-FR"/>
        </w:rPr>
        <w:tab/>
        <w:t>MTK think these are URLLC UEs and can be point ot point connected (it is not a router). MTK thikn the latency guarantee is impacted by dimensioning no of contexts, MTK suggest 2</w:t>
      </w:r>
    </w:p>
    <w:p w14:paraId="0CEAA74F" w14:textId="11D0F339" w:rsidR="00890272" w:rsidRDefault="00890272" w:rsidP="00FB3322">
      <w:pPr>
        <w:pStyle w:val="Doc-text2"/>
        <w:rPr>
          <w:lang w:val="fr-FR"/>
        </w:rPr>
      </w:pPr>
      <w:r>
        <w:rPr>
          <w:lang w:val="fr-FR"/>
        </w:rPr>
        <w:t xml:space="preserve">- </w:t>
      </w:r>
      <w:r>
        <w:rPr>
          <w:lang w:val="fr-FR"/>
        </w:rPr>
        <w:tab/>
        <w:t xml:space="preserve">Vivo thikn we could have a device that need very low number. </w:t>
      </w:r>
    </w:p>
    <w:p w14:paraId="180F7E11" w14:textId="319EAF94" w:rsidR="00890272" w:rsidRDefault="00890272" w:rsidP="00FB3322">
      <w:pPr>
        <w:pStyle w:val="Doc-text2"/>
        <w:rPr>
          <w:lang w:val="fr-FR"/>
        </w:rPr>
      </w:pPr>
      <w:r>
        <w:rPr>
          <w:lang w:val="fr-FR"/>
        </w:rPr>
        <w:t xml:space="preserve">- </w:t>
      </w:r>
      <w:r>
        <w:rPr>
          <w:lang w:val="fr-FR"/>
        </w:rPr>
        <w:tab/>
        <w:t>LG agrees, 2 could be ok. Oppo too and thikn ROHC the min is 2.</w:t>
      </w:r>
      <w:r w:rsidR="00111BE7">
        <w:rPr>
          <w:lang w:val="fr-FR"/>
        </w:rPr>
        <w:t xml:space="preserve"> Intel agrees that 2 could be a good lower number (or 4). </w:t>
      </w:r>
    </w:p>
    <w:p w14:paraId="33460704" w14:textId="697A6375" w:rsidR="00890272" w:rsidRDefault="00890272" w:rsidP="00FB3322">
      <w:pPr>
        <w:pStyle w:val="Doc-text2"/>
        <w:rPr>
          <w:lang w:val="fr-FR"/>
        </w:rPr>
      </w:pPr>
      <w:r>
        <w:rPr>
          <w:lang w:val="fr-FR"/>
        </w:rPr>
        <w:t xml:space="preserve">- </w:t>
      </w:r>
      <w:r>
        <w:rPr>
          <w:lang w:val="fr-FR"/>
        </w:rPr>
        <w:tab/>
        <w:t xml:space="preserve">Ericsson point out that we assume a very simple context, and thikn the device is in any case not cheap. Samsung think EHC is similar with ROHC, also applied at low date rate. </w:t>
      </w:r>
    </w:p>
    <w:p w14:paraId="17468089" w14:textId="2B68C561" w:rsidR="00890272" w:rsidRDefault="00890272" w:rsidP="00FB3322">
      <w:pPr>
        <w:pStyle w:val="Doc-text2"/>
        <w:rPr>
          <w:lang w:val="fr-FR"/>
        </w:rPr>
      </w:pPr>
      <w:r>
        <w:rPr>
          <w:lang w:val="fr-FR"/>
        </w:rPr>
        <w:t xml:space="preserve">- </w:t>
      </w:r>
      <w:r>
        <w:rPr>
          <w:lang w:val="fr-FR"/>
        </w:rPr>
        <w:tab/>
        <w:t xml:space="preserve">QC think 8 or 16 could be more suitable but would be ok with 2, but in the case of 2 we might need to clarify 1+1. Huawei support QC. </w:t>
      </w:r>
      <w:r w:rsidR="00111BE7">
        <w:rPr>
          <w:lang w:val="fr-FR"/>
        </w:rPr>
        <w:t>Vodafone think 16 or 8 could work.</w:t>
      </w:r>
    </w:p>
    <w:p w14:paraId="023853B2" w14:textId="3A73CA56" w:rsidR="00111BE7" w:rsidRDefault="00111BE7" w:rsidP="00FB3322">
      <w:pPr>
        <w:pStyle w:val="Doc-text2"/>
        <w:rPr>
          <w:lang w:val="fr-FR"/>
        </w:rPr>
      </w:pPr>
      <w:r>
        <w:rPr>
          <w:lang w:val="fr-FR"/>
        </w:rPr>
        <w:t xml:space="preserve">- </w:t>
      </w:r>
      <w:r>
        <w:rPr>
          <w:lang w:val="fr-FR"/>
        </w:rPr>
        <w:tab/>
        <w:t xml:space="preserve">Nokia think that if we assume same as ROHC it would be 2+2, and if we assume VLAN etc, we need additional contexts for those, at least 8 pref 16. </w:t>
      </w:r>
    </w:p>
    <w:p w14:paraId="6D68E2EB" w14:textId="66BC575A" w:rsidR="00111BE7" w:rsidRDefault="00111BE7" w:rsidP="00FB3322">
      <w:pPr>
        <w:pStyle w:val="Doc-text2"/>
        <w:rPr>
          <w:lang w:val="fr-FR"/>
        </w:rPr>
      </w:pPr>
      <w:r>
        <w:rPr>
          <w:lang w:val="fr-FR"/>
        </w:rPr>
        <w:t xml:space="preserve">- </w:t>
      </w:r>
      <w:r>
        <w:rPr>
          <w:lang w:val="fr-FR"/>
        </w:rPr>
        <w:tab/>
        <w:t xml:space="preserve">MTK point out that we are just discussing the range and as there is a valid use case for 2, the range should start there. </w:t>
      </w:r>
    </w:p>
    <w:p w14:paraId="3DC69DAF" w14:textId="0CA44D0B" w:rsidR="00CB44C2" w:rsidRDefault="00CB44C2" w:rsidP="00FB3322">
      <w:pPr>
        <w:pStyle w:val="Doc-text2"/>
        <w:rPr>
          <w:lang w:val="fr-FR"/>
        </w:rPr>
      </w:pPr>
      <w:r>
        <w:rPr>
          <w:lang w:val="fr-FR"/>
        </w:rPr>
        <w:t>6</w:t>
      </w:r>
    </w:p>
    <w:p w14:paraId="079C2782" w14:textId="127DCA8F" w:rsidR="00CB44C2" w:rsidRDefault="00CB44C2" w:rsidP="00FB3322">
      <w:pPr>
        <w:pStyle w:val="Doc-text2"/>
        <w:rPr>
          <w:lang w:val="fr-FR"/>
        </w:rPr>
      </w:pPr>
      <w:r>
        <w:rPr>
          <w:lang w:val="fr-FR"/>
        </w:rPr>
        <w:t xml:space="preserve">- </w:t>
      </w:r>
      <w:r>
        <w:rPr>
          <w:lang w:val="fr-FR"/>
        </w:rPr>
        <w:tab/>
        <w:t xml:space="preserve">CATT would like to make this conditional to R1 LS reply. Huawei think we indeed may need to revisit. </w:t>
      </w:r>
    </w:p>
    <w:p w14:paraId="2D72A9DA" w14:textId="3717532B" w:rsidR="00CB44C2" w:rsidRDefault="00CB44C2" w:rsidP="00FB3322">
      <w:pPr>
        <w:pStyle w:val="Doc-text2"/>
        <w:rPr>
          <w:lang w:val="fr-FR"/>
        </w:rPr>
      </w:pPr>
      <w:r>
        <w:rPr>
          <w:lang w:val="fr-FR"/>
        </w:rPr>
        <w:t xml:space="preserve">- </w:t>
      </w:r>
      <w:r>
        <w:rPr>
          <w:lang w:val="fr-FR"/>
        </w:rPr>
        <w:tab/>
        <w:t xml:space="preserve">QC thikn we should work on this. CATT agrees don’t want to delay. </w:t>
      </w:r>
    </w:p>
    <w:p w14:paraId="7ED07C74" w14:textId="1F436A4D" w:rsidR="00CB44C2" w:rsidRDefault="00CB44C2" w:rsidP="00FB3322">
      <w:pPr>
        <w:pStyle w:val="Doc-text2"/>
        <w:rPr>
          <w:lang w:val="fr-FR"/>
        </w:rPr>
      </w:pPr>
      <w:r>
        <w:rPr>
          <w:lang w:val="fr-FR"/>
        </w:rPr>
        <w:t>-</w:t>
      </w:r>
      <w:r>
        <w:rPr>
          <w:lang w:val="fr-FR"/>
        </w:rPr>
        <w:tab/>
        <w:t xml:space="preserve">LG think it is safe if we assume that we always configure both together. </w:t>
      </w:r>
    </w:p>
    <w:p w14:paraId="7851BEB2" w14:textId="1C114356" w:rsidR="00CB44C2" w:rsidRDefault="00CB44C2" w:rsidP="00FB3322">
      <w:pPr>
        <w:pStyle w:val="Doc-text2"/>
        <w:rPr>
          <w:lang w:val="fr-FR"/>
        </w:rPr>
      </w:pPr>
      <w:r>
        <w:rPr>
          <w:lang w:val="fr-FR"/>
        </w:rPr>
        <w:t xml:space="preserve">- </w:t>
      </w:r>
      <w:r>
        <w:rPr>
          <w:lang w:val="fr-FR"/>
        </w:rPr>
        <w:tab/>
        <w:t>vivo think the issue is when MAC prioritization is configured, and it cannot be configured without Phy prioritization. Huawei agrees.</w:t>
      </w:r>
    </w:p>
    <w:p w14:paraId="14DE632D" w14:textId="328F84EC" w:rsidR="00CB44C2" w:rsidRDefault="00CB44C2" w:rsidP="00FB3322">
      <w:pPr>
        <w:pStyle w:val="Doc-text2"/>
        <w:rPr>
          <w:lang w:val="fr-FR"/>
        </w:rPr>
      </w:pPr>
      <w:r>
        <w:rPr>
          <w:lang w:val="fr-FR"/>
        </w:rPr>
        <w:t xml:space="preserve">- </w:t>
      </w:r>
      <w:r>
        <w:rPr>
          <w:lang w:val="fr-FR"/>
        </w:rPr>
        <w:tab/>
        <w:t xml:space="preserve">Samsung think there is no problem anyway. </w:t>
      </w:r>
    </w:p>
    <w:p w14:paraId="259EB8EA" w14:textId="5528AB78" w:rsidR="00226B6F" w:rsidRDefault="00CB44C2" w:rsidP="00226B6F">
      <w:pPr>
        <w:pStyle w:val="Doc-text2"/>
        <w:rPr>
          <w:lang w:val="fr-FR"/>
        </w:rPr>
      </w:pPr>
      <w:r>
        <w:rPr>
          <w:lang w:val="fr-FR"/>
        </w:rPr>
        <w:t>-</w:t>
      </w:r>
      <w:r>
        <w:rPr>
          <w:lang w:val="fr-FR"/>
        </w:rPr>
        <w:tab/>
        <w:t xml:space="preserve">Ericsson support assumption .. </w:t>
      </w:r>
    </w:p>
    <w:p w14:paraId="3A9330B9" w14:textId="62A5295E" w:rsidR="00CB44C2" w:rsidRDefault="00226B6F" w:rsidP="00FB3322">
      <w:pPr>
        <w:pStyle w:val="Doc-text2"/>
        <w:rPr>
          <w:lang w:val="fr-FR"/>
        </w:rPr>
      </w:pPr>
      <w:r>
        <w:rPr>
          <w:lang w:val="fr-FR"/>
        </w:rPr>
        <w:t>9</w:t>
      </w:r>
    </w:p>
    <w:p w14:paraId="1446F8DB" w14:textId="77777777" w:rsidR="00226B6F" w:rsidRDefault="00226B6F" w:rsidP="00FB3322">
      <w:pPr>
        <w:pStyle w:val="Doc-text2"/>
        <w:rPr>
          <w:lang w:val="fr-FR"/>
        </w:rPr>
      </w:pPr>
      <w:r>
        <w:rPr>
          <w:lang w:val="fr-FR"/>
        </w:rPr>
        <w:t xml:space="preserve">- </w:t>
      </w:r>
      <w:r>
        <w:rPr>
          <w:lang w:val="fr-FR"/>
        </w:rPr>
        <w:tab/>
        <w:t>Huawei think for R15 we only have the number of DRBs as requirement, not RLC channels.</w:t>
      </w:r>
    </w:p>
    <w:p w14:paraId="10F358DF" w14:textId="2562DC26" w:rsidR="00226B6F" w:rsidRDefault="00226B6F" w:rsidP="00FB3322">
      <w:pPr>
        <w:pStyle w:val="Doc-text2"/>
        <w:rPr>
          <w:lang w:val="fr-FR"/>
        </w:rPr>
      </w:pPr>
      <w:r>
        <w:rPr>
          <w:lang w:val="fr-FR"/>
        </w:rPr>
        <w:t xml:space="preserve">- </w:t>
      </w:r>
      <w:r>
        <w:rPr>
          <w:lang w:val="fr-FR"/>
        </w:rPr>
        <w:tab/>
        <w:t xml:space="preserve">MTK think the min number of RLC channels is not changes by this discussion.  </w:t>
      </w:r>
    </w:p>
    <w:p w14:paraId="3819D58A" w14:textId="2DC7ED1B" w:rsidR="00890272" w:rsidRDefault="00890272" w:rsidP="00111BE7">
      <w:pPr>
        <w:pStyle w:val="Doc-text2"/>
        <w:rPr>
          <w:lang w:val="fr-FR"/>
        </w:rPr>
      </w:pPr>
    </w:p>
    <w:p w14:paraId="0D277E7A" w14:textId="19C310EF" w:rsidR="00FB3322" w:rsidRPr="00FB3322" w:rsidRDefault="00FB3322" w:rsidP="00FB3322">
      <w:pPr>
        <w:pStyle w:val="Agreement"/>
        <w:rPr>
          <w:lang w:eastAsia="zh-CN"/>
        </w:rPr>
      </w:pPr>
      <w:r>
        <w:t xml:space="preserve">UE signals the maximum number of supported EHC contexts across all DRBs using </w:t>
      </w:r>
      <w:r>
        <w:rPr>
          <w:i/>
          <w:iCs/>
          <w:lang w:eastAsia="zh-CN"/>
        </w:rPr>
        <w:t>maxNumberEHC-Contexts</w:t>
      </w:r>
      <w:r>
        <w:rPr>
          <w:lang w:eastAsia="zh-CN"/>
        </w:rPr>
        <w:t xml:space="preserve"> parameter. </w:t>
      </w:r>
    </w:p>
    <w:p w14:paraId="3F2BD115" w14:textId="4C5ED31D" w:rsidR="00FB3322" w:rsidRDefault="00FB3322" w:rsidP="00FB3322">
      <w:pPr>
        <w:pStyle w:val="Agreement"/>
      </w:pPr>
      <w:r>
        <w:rPr>
          <w:i/>
          <w:iCs/>
          <w:lang w:eastAsia="zh-CN"/>
        </w:rPr>
        <w:t>maxNumberEHC-Contexts</w:t>
      </w:r>
      <w:r>
        <w:rPr>
          <w:lang w:eastAsia="zh-CN"/>
        </w:rPr>
        <w:t xml:space="preserve"> parameter indicates the number of EHC contexts supported by the UE’s compressor and decompressor jointly. </w:t>
      </w:r>
    </w:p>
    <w:p w14:paraId="3E45A197" w14:textId="55992119" w:rsidR="00890272" w:rsidRPr="00111BE7" w:rsidRDefault="00FB3322" w:rsidP="00111BE7">
      <w:pPr>
        <w:pStyle w:val="Agreement"/>
        <w:rPr>
          <w:lang w:eastAsia="zh-CN"/>
        </w:rPr>
      </w:pPr>
      <w:r>
        <w:rPr>
          <w:lang w:eastAsia="zh-CN"/>
        </w:rPr>
        <w:t xml:space="preserve">Maximum value of </w:t>
      </w:r>
      <w:r>
        <w:rPr>
          <w:i/>
          <w:iCs/>
          <w:lang w:eastAsia="zh-CN"/>
        </w:rPr>
        <w:t>maxNumberEHC-Contexts</w:t>
      </w:r>
      <w:r>
        <w:rPr>
          <w:lang w:eastAsia="zh-CN"/>
        </w:rPr>
        <w:t xml:space="preserve"> that can be signalled is </w:t>
      </w:r>
      <w:r w:rsidR="00890272">
        <w:rPr>
          <w:lang w:eastAsia="zh-CN"/>
        </w:rPr>
        <w:t>6</w:t>
      </w:r>
      <w:r w:rsidR="00226B6F">
        <w:rPr>
          <w:lang w:eastAsia="zh-CN"/>
        </w:rPr>
        <w:t>5536</w:t>
      </w:r>
    </w:p>
    <w:p w14:paraId="105505C9" w14:textId="7EE64B60" w:rsidR="00890272" w:rsidRPr="00111BE7" w:rsidRDefault="00890272" w:rsidP="00111BE7">
      <w:pPr>
        <w:pStyle w:val="Agreement"/>
        <w:rPr>
          <w:lang w:val="en-US" w:eastAsia="zh-CN"/>
        </w:rPr>
      </w:pPr>
      <w:r>
        <w:rPr>
          <w:lang w:val="en-US" w:eastAsia="zh-CN"/>
        </w:rPr>
        <w:t xml:space="preserve">Minimum value </w:t>
      </w:r>
      <w:r>
        <w:rPr>
          <w:lang w:eastAsia="zh-CN"/>
        </w:rPr>
        <w:t xml:space="preserve">of </w:t>
      </w:r>
      <w:r>
        <w:rPr>
          <w:i/>
          <w:iCs/>
          <w:lang w:eastAsia="zh-CN"/>
        </w:rPr>
        <w:t>maxNumberEHC-Contexts</w:t>
      </w:r>
      <w:r w:rsidR="00111BE7">
        <w:rPr>
          <w:lang w:eastAsia="zh-CN"/>
        </w:rPr>
        <w:t xml:space="preserve"> that can be signalled is 2 </w:t>
      </w:r>
    </w:p>
    <w:p w14:paraId="6DB4E7BA" w14:textId="7B78E0F1" w:rsidR="00111BE7" w:rsidRPr="00CB44C2" w:rsidRDefault="00111BE7" w:rsidP="00CB44C2">
      <w:pPr>
        <w:pStyle w:val="Agreement"/>
      </w:pPr>
      <w:r>
        <w:rPr>
          <w:lang w:val="en-US"/>
        </w:rPr>
        <w:t>FFS</w:t>
      </w:r>
      <w:r>
        <w:t xml:space="preserve"> whether additional capability or related signalling is needed for joint EHC and ROHC operation</w:t>
      </w:r>
    </w:p>
    <w:p w14:paraId="6B456E74" w14:textId="46EB27D4" w:rsidR="00111BE7" w:rsidRDefault="00CB44C2" w:rsidP="00CB44C2">
      <w:pPr>
        <w:pStyle w:val="Agreement"/>
      </w:pPr>
      <w:r>
        <w:t>R2 assumes that PHY-based prioritization and LCH-based prioritization are configured independently and one can be configured without the other (assumption may be modified when LS reply from R1 is received)</w:t>
      </w:r>
    </w:p>
    <w:p w14:paraId="502ACBF9" w14:textId="60811EE7" w:rsidR="00111BE7" w:rsidRDefault="00111BE7" w:rsidP="00CB44C2">
      <w:pPr>
        <w:pStyle w:val="Agreement"/>
      </w:pPr>
      <w:r>
        <w:lastRenderedPageBreak/>
        <w:t>FFS how to address the scenario where PHY layer of a UE which is not configured to perform PHY-based prioritization, receives from MAC layer two MAC PDUs related to overlapping grants.</w:t>
      </w:r>
    </w:p>
    <w:p w14:paraId="6FE1B100" w14:textId="518C5DB2" w:rsidR="00CB44C2" w:rsidRDefault="00CB44C2" w:rsidP="00CB44C2">
      <w:pPr>
        <w:pStyle w:val="Agreement"/>
      </w:pPr>
      <w:r>
        <w:t>FFS: Revisit the discussion on the number of DRBs the UE shall support with Rel-16 PDCP duplication after the related issue for Rel-15 is clarified.</w:t>
      </w:r>
      <w:r w:rsidR="00226B6F">
        <w:t xml:space="preserve"> </w:t>
      </w:r>
    </w:p>
    <w:p w14:paraId="49417992" w14:textId="123BF881" w:rsidR="00CB44C2" w:rsidRPr="00226B6F" w:rsidRDefault="00226B6F" w:rsidP="00226B6F">
      <w:pPr>
        <w:pStyle w:val="Agreement"/>
      </w:pPr>
      <w:r>
        <w:t xml:space="preserve">FFS: </w:t>
      </w:r>
      <w:r w:rsidRPr="00AB48D2">
        <w:t>Allow additional RLC entities to be configured for duplication without impacting the maximum number of DRBs.</w:t>
      </w:r>
      <w:r>
        <w:t xml:space="preserve"> Discuss further the conditions for </w:t>
      </w:r>
      <w:r w:rsidRPr="00AB48D2">
        <w:t>allowing additional RLC entities to be configured</w:t>
      </w:r>
      <w:r>
        <w:t>.</w:t>
      </w:r>
    </w:p>
    <w:p w14:paraId="65CB577D" w14:textId="77777777" w:rsidR="00FB3322" w:rsidRPr="00FB3322" w:rsidRDefault="00FB3322" w:rsidP="00FB3322">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8" w:name="_Toc38060840"/>
      <w:r>
        <w:t>6.8</w:t>
      </w:r>
      <w:r>
        <w:tab/>
      </w:r>
      <w:r w:rsidRPr="00AE3A2C">
        <w:t>NR</w:t>
      </w:r>
      <w:r>
        <w:t xml:space="preserve"> </w:t>
      </w:r>
      <w:r w:rsidRPr="00AE3A2C">
        <w:t>Positioning Support</w:t>
      </w:r>
      <w:bookmarkEnd w:id="68"/>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26"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lastRenderedPageBreak/>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9" w:name="_Hlk31930258"/>
      <w:r w:rsidRPr="00413FDE">
        <w:t>(decision to be made based on submitted tdocs).</w:t>
      </w:r>
      <w:bookmarkEnd w:id="69"/>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lastRenderedPageBreak/>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lastRenderedPageBreak/>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70" w:name="_Toc35189363"/>
      <w:bookmarkStart w:id="71"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70"/>
    <w:bookmarkEnd w:id="71"/>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27"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lastRenderedPageBreak/>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lastRenderedPageBreak/>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lastRenderedPageBreak/>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72" w:name="_Toc35189364"/>
      <w:bookmarkStart w:id="73" w:name="_Toc35213513"/>
      <w:r w:rsidRPr="001A0E0B">
        <w:t>6.9.1</w:t>
      </w:r>
      <w:r w:rsidRPr="001A0E0B">
        <w:tab/>
        <w:t>Organisational</w:t>
      </w:r>
      <w:bookmarkEnd w:id="72"/>
      <w:bookmarkEnd w:id="73"/>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74" w:name="_Toc35189365"/>
      <w:bookmarkStart w:id="75"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74"/>
      <w:bookmarkEnd w:id="75"/>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76" w:name="_Toc35189366"/>
      <w:bookmarkStart w:id="77" w:name="_Toc35213515"/>
      <w:r w:rsidRPr="002769F6">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6"/>
      <w:bookmarkEnd w:id="77"/>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8" w:name="_Toc35189367"/>
      <w:bookmarkStart w:id="79" w:name="_Toc35213516"/>
      <w:r w:rsidRPr="001A0E0B">
        <w:t>6.9.3.1</w:t>
      </w:r>
      <w:r w:rsidRPr="001A0E0B">
        <w:tab/>
      </w:r>
      <w:r w:rsidRPr="001A0E0B">
        <w:rPr>
          <w:lang w:val="fi-FI"/>
        </w:rPr>
        <w:t>Open issues and corrections for c</w:t>
      </w:r>
      <w:r w:rsidRPr="001A0E0B">
        <w:t>onditional handover</w:t>
      </w:r>
      <w:bookmarkEnd w:id="78"/>
      <w:bookmarkEnd w:id="79"/>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80" w:name="_Toc35189370"/>
      <w:bookmarkStart w:id="81" w:name="_Toc35213519"/>
      <w:r w:rsidRPr="002769F6">
        <w:lastRenderedPageBreak/>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80"/>
      <w:bookmarkEnd w:id="81"/>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82" w:name="_Toc35189373"/>
      <w:bookmarkStart w:id="83"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82"/>
      <w:bookmarkEnd w:id="83"/>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4" w:name="_Toc35189374"/>
      <w:bookmarkStart w:id="85" w:name="_Toc35213523"/>
      <w:r w:rsidRPr="00A16B7C">
        <w:lastRenderedPageBreak/>
        <w:t>6.9.4.1</w:t>
      </w:r>
      <w:r w:rsidRPr="00A16B7C">
        <w:tab/>
      </w:r>
      <w:r w:rsidRPr="00A16B7C">
        <w:rPr>
          <w:lang w:val="fi-FI"/>
        </w:rPr>
        <w:t xml:space="preserve">Open issues and corrections for </w:t>
      </w:r>
      <w:r w:rsidRPr="00A16B7C">
        <w:t>Conditional PSCell change for intra-SN</w:t>
      </w:r>
      <w:bookmarkEnd w:id="84"/>
      <w:bookmarkEnd w:id="85"/>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6" w:name="_Toc35189368"/>
      <w:bookmarkStart w:id="87" w:name="_Toc35213517"/>
      <w:r w:rsidRPr="001A0E0B">
        <w:rPr>
          <w:lang w:val="fi-FI"/>
        </w:rPr>
        <w:t xml:space="preserve">ASN.1 review of mobility WIs for NR RRC </w:t>
      </w:r>
      <w:bookmarkEnd w:id="86"/>
      <w:bookmarkEnd w:id="87"/>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lastRenderedPageBreak/>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8"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8"/>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28"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9"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9"/>
      <w:r>
        <w:t xml:space="preserve"> TBD if need codes is “Need OR” etc</w:t>
      </w:r>
    </w:p>
    <w:p w14:paraId="5A6A219C" w14:textId="621B1A23" w:rsidR="0065716E" w:rsidRDefault="0065716E" w:rsidP="0065716E">
      <w:pPr>
        <w:pStyle w:val="Agreement"/>
      </w:pPr>
      <w:bookmarkStart w:id="90"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90"/>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lastRenderedPageBreak/>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571C29C1" w:rsidR="00693C72" w:rsidRDefault="00693C72" w:rsidP="00693C72">
      <w:pPr>
        <w:pStyle w:val="EmailDiscussion"/>
        <w:rPr>
          <w:lang w:val="fr-FR"/>
        </w:rPr>
      </w:pPr>
      <w:r>
        <w:rPr>
          <w:lang w:val="fr-FR"/>
        </w:rPr>
        <w:t>[Post109bis-e][</w:t>
      </w:r>
      <w:r w:rsidR="00B139C4">
        <w:rPr>
          <w:lang w:val="fr-FR"/>
        </w:rPr>
        <w:t>DCCA</w:t>
      </w:r>
      <w:r>
        <w:rPr>
          <w:lang w:val="fr-FR"/>
        </w:rPr>
        <w:t xml:space="preserve">] </w:t>
      </w:r>
      <w:r w:rsidR="00B139C4">
        <w:rPr>
          <w:rFonts w:cs="Arial"/>
          <w:szCs w:val="20"/>
        </w:rPr>
        <w:t>U</w:t>
      </w:r>
      <w:r w:rsidR="00B139C4" w:rsidRPr="008C7E25">
        <w:rPr>
          <w:rFonts w:cs="Arial"/>
          <w:szCs w:val="20"/>
        </w:rPr>
        <w:t>plink power control for NR-NR Dual-Connectivity</w:t>
      </w:r>
      <w:r>
        <w:rPr>
          <w:lang w:val="fr-FR"/>
        </w:rPr>
        <w:t xml:space="preserve"> (Apple)</w:t>
      </w:r>
    </w:p>
    <w:p w14:paraId="6E7AC77F" w14:textId="3719A61C" w:rsidR="00B139C4" w:rsidRDefault="00B139C4" w:rsidP="00693C72">
      <w:pPr>
        <w:pStyle w:val="EmailDiscussion2"/>
        <w:rPr>
          <w:lang w:val="fr-FR"/>
        </w:rPr>
      </w:pPr>
      <w:r>
        <w:rPr>
          <w:lang w:val="fr-FR"/>
        </w:rPr>
        <w:t xml:space="preserve">Scope : </w:t>
      </w:r>
      <w:r>
        <w:t xml:space="preserve">introduction of/modification of inter-node </w:t>
      </w:r>
      <w:r>
        <w:rPr>
          <w:lang w:val="fr-FR"/>
        </w:rPr>
        <w:t>signalling to support what is decribed in R2-2002517</w:t>
      </w:r>
    </w:p>
    <w:p w14:paraId="6E06494D" w14:textId="67A15850" w:rsidR="00B139C4" w:rsidRDefault="00B139C4" w:rsidP="00693C72">
      <w:pPr>
        <w:pStyle w:val="EmailDiscussion2"/>
        <w:rPr>
          <w:lang w:val="fr-FR"/>
        </w:rPr>
      </w:pPr>
      <w:r>
        <w:rPr>
          <w:lang w:val="fr-FR"/>
        </w:rPr>
        <w:t>Outcome : Report</w:t>
      </w:r>
    </w:p>
    <w:p w14:paraId="378D0BA2" w14:textId="4921B3E6" w:rsidR="00E90CBB" w:rsidRDefault="00B139C4" w:rsidP="00693C72">
      <w:pPr>
        <w:pStyle w:val="EmailDiscussion2"/>
        <w:rPr>
          <w:lang w:val="fr-FR"/>
        </w:rPr>
      </w:pPr>
      <w:r>
        <w:rPr>
          <w:lang w:val="fr-FR"/>
        </w:rPr>
        <w:t xml:space="preserve">Deadline : </w:t>
      </w:r>
      <w:r w:rsidR="00693C72">
        <w:rPr>
          <w:lang w:val="fr-FR"/>
        </w:rPr>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w:t>
      </w:r>
      <w:r w:rsidRPr="0020204F">
        <w:t xml:space="preserve">agreed/assumed). </w:t>
      </w:r>
    </w:p>
    <w:p w14:paraId="4D07AD15" w14:textId="77777777" w:rsidR="0020204F" w:rsidRPr="0020204F" w:rsidRDefault="0020204F" w:rsidP="0020204F">
      <w:pPr>
        <w:pStyle w:val="Doc-text2"/>
        <w:rPr>
          <w:lang w:val="fr-FR"/>
        </w:rPr>
      </w:pPr>
    </w:p>
    <w:p w14:paraId="3EB9320D" w14:textId="25259085" w:rsidR="008448F8" w:rsidRPr="0020204F" w:rsidRDefault="0020204F" w:rsidP="0020204F">
      <w:pPr>
        <w:pStyle w:val="Doc-title"/>
        <w:rPr>
          <w:rFonts w:cs="Arial"/>
          <w:bCs/>
        </w:rPr>
      </w:pPr>
      <w:r w:rsidRPr="0020204F">
        <w:t>R2-2004242</w:t>
      </w:r>
      <w:r w:rsidRPr="0020204F">
        <w:tab/>
      </w:r>
      <w:r w:rsidRPr="0020204F">
        <w:rPr>
          <w:rFonts w:cs="Arial"/>
        </w:rPr>
        <w:t xml:space="preserve">LS on </w:t>
      </w:r>
      <w:r w:rsidRPr="0020204F">
        <w:rPr>
          <w:rFonts w:cs="Arial"/>
          <w:bCs/>
        </w:rPr>
        <w:t>updated Inactive AS context</w:t>
      </w:r>
      <w:r w:rsidRPr="0020204F">
        <w:rPr>
          <w:rFonts w:cs="Arial"/>
          <w:bCs/>
        </w:rPr>
        <w:tab/>
        <w:t>RAN2</w:t>
      </w:r>
      <w:r w:rsidRPr="0020204F">
        <w:rPr>
          <w:rFonts w:cs="Arial"/>
          <w:bCs/>
        </w:rPr>
        <w:tab/>
        <w:t>LS out</w:t>
      </w:r>
    </w:p>
    <w:p w14:paraId="7F3EBEAB" w14:textId="34842838" w:rsidR="0020204F" w:rsidRPr="0020204F" w:rsidRDefault="0020204F" w:rsidP="0020204F">
      <w:pPr>
        <w:pStyle w:val="Agreement"/>
      </w:pPr>
      <w:r w:rsidRPr="0020204F">
        <w:t xml:space="preserve">[038] approved. </w:t>
      </w:r>
    </w:p>
    <w:p w14:paraId="4514772C" w14:textId="77777777" w:rsidR="0020204F" w:rsidRDefault="0020204F"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1D525364" w:rsidR="003D6FEF" w:rsidRPr="003D6FEF" w:rsidRDefault="00175F18" w:rsidP="00693C72">
      <w:pPr>
        <w:pStyle w:val="Doc-title"/>
      </w:pPr>
      <w:hyperlink r:id="rId29" w:tooltip="D:Documents3GPPtsg_ranWG2TSGR2_109bis-eDocsR2-2003839.zip" w:history="1">
        <w:r w:rsidR="005B0C1A" w:rsidRPr="00175F18">
          <w:rPr>
            <w:rStyle w:val="Hyperlink"/>
          </w:rPr>
          <w:t>R2-2003</w:t>
        </w:r>
        <w:r w:rsidR="005B0C1A" w:rsidRPr="00175F18">
          <w:rPr>
            <w:rStyle w:val="Hyperlink"/>
          </w:rPr>
          <w:t>8</w:t>
        </w:r>
        <w:r w:rsidR="005B0C1A" w:rsidRPr="00175F18">
          <w:rPr>
            <w:rStyle w:val="Hyperlink"/>
          </w:rPr>
          <w:t>39</w:t>
        </w:r>
      </w:hyperlink>
      <w:r w:rsidR="005B0C1A">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lastRenderedPageBreak/>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0D1FDA29"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rsidR="00443C6C">
        <w:t>, no particular en</w:t>
      </w:r>
      <w:r>
        <w:t>h</w:t>
      </w:r>
      <w:r w:rsidR="00443C6C">
        <w:t>a</w:t>
      </w:r>
      <w:r>
        <w:t xml:space="preserve">ncement is needed (both option a and b are ok). TS should be kept simple. </w:t>
      </w:r>
    </w:p>
    <w:p w14:paraId="693BE2B7" w14:textId="77777777" w:rsidR="006172A8" w:rsidRDefault="006172A8" w:rsidP="005B0C1A">
      <w:pPr>
        <w:pStyle w:val="Doc-text2"/>
        <w:rPr>
          <w:lang w:val="fr-FR"/>
        </w:rPr>
      </w:pPr>
    </w:p>
    <w:p w14:paraId="0AF7CE9B" w14:textId="77777777" w:rsidR="00175F18" w:rsidRDefault="00175F18" w:rsidP="005B0C1A">
      <w:pPr>
        <w:pStyle w:val="Doc-text2"/>
        <w:rPr>
          <w:lang w:val="fr-FR"/>
        </w:rPr>
      </w:pPr>
    </w:p>
    <w:p w14:paraId="5FBDD23E" w14:textId="6C4A5F40" w:rsidR="00175F18" w:rsidRDefault="00187F7F" w:rsidP="00187F7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039 </w:t>
      </w:r>
    </w:p>
    <w:p w14:paraId="6547C5E1" w14:textId="7C3518E0" w:rsidR="00175F18" w:rsidRDefault="00175F18" w:rsidP="00187F7F">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rPr>
      </w:pPr>
      <w:r>
        <w:t>During fast MCG recovery, it is up to network implementation to guarantee that the RRC-related messages are delivered to the UE by the SN before the release of its control plane resources.</w:t>
      </w:r>
    </w:p>
    <w:p w14:paraId="0CC8FA25" w14:textId="51BBB8C0"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rFonts w:hint="eastAsia"/>
          <w:lang w:val="en-US"/>
        </w:rPr>
      </w:pPr>
      <w:r>
        <w:t>RAN2 assumes it is feasible to support inter-RAT HO during fast MCG recovery.</w:t>
      </w:r>
    </w:p>
    <w:p w14:paraId="165479B1" w14:textId="69AF7B3C"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rFonts w:hint="eastAsia"/>
          <w:lang w:val="en-US"/>
        </w:rPr>
      </w:pPr>
      <w:r>
        <w:t>Send an LS to RAN3 to ask to implement the necessary signaling to support inter-RAT HO during fast MCG recovery.</w:t>
      </w:r>
    </w:p>
    <w:p w14:paraId="41CD42EF" w14:textId="0C17A4CD" w:rsidR="00175F18" w:rsidRDefault="00175F18" w:rsidP="00187F7F">
      <w:pPr>
        <w:pStyle w:val="Agreement"/>
        <w:pBdr>
          <w:top w:val="single" w:sz="4" w:space="1" w:color="auto"/>
          <w:left w:val="single" w:sz="4" w:space="4" w:color="auto"/>
          <w:bottom w:val="single" w:sz="4" w:space="1" w:color="auto"/>
          <w:right w:val="single" w:sz="4" w:space="4" w:color="auto"/>
        </w:pBdr>
        <w:rPr>
          <w:lang w:val="en-US"/>
        </w:rPr>
      </w:pPr>
      <w:r>
        <w:t>Apart from inter-RAT HO, all handover scenarios according to Table B-1 of TS 37.340 that have a DC option in the column “from” are supported in fast MCG recovery.</w:t>
      </w:r>
    </w:p>
    <w:p w14:paraId="76261501" w14:textId="236A8CC5"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rFonts w:hint="eastAsia"/>
          <w:lang w:val="en-US"/>
        </w:rPr>
      </w:pPr>
      <w:r w:rsidRPr="00187F7F">
        <w:t>Inter-RAT handover via SRB3 is supported upon MCG failure recovery, including the following scenarios:</w:t>
      </w:r>
      <w:r w:rsidR="00187F7F">
        <w:t xml:space="preserve"> </w:t>
      </w:r>
      <w:r w:rsidRPr="00187F7F">
        <w:t>Case 1: (NG)EN-DC to NR;</w:t>
      </w:r>
      <w:r w:rsidR="00187F7F" w:rsidRPr="00187F7F">
        <w:t xml:space="preserve"> </w:t>
      </w:r>
      <w:r w:rsidRPr="00187F7F">
        <w:t>Case 4: NR-DC to LTE/EPC;</w:t>
      </w:r>
      <w:r w:rsidR="00187F7F" w:rsidRPr="00187F7F">
        <w:t xml:space="preserve"> </w:t>
      </w:r>
      <w:r w:rsidRPr="00187F7F">
        <w:t>Case 5: NR-DC to LTE/5GC;</w:t>
      </w:r>
      <w:r w:rsidR="00187F7F" w:rsidRPr="00187F7F">
        <w:t xml:space="preserve"> </w:t>
      </w:r>
      <w:r w:rsidRPr="00187F7F">
        <w:t>Case 6: EN-DC to GERAN/UTRAN;</w:t>
      </w:r>
      <w:r w:rsidR="00187F7F" w:rsidRPr="00187F7F">
        <w:t xml:space="preserve"> </w:t>
      </w:r>
      <w:r w:rsidRPr="00187F7F">
        <w:t>Case 8: NR-DC to UTRAN-FDD (i.e. SRVCC from 5G to 3G)</w:t>
      </w:r>
    </w:p>
    <w:p w14:paraId="6B6E4007" w14:textId="009C8FD0"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lang w:val="en-US"/>
        </w:rPr>
      </w:pPr>
      <w:r>
        <w:t>UE can include UTRAN-FDD measurement results in MCG Failure Information message.</w:t>
      </w:r>
    </w:p>
    <w:p w14:paraId="034973A9" w14:textId="7CEA417E"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rFonts w:hint="eastAsia"/>
          <w:lang w:val="en-US"/>
        </w:rPr>
      </w:pPr>
      <w:r>
        <w:t>When SCG RLC failure is detected, in case SRB3 is not configured, and MCG transmission is suspended, the UE shall trigger the failure information procedure and transmit the FailureInformation message via the SCG leg of split SRB1.</w:t>
      </w:r>
    </w:p>
    <w:p w14:paraId="3566D8DD" w14:textId="3C64563F" w:rsidR="00175F18" w:rsidRPr="00187F7F" w:rsidRDefault="00175F18" w:rsidP="00187F7F">
      <w:pPr>
        <w:pStyle w:val="Agreement"/>
        <w:pBdr>
          <w:top w:val="single" w:sz="4" w:space="1" w:color="auto"/>
          <w:left w:val="single" w:sz="4" w:space="4" w:color="auto"/>
          <w:bottom w:val="single" w:sz="4" w:space="1" w:color="auto"/>
          <w:right w:val="single" w:sz="4" w:space="4" w:color="auto"/>
        </w:pBdr>
        <w:rPr>
          <w:rFonts w:hint="eastAsia"/>
          <w:lang w:val="en-US"/>
        </w:rPr>
      </w:pPr>
      <w:r>
        <w:t>The related ASN.1 field (and configuration) of the timer T316 is moved from the RLF-TimersAndConstants IE to the RRCReconfiguration message.</w:t>
      </w:r>
    </w:p>
    <w:p w14:paraId="7DA76826" w14:textId="77777777" w:rsidR="00175F18" w:rsidRDefault="00175F18" w:rsidP="00175F18">
      <w:pPr>
        <w:rPr>
          <w:lang w:val="en-US" w:eastAsia="en-US"/>
        </w:rPr>
      </w:pPr>
    </w:p>
    <w:p w14:paraId="1A536F4B" w14:textId="6AFD4291" w:rsidR="00175F18" w:rsidRDefault="00A25095" w:rsidP="00A25095">
      <w:pPr>
        <w:pStyle w:val="Doc-title"/>
      </w:pPr>
      <w:hyperlink r:id="rId30" w:tooltip="D:Documents3GPPtsg_ranWG2TSGR2_109bis-eDocsR2-2002984.zip" w:history="1">
        <w:r w:rsidR="00175F18" w:rsidRPr="00A25095">
          <w:rPr>
            <w:rStyle w:val="Hyperlink"/>
          </w:rPr>
          <w:t>R2-2002</w:t>
        </w:r>
        <w:r w:rsidR="00175F18" w:rsidRPr="00A25095">
          <w:rPr>
            <w:rStyle w:val="Hyperlink"/>
          </w:rPr>
          <w:t>9</w:t>
        </w:r>
        <w:r w:rsidR="00175F18" w:rsidRPr="00A25095">
          <w:rPr>
            <w:rStyle w:val="Hyperlink"/>
          </w:rPr>
          <w:t>84</w:t>
        </w:r>
      </w:hyperlink>
      <w:r w:rsidR="00175F18">
        <w:tab/>
        <w:t>Erroneous instances of “the procedure ends” impacting reception over SRB3</w:t>
      </w:r>
      <w:r w:rsidR="00175F18">
        <w:tab/>
        <w:t>Nokia, Nokia Shanghai Bell</w:t>
      </w:r>
      <w:r w:rsidR="00175F18">
        <w:tab/>
        <w:t>CR</w:t>
      </w:r>
      <w:r w:rsidR="00175F18">
        <w:tab/>
        <w:t>Rel-16</w:t>
      </w:r>
      <w:r w:rsidR="00175F18">
        <w:tab/>
        <w:t>38.331</w:t>
      </w:r>
      <w:r w:rsidR="00175F18">
        <w:tab/>
        <w:t>16.0.0</w:t>
      </w:r>
      <w:r w:rsidR="00175F18">
        <w:tab/>
        <w:t>1538</w:t>
      </w:r>
      <w:r w:rsidR="00175F18">
        <w:tab/>
        <w:t>-</w:t>
      </w:r>
      <w:r w:rsidR="00175F18">
        <w:tab/>
        <w:t>F</w:t>
      </w:r>
      <w:r w:rsidR="00175F18">
        <w:tab/>
        <w:t>LTE_NR_DC_CA_enh-Core</w:t>
      </w:r>
    </w:p>
    <w:p w14:paraId="42C1A183" w14:textId="4BA94E8D" w:rsidR="00175F18" w:rsidRPr="00175F18" w:rsidRDefault="00187F7F" w:rsidP="00175F18">
      <w:pPr>
        <w:pStyle w:val="Agreement"/>
      </w:pPr>
      <w:r>
        <w:t xml:space="preserve">[039] </w:t>
      </w:r>
      <w:r w:rsidR="00A25095">
        <w:t xml:space="preserve">Endorsed, merged with rapporteur RRC CR. </w:t>
      </w:r>
    </w:p>
    <w:p w14:paraId="0DE162E5" w14:textId="77777777" w:rsidR="00175F18" w:rsidRPr="00187F7F" w:rsidRDefault="00175F18" w:rsidP="00175F18">
      <w:pPr>
        <w:rPr>
          <w:lang w:val="fr-FR" w:eastAsia="en-US"/>
        </w:rPr>
      </w:pPr>
    </w:p>
    <w:p w14:paraId="1A9BAC15" w14:textId="5FBC3505" w:rsidR="00175F18" w:rsidRDefault="00175F18" w:rsidP="00175F18">
      <w:pPr>
        <w:rPr>
          <w:rFonts w:cs="Arial"/>
          <w:bCs/>
        </w:rPr>
      </w:pPr>
      <w:hyperlink r:id="rId31" w:tooltip="D:Documents3GPPtsg_ranWG2TSGR2_109bis-eDocsR2-2004248.zip" w:history="1">
        <w:r w:rsidRPr="00175F18">
          <w:rPr>
            <w:rStyle w:val="Hyperlink"/>
            <w:rFonts w:hint="eastAsia"/>
            <w:lang w:val="en-US" w:eastAsia="en-US"/>
          </w:rPr>
          <w:t>R2-200</w:t>
        </w:r>
        <w:r w:rsidRPr="00175F18">
          <w:rPr>
            <w:rStyle w:val="Hyperlink"/>
            <w:rFonts w:hint="eastAsia"/>
            <w:lang w:val="en-US" w:eastAsia="en-US"/>
          </w:rPr>
          <w:t>4</w:t>
        </w:r>
        <w:r w:rsidRPr="00175F18">
          <w:rPr>
            <w:rStyle w:val="Hyperlink"/>
            <w:rFonts w:hint="eastAsia"/>
            <w:lang w:val="en-US" w:eastAsia="en-US"/>
          </w:rPr>
          <w:t>248</w:t>
        </w:r>
      </w:hyperlink>
      <w:r>
        <w:rPr>
          <w:rFonts w:hint="eastAsia"/>
          <w:lang w:val="en-US" w:eastAsia="en-US"/>
        </w:rPr>
        <w:tab/>
      </w:r>
      <w:r w:rsidR="00187F7F" w:rsidRPr="00A671F0">
        <w:rPr>
          <w:rFonts w:cs="Arial"/>
          <w:bCs/>
        </w:rPr>
        <w:t xml:space="preserve">[DRAFT] LS on </w:t>
      </w:r>
      <w:r w:rsidR="00187F7F">
        <w:rPr>
          <w:rFonts w:cs="Arial"/>
          <w:bCs/>
        </w:rPr>
        <w:t>Support of inter-RAT HO for fast MCG recovery</w:t>
      </w:r>
      <w:r w:rsidR="00187F7F">
        <w:rPr>
          <w:rFonts w:cs="Arial"/>
          <w:bCs/>
        </w:rPr>
        <w:tab/>
        <w:t>Ericsson</w:t>
      </w:r>
    </w:p>
    <w:p w14:paraId="3E6B7F97" w14:textId="393759C1" w:rsidR="00175F18" w:rsidRPr="00187F7F" w:rsidRDefault="00187F7F" w:rsidP="00187F7F">
      <w:pPr>
        <w:pStyle w:val="Agreement"/>
        <w:rPr>
          <w:lang w:eastAsia="en-US"/>
        </w:rPr>
      </w:pPr>
      <w:r>
        <w:rPr>
          <w:lang w:eastAsia="en-US"/>
        </w:rPr>
        <w:t>[039] Approved. Final version in R2-200xxxx</w:t>
      </w:r>
    </w:p>
    <w:p w14:paraId="3D0A8DA9" w14:textId="77777777" w:rsidR="00175F18" w:rsidRPr="003D6FEF" w:rsidRDefault="00175F1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lastRenderedPageBreak/>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32"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lastRenderedPageBreak/>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lastRenderedPageBreak/>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33"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lastRenderedPageBreak/>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lastRenderedPageBreak/>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91" w:name="_Hlk18942620"/>
      <w:r>
        <w:lastRenderedPageBreak/>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34"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91"/>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35"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lastRenderedPageBreak/>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36"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37"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38"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39"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lastRenderedPageBreak/>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lastRenderedPageBreak/>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40"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lastRenderedPageBreak/>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92" w:name="_Toc38060850"/>
      <w:r>
        <w:t>6.</w:t>
      </w:r>
      <w:r w:rsidR="002F0C15" w:rsidRPr="00AE3A2C">
        <w:t>19</w:t>
      </w:r>
      <w:r w:rsidR="003352B4">
        <w:tab/>
      </w:r>
      <w:r w:rsidR="00F56065" w:rsidRPr="00AE3A2C">
        <w:t>Other NR Rel-16 WIs/SIs</w:t>
      </w:r>
      <w:bookmarkEnd w:id="92"/>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lastRenderedPageBreak/>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6BB51016" w:rsidR="000F1EA1" w:rsidRPr="002F7F0F" w:rsidRDefault="000F1EA1" w:rsidP="000F1EA1">
      <w:pPr>
        <w:pStyle w:val="Doc-title"/>
        <w:rPr>
          <w:lang w:val="fr-FR"/>
        </w:rPr>
      </w:pPr>
      <w:r w:rsidRPr="009A7D9B">
        <w:rPr>
          <w:rStyle w:val="Hyperlink"/>
          <w:lang w:val="fr-FR"/>
        </w:rPr>
        <w:t>R2-2003010</w:t>
      </w:r>
      <w:r>
        <w:rPr>
          <w:lang w:val="fr-FR"/>
        </w:rPr>
        <w:tab/>
        <w:t>P bit for Single Entry PHR</w:t>
      </w:r>
      <w:r>
        <w:rPr>
          <w:lang w:val="fr-FR"/>
        </w:rPr>
        <w:tab/>
        <w:t>Nokia, Nokia Shanghai Bell, Apple, Ericsson, Lenovo, NTT DOCOMO, INC.</w:t>
      </w:r>
      <w:r>
        <w:rPr>
          <w:lang w:val="fr-FR"/>
        </w:rPr>
        <w:tab/>
        <w:t>CR</w:t>
      </w:r>
      <w:r>
        <w:rPr>
          <w:lang w:val="fr-FR"/>
        </w:rPr>
        <w:tab/>
        <w:t>Rel-16</w:t>
      </w:r>
      <w:r>
        <w:rPr>
          <w:lang w:val="fr-FR"/>
        </w:rPr>
        <w:tab/>
        <w:t>38.321</w:t>
      </w:r>
      <w:r>
        <w:rPr>
          <w:lang w:val="fr-FR"/>
        </w:rPr>
        <w:tab/>
        <w:t>16.0.0</w:t>
      </w:r>
      <w:r>
        <w:rPr>
          <w:lang w:val="fr-FR"/>
        </w:rPr>
        <w:tab/>
        <w:t>0716</w:t>
      </w:r>
      <w:r>
        <w:rPr>
          <w:lang w:val="fr-FR"/>
        </w:rPr>
        <w:tab/>
        <w:t>-</w:t>
      </w:r>
      <w:r>
        <w:rPr>
          <w:lang w:val="fr-FR"/>
        </w:rPr>
        <w:tab/>
        <w:t>F</w:t>
      </w:r>
      <w:r>
        <w:rPr>
          <w:lang w:val="fr-FR"/>
        </w:rPr>
        <w:tab/>
        <w:t>TEI16</w:t>
      </w:r>
      <w:r>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5507556C" w14:textId="06E8B705" w:rsidR="00FB51B5" w:rsidRDefault="00FB51B5" w:rsidP="00FB51B5">
      <w:pPr>
        <w:pStyle w:val="Doc-title"/>
        <w:rPr>
          <w:lang w:val="fr-FR"/>
        </w:rPr>
      </w:pPr>
      <w:r w:rsidRPr="009A7D9B">
        <w:t>R2-2004214</w:t>
      </w:r>
      <w:r w:rsidRPr="00FB51B5">
        <w:rPr>
          <w:lang w:val="fr-FR"/>
        </w:rPr>
        <w:t xml:space="preserve"> </w:t>
      </w:r>
      <w:r>
        <w:rPr>
          <w:lang w:val="fr-FR"/>
        </w:rPr>
        <w:tab/>
      </w:r>
      <w:r w:rsidRPr="00BD5D21">
        <w:t>UE capability for single entry PHR with P bit</w:t>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ab/>
        <w:t>CR</w:t>
      </w:r>
      <w:r>
        <w:rPr>
          <w:lang w:val="fr-FR"/>
        </w:rPr>
        <w:tab/>
        <w:t>Rel-16</w:t>
      </w:r>
      <w:r>
        <w:rPr>
          <w:lang w:val="fr-FR"/>
        </w:rPr>
        <w:tab/>
        <w:t>38.331</w:t>
      </w:r>
      <w:r>
        <w:rPr>
          <w:lang w:val="fr-FR"/>
        </w:rPr>
        <w:tab/>
        <w:t>16.0.0</w:t>
      </w:r>
      <w:r>
        <w:rPr>
          <w:lang w:val="fr-FR"/>
        </w:rPr>
        <w:tab/>
        <w:t>1589</w:t>
      </w:r>
      <w:r>
        <w:rPr>
          <w:lang w:val="fr-FR"/>
        </w:rPr>
        <w:tab/>
        <w:t>-</w:t>
      </w:r>
      <w:r>
        <w:rPr>
          <w:lang w:val="fr-FR"/>
        </w:rPr>
        <w:tab/>
        <w:t>F</w:t>
      </w:r>
      <w:r>
        <w:rPr>
          <w:lang w:val="fr-FR"/>
        </w:rPr>
        <w:tab/>
        <w:t>TEI16</w:t>
      </w:r>
    </w:p>
    <w:p w14:paraId="53CEEE77" w14:textId="77777777" w:rsidR="00FB51B5" w:rsidRPr="002F7F0F" w:rsidRDefault="00FB51B5" w:rsidP="00FB51B5">
      <w:pPr>
        <w:pStyle w:val="Agreement"/>
      </w:pPr>
      <w:r>
        <w:t>[042] Agreed-in-principle</w:t>
      </w:r>
    </w:p>
    <w:p w14:paraId="2B1806F0" w14:textId="77777777" w:rsidR="00FB51B5" w:rsidRPr="00FB51B5" w:rsidRDefault="00FB51B5" w:rsidP="00FB51B5">
      <w:pPr>
        <w:pStyle w:val="Doc-text2"/>
        <w:rPr>
          <w:lang w:val="fr-FR"/>
        </w:rPr>
      </w:pPr>
    </w:p>
    <w:p w14:paraId="5D4097E1" w14:textId="31BD31FB" w:rsidR="00FB51B5" w:rsidRDefault="00FB51B5" w:rsidP="00FB51B5">
      <w:pPr>
        <w:pStyle w:val="Doc-title"/>
        <w:rPr>
          <w:lang w:val="fr-FR"/>
        </w:rPr>
      </w:pPr>
      <w:r w:rsidRPr="009A7D9B">
        <w:t>R2-2004215</w:t>
      </w:r>
      <w:r w:rsidRPr="00FB51B5">
        <w:rPr>
          <w:lang w:val="fr-FR"/>
        </w:rPr>
        <w:t xml:space="preserve"> </w:t>
      </w:r>
      <w:r>
        <w:rPr>
          <w:lang w:val="fr-FR"/>
        </w:rPr>
        <w:tab/>
      </w:r>
      <w:r w:rsidRPr="00BD5D21">
        <w:t>UE capability for single entry PHR with P bit</w:t>
      </w:r>
      <w:r>
        <w:rPr>
          <w:lang w:val="fr-FR"/>
        </w:rPr>
        <w:tab/>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w:t>
      </w:r>
      <w:r>
        <w:rPr>
          <w:lang w:val="fr-FR"/>
        </w:rPr>
        <w:tab/>
        <w:t>CR</w:t>
      </w:r>
      <w:r>
        <w:rPr>
          <w:lang w:val="fr-FR"/>
        </w:rPr>
        <w:tab/>
        <w:t>Rel-16</w:t>
      </w:r>
      <w:r>
        <w:rPr>
          <w:lang w:val="fr-FR"/>
        </w:rPr>
        <w:tab/>
        <w:t>38.306</w:t>
      </w:r>
      <w:r>
        <w:rPr>
          <w:lang w:val="fr-FR"/>
        </w:rPr>
        <w:tab/>
        <w:t>16.0.0</w:t>
      </w:r>
      <w:r>
        <w:rPr>
          <w:lang w:val="fr-FR"/>
        </w:rPr>
        <w:tab/>
        <w:t>0296</w:t>
      </w:r>
      <w:r>
        <w:rPr>
          <w:lang w:val="fr-FR"/>
        </w:rPr>
        <w:tab/>
        <w:t>-</w:t>
      </w:r>
      <w:r>
        <w:rPr>
          <w:lang w:val="fr-FR"/>
        </w:rPr>
        <w:tab/>
        <w:t>F</w:t>
      </w:r>
      <w:r>
        <w:rPr>
          <w:lang w:val="fr-FR"/>
        </w:rPr>
        <w:tab/>
        <w:t>TEI16</w:t>
      </w:r>
    </w:p>
    <w:p w14:paraId="2C128A89" w14:textId="77777777" w:rsidR="00FB51B5" w:rsidRPr="002F7F0F" w:rsidRDefault="00FB51B5" w:rsidP="00FB51B5">
      <w:pPr>
        <w:pStyle w:val="Agreement"/>
      </w:pPr>
      <w:r>
        <w:t>[042] Agreed-in-principle</w:t>
      </w:r>
    </w:p>
    <w:p w14:paraId="1564F611" w14:textId="77777777" w:rsidR="00FB51B5" w:rsidRDefault="00FB51B5" w:rsidP="00FB51B5">
      <w:pPr>
        <w:pStyle w:val="Doc-text2"/>
        <w:ind w:left="0" w:firstLine="0"/>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42D6D696" w:rsidR="002B5CF4" w:rsidRDefault="002B5CF4" w:rsidP="002B5CF4">
      <w:pPr>
        <w:pStyle w:val="Doc-title"/>
        <w:rPr>
          <w:lang w:val="fr-FR"/>
        </w:rPr>
      </w:pPr>
      <w:r w:rsidRPr="009A7D9B">
        <w:rPr>
          <w:rStyle w:val="Hyperlink"/>
          <w:lang w:val="fr-FR"/>
        </w:rPr>
        <w:t>R2-2003469</w:t>
      </w:r>
      <w:r>
        <w:rPr>
          <w:lang w:val="fr-FR"/>
        </w:rPr>
        <w:tab/>
        <w:t>CR on introduction of BCS to asymmetric channel bandwidths (38.331)</w:t>
      </w:r>
      <w:r>
        <w:rPr>
          <w:lang w:val="fr-FR"/>
        </w:rPr>
        <w:tab/>
        <w:t>Huawei, HiSilicon, Telus</w:t>
      </w:r>
      <w:r>
        <w:rPr>
          <w:lang w:val="fr-FR"/>
        </w:rPr>
        <w:tab/>
        <w:t>CR</w:t>
      </w:r>
      <w:r>
        <w:rPr>
          <w:lang w:val="fr-FR"/>
        </w:rPr>
        <w:tab/>
        <w:t>Rel-16</w:t>
      </w:r>
      <w:r>
        <w:rPr>
          <w:lang w:val="fr-FR"/>
        </w:rPr>
        <w:tab/>
        <w:t>38.331</w:t>
      </w:r>
      <w:r>
        <w:rPr>
          <w:lang w:val="fr-FR"/>
        </w:rPr>
        <w:tab/>
        <w:t>16.0.0</w:t>
      </w:r>
      <w:r>
        <w:rPr>
          <w:lang w:val="fr-FR"/>
        </w:rPr>
        <w:tab/>
        <w:t>1563</w:t>
      </w:r>
      <w:r>
        <w:rPr>
          <w:lang w:val="fr-FR"/>
        </w:rPr>
        <w:tab/>
        <w:t>-</w:t>
      </w:r>
      <w:r>
        <w:rPr>
          <w:lang w:val="fr-FR"/>
        </w:rPr>
        <w:tab/>
        <w:t>B</w:t>
      </w:r>
      <w:r>
        <w:rPr>
          <w:lang w:val="fr-FR"/>
        </w:rPr>
        <w:tab/>
        <w:t>NR_n66_BW</w:t>
      </w:r>
    </w:p>
    <w:p w14:paraId="51AC412B" w14:textId="5B249596" w:rsidR="007250DA" w:rsidRPr="007250DA" w:rsidRDefault="007250DA" w:rsidP="007250DA">
      <w:pPr>
        <w:pStyle w:val="Doc-text2"/>
        <w:rPr>
          <w:lang w:val="fr-FR"/>
        </w:rPr>
      </w:pPr>
      <w:r>
        <w:rPr>
          <w:lang w:val="fr-FR"/>
        </w:rPr>
        <w:t>-</w:t>
      </w:r>
      <w:r>
        <w:rPr>
          <w:lang w:val="fr-FR"/>
        </w:rPr>
        <w:tab/>
        <w:t xml:space="preserve"> There were comments to hold the RRC CR (in addtiion to R15 potential CRs, until LS reply from R4). </w:t>
      </w:r>
    </w:p>
    <w:p w14:paraId="5D917998" w14:textId="7BF719F8" w:rsidR="007250DA" w:rsidRDefault="007250DA" w:rsidP="007250DA">
      <w:pPr>
        <w:pStyle w:val="Agreement"/>
      </w:pPr>
      <w:r>
        <w:t>[043] Postponed</w:t>
      </w:r>
    </w:p>
    <w:p w14:paraId="30F29635" w14:textId="77777777" w:rsidR="007250DA" w:rsidRPr="007250DA" w:rsidRDefault="007250DA" w:rsidP="007250DA">
      <w:pPr>
        <w:pStyle w:val="Doc-text2"/>
        <w:rPr>
          <w:lang w:val="fr-FR"/>
        </w:rPr>
      </w:pPr>
    </w:p>
    <w:p w14:paraId="14046376" w14:textId="375CA0D6" w:rsidR="002B5CF4" w:rsidRDefault="002B5CF4" w:rsidP="002B5CF4">
      <w:pPr>
        <w:pStyle w:val="Doc-title"/>
        <w:rPr>
          <w:lang w:val="fr-FR"/>
        </w:rPr>
      </w:pPr>
      <w:r w:rsidRPr="002769F6">
        <w:rPr>
          <w:rStyle w:val="Hyperlink"/>
          <w:lang w:val="fr-FR"/>
        </w:rPr>
        <w:lastRenderedPageBreak/>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033E6E24" w14:textId="75863EE3" w:rsidR="007250DA" w:rsidRDefault="007250DA" w:rsidP="007250DA">
      <w:pPr>
        <w:pStyle w:val="Doc-title"/>
        <w:rPr>
          <w:lang w:val="fr-FR"/>
        </w:rPr>
      </w:pPr>
      <w:r w:rsidRPr="009A7D9B">
        <w:rPr>
          <w:lang w:val="fr-FR"/>
        </w:rPr>
        <w:t>R2-2004210</w:t>
      </w:r>
      <w:r w:rsidRPr="007250DA">
        <w:rPr>
          <w:lang w:val="fr-FR"/>
        </w:rPr>
        <w:t xml:space="preserve"> </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1</w:t>
      </w:r>
      <w:r>
        <w:rPr>
          <w:lang w:val="fr-FR"/>
        </w:rPr>
        <w:tab/>
        <w:t>B</w:t>
      </w:r>
      <w:r>
        <w:rPr>
          <w:lang w:val="fr-FR"/>
        </w:rPr>
        <w:tab/>
        <w:t>NR_n66_BW</w:t>
      </w:r>
    </w:p>
    <w:p w14:paraId="0656F8D4" w14:textId="32282A72" w:rsidR="007250DA" w:rsidRDefault="007250DA" w:rsidP="007250DA">
      <w:pPr>
        <w:pStyle w:val="Agreement"/>
      </w:pPr>
      <w:r>
        <w:t>[043] Agreed in principle</w:t>
      </w:r>
    </w:p>
    <w:p w14:paraId="5194A073" w14:textId="77777777" w:rsidR="007250DA" w:rsidRPr="007250DA" w:rsidRDefault="007250DA" w:rsidP="007250DA">
      <w:pPr>
        <w:pStyle w:val="Doc-text2"/>
        <w:rPr>
          <w:lang w:val="fr-FR"/>
        </w:rPr>
      </w:pPr>
    </w:p>
    <w:p w14:paraId="4AFCCA6D" w14:textId="15B2A554" w:rsidR="007250DA" w:rsidRDefault="007250DA" w:rsidP="007250DA">
      <w:pPr>
        <w:pStyle w:val="Doc-title"/>
        <w:rPr>
          <w:lang w:eastAsia="zh-CN"/>
        </w:rPr>
      </w:pPr>
      <w:r w:rsidRPr="009A7D9B">
        <w:rPr>
          <w:lang w:eastAsia="zh-CN"/>
        </w:rPr>
        <w:t>R2-2004211</w:t>
      </w:r>
      <w:r>
        <w:rPr>
          <w:lang w:eastAsia="zh-CN"/>
        </w:rPr>
        <w:t xml:space="preserve"> </w:t>
      </w:r>
      <w:r>
        <w:rPr>
          <w:lang w:eastAsia="zh-CN"/>
        </w:rPr>
        <w:tab/>
        <w:t>Draft reply LS on asymmetric channel bandwidths</w:t>
      </w:r>
      <w:r>
        <w:rPr>
          <w:lang w:eastAsia="zh-CN"/>
        </w:rPr>
        <w:tab/>
      </w:r>
      <w:r>
        <w:rPr>
          <w:lang w:eastAsia="zh-CN"/>
        </w:rPr>
        <w:tab/>
        <w:t>Huawei</w:t>
      </w:r>
    </w:p>
    <w:p w14:paraId="1F793A4C" w14:textId="3A650398" w:rsidR="007250DA" w:rsidRPr="007250DA" w:rsidRDefault="007250DA" w:rsidP="007250DA">
      <w:pPr>
        <w:pStyle w:val="Agreement"/>
        <w:rPr>
          <w:lang w:eastAsia="zh-CN"/>
        </w:rPr>
      </w:pPr>
      <w:r>
        <w:t>[043] approved in R2-20042</w:t>
      </w:r>
      <w:r w:rsidR="00EE74E8">
        <w:t>68</w:t>
      </w:r>
    </w:p>
    <w:p w14:paraId="67941945" w14:textId="77777777" w:rsidR="00A6418A" w:rsidRDefault="00A6418A" w:rsidP="005B303F">
      <w:pPr>
        <w:pStyle w:val="Doc-text2"/>
      </w:pPr>
    </w:p>
    <w:p w14:paraId="2B8290E1" w14:textId="77777777" w:rsidR="007250DA" w:rsidRPr="00033B2B" w:rsidRDefault="007250DA"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CE518C3" w14:textId="77777777" w:rsidR="00033B2B" w:rsidRDefault="00033B2B" w:rsidP="005B303F">
      <w:pPr>
        <w:pStyle w:val="Doc-text2"/>
        <w:rPr>
          <w:lang w:val="fr-FR"/>
        </w:rPr>
      </w:pPr>
    </w:p>
    <w:p w14:paraId="2080A9DD" w14:textId="77777777" w:rsidR="007250DA" w:rsidRDefault="007250DA" w:rsidP="005B303F">
      <w:pPr>
        <w:pStyle w:val="Doc-text2"/>
        <w:rPr>
          <w:lang w:val="fr-FR"/>
        </w:rPr>
      </w:pPr>
    </w:p>
    <w:p w14:paraId="64789C27" w14:textId="77777777" w:rsidR="007250DA" w:rsidRDefault="007250DA" w:rsidP="007250DA">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020B637C" w14:textId="77777777" w:rsidR="007250DA" w:rsidRDefault="007250DA" w:rsidP="007250DA">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09F431F7" w14:textId="77777777" w:rsidR="007250DA" w:rsidRDefault="007250DA" w:rsidP="007250DA">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782D80C2" w14:textId="77777777" w:rsidR="007250DA" w:rsidRPr="00A6418A" w:rsidRDefault="007250DA" w:rsidP="007250DA">
      <w:pPr>
        <w:pStyle w:val="Doc-title"/>
        <w:rPr>
          <w:lang w:val="fr-FR"/>
        </w:rPr>
      </w:pPr>
      <w:r w:rsidRPr="002769F6">
        <w:rPr>
          <w:rStyle w:val="Hyperlink"/>
          <w:lang w:val="fr-FR"/>
        </w:rPr>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03015077" w14:textId="77777777" w:rsidR="007250DA" w:rsidRDefault="007250DA" w:rsidP="005B303F">
      <w:pPr>
        <w:pStyle w:val="Doc-text2"/>
        <w:rPr>
          <w:lang w:val="fr-FR"/>
        </w:rPr>
      </w:pPr>
    </w:p>
    <w:p w14:paraId="7D32657A" w14:textId="77777777" w:rsidR="0085796B" w:rsidRPr="005B303F" w:rsidRDefault="0085796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3D0D8B48" w:rsidR="009F3FAD" w:rsidRDefault="009F3FAD" w:rsidP="009F3FAD">
      <w:pPr>
        <w:pStyle w:val="Doc-title"/>
        <w:rPr>
          <w:lang w:val="fr-FR"/>
        </w:rPr>
      </w:pPr>
      <w:r w:rsidRPr="009A7D9B">
        <w:rPr>
          <w:rStyle w:val="Hyperlink"/>
          <w:lang w:val="fr-FR"/>
        </w:rPr>
        <w:t>R2-2002543</w:t>
      </w:r>
      <w:r>
        <w:rPr>
          <w:lang w:val="fr-FR"/>
        </w:rPr>
        <w:tab/>
        <w:t>Reply LS on Support for ECN in 5GS (S4-200298; contact: Qualcomm)</w:t>
      </w:r>
      <w:r>
        <w:rPr>
          <w:lang w:val="fr-FR"/>
        </w:rPr>
        <w:tab/>
        <w:t>SA4</w:t>
      </w:r>
      <w:r>
        <w:rPr>
          <w:lang w:val="fr-FR"/>
        </w:rPr>
        <w:tab/>
        <w:t>LS in</w:t>
      </w:r>
      <w:r>
        <w:rPr>
          <w:lang w:val="fr-FR"/>
        </w:rPr>
        <w:tab/>
        <w:t>Rel-15</w:t>
      </w:r>
      <w:r>
        <w:rPr>
          <w:lang w:val="fr-FR"/>
        </w:rPr>
        <w:tab/>
        <w:t>5GS_Ph1</w:t>
      </w:r>
      <w:r>
        <w:rPr>
          <w:lang w:val="fr-FR"/>
        </w:rPr>
        <w:tab/>
        <w:t>To:SA2</w:t>
      </w:r>
      <w:r>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t>Revised</w:t>
      </w:r>
    </w:p>
    <w:p w14:paraId="0B8148E0" w14:textId="77777777" w:rsidR="00F44649" w:rsidRPr="00F44649" w:rsidRDefault="00F44649" w:rsidP="00F44649">
      <w:pPr>
        <w:pStyle w:val="Doc-text2"/>
        <w:rPr>
          <w:lang w:val="fr-FR"/>
        </w:rPr>
      </w:pPr>
    </w:p>
    <w:p w14:paraId="6E374F7F" w14:textId="1808DB9D" w:rsidR="00F44649" w:rsidRDefault="00A6418A" w:rsidP="00A6418A">
      <w:pPr>
        <w:pStyle w:val="Doc-title"/>
      </w:pPr>
      <w:r w:rsidRPr="009A7D9B">
        <w:rPr>
          <w:rFonts w:hint="eastAsia"/>
        </w:rPr>
        <w:t>R2-2004256</w:t>
      </w:r>
      <w:r w:rsidR="00F44649">
        <w:tab/>
        <w:t>Response LS on the support for ECN in 5GS</w:t>
      </w:r>
      <w:r w:rsidR="00F44649">
        <w:tab/>
        <w:t>RAN2</w:t>
      </w:r>
      <w:r w:rsidR="00F44649">
        <w:tab/>
        <w:t>LS out</w:t>
      </w:r>
      <w:r w:rsidR="00F44649">
        <w:tab/>
        <w:t>Rel-16</w:t>
      </w:r>
      <w:r w:rsidR="00F44649">
        <w:tab/>
        <w:t>5GS_Ph1</w:t>
      </w:r>
      <w:r w:rsidR="00F44649">
        <w:tab/>
        <w:t>To:SA2</w:t>
      </w:r>
      <w:r w:rsidR="00F44649">
        <w:tab/>
        <w:t>Cc:RAN3, CT1, SA4</w:t>
      </w:r>
    </w:p>
    <w:p w14:paraId="20AE8BEA" w14:textId="7249C06F" w:rsidR="00F44649" w:rsidRPr="005B303F" w:rsidRDefault="00A6418A" w:rsidP="00A6418A">
      <w:pPr>
        <w:pStyle w:val="Agreement"/>
      </w:pPr>
      <w:r>
        <w:t>[044] Approved</w:t>
      </w: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lastRenderedPageBreak/>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36033D41" w14:textId="3FAAB555" w:rsidR="00A6418A" w:rsidRDefault="00F701C2" w:rsidP="00A6418A">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12FB4DC1" w14:textId="7E7444AB"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14A70E2A" w14:textId="77189454"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E497BFC" w14:textId="1A5D8AF8" w:rsid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04FF4451" w14:textId="1250BCF4" w:rsidR="00A6418A" w:rsidRPr="002D1826" w:rsidRDefault="00A6418A" w:rsidP="002D1826">
      <w:pPr>
        <w:pStyle w:val="Agreement"/>
      </w:pPr>
      <w:r>
        <w:rPr>
          <w:rStyle w:val="Hyperlink"/>
          <w:noProof/>
          <w:color w:val="auto"/>
          <w:u w:val="none"/>
        </w:rPr>
        <w:t xml:space="preserve">[045] </w:t>
      </w:r>
      <w:r w:rsidRPr="00A6418A">
        <w:rPr>
          <w:rStyle w:val="Hyperlink"/>
          <w:noProof/>
          <w:color w:val="auto"/>
          <w:u w:val="none"/>
        </w:rPr>
        <w:t>Noted</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0F551D0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3E6DA4B9" w14:textId="77777777" w:rsidR="002D1826" w:rsidRPr="002D1826" w:rsidRDefault="002D1826" w:rsidP="002D1826">
      <w:pPr>
        <w:pStyle w:val="Doc-text2"/>
        <w:rPr>
          <w:lang w:val="fr-FR"/>
        </w:rPr>
      </w:pP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629CA3F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4F469A5C" w14:textId="77777777" w:rsidR="002D1826" w:rsidRPr="002D1826" w:rsidRDefault="002D1826" w:rsidP="002D1826">
      <w:pPr>
        <w:pStyle w:val="Doc-text2"/>
        <w:rPr>
          <w:lang w:val="fr-FR"/>
        </w:rPr>
      </w:pP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71AE628" w:rsidR="000A7753" w:rsidRDefault="000A7753" w:rsidP="000A7753">
      <w:pPr>
        <w:pStyle w:val="Doc-title"/>
        <w:rPr>
          <w:lang w:val="fr-FR"/>
        </w:rPr>
      </w:pPr>
      <w:r w:rsidRPr="009A7D9B">
        <w:rPr>
          <w:rStyle w:val="Hyperlink"/>
          <w:lang w:val="fr-FR"/>
        </w:rPr>
        <w:t>R2-2004201</w:t>
      </w:r>
      <w:r>
        <w:rPr>
          <w:lang w:val="fr-FR"/>
        </w:rPr>
        <w:tab/>
      </w:r>
      <w:r w:rsidR="002D1826" w:rsidRPr="002D1826">
        <w:rPr>
          <w:lang w:val="fr-FR"/>
        </w:rPr>
        <w:t>Report of [AT109bis-e][045][NR16 Other] UL TX Switching-NR_FR1 (China Telecom)</w:t>
      </w:r>
      <w:r w:rsidR="002D1826" w:rsidRPr="002D1826">
        <w:tab/>
        <w:t>China Telecom</w:t>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lastRenderedPageBreak/>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indicating that </w:t>
      </w:r>
      <w:r w:rsidRPr="009A5362">
        <w:t>which carrier is carrier1, which carrier is carrier2</w:t>
      </w:r>
      <w:r>
        <w:t>.</w:t>
      </w:r>
    </w:p>
    <w:p w14:paraId="7DAC52DA" w14:textId="2E9FC389" w:rsidR="00C94FEB" w:rsidRPr="00B650AC" w:rsidRDefault="00C94FEB" w:rsidP="00C94FEB">
      <w:pPr>
        <w:pStyle w:val="Agreement"/>
      </w:pPr>
      <w:r>
        <w:t>New or existing band combination list, under which the UE capabilities associated with</w:t>
      </w:r>
      <w:r w:rsidRPr="00FB2918">
        <w:t xml:space="preserve"> UL Tx switching</w:t>
      </w:r>
      <w:r>
        <w:t xml:space="preserve"> are reported, decide next meeting</w:t>
      </w:r>
    </w:p>
    <w:p w14:paraId="7B865D42" w14:textId="77777777" w:rsidR="000A7753" w:rsidRDefault="000A7753" w:rsidP="00C95217">
      <w:pPr>
        <w:pStyle w:val="Doc-text2"/>
        <w:ind w:left="0" w:firstLine="0"/>
        <w:rPr>
          <w:lang w:val="fr-FR"/>
        </w:rPr>
      </w:pPr>
    </w:p>
    <w:p w14:paraId="715439C1" w14:textId="5E4A4385" w:rsidR="00C95217" w:rsidRDefault="00C95217" w:rsidP="000A7753">
      <w:pPr>
        <w:pStyle w:val="Doc-text2"/>
        <w:rPr>
          <w:lang w:val="fr-FR"/>
        </w:rPr>
      </w:pPr>
    </w:p>
    <w:p w14:paraId="620D29DE" w14:textId="38E01BF0" w:rsidR="00C95217" w:rsidRDefault="00C95217" w:rsidP="00C95217">
      <w:pPr>
        <w:pStyle w:val="EmailDiscussion"/>
        <w:rPr>
          <w:lang w:val="fr-FR"/>
        </w:rPr>
      </w:pPr>
      <w:r>
        <w:rPr>
          <w:lang w:val="fr-FR"/>
        </w:rPr>
        <w:t>[Post109bis-e][</w:t>
      </w:r>
      <w:r w:rsidR="002D1826">
        <w:rPr>
          <w:lang w:val="fr-FR"/>
        </w:rPr>
        <w:t>R16 Other</w:t>
      </w:r>
      <w:r>
        <w:rPr>
          <w:lang w:val="fr-FR"/>
        </w:rPr>
        <w:t>] (China Telecom)</w:t>
      </w:r>
    </w:p>
    <w:p w14:paraId="38CAE93D" w14:textId="309E05E3" w:rsidR="00C95217" w:rsidRDefault="00C95217" w:rsidP="00C95217">
      <w:pPr>
        <w:pStyle w:val="EmailDiscussion2"/>
        <w:rPr>
          <w:lang w:val="fr-FR"/>
        </w:rPr>
      </w:pPr>
      <w:r>
        <w:rPr>
          <w:lang w:val="fr-FR"/>
        </w:rPr>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6E0076E9" w14:textId="3B8CAFD2" w:rsidR="00C95217" w:rsidRDefault="00C95217" w:rsidP="00C95217">
      <w:pPr>
        <w:pStyle w:val="EmailDiscussion2"/>
        <w:rPr>
          <w:lang w:val="fr-FR"/>
        </w:rPr>
      </w:pPr>
      <w:r>
        <w:rPr>
          <w:lang w:val="fr-FR"/>
        </w:rPr>
        <w:t>Deadline: Next meeting</w:t>
      </w:r>
    </w:p>
    <w:p w14:paraId="24BD621F" w14:textId="1069FFC7" w:rsidR="00C95217" w:rsidRDefault="00C95217" w:rsidP="00C95217">
      <w:pPr>
        <w:pStyle w:val="EmailDiscussion2"/>
        <w:rPr>
          <w:lang w:val="fr-FR"/>
        </w:rPr>
      </w:pPr>
    </w:p>
    <w:p w14:paraId="08E4223A" w14:textId="77777777" w:rsidR="002D1826" w:rsidRDefault="002D1826" w:rsidP="00C95217">
      <w:pPr>
        <w:pStyle w:val="EmailDiscussion2"/>
        <w:rPr>
          <w:lang w:val="fr-FR"/>
        </w:rPr>
      </w:pPr>
    </w:p>
    <w:p w14:paraId="0AC491B3" w14:textId="77777777" w:rsidR="002D1826" w:rsidRDefault="002D1826" w:rsidP="002D1826">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32162A10" w14:textId="77777777" w:rsidR="002D1826" w:rsidRDefault="002D1826" w:rsidP="002D1826">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4D8637D4" w14:textId="77777777" w:rsidR="00C95217" w:rsidRPr="00C95217" w:rsidRDefault="00C95217" w:rsidP="00C95217">
      <w:pPr>
        <w:pStyle w:val="Doc-text2"/>
        <w:rPr>
          <w:lang w:val="fr-FR"/>
        </w:rPr>
      </w:pP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lastRenderedPageBreak/>
        <w:t>NR HST</w:t>
      </w:r>
    </w:p>
    <w:p w14:paraId="0687B7D6" w14:textId="547D88B9" w:rsidR="00124675" w:rsidRDefault="009F3FAD" w:rsidP="00124675">
      <w:pPr>
        <w:pStyle w:val="Doc-title"/>
        <w:rPr>
          <w:lang w:val="fr-FR"/>
        </w:rPr>
      </w:pPr>
      <w:r w:rsidRPr="002769F6">
        <w:rPr>
          <w:rStyle w:val="Hyperlink"/>
          <w:lang w:val="fr-FR"/>
        </w:rPr>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536E5357" w14:textId="1E41068F" w:rsidR="00124675" w:rsidRDefault="0026141C" w:rsidP="00124675">
      <w:pPr>
        <w:pStyle w:val="Doc-title"/>
        <w:rPr>
          <w:lang w:val="fr-FR"/>
        </w:rPr>
      </w:pPr>
      <w:hyperlink r:id="rId41" w:tooltip="D:Documents3GPPtsg_ranWG2TSGR2_109bis-eDocsR2-2004181.zip" w:history="1">
        <w:r w:rsidR="00124675" w:rsidRPr="00124675">
          <w:rPr>
            <w:rStyle w:val="Hyperlink"/>
            <w:lang w:val="fr-FR"/>
          </w:rPr>
          <w:t>R2-2004181</w:t>
        </w:r>
      </w:hyperlink>
      <w:r w:rsidR="00124675">
        <w:rPr>
          <w:lang w:val="fr-FR"/>
        </w:rPr>
        <w:tab/>
      </w:r>
      <w:r w:rsidR="00124675" w:rsidRPr="00C52107">
        <w:rPr>
          <w:lang w:val="fr-FR"/>
        </w:rPr>
        <w:t>38.331 CR on introduction of RRC parameters and UE capabilities for Rel-16 NR HST</w:t>
      </w:r>
      <w:r w:rsidR="00124675" w:rsidRPr="00C52107">
        <w:rPr>
          <w:lang w:val="fr-FR"/>
        </w:rPr>
        <w:tab/>
        <w:t>CMCC, Huawei, HiSilicon, CAT</w:t>
      </w:r>
      <w:r w:rsidR="00124675">
        <w:rPr>
          <w:lang w:val="fr-FR"/>
        </w:rPr>
        <w:t>T</w:t>
      </w:r>
      <w:r w:rsidR="00124675">
        <w:rPr>
          <w:lang w:val="fr-FR"/>
        </w:rPr>
        <w:tab/>
        <w:t>CR</w:t>
      </w:r>
      <w:r w:rsidR="00124675">
        <w:rPr>
          <w:lang w:val="fr-FR"/>
        </w:rPr>
        <w:tab/>
        <w:t>Rel-16</w:t>
      </w:r>
      <w:r w:rsidR="00124675">
        <w:rPr>
          <w:lang w:val="fr-FR"/>
        </w:rPr>
        <w:tab/>
        <w:t>38.331</w:t>
      </w:r>
      <w:r w:rsidR="00124675">
        <w:rPr>
          <w:lang w:val="fr-FR"/>
        </w:rPr>
        <w:tab/>
        <w:t>16.0.0</w:t>
      </w:r>
      <w:r w:rsidR="00124675">
        <w:rPr>
          <w:lang w:val="fr-FR"/>
        </w:rPr>
        <w:tab/>
        <w:t>1464</w:t>
      </w:r>
      <w:r w:rsidR="00124675">
        <w:rPr>
          <w:lang w:val="fr-FR"/>
        </w:rPr>
        <w:tab/>
        <w:t>3</w:t>
      </w:r>
      <w:r w:rsidR="00124675" w:rsidRPr="00C52107">
        <w:rPr>
          <w:lang w:val="fr-FR"/>
        </w:rPr>
        <w:tab/>
        <w:t>B</w:t>
      </w:r>
      <w:r w:rsidR="00124675" w:rsidRPr="00C52107">
        <w:rPr>
          <w:lang w:val="fr-FR"/>
        </w:rPr>
        <w:tab/>
        <w:t>NR_HST</w:t>
      </w:r>
      <w:r w:rsidR="00124675" w:rsidRPr="00C52107">
        <w:rPr>
          <w:lang w:val="fr-FR"/>
        </w:rPr>
        <w:tab/>
      </w:r>
      <w:r w:rsidR="00124675" w:rsidRPr="002769F6">
        <w:rPr>
          <w:lang w:val="fr-FR"/>
        </w:rPr>
        <w:t>R2-2002085</w:t>
      </w:r>
    </w:p>
    <w:p w14:paraId="1FA43176" w14:textId="4429EE2B" w:rsidR="00124675" w:rsidRDefault="00124675" w:rsidP="00124675">
      <w:pPr>
        <w:pStyle w:val="Agreement"/>
      </w:pPr>
      <w:r>
        <w:t>[047] Agreed in principle</w:t>
      </w:r>
    </w:p>
    <w:p w14:paraId="6EF30C47" w14:textId="77777777" w:rsidR="00124675" w:rsidRPr="00124675" w:rsidRDefault="00124675" w:rsidP="00124675">
      <w:pPr>
        <w:pStyle w:val="Doc-text2"/>
        <w:rPr>
          <w:lang w:val="fr-FR"/>
        </w:rPr>
      </w:pPr>
    </w:p>
    <w:p w14:paraId="344D99A3" w14:textId="2742FED1" w:rsidR="009F3FAD" w:rsidRPr="00C52107" w:rsidRDefault="009F3FAD" w:rsidP="009F3FAD">
      <w:pPr>
        <w:pStyle w:val="Doc-title"/>
        <w:rPr>
          <w:lang w:val="fr-FR"/>
        </w:rPr>
      </w:pPr>
      <w:r w:rsidRPr="002769F6">
        <w:rPr>
          <w:rStyle w:val="Hyperlink"/>
          <w:lang w:val="fr-FR"/>
        </w:rPr>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17F65690" w14:textId="66B9D4EA" w:rsidR="00124675" w:rsidRPr="00C52107" w:rsidRDefault="0026141C" w:rsidP="00124675">
      <w:pPr>
        <w:pStyle w:val="Doc-title"/>
        <w:rPr>
          <w:lang w:val="fr-FR"/>
        </w:rPr>
      </w:pPr>
      <w:hyperlink r:id="rId42" w:tooltip="D:Documents3GPPtsg_ranWG2TSGR2_109bis-eDocsR2-2004182.zip" w:history="1">
        <w:r w:rsidR="00124675" w:rsidRPr="00124675">
          <w:rPr>
            <w:rStyle w:val="Hyperlink"/>
            <w:lang w:val="fr-FR"/>
          </w:rPr>
          <w:t>R2-2004182</w:t>
        </w:r>
      </w:hyperlink>
      <w:r w:rsidR="00124675">
        <w:rPr>
          <w:lang w:val="fr-FR"/>
        </w:rPr>
        <w:tab/>
      </w:r>
      <w:r w:rsidR="00124675" w:rsidRPr="00C52107">
        <w:rPr>
          <w:lang w:val="fr-FR"/>
        </w:rPr>
        <w:t>38.306 CR on introduction of UE capabilities for Rel-16 NR HST</w:t>
      </w:r>
      <w:r w:rsidR="00124675" w:rsidRPr="00C52107">
        <w:rPr>
          <w:lang w:val="fr-FR"/>
        </w:rPr>
        <w:tab/>
        <w:t>CMCC, Huawei, HiSilicon, CAT</w:t>
      </w:r>
      <w:r w:rsidR="00124675">
        <w:rPr>
          <w:lang w:val="fr-FR"/>
        </w:rPr>
        <w:t>T</w:t>
      </w:r>
      <w:r w:rsidR="00124675">
        <w:rPr>
          <w:lang w:val="fr-FR"/>
        </w:rPr>
        <w:tab/>
        <w:t>CR</w:t>
      </w:r>
      <w:r w:rsidR="00124675">
        <w:rPr>
          <w:lang w:val="fr-FR"/>
        </w:rPr>
        <w:tab/>
        <w:t>Rel-16</w:t>
      </w:r>
      <w:r w:rsidR="00124675">
        <w:rPr>
          <w:lang w:val="fr-FR"/>
        </w:rPr>
        <w:tab/>
        <w:t>38.306</w:t>
      </w:r>
      <w:r w:rsidR="00124675">
        <w:rPr>
          <w:lang w:val="fr-FR"/>
        </w:rPr>
        <w:tab/>
        <w:t>16.0.0</w:t>
      </w:r>
      <w:r w:rsidR="00124675">
        <w:rPr>
          <w:lang w:val="fr-FR"/>
        </w:rPr>
        <w:tab/>
        <w:t>0242</w:t>
      </w:r>
      <w:r w:rsidR="00124675">
        <w:rPr>
          <w:lang w:val="fr-FR"/>
        </w:rPr>
        <w:tab/>
        <w:t>3</w:t>
      </w:r>
      <w:r w:rsidR="00124675" w:rsidRPr="00C52107">
        <w:rPr>
          <w:lang w:val="fr-FR"/>
        </w:rPr>
        <w:tab/>
        <w:t>B</w:t>
      </w:r>
      <w:r w:rsidR="00124675" w:rsidRPr="00C52107">
        <w:rPr>
          <w:lang w:val="fr-FR"/>
        </w:rPr>
        <w:tab/>
        <w:t>NR_HST</w:t>
      </w:r>
      <w:r w:rsidR="00124675" w:rsidRPr="00C52107">
        <w:rPr>
          <w:lang w:val="fr-FR"/>
        </w:rPr>
        <w:tab/>
      </w:r>
      <w:r w:rsidR="00124675" w:rsidRPr="002769F6">
        <w:rPr>
          <w:lang w:val="fr-FR"/>
        </w:rPr>
        <w:t>R2-2002086</w:t>
      </w:r>
    </w:p>
    <w:p w14:paraId="36428684" w14:textId="64F197C8" w:rsidR="009F3FAD" w:rsidRPr="00124675" w:rsidRDefault="00124675" w:rsidP="00124675">
      <w:pPr>
        <w:pStyle w:val="Agreement"/>
      </w:pPr>
      <w:r>
        <w:t>[047] Endorsed (a TBD need to be addressed)</w:t>
      </w:r>
    </w:p>
    <w:p w14:paraId="17176A2C" w14:textId="77777777" w:rsidR="00124675" w:rsidRDefault="00124675" w:rsidP="00124675">
      <w:pPr>
        <w:pStyle w:val="Doc-text2"/>
        <w:rPr>
          <w:lang w:val="fr-FR"/>
        </w:rPr>
      </w:pPr>
    </w:p>
    <w:p w14:paraId="7850DCAB" w14:textId="77777777" w:rsidR="00124675" w:rsidRPr="00124675" w:rsidRDefault="00124675" w:rsidP="00124675">
      <w:pPr>
        <w:pStyle w:val="Doc-text2"/>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Default="009F3FAD" w:rsidP="009F3FAD">
      <w:pPr>
        <w:pStyle w:val="Doc-text2"/>
        <w:rPr>
          <w:lang w:val="fr-FR"/>
        </w:rPr>
      </w:pPr>
    </w:p>
    <w:p w14:paraId="512E7F49" w14:textId="24425C01" w:rsidR="00124675" w:rsidRDefault="0026141C" w:rsidP="00124675">
      <w:pPr>
        <w:pStyle w:val="Doc-title"/>
        <w:rPr>
          <w:lang w:val="fr-FR"/>
        </w:rPr>
      </w:pPr>
      <w:hyperlink r:id="rId43" w:tooltip="D:Documents3GPPtsg_ranWG2TSGR2_109bis-eDocsR2-2004238.zip" w:history="1">
        <w:r w:rsidR="00124675" w:rsidRPr="00124675">
          <w:rPr>
            <w:rStyle w:val="Hyperlink"/>
            <w:lang w:val="fr-FR"/>
          </w:rPr>
          <w:t>R2-2004238</w:t>
        </w:r>
      </w:hyperlink>
      <w:r w:rsidR="00124675">
        <w:rPr>
          <w:lang w:val="fr-FR"/>
        </w:rPr>
        <w:tab/>
      </w:r>
      <w:r w:rsidR="00124675" w:rsidRPr="00124675">
        <w:rPr>
          <w:lang w:val="fr-FR"/>
        </w:rPr>
        <w:t>Summary for views on NR HST CRs</w:t>
      </w:r>
      <w:r w:rsidR="00124675">
        <w:rPr>
          <w:lang w:val="fr-FR"/>
        </w:rPr>
        <w:tab/>
        <w:t>CMCC</w:t>
      </w:r>
    </w:p>
    <w:p w14:paraId="6FE44BF1" w14:textId="20D06B28" w:rsidR="00124675" w:rsidRPr="00124675" w:rsidRDefault="00124675" w:rsidP="00124675">
      <w:pPr>
        <w:pStyle w:val="Agreement"/>
      </w:pPr>
      <w:r>
        <w:t>[047] Noted</w:t>
      </w:r>
    </w:p>
    <w:p w14:paraId="0EF8BD2D" w14:textId="77777777" w:rsidR="00124675" w:rsidRPr="00124675" w:rsidRDefault="00124675" w:rsidP="00124675">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3"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3"/>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44"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7A380162" w14:textId="519A0FF3" w:rsidR="00BF234D" w:rsidRPr="00BF234D" w:rsidRDefault="00BF234D" w:rsidP="00BF234D">
      <w:pPr>
        <w:pStyle w:val="Agreement"/>
      </w:pPr>
      <w:r>
        <w:t>[048] Noted</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1E62C727" w14:textId="0953F2C3" w:rsidR="00BF234D" w:rsidRPr="00BF234D" w:rsidRDefault="00BF234D" w:rsidP="00920422">
      <w:pPr>
        <w:pStyle w:val="Agreement"/>
      </w:pPr>
      <w:r>
        <w:t>[048] Noted</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31D0F42D" w14:textId="6868EDAF" w:rsidR="00920422" w:rsidRPr="00920422" w:rsidRDefault="00920422" w:rsidP="00920422">
      <w:pPr>
        <w:pStyle w:val="Agreement"/>
      </w:pPr>
      <w:r>
        <w:t>[048] Noted</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DE84DBA" w14:textId="77777777" w:rsidR="00920422" w:rsidRPr="00BF234D" w:rsidRDefault="00920422" w:rsidP="00920422">
      <w:pPr>
        <w:pStyle w:val="Agreement"/>
      </w:pPr>
      <w:r>
        <w:lastRenderedPageBreak/>
        <w:t>[048] Noted</w:t>
      </w:r>
    </w:p>
    <w:p w14:paraId="4532836A" w14:textId="77777777" w:rsidR="00920422" w:rsidRPr="00920422" w:rsidRDefault="00920422" w:rsidP="00920422">
      <w:pPr>
        <w:pStyle w:val="Doc-text2"/>
      </w:pPr>
    </w:p>
    <w:p w14:paraId="0F3B6DF8" w14:textId="77777777" w:rsidR="00920422" w:rsidRPr="008315C2" w:rsidRDefault="00920422"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Default="001A21CB" w:rsidP="001A21CB">
      <w:pPr>
        <w:pStyle w:val="EmailDiscussion2"/>
      </w:pPr>
      <w:r>
        <w:t>Deadline: April 28 0700 UTC</w:t>
      </w:r>
    </w:p>
    <w:p w14:paraId="563D9226" w14:textId="77777777" w:rsidR="00B773AF" w:rsidRDefault="00B773AF" w:rsidP="001A21CB">
      <w:pPr>
        <w:pStyle w:val="EmailDiscussion2"/>
      </w:pPr>
    </w:p>
    <w:p w14:paraId="131C9173" w14:textId="66A55F8B" w:rsidR="00B773AF" w:rsidRDefault="00B773AF" w:rsidP="00BF234D">
      <w:pPr>
        <w:pStyle w:val="Doc-title"/>
        <w:rPr>
          <w:lang w:eastAsia="en-US"/>
        </w:rPr>
      </w:pPr>
      <w:r w:rsidRPr="009A7D9B">
        <w:rPr>
          <w:rStyle w:val="Hyperlink"/>
          <w:lang w:eastAsia="en-US"/>
        </w:rPr>
        <w:t>R2-2004193</w:t>
      </w:r>
      <w:r w:rsidRPr="00883353">
        <w:rPr>
          <w:lang w:eastAsia="en-US"/>
        </w:rPr>
        <w:tab/>
      </w:r>
      <w:r w:rsidR="00883353" w:rsidRPr="00883353">
        <w:rPr>
          <w:lang w:eastAsia="en-US"/>
        </w:rPr>
        <w:t>Report from email discussion [AT109bis-e][048][TEI16] on 5G indicator</w:t>
      </w:r>
      <w:r w:rsidR="00BF234D">
        <w:rPr>
          <w:lang w:eastAsia="en-US"/>
        </w:rPr>
        <w:tab/>
        <w:t>Intel Corporation</w:t>
      </w:r>
    </w:p>
    <w:p w14:paraId="0EAD00A0" w14:textId="075EC170" w:rsidR="00BF234D" w:rsidRDefault="00BF234D" w:rsidP="00BF234D">
      <w:pPr>
        <w:pStyle w:val="Doc-text2"/>
        <w:rPr>
          <w:lang w:eastAsia="en-US"/>
        </w:rPr>
      </w:pPr>
      <w:r>
        <w:rPr>
          <w:lang w:eastAsia="en-US"/>
        </w:rPr>
        <w:t>DISCUSSION</w:t>
      </w:r>
    </w:p>
    <w:p w14:paraId="592F91BE" w14:textId="3939D1F2" w:rsidR="00BF234D" w:rsidRDefault="00BF234D" w:rsidP="00BF234D">
      <w:pPr>
        <w:pStyle w:val="Doc-text2"/>
        <w:rPr>
          <w:lang w:eastAsia="en-US"/>
        </w:rPr>
      </w:pPr>
      <w:r>
        <w:rPr>
          <w:lang w:eastAsia="en-US"/>
        </w:rPr>
        <w:t>-</w:t>
      </w:r>
      <w:r>
        <w:rPr>
          <w:lang w:eastAsia="en-US"/>
        </w:rPr>
        <w:tab/>
        <w:t>[048]</w:t>
      </w:r>
      <w:r>
        <w:rPr>
          <w:lang w:eastAsia="en-US"/>
        </w:rPr>
        <w:tab/>
        <w:t>Chair: It seems that the proposals 1-6 can be considered agreed. Also P7 is in my opinion ok,</w:t>
      </w:r>
      <w:r w:rsidRPr="00BF234D">
        <w:rPr>
          <w:lang w:eastAsia="en-US"/>
        </w:rPr>
        <w:t xml:space="preserve"> </w:t>
      </w:r>
      <w:r>
        <w:rPr>
          <w:lang w:eastAsia="en-US"/>
        </w:rPr>
        <w:t xml:space="preserve">but whether we have a 306 CR is not a blocking point for this feature. If a 306 CR is strictly wanted, there is opportunity to discuss that at next meeting. In any case, we have no 306 CR from this meeting. </w:t>
      </w:r>
    </w:p>
    <w:p w14:paraId="1DFDAE47" w14:textId="77777777" w:rsidR="00BF234D" w:rsidRDefault="00BF234D" w:rsidP="00BF234D">
      <w:pPr>
        <w:pStyle w:val="Doc-text2"/>
        <w:ind w:left="0" w:firstLine="0"/>
        <w:rPr>
          <w:lang w:eastAsia="en-US"/>
        </w:rPr>
      </w:pPr>
    </w:p>
    <w:p w14:paraId="09FCEA7A" w14:textId="06484463" w:rsidR="00BF234D" w:rsidRPr="00BF234D" w:rsidRDefault="00BF234D" w:rsidP="00BF234D">
      <w:pPr>
        <w:pStyle w:val="Agreement"/>
        <w:numPr>
          <w:ilvl w:val="0"/>
          <w:numId w:val="0"/>
        </w:numPr>
        <w:pBdr>
          <w:top w:val="single" w:sz="4" w:space="1" w:color="auto"/>
          <w:left w:val="single" w:sz="4" w:space="4" w:color="auto"/>
          <w:bottom w:val="single" w:sz="4" w:space="1" w:color="auto"/>
          <w:right w:val="single" w:sz="4" w:space="4" w:color="auto"/>
        </w:pBdr>
        <w:ind w:left="1710" w:hanging="360"/>
        <w:rPr>
          <w:lang w:eastAsia="en-US"/>
        </w:rPr>
      </w:pPr>
      <w:r>
        <w:rPr>
          <w:lang w:eastAsia="en-US"/>
        </w:rPr>
        <w:t xml:space="preserve">Agreements email discussion [048] : </w:t>
      </w:r>
    </w:p>
    <w:p w14:paraId="52ED1716" w14:textId="3606FDC4"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 new SIB is introduced to LTE system information to carry the NR frequency band information.</w:t>
      </w:r>
    </w:p>
    <w:p w14:paraId="6C9B9296" w14:textId="5F6353D6"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In connected mode, do not introduce any differentiation in the UE behaviour for providing the upperLayerIndication depending on whether the UE is in DRX or not.</w:t>
      </w:r>
    </w:p>
    <w:p w14:paraId="27537E67" w14:textId="00941FEC"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 xml:space="preserve">Do not capture </w:t>
      </w:r>
      <w:r w:rsidRPr="00A0204D">
        <w:t>hysteresis for toggling the upperLayerIndication within the 3GPP specifications</w:t>
      </w:r>
      <w:r>
        <w:t>.</w:t>
      </w:r>
    </w:p>
    <w:p w14:paraId="4924FD46" w14:textId="4D9958C8"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RAN2 chair to report to RAN plenary that the task assigned to RAN2 is complete and that RAN plenary is requested to communicate completion of the activity to GSMA once the CR(s) are approved.</w:t>
      </w:r>
    </w:p>
    <w:p w14:paraId="2B1547B0" w14:textId="0EEFC568"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 xml:space="preserve">CRs to be introduced in Rel-16 </w:t>
      </w:r>
    </w:p>
    <w:p w14:paraId="4BACE73A" w14:textId="1F74D012"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Add the 'magic' sentence to the CR coversheet (i.e. "</w:t>
      </w:r>
      <w:r w:rsidRPr="004B6CFD">
        <w:t>Implementation of this CR from Rel-N will not cause interoperability issues</w:t>
      </w:r>
      <w:r>
        <w:t>" and list the CR in Annex G.</w:t>
      </w:r>
    </w:p>
    <w:p w14:paraId="5317295C" w14:textId="77777777" w:rsidR="00920422" w:rsidRDefault="00920422" w:rsidP="00920422">
      <w:pPr>
        <w:pStyle w:val="Doc-text2"/>
        <w:ind w:left="0" w:firstLine="0"/>
        <w:rPr>
          <w:lang w:eastAsia="en-US"/>
        </w:rPr>
      </w:pPr>
    </w:p>
    <w:p w14:paraId="4E7C2ABA" w14:textId="7850312A" w:rsidR="00920422" w:rsidRDefault="00920422" w:rsidP="00920422">
      <w:pPr>
        <w:pStyle w:val="Doc-title"/>
      </w:pPr>
      <w:r w:rsidRPr="002769F6">
        <w:rPr>
          <w:rStyle w:val="Hyperlink"/>
        </w:rPr>
        <w:t>R2-2003419</w:t>
      </w:r>
      <w:r>
        <w:tab/>
        <w:t>Introduction in new SIB of bandlist for ENDC for 5G indicator</w:t>
      </w:r>
      <w:r>
        <w:tab/>
        <w:t>Huawei, HiSilicon, BT, Samsung</w:t>
      </w:r>
      <w:r>
        <w:tab/>
        <w:t>CR</w:t>
      </w:r>
      <w:r>
        <w:tab/>
        <w:t>Rel-16</w:t>
      </w:r>
      <w:r>
        <w:tab/>
        <w:t>36.331</w:t>
      </w:r>
      <w:r>
        <w:tab/>
        <w:t>16.0.0</w:t>
      </w:r>
      <w:r>
        <w:tab/>
        <w:t>4266</w:t>
      </w:r>
      <w:r>
        <w:tab/>
        <w:t>-</w:t>
      </w:r>
      <w:r>
        <w:tab/>
        <w:t>C</w:t>
      </w:r>
      <w:r>
        <w:tab/>
        <w:t>NR_newRAT-Core</w:t>
      </w:r>
    </w:p>
    <w:p w14:paraId="0098BB95" w14:textId="60B94E76" w:rsidR="00920422" w:rsidRDefault="00920422" w:rsidP="00920422">
      <w:pPr>
        <w:pStyle w:val="Agreement"/>
      </w:pPr>
      <w:r>
        <w:t>Revised</w:t>
      </w:r>
      <w:r w:rsidR="00084C33">
        <w:t>, email approval (1 week)</w:t>
      </w:r>
    </w:p>
    <w:p w14:paraId="738540AC" w14:textId="77777777" w:rsidR="00084C33" w:rsidRDefault="00084C33" w:rsidP="00084C33">
      <w:pPr>
        <w:pStyle w:val="Doc-text2"/>
        <w:ind w:left="0" w:firstLine="0"/>
        <w:rPr>
          <w:lang w:eastAsia="en-US"/>
        </w:rPr>
      </w:pPr>
    </w:p>
    <w:p w14:paraId="5A0F0D34" w14:textId="77777777" w:rsidR="00084C33" w:rsidRDefault="00084C33" w:rsidP="00BF234D">
      <w:pPr>
        <w:pStyle w:val="Doc-text2"/>
        <w:rPr>
          <w:lang w:eastAsia="en-US"/>
        </w:rPr>
      </w:pPr>
    </w:p>
    <w:p w14:paraId="123631FB" w14:textId="67CBA68E" w:rsidR="00920422" w:rsidRDefault="00920422" w:rsidP="00920422">
      <w:pPr>
        <w:pStyle w:val="Comments"/>
        <w:rPr>
          <w:lang w:eastAsia="en-US"/>
        </w:rPr>
      </w:pPr>
      <w:r>
        <w:rPr>
          <w:lang w:eastAsia="en-US"/>
        </w:rPr>
        <w:t xml:space="preserve">Not Treated: </w:t>
      </w:r>
    </w:p>
    <w:p w14:paraId="54747519" w14:textId="77777777" w:rsidR="00920422" w:rsidRDefault="00920422" w:rsidP="00920422">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55FA808B" w14:textId="77777777" w:rsidR="00920422" w:rsidRDefault="00920422" w:rsidP="00920422">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06223515" w14:textId="77777777" w:rsidR="00920422" w:rsidRDefault="00920422" w:rsidP="00920422">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695B1F46" w14:textId="77777777" w:rsidR="00920422" w:rsidRDefault="00920422" w:rsidP="00920422">
      <w:pPr>
        <w:pStyle w:val="Doc-title"/>
        <w:rPr>
          <w:rStyle w:val="Hyperlink"/>
        </w:rPr>
      </w:pPr>
    </w:p>
    <w:p w14:paraId="44283809" w14:textId="77777777" w:rsidR="00920422" w:rsidRPr="00BF234D" w:rsidRDefault="00920422" w:rsidP="00BF234D">
      <w:pPr>
        <w:pStyle w:val="Doc-text2"/>
        <w:rPr>
          <w:lang w:eastAsia="en-US"/>
        </w:rPr>
      </w:pP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t>R2-2002770</w:t>
      </w:r>
      <w:r>
        <w:tab/>
        <w:t>Remaining issue on NR NeedForGap signaling</w:t>
      </w:r>
      <w:r>
        <w:tab/>
        <w:t>MediaTek Inc.</w:t>
      </w:r>
      <w:r>
        <w:tab/>
        <w:t>discussion</w:t>
      </w:r>
      <w:r>
        <w:tab/>
        <w:t>Rel-16</w:t>
      </w:r>
      <w:r>
        <w:tab/>
        <w:t>TEI16</w:t>
      </w:r>
    </w:p>
    <w:p w14:paraId="46CDBC62" w14:textId="6D092DCA" w:rsidR="00D373DA" w:rsidRPr="00D373DA" w:rsidRDefault="00D373DA" w:rsidP="00D373DA">
      <w:pPr>
        <w:pStyle w:val="Agreement"/>
      </w:pPr>
      <w:r>
        <w:t>[049] Noted</w:t>
      </w: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5D303EF3" w14:textId="11AEACF8" w:rsidR="00683178" w:rsidRDefault="00683178" w:rsidP="00683178">
      <w:pPr>
        <w:pStyle w:val="Agreement"/>
      </w:pPr>
      <w:r>
        <w:t>Agreed in principle</w:t>
      </w:r>
    </w:p>
    <w:p w14:paraId="1EEBD642" w14:textId="77777777" w:rsidR="00683178" w:rsidRPr="00683178" w:rsidRDefault="00683178" w:rsidP="00683178">
      <w:pPr>
        <w:pStyle w:val="Doc-text2"/>
      </w:pPr>
    </w:p>
    <w:p w14:paraId="4358E481" w14:textId="7EDD2EA3" w:rsidR="006D7AA8" w:rsidRDefault="006D7AA8" w:rsidP="006D7AA8">
      <w:pPr>
        <w:pStyle w:val="Doc-title"/>
      </w:pPr>
      <w:r w:rsidRPr="002769F6">
        <w:rPr>
          <w:rStyle w:val="Hyperlink"/>
        </w:rPr>
        <w:lastRenderedPageBreak/>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0484C38A" w14:textId="0AA24E30" w:rsidR="00A836C7" w:rsidRPr="00683178" w:rsidRDefault="00A836C7" w:rsidP="00683178">
      <w:pPr>
        <w:pStyle w:val="Doc-title"/>
        <w:rPr>
          <w:rStyle w:val="Hyperlink"/>
          <w:color w:val="auto"/>
          <w:u w:val="none"/>
        </w:rPr>
      </w:pPr>
      <w:r w:rsidRPr="009A7D9B">
        <w:rPr>
          <w:rStyle w:val="Hyperlink"/>
        </w:rPr>
        <w:t>R2-20041</w:t>
      </w:r>
      <w:r w:rsidR="00683178" w:rsidRPr="009A7D9B">
        <w:rPr>
          <w:rStyle w:val="Hyperlink"/>
        </w:rPr>
        <w:t>60</w:t>
      </w:r>
      <w:r w:rsidR="00683178">
        <w:rPr>
          <w:rStyle w:val="Hyperlink"/>
        </w:rPr>
        <w:tab/>
      </w:r>
      <w:r w:rsidR="00683178">
        <w:t>Introduction of NeedForGap capability for NR measurement - 38.300</w:t>
      </w:r>
      <w:r w:rsidR="00683178">
        <w:tab/>
        <w:t>MediaTek Inc.</w:t>
      </w:r>
      <w:r w:rsidR="00683178">
        <w:tab/>
        <w:t>CR</w:t>
      </w:r>
      <w:r w:rsidR="00683178">
        <w:tab/>
        <w:t>Rel-16</w:t>
      </w:r>
      <w:r w:rsidR="00683178">
        <w:tab/>
        <w:t>38.300</w:t>
      </w:r>
      <w:r w:rsidR="00683178">
        <w:tab/>
        <w:t>16.1.0</w:t>
      </w:r>
      <w:r w:rsidR="00683178">
        <w:tab/>
        <w:t>0191</w:t>
      </w:r>
      <w:r w:rsidR="00683178">
        <w:tab/>
        <w:t>2</w:t>
      </w:r>
      <w:r w:rsidR="00683178">
        <w:tab/>
        <w:t>B</w:t>
      </w:r>
      <w:r w:rsidR="00683178">
        <w:tab/>
        <w:t>NR_newRAT-Core, TEI16</w:t>
      </w:r>
      <w:r w:rsidR="00683178">
        <w:tab/>
      </w:r>
      <w:r w:rsidR="00683178" w:rsidRPr="002769F6">
        <w:t>R2-2000719</w:t>
      </w:r>
    </w:p>
    <w:p w14:paraId="1394E64D" w14:textId="24187C6A" w:rsidR="00683178" w:rsidRDefault="00683178" w:rsidP="00683178">
      <w:pPr>
        <w:pStyle w:val="Agreement"/>
      </w:pPr>
      <w:r>
        <w:t>Agreed in principle</w:t>
      </w:r>
    </w:p>
    <w:p w14:paraId="11C9BE33" w14:textId="77777777" w:rsidR="00683178" w:rsidRPr="00683178" w:rsidRDefault="00683178" w:rsidP="00683178">
      <w:pPr>
        <w:pStyle w:val="Doc-text2"/>
        <w:rPr>
          <w:lang w:val="fr-FR"/>
        </w:rPr>
      </w:pP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253DE54" w14:textId="355FE980" w:rsidR="00683178" w:rsidRDefault="00683178" w:rsidP="00683178">
      <w:pPr>
        <w:pStyle w:val="Doc-title"/>
      </w:pPr>
      <w:r>
        <w:rPr>
          <w:rStyle w:val="Hyperlink"/>
        </w:rPr>
        <w:t>R2-2004161</w:t>
      </w:r>
      <w:r w:rsidRPr="00683178">
        <w:t xml:space="preserve"> </w:t>
      </w:r>
      <w:r>
        <w:tab/>
        <w:t>Introduction of NeedForGap capability for NR measurement - 38.331</w:t>
      </w:r>
      <w:r>
        <w:tab/>
        <w:t>MediaTek Inc.</w:t>
      </w:r>
      <w:r>
        <w:tab/>
        <w:t>CR</w:t>
      </w:r>
      <w:r>
        <w:tab/>
        <w:t>Rel-16</w:t>
      </w:r>
      <w:r>
        <w:tab/>
        <w:t>38.331</w:t>
      </w:r>
      <w:r>
        <w:tab/>
        <w:t>16.0.0</w:t>
      </w:r>
      <w:r>
        <w:tab/>
        <w:t>1453</w:t>
      </w:r>
      <w:r>
        <w:tab/>
        <w:t>3</w:t>
      </w:r>
      <w:r>
        <w:tab/>
        <w:t>B</w:t>
      </w:r>
      <w:r>
        <w:tab/>
        <w:t>NR_newRAT-Core, TEI16</w:t>
      </w:r>
      <w:r>
        <w:tab/>
      </w:r>
      <w:r w:rsidRPr="002769F6">
        <w:t>R2-2002309</w:t>
      </w:r>
    </w:p>
    <w:p w14:paraId="21CE4E57" w14:textId="77777777" w:rsidR="00683178" w:rsidRDefault="00683178" w:rsidP="00683178">
      <w:pPr>
        <w:pStyle w:val="Agreement"/>
      </w:pPr>
      <w:r>
        <w:t>Agreed in principle</w:t>
      </w:r>
    </w:p>
    <w:p w14:paraId="76852BDB" w14:textId="77777777" w:rsidR="00683178" w:rsidRPr="00683178" w:rsidRDefault="00683178" w:rsidP="00683178">
      <w:pPr>
        <w:pStyle w:val="Doc-text2"/>
      </w:pP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0F296019" w14:textId="0C5D6357" w:rsidR="00683178" w:rsidRDefault="00683178" w:rsidP="00683178">
      <w:pPr>
        <w:pStyle w:val="Agreement"/>
      </w:pPr>
      <w:r>
        <w:t>Agreed in principle</w:t>
      </w:r>
    </w:p>
    <w:p w14:paraId="41584944" w14:textId="77777777" w:rsidR="00683178" w:rsidRPr="00683178" w:rsidRDefault="00683178" w:rsidP="00683178">
      <w:pPr>
        <w:pStyle w:val="Doc-text2"/>
      </w:pP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47B4388A" w14:textId="77777777" w:rsidR="00D373DA" w:rsidRPr="00D373DA" w:rsidRDefault="00D373DA" w:rsidP="00D373DA">
      <w:pPr>
        <w:pStyle w:val="Agreement"/>
      </w:pPr>
      <w:r>
        <w:t>[049] Noted</w:t>
      </w:r>
    </w:p>
    <w:p w14:paraId="5B899209" w14:textId="77777777" w:rsidR="00D373DA" w:rsidRPr="00D373DA" w:rsidRDefault="00D373DA" w:rsidP="00D373DA">
      <w:pPr>
        <w:pStyle w:val="Doc-text2"/>
      </w:pP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1092F888" w14:textId="77777777" w:rsidR="00D373DA" w:rsidRPr="00D373DA" w:rsidRDefault="00D373DA" w:rsidP="00D373DA">
      <w:pPr>
        <w:pStyle w:val="Agreement"/>
      </w:pPr>
      <w:r>
        <w:t>[049] Noted</w:t>
      </w:r>
    </w:p>
    <w:p w14:paraId="67E9D4BB" w14:textId="77777777" w:rsidR="00D373DA" w:rsidRPr="00D373DA" w:rsidRDefault="00D373DA" w:rsidP="00D373DA">
      <w:pPr>
        <w:pStyle w:val="Doc-text2"/>
      </w:pP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E9FC127" w14:textId="44697321" w:rsidR="00A836C7" w:rsidRPr="00A836C7" w:rsidRDefault="00992024" w:rsidP="00A836C7">
      <w:pPr>
        <w:pStyle w:val="Doc-title"/>
      </w:pPr>
      <w:r w:rsidRPr="009A7D9B">
        <w:rPr>
          <w:rStyle w:val="Hyperlink"/>
        </w:rPr>
        <w:t>R2-2004159</w:t>
      </w:r>
      <w:r w:rsidR="00A836C7">
        <w:tab/>
      </w:r>
      <w:r w:rsidR="00A836C7" w:rsidRPr="00A836C7">
        <w:t>Report of [AT109bis-e][049][TEI16] Need for Gap (Mediatek)</w:t>
      </w:r>
      <w:r w:rsidR="00A836C7">
        <w:tab/>
        <w:t>Mediatek</w:t>
      </w:r>
    </w:p>
    <w:p w14:paraId="5286D5EF" w14:textId="4785E1AC" w:rsidR="00A836C7" w:rsidRDefault="00A836C7" w:rsidP="00A836C7">
      <w:pPr>
        <w:pStyle w:val="Doc-text2"/>
        <w:rPr>
          <w:lang w:val="en-US"/>
        </w:rPr>
      </w:pPr>
      <w:r>
        <w:rPr>
          <w:lang w:val="en-US"/>
        </w:rPr>
        <w:t xml:space="preserve">DISCSUSION </w:t>
      </w:r>
    </w:p>
    <w:p w14:paraId="34C0122C" w14:textId="1460B0B4" w:rsidR="00A836C7" w:rsidRDefault="00A836C7" w:rsidP="00A836C7">
      <w:pPr>
        <w:pStyle w:val="Doc-text2"/>
        <w:rPr>
          <w:lang w:val="en-US"/>
        </w:rPr>
      </w:pPr>
      <w:r>
        <w:rPr>
          <w:lang w:val="en-US"/>
        </w:rPr>
        <w:t xml:space="preserve">- </w:t>
      </w:r>
      <w:r>
        <w:rPr>
          <w:lang w:val="en-US"/>
        </w:rPr>
        <w:tab/>
        <w:t>ZTE support all P except 4</w:t>
      </w:r>
    </w:p>
    <w:p w14:paraId="406D769C" w14:textId="49D255CB" w:rsidR="00A836C7" w:rsidRDefault="00A836C7" w:rsidP="00A836C7">
      <w:pPr>
        <w:pStyle w:val="Doc-text2"/>
        <w:rPr>
          <w:lang w:val="en-US"/>
        </w:rPr>
      </w:pPr>
      <w:r>
        <w:rPr>
          <w:lang w:val="en-US"/>
        </w:rPr>
        <w:t>P4</w:t>
      </w:r>
    </w:p>
    <w:p w14:paraId="426C24F3" w14:textId="10E50FD2" w:rsidR="00A836C7" w:rsidRDefault="00A836C7" w:rsidP="00A836C7">
      <w:pPr>
        <w:pStyle w:val="Doc-text2"/>
        <w:rPr>
          <w:lang w:val="en-US"/>
        </w:rPr>
      </w:pPr>
      <w:r>
        <w:rPr>
          <w:lang w:val="en-US"/>
        </w:rPr>
        <w:t xml:space="preserve">- </w:t>
      </w:r>
      <w:r>
        <w:rPr>
          <w:lang w:val="en-US"/>
        </w:rPr>
        <w:tab/>
        <w:t>Apple think we can discuss by email what should be the contents</w:t>
      </w:r>
    </w:p>
    <w:p w14:paraId="19CA02C0" w14:textId="77777777" w:rsidR="00A836C7" w:rsidRDefault="00A836C7" w:rsidP="00A836C7">
      <w:pPr>
        <w:pStyle w:val="Doc-text2"/>
        <w:rPr>
          <w:lang w:val="en-US"/>
        </w:rPr>
      </w:pPr>
    </w:p>
    <w:p w14:paraId="032EFE5E" w14:textId="77777777" w:rsidR="00A836C7" w:rsidRPr="002A607E" w:rsidRDefault="00A836C7" w:rsidP="00A836C7">
      <w:pPr>
        <w:pStyle w:val="Agreement"/>
      </w:pPr>
      <w:r w:rsidRPr="002A607E">
        <w:t xml:space="preserve">Introduce an optional target band filter configuration for dynamic need for gap reporting. </w:t>
      </w:r>
    </w:p>
    <w:p w14:paraId="3CE0FDF1"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configured, the UE reports the NeedForGap </w:t>
      </w:r>
      <w:r>
        <w:rPr>
          <w:rFonts w:ascii="Arial" w:hAnsi="Arial" w:cs="Arial"/>
          <w:b/>
          <w:sz w:val="20"/>
          <w:szCs w:val="20"/>
          <w:lang w:val="en-US"/>
        </w:rPr>
        <w:t>information for the NR bands that are included in the filter and supported by the UE.</w:t>
      </w:r>
    </w:p>
    <w:p w14:paraId="1E7ADD53"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not configured, the UE reports the NeedForGap information for all supported </w:t>
      </w:r>
      <w:r>
        <w:rPr>
          <w:rFonts w:ascii="Arial" w:hAnsi="Arial" w:cs="Arial"/>
          <w:b/>
          <w:sz w:val="20"/>
          <w:szCs w:val="20"/>
          <w:lang w:val="en-US"/>
        </w:rPr>
        <w:t xml:space="preserve">NR </w:t>
      </w:r>
      <w:r w:rsidRPr="002A607E">
        <w:rPr>
          <w:rFonts w:ascii="Arial" w:hAnsi="Arial" w:cs="Arial"/>
          <w:b/>
          <w:sz w:val="20"/>
          <w:szCs w:val="20"/>
          <w:lang w:val="en-US"/>
        </w:rPr>
        <w:t>bands</w:t>
      </w:r>
      <w:r>
        <w:rPr>
          <w:rFonts w:ascii="Arial" w:hAnsi="Arial" w:cs="Arial"/>
          <w:b/>
          <w:sz w:val="20"/>
          <w:szCs w:val="20"/>
          <w:lang w:val="en-US"/>
        </w:rPr>
        <w:t>.</w:t>
      </w:r>
      <w:r w:rsidRPr="002A607E">
        <w:rPr>
          <w:rFonts w:ascii="Arial" w:hAnsi="Arial" w:cs="Arial"/>
          <w:b/>
          <w:sz w:val="20"/>
          <w:szCs w:val="20"/>
          <w:lang w:val="en-US"/>
        </w:rPr>
        <w:t xml:space="preserve"> </w:t>
      </w:r>
    </w:p>
    <w:p w14:paraId="75D839D1" w14:textId="37C319A8" w:rsidR="00A836C7" w:rsidRPr="00A836C7"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N</w:t>
      </w:r>
      <w:r w:rsidRPr="002A607E">
        <w:rPr>
          <w:rFonts w:ascii="Arial" w:hAnsi="Arial" w:cs="Arial"/>
          <w:b/>
          <w:sz w:val="20"/>
          <w:szCs w:val="20"/>
          <w:lang w:val="en-US"/>
        </w:rPr>
        <w:t>o matter the band filter is configured or not</w:t>
      </w:r>
      <w:r>
        <w:rPr>
          <w:rFonts w:ascii="Arial" w:hAnsi="Arial" w:cs="Arial"/>
          <w:b/>
          <w:sz w:val="20"/>
          <w:szCs w:val="20"/>
          <w:lang w:val="en-US"/>
        </w:rPr>
        <w:t>, t</w:t>
      </w:r>
      <w:r w:rsidRPr="002A607E">
        <w:rPr>
          <w:rFonts w:ascii="Arial" w:hAnsi="Arial" w:cs="Arial"/>
          <w:b/>
          <w:sz w:val="20"/>
          <w:szCs w:val="20"/>
          <w:lang w:val="en-US"/>
        </w:rPr>
        <w:t xml:space="preserve">he band indicator is included in the </w:t>
      </w:r>
      <w:r>
        <w:rPr>
          <w:rFonts w:ascii="Arial" w:hAnsi="Arial" w:cs="Arial"/>
          <w:b/>
          <w:sz w:val="20"/>
          <w:szCs w:val="20"/>
          <w:lang w:val="en-US"/>
        </w:rPr>
        <w:t xml:space="preserve">inter-frequency </w:t>
      </w:r>
      <w:r w:rsidRPr="002A607E">
        <w:rPr>
          <w:rFonts w:ascii="Arial" w:hAnsi="Arial" w:cs="Arial"/>
          <w:b/>
          <w:sz w:val="20"/>
          <w:szCs w:val="20"/>
          <w:lang w:val="en-US"/>
        </w:rPr>
        <w:t>NeedForGap reporting</w:t>
      </w:r>
      <w:r>
        <w:rPr>
          <w:rFonts w:ascii="Arial" w:hAnsi="Arial" w:cs="Arial"/>
          <w:b/>
          <w:sz w:val="20"/>
          <w:szCs w:val="20"/>
          <w:lang w:val="en-US"/>
        </w:rPr>
        <w:t>.</w:t>
      </w:r>
    </w:p>
    <w:p w14:paraId="587DFBAF" w14:textId="77777777" w:rsidR="00A836C7" w:rsidRPr="002A607E" w:rsidRDefault="00A836C7" w:rsidP="00A836C7">
      <w:pPr>
        <w:pStyle w:val="Agreement"/>
      </w:pPr>
      <w:r w:rsidRPr="002A607E">
        <w:t xml:space="preserve">Introduce </w:t>
      </w:r>
      <w:r>
        <w:t>need for gap</w:t>
      </w:r>
      <w:r w:rsidRPr="00826D58">
        <w:t xml:space="preserve"> </w:t>
      </w:r>
      <w:r>
        <w:t>signaling</w:t>
      </w:r>
      <w:r w:rsidRPr="00826D58">
        <w:t xml:space="preserve"> for intra-frequency measurement</w:t>
      </w:r>
      <w:r>
        <w:t xml:space="preserve"> as following</w:t>
      </w:r>
    </w:p>
    <w:p w14:paraId="742D4927" w14:textId="77777777" w:rsidR="00A836C7" w:rsidRPr="002A607E"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The gap requirement information is reported for each configured NR serving cell.</w:t>
      </w:r>
    </w:p>
    <w:p w14:paraId="085C628B" w14:textId="77777777" w:rsid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“gap”</w:t>
      </w:r>
      <w:r w:rsidRPr="002A607E">
        <w:rPr>
          <w:rFonts w:ascii="Arial" w:hAnsi="Arial" w:cs="Arial"/>
          <w:b/>
          <w:sz w:val="20"/>
          <w:szCs w:val="20"/>
          <w:lang w:val="en-US"/>
        </w:rPr>
        <w:t xml:space="preserve">, </w:t>
      </w:r>
      <w:r>
        <w:rPr>
          <w:rFonts w:ascii="Arial" w:hAnsi="Arial" w:cs="Arial"/>
          <w:b/>
          <w:sz w:val="20"/>
          <w:szCs w:val="20"/>
          <w:lang w:val="en-US"/>
        </w:rPr>
        <w:t xml:space="preserve">the original rule </w:t>
      </w:r>
      <w:r w:rsidRPr="006E3523">
        <w:rPr>
          <w:rFonts w:ascii="Arial" w:hAnsi="Arial" w:cs="Arial"/>
          <w:b/>
          <w:sz w:val="20"/>
          <w:szCs w:val="20"/>
          <w:lang w:val="en-US"/>
        </w:rPr>
        <w:t>in 38.300 applies</w:t>
      </w:r>
      <w:r>
        <w:rPr>
          <w:rFonts w:ascii="Arial" w:hAnsi="Arial" w:cs="Arial"/>
          <w:b/>
          <w:sz w:val="20"/>
          <w:szCs w:val="20"/>
          <w:lang w:val="en-US"/>
        </w:rPr>
        <w:t>.</w:t>
      </w:r>
    </w:p>
    <w:p w14:paraId="11C1DD52" w14:textId="058F2ACE" w:rsidR="00A836C7" w:rsidRP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“no-gap”</w:t>
      </w:r>
      <w:r w:rsidRPr="002A607E">
        <w:rPr>
          <w:rFonts w:ascii="Arial" w:hAnsi="Arial" w:cs="Arial"/>
          <w:b/>
          <w:sz w:val="20"/>
          <w:szCs w:val="20"/>
          <w:lang w:val="en-US"/>
        </w:rPr>
        <w:t>,</w:t>
      </w:r>
      <w:r w:rsidRPr="006E3523">
        <w:rPr>
          <w:rFonts w:ascii="Arial" w:hAnsi="Arial" w:cs="Arial"/>
          <w:b/>
          <w:sz w:val="20"/>
          <w:szCs w:val="20"/>
          <w:lang w:val="en-US"/>
        </w:rPr>
        <w:t xml:space="preserve"> a measurement gap is not needed to measure the SSB associated to the initial DL BWP for all configured BWPs</w:t>
      </w:r>
      <w:r>
        <w:rPr>
          <w:rFonts w:ascii="Arial" w:hAnsi="Arial" w:cs="Arial"/>
          <w:b/>
          <w:sz w:val="20"/>
          <w:szCs w:val="20"/>
          <w:lang w:val="en-US"/>
        </w:rPr>
        <w:t>,</w:t>
      </w:r>
      <w:r w:rsidRPr="006E3523">
        <w:rPr>
          <w:rFonts w:ascii="Arial" w:hAnsi="Arial" w:cs="Arial"/>
          <w:b/>
          <w:sz w:val="20"/>
          <w:szCs w:val="20"/>
          <w:lang w:val="en-US"/>
        </w:rPr>
        <w:t xml:space="preserve"> no matter the SSB is within the configured BWP or not</w:t>
      </w:r>
      <w:r>
        <w:rPr>
          <w:rFonts w:ascii="Arial" w:hAnsi="Arial" w:cs="Arial"/>
          <w:b/>
          <w:sz w:val="20"/>
          <w:szCs w:val="20"/>
          <w:lang w:val="en-US"/>
        </w:rPr>
        <w:t>.</w:t>
      </w:r>
    </w:p>
    <w:p w14:paraId="4FAC2B1D" w14:textId="3ADD63E4" w:rsidR="00A836C7" w:rsidRDefault="00A836C7" w:rsidP="00A836C7">
      <w:pPr>
        <w:pStyle w:val="Agreement"/>
      </w:pPr>
      <w:r>
        <w:t xml:space="preserve">RAN2 confirms that </w:t>
      </w:r>
      <w:r w:rsidRPr="00521203">
        <w:t>the NR NeedForGap information reporting is only for SSB-based measurement in Rel-16</w:t>
      </w:r>
      <w:r>
        <w:t>.</w:t>
      </w:r>
    </w:p>
    <w:p w14:paraId="6BCF76AD" w14:textId="1108BE64" w:rsidR="00A836C7" w:rsidRPr="00A836C7" w:rsidRDefault="00A836C7" w:rsidP="00A836C7">
      <w:pPr>
        <w:pStyle w:val="Agreement"/>
      </w:pPr>
      <w:r w:rsidRPr="00CD2DA1">
        <w:t>Send LS to RAN4 to inform RAN4 on the design of NR NeedForGap signaling</w:t>
      </w:r>
    </w:p>
    <w:p w14:paraId="30DE3C5E" w14:textId="77777777" w:rsidR="00A836C7" w:rsidRDefault="00A836C7" w:rsidP="00A836C7">
      <w:pPr>
        <w:pStyle w:val="Agreement"/>
      </w:pPr>
      <w:r>
        <w:t xml:space="preserve">For inter-frequency need for gap reporting, </w:t>
      </w:r>
      <w:r w:rsidRPr="00A90C12">
        <w:t>RAN2 confirm</w:t>
      </w:r>
      <w:r>
        <w:t>s</w:t>
      </w:r>
      <w:r w:rsidRPr="00A90C12">
        <w:t xml:space="preserve"> that “no-gap” indication implies that the UE is able to do gapless measurement on the concerned band regardless the SCS of target SSB</w:t>
      </w:r>
      <w:r>
        <w:t>.</w:t>
      </w:r>
    </w:p>
    <w:p w14:paraId="52BC05B1" w14:textId="77777777" w:rsidR="00A836C7" w:rsidRDefault="00A836C7" w:rsidP="00A836C7">
      <w:pPr>
        <w:pStyle w:val="Doc-text2"/>
        <w:rPr>
          <w:lang w:val="fr-FR"/>
        </w:rPr>
      </w:pPr>
    </w:p>
    <w:p w14:paraId="123331F8" w14:textId="5110A254" w:rsidR="00A836C7" w:rsidRDefault="00A836C7" w:rsidP="00A836C7">
      <w:pPr>
        <w:pStyle w:val="Agreement"/>
      </w:pPr>
      <w:r>
        <w:t>Email discussion 1 week for LS approval</w:t>
      </w:r>
    </w:p>
    <w:p w14:paraId="4F46CAB6" w14:textId="77777777" w:rsidR="00311552" w:rsidRDefault="00311552" w:rsidP="00311552">
      <w:pPr>
        <w:pStyle w:val="Doc-text2"/>
        <w:rPr>
          <w:lang w:val="fr-FR"/>
        </w:rPr>
      </w:pPr>
    </w:p>
    <w:p w14:paraId="25DE9CA0" w14:textId="19C934AE" w:rsidR="00311552" w:rsidRDefault="00311552" w:rsidP="00311552">
      <w:pPr>
        <w:pStyle w:val="EmailDiscussion"/>
      </w:pPr>
      <w:r>
        <w:t xml:space="preserve">[Post109bis-e][TEI16] </w:t>
      </w:r>
      <w:r>
        <w:rPr>
          <w:lang w:val="fr-FR"/>
        </w:rPr>
        <w:t xml:space="preserve">Need for Gap LS </w:t>
      </w:r>
      <w:r>
        <w:t>(Mediatek)</w:t>
      </w:r>
    </w:p>
    <w:p w14:paraId="682B6B95" w14:textId="72C51B60" w:rsidR="00311552" w:rsidRDefault="00311552" w:rsidP="00311552">
      <w:pPr>
        <w:pStyle w:val="EmailDiscussion2"/>
      </w:pPr>
      <w:r>
        <w:t>Scope: LS OUT to RAN4</w:t>
      </w:r>
      <w:r>
        <w:rPr>
          <w:lang w:val="fr-FR"/>
        </w:rPr>
        <w:t xml:space="preserve">, based on discussion in </w:t>
      </w:r>
      <w:r w:rsidR="00B96D04">
        <w:rPr>
          <w:lang w:val="fr-FR"/>
        </w:rPr>
        <w:t xml:space="preserve">AT109bis-e </w:t>
      </w:r>
      <w:r>
        <w:rPr>
          <w:lang w:val="fr-FR"/>
        </w:rPr>
        <w:t>[049]</w:t>
      </w:r>
    </w:p>
    <w:p w14:paraId="64CB1B94" w14:textId="2CEE25DB" w:rsidR="00311552" w:rsidRDefault="00311552" w:rsidP="00311552">
      <w:pPr>
        <w:pStyle w:val="EmailDiscussion2"/>
      </w:pPr>
      <w:r>
        <w:t>Wanted Outcome: Approved LS</w:t>
      </w:r>
    </w:p>
    <w:p w14:paraId="5EEDDE8C" w14:textId="420FF911" w:rsidR="00311552" w:rsidRDefault="00311552" w:rsidP="00311552">
      <w:pPr>
        <w:pStyle w:val="EmailDiscussion2"/>
      </w:pPr>
      <w:r>
        <w:t>Deadline: Short</w:t>
      </w:r>
    </w:p>
    <w:p w14:paraId="69DB8733" w14:textId="77777777" w:rsidR="00311552" w:rsidRPr="00311552" w:rsidRDefault="00311552" w:rsidP="00311552">
      <w:pPr>
        <w:pStyle w:val="Doc-text2"/>
        <w:rPr>
          <w:lang w:val="fr-FR"/>
        </w:rPr>
      </w:pPr>
    </w:p>
    <w:p w14:paraId="5DA6EBCB" w14:textId="77777777" w:rsidR="00992024" w:rsidRPr="00A836C7" w:rsidRDefault="00992024" w:rsidP="006D7AA8">
      <w:pPr>
        <w:pStyle w:val="Doc-text2"/>
        <w:rPr>
          <w:lang w:val="fr-FR"/>
        </w:rPr>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0208D954" w14:textId="5A768E44" w:rsidR="00684C2A" w:rsidRDefault="00684C2A" w:rsidP="00684C2A">
      <w:pPr>
        <w:pStyle w:val="Agreement"/>
      </w:pPr>
      <w:r>
        <w:t>Continue the discussion in [050] in a long email discusion to next meeting (Huawei)</w:t>
      </w:r>
    </w:p>
    <w:p w14:paraId="78F01196" w14:textId="77777777" w:rsidR="00684C2A" w:rsidRDefault="00684C2A" w:rsidP="00684C2A">
      <w:pPr>
        <w:pStyle w:val="Doc-text2"/>
        <w:rPr>
          <w:lang w:val="fr-FR"/>
        </w:rPr>
      </w:pPr>
    </w:p>
    <w:p w14:paraId="199BDBB9" w14:textId="2900B389" w:rsidR="00684C2A" w:rsidRDefault="00684C2A" w:rsidP="00684C2A">
      <w:pPr>
        <w:pStyle w:val="EmailDiscussion"/>
      </w:pPr>
      <w:r>
        <w:t>[Post109bis-e]</w:t>
      </w:r>
      <w:r>
        <w:t xml:space="preserve">[TEI16] </w:t>
      </w:r>
      <w:r>
        <w:rPr>
          <w:lang w:val="fr-FR"/>
        </w:rPr>
        <w:t xml:space="preserve">Overheating </w:t>
      </w:r>
      <w:r>
        <w:t>(Huawei)</w:t>
      </w:r>
    </w:p>
    <w:p w14:paraId="0B490ECB" w14:textId="4E42F76C" w:rsidR="00684C2A" w:rsidRDefault="00684C2A" w:rsidP="00684C2A">
      <w:pPr>
        <w:pStyle w:val="EmailDiscussion2"/>
      </w:pPr>
      <w:r>
        <w:t xml:space="preserve">Scope: </w:t>
      </w:r>
      <w:r>
        <w:t>Continue the discussion in [050]</w:t>
      </w:r>
      <w:r>
        <w:t>, pave the way for agreements</w:t>
      </w:r>
    </w:p>
    <w:p w14:paraId="0CC93945" w14:textId="1EE0A2E1" w:rsidR="00684C2A" w:rsidRDefault="00684C2A" w:rsidP="00684C2A">
      <w:pPr>
        <w:pStyle w:val="EmailDiscussion2"/>
      </w:pPr>
      <w:r>
        <w:t>Wanted</w:t>
      </w:r>
      <w:r>
        <w:t xml:space="preserve"> Outcome: Report</w:t>
      </w:r>
    </w:p>
    <w:p w14:paraId="1EA6D666" w14:textId="1B41977C" w:rsidR="00684C2A" w:rsidRDefault="00684C2A" w:rsidP="00684C2A">
      <w:pPr>
        <w:pStyle w:val="EmailDiscussion2"/>
      </w:pPr>
      <w:r>
        <w:t>Deadline</w:t>
      </w:r>
      <w:r>
        <w:t>: Next Meeting</w:t>
      </w:r>
    </w:p>
    <w:p w14:paraId="2CDF9D22" w14:textId="77777777" w:rsidR="00684C2A" w:rsidRPr="00684C2A" w:rsidRDefault="00684C2A" w:rsidP="00684C2A">
      <w:pPr>
        <w:pStyle w:val="Doc-text2"/>
        <w:rPr>
          <w:lang w:val="fr-FR"/>
        </w:rPr>
      </w:pPr>
    </w:p>
    <w:p w14:paraId="288624B0" w14:textId="77777777" w:rsidR="00684C2A" w:rsidRPr="00684C2A" w:rsidRDefault="00684C2A" w:rsidP="00684C2A">
      <w:pPr>
        <w:pStyle w:val="Doc-text2"/>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3EF50172" w14:textId="321181EC" w:rsidR="00CD0164" w:rsidRDefault="00CD0164" w:rsidP="00CD0164">
      <w:pPr>
        <w:pStyle w:val="Agreement"/>
      </w:pPr>
      <w:r>
        <w:t>[051] Noted</w:t>
      </w:r>
    </w:p>
    <w:p w14:paraId="2C41C529" w14:textId="77777777" w:rsidR="00CD0164" w:rsidRDefault="00CD0164" w:rsidP="00CD0164">
      <w:pPr>
        <w:pStyle w:val="Doc-title"/>
      </w:pPr>
      <w:r w:rsidRPr="002769F6">
        <w:rPr>
          <w:rStyle w:val="Hyperlink"/>
        </w:rPr>
        <w:t>R2-2003724</w:t>
      </w:r>
      <w:r>
        <w:tab/>
        <w:t>Further discussion on EN-DC cell reselection</w:t>
      </w:r>
      <w:r>
        <w:tab/>
        <w:t>Samsung Electronics Co., Ltd</w:t>
      </w:r>
      <w:r>
        <w:tab/>
        <w:t>discussion</w:t>
      </w:r>
      <w:r>
        <w:tab/>
        <w:t>Rel-16</w:t>
      </w:r>
      <w:r>
        <w:tab/>
        <w:t>TEI16</w:t>
      </w:r>
    </w:p>
    <w:p w14:paraId="52088777" w14:textId="4415C360" w:rsidR="00CD0164" w:rsidRPr="00CD0164" w:rsidRDefault="00CD0164" w:rsidP="00CD0164">
      <w:pPr>
        <w:pStyle w:val="Agreement"/>
      </w:pPr>
      <w:r>
        <w:t>[051] Noted</w:t>
      </w:r>
    </w:p>
    <w:p w14:paraId="20A3976D" w14:textId="77777777" w:rsidR="00CD0164" w:rsidRPr="00CD0164" w:rsidRDefault="00CD0164" w:rsidP="00CD0164">
      <w:pPr>
        <w:pStyle w:val="Doc-text2"/>
      </w:pPr>
    </w:p>
    <w:p w14:paraId="712F16D0" w14:textId="3B215076" w:rsidR="00CD0164" w:rsidRDefault="006D7AA8" w:rsidP="00CD0164">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00CD0164">
        <w:t>R2-200203</w:t>
      </w:r>
    </w:p>
    <w:p w14:paraId="67C594A2" w14:textId="0970C33D" w:rsidR="00CD0164" w:rsidRPr="00CD0164" w:rsidRDefault="00CD0164" w:rsidP="00CD0164">
      <w:pPr>
        <w:pStyle w:val="Agreement"/>
      </w:pPr>
      <w:r>
        <w:t>[051] Agreed in princple</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3AF69449" w14:textId="77777777" w:rsidR="00CD0164" w:rsidRPr="00CD0164" w:rsidRDefault="00CD0164" w:rsidP="00CD0164">
      <w:pPr>
        <w:pStyle w:val="Agreement"/>
      </w:pPr>
      <w:r>
        <w:t>[051] Agreed in princple</w:t>
      </w:r>
    </w:p>
    <w:p w14:paraId="3C844FCF" w14:textId="77777777" w:rsidR="00CD0164" w:rsidRDefault="00CD0164" w:rsidP="00CD0164">
      <w:pPr>
        <w:pStyle w:val="Doc-text2"/>
      </w:pPr>
    </w:p>
    <w:p w14:paraId="51BF1450" w14:textId="77777777" w:rsidR="00CD0164" w:rsidRDefault="00CD0164" w:rsidP="00CD0164">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1AE989D3" w14:textId="7B952E52" w:rsidR="00CD0164" w:rsidRDefault="001A4E8B" w:rsidP="00CD0164">
      <w:pPr>
        <w:pStyle w:val="Agreement"/>
      </w:pPr>
      <w:r>
        <w:t>Email discussion to next meeting</w:t>
      </w:r>
    </w:p>
    <w:p w14:paraId="4E04C2B9" w14:textId="77777777" w:rsidR="00CD0164" w:rsidRPr="00CD0164" w:rsidRDefault="00CD0164" w:rsidP="00CD0164">
      <w:pPr>
        <w:pStyle w:val="Doc-text2"/>
        <w:ind w:left="0" w:firstLine="0"/>
      </w:pP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Default="001A21CB" w:rsidP="00AE3EE0">
      <w:pPr>
        <w:pStyle w:val="EmailDiscussion2"/>
      </w:pPr>
      <w:r>
        <w:t>Deadline: April 28 0700 UTC</w:t>
      </w:r>
    </w:p>
    <w:p w14:paraId="308B55F6" w14:textId="77777777" w:rsidR="00CD0164" w:rsidRDefault="00CD0164" w:rsidP="00AE3EE0">
      <w:pPr>
        <w:pStyle w:val="EmailDiscussion2"/>
      </w:pPr>
    </w:p>
    <w:p w14:paraId="127D0C1C" w14:textId="70BCF49A" w:rsidR="001A4E8B" w:rsidRDefault="001A4E8B" w:rsidP="001A4E8B">
      <w:pPr>
        <w:pStyle w:val="Doc-title"/>
      </w:pPr>
      <w:r w:rsidRPr="009A7D9B">
        <w:t>R2-2004237</w:t>
      </w:r>
      <w:r>
        <w:tab/>
      </w:r>
      <w:r w:rsidRPr="001A4E8B">
        <w:t>Summary for EN-DC cell reselection issue</w:t>
      </w:r>
      <w:r>
        <w:tab/>
      </w:r>
      <w:r>
        <w:tab/>
        <w:t>CMCC</w:t>
      </w:r>
    </w:p>
    <w:p w14:paraId="5441CAC2" w14:textId="23F6F626" w:rsidR="0085796B" w:rsidRPr="0085796B" w:rsidRDefault="0085796B" w:rsidP="0085796B">
      <w:pPr>
        <w:pStyle w:val="Agreement"/>
      </w:pPr>
      <w:r>
        <w:t>[051] Noted</w:t>
      </w:r>
    </w:p>
    <w:p w14:paraId="6246380E" w14:textId="77777777" w:rsidR="001A4E8B" w:rsidRDefault="001A4E8B" w:rsidP="00AE3EE0">
      <w:pPr>
        <w:pStyle w:val="EmailDiscussion2"/>
      </w:pPr>
    </w:p>
    <w:p w14:paraId="6C6D8805" w14:textId="01ABD707" w:rsidR="00CD0164" w:rsidRDefault="001A4E8B" w:rsidP="001A4E8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651BC885" w14:textId="692577F3"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1 bit </w:t>
      </w:r>
      <w:r>
        <w:rPr>
          <w:i/>
          <w:iCs/>
        </w:rPr>
        <w:t>altFreqPriorities-r16</w:t>
      </w:r>
      <w:r>
        <w:t> in RRC Release message to indicate whether the UE shall apply the broadcasted alternative frequency priority or not.</w:t>
      </w:r>
    </w:p>
    <w:p w14:paraId="75E89551" w14:textId="5D7785EF"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rPr>
          <w:i/>
          <w:iCs/>
        </w:rPr>
        <w:t>altFreqPriorities-r16</w:t>
      </w:r>
      <w:r>
        <w:t> and dedicated priority should not be configured together in release message.</w:t>
      </w:r>
    </w:p>
    <w:p w14:paraId="76B5400E" w14:textId="4D5A1344"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color w:val="000000"/>
        </w:rPr>
      </w:pPr>
      <w:r>
        <w:t>The delete mechanism for </w:t>
      </w:r>
      <w:r>
        <w:rPr>
          <w:i/>
          <w:iCs/>
        </w:rPr>
        <w:t>altFreqPriorities-r16</w:t>
      </w:r>
      <w:r>
        <w:t> is the same as dedicated priority handling as in R15.</w:t>
      </w:r>
    </w:p>
    <w:p w14:paraId="22674E33" w14:textId="13A1F1B2"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702FD0C4" w14:textId="46C1F2E9"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rPr>
      </w:pPr>
      <w:r>
        <w:t>An email discussion after the meeting is suggested to be kicked off to finalization the open points if any, and agree-in-principle the updated CRs.</w:t>
      </w:r>
    </w:p>
    <w:p w14:paraId="7568F206" w14:textId="50B95772" w:rsidR="00CD0164" w:rsidRDefault="001A4E8B" w:rsidP="001A4E8B">
      <w:pPr>
        <w:pStyle w:val="Agreement"/>
        <w:pBdr>
          <w:top w:val="single" w:sz="4" w:space="1" w:color="auto"/>
          <w:left w:val="single" w:sz="4" w:space="4" w:color="auto"/>
          <w:bottom w:val="single" w:sz="4" w:space="1" w:color="auto"/>
          <w:right w:val="single" w:sz="4" w:space="4" w:color="auto"/>
        </w:pBdr>
        <w:rPr>
          <w:rFonts w:ascii="Gulim"/>
        </w:rPr>
      </w:pPr>
      <w:r>
        <w:t xml:space="preserve">We don’t address </w:t>
      </w:r>
      <w:r w:rsidR="00CD0164">
        <w:t xml:space="preserve">SA </w:t>
      </w:r>
      <w:r>
        <w:t xml:space="preserve">at this point in time. Assume SA </w:t>
      </w:r>
      <w:r w:rsidR="00CD0164">
        <w:t>can be left to further release.</w:t>
      </w:r>
    </w:p>
    <w:p w14:paraId="41FF080C" w14:textId="77777777" w:rsidR="001A4E8B" w:rsidRDefault="001A4E8B" w:rsidP="001A4E8B">
      <w:pPr>
        <w:pStyle w:val="Doc-text2"/>
        <w:ind w:left="0" w:firstLine="0"/>
      </w:pPr>
    </w:p>
    <w:p w14:paraId="2A8D920D" w14:textId="77777777" w:rsidR="001A4E8B" w:rsidRDefault="001A4E8B" w:rsidP="001A4E8B">
      <w:pPr>
        <w:pStyle w:val="Doc-text2"/>
        <w:ind w:left="0" w:firstLine="0"/>
      </w:pPr>
    </w:p>
    <w:p w14:paraId="6FE48BB9" w14:textId="77777777" w:rsidR="001A4E8B" w:rsidRDefault="001A4E8B" w:rsidP="001A4E8B">
      <w:pPr>
        <w:pStyle w:val="EmailDiscussion"/>
      </w:pPr>
      <w:r>
        <w:t xml:space="preserve">[Post109bis-e][TEI16] </w:t>
      </w:r>
      <w:r>
        <w:rPr>
          <w:lang w:val="fr-FR"/>
        </w:rPr>
        <w:t xml:space="preserve">EN-DC cell reselection </w:t>
      </w:r>
      <w:r>
        <w:t>(CMCC)</w:t>
      </w:r>
    </w:p>
    <w:p w14:paraId="2DD13078" w14:textId="4EDF172D" w:rsidR="001A4E8B" w:rsidRDefault="001A4E8B" w:rsidP="001A4E8B">
      <w:pPr>
        <w:pStyle w:val="EmailDiscussion2"/>
      </w:pPr>
      <w:r>
        <w:t>Scope: RRC CR</w:t>
      </w:r>
      <w:r>
        <w:rPr>
          <w:lang w:val="fr-FR"/>
        </w:rPr>
        <w:t xml:space="preserve"> </w:t>
      </w:r>
    </w:p>
    <w:p w14:paraId="4D3D3399" w14:textId="64384C1D" w:rsidR="001A4E8B" w:rsidRDefault="001A4E8B" w:rsidP="001A4E8B">
      <w:pPr>
        <w:pStyle w:val="EmailDiscussion2"/>
      </w:pPr>
      <w:r>
        <w:t xml:space="preserve">Wanted Outcome: </w:t>
      </w:r>
      <w:r w:rsidR="0085796B">
        <w:t>agreeable</w:t>
      </w:r>
      <w:r>
        <w:t xml:space="preserve"> CR</w:t>
      </w:r>
    </w:p>
    <w:p w14:paraId="3FF163C7" w14:textId="6E0848D5" w:rsidR="001A4E8B" w:rsidRDefault="001A4E8B" w:rsidP="001A4E8B">
      <w:pPr>
        <w:pStyle w:val="EmailDiscussion2"/>
      </w:pPr>
      <w:r>
        <w:t xml:space="preserve">Deadline: </w:t>
      </w:r>
      <w:r w:rsidR="0085796B">
        <w:t>Next meeting</w:t>
      </w:r>
    </w:p>
    <w:p w14:paraId="7C604135" w14:textId="77777777" w:rsidR="001A4E8B" w:rsidRDefault="001A4E8B" w:rsidP="00CD0164">
      <w:pPr>
        <w:pStyle w:val="Comments"/>
      </w:pPr>
    </w:p>
    <w:p w14:paraId="13B280AC" w14:textId="77777777" w:rsidR="001A4E8B" w:rsidRDefault="001A4E8B" w:rsidP="00CD0164">
      <w:pPr>
        <w:pStyle w:val="Comments"/>
      </w:pPr>
    </w:p>
    <w:p w14:paraId="020F7B7A" w14:textId="27009C30" w:rsidR="00CD0164" w:rsidRDefault="00CD0164" w:rsidP="00CD0164">
      <w:pPr>
        <w:pStyle w:val="Comments"/>
      </w:pPr>
      <w:r>
        <w:t xml:space="preserve">Not treated: </w:t>
      </w:r>
    </w:p>
    <w:p w14:paraId="26754E57" w14:textId="77777777" w:rsidR="00CD0164" w:rsidRDefault="00CD0164" w:rsidP="00CD0164">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7D4B274F" w14:textId="77777777" w:rsidR="00CD0164" w:rsidRDefault="00CD0164" w:rsidP="00CD0164">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472FFB62" w14:textId="77777777" w:rsidR="00CD0164" w:rsidRDefault="00CD0164" w:rsidP="00CD0164">
      <w:pPr>
        <w:pStyle w:val="Doc-title"/>
      </w:pPr>
      <w:r w:rsidRPr="002769F6">
        <w:rPr>
          <w:rStyle w:val="Hyperlink"/>
        </w:rPr>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16CBB7D8" w14:textId="77777777" w:rsidR="00CD0164" w:rsidRDefault="00CD0164" w:rsidP="00CD0164">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205899C2" w14:textId="77777777" w:rsidR="00CD0164" w:rsidRDefault="00CD0164" w:rsidP="00CD0164">
      <w:pPr>
        <w:pStyle w:val="Doc-title"/>
      </w:pPr>
      <w:r w:rsidRPr="002769F6">
        <w:rPr>
          <w:rStyle w:val="Hyperlink"/>
        </w:rPr>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6E61D740" w14:textId="77777777" w:rsidR="00CD0164" w:rsidRDefault="00CD0164" w:rsidP="00AE3EE0">
      <w:pPr>
        <w:pStyle w:val="EmailDiscussion2"/>
      </w:pPr>
    </w:p>
    <w:p w14:paraId="3A8BB094" w14:textId="77777777" w:rsidR="00CD0164" w:rsidRPr="00AE3EE0" w:rsidRDefault="00CD0164" w:rsidP="00AE3EE0">
      <w:pPr>
        <w:pStyle w:val="EmailDiscussion2"/>
      </w:pP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5FF37A97" w:rsidR="006D7AA8" w:rsidRDefault="006D7AA8" w:rsidP="006D7AA8">
      <w:pPr>
        <w:pStyle w:val="Doc-title"/>
      </w:pPr>
      <w:r w:rsidRPr="009A7D9B">
        <w:rPr>
          <w:rStyle w:val="Hyperlink"/>
        </w:rPr>
        <w:t>R2-2003109</w:t>
      </w:r>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r>
      <w:r w:rsidRPr="002769F6">
        <w:rPr>
          <w:rStyle w:val="Hyperlink"/>
        </w:rPr>
        <w:t>R2-1913159</w:t>
      </w:r>
    </w:p>
    <w:p w14:paraId="44DCC62C" w14:textId="575537DF" w:rsidR="006D7AA8" w:rsidRDefault="00683178" w:rsidP="006D7AA8">
      <w:pPr>
        <w:pStyle w:val="Doc-text2"/>
      </w:pPr>
      <w:r>
        <w:t>DISCUSSION</w:t>
      </w:r>
    </w:p>
    <w:p w14:paraId="5BE41061" w14:textId="2E859F4A" w:rsidR="00683178" w:rsidRDefault="00683178" w:rsidP="006D7AA8">
      <w:pPr>
        <w:pStyle w:val="Doc-text2"/>
      </w:pPr>
      <w:r>
        <w:t xml:space="preserve">- </w:t>
      </w:r>
      <w:r>
        <w:tab/>
        <w:t xml:space="preserve">Huawei think this introduces new feature that is not necessary and would like to not have this, </w:t>
      </w:r>
    </w:p>
    <w:p w14:paraId="1C2E126D" w14:textId="42C3356E" w:rsidR="00683178" w:rsidRDefault="00683178" w:rsidP="006D7AA8">
      <w:pPr>
        <w:pStyle w:val="Doc-text2"/>
      </w:pPr>
      <w:r>
        <w:t>-</w:t>
      </w:r>
      <w:r>
        <w:tab/>
        <w:t xml:space="preserve">ZTE think a new UE capability is needed, and it is incomplete. Nokia think we don’t need a capability for every small think, Nokia think Huawei can choose not to use it. </w:t>
      </w:r>
    </w:p>
    <w:p w14:paraId="55E59C6B" w14:textId="3FCBD4D0" w:rsidR="00683178" w:rsidRDefault="00683178" w:rsidP="006D7AA8">
      <w:pPr>
        <w:pStyle w:val="Doc-text2"/>
      </w:pPr>
      <w:r>
        <w:t xml:space="preserve">- </w:t>
      </w:r>
      <w:r>
        <w:tab/>
        <w:t xml:space="preserve">LG wonder if there is inconsistency. </w:t>
      </w:r>
    </w:p>
    <w:p w14:paraId="72D6A139" w14:textId="6B83B7D7" w:rsidR="00683178" w:rsidRDefault="00683178" w:rsidP="006D7AA8">
      <w:pPr>
        <w:pStyle w:val="Doc-text2"/>
      </w:pPr>
      <w:r>
        <w:t xml:space="preserve">- </w:t>
      </w:r>
      <w:r>
        <w:tab/>
        <w:t xml:space="preserve">Samsung are not sure that periodic is important with the reportAddNeighMeas. </w:t>
      </w:r>
    </w:p>
    <w:p w14:paraId="2CC84204" w14:textId="19996786" w:rsidR="00AB4903" w:rsidRDefault="00AB4903" w:rsidP="00AB4903">
      <w:pPr>
        <w:pStyle w:val="Agreement"/>
      </w:pPr>
      <w:r>
        <w:t>postpone</w:t>
      </w:r>
    </w:p>
    <w:p w14:paraId="75B8B9FF" w14:textId="77777777" w:rsidR="00683178" w:rsidRDefault="0068317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lastRenderedPageBreak/>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lastRenderedPageBreak/>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Default="00B2092D" w:rsidP="00B2092D">
      <w:pPr>
        <w:pStyle w:val="EmailDiscussion2"/>
      </w:pPr>
      <w:r>
        <w:t>Deadline: April 28 0700 UTC</w:t>
      </w:r>
    </w:p>
    <w:p w14:paraId="70935BFD" w14:textId="77777777" w:rsidR="005B1276" w:rsidRDefault="005B1276" w:rsidP="005B1276">
      <w:pPr>
        <w:pStyle w:val="EmailDiscussion2"/>
        <w:ind w:left="0"/>
      </w:pPr>
    </w:p>
    <w:p w14:paraId="603CE2C8" w14:textId="581BBD91" w:rsidR="005B1276" w:rsidRDefault="005B1276" w:rsidP="005B1276">
      <w:pPr>
        <w:pStyle w:val="Doc-title"/>
      </w:pPr>
      <w:r w:rsidRPr="009A7D9B">
        <w:rPr>
          <w:rStyle w:val="Hyperlink"/>
        </w:rPr>
        <w:t>R2-2004114</w:t>
      </w:r>
      <w:r>
        <w:tab/>
      </w:r>
      <w:r w:rsidRPr="005B1276">
        <w:t>Offline 053 on LCP Mapping Restrictions</w:t>
      </w:r>
      <w:r>
        <w:tab/>
      </w:r>
      <w:r>
        <w:tab/>
        <w:t>Nokia</w:t>
      </w:r>
    </w:p>
    <w:p w14:paraId="24335759" w14:textId="0B6659E5" w:rsidR="005B1276" w:rsidRDefault="005B1276" w:rsidP="005B1276">
      <w:pPr>
        <w:pStyle w:val="Doc-text2"/>
      </w:pPr>
      <w:r>
        <w:t>[053] EMAIL DISCUSSION</w:t>
      </w:r>
    </w:p>
    <w:p w14:paraId="60AAC972" w14:textId="075666FD" w:rsidR="005B1276" w:rsidRDefault="005B1276" w:rsidP="005B1276">
      <w:pPr>
        <w:pStyle w:val="Doc-text2"/>
      </w:pPr>
      <w:r>
        <w:t xml:space="preserve">- </w:t>
      </w:r>
      <w:r>
        <w:tab/>
        <w:t xml:space="preserve">Chair: Due to lack of time there was not possibility to treat this online. Given the support/non-support level I cannot suggest to approve based on the email outcome. However to be fair, many TEI16 proposals there were agreed had opposition and were controversial. Suggest postpone and treat on-line early next meeting. </w:t>
      </w:r>
    </w:p>
    <w:p w14:paraId="5E4EE69F" w14:textId="22018AAE" w:rsidR="005B1276" w:rsidRPr="005B1276" w:rsidRDefault="005B1276" w:rsidP="005B1276">
      <w:pPr>
        <w:pStyle w:val="Agreement"/>
      </w:pPr>
      <w:r>
        <w:t>[053] Postponed</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7FFDE681" w14:textId="5392900F" w:rsidR="00D3417F" w:rsidRDefault="00954A40" w:rsidP="007E1675">
      <w:pPr>
        <w:pStyle w:val="Doc-text2"/>
      </w:pPr>
      <w:r>
        <w:t xml:space="preserve">- </w:t>
      </w:r>
      <w:r>
        <w:tab/>
        <w:t>Oppo wonder what we will do if here is R1 impact</w:t>
      </w:r>
    </w:p>
    <w:p w14:paraId="61ECB94A" w14:textId="77777777" w:rsidR="007E1675" w:rsidRDefault="007E1675" w:rsidP="00954A40">
      <w:pPr>
        <w:pStyle w:val="Doc-text2"/>
        <w:rPr>
          <w:lang w:val="fr-FR"/>
        </w:rPr>
      </w:pPr>
    </w:p>
    <w:p w14:paraId="75CDE218" w14:textId="1EB6B28E" w:rsidR="00954A40" w:rsidRDefault="007E1675" w:rsidP="00954A40">
      <w:pPr>
        <w:pStyle w:val="Doc-text2"/>
        <w:rPr>
          <w:lang w:val="fr-FR"/>
        </w:rPr>
      </w:pPr>
      <w:r>
        <w:rPr>
          <w:lang w:val="fr-FR"/>
        </w:rPr>
        <w:t>OFFLINE</w:t>
      </w:r>
    </w:p>
    <w:p w14:paraId="46B7D78F" w14:textId="33B2A4EB" w:rsidR="007E1675" w:rsidRDefault="007E1675" w:rsidP="00954A40">
      <w:pPr>
        <w:pStyle w:val="Doc-text2"/>
        <w:rPr>
          <w:lang w:val="fr-FR"/>
        </w:rPr>
      </w:pPr>
      <w:r>
        <w:rPr>
          <w:lang w:val="fr-FR"/>
        </w:rPr>
        <w:t xml:space="preserve">- </w:t>
      </w:r>
      <w:r>
        <w:rPr>
          <w:lang w:val="fr-FR"/>
        </w:rPr>
        <w:tab/>
        <w:t xml:space="preserve">Chair: It seems that indeed R1 send the LS so we can progress this in an email discussion to next meeting. </w:t>
      </w:r>
    </w:p>
    <w:p w14:paraId="2BADD457" w14:textId="77777777" w:rsidR="007E1675" w:rsidRPr="00954A40" w:rsidRDefault="007E1675" w:rsidP="00954A40">
      <w:pPr>
        <w:pStyle w:val="Doc-text2"/>
        <w:rPr>
          <w:lang w:val="fr-FR"/>
        </w:rPr>
      </w:pPr>
    </w:p>
    <w:p w14:paraId="0D5ADD89" w14:textId="03F3213A" w:rsidR="00B2092D" w:rsidRDefault="007E1675" w:rsidP="00B2092D">
      <w:pPr>
        <w:pStyle w:val="EmailDiscussion"/>
      </w:pPr>
      <w:r>
        <w:t>[Post109bis-e][]</w:t>
      </w:r>
      <w:r w:rsidR="00B2092D">
        <w:t xml:space="preserve"> Secondary DRX</w:t>
      </w:r>
      <w:r w:rsidR="00B2092D">
        <w:rPr>
          <w:lang w:val="fr-FR"/>
        </w:rPr>
        <w:t xml:space="preserve"> </w:t>
      </w:r>
      <w:r w:rsidR="00B2092D">
        <w:t>(Ericsson)</w:t>
      </w:r>
    </w:p>
    <w:p w14:paraId="71F18464" w14:textId="5294EE1F" w:rsidR="00B2092D" w:rsidRDefault="00B2092D" w:rsidP="00B2092D">
      <w:pPr>
        <w:pStyle w:val="EmailDiscussion2"/>
      </w:pPr>
      <w:r>
        <w:t xml:space="preserve">Scope: Treat </w:t>
      </w:r>
      <w:r w:rsidR="007E1675">
        <w:t>LS from R1 (and R4 if received), and input papers to R2-109-bis-e</w:t>
      </w:r>
      <w:r>
        <w:t xml:space="preserve"> on Secondary DRX</w:t>
      </w:r>
      <w:r w:rsidR="007E1675">
        <w:t xml:space="preserve">, to pave the way for agreements. </w:t>
      </w:r>
    </w:p>
    <w:p w14:paraId="5970F64C" w14:textId="44C1676D" w:rsidR="00B2092D" w:rsidRDefault="00B2092D" w:rsidP="00B2092D">
      <w:pPr>
        <w:pStyle w:val="EmailDiscussion2"/>
      </w:pPr>
      <w:r>
        <w:t xml:space="preserve">Wanted Outcome: </w:t>
      </w:r>
      <w:r w:rsidR="00D4511F">
        <w:t>Report</w:t>
      </w:r>
    </w:p>
    <w:p w14:paraId="7B6FDC14" w14:textId="66F04C59" w:rsidR="00B2092D" w:rsidRDefault="00B2092D" w:rsidP="00B2092D">
      <w:pPr>
        <w:pStyle w:val="EmailDiscussion2"/>
      </w:pPr>
      <w:r>
        <w:t xml:space="preserve">Deadline: </w:t>
      </w:r>
      <w:r w:rsidR="007E1675">
        <w:t>Next meeting</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t>R2-2003465</w:t>
      </w:r>
      <w:r>
        <w:tab/>
        <w:t>Discussion on release for under-reporting CSI-RS capabilities</w:t>
      </w:r>
      <w:r>
        <w:tab/>
        <w:t>Huawei, HiSilicon, China Telecom, CMCC, China Unicom</w:t>
      </w:r>
      <w:r>
        <w:tab/>
        <w:t>discussion</w:t>
      </w:r>
      <w:r>
        <w:tab/>
        <w:t>Rel-16</w:t>
      </w:r>
      <w:r>
        <w:tab/>
        <w:t>TEI16</w:t>
      </w:r>
    </w:p>
    <w:p w14:paraId="488FD64B" w14:textId="7EC1F49F" w:rsidR="00094EB2" w:rsidRDefault="009F3FAD" w:rsidP="00094EB2">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3573AC52" w14:textId="2C00CB0E" w:rsidR="00377292" w:rsidRDefault="00094EB2" w:rsidP="00377292">
      <w:pPr>
        <w:pStyle w:val="BoldComments"/>
      </w:pPr>
      <w:r>
        <w:t>eCall</w:t>
      </w:r>
      <w:r w:rsidR="00377292">
        <w:t xml:space="preserve"> over NR </w:t>
      </w:r>
    </w:p>
    <w:p w14:paraId="73B67867" w14:textId="47D87602" w:rsidR="00EF2F66" w:rsidRDefault="00EF2F66" w:rsidP="002769F6">
      <w:pPr>
        <w:pStyle w:val="Doc-title"/>
      </w:pPr>
      <w:r w:rsidRPr="009A7D9B">
        <w:rPr>
          <w:rStyle w:val="Hyperlink"/>
        </w:rPr>
        <w:t>R2-200</w:t>
      </w:r>
      <w:r w:rsidR="002769F6" w:rsidRPr="009A7D9B">
        <w:rPr>
          <w:rStyle w:val="Hyperlink"/>
        </w:rPr>
        <w:t>4185</w:t>
      </w:r>
      <w:r w:rsidR="002769F6">
        <w:tab/>
      </w:r>
      <w:r>
        <w:t>Summary on eCall over NR</w:t>
      </w:r>
      <w:r w:rsidR="002769F6">
        <w:tab/>
        <w:t>Huawei</w:t>
      </w:r>
    </w:p>
    <w:p w14:paraId="79FE025A" w14:textId="7E0C0927" w:rsidR="002769F6" w:rsidRPr="002769F6" w:rsidRDefault="002769F6" w:rsidP="002769F6">
      <w:pPr>
        <w:pStyle w:val="Agreement"/>
      </w:pPr>
      <w:r>
        <w:lastRenderedPageBreak/>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2435A522" w:rsidR="009F3FAD" w:rsidRDefault="009F3FAD" w:rsidP="009F3FAD">
      <w:pPr>
        <w:pStyle w:val="Doc-title"/>
      </w:pPr>
      <w:r w:rsidRPr="009A7D9B">
        <w:rPr>
          <w:rStyle w:val="Hyperlink"/>
        </w:rPr>
        <w:t>R2-2003565</w:t>
      </w:r>
      <w:r>
        <w:tab/>
        <w:t>Introduction of eCall over IMS for NR</w:t>
      </w:r>
      <w:r>
        <w:tab/>
        <w:t>Huawei, HiSilicon</w:t>
      </w:r>
      <w:r>
        <w:tab/>
        <w:t>draftCR</w:t>
      </w:r>
      <w:r>
        <w:tab/>
        <w:t>Rel-16</w:t>
      </w:r>
      <w:r>
        <w:tab/>
        <w:t>38.300</w:t>
      </w:r>
      <w:r>
        <w:tab/>
        <w:t>16.1.0</w:t>
      </w:r>
      <w:r>
        <w:tab/>
        <w:t>C</w:t>
      </w:r>
      <w:r>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3E3E02EE" w:rsidR="009F3FAD" w:rsidRDefault="009F3FAD" w:rsidP="009F3FAD">
      <w:pPr>
        <w:pStyle w:val="Doc-title"/>
      </w:pPr>
      <w:r w:rsidRPr="009A7D9B">
        <w:rPr>
          <w:rStyle w:val="Hyperlink"/>
        </w:rPr>
        <w:t>R2-2003566</w:t>
      </w:r>
      <w:r>
        <w:tab/>
        <w:t>Introduction of eCall over IMS for NR</w:t>
      </w:r>
      <w:r>
        <w:tab/>
        <w:t>Huawei, HiSilicon</w:t>
      </w:r>
      <w:r>
        <w:tab/>
        <w:t>draftCR</w:t>
      </w:r>
      <w:r>
        <w:tab/>
        <w:t>Rel-16</w:t>
      </w:r>
      <w:r>
        <w:tab/>
        <w:t>38.304</w:t>
      </w:r>
      <w:r>
        <w:tab/>
        <w:t>16.0.0</w:t>
      </w:r>
      <w:r>
        <w:tab/>
        <w:t>C</w:t>
      </w:r>
      <w:r>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53A4FFB4" w:rsidR="009F3FAD" w:rsidRDefault="009F3FAD" w:rsidP="009F3FAD">
      <w:pPr>
        <w:pStyle w:val="Doc-title"/>
      </w:pPr>
      <w:r w:rsidRPr="009A7D9B">
        <w:rPr>
          <w:rStyle w:val="Hyperlink"/>
        </w:rPr>
        <w:t>R2-2003567</w:t>
      </w:r>
      <w:r>
        <w:tab/>
        <w:t>Introduction of eCall over IMS for NR</w:t>
      </w:r>
      <w:r>
        <w:tab/>
        <w:t>Huawei, HiSilicon</w:t>
      </w:r>
      <w:r>
        <w:tab/>
        <w:t>draftCR</w:t>
      </w:r>
      <w:r>
        <w:tab/>
        <w:t>Rel-16</w:t>
      </w:r>
      <w:r>
        <w:tab/>
        <w:t>38.331</w:t>
      </w:r>
      <w:r>
        <w:tab/>
        <w:t>16.0.0</w:t>
      </w:r>
      <w:r>
        <w:tab/>
        <w:t>C</w:t>
      </w:r>
      <w:r>
        <w:tab/>
        <w:t>TEI16</w:t>
      </w:r>
    </w:p>
    <w:p w14:paraId="6E044024" w14:textId="6F88B66B" w:rsidR="002769F6" w:rsidRPr="002769F6" w:rsidRDefault="002769F6" w:rsidP="002769F6">
      <w:pPr>
        <w:pStyle w:val="Agreement"/>
      </w:pPr>
      <w:r>
        <w:t>revised</w:t>
      </w:r>
    </w:p>
    <w:p w14:paraId="2B2EECFD" w14:textId="21DC2E05" w:rsidR="002769F6" w:rsidRDefault="002769F6" w:rsidP="002769F6">
      <w:pPr>
        <w:pStyle w:val="Doc-title"/>
      </w:pPr>
      <w:r w:rsidRPr="009A7D9B">
        <w:rPr>
          <w:rStyle w:val="Hyperlink"/>
        </w:rPr>
        <w:t>R2-2004186</w:t>
      </w:r>
      <w:r>
        <w:tab/>
        <w:t>Introduction of eCall over IMS for NR</w:t>
      </w:r>
      <w:r>
        <w:tab/>
        <w:t>Huawei, HiSilicon</w:t>
      </w:r>
      <w:r>
        <w:tab/>
        <w:t>draftCR</w:t>
      </w:r>
      <w:r>
        <w:tab/>
        <w:t>Rel-16</w:t>
      </w:r>
      <w:r>
        <w:tab/>
        <w:t>38.331</w:t>
      </w:r>
      <w:r>
        <w:tab/>
        <w:t>16.0.0</w:t>
      </w:r>
      <w:r>
        <w:tab/>
        <w:t>C</w:t>
      </w:r>
      <w:r>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4" w:name="_Toc38060852"/>
      <w:r w:rsidRPr="00F04159">
        <w:t>6.</w:t>
      </w:r>
      <w:r w:rsidR="003352B4">
        <w:t>21</w:t>
      </w:r>
      <w:r w:rsidR="003352B4">
        <w:tab/>
      </w:r>
      <w:r w:rsidR="00740CF6" w:rsidRPr="00F04159">
        <w:t>On demand SI in connected</w:t>
      </w:r>
      <w:bookmarkEnd w:id="94"/>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74B4979" w14:textId="77777777" w:rsidR="009A7D9B" w:rsidRPr="009A7D9B" w:rsidRDefault="009A7D9B" w:rsidP="009A7D9B">
      <w:pPr>
        <w:pStyle w:val="Agreement"/>
      </w:pPr>
      <w:r>
        <w:t>[056] Noted</w:t>
      </w:r>
    </w:p>
    <w:p w14:paraId="110EFEA2" w14:textId="77777777" w:rsidR="009A7D9B" w:rsidRPr="009A7D9B" w:rsidRDefault="009A7D9B" w:rsidP="009A7D9B">
      <w:pPr>
        <w:pStyle w:val="Doc-text2"/>
      </w:pPr>
    </w:p>
    <w:p w14:paraId="010D1750" w14:textId="4F0B3B10" w:rsidR="00AB3A58" w:rsidRDefault="00AB3A58" w:rsidP="00AB3A58">
      <w:pPr>
        <w:pStyle w:val="Doc-title"/>
      </w:pPr>
      <w:r w:rsidRPr="002769F6">
        <w:rPr>
          <w:rStyle w:val="Hyperlink"/>
        </w:rPr>
        <w:lastRenderedPageBreak/>
        <w:t>R2-2003203</w:t>
      </w:r>
      <w:r>
        <w:tab/>
        <w:t>Feature summary for on-demand SIB in CONNECTED</w:t>
      </w:r>
      <w:r>
        <w:tab/>
        <w:t>Ericsson</w:t>
      </w:r>
      <w:r>
        <w:tab/>
        <w:t>discussion</w:t>
      </w:r>
      <w:r>
        <w:tab/>
        <w:t>Rel-16</w:t>
      </w:r>
      <w:r>
        <w:tab/>
        <w:t>NR_unlic-Core, 5G_V2X_NRSL-Core, NR_IIOT-Core, LTE_NR_DC_CA_enh-Core, NR_pos-Core</w:t>
      </w:r>
      <w:r>
        <w:tab/>
        <w:t>Late</w:t>
      </w:r>
    </w:p>
    <w:p w14:paraId="073D5AC4" w14:textId="57CFC128" w:rsidR="009A7D9B" w:rsidRPr="009A7D9B" w:rsidRDefault="009A7D9B" w:rsidP="009A7D9B">
      <w:pPr>
        <w:pStyle w:val="Agreement"/>
      </w:pPr>
      <w:r>
        <w:t>[056] Noted</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lastRenderedPageBreak/>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3EF28323" w14:textId="789DB8B1" w:rsidR="00D373DA" w:rsidRPr="00D373DA" w:rsidRDefault="00D373DA" w:rsidP="00D373DA">
      <w:pPr>
        <w:pStyle w:val="Doc-text2"/>
      </w:pPr>
      <w:r>
        <w:t>=&gt; Revised</w:t>
      </w:r>
    </w:p>
    <w:p w14:paraId="49B53A9A" w14:textId="64BD6A16" w:rsidR="00D373DA" w:rsidRDefault="00D373DA" w:rsidP="00D373DA">
      <w:pPr>
        <w:pStyle w:val="Doc-title"/>
      </w:pPr>
      <w:r w:rsidRPr="009A7D9B">
        <w:t>R2-2003836</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00C326CA" w14:textId="0173B0F7" w:rsidR="00D373DA" w:rsidRDefault="009A7D9B" w:rsidP="009A7D9B">
      <w:pPr>
        <w:pStyle w:val="Agreement"/>
      </w:pPr>
      <w:r>
        <w:t>For email endorsement</w:t>
      </w:r>
    </w:p>
    <w:p w14:paraId="59B3B660" w14:textId="77777777" w:rsidR="00D373DA" w:rsidRDefault="00D373DA" w:rsidP="00D373DA">
      <w:pPr>
        <w:pStyle w:val="Doc-text2"/>
      </w:pPr>
    </w:p>
    <w:p w14:paraId="39BFC968" w14:textId="603F7179" w:rsidR="00D373DA" w:rsidRDefault="00D373DA" w:rsidP="00D373DA">
      <w:pPr>
        <w:pStyle w:val="Doc-title"/>
      </w:pPr>
      <w:r w:rsidRPr="009A7D9B">
        <w:t>R2-2004245</w:t>
      </w:r>
      <w:r>
        <w:tab/>
      </w:r>
      <w:r w:rsidRPr="00D373DA">
        <w:t>Summary of [AT109bis-e][056][OdSIBconn] Ondemand SI Open issue</w:t>
      </w:r>
      <w:r>
        <w:tab/>
        <w:t>Ericsson</w:t>
      </w:r>
    </w:p>
    <w:p w14:paraId="32B8633B" w14:textId="77777777" w:rsidR="00D373DA" w:rsidRPr="00D373DA" w:rsidRDefault="00D373DA" w:rsidP="00D373DA">
      <w:pPr>
        <w:pStyle w:val="Doc-text2"/>
      </w:pPr>
    </w:p>
    <w:p w14:paraId="0D9E66FD" w14:textId="77777777" w:rsidR="00D373DA" w:rsidRDefault="00D373DA" w:rsidP="00D373DA">
      <w:pPr>
        <w:pStyle w:val="Doc-text2"/>
      </w:pPr>
    </w:p>
    <w:p w14:paraId="16861FF6" w14:textId="1FC3D946" w:rsidR="00D373DA" w:rsidRDefault="00D373DA" w:rsidP="00D373DA">
      <w:pPr>
        <w:pStyle w:val="EmailDiscussion"/>
      </w:pPr>
      <w:r>
        <w:t>[Post</w:t>
      </w:r>
      <w:r w:rsidR="009A7D9B">
        <w:t>109bis-e]</w:t>
      </w:r>
      <w:r>
        <w:t>[O</w:t>
      </w:r>
      <w:r w:rsidRPr="00C404F9">
        <w:t>dSIBconn</w:t>
      </w:r>
      <w:r>
        <w:t>] On demand SI Open issue (Ericsson)</w:t>
      </w:r>
    </w:p>
    <w:p w14:paraId="3284CEAD" w14:textId="68510637" w:rsidR="00D373DA" w:rsidRDefault="00D373DA" w:rsidP="00D373DA">
      <w:pPr>
        <w:pStyle w:val="EmailDiscussion2"/>
        <w:rPr>
          <w:lang w:val="fr-FR"/>
        </w:rPr>
      </w:pPr>
      <w:r>
        <w:t xml:space="preserve">Scope: </w:t>
      </w:r>
      <w:r w:rsidR="009A7D9B">
        <w:t xml:space="preserve">RRC CR, taking R2-2003836, R2-2004245 and R2-2004209 into account. </w:t>
      </w:r>
    </w:p>
    <w:p w14:paraId="076847EC" w14:textId="414B77BD" w:rsidR="009A7D9B" w:rsidRDefault="009A7D9B" w:rsidP="00D373DA">
      <w:pPr>
        <w:pStyle w:val="EmailDiscussion2"/>
      </w:pPr>
      <w:r>
        <w:rPr>
          <w:lang w:val="fr-FR"/>
        </w:rPr>
        <w:t>Wanted outcome : endorsed CR 38331</w:t>
      </w:r>
    </w:p>
    <w:p w14:paraId="2BF98011" w14:textId="2064422D" w:rsidR="00D373DA" w:rsidRDefault="00D373DA" w:rsidP="00D373DA">
      <w:pPr>
        <w:pStyle w:val="EmailDiscussion2"/>
      </w:pPr>
      <w:r>
        <w:t xml:space="preserve">Deadline: </w:t>
      </w:r>
      <w:r w:rsidR="009A7D9B">
        <w:t>Short RRC</w:t>
      </w:r>
    </w:p>
    <w:p w14:paraId="46757F83" w14:textId="5413CA76" w:rsidR="00D373DA" w:rsidRDefault="00D373DA" w:rsidP="00D373DA">
      <w:pPr>
        <w:pStyle w:val="Doc-title"/>
      </w:pPr>
    </w:p>
    <w:p w14:paraId="1A779067" w14:textId="77777777" w:rsidR="00D373DA" w:rsidRDefault="00D373DA" w:rsidP="00D373DA">
      <w:pPr>
        <w:pStyle w:val="Doc-text2"/>
      </w:pP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5" w:name="_Toc38060853"/>
      <w:r>
        <w:t>6.22</w:t>
      </w:r>
      <w:r>
        <w:tab/>
      </w:r>
      <w:r w:rsidR="004E08B4" w:rsidRPr="00F04159">
        <w:t>Physical layer enhancements for NR ultra</w:t>
      </w:r>
      <w:r w:rsidR="002345A6">
        <w:t>-reliable and low latency case URLLC</w:t>
      </w:r>
      <w:bookmarkEnd w:id="95"/>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45"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lastRenderedPageBreak/>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23A0EF48" w14:textId="77777777" w:rsidR="008A2D28" w:rsidRPr="008A2D28" w:rsidRDefault="008A2D28" w:rsidP="008A2D28">
      <w:pPr>
        <w:pStyle w:val="Doc-text2"/>
      </w:pP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Default="009F3FAD" w:rsidP="009F3FAD">
      <w:pPr>
        <w:pStyle w:val="Doc-text2"/>
      </w:pPr>
    </w:p>
    <w:p w14:paraId="5AE51B40" w14:textId="77777777" w:rsidR="009A7D9B" w:rsidRDefault="009A7D9B" w:rsidP="009F3FAD">
      <w:pPr>
        <w:pStyle w:val="Doc-text2"/>
      </w:pPr>
    </w:p>
    <w:p w14:paraId="22534363" w14:textId="4DC43F30" w:rsidR="009A7D9B" w:rsidRDefault="0026141C" w:rsidP="009A7D9B">
      <w:pPr>
        <w:pStyle w:val="Doc-title"/>
        <w:rPr>
          <w:lang w:eastAsia="zh-CN"/>
        </w:rPr>
      </w:pPr>
      <w:hyperlink r:id="rId46" w:tooltip="D:Documents3GPPtsg_ranWG2TSGR2_109bis-eDocsR2-2004145.zip" w:history="1">
        <w:r w:rsidR="009A7D9B" w:rsidRPr="008A2D28">
          <w:rPr>
            <w:rStyle w:val="Hyperlink"/>
            <w:lang w:eastAsia="zh-CN"/>
          </w:rPr>
          <w:t>R2-2004145</w:t>
        </w:r>
      </w:hyperlink>
      <w:r w:rsidR="009A7D9B">
        <w:rPr>
          <w:lang w:eastAsia="zh-CN"/>
        </w:rPr>
        <w:tab/>
      </w:r>
      <w:r w:rsidR="009A7D9B" w:rsidRPr="009A7D9B">
        <w:rPr>
          <w:lang w:eastAsia="zh-CN"/>
        </w:rPr>
        <w:t>Summary of RRC L1 Configurations for eURLLC</w:t>
      </w:r>
      <w:r w:rsidR="009A7D9B">
        <w:rPr>
          <w:lang w:eastAsia="zh-CN"/>
        </w:rPr>
        <w:tab/>
      </w:r>
      <w:r w:rsidR="008A2D28">
        <w:rPr>
          <w:lang w:eastAsia="zh-CN"/>
        </w:rPr>
        <w:t>Huawei, HiSilicon</w:t>
      </w:r>
    </w:p>
    <w:p w14:paraId="53CB333E" w14:textId="1225C98E" w:rsidR="008A2D28" w:rsidRPr="008A2D28" w:rsidRDefault="008A2D28" w:rsidP="008A2D28">
      <w:pPr>
        <w:pStyle w:val="Agreement"/>
      </w:pPr>
      <w:r>
        <w:t>[057] Noted</w:t>
      </w:r>
    </w:p>
    <w:p w14:paraId="7B7B21DD" w14:textId="77777777" w:rsidR="009A7D9B" w:rsidRDefault="009A7D9B" w:rsidP="009F3FAD">
      <w:pPr>
        <w:pStyle w:val="Doc-text2"/>
      </w:pPr>
    </w:p>
    <w:p w14:paraId="75DA7E93" w14:textId="77777777" w:rsidR="008A2D28" w:rsidRDefault="0026141C" w:rsidP="008A2D28">
      <w:pPr>
        <w:pStyle w:val="Doc-title"/>
      </w:pPr>
      <w:hyperlink r:id="rId47" w:tooltip="D:Documents3GPPtsg_ranWG2TSGR2_109bis-eDocsR2-2004146.zip" w:history="1">
        <w:r w:rsidR="008A2D28" w:rsidRPr="008A2D28">
          <w:rPr>
            <w:rStyle w:val="Hyperlink"/>
            <w:lang w:eastAsia="zh-CN"/>
          </w:rPr>
          <w:t>R2-2004146</w:t>
        </w:r>
      </w:hyperlink>
      <w:r w:rsidR="008A2D28">
        <w:rPr>
          <w:lang w:eastAsia="zh-CN"/>
        </w:rPr>
        <w:tab/>
      </w:r>
      <w:r w:rsidR="008A2D28">
        <w:rPr>
          <w:lang w:val="sv-SE"/>
        </w:rPr>
        <w:t>Correction to RRC spec for eURLLC</w:t>
      </w:r>
      <w:r w:rsidR="008A2D28">
        <w:tab/>
        <w:t>Huawei, HiSilicon</w:t>
      </w:r>
      <w:r w:rsidR="008A2D28">
        <w:tab/>
        <w:t>draftCR</w:t>
      </w:r>
      <w:r w:rsidR="008A2D28">
        <w:tab/>
        <w:t>Rel-16</w:t>
      </w:r>
      <w:r w:rsidR="008A2D28">
        <w:tab/>
        <w:t>38.331</w:t>
      </w:r>
      <w:r w:rsidR="008A2D28">
        <w:tab/>
        <w:t>16.0.01</w:t>
      </w:r>
      <w:r w:rsidR="008A2D28">
        <w:tab/>
        <w:t>1588</w:t>
      </w:r>
      <w:r w:rsidR="008A2D28">
        <w:tab/>
        <w:t>B</w:t>
      </w:r>
      <w:r w:rsidR="008A2D28">
        <w:tab/>
        <w:t>NR_L1enh_URLLC-Core</w:t>
      </w:r>
    </w:p>
    <w:p w14:paraId="5A36B720" w14:textId="77777777" w:rsidR="008A2D28" w:rsidRPr="008A2D28" w:rsidRDefault="008A2D28" w:rsidP="008A2D28">
      <w:pPr>
        <w:pStyle w:val="Agreement"/>
      </w:pPr>
      <w:r>
        <w:t>[057] Endorsed</w:t>
      </w:r>
    </w:p>
    <w:p w14:paraId="14BEF330" w14:textId="77777777" w:rsidR="008A2D28" w:rsidRDefault="008A2D28" w:rsidP="009F3FAD">
      <w:pPr>
        <w:pStyle w:val="Doc-text2"/>
      </w:pPr>
    </w:p>
    <w:p w14:paraId="7C842DB5" w14:textId="77777777" w:rsidR="008A2D28" w:rsidRDefault="008A2D28"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2DED5AE8" w14:textId="77777777" w:rsidR="00634D9D" w:rsidRDefault="00634D9D" w:rsidP="009F3FAD">
      <w:pPr>
        <w:pStyle w:val="Doc-text2"/>
      </w:pPr>
    </w:p>
    <w:p w14:paraId="3A72EA4E" w14:textId="2EEB8A22" w:rsidR="008B78A7" w:rsidRDefault="0026141C" w:rsidP="00634D9D">
      <w:pPr>
        <w:pStyle w:val="Doc-title"/>
      </w:pPr>
      <w:hyperlink r:id="rId48" w:tooltip="D:Documents3GPPtsg_ranWG2TSGR2_109bis-eDocsR2-2004147.zip" w:history="1">
        <w:r w:rsidR="00634D9D" w:rsidRPr="00634D9D">
          <w:rPr>
            <w:rStyle w:val="Hyperlink"/>
          </w:rPr>
          <w:t>R2-2004147</w:t>
        </w:r>
      </w:hyperlink>
      <w:r w:rsidR="00634D9D">
        <w:tab/>
      </w:r>
      <w:r w:rsidR="00634D9D" w:rsidRPr="00634D9D">
        <w:t>Summary of MAC remaining issues for eURLLC</w:t>
      </w:r>
      <w:r w:rsidR="00634D9D">
        <w:tab/>
        <w:t>Huawei, HiSilicon</w:t>
      </w:r>
    </w:p>
    <w:p w14:paraId="1D1EF493" w14:textId="4799640C" w:rsidR="00634D9D" w:rsidRPr="00634D9D" w:rsidRDefault="00634D9D" w:rsidP="00634D9D">
      <w:pPr>
        <w:pStyle w:val="Agreement"/>
      </w:pPr>
      <w:r>
        <w:t>[058] Noted</w:t>
      </w:r>
    </w:p>
    <w:p w14:paraId="0E3FCF05" w14:textId="77777777" w:rsidR="00634D9D" w:rsidRDefault="00634D9D" w:rsidP="009F3FAD">
      <w:pPr>
        <w:pStyle w:val="Doc-text2"/>
      </w:pPr>
    </w:p>
    <w:p w14:paraId="705494D5" w14:textId="340E63F2" w:rsidR="00634D9D" w:rsidRDefault="00634D9D" w:rsidP="00634D9D">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[058]</w:t>
      </w:r>
    </w:p>
    <w:p w14:paraId="6A3E5CDE" w14:textId="4719F8B9" w:rsidR="00403062" w:rsidRDefault="00403062" w:rsidP="00634D9D">
      <w:pPr>
        <w:pStyle w:val="Agreement"/>
        <w:pBdr>
          <w:top w:val="single" w:sz="4" w:space="1" w:color="auto"/>
          <w:left w:val="single" w:sz="4" w:space="4" w:color="auto"/>
          <w:bottom w:val="single" w:sz="4" w:space="1" w:color="auto"/>
          <w:right w:val="single" w:sz="4" w:space="4" w:color="auto"/>
        </w:pBdr>
        <w:rPr>
          <w:rFonts w:ascii="SimSun" w:eastAsia="SimSun" w:hAnsi="SimSun"/>
        </w:rPr>
      </w:pPr>
      <w:r>
        <w:t>The determination of CG Type 1 occasion is based on the S from the indicated startSymbol for PUSCH repetition type B.</w:t>
      </w:r>
    </w:p>
    <w:p w14:paraId="757DB305" w14:textId="4A67B623" w:rsidR="00403062" w:rsidRDefault="00403062" w:rsidP="00634D9D">
      <w:pPr>
        <w:pStyle w:val="Agreement"/>
        <w:pBdr>
          <w:top w:val="single" w:sz="4" w:space="1" w:color="auto"/>
          <w:left w:val="single" w:sz="4" w:space="4" w:color="auto"/>
          <w:bottom w:val="single" w:sz="4" w:space="1" w:color="auto"/>
          <w:right w:val="single" w:sz="4" w:space="4" w:color="auto"/>
        </w:pBdr>
      </w:pPr>
      <w:r>
        <w:t>The updates on section “Aperiodic CSI Trigger State Subselecton MAC CE” can be reverted to the Rel-15 version.</w:t>
      </w:r>
    </w:p>
    <w:p w14:paraId="7249C91D" w14:textId="07C329E5" w:rsidR="00403062" w:rsidRDefault="00403062" w:rsidP="00634D9D">
      <w:pPr>
        <w:pStyle w:val="Agreement"/>
        <w:pBdr>
          <w:top w:val="single" w:sz="4" w:space="1" w:color="auto"/>
          <w:left w:val="single" w:sz="4" w:space="4" w:color="auto"/>
          <w:bottom w:val="single" w:sz="4" w:space="1" w:color="auto"/>
          <w:right w:val="single" w:sz="4" w:space="4" w:color="auto"/>
        </w:pBdr>
      </w:pPr>
      <w:r>
        <w:t xml:space="preserve">RAN2 confirms that different PUCCH resource IDs are configured in different PUCCH-Config when two PUCCH-Configs are simultaneously configured in URLLC WI. </w:t>
      </w:r>
    </w:p>
    <w:p w14:paraId="44DB1623" w14:textId="3028814D" w:rsidR="00403062" w:rsidRDefault="00403062" w:rsidP="00634D9D">
      <w:pPr>
        <w:pStyle w:val="Agreement"/>
        <w:pBdr>
          <w:top w:val="single" w:sz="4" w:space="1" w:color="auto"/>
          <w:left w:val="single" w:sz="4" w:space="4" w:color="auto"/>
          <w:bottom w:val="single" w:sz="4" w:space="1" w:color="auto"/>
          <w:right w:val="single" w:sz="4" w:space="4" w:color="auto"/>
        </w:pBdr>
      </w:pPr>
      <w:r>
        <w:t xml:space="preserve">Capture </w:t>
      </w:r>
      <w:r w:rsidR="00634D9D">
        <w:t>in MAC:</w:t>
      </w:r>
      <w:r>
        <w:t xml:space="preserve"> For PUCCH spatial relation Activation/Deactivation MAC CE, Si: If, in </w:t>
      </w:r>
      <w:r w:rsidRPr="00634D9D">
        <w:rPr>
          <w:i/>
          <w:iCs/>
        </w:rPr>
        <w:t>PUCCH-config</w:t>
      </w:r>
      <w:r>
        <w:t xml:space="preserve"> in which the PUCCH Resource ID is configured, there is a PUCCH Spatial Relation Info with </w:t>
      </w:r>
      <w:r w:rsidRPr="00634D9D">
        <w:rPr>
          <w:i/>
          <w:iCs/>
        </w:rPr>
        <w:t>PUCCH-SpatialRelationInfoId</w:t>
      </w:r>
      <w:r>
        <w:t xml:space="preserve"> as specified in TS 38.331 [5].</w:t>
      </w:r>
    </w:p>
    <w:p w14:paraId="59535996" w14:textId="6EB67D23" w:rsidR="00403062" w:rsidRPr="00634D9D" w:rsidRDefault="00634D9D" w:rsidP="00634D9D">
      <w:pPr>
        <w:pStyle w:val="Agreement"/>
        <w:pBdr>
          <w:top w:val="single" w:sz="4" w:space="1" w:color="auto"/>
          <w:left w:val="single" w:sz="4" w:space="4" w:color="auto"/>
          <w:bottom w:val="single" w:sz="4" w:space="1" w:color="auto"/>
          <w:right w:val="single" w:sz="4" w:space="4" w:color="auto"/>
        </w:pBdr>
      </w:pPr>
      <w:r>
        <w:lastRenderedPageBreak/>
        <w:t xml:space="preserve">Capture in MAC: </w:t>
      </w:r>
      <w:r w:rsidR="00403062">
        <w:t xml:space="preserve">For Enhanced PUCCH spatial relation Activation/Deactivtion MAC CE, Spatial Relation Info ID: This field contains an identifier of the PUCCH Spatial Relation Info ID identified by </w:t>
      </w:r>
      <w:r w:rsidR="00403062">
        <w:rPr>
          <w:i/>
          <w:iCs/>
        </w:rPr>
        <w:t>PUCCH-SpatialRelationInfoId</w:t>
      </w:r>
      <w:r w:rsidR="00403062">
        <w:t>,</w:t>
      </w:r>
      <w:r w:rsidR="00403062">
        <w:rPr>
          <w:i/>
          <w:iCs/>
        </w:rPr>
        <w:t xml:space="preserve"> </w:t>
      </w:r>
      <w:r w:rsidR="00403062">
        <w:t xml:space="preserve">in </w:t>
      </w:r>
      <w:r w:rsidR="00403062">
        <w:rPr>
          <w:i/>
          <w:iCs/>
        </w:rPr>
        <w:t>PUCCH-Config</w:t>
      </w:r>
      <w:r w:rsidR="00403062">
        <w:t xml:space="preserve"> which the PUCCH Resource ID</w:t>
      </w:r>
      <w:r w:rsidR="00403062">
        <w:rPr>
          <w:i/>
          <w:iCs/>
        </w:rPr>
        <w:t xml:space="preserve"> </w:t>
      </w:r>
      <w:r w:rsidR="00403062">
        <w:t>is configured.</w:t>
      </w:r>
    </w:p>
    <w:p w14:paraId="4AA60843" w14:textId="5D21AF72" w:rsidR="00403062" w:rsidRDefault="00403062" w:rsidP="00634D9D">
      <w:pPr>
        <w:pStyle w:val="Agreement"/>
        <w:pBdr>
          <w:top w:val="single" w:sz="4" w:space="1" w:color="auto"/>
          <w:left w:val="single" w:sz="4" w:space="4" w:color="auto"/>
          <w:bottom w:val="single" w:sz="4" w:space="1" w:color="auto"/>
          <w:right w:val="single" w:sz="4" w:space="4" w:color="auto"/>
        </w:pBdr>
      </w:pPr>
      <w:r>
        <w:t>LS to RAN1 is not needed.</w:t>
      </w:r>
    </w:p>
    <w:p w14:paraId="5E97DB3D" w14:textId="77777777" w:rsidR="00403062" w:rsidRDefault="00403062" w:rsidP="009F3FAD">
      <w:pPr>
        <w:pStyle w:val="Doc-text2"/>
      </w:pPr>
    </w:p>
    <w:p w14:paraId="05C54602" w14:textId="77777777" w:rsidR="00634D9D" w:rsidRDefault="00634D9D" w:rsidP="009F3FAD">
      <w:pPr>
        <w:pStyle w:val="Doc-text2"/>
      </w:pPr>
    </w:p>
    <w:p w14:paraId="7C1B7864" w14:textId="1189231C" w:rsidR="00634D9D" w:rsidRDefault="0026141C" w:rsidP="00634D9D">
      <w:pPr>
        <w:pStyle w:val="Doc-title"/>
      </w:pPr>
      <w:hyperlink r:id="rId49" w:tooltip="D:Documents3GPPtsg_ranWG2TSGR2_109bis-eDocsR2-2004148.zip" w:history="1">
        <w:r w:rsidR="00634D9D" w:rsidRPr="00634D9D">
          <w:rPr>
            <w:rStyle w:val="Hyperlink"/>
          </w:rPr>
          <w:t>R2-2004148</w:t>
        </w:r>
      </w:hyperlink>
      <w:r w:rsidR="00634D9D">
        <w:tab/>
      </w:r>
      <w:r w:rsidR="00634D9D">
        <w:rPr>
          <w:lang w:val="sv-SE"/>
        </w:rPr>
        <w:t>Correction to MAC spec for eURLLC</w:t>
      </w:r>
      <w:r w:rsidR="00634D9D">
        <w:rPr>
          <w:lang w:val="sv-SE"/>
        </w:rPr>
        <w:tab/>
        <w:t>Huawei, HiSilicon</w:t>
      </w:r>
      <w:r w:rsidR="00634D9D">
        <w:rPr>
          <w:lang w:val="sv-SE"/>
        </w:rPr>
        <w:tab/>
        <w:t>CR</w:t>
      </w:r>
      <w:r w:rsidR="00634D9D">
        <w:rPr>
          <w:lang w:val="sv-SE"/>
        </w:rPr>
        <w:tab/>
      </w:r>
      <w:r w:rsidR="00634D9D">
        <w:t>Rel-16</w:t>
      </w:r>
      <w:r w:rsidR="00634D9D">
        <w:tab/>
        <w:t xml:space="preserve">0734 </w:t>
      </w:r>
      <w:r w:rsidR="00634D9D">
        <w:tab/>
        <w:t>36.321</w:t>
      </w:r>
      <w:r w:rsidR="00634D9D">
        <w:tab/>
        <w:t>16.0.0</w:t>
      </w:r>
      <w:r w:rsidR="00634D9D">
        <w:tab/>
        <w:t>F</w:t>
      </w:r>
      <w:r w:rsidR="00634D9D">
        <w:tab/>
        <w:t>NR_L1enh_URLLC-Core</w:t>
      </w:r>
    </w:p>
    <w:p w14:paraId="55149F6B" w14:textId="78CF9257" w:rsidR="00634D9D" w:rsidRPr="00634D9D" w:rsidRDefault="00634D9D" w:rsidP="00634D9D">
      <w:pPr>
        <w:pStyle w:val="Agreement"/>
      </w:pPr>
      <w:r>
        <w:t>[058] Endorsed</w:t>
      </w:r>
    </w:p>
    <w:p w14:paraId="3C3E798A" w14:textId="77777777" w:rsidR="00634D9D" w:rsidRPr="00634D9D" w:rsidRDefault="00634D9D" w:rsidP="00634D9D">
      <w:pPr>
        <w:pStyle w:val="Doc-text2"/>
      </w:pPr>
    </w:p>
    <w:p w14:paraId="743C4D0B" w14:textId="48F59B34" w:rsidR="00F336D5" w:rsidRDefault="00F856D4" w:rsidP="00A42ACB">
      <w:pPr>
        <w:pStyle w:val="Heading1"/>
      </w:pPr>
      <w:bookmarkStart w:id="96" w:name="_Toc38060854"/>
      <w:r w:rsidRPr="005A1AAB">
        <w:t>7</w:t>
      </w:r>
      <w:r w:rsidR="003352B4">
        <w:tab/>
      </w:r>
      <w:r w:rsidR="00694455" w:rsidRPr="005A1AAB">
        <w:t>Rel-16</w:t>
      </w:r>
      <w:r w:rsidR="00F336D5" w:rsidRPr="005A1AAB">
        <w:t xml:space="preserve"> LTE</w:t>
      </w:r>
      <w:r w:rsidR="00F336D5" w:rsidRPr="00AE3A2C">
        <w:t xml:space="preserve"> Work Items</w:t>
      </w:r>
      <w:bookmarkEnd w:id="96"/>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2"/>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50"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lastRenderedPageBreak/>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lastRenderedPageBreak/>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7" w:name="_Hlk36207091"/>
      <w:r w:rsidRPr="0025304E">
        <w:t xml:space="preserve">A </w:t>
      </w:r>
      <w:r>
        <w:t>web</w:t>
      </w:r>
      <w:r w:rsidRPr="0025304E">
        <w:t xml:space="preserve"> conference may be used for handling the discussions in this AI.</w:t>
      </w:r>
      <w:bookmarkEnd w:id="97"/>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8"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8"/>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lastRenderedPageBreak/>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9" w:name="_Hlk36207565"/>
      <w:r w:rsidRPr="005B35B6">
        <w:t>conference may be used for handling the discussions in this AI.</w:t>
      </w:r>
      <w:bookmarkEnd w:id="99"/>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lastRenderedPageBreak/>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lastRenderedPageBreak/>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100" w:name="_Toc35189471"/>
      <w:bookmarkStart w:id="101"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100"/>
      <w:bookmarkEnd w:id="101"/>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2" w:name="_Toc35189472"/>
      <w:bookmarkStart w:id="103"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2"/>
      <w:bookmarkEnd w:id="103"/>
    </w:p>
    <w:p w14:paraId="34DF6B75" w14:textId="77777777" w:rsidR="00750584" w:rsidRPr="00C33E31" w:rsidRDefault="00750584" w:rsidP="00750584">
      <w:pPr>
        <w:pStyle w:val="Comments"/>
        <w:rPr>
          <w:noProof w:val="0"/>
          <w:lang w:val="fi-FI"/>
        </w:rPr>
      </w:pPr>
      <w:r w:rsidRPr="002B49A7">
        <w:rPr>
          <w:noProof w:val="0"/>
        </w:rPr>
        <w:lastRenderedPageBreak/>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04" w:name="_Toc35189473"/>
      <w:bookmarkStart w:id="105" w:name="_Toc35213622"/>
      <w:r w:rsidRPr="002769F6">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4"/>
      <w:bookmarkEnd w:id="105"/>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6" w:name="_Toc35189474"/>
      <w:bookmarkStart w:id="107" w:name="_Toc35213623"/>
      <w:r>
        <w:t>7.3.2.1</w:t>
      </w:r>
      <w:r>
        <w:tab/>
      </w:r>
      <w:r w:rsidRPr="00230E3A">
        <w:rPr>
          <w:lang w:val="fi-FI"/>
        </w:rPr>
        <w:t>Open issues and corrections for u</w:t>
      </w:r>
      <w:r w:rsidRPr="00230E3A">
        <w:t>ser plane aspects of DAPS HO</w:t>
      </w:r>
      <w:bookmarkEnd w:id="106"/>
      <w:bookmarkEnd w:id="107"/>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08" w:name="_Toc35189478"/>
      <w:bookmarkStart w:id="109"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8"/>
      <w:bookmarkEnd w:id="109"/>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10" w:name="_Toc35189482"/>
      <w:bookmarkStart w:id="111"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lastRenderedPageBreak/>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10"/>
      <w:bookmarkEnd w:id="111"/>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12" w:name="_Toc35189483"/>
      <w:bookmarkStart w:id="113"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2"/>
      <w:bookmarkEnd w:id="113"/>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4" w:name="_Hlk36198869"/>
      <w:r>
        <w:t xml:space="preserve">Only documents related to Class 3 ASN.1 review issues should be submitted. </w:t>
      </w:r>
    </w:p>
    <w:bookmarkEnd w:id="114"/>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lastRenderedPageBreak/>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5"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5"/>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6" w:name="_Hlk36198939"/>
      <w:r>
        <w:t xml:space="preserve">Only documents related to Class 3 ASN.1 review issues should be submitted. </w:t>
      </w:r>
    </w:p>
    <w:bookmarkEnd w:id="116"/>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lastRenderedPageBreak/>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7" w:name="_Toc38060865"/>
      <w:r>
        <w:t>8</w:t>
      </w:r>
      <w:r>
        <w:tab/>
      </w:r>
      <w:r w:rsidR="00871F50">
        <w:t>B</w:t>
      </w:r>
      <w:r w:rsidR="00871F50" w:rsidRPr="005F36C3">
        <w:t>reakout session reports</w:t>
      </w:r>
      <w:bookmarkEnd w:id="117"/>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2769F6">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2769F6">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2769F6">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2769F6">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2769F6">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2769F6">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2769F6">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2769F6">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37E3C" w14:textId="77777777" w:rsidR="001555B5" w:rsidRDefault="001555B5">
      <w:r>
        <w:separator/>
      </w:r>
    </w:p>
    <w:p w14:paraId="15CEBBFC" w14:textId="77777777" w:rsidR="001555B5" w:rsidRDefault="001555B5"/>
  </w:endnote>
  <w:endnote w:type="continuationSeparator" w:id="0">
    <w:p w14:paraId="40722E93" w14:textId="77777777" w:rsidR="001555B5" w:rsidRDefault="001555B5">
      <w:r>
        <w:continuationSeparator/>
      </w:r>
    </w:p>
    <w:p w14:paraId="777189E7" w14:textId="77777777" w:rsidR="001555B5" w:rsidRDefault="001555B5"/>
  </w:endnote>
  <w:endnote w:type="continuationNotice" w:id="1">
    <w:p w14:paraId="5AF97204" w14:textId="77777777" w:rsidR="001555B5" w:rsidRDefault="001555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26141C" w:rsidRDefault="0026141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C2548">
      <w:rPr>
        <w:rStyle w:val="PageNumber"/>
        <w:noProof/>
      </w:rPr>
      <w:t>43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2548">
      <w:rPr>
        <w:rStyle w:val="PageNumber"/>
        <w:noProof/>
      </w:rPr>
      <w:t>147</w:t>
    </w:r>
    <w:r>
      <w:rPr>
        <w:rStyle w:val="PageNumber"/>
      </w:rPr>
      <w:fldChar w:fldCharType="end"/>
    </w:r>
  </w:p>
  <w:p w14:paraId="365A3263" w14:textId="77777777" w:rsidR="0026141C" w:rsidRDefault="002614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95C4" w14:textId="77777777" w:rsidR="001555B5" w:rsidRDefault="001555B5">
      <w:r>
        <w:separator/>
      </w:r>
    </w:p>
    <w:p w14:paraId="7DD46534" w14:textId="77777777" w:rsidR="001555B5" w:rsidRDefault="001555B5"/>
  </w:footnote>
  <w:footnote w:type="continuationSeparator" w:id="0">
    <w:p w14:paraId="7C3A004A" w14:textId="77777777" w:rsidR="001555B5" w:rsidRDefault="001555B5">
      <w:r>
        <w:continuationSeparator/>
      </w:r>
    </w:p>
    <w:p w14:paraId="582A23E6" w14:textId="77777777" w:rsidR="001555B5" w:rsidRDefault="001555B5"/>
  </w:footnote>
  <w:footnote w:type="continuationNotice" w:id="1">
    <w:p w14:paraId="72646630" w14:textId="77777777" w:rsidR="001555B5" w:rsidRDefault="001555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466423B"/>
    <w:multiLevelType w:val="hybridMultilevel"/>
    <w:tmpl w:val="31B4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3C07"/>
    <w:multiLevelType w:val="hybridMultilevel"/>
    <w:tmpl w:val="11DA3B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2DC70E5"/>
    <w:multiLevelType w:val="hybridMultilevel"/>
    <w:tmpl w:val="A87C492E"/>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45E3190"/>
    <w:multiLevelType w:val="multilevel"/>
    <w:tmpl w:val="345E319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3AA46647"/>
    <w:multiLevelType w:val="hybridMultilevel"/>
    <w:tmpl w:val="608679F6"/>
    <w:lvl w:ilvl="0" w:tplc="78A864BC">
      <w:start w:val="1"/>
      <w:numFmt w:val="decimal"/>
      <w:pStyle w:val="Heading2Char"/>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B881BC2"/>
    <w:multiLevelType w:val="hybridMultilevel"/>
    <w:tmpl w:val="4F8628B8"/>
    <w:lvl w:ilvl="0" w:tplc="152E0EB0">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5855574"/>
    <w:multiLevelType w:val="hybridMultilevel"/>
    <w:tmpl w:val="20A0DF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5D92867"/>
    <w:multiLevelType w:val="hybridMultilevel"/>
    <w:tmpl w:val="80163E2E"/>
    <w:lvl w:ilvl="0" w:tplc="91168C9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63BD1F4A"/>
    <w:multiLevelType w:val="hybridMultilevel"/>
    <w:tmpl w:val="181EBD4A"/>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66D429EF"/>
    <w:multiLevelType w:val="hybridMultilevel"/>
    <w:tmpl w:val="D66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9"/>
  </w:num>
  <w:num w:numId="4">
    <w:abstractNumId w:val="26"/>
  </w:num>
  <w:num w:numId="5">
    <w:abstractNumId w:val="18"/>
  </w:num>
  <w:num w:numId="6">
    <w:abstractNumId w:val="0"/>
  </w:num>
  <w:num w:numId="7">
    <w:abstractNumId w:val="19"/>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4"/>
  </w:num>
  <w:num w:numId="13">
    <w:abstractNumId w:val="22"/>
  </w:num>
  <w:num w:numId="14">
    <w:abstractNumId w:val="1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18"/>
  </w:num>
  <w:num w:numId="19">
    <w:abstractNumId w:val="5"/>
  </w:num>
  <w:num w:numId="20">
    <w:abstractNumId w:val="24"/>
  </w:num>
  <w:num w:numId="21">
    <w:abstractNumId w:val="20"/>
  </w:num>
  <w:num w:numId="22">
    <w:abstractNumId w:val="23"/>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0D"/>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3"/>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BE7"/>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5"/>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B5"/>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18"/>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7F"/>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B"/>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F0"/>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70"/>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4F"/>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6F"/>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1C"/>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1ED"/>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05"/>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B3"/>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26"/>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5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52"/>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AD"/>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2F4"/>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1B"/>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62"/>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C6C"/>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21"/>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86"/>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76"/>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9D"/>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7CC"/>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2C"/>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178"/>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2A"/>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856"/>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F2"/>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0DA"/>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0F"/>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3A"/>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75"/>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1A"/>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6B"/>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53"/>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72"/>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28"/>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2B"/>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4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D0"/>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8AE"/>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2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1C"/>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9B"/>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8B"/>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EBF"/>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095"/>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0F2"/>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8A"/>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6C7"/>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03"/>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45"/>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29"/>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C4"/>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36"/>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A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4"/>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0A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51"/>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34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5FA"/>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5D4"/>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37"/>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6D"/>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4C2"/>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4"/>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45"/>
    <w:rsid w:val="00CD2778"/>
    <w:rsid w:val="00CD286A"/>
    <w:rsid w:val="00CD2A69"/>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873"/>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44"/>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3DA"/>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88"/>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E78"/>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4"/>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19"/>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3"/>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2"/>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E8"/>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22"/>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B5"/>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A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B9"/>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uiPriority w:val="99"/>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 w:type="character" w:styleId="Strong">
    <w:name w:val="Strong"/>
    <w:basedOn w:val="DefaultParagraphFont"/>
    <w:uiPriority w:val="22"/>
    <w:qFormat/>
    <w:rsid w:val="00A3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19012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4364476">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351920">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451444353">
      <w:bodyDiv w:val="1"/>
      <w:marLeft w:val="0"/>
      <w:marRight w:val="0"/>
      <w:marTop w:val="0"/>
      <w:marBottom w:val="0"/>
      <w:divBdr>
        <w:top w:val="none" w:sz="0" w:space="0" w:color="auto"/>
        <w:left w:val="none" w:sz="0" w:space="0" w:color="auto"/>
        <w:bottom w:val="none" w:sz="0" w:space="0" w:color="auto"/>
        <w:right w:val="none" w:sz="0" w:space="0" w:color="auto"/>
      </w:divBdr>
    </w:div>
    <w:div w:id="500126375">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2809982">
      <w:bodyDiv w:val="1"/>
      <w:marLeft w:val="0"/>
      <w:marRight w:val="0"/>
      <w:marTop w:val="0"/>
      <w:marBottom w:val="0"/>
      <w:divBdr>
        <w:top w:val="none" w:sz="0" w:space="0" w:color="auto"/>
        <w:left w:val="none" w:sz="0" w:space="0" w:color="auto"/>
        <w:bottom w:val="none" w:sz="0" w:space="0" w:color="auto"/>
        <w:right w:val="none" w:sz="0" w:space="0" w:color="auto"/>
      </w:divBdr>
    </w:div>
    <w:div w:id="553540319">
      <w:bodyDiv w:val="1"/>
      <w:marLeft w:val="0"/>
      <w:marRight w:val="0"/>
      <w:marTop w:val="0"/>
      <w:marBottom w:val="0"/>
      <w:divBdr>
        <w:top w:val="none" w:sz="0" w:space="0" w:color="auto"/>
        <w:left w:val="none" w:sz="0" w:space="0" w:color="auto"/>
        <w:bottom w:val="none" w:sz="0" w:space="0" w:color="auto"/>
        <w:right w:val="none" w:sz="0" w:space="0" w:color="auto"/>
      </w:divBdr>
    </w:div>
    <w:div w:id="55404735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76862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7192457">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2172433">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052971">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08687970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8891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2257923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8956">
      <w:bodyDiv w:val="1"/>
      <w:marLeft w:val="0"/>
      <w:marRight w:val="0"/>
      <w:marTop w:val="0"/>
      <w:marBottom w:val="0"/>
      <w:divBdr>
        <w:top w:val="none" w:sz="0" w:space="0" w:color="auto"/>
        <w:left w:val="none" w:sz="0" w:space="0" w:color="auto"/>
        <w:bottom w:val="none" w:sz="0" w:space="0" w:color="auto"/>
        <w:right w:val="none" w:sz="0" w:space="0" w:color="auto"/>
      </w:divBdr>
    </w:div>
    <w:div w:id="11533728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0902837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49077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33530226">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1294387">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02846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992725">
      <w:bodyDiv w:val="1"/>
      <w:marLeft w:val="0"/>
      <w:marRight w:val="0"/>
      <w:marTop w:val="0"/>
      <w:marBottom w:val="0"/>
      <w:divBdr>
        <w:top w:val="none" w:sz="0" w:space="0" w:color="auto"/>
        <w:left w:val="none" w:sz="0" w:space="0" w:color="auto"/>
        <w:bottom w:val="none" w:sz="0" w:space="0" w:color="auto"/>
        <w:right w:val="none" w:sz="0" w:space="0" w:color="auto"/>
      </w:divBdr>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48429408">
      <w:bodyDiv w:val="1"/>
      <w:marLeft w:val="0"/>
      <w:marRight w:val="0"/>
      <w:marTop w:val="0"/>
      <w:marBottom w:val="0"/>
      <w:divBdr>
        <w:top w:val="none" w:sz="0" w:space="0" w:color="auto"/>
        <w:left w:val="none" w:sz="0" w:space="0" w:color="auto"/>
        <w:bottom w:val="none" w:sz="0" w:space="0" w:color="auto"/>
        <w:right w:val="none" w:sz="0" w:space="0" w:color="auto"/>
      </w:divBdr>
    </w:div>
    <w:div w:id="14503896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518973">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686352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67837">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3046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4262.zip" TargetMode="External"/><Relationship Id="rId18" Type="http://schemas.openxmlformats.org/officeDocument/2006/relationships/hyperlink" Target="file:///C:\Data\3GPP\Extracts\RP-191575%20Revised%20WID%20NR-U.doc" TargetMode="External"/><Relationship Id="rId26" Type="http://schemas.openxmlformats.org/officeDocument/2006/relationships/hyperlink" Target="file:///C:\Data\3GPP\TSGR\TSGR_84\docs\RP-191156.zip" TargetMode="External"/><Relationship Id="rId39" Type="http://schemas.openxmlformats.org/officeDocument/2006/relationships/hyperlink" Target="file:///C:\Data\3GPP\archive\RAN\RAN%2385\Tdocs\RP-192271.zip" TargetMode="External"/><Relationship Id="rId21" Type="http://schemas.openxmlformats.org/officeDocument/2006/relationships/hyperlink" Target="mailto:Nathan.Tenny@mediatek.com" TargetMode="External"/><Relationship Id="rId34" Type="http://schemas.openxmlformats.org/officeDocument/2006/relationships/hyperlink" Target="file:///C:\Data\3GPP\Extracts\RP-190711%20Revised%20work%20item%20proposal%202%20step%20RACH%20for%20NR.docx" TargetMode="External"/><Relationship Id="rId42" Type="http://schemas.openxmlformats.org/officeDocument/2006/relationships/hyperlink" Target="file:///D:\Documents\3GPP\tsg_ran\WG2\TSGR2_109bis-e\Docs\R2-2004182.zip" TargetMode="External"/><Relationship Id="rId47" Type="http://schemas.openxmlformats.org/officeDocument/2006/relationships/hyperlink" Target="file:///D:\Documents\3GPP\tsg_ran\WG2\TSGR2_109bis-e\Docs\R2-2004146.zip" TargetMode="External"/><Relationship Id="rId50" Type="http://schemas.openxmlformats.org/officeDocument/2006/relationships/hyperlink" Target="file:///C:\Data\3GPP\TSGR\TSGR_84\docs\RP-19135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tsg_ran\WG2\TSGR2_109bis-e\Docs\R2-2004199.zip" TargetMode="External"/><Relationship Id="rId29" Type="http://schemas.openxmlformats.org/officeDocument/2006/relationships/hyperlink" Target="file:///D:\Documents\3GPP\tsg_ran\WG2\TSGR2_109bis-e\Docs\R2-2003839.zip" TargetMode="External"/><Relationship Id="rId11" Type="http://schemas.openxmlformats.org/officeDocument/2006/relationships/hyperlink" Target="file:///D:\Documents\3GPP\tsg_ran\WG2\TSGR2_109bis-e\Docs\R2-2004249.zip" TargetMode="External"/><Relationship Id="rId24" Type="http://schemas.openxmlformats.org/officeDocument/2006/relationships/hyperlink" Target="file:///D:\Documents\3GPP\tsg_ran\WG2\TSGR2_109bis-e\Docs\R2-2004258.zip" TargetMode="External"/><Relationship Id="rId32" Type="http://schemas.openxmlformats.org/officeDocument/2006/relationships/hyperlink" Target="file:///C:\Data\3GPP\TSGR\TSGR_84\docs\RP-191607.zip" TargetMode="External"/><Relationship Id="rId37" Type="http://schemas.openxmlformats.org/officeDocument/2006/relationships/hyperlink" Target="file:///C:\Data\3GPP\archive\RAN\RAN%2385\Tdocs\RP-191997.zip" TargetMode="External"/><Relationship Id="rId40" Type="http://schemas.openxmlformats.org/officeDocument/2006/relationships/hyperlink" Target="file:///C:\Data\3GPP\archive\RAN\RAN%2384\Tdocs\RP-191563.zip" TargetMode="External"/><Relationship Id="rId45" Type="http://schemas.openxmlformats.org/officeDocument/2006/relationships/hyperlink" Target="file:///C:\Data\3GPP\TSGR\TSGR_84\docs\RP-191563.zip"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file:///D:\Documents\3GPP\tsg_ran\WG2\TSGR2_109bis-e\Docs\R2-2004270.zip" TargetMode="External"/><Relationship Id="rId19" Type="http://schemas.openxmlformats.org/officeDocument/2006/relationships/hyperlink" Target="file:///C:\Data\3GPP\TSGR\TSGR_84\docs\RP-190984.zip" TargetMode="External"/><Relationship Id="rId31" Type="http://schemas.openxmlformats.org/officeDocument/2006/relationships/hyperlink" Target="file:///D:\Documents\3GPP\tsg_ran\WG2\TSGR2_109bis-e\Docs\R2-2004248.zip" TargetMode="External"/><Relationship Id="rId44" Type="http://schemas.openxmlformats.org/officeDocument/2006/relationships/hyperlink" Target="file:///C:\Data\3GPP\TSGR\TSGR_84\docs\RP-191602.zi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09bis-e\Docs\R2-2004269.zip" TargetMode="External"/><Relationship Id="rId14" Type="http://schemas.openxmlformats.org/officeDocument/2006/relationships/hyperlink" Target="file:///D:\Documents\3GPP\tsg_ran\WG2\TSGR2_109bis-e\Docs\R2-2004263.zip" TargetMode="External"/><Relationship Id="rId22" Type="http://schemas.openxmlformats.org/officeDocument/2006/relationships/hyperlink" Target="mailto:Gao.Yuan66@zte.com.cn" TargetMode="External"/><Relationship Id="rId27" Type="http://schemas.openxmlformats.org/officeDocument/2006/relationships/hyperlink" Target="file:///C:\Data\3GPP\TSGR\TSGR_84\docs\RP-191156.zip" TargetMode="External"/><Relationship Id="rId30" Type="http://schemas.openxmlformats.org/officeDocument/2006/relationships/hyperlink" Target="file:///D:\Documents\3GPP\tsg_ran\WG2\TSGR2_109bis-e\Docs\R2-2002984.zip" TargetMode="External"/><Relationship Id="rId35" Type="http://schemas.openxmlformats.org/officeDocument/2006/relationships/hyperlink" Target="file:///C:\Data\3GPP\archive\RAN\RAN%2383\Tdocs\RP-190713.zip" TargetMode="External"/><Relationship Id="rId43" Type="http://schemas.openxmlformats.org/officeDocument/2006/relationships/hyperlink" Target="file:///D:\Documents\3GPP\tsg_ran\WG2\TSGR2_109bis-e\Docs\R2-2004238.zip" TargetMode="External"/><Relationship Id="rId48" Type="http://schemas.openxmlformats.org/officeDocument/2006/relationships/hyperlink" Target="file:///D:\Documents\3GPP\tsg_ran\WG2\TSGR2_109bis-e\Docs\R2-2004147.zip" TargetMode="External"/><Relationship Id="rId8" Type="http://schemas.openxmlformats.org/officeDocument/2006/relationships/hyperlink" Target="file:///D:\Documents\3GPP\tsg_ran\WG2\TSGR2_109bis-e\Docs\R2-2004134.zip"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D:\Documents\3GPP\tsg_ran\WG2\TSGR2_109bis-e\Docs\R2-2004265.zip" TargetMode="External"/><Relationship Id="rId17" Type="http://schemas.openxmlformats.org/officeDocument/2006/relationships/hyperlink" Target="file:///D:\Documents\3GPP\tsg_ran\WG2\TSGR2_109bis-e\Docs\R2-2004200.zip" TargetMode="External"/><Relationship Id="rId25" Type="http://schemas.openxmlformats.org/officeDocument/2006/relationships/hyperlink" Target="file:///D:\Documents\3GPP\tsg_ran\WG2\TSGR2_109bis-e\Docs\R2-2004259.zip" TargetMode="External"/><Relationship Id="rId33" Type="http://schemas.openxmlformats.org/officeDocument/2006/relationships/hyperlink" Target="file:///C:\Data\3GPP\TSGR\TSGR_84\docs\RP-191594.zip" TargetMode="External"/><Relationship Id="rId38" Type="http://schemas.openxmlformats.org/officeDocument/2006/relationships/hyperlink" Target="mailto:sangwon7.kim@lge.com" TargetMode="External"/><Relationship Id="rId46" Type="http://schemas.openxmlformats.org/officeDocument/2006/relationships/hyperlink" Target="file:///D:\Documents\3GPP\tsg_ran\WG2\TSGR2_109bis-e\Docs\R2-2004145.zip" TargetMode="External"/><Relationship Id="rId20" Type="http://schemas.openxmlformats.org/officeDocument/2006/relationships/hyperlink" Target="file:///C:\Data\3GPP\archive\RAN\RAN%2384\Tdocs\RP-191088.zip" TargetMode="External"/><Relationship Id="rId41" Type="http://schemas.openxmlformats.org/officeDocument/2006/relationships/hyperlink" Target="file:///D:\Documents\3GPP\tsg_ran\WG2\TSGR2_109bis-e\Docs\R2-200418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09bis-e\Docs\R2-2004267.zip" TargetMode="External"/><Relationship Id="rId23" Type="http://schemas.openxmlformats.org/officeDocument/2006/relationships/hyperlink" Target="file:///C:\Data\3GPP\TSGR\TSGR_84\docs\RP-191561.zip" TargetMode="External"/><Relationship Id="rId28" Type="http://schemas.openxmlformats.org/officeDocument/2006/relationships/hyperlink" Target="file:///C:\Data\3GPP\TSGR\TSGR_84\docs\RP-191600.zip" TargetMode="External"/><Relationship Id="rId36" Type="http://schemas.openxmlformats.org/officeDocument/2006/relationships/hyperlink" Target="mailto:tangxun@huawei.com" TargetMode="External"/><Relationship Id="rId49" Type="http://schemas.openxmlformats.org/officeDocument/2006/relationships/hyperlink" Target="file:///D:\Documents\3GPP\tsg_ran\WG2\TSGR2_109bis-e\Docs\R2-20041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32EB-C470-4AEC-8148-9A7C9DF3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64122</Words>
  <Characters>365497</Characters>
  <Application>Microsoft Office Word</Application>
  <DocSecurity>0</DocSecurity>
  <Lines>3045</Lines>
  <Paragraphs>857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428762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2020-05-01T08:54:00Z</dcterms:created>
  <dcterms:modified xsi:type="dcterms:W3CDTF">2020-05-01T08:54:00Z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