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5E754D6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r w:rsidR="00AC2F53" w:rsidRPr="002769F6">
        <w:rPr>
          <w:lang w:val="en-GB"/>
        </w:rPr>
        <w:t>R2-</w:t>
      </w:r>
      <w:r w:rsidR="003051BF" w:rsidRPr="002769F6">
        <w:rPr>
          <w:lang w:val="en-GB"/>
        </w:rPr>
        <w:t>200</w:t>
      </w:r>
      <w:r w:rsidR="00825D12" w:rsidRPr="002769F6">
        <w:rPr>
          <w:lang w:val="en-GB"/>
        </w:rPr>
        <w:t>xyzw</w:t>
      </w:r>
    </w:p>
    <w:p w14:paraId="1B2E4F1C" w14:textId="5A9240F8"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El</w:t>
      </w:r>
      <w:r w:rsidR="00171968">
        <w:rPr>
          <w:rFonts w:eastAsia="SimSun" w:cs="Arial"/>
          <w:b/>
          <w:sz w:val="24"/>
          <w:lang w:val="de-DE" w:eastAsia="zh-CN"/>
        </w:rPr>
        <w:t>ectronic</w:t>
      </w:r>
      <w:r>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4EB62340"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741485">
        <w:rPr>
          <w:lang w:val="en-GB"/>
        </w:rPr>
        <w:t>Chairman notes</w:t>
      </w:r>
    </w:p>
    <w:p w14:paraId="7785FEB1" w14:textId="77777777" w:rsidR="00D24868" w:rsidRDefault="00D24868" w:rsidP="00D24868"/>
    <w:p w14:paraId="0A66BCEB" w14:textId="77777777" w:rsidR="0063405F" w:rsidRDefault="0063405F" w:rsidP="00D24868"/>
    <w:p w14:paraId="70C46D17" w14:textId="77777777" w:rsidR="00755B75" w:rsidRDefault="00755B75" w:rsidP="00755B75">
      <w:pPr>
        <w:pStyle w:val="Heading1"/>
      </w:pPr>
      <w:r>
        <w:t>Main session email list</w:t>
      </w:r>
    </w:p>
    <w:p w14:paraId="3A99EFD6" w14:textId="77777777" w:rsidR="00755B75" w:rsidRDefault="00755B75" w:rsidP="00755B75">
      <w:pPr>
        <w:pStyle w:val="Comments"/>
      </w:pPr>
      <w:r>
        <w:t>This sub-clause lists the email discussions of the main session</w:t>
      </w:r>
      <w:r w:rsidRPr="003D5B55">
        <w:t>, Email discussions xyz range</w:t>
      </w:r>
      <w:r>
        <w:t xml:space="preserve">: [000]-[099]. Main Session Comprises normally </w:t>
      </w:r>
      <w:r w:rsidRPr="003D5B55">
        <w:t>Agenda Items: 1, 2, 3, 5 NR R15 except positioning, 6.0 R16 Organizational, 6.1 IAB, 6.7 IIOT, 6.10 DCCA, 6.19 Other, 6.20 TEI16 except positioning, 6.21 On-demand SI in Conn, 6.22 URLLC, 8 Session Reports, meeting conclusion.</w:t>
      </w:r>
    </w:p>
    <w:p w14:paraId="3E92AE8C" w14:textId="77777777" w:rsidR="00755B75" w:rsidRDefault="00755B75" w:rsidP="00EF775B">
      <w:pPr>
        <w:pStyle w:val="EmailDiscussion2"/>
      </w:pPr>
    </w:p>
    <w:p w14:paraId="4D5305A4" w14:textId="77777777" w:rsidR="005A0902" w:rsidRDefault="005A0902" w:rsidP="00EF775B">
      <w:pPr>
        <w:pStyle w:val="EmailDiscussion2"/>
      </w:pPr>
    </w:p>
    <w:p w14:paraId="050C3E45" w14:textId="4C164407" w:rsidR="005A0902" w:rsidRDefault="005A0902" w:rsidP="00EF775B">
      <w:pPr>
        <w:pStyle w:val="EmailDiscussion2"/>
      </w:pPr>
      <w:r>
        <w:t xml:space="preserve">NOTE that for email discussions that treat several documents where each document Author is listed as email discussion rapporteur, a) each author is responsible to promote and argue for his document in the email discussion, b) the first company in the list sends off the first kick-off email. </w:t>
      </w:r>
    </w:p>
    <w:p w14:paraId="41BDA0CD" w14:textId="77777777" w:rsidR="005A0902" w:rsidRDefault="005A0902" w:rsidP="00EF775B">
      <w:pPr>
        <w:pStyle w:val="EmailDiscussion2"/>
      </w:pPr>
    </w:p>
    <w:p w14:paraId="22CEBA1B" w14:textId="77777777" w:rsidR="005A0902" w:rsidRDefault="005A0902" w:rsidP="00EF775B">
      <w:pPr>
        <w:pStyle w:val="EmailDiscussion2"/>
      </w:pPr>
    </w:p>
    <w:p w14:paraId="5611A1EA" w14:textId="31D4F7E6" w:rsidR="006B15F8" w:rsidRDefault="006B15F8" w:rsidP="000C39F5">
      <w:pPr>
        <w:pStyle w:val="EmailDiscussion"/>
      </w:pPr>
      <w:r>
        <w:t xml:space="preserve">[NR Rel-16] </w:t>
      </w:r>
      <w:r w:rsidR="000C39F5" w:rsidRPr="000C39F5">
        <w:t>38331 ASN1 *</w:t>
      </w:r>
      <w:r w:rsidR="000C39F5">
        <w:t xml:space="preserve"> (Ericsson)</w:t>
      </w:r>
    </w:p>
    <w:p w14:paraId="3C33A837" w14:textId="75FFC08A" w:rsidR="000C39F5" w:rsidRDefault="000C39F5" w:rsidP="00EF775B">
      <w:pPr>
        <w:pStyle w:val="EmailDiscussion2"/>
      </w:pPr>
      <w:r>
        <w:t xml:space="preserve">Scope: </w:t>
      </w:r>
      <w:r w:rsidRPr="000C39F5">
        <w:t>ASN.1 review email discussions for management of RIL issues and the ASN.1 review fil</w:t>
      </w:r>
      <w:r>
        <w:t>e</w:t>
      </w:r>
      <w:r w:rsidRPr="000C39F5">
        <w:t xml:space="preserve"> span multiple meetings</w:t>
      </w:r>
      <w:r>
        <w:t xml:space="preserve">. </w:t>
      </w:r>
    </w:p>
    <w:p w14:paraId="222BAFAA" w14:textId="6708F1D9" w:rsidR="000C39F5" w:rsidRDefault="000C39F5" w:rsidP="00EF775B">
      <w:pPr>
        <w:pStyle w:val="EmailDiscussion2"/>
      </w:pPr>
      <w:r>
        <w:t xml:space="preserve">See also </w:t>
      </w:r>
      <w:r w:rsidRPr="00F24FE9">
        <w:rPr>
          <w:lang w:val="en-US"/>
        </w:rPr>
        <w:t>ftp.3gpp.org</w:t>
      </w:r>
      <w:r w:rsidRPr="0084629F">
        <w:rPr>
          <w:lang w:val="en-US"/>
        </w:rPr>
        <w:t>/Email_Discussions/RAN2/[Misc]/ASN1 review/Rel-16 2</w:t>
      </w:r>
      <w:r>
        <w:rPr>
          <w:lang w:val="en-US"/>
        </w:rPr>
        <w:t xml:space="preserve">020-06* (where * may be e.g. Phase1). </w:t>
      </w:r>
    </w:p>
    <w:p w14:paraId="274CE0C9" w14:textId="463829DA" w:rsidR="00CF1E80" w:rsidRPr="000C39F5" w:rsidRDefault="00B17EF6" w:rsidP="00B17EF6">
      <w:pPr>
        <w:pStyle w:val="EmailDiscussion2"/>
      </w:pPr>
      <w:r>
        <w:t xml:space="preserve">Deadlines </w:t>
      </w:r>
      <w:r w:rsidR="000C39F5">
        <w:t>planning</w:t>
      </w:r>
      <w:r>
        <w:t xml:space="preserve"> and detailed instructions</w:t>
      </w:r>
      <w:r w:rsidR="000C39F5">
        <w:t>: Communicated in the</w:t>
      </w:r>
      <w:r>
        <w:t xml:space="preserve"> email discussion. </w:t>
      </w:r>
    </w:p>
    <w:p w14:paraId="7B37AFAD" w14:textId="77777777" w:rsidR="006B15F8" w:rsidRDefault="006B15F8" w:rsidP="00EF775B">
      <w:pPr>
        <w:pStyle w:val="EmailDiscussion2"/>
      </w:pPr>
    </w:p>
    <w:p w14:paraId="54AF99FA" w14:textId="2B191B17" w:rsidR="000C39F5" w:rsidRPr="00B17EF6" w:rsidRDefault="000C39F5" w:rsidP="000C39F5">
      <w:pPr>
        <w:pStyle w:val="EmailDiscussion"/>
      </w:pPr>
      <w:r w:rsidRPr="00B17EF6">
        <w:t>[LTE Rel-16] 36331 ASN1 * (Samsung)</w:t>
      </w:r>
      <w:r w:rsidR="00B17EF6">
        <w:t xml:space="preserve"> </w:t>
      </w:r>
      <w:r w:rsidR="00660247">
        <w:rPr>
          <w:b w:val="0"/>
        </w:rPr>
        <w:t>(</w:t>
      </w:r>
      <w:r w:rsidR="00B17EF6" w:rsidRPr="00B17EF6">
        <w:rPr>
          <w:b w:val="0"/>
        </w:rPr>
        <w:t>This discussion doesn’t belong to the main session but can be seen here only for completeness</w:t>
      </w:r>
      <w:r w:rsidR="00660247">
        <w:rPr>
          <w:b w:val="0"/>
        </w:rPr>
        <w:t>)</w:t>
      </w:r>
    </w:p>
    <w:p w14:paraId="6FB2ED99" w14:textId="77777777" w:rsidR="000C39F5" w:rsidRPr="00CF1E80" w:rsidRDefault="000C39F5" w:rsidP="00EF775B">
      <w:pPr>
        <w:pStyle w:val="EmailDiscussion2"/>
      </w:pPr>
      <w:r w:rsidRPr="00CF1E80">
        <w:t xml:space="preserve">Scope: ASN.1 review email discussions for management of RIL issues and the ASN.1 review file span multiple meetings. </w:t>
      </w:r>
    </w:p>
    <w:p w14:paraId="3E52085C" w14:textId="5D330B11" w:rsidR="000C39F5" w:rsidRPr="00CF1E80" w:rsidRDefault="000C39F5" w:rsidP="00EF775B">
      <w:pPr>
        <w:pStyle w:val="EmailDiscussion2"/>
      </w:pPr>
      <w:r w:rsidRPr="00CF1E80">
        <w:t xml:space="preserve">See also </w:t>
      </w:r>
      <w:r w:rsidRPr="00CF1E80">
        <w:rPr>
          <w:lang w:val="en-US"/>
        </w:rPr>
        <w:t xml:space="preserve">ftp.3gpp.org/Email_Discussions/RAN2/[Misc]/ASN1 review/Rel-16 2020-06* (where * may be e.g. Phase1). </w:t>
      </w:r>
    </w:p>
    <w:p w14:paraId="4DC062D5" w14:textId="1DB5E61D" w:rsidR="000C39F5" w:rsidRPr="00CF1E80" w:rsidRDefault="00B17EF6" w:rsidP="00EF775B">
      <w:pPr>
        <w:pStyle w:val="EmailDiscussion2"/>
      </w:pPr>
      <w:r>
        <w:t>Deadlines planning and detailed instructions</w:t>
      </w:r>
      <w:r w:rsidR="000C39F5" w:rsidRPr="00CF1E80">
        <w:t>: Communicated in the email discussion</w:t>
      </w:r>
    </w:p>
    <w:p w14:paraId="689C7133" w14:textId="77777777" w:rsidR="000C39F5" w:rsidRPr="000C39F5" w:rsidRDefault="000C39F5" w:rsidP="00EF775B">
      <w:pPr>
        <w:pStyle w:val="EmailDiscussion2"/>
      </w:pPr>
    </w:p>
    <w:p w14:paraId="1C3F077B" w14:textId="2B28C3EB" w:rsidR="00755B75" w:rsidRDefault="00755B75" w:rsidP="00755B75">
      <w:pPr>
        <w:pStyle w:val="EmailDiscussion"/>
      </w:pPr>
      <w:r>
        <w:t>[AT109bis-e][000] RAN2 109bis-e Organizational Main (Chairman)</w:t>
      </w:r>
    </w:p>
    <w:p w14:paraId="390EAC43" w14:textId="7E6F33A6" w:rsidR="00755B75" w:rsidRDefault="00755B75" w:rsidP="00EF775B">
      <w:pPr>
        <w:pStyle w:val="EmailDiscussion2"/>
      </w:pPr>
      <w:r>
        <w:t xml:space="preserve">Scope: Meeting: </w:t>
      </w:r>
      <w:r w:rsidRPr="00703E09">
        <w:t>Opening</w:t>
      </w:r>
      <w:r>
        <w:t xml:space="preserve"> and Closing of the meeting. AI 1, 2, 3. General things that do not fit elsewhere. Johan’s session topics: Comments to session notes. Management of email discussions for main session. Coordination issues. </w:t>
      </w:r>
    </w:p>
    <w:p w14:paraId="3665137F" w14:textId="4F49FA63" w:rsidR="00755B75" w:rsidRDefault="00C04DE5" w:rsidP="00EF775B">
      <w:pPr>
        <w:pStyle w:val="EmailDiscussion2"/>
      </w:pPr>
      <w:r>
        <w:t xml:space="preserve">Deadline for comments, for items pre-allocated to be treated by this email discussion: </w:t>
      </w:r>
      <w:r w:rsidRPr="00C04DE5">
        <w:rPr>
          <w:b/>
        </w:rPr>
        <w:t>April 23 0700 UTC</w:t>
      </w:r>
    </w:p>
    <w:p w14:paraId="70B99518" w14:textId="64179296" w:rsidR="00C04DE5" w:rsidRDefault="00C04DE5" w:rsidP="00EF775B">
      <w:pPr>
        <w:pStyle w:val="EmailDiscussion2"/>
      </w:pPr>
      <w:r>
        <w:t xml:space="preserve">For other items (ad-hoc) that requires attention, it is assumed that companies will reply asap during office hours, Decisions can be declared at any time respecting the 24h grace time. </w:t>
      </w:r>
    </w:p>
    <w:p w14:paraId="5EA9B8F1" w14:textId="77777777" w:rsidR="00755B75" w:rsidRDefault="00755B75" w:rsidP="00D24868"/>
    <w:p w14:paraId="539FD817" w14:textId="77777777" w:rsidR="00BF694C" w:rsidRDefault="00BF694C" w:rsidP="00BF694C">
      <w:pPr>
        <w:pStyle w:val="EmailDiscussion"/>
      </w:pPr>
      <w:r>
        <w:t>[AT109bis-e][001][NR15] PDCP version change (Ericsson)</w:t>
      </w:r>
    </w:p>
    <w:p w14:paraId="3631C0D3" w14:textId="77777777" w:rsidR="00BF694C" w:rsidRDefault="00BF694C" w:rsidP="00BF694C">
      <w:pPr>
        <w:pStyle w:val="EmailDiscussion2"/>
      </w:pPr>
      <w:r>
        <w:t xml:space="preserve">Part 1: first rounds of comments, suggest decisions based on initial comments, identify whether there is need for on-line treatment. Deadline: April 23, 0700 UTC </w:t>
      </w:r>
    </w:p>
    <w:p w14:paraId="2DBF29A8" w14:textId="77777777" w:rsidR="00BF694C" w:rsidRDefault="00BF694C" w:rsidP="00BF694C">
      <w:pPr>
        <w:pStyle w:val="EmailDiscussion2"/>
      </w:pPr>
      <w:r>
        <w:t xml:space="preserve">Part 2: if agreeable, expected continuation to agree CRs. </w:t>
      </w:r>
    </w:p>
    <w:p w14:paraId="19ADE50E" w14:textId="77777777" w:rsidR="00BF694C" w:rsidRDefault="00BF694C" w:rsidP="00BF694C">
      <w:pPr>
        <w:pStyle w:val="EmailDiscussion2"/>
      </w:pPr>
    </w:p>
    <w:p w14:paraId="3F390774" w14:textId="77777777" w:rsidR="00BF694C" w:rsidRDefault="00BF694C" w:rsidP="00BF694C">
      <w:pPr>
        <w:pStyle w:val="EmailDiscussion"/>
      </w:pPr>
      <w:r>
        <w:t>[AT109bis-e][002][NR15] 37340 corrections (Huawei)</w:t>
      </w:r>
    </w:p>
    <w:p w14:paraId="09DFBDEB" w14:textId="5C08A11C" w:rsidR="00BF694C" w:rsidRDefault="00BF694C" w:rsidP="00BF694C">
      <w:pPr>
        <w:pStyle w:val="EmailDiscussion2"/>
      </w:pPr>
      <w:r>
        <w:t xml:space="preserve">Scope: Treat </w:t>
      </w:r>
      <w:r w:rsidRPr="002769F6">
        <w:rPr>
          <w:rStyle w:val="Hyperlink"/>
        </w:rPr>
        <w:t>R2-2003539</w:t>
      </w:r>
      <w:r>
        <w:rPr>
          <w:rStyle w:val="Hyperlink"/>
        </w:rPr>
        <w:t xml:space="preserve">, </w:t>
      </w:r>
      <w:r w:rsidRPr="002769F6">
        <w:rPr>
          <w:rStyle w:val="Hyperlink"/>
        </w:rPr>
        <w:t>R2-2003540</w:t>
      </w:r>
      <w:r>
        <w:rPr>
          <w:rStyle w:val="Hyperlink"/>
        </w:rPr>
        <w:t xml:space="preserve">, </w:t>
      </w:r>
      <w:r w:rsidRPr="002769F6">
        <w:rPr>
          <w:rStyle w:val="Hyperlink"/>
        </w:rPr>
        <w:t>R2-2003689</w:t>
      </w:r>
    </w:p>
    <w:p w14:paraId="67858C80" w14:textId="77777777" w:rsidR="00BF694C" w:rsidRDefault="00BF694C" w:rsidP="00BF694C">
      <w:pPr>
        <w:pStyle w:val="EmailDiscussion2"/>
      </w:pPr>
      <w:r>
        <w:t xml:space="preserve">Part 1: Decision whether to make corrections or not, identify agreeable corrections. Deadline: April 23, 0700 UTC. </w:t>
      </w:r>
    </w:p>
    <w:p w14:paraId="096C0A2E" w14:textId="77777777" w:rsidR="00BF694C" w:rsidRDefault="00BF694C" w:rsidP="00BF694C">
      <w:pPr>
        <w:pStyle w:val="EmailDiscussion2"/>
      </w:pPr>
      <w:r>
        <w:t xml:space="preserve">Part 2: if agreeable, expected continuation to agree CRs. </w:t>
      </w:r>
    </w:p>
    <w:p w14:paraId="10CF4DF9" w14:textId="77777777" w:rsidR="00BF694C" w:rsidRDefault="00BF694C" w:rsidP="00BF694C">
      <w:pPr>
        <w:pStyle w:val="EmailDiscussion2"/>
      </w:pPr>
    </w:p>
    <w:p w14:paraId="7BEEF2F7" w14:textId="77777777" w:rsidR="00BF694C" w:rsidRDefault="00BF694C" w:rsidP="00BF694C">
      <w:pPr>
        <w:pStyle w:val="EmailDiscussion"/>
      </w:pPr>
      <w:r>
        <w:t>[AT109bis-e][003][NR15] MAC Maintenance (Samsung)</w:t>
      </w:r>
    </w:p>
    <w:p w14:paraId="18EBDFB3" w14:textId="77777777" w:rsidR="00BF694C" w:rsidRDefault="00BF694C" w:rsidP="00BF694C">
      <w:pPr>
        <w:pStyle w:val="EmailDiscussion2"/>
      </w:pPr>
      <w:r>
        <w:t>Scope: Treat all tdocs for AI 5.3.1</w:t>
      </w:r>
    </w:p>
    <w:p w14:paraId="2BF19425" w14:textId="77777777" w:rsidR="00BF694C" w:rsidRDefault="00BF694C" w:rsidP="00BF694C">
      <w:pPr>
        <w:pStyle w:val="EmailDiscussion2"/>
      </w:pPr>
      <w:r>
        <w:lastRenderedPageBreak/>
        <w:t>Part 1: Determine which issues that need resolution, find agreeable proposals. Deadline: April 23 0700 UTC</w:t>
      </w:r>
    </w:p>
    <w:p w14:paraId="6DCD192B" w14:textId="77777777" w:rsidR="00BF694C" w:rsidRDefault="00BF694C" w:rsidP="00BF694C">
      <w:pPr>
        <w:pStyle w:val="EmailDiscussion2"/>
      </w:pPr>
      <w:r>
        <w:t xml:space="preserve">Part 2: For the parts that are agreeable, discussion will continue to agree on CRs. </w:t>
      </w:r>
    </w:p>
    <w:p w14:paraId="59AC9813" w14:textId="77777777" w:rsidR="005A0902" w:rsidRDefault="005A0902" w:rsidP="00BF694C">
      <w:pPr>
        <w:pStyle w:val="EmailDiscussion2"/>
      </w:pPr>
    </w:p>
    <w:p w14:paraId="704B7CA1" w14:textId="77777777" w:rsidR="00BF694C" w:rsidRDefault="00BF694C" w:rsidP="00BF694C">
      <w:pPr>
        <w:pStyle w:val="EmailDiscussion"/>
      </w:pPr>
      <w:r>
        <w:t>[AT109bis-e][004][NR15] RLC and PDCP Maintenance (Qualcomm)</w:t>
      </w:r>
    </w:p>
    <w:p w14:paraId="1AF92FFD" w14:textId="77777777" w:rsidR="00BF694C" w:rsidRDefault="00BF694C" w:rsidP="00BF694C">
      <w:pPr>
        <w:pStyle w:val="EmailDiscussion2"/>
      </w:pPr>
      <w:r>
        <w:t>Scope: Treat all tdocs for AI 5.3.2 and 5.3.3</w:t>
      </w:r>
    </w:p>
    <w:p w14:paraId="64B2CE5B" w14:textId="77777777" w:rsidR="00BF694C" w:rsidRDefault="00BF694C" w:rsidP="00BF694C">
      <w:pPr>
        <w:pStyle w:val="EmailDiscussion2"/>
      </w:pPr>
      <w:r>
        <w:t>Part 1: Determine which issues that need resolution, find agreeable proposals. Deadline: April 23 0700 UTC</w:t>
      </w:r>
    </w:p>
    <w:p w14:paraId="3AA363E8" w14:textId="77777777" w:rsidR="00BF694C" w:rsidRDefault="00BF694C" w:rsidP="00BF694C">
      <w:pPr>
        <w:pStyle w:val="EmailDiscussion2"/>
      </w:pPr>
      <w:r>
        <w:t>Part 2: For the parts that are agreeable, discussion will continue to agree on CRs</w:t>
      </w:r>
    </w:p>
    <w:p w14:paraId="4583504E" w14:textId="77777777" w:rsidR="005A0902" w:rsidRDefault="005A0902" w:rsidP="00BF694C">
      <w:pPr>
        <w:pStyle w:val="EmailDiscussion2"/>
      </w:pPr>
    </w:p>
    <w:p w14:paraId="293C95DF" w14:textId="77777777" w:rsidR="00BF694C" w:rsidRDefault="00BF694C" w:rsidP="00BF694C">
      <w:pPr>
        <w:pStyle w:val="EmailDiscussion"/>
      </w:pPr>
      <w:r>
        <w:t>[AT109bis-e][005][NR15] L1 Configuration (Huawei, ZTE)</w:t>
      </w:r>
    </w:p>
    <w:p w14:paraId="144E56A5" w14:textId="781D8FE9" w:rsidR="00BF694C" w:rsidRDefault="00BF694C" w:rsidP="00BF694C">
      <w:pPr>
        <w:pStyle w:val="EmailDiscussion2"/>
      </w:pPr>
      <w:r>
        <w:t xml:space="preserve">Scope: Treat </w:t>
      </w:r>
      <w:r w:rsidRPr="002769F6">
        <w:rPr>
          <w:rStyle w:val="Hyperlink"/>
        </w:rPr>
        <w:t>R2-2002551</w:t>
      </w:r>
      <w:r>
        <w:t xml:space="preserve">, </w:t>
      </w:r>
      <w:r w:rsidRPr="002769F6">
        <w:rPr>
          <w:rStyle w:val="Hyperlink"/>
        </w:rPr>
        <w:t>R2-2003537</w:t>
      </w:r>
      <w:r>
        <w:t xml:space="preserve">, </w:t>
      </w:r>
      <w:r w:rsidRPr="002769F6">
        <w:rPr>
          <w:rStyle w:val="Hyperlink"/>
        </w:rPr>
        <w:t>R2-2003538</w:t>
      </w:r>
      <w:r>
        <w:t xml:space="preserve">, </w:t>
      </w:r>
      <w:r w:rsidRPr="002769F6">
        <w:rPr>
          <w:rStyle w:val="Hyperlink"/>
        </w:rPr>
        <w:t>R2-2002697</w:t>
      </w:r>
      <w:r>
        <w:t xml:space="preserve">, </w:t>
      </w:r>
      <w:r w:rsidRPr="002769F6">
        <w:rPr>
          <w:rStyle w:val="Hyperlink"/>
        </w:rPr>
        <w:t>R2-2002698</w:t>
      </w:r>
    </w:p>
    <w:p w14:paraId="1C5EA81F" w14:textId="77777777" w:rsidR="00BF694C" w:rsidRDefault="00BF694C" w:rsidP="00BF694C">
      <w:pPr>
        <w:pStyle w:val="EmailDiscussion2"/>
      </w:pPr>
      <w:r>
        <w:t>Part 1: Determine which issues that need resolution, find agreeable proposals. Deadline: April 23 0700 UTC</w:t>
      </w:r>
    </w:p>
    <w:p w14:paraId="76647F3B" w14:textId="77777777" w:rsidR="00BF694C" w:rsidRDefault="00BF694C" w:rsidP="00BF694C">
      <w:pPr>
        <w:pStyle w:val="EmailDiscussion2"/>
      </w:pPr>
      <w:r>
        <w:t>Part 2: For the parts that are agreeable, discussion will continue to agree on CRs.</w:t>
      </w:r>
    </w:p>
    <w:p w14:paraId="6D0A76FA" w14:textId="77777777" w:rsidR="005A0902" w:rsidRDefault="005A0902" w:rsidP="00BF694C">
      <w:pPr>
        <w:pStyle w:val="EmailDiscussion2"/>
      </w:pPr>
    </w:p>
    <w:p w14:paraId="0871EFB3" w14:textId="77777777" w:rsidR="00BF694C" w:rsidRDefault="00BF694C" w:rsidP="00BF694C">
      <w:pPr>
        <w:pStyle w:val="EmailDiscussion"/>
      </w:pPr>
      <w:r>
        <w:t>[AT109bis-e][006][NR15] L2 Configuration (Samsung, ZTE)</w:t>
      </w:r>
    </w:p>
    <w:p w14:paraId="160563D9" w14:textId="27598B82" w:rsidR="00BF694C" w:rsidRDefault="00BF694C" w:rsidP="00BF694C">
      <w:pPr>
        <w:pStyle w:val="EmailDiscussion2"/>
      </w:pPr>
      <w:r>
        <w:t xml:space="preserve">Scope: Treat </w:t>
      </w:r>
      <w:r w:rsidRPr="002769F6">
        <w:rPr>
          <w:rStyle w:val="Hyperlink"/>
        </w:rPr>
        <w:t>R2-2002917</w:t>
      </w:r>
      <w:r>
        <w:t xml:space="preserve">, </w:t>
      </w:r>
      <w:r w:rsidRPr="002769F6">
        <w:rPr>
          <w:rStyle w:val="Hyperlink"/>
        </w:rPr>
        <w:t>R2-2002948</w:t>
      </w:r>
      <w:r>
        <w:t xml:space="preserve">, </w:t>
      </w:r>
      <w:r w:rsidRPr="002769F6">
        <w:rPr>
          <w:rStyle w:val="Hyperlink"/>
        </w:rPr>
        <w:t>R2-2002949</w:t>
      </w:r>
      <w:r>
        <w:t xml:space="preserve">, </w:t>
      </w:r>
      <w:r w:rsidRPr="002769F6">
        <w:rPr>
          <w:rStyle w:val="Hyperlink"/>
        </w:rPr>
        <w:t>R2-2002886</w:t>
      </w:r>
    </w:p>
    <w:p w14:paraId="67D429B0" w14:textId="77777777" w:rsidR="00BF694C" w:rsidRDefault="00BF694C" w:rsidP="00BF694C">
      <w:pPr>
        <w:pStyle w:val="EmailDiscussion2"/>
      </w:pPr>
      <w:r>
        <w:t>Part 1: Determine which issues that need resolution, find agreeable proposals. Deadline: April 23 0700 UTC</w:t>
      </w:r>
    </w:p>
    <w:p w14:paraId="51502512" w14:textId="77777777" w:rsidR="00BF694C" w:rsidRDefault="00BF694C" w:rsidP="00BF694C">
      <w:pPr>
        <w:pStyle w:val="EmailDiscussion2"/>
      </w:pPr>
      <w:r>
        <w:t>Part 2: For the parts that are agreeable, discussion will continue to agree on CRs.</w:t>
      </w:r>
    </w:p>
    <w:p w14:paraId="028CC266" w14:textId="77777777" w:rsidR="005A0902" w:rsidRDefault="005A0902" w:rsidP="00BF694C">
      <w:pPr>
        <w:pStyle w:val="EmailDiscussion2"/>
      </w:pPr>
    </w:p>
    <w:p w14:paraId="0AAAFF1B" w14:textId="77777777" w:rsidR="00BF694C" w:rsidRDefault="00BF694C" w:rsidP="00BF694C">
      <w:pPr>
        <w:pStyle w:val="EmailDiscussion"/>
      </w:pPr>
      <w:r>
        <w:t>[AT109bis-e][007][NR15] Security (Qualcomm, Nokia, Huawei)</w:t>
      </w:r>
    </w:p>
    <w:p w14:paraId="5D0960EF" w14:textId="0DA9A0B7" w:rsidR="00BF694C" w:rsidRDefault="00BF694C" w:rsidP="00BF694C">
      <w:pPr>
        <w:pStyle w:val="EmailDiscussion2"/>
      </w:pPr>
      <w:r>
        <w:t xml:space="preserve">Scope: Treat </w:t>
      </w:r>
      <w:r w:rsidRPr="002769F6">
        <w:rPr>
          <w:rStyle w:val="Hyperlink"/>
        </w:rPr>
        <w:t>R2-2003334</w:t>
      </w:r>
      <w:r>
        <w:t xml:space="preserve">, </w:t>
      </w:r>
      <w:r w:rsidRPr="002769F6">
        <w:rPr>
          <w:rStyle w:val="Hyperlink"/>
        </w:rPr>
        <w:t>R2-2003335</w:t>
      </w:r>
      <w:r>
        <w:t xml:space="preserve">, </w:t>
      </w:r>
      <w:r w:rsidRPr="002769F6">
        <w:rPr>
          <w:rStyle w:val="Hyperlink"/>
        </w:rPr>
        <w:t>R2-2003336</w:t>
      </w:r>
      <w:r>
        <w:t xml:space="preserve">, </w:t>
      </w:r>
      <w:r w:rsidRPr="002769F6">
        <w:rPr>
          <w:rStyle w:val="Hyperlink"/>
        </w:rPr>
        <w:t>R2-2003337</w:t>
      </w:r>
      <w:r>
        <w:t xml:space="preserve">, </w:t>
      </w:r>
      <w:r w:rsidRPr="002769F6">
        <w:rPr>
          <w:rStyle w:val="Hyperlink"/>
        </w:rPr>
        <w:t>R2-2002985</w:t>
      </w:r>
      <w:r>
        <w:t xml:space="preserve">, </w:t>
      </w:r>
      <w:r w:rsidRPr="002769F6">
        <w:rPr>
          <w:rStyle w:val="Hyperlink"/>
        </w:rPr>
        <w:t>R2-2002986</w:t>
      </w:r>
      <w:r>
        <w:t>,</w:t>
      </w:r>
      <w:r w:rsidRPr="00342EAC">
        <w:t xml:space="preserve"> </w:t>
      </w:r>
      <w:r w:rsidRPr="002769F6">
        <w:rPr>
          <w:rStyle w:val="Hyperlink"/>
        </w:rPr>
        <w:t>R2-2003697</w:t>
      </w:r>
      <w:r>
        <w:t>,</w:t>
      </w:r>
      <w:r w:rsidRPr="00342EAC">
        <w:t xml:space="preserve"> </w:t>
      </w:r>
      <w:r w:rsidRPr="002769F6">
        <w:rPr>
          <w:rStyle w:val="Hyperlink"/>
        </w:rPr>
        <w:t>R2-2003698</w:t>
      </w:r>
      <w:r>
        <w:t xml:space="preserve">. </w:t>
      </w:r>
    </w:p>
    <w:p w14:paraId="4BD89E85" w14:textId="77777777" w:rsidR="00BF694C" w:rsidRDefault="00BF694C" w:rsidP="00BF694C">
      <w:pPr>
        <w:pStyle w:val="EmailDiscussion2"/>
      </w:pPr>
      <w:r>
        <w:t>Part 1: Determine which issues that need resolution, find agreeable proposals. Deadline: April 23 0700 UTC</w:t>
      </w:r>
    </w:p>
    <w:p w14:paraId="50462B28" w14:textId="77777777" w:rsidR="00BF694C" w:rsidRDefault="00BF694C" w:rsidP="00BF694C">
      <w:pPr>
        <w:pStyle w:val="EmailDiscussion2"/>
      </w:pPr>
      <w:r>
        <w:t>Part 2: For the parts that are agreeable, discussion will continue to agree on CRs.</w:t>
      </w:r>
    </w:p>
    <w:p w14:paraId="2EF28B61" w14:textId="77777777" w:rsidR="00BF694C" w:rsidRDefault="00BF694C" w:rsidP="00BF694C"/>
    <w:p w14:paraId="29D9C6A8" w14:textId="77777777" w:rsidR="00BF694C" w:rsidRDefault="00BF694C" w:rsidP="00BF694C">
      <w:pPr>
        <w:pStyle w:val="EmailDiscussion"/>
      </w:pPr>
      <w:r>
        <w:t xml:space="preserve">[AT109bis-e][008][NR15] </w:t>
      </w:r>
      <w:r w:rsidRPr="00832A72">
        <w:t xml:space="preserve">Conn Control Miscellaneous I </w:t>
      </w:r>
      <w:r>
        <w:t>(Nokia, Ericsson, CATT, Huawei)</w:t>
      </w:r>
    </w:p>
    <w:p w14:paraId="22A6DA46" w14:textId="256BDC9D" w:rsidR="00BF694C" w:rsidRDefault="00BF694C" w:rsidP="00BF694C">
      <w:pPr>
        <w:pStyle w:val="EmailDiscussion2"/>
      </w:pPr>
      <w:r>
        <w:t xml:space="preserve">Scope: Treat </w:t>
      </w:r>
      <w:r w:rsidRPr="002769F6">
        <w:rPr>
          <w:rStyle w:val="Hyperlink"/>
        </w:rPr>
        <w:t>R2-2002681</w:t>
      </w:r>
      <w:r>
        <w:t xml:space="preserve">, </w:t>
      </w:r>
      <w:r w:rsidRPr="002769F6">
        <w:rPr>
          <w:rStyle w:val="Hyperlink"/>
        </w:rPr>
        <w:t>R2-2002682</w:t>
      </w:r>
      <w:r>
        <w:t xml:space="preserve">, </w:t>
      </w:r>
      <w:r w:rsidRPr="002769F6">
        <w:rPr>
          <w:rStyle w:val="Hyperlink"/>
        </w:rPr>
        <w:t>R2-2002683</w:t>
      </w:r>
      <w:r>
        <w:t xml:space="preserve">, </w:t>
      </w:r>
      <w:r w:rsidRPr="002769F6">
        <w:rPr>
          <w:rStyle w:val="Hyperlink"/>
        </w:rPr>
        <w:t>R2-2003071</w:t>
      </w:r>
      <w:r>
        <w:t xml:space="preserve">, </w:t>
      </w:r>
      <w:r w:rsidRPr="002769F6">
        <w:rPr>
          <w:rStyle w:val="Hyperlink"/>
        </w:rPr>
        <w:t>R2-2003386</w:t>
      </w:r>
      <w:r>
        <w:t xml:space="preserve">, </w:t>
      </w:r>
      <w:r w:rsidRPr="002769F6">
        <w:rPr>
          <w:rStyle w:val="Hyperlink"/>
        </w:rPr>
        <w:t>R2-2003196</w:t>
      </w:r>
      <w:r>
        <w:t>,</w:t>
      </w:r>
      <w:r w:rsidRPr="00491C6C">
        <w:t xml:space="preserve"> </w:t>
      </w:r>
      <w:r w:rsidRPr="002769F6">
        <w:rPr>
          <w:rStyle w:val="Hyperlink"/>
        </w:rPr>
        <w:t>R2-2003197</w:t>
      </w:r>
      <w:r>
        <w:t>,</w:t>
      </w:r>
      <w:r w:rsidRPr="00491C6C">
        <w:t xml:space="preserve"> </w:t>
      </w:r>
      <w:r w:rsidRPr="002769F6">
        <w:rPr>
          <w:rStyle w:val="Hyperlink"/>
        </w:rPr>
        <w:t>R2-2002787</w:t>
      </w:r>
      <w:r>
        <w:t>,</w:t>
      </w:r>
      <w:r w:rsidRPr="00491C6C">
        <w:t xml:space="preserve"> </w:t>
      </w:r>
      <w:r w:rsidRPr="002769F6">
        <w:rPr>
          <w:rStyle w:val="Hyperlink"/>
        </w:rPr>
        <w:t>R2-2003480</w:t>
      </w:r>
      <w:r>
        <w:t xml:space="preserve">, </w:t>
      </w:r>
      <w:r w:rsidRPr="002769F6">
        <w:rPr>
          <w:rStyle w:val="Hyperlink"/>
        </w:rPr>
        <w:t>R2-2003483</w:t>
      </w:r>
      <w:r>
        <w:t>,</w:t>
      </w:r>
    </w:p>
    <w:p w14:paraId="76106E97" w14:textId="77777777" w:rsidR="00BF694C" w:rsidRDefault="00BF694C" w:rsidP="00BF694C">
      <w:pPr>
        <w:pStyle w:val="EmailDiscussion2"/>
      </w:pPr>
      <w:r>
        <w:t>Part 1: Determine which issues that need resolution, find agreeable proposals. Deadline: April 23 0700 UTC</w:t>
      </w:r>
    </w:p>
    <w:p w14:paraId="6F6F9BC7" w14:textId="77777777" w:rsidR="00BF694C" w:rsidRDefault="00BF694C" w:rsidP="00BF694C">
      <w:pPr>
        <w:pStyle w:val="EmailDiscussion2"/>
      </w:pPr>
      <w:r>
        <w:t>Part 2: For the parts that are agreeable, discussion will continue to agree on CRs.</w:t>
      </w:r>
    </w:p>
    <w:p w14:paraId="27B80420" w14:textId="77777777" w:rsidR="00BF694C" w:rsidRDefault="00BF694C" w:rsidP="00BF694C"/>
    <w:p w14:paraId="59830994" w14:textId="77777777" w:rsidR="00BF694C" w:rsidRDefault="00BF694C" w:rsidP="00BF694C">
      <w:pPr>
        <w:pStyle w:val="EmailDiscussion"/>
      </w:pPr>
      <w:r>
        <w:t xml:space="preserve">[AT109bis-e][009][NR15] </w:t>
      </w:r>
      <w:r w:rsidRPr="00832A72">
        <w:t xml:space="preserve">Conn Control Miscellaneous </w:t>
      </w:r>
      <w:r>
        <w:t>I</w:t>
      </w:r>
      <w:r w:rsidRPr="00832A72">
        <w:t xml:space="preserve">I </w:t>
      </w:r>
      <w:r>
        <w:t>(Huawei, Google, China Unicom)</w:t>
      </w:r>
    </w:p>
    <w:p w14:paraId="13135753" w14:textId="2B6871A5" w:rsidR="00BF694C" w:rsidRDefault="00BF694C" w:rsidP="00BF694C">
      <w:pPr>
        <w:pStyle w:val="EmailDiscussion2"/>
      </w:pPr>
      <w:r>
        <w:t xml:space="preserve">Scope: Treat </w:t>
      </w:r>
      <w:r w:rsidRPr="002769F6">
        <w:rPr>
          <w:rStyle w:val="Hyperlink"/>
        </w:rPr>
        <w:t>R2-2003690</w:t>
      </w:r>
      <w:r>
        <w:t xml:space="preserve">, </w:t>
      </w:r>
      <w:r w:rsidRPr="002769F6">
        <w:rPr>
          <w:rStyle w:val="Hyperlink"/>
        </w:rPr>
        <w:t>R2-2003691</w:t>
      </w:r>
      <w:r>
        <w:t xml:space="preserve">, </w:t>
      </w:r>
      <w:r w:rsidRPr="002769F6">
        <w:rPr>
          <w:rStyle w:val="Hyperlink"/>
        </w:rPr>
        <w:t>R2-2003692</w:t>
      </w:r>
      <w:r>
        <w:t xml:space="preserve">, </w:t>
      </w:r>
      <w:r w:rsidRPr="002769F6">
        <w:rPr>
          <w:rStyle w:val="Hyperlink"/>
        </w:rPr>
        <w:t>R2-2003693</w:t>
      </w:r>
      <w:r>
        <w:t xml:space="preserve">, </w:t>
      </w:r>
      <w:r w:rsidRPr="002769F6">
        <w:rPr>
          <w:rStyle w:val="Hyperlink"/>
        </w:rPr>
        <w:t>R2-2003694</w:t>
      </w:r>
      <w:r>
        <w:t xml:space="preserve">, </w:t>
      </w:r>
      <w:r w:rsidRPr="002769F6">
        <w:rPr>
          <w:rStyle w:val="Hyperlink"/>
        </w:rPr>
        <w:t>R2-2003695</w:t>
      </w:r>
      <w:r>
        <w:t>,</w:t>
      </w:r>
      <w:r w:rsidRPr="00491C6C">
        <w:t xml:space="preserve"> </w:t>
      </w:r>
      <w:r w:rsidRPr="002769F6">
        <w:rPr>
          <w:rStyle w:val="Hyperlink"/>
        </w:rPr>
        <w:t>R2-2003670</w:t>
      </w:r>
      <w:r>
        <w:t>,</w:t>
      </w:r>
      <w:r w:rsidRPr="00491C6C">
        <w:t xml:space="preserve"> </w:t>
      </w:r>
      <w:r w:rsidRPr="002769F6">
        <w:rPr>
          <w:rStyle w:val="Hyperlink"/>
        </w:rPr>
        <w:t>R2-2003671</w:t>
      </w:r>
      <w:r>
        <w:t>,</w:t>
      </w:r>
      <w:r w:rsidRPr="00491C6C">
        <w:t xml:space="preserve"> </w:t>
      </w:r>
      <w:r w:rsidRPr="002769F6">
        <w:rPr>
          <w:rStyle w:val="Hyperlink"/>
        </w:rPr>
        <w:t>R2-2003778</w:t>
      </w:r>
      <w:r>
        <w:t>,</w:t>
      </w:r>
    </w:p>
    <w:p w14:paraId="6809B57C" w14:textId="77777777" w:rsidR="00BF694C" w:rsidRDefault="00BF694C" w:rsidP="00BF694C">
      <w:pPr>
        <w:pStyle w:val="EmailDiscussion2"/>
      </w:pPr>
      <w:r>
        <w:t>Part 1: Determine which issues that need resolution, find agreeable proposals. Deadline: April 23 0700 UTC</w:t>
      </w:r>
    </w:p>
    <w:p w14:paraId="578447F0" w14:textId="77777777" w:rsidR="00BF694C" w:rsidRDefault="00BF694C" w:rsidP="00BF694C">
      <w:pPr>
        <w:pStyle w:val="EmailDiscussion2"/>
      </w:pPr>
      <w:r>
        <w:t>Part 2: For the parts that are agreeable, discussion will continue to agree on CRs.</w:t>
      </w:r>
    </w:p>
    <w:p w14:paraId="08C89FA0" w14:textId="77777777" w:rsidR="00BF694C" w:rsidRDefault="00BF694C" w:rsidP="00BF694C"/>
    <w:p w14:paraId="13A08403" w14:textId="77777777" w:rsidR="00BF694C" w:rsidRDefault="00BF694C" w:rsidP="00BF694C">
      <w:pPr>
        <w:pStyle w:val="EmailDiscussion"/>
      </w:pPr>
      <w:r>
        <w:t xml:space="preserve">[AT109bis-e][009][NR15] </w:t>
      </w:r>
      <w:r w:rsidRPr="00832A72">
        <w:t xml:space="preserve">Conn Control Miscellaneous </w:t>
      </w:r>
      <w:r>
        <w:t>I</w:t>
      </w:r>
      <w:r w:rsidRPr="00832A72">
        <w:t xml:space="preserve">I </w:t>
      </w:r>
      <w:r>
        <w:t>(Huawei, Google, China Unicom)</w:t>
      </w:r>
    </w:p>
    <w:p w14:paraId="0FF51420" w14:textId="71687FD7" w:rsidR="00BF694C" w:rsidRDefault="00BF694C" w:rsidP="00BF694C">
      <w:pPr>
        <w:pStyle w:val="EmailDiscussion2"/>
      </w:pPr>
      <w:r>
        <w:t xml:space="preserve">Scope: Treat </w:t>
      </w:r>
      <w:r w:rsidRPr="002769F6">
        <w:rPr>
          <w:rStyle w:val="Hyperlink"/>
        </w:rPr>
        <w:t>R2-2003690</w:t>
      </w:r>
      <w:r>
        <w:t xml:space="preserve">, </w:t>
      </w:r>
      <w:r w:rsidRPr="002769F6">
        <w:rPr>
          <w:rStyle w:val="Hyperlink"/>
        </w:rPr>
        <w:t>R2-2003691</w:t>
      </w:r>
      <w:r>
        <w:t xml:space="preserve">, </w:t>
      </w:r>
      <w:r w:rsidRPr="002769F6">
        <w:rPr>
          <w:rStyle w:val="Hyperlink"/>
        </w:rPr>
        <w:t>R2-2003692</w:t>
      </w:r>
      <w:r>
        <w:t xml:space="preserve">, </w:t>
      </w:r>
      <w:r w:rsidRPr="002769F6">
        <w:rPr>
          <w:rStyle w:val="Hyperlink"/>
        </w:rPr>
        <w:t>R2-2003693</w:t>
      </w:r>
      <w:r>
        <w:t xml:space="preserve">, </w:t>
      </w:r>
      <w:r w:rsidRPr="002769F6">
        <w:rPr>
          <w:rStyle w:val="Hyperlink"/>
        </w:rPr>
        <w:t>R2-2003694</w:t>
      </w:r>
      <w:r>
        <w:t xml:space="preserve">, </w:t>
      </w:r>
      <w:r w:rsidRPr="002769F6">
        <w:rPr>
          <w:rStyle w:val="Hyperlink"/>
        </w:rPr>
        <w:t>R2-2003695</w:t>
      </w:r>
      <w:r>
        <w:t>,</w:t>
      </w:r>
      <w:r w:rsidRPr="00491C6C">
        <w:t xml:space="preserve"> </w:t>
      </w:r>
      <w:r w:rsidRPr="002769F6">
        <w:rPr>
          <w:rStyle w:val="Hyperlink"/>
        </w:rPr>
        <w:t>R2-2003670</w:t>
      </w:r>
      <w:r>
        <w:t>,</w:t>
      </w:r>
      <w:r w:rsidRPr="00491C6C">
        <w:t xml:space="preserve"> </w:t>
      </w:r>
      <w:r w:rsidRPr="002769F6">
        <w:rPr>
          <w:rStyle w:val="Hyperlink"/>
        </w:rPr>
        <w:t>R2-2003671</w:t>
      </w:r>
      <w:r>
        <w:t>,</w:t>
      </w:r>
      <w:r w:rsidRPr="00491C6C">
        <w:t xml:space="preserve"> </w:t>
      </w:r>
      <w:r w:rsidRPr="002769F6">
        <w:rPr>
          <w:rStyle w:val="Hyperlink"/>
        </w:rPr>
        <w:t>R2-2003778</w:t>
      </w:r>
      <w:r>
        <w:t>,</w:t>
      </w:r>
    </w:p>
    <w:p w14:paraId="4811C978" w14:textId="77777777" w:rsidR="00BF694C" w:rsidRDefault="00BF694C" w:rsidP="00BF694C">
      <w:pPr>
        <w:pStyle w:val="EmailDiscussion2"/>
      </w:pPr>
      <w:r>
        <w:t>Part 1: Determine which issues that need resolution, find agreeable proposals. Deadline: April 23 0700 UTC</w:t>
      </w:r>
    </w:p>
    <w:p w14:paraId="6D6AE31F" w14:textId="77777777" w:rsidR="00BF694C" w:rsidRDefault="00BF694C" w:rsidP="00BF694C">
      <w:pPr>
        <w:pStyle w:val="EmailDiscussion2"/>
      </w:pPr>
      <w:r>
        <w:t>Part 2: For the parts that are agreeable, discussion will continue to agree on CRs.</w:t>
      </w:r>
    </w:p>
    <w:p w14:paraId="389816FF" w14:textId="77777777" w:rsidR="00BF694C" w:rsidRDefault="00BF694C" w:rsidP="00BF694C"/>
    <w:p w14:paraId="3DB6FC7E" w14:textId="77777777" w:rsidR="00BF694C" w:rsidRDefault="00BF694C" w:rsidP="00BF694C">
      <w:pPr>
        <w:pStyle w:val="EmailDiscussion"/>
      </w:pPr>
      <w:r>
        <w:t>[AT109bis-e][010][NR15] Measurements (Huawei, Nokia)</w:t>
      </w:r>
    </w:p>
    <w:p w14:paraId="30014F08" w14:textId="77777777" w:rsidR="00BF694C" w:rsidRDefault="00BF694C" w:rsidP="00BF694C">
      <w:pPr>
        <w:pStyle w:val="EmailDiscussion2"/>
      </w:pPr>
      <w:r>
        <w:t>Scope: Treat all docs under AI 5.4.1.2</w:t>
      </w:r>
    </w:p>
    <w:p w14:paraId="3D41B6E7" w14:textId="20A22E86" w:rsidR="00BF694C" w:rsidRDefault="00BF694C" w:rsidP="00BF694C">
      <w:pPr>
        <w:pStyle w:val="EmailDiscussion2"/>
      </w:pPr>
      <w:r>
        <w:t xml:space="preserve">Part 1: Determine which issues that need resolution, find agreeable proposals. Deadline: April 23 0700 UTC (chair comment: expect </w:t>
      </w:r>
      <w:r w:rsidRPr="002769F6">
        <w:rPr>
          <w:rStyle w:val="Hyperlink"/>
        </w:rPr>
        <w:t>R2-2002692</w:t>
      </w:r>
      <w:r>
        <w:t xml:space="preserve"> and 2693 to be easy agreements as we already have agreed them). </w:t>
      </w:r>
    </w:p>
    <w:p w14:paraId="1D12A352" w14:textId="77777777" w:rsidR="00BF694C" w:rsidRDefault="00BF694C" w:rsidP="00BF694C">
      <w:pPr>
        <w:pStyle w:val="EmailDiscussion2"/>
      </w:pPr>
      <w:r>
        <w:t>Part 2: For the parts that are agreeable, discussion will continue to agree on CRs.</w:t>
      </w:r>
    </w:p>
    <w:p w14:paraId="6F104DBD" w14:textId="77777777" w:rsidR="00BF694C" w:rsidRDefault="00BF694C" w:rsidP="00BF694C"/>
    <w:p w14:paraId="5F833A67" w14:textId="77777777" w:rsidR="00BF694C" w:rsidRDefault="00BF694C" w:rsidP="00BF694C">
      <w:pPr>
        <w:pStyle w:val="EmailDiscussion"/>
      </w:pPr>
      <w:r>
        <w:t>[AT109bis-e][011][NR15] System Information &amp; Other (Huawei, Ericsson, Apple)</w:t>
      </w:r>
    </w:p>
    <w:p w14:paraId="48646D3D" w14:textId="77777777" w:rsidR="00BF694C" w:rsidRDefault="00BF694C" w:rsidP="00BF694C">
      <w:pPr>
        <w:pStyle w:val="EmailDiscussion2"/>
      </w:pPr>
      <w:r>
        <w:t>Scope: Treat all docs under AI 5.4.1.3 and AI 5.4.1.5</w:t>
      </w:r>
    </w:p>
    <w:p w14:paraId="4FBFA59C" w14:textId="77777777" w:rsidR="00BF694C" w:rsidRDefault="00BF694C" w:rsidP="00BF694C">
      <w:pPr>
        <w:pStyle w:val="EmailDiscussion2"/>
      </w:pPr>
      <w:r>
        <w:lastRenderedPageBreak/>
        <w:t xml:space="preserve">Part 1: Determine which issues that need resolution, find agreeable proposals. Deadline: April 23 0700 UTC </w:t>
      </w:r>
    </w:p>
    <w:p w14:paraId="06413375" w14:textId="77777777" w:rsidR="00BF694C" w:rsidRDefault="00BF694C" w:rsidP="00BF694C">
      <w:pPr>
        <w:pStyle w:val="EmailDiscussion2"/>
      </w:pPr>
      <w:r>
        <w:t>Part 2: For the parts that are agreeable, discussion will continue to agree on CRs.</w:t>
      </w:r>
    </w:p>
    <w:p w14:paraId="0E5FC48E" w14:textId="77777777" w:rsidR="00BF694C" w:rsidRDefault="00BF694C" w:rsidP="00BF694C"/>
    <w:p w14:paraId="0B044625" w14:textId="77777777" w:rsidR="00BF694C" w:rsidRDefault="00BF694C" w:rsidP="00BF694C">
      <w:pPr>
        <w:pStyle w:val="EmailDiscussion"/>
      </w:pPr>
      <w:r>
        <w:t>[AT109bis-e][012][NR15] Inter Node Coord (Ericsson, Google)</w:t>
      </w:r>
    </w:p>
    <w:p w14:paraId="3E03A2A7" w14:textId="77777777" w:rsidR="00BF694C" w:rsidRDefault="00BF694C" w:rsidP="00BF694C">
      <w:pPr>
        <w:pStyle w:val="EmailDiscussion2"/>
      </w:pPr>
      <w:r>
        <w:t>Scope: Treat all docs under AI 5.4.1.4</w:t>
      </w:r>
    </w:p>
    <w:p w14:paraId="2C83B6C3" w14:textId="77777777" w:rsidR="00BF694C" w:rsidRDefault="00BF694C" w:rsidP="00BF694C">
      <w:pPr>
        <w:pStyle w:val="EmailDiscussion2"/>
      </w:pPr>
      <w:r>
        <w:t xml:space="preserve">Part 1: Determine which issues that need resolution, find agreeable proposals. Deadline: April 23 0700 UTC </w:t>
      </w:r>
    </w:p>
    <w:p w14:paraId="5407255D" w14:textId="77777777" w:rsidR="00BF694C" w:rsidRDefault="00BF694C" w:rsidP="00BF694C">
      <w:pPr>
        <w:pStyle w:val="EmailDiscussion2"/>
      </w:pPr>
      <w:r>
        <w:t>Part 2: For the parts that are agreeable, discussion will continue to agree on CRs.</w:t>
      </w:r>
    </w:p>
    <w:p w14:paraId="3131486A" w14:textId="77777777" w:rsidR="00BF694C" w:rsidRDefault="00BF694C" w:rsidP="00BF694C"/>
    <w:p w14:paraId="113CD1FE" w14:textId="03F3363B" w:rsidR="00BF694C" w:rsidRDefault="00BF694C" w:rsidP="00BF694C">
      <w:pPr>
        <w:pStyle w:val="EmailDiscussion"/>
      </w:pPr>
      <w:r>
        <w:t>[AT109bis-e][013][NR15] UE Cap Codebook parameters (Nokia, Huawei)</w:t>
      </w:r>
    </w:p>
    <w:p w14:paraId="6550BE3C" w14:textId="2A189EB7" w:rsidR="00BF694C" w:rsidRDefault="00BF694C" w:rsidP="00BF694C">
      <w:pPr>
        <w:pStyle w:val="EmailDiscussion2"/>
      </w:pPr>
      <w:r>
        <w:t xml:space="preserve">Scope: Treat </w:t>
      </w:r>
      <w:r w:rsidRPr="002769F6">
        <w:rPr>
          <w:rStyle w:val="Hyperlink"/>
        </w:rPr>
        <w:t>R2-2002552</w:t>
      </w:r>
      <w:r>
        <w:t xml:space="preserve">, </w:t>
      </w:r>
      <w:r w:rsidRPr="002769F6">
        <w:rPr>
          <w:rStyle w:val="Hyperlink"/>
        </w:rPr>
        <w:t>R2-2002990</w:t>
      </w:r>
      <w:r>
        <w:t>,</w:t>
      </w:r>
      <w:r w:rsidRPr="00F568AC">
        <w:t xml:space="preserve"> </w:t>
      </w:r>
      <w:r w:rsidRPr="002769F6">
        <w:rPr>
          <w:rStyle w:val="Hyperlink"/>
        </w:rPr>
        <w:t>R2-2003456</w:t>
      </w:r>
      <w:r>
        <w:t xml:space="preserve">, </w:t>
      </w:r>
      <w:r w:rsidRPr="002769F6">
        <w:rPr>
          <w:rStyle w:val="Hyperlink"/>
        </w:rPr>
        <w:t>R2-2003816</w:t>
      </w:r>
      <w:r>
        <w:t>,</w:t>
      </w:r>
      <w:r w:rsidRPr="00F568AC">
        <w:t xml:space="preserve"> </w:t>
      </w:r>
      <w:r w:rsidRPr="002769F6">
        <w:rPr>
          <w:rStyle w:val="Hyperlink"/>
        </w:rPr>
        <w:t>R2-2003817</w:t>
      </w:r>
      <w:r>
        <w:t>,</w:t>
      </w:r>
      <w:r w:rsidRPr="00F568AC">
        <w:t xml:space="preserve"> </w:t>
      </w:r>
      <w:r w:rsidRPr="002769F6">
        <w:rPr>
          <w:rStyle w:val="Hyperlink"/>
        </w:rPr>
        <w:t>R2-2003457</w:t>
      </w:r>
      <w:r>
        <w:t>,</w:t>
      </w:r>
      <w:r w:rsidRPr="00F568AC">
        <w:t xml:space="preserve"> </w:t>
      </w:r>
      <w:r w:rsidRPr="002769F6">
        <w:rPr>
          <w:rStyle w:val="Hyperlink"/>
        </w:rPr>
        <w:t>R2-2003458</w:t>
      </w:r>
    </w:p>
    <w:p w14:paraId="659EF024" w14:textId="77777777" w:rsidR="00BF694C" w:rsidRDefault="00BF694C" w:rsidP="00BF694C">
      <w:pPr>
        <w:pStyle w:val="EmailDiscussion2"/>
      </w:pPr>
      <w:r>
        <w:t xml:space="preserve">Part 1: Determine which issues that need resolution, find agreeable proposals. Deadline: April 23 0700 UTC </w:t>
      </w:r>
    </w:p>
    <w:p w14:paraId="1D6F87F2" w14:textId="77777777" w:rsidR="00BF694C" w:rsidRDefault="00BF694C" w:rsidP="00BF694C">
      <w:pPr>
        <w:pStyle w:val="EmailDiscussion2"/>
      </w:pPr>
      <w:r>
        <w:t>Part 2: For the parts that are agreeable, discussion will continue to agree on CRs</w:t>
      </w:r>
    </w:p>
    <w:p w14:paraId="5ABF13D9" w14:textId="77777777" w:rsidR="00BF694C" w:rsidRDefault="00BF694C" w:rsidP="00BF694C"/>
    <w:p w14:paraId="6F6949DD" w14:textId="77777777" w:rsidR="00BF694C" w:rsidRDefault="00BF694C" w:rsidP="00BF694C">
      <w:pPr>
        <w:pStyle w:val="EmailDiscussion"/>
      </w:pPr>
      <w:r>
        <w:t>[AT109bis-e][014][NR15] UE Cap Miscellaneous I (Qualcomm, ZTE, Mediatek, Huawei)</w:t>
      </w:r>
    </w:p>
    <w:p w14:paraId="3543A1EA" w14:textId="0E2DE8E3" w:rsidR="00BF694C" w:rsidRDefault="00BF694C" w:rsidP="00BF694C">
      <w:pPr>
        <w:pStyle w:val="EmailDiscussion2"/>
      </w:pPr>
      <w:r>
        <w:t xml:space="preserve">Scope: Treat </w:t>
      </w:r>
      <w:r w:rsidRPr="002769F6">
        <w:rPr>
          <w:rStyle w:val="Hyperlink"/>
        </w:rPr>
        <w:t>R2-2002571</w:t>
      </w:r>
      <w:r>
        <w:t xml:space="preserve">, </w:t>
      </w:r>
      <w:r w:rsidRPr="002769F6">
        <w:rPr>
          <w:rStyle w:val="Hyperlink"/>
        </w:rPr>
        <w:t>R2-2002572</w:t>
      </w:r>
      <w:r>
        <w:t>,</w:t>
      </w:r>
      <w:r w:rsidRPr="00F568AC">
        <w:t xml:space="preserve"> </w:t>
      </w:r>
      <w:r w:rsidRPr="002769F6">
        <w:rPr>
          <w:rStyle w:val="Hyperlink"/>
        </w:rPr>
        <w:t>R2-2002696</w:t>
      </w:r>
      <w:r>
        <w:t xml:space="preserve">, </w:t>
      </w:r>
      <w:r w:rsidRPr="002769F6">
        <w:rPr>
          <w:rStyle w:val="Hyperlink"/>
        </w:rPr>
        <w:t>R2-2002578</w:t>
      </w:r>
      <w:r>
        <w:t>,</w:t>
      </w:r>
      <w:r w:rsidRPr="00F568AC">
        <w:t xml:space="preserve"> </w:t>
      </w:r>
      <w:r w:rsidRPr="002769F6">
        <w:rPr>
          <w:rStyle w:val="Hyperlink"/>
        </w:rPr>
        <w:t>R2-2002679</w:t>
      </w:r>
      <w:r>
        <w:t>,</w:t>
      </w:r>
      <w:r w:rsidRPr="00F568AC">
        <w:t xml:space="preserve"> </w:t>
      </w:r>
      <w:r w:rsidRPr="002769F6">
        <w:rPr>
          <w:rStyle w:val="Hyperlink"/>
        </w:rPr>
        <w:t>R2-2002724</w:t>
      </w:r>
      <w:r>
        <w:t>,</w:t>
      </w:r>
      <w:r w:rsidRPr="00F568AC">
        <w:t xml:space="preserve"> </w:t>
      </w:r>
      <w:r w:rsidRPr="002769F6">
        <w:rPr>
          <w:rStyle w:val="Hyperlink"/>
        </w:rPr>
        <w:t>R2-2003463</w:t>
      </w:r>
      <w:r>
        <w:t xml:space="preserve">, </w:t>
      </w:r>
      <w:r w:rsidRPr="002769F6">
        <w:rPr>
          <w:rStyle w:val="Hyperlink"/>
        </w:rPr>
        <w:t>R2-2003464</w:t>
      </w:r>
    </w:p>
    <w:p w14:paraId="7EA766F2" w14:textId="77777777" w:rsidR="00BF694C" w:rsidRDefault="00BF694C" w:rsidP="00BF694C">
      <w:pPr>
        <w:pStyle w:val="EmailDiscussion2"/>
      </w:pPr>
      <w:r>
        <w:t xml:space="preserve">Part 1: Determine which issues that need resolution, find agreeable proposals. Deadline: April 23 0700 UTC </w:t>
      </w:r>
    </w:p>
    <w:p w14:paraId="7725430E" w14:textId="77777777" w:rsidR="00BF694C" w:rsidRDefault="00BF694C" w:rsidP="00BF694C">
      <w:pPr>
        <w:pStyle w:val="EmailDiscussion2"/>
      </w:pPr>
      <w:r>
        <w:t>Part 2: For the parts that are agreeable, discussion will continue to agree on CRs.</w:t>
      </w:r>
    </w:p>
    <w:p w14:paraId="6B8A54B6" w14:textId="77777777" w:rsidR="00BF694C" w:rsidRDefault="00BF694C" w:rsidP="00BF694C"/>
    <w:p w14:paraId="34E0C839" w14:textId="77777777" w:rsidR="00BF694C" w:rsidRDefault="00BF694C" w:rsidP="00BF694C">
      <w:pPr>
        <w:pStyle w:val="EmailDiscussion"/>
      </w:pPr>
      <w:r>
        <w:t>[AT109bis-e][015][NR15] UE Cap Miscellaneous II (Qualcomm, ZTE, Mediatek, Huawei)</w:t>
      </w:r>
    </w:p>
    <w:p w14:paraId="2E6E0129" w14:textId="0E45D37E" w:rsidR="00BF694C" w:rsidRDefault="00BF694C" w:rsidP="00BF694C">
      <w:pPr>
        <w:pStyle w:val="EmailDiscussion2"/>
      </w:pPr>
      <w:r>
        <w:t xml:space="preserve">Scope: Treat </w:t>
      </w:r>
      <w:r w:rsidRPr="002769F6">
        <w:rPr>
          <w:rStyle w:val="Hyperlink"/>
        </w:rPr>
        <w:t>R2-2003306</w:t>
      </w:r>
      <w:r>
        <w:t xml:space="preserve">, </w:t>
      </w:r>
      <w:r w:rsidRPr="002769F6">
        <w:rPr>
          <w:rStyle w:val="Hyperlink"/>
        </w:rPr>
        <w:t>R2-2003307</w:t>
      </w:r>
      <w:r>
        <w:t>,</w:t>
      </w:r>
      <w:r w:rsidRPr="00F568AC">
        <w:t xml:space="preserve"> </w:t>
      </w:r>
      <w:r w:rsidRPr="002769F6">
        <w:rPr>
          <w:rStyle w:val="Hyperlink"/>
        </w:rPr>
        <w:t>R2-2003280</w:t>
      </w:r>
      <w:r>
        <w:t xml:space="preserve">, </w:t>
      </w:r>
      <w:r w:rsidRPr="002769F6">
        <w:rPr>
          <w:rStyle w:val="Hyperlink"/>
        </w:rPr>
        <w:t>R2-2003281</w:t>
      </w:r>
      <w:r>
        <w:t>,</w:t>
      </w:r>
      <w:r w:rsidRPr="00F568AC">
        <w:t xml:space="preserve"> </w:t>
      </w:r>
      <w:r w:rsidRPr="002769F6">
        <w:rPr>
          <w:rStyle w:val="Hyperlink"/>
        </w:rPr>
        <w:t>R2-2003459</w:t>
      </w:r>
      <w:r>
        <w:t>,</w:t>
      </w:r>
      <w:r w:rsidRPr="00F568AC">
        <w:t xml:space="preserve"> </w:t>
      </w:r>
      <w:r w:rsidRPr="002769F6">
        <w:rPr>
          <w:rStyle w:val="Hyperlink"/>
        </w:rPr>
        <w:t>R2-2003460</w:t>
      </w:r>
      <w:r>
        <w:t>,</w:t>
      </w:r>
      <w:r w:rsidRPr="00F568AC">
        <w:t xml:space="preserve"> </w:t>
      </w:r>
      <w:r w:rsidRPr="002769F6">
        <w:rPr>
          <w:rStyle w:val="Hyperlink"/>
        </w:rPr>
        <w:t>R2-2003461</w:t>
      </w:r>
      <w:r>
        <w:t xml:space="preserve">, </w:t>
      </w:r>
      <w:r w:rsidRPr="002769F6">
        <w:rPr>
          <w:rStyle w:val="Hyperlink"/>
        </w:rPr>
        <w:t>R2-2003462</w:t>
      </w:r>
    </w:p>
    <w:p w14:paraId="4D2F3C30" w14:textId="77777777" w:rsidR="00BF694C" w:rsidRDefault="00BF694C" w:rsidP="00BF694C">
      <w:pPr>
        <w:pStyle w:val="EmailDiscussion2"/>
      </w:pPr>
      <w:r>
        <w:t xml:space="preserve">Part 1: Determine which issues that need resolution, find agreeable proposals. Deadline: April 23 0700 UTC </w:t>
      </w:r>
    </w:p>
    <w:p w14:paraId="2824E36B" w14:textId="77777777" w:rsidR="00BF694C" w:rsidRDefault="00BF694C" w:rsidP="00BF694C">
      <w:pPr>
        <w:pStyle w:val="EmailDiscussion2"/>
      </w:pPr>
      <w:r>
        <w:t>Part 2: For the parts that are agreeable, discussion will continue to agree on CRs.</w:t>
      </w:r>
    </w:p>
    <w:p w14:paraId="2A353B84" w14:textId="77777777" w:rsidR="00BF694C" w:rsidRDefault="00BF694C" w:rsidP="00BF694C"/>
    <w:p w14:paraId="573900E8" w14:textId="77777777" w:rsidR="00BF694C" w:rsidRDefault="00BF694C" w:rsidP="00BF694C">
      <w:pPr>
        <w:pStyle w:val="EmailDiscussion"/>
      </w:pPr>
      <w:r>
        <w:t>[AT109bis-e][016][NR15] UE Cap Miscellaneous III (Oppo, ZTE, Nokia, Huawei)</w:t>
      </w:r>
    </w:p>
    <w:p w14:paraId="40E4A8D6" w14:textId="0954A675" w:rsidR="00BF694C" w:rsidRDefault="00BF694C" w:rsidP="00BF694C">
      <w:pPr>
        <w:pStyle w:val="EmailDiscussion2"/>
      </w:pPr>
      <w:r>
        <w:t xml:space="preserve">Scope: Treat </w:t>
      </w:r>
      <w:r w:rsidRPr="002769F6">
        <w:rPr>
          <w:rStyle w:val="Hyperlink"/>
        </w:rPr>
        <w:t>R2-2002694</w:t>
      </w:r>
      <w:r>
        <w:t xml:space="preserve">, </w:t>
      </w:r>
      <w:r w:rsidRPr="002769F6">
        <w:rPr>
          <w:rStyle w:val="Hyperlink"/>
        </w:rPr>
        <w:t>R2-2002695</w:t>
      </w:r>
      <w:r>
        <w:t>,</w:t>
      </w:r>
      <w:r w:rsidRPr="00F568AC">
        <w:t xml:space="preserve"> </w:t>
      </w:r>
      <w:r w:rsidRPr="002769F6">
        <w:rPr>
          <w:rStyle w:val="Hyperlink"/>
        </w:rPr>
        <w:t>R2-2002637</w:t>
      </w:r>
      <w:r>
        <w:t xml:space="preserve">, </w:t>
      </w:r>
      <w:r w:rsidRPr="002769F6">
        <w:rPr>
          <w:rStyle w:val="Hyperlink"/>
        </w:rPr>
        <w:t>R2-2002636</w:t>
      </w:r>
      <w:r>
        <w:t>,</w:t>
      </w:r>
      <w:r w:rsidRPr="00F568AC">
        <w:t xml:space="preserve"> </w:t>
      </w:r>
      <w:r w:rsidRPr="002769F6">
        <w:rPr>
          <w:rStyle w:val="Hyperlink"/>
        </w:rPr>
        <w:t>R2-2002989</w:t>
      </w:r>
      <w:r>
        <w:t>,</w:t>
      </w:r>
      <w:r w:rsidRPr="00F568AC">
        <w:t xml:space="preserve"> </w:t>
      </w:r>
      <w:r w:rsidRPr="002769F6">
        <w:rPr>
          <w:rStyle w:val="Hyperlink"/>
        </w:rPr>
        <w:t>R2-2002678</w:t>
      </w:r>
      <w:r>
        <w:t>,</w:t>
      </w:r>
      <w:r w:rsidRPr="00F568AC">
        <w:t xml:space="preserve"> </w:t>
      </w:r>
      <w:r w:rsidRPr="002769F6">
        <w:rPr>
          <w:rStyle w:val="Hyperlink"/>
        </w:rPr>
        <w:t>R2-2003541</w:t>
      </w:r>
      <w:r>
        <w:t xml:space="preserve">, </w:t>
      </w:r>
      <w:r w:rsidRPr="002769F6">
        <w:rPr>
          <w:rStyle w:val="Hyperlink"/>
        </w:rPr>
        <w:t>R2-2003542</w:t>
      </w:r>
    </w:p>
    <w:p w14:paraId="1F2DEA71" w14:textId="77777777" w:rsidR="00BF694C" w:rsidRDefault="00BF694C" w:rsidP="00BF694C">
      <w:pPr>
        <w:pStyle w:val="EmailDiscussion2"/>
      </w:pPr>
      <w:r>
        <w:t xml:space="preserve">Part 1: Determine which issues that need resolution, find agreeable proposals. Deadline: April 23 0700 UTC </w:t>
      </w:r>
    </w:p>
    <w:p w14:paraId="3F87BC94" w14:textId="77777777" w:rsidR="00BF694C" w:rsidRDefault="00BF694C" w:rsidP="00BF694C">
      <w:pPr>
        <w:pStyle w:val="EmailDiscussion2"/>
      </w:pPr>
      <w:r>
        <w:t>Part 2: For the parts that are agreeable, discussion will continue to agree on CRs.</w:t>
      </w:r>
    </w:p>
    <w:p w14:paraId="555A5733" w14:textId="77777777" w:rsidR="00BF694C" w:rsidRDefault="00BF694C" w:rsidP="00BF694C"/>
    <w:p w14:paraId="05D02CC7" w14:textId="77777777" w:rsidR="00BF694C" w:rsidRDefault="00BF694C" w:rsidP="00BF694C">
      <w:pPr>
        <w:pStyle w:val="EmailDiscussion"/>
      </w:pPr>
      <w:r>
        <w:t>[AT109bis-e][017][NR15] Cell Barred (Huawei)</w:t>
      </w:r>
    </w:p>
    <w:p w14:paraId="1E527B54" w14:textId="4724AC3C" w:rsidR="00BF694C" w:rsidRDefault="00BF694C" w:rsidP="00BF694C">
      <w:pPr>
        <w:pStyle w:val="EmailDiscussion2"/>
      </w:pPr>
      <w:r>
        <w:t xml:space="preserve">Scope: Treat </w:t>
      </w:r>
      <w:r w:rsidRPr="002769F6">
        <w:rPr>
          <w:rStyle w:val="Hyperlink"/>
        </w:rPr>
        <w:t>R2-2003339</w:t>
      </w:r>
      <w:r>
        <w:t xml:space="preserve">, </w:t>
      </w:r>
      <w:r w:rsidRPr="002769F6">
        <w:rPr>
          <w:rStyle w:val="Hyperlink"/>
        </w:rPr>
        <w:t>R2-2003773</w:t>
      </w:r>
    </w:p>
    <w:p w14:paraId="5D51FF5C" w14:textId="77777777" w:rsidR="00BF694C" w:rsidRDefault="00BF694C" w:rsidP="00BF694C">
      <w:pPr>
        <w:pStyle w:val="EmailDiscussion2"/>
      </w:pPr>
      <w:r>
        <w:t xml:space="preserve">Part 1: Determine which issues that need resolution, find agreeable proposals. Deadline: April 23 0700 UTC </w:t>
      </w:r>
    </w:p>
    <w:p w14:paraId="2DBE4EF4" w14:textId="77777777" w:rsidR="00BF694C" w:rsidRDefault="00BF694C" w:rsidP="00BF694C">
      <w:pPr>
        <w:pStyle w:val="EmailDiscussion2"/>
      </w:pPr>
      <w:r>
        <w:t>Part 2: For the parts that are agreeable, discussion will continue to agree on CRs.</w:t>
      </w:r>
    </w:p>
    <w:p w14:paraId="78E7BB02" w14:textId="77777777" w:rsidR="00BF694C" w:rsidRDefault="00BF694C" w:rsidP="00BF694C"/>
    <w:p w14:paraId="6CFE29CB" w14:textId="77777777" w:rsidR="00BF694C" w:rsidRDefault="00BF694C" w:rsidP="00BF694C">
      <w:pPr>
        <w:pStyle w:val="EmailDiscussion"/>
      </w:pPr>
      <w:r>
        <w:t>[AT109bis-e][018][IAB] Stage-2 (Qualcomm, Huawei)</w:t>
      </w:r>
    </w:p>
    <w:p w14:paraId="6D964A81" w14:textId="77777777" w:rsidR="00BF694C" w:rsidRDefault="00BF694C" w:rsidP="00BF694C">
      <w:pPr>
        <w:pStyle w:val="EmailDiscussion2"/>
      </w:pPr>
      <w:r>
        <w:t xml:space="preserve">Scope: Treat Stage-2: Issues, corrections and CRs (add CRs to x.300 if needed). </w:t>
      </w:r>
    </w:p>
    <w:p w14:paraId="39B51726" w14:textId="45EEC4A5" w:rsidR="00BF694C" w:rsidRDefault="00BF694C" w:rsidP="00BF694C">
      <w:pPr>
        <w:pStyle w:val="EmailDiscussion2"/>
      </w:pPr>
      <w:r>
        <w:t xml:space="preserve">Specifically: </w:t>
      </w:r>
      <w:r w:rsidRPr="002769F6">
        <w:rPr>
          <w:rStyle w:val="Hyperlink"/>
        </w:rPr>
        <w:t>R2-2003014</w:t>
      </w:r>
      <w:r>
        <w:t xml:space="preserve">, </w:t>
      </w:r>
      <w:r w:rsidRPr="002769F6">
        <w:rPr>
          <w:rStyle w:val="Hyperlink"/>
        </w:rPr>
        <w:t>R2-2002728</w:t>
      </w:r>
      <w:r>
        <w:t xml:space="preserve">, </w:t>
      </w:r>
      <w:r w:rsidRPr="002769F6">
        <w:rPr>
          <w:rStyle w:val="Hyperlink"/>
        </w:rPr>
        <w:t>R2-2003178</w:t>
      </w:r>
      <w:r>
        <w:t xml:space="preserve"> </w:t>
      </w:r>
    </w:p>
    <w:p w14:paraId="7345D003" w14:textId="77777777" w:rsidR="00BF694C" w:rsidRDefault="00BF694C" w:rsidP="00BF694C">
      <w:pPr>
        <w:pStyle w:val="EmailDiscussion2"/>
      </w:pPr>
      <w:r>
        <w:t xml:space="preserve">Part 1: Treat meeting input and comments. </w:t>
      </w:r>
    </w:p>
    <w:p w14:paraId="584A00AB" w14:textId="77777777" w:rsidR="00BF694C" w:rsidRDefault="00BF694C" w:rsidP="00BF694C">
      <w:pPr>
        <w:pStyle w:val="EmailDiscussion2"/>
      </w:pPr>
      <w:r>
        <w:t>Deadline: April 24 0700 UTC</w:t>
      </w:r>
    </w:p>
    <w:p w14:paraId="2A088A72" w14:textId="77777777" w:rsidR="00BF694C" w:rsidRDefault="00BF694C" w:rsidP="00BF694C">
      <w:pPr>
        <w:pStyle w:val="EmailDiscussion2"/>
      </w:pPr>
      <w:r>
        <w:t>Part 2: Update of CRs, e.g. to include agreements this meeting</w:t>
      </w:r>
    </w:p>
    <w:p w14:paraId="33D16141" w14:textId="77777777" w:rsidR="005A0902" w:rsidRDefault="005A0902" w:rsidP="00BF694C">
      <w:pPr>
        <w:pStyle w:val="EmailDiscussion2"/>
      </w:pPr>
    </w:p>
    <w:p w14:paraId="24B40797" w14:textId="77777777" w:rsidR="00BF694C" w:rsidRDefault="00BF694C" w:rsidP="00BF694C">
      <w:pPr>
        <w:pStyle w:val="EmailDiscussion"/>
      </w:pPr>
      <w:r>
        <w:t>[AT109bis-e][019][IAB] BAP (Huawei)</w:t>
      </w:r>
    </w:p>
    <w:p w14:paraId="2993ECF8" w14:textId="77777777" w:rsidR="00BF694C" w:rsidRDefault="00BF694C" w:rsidP="00BF694C">
      <w:pPr>
        <w:pStyle w:val="EmailDiscussion2"/>
      </w:pPr>
      <w:r>
        <w:t xml:space="preserve">Scope: Treat BAP issues corrections and CR. </w:t>
      </w:r>
    </w:p>
    <w:p w14:paraId="2AF6BA04" w14:textId="0D2DD15E" w:rsidR="00BF694C" w:rsidRDefault="00BF694C" w:rsidP="00BF694C">
      <w:pPr>
        <w:pStyle w:val="EmailDiscussion2"/>
      </w:pPr>
      <w:r>
        <w:t xml:space="preserve">Part 1: </w:t>
      </w:r>
      <w:r w:rsidRPr="002769F6">
        <w:rPr>
          <w:rStyle w:val="Hyperlink"/>
        </w:rPr>
        <w:t>R2-2003011</w:t>
      </w:r>
      <w:r>
        <w:t xml:space="preserve"> (and other non-controversial corrections if any), </w:t>
      </w:r>
      <w:r w:rsidRPr="002769F6">
        <w:rPr>
          <w:rStyle w:val="Hyperlink"/>
        </w:rPr>
        <w:t>R2-2003561</w:t>
      </w:r>
      <w:r>
        <w:t xml:space="preserve"> P1 and P2</w:t>
      </w:r>
    </w:p>
    <w:p w14:paraId="564AEFB6" w14:textId="77777777" w:rsidR="00BF694C" w:rsidRDefault="00BF694C" w:rsidP="00BF694C">
      <w:pPr>
        <w:pStyle w:val="EmailDiscussion2"/>
      </w:pPr>
      <w:r>
        <w:t>Part 2: Potential additions after on-line session, or other forgotten things (TBD)</w:t>
      </w:r>
    </w:p>
    <w:p w14:paraId="13DB052B" w14:textId="77777777" w:rsidR="00BF694C" w:rsidRDefault="00BF694C" w:rsidP="00BF694C">
      <w:pPr>
        <w:pStyle w:val="EmailDiscussion2"/>
      </w:pPr>
      <w:r>
        <w:t>Deadline: April 23 0700 UTC</w:t>
      </w:r>
    </w:p>
    <w:p w14:paraId="5461F340" w14:textId="77777777" w:rsidR="00BF694C" w:rsidRDefault="00BF694C" w:rsidP="00BF694C">
      <w:pPr>
        <w:pStyle w:val="EmailDiscussion2"/>
      </w:pPr>
      <w:r>
        <w:t>Part 3: Update of CR, e.g. to include all agreements this meeting</w:t>
      </w:r>
    </w:p>
    <w:p w14:paraId="4CBDB3AB" w14:textId="77777777" w:rsidR="00BF694C" w:rsidRDefault="00BF694C" w:rsidP="00BF694C"/>
    <w:p w14:paraId="24A283A9" w14:textId="77777777" w:rsidR="00BF694C" w:rsidRDefault="00BF694C" w:rsidP="00BF694C">
      <w:pPr>
        <w:pStyle w:val="EmailDiscussion"/>
      </w:pPr>
      <w:r>
        <w:t>[AT109bis-e][020][IAB] User Plane (Samsung)</w:t>
      </w:r>
    </w:p>
    <w:p w14:paraId="09A1AA63" w14:textId="77777777" w:rsidR="00BF694C" w:rsidRDefault="00BF694C" w:rsidP="00BF694C">
      <w:pPr>
        <w:pStyle w:val="EmailDiscussion2"/>
      </w:pPr>
      <w:r>
        <w:lastRenderedPageBreak/>
        <w:t xml:space="preserve">Scope: Treat UP issues corrections and CR. </w:t>
      </w:r>
    </w:p>
    <w:p w14:paraId="1A125017" w14:textId="0ABC55A0" w:rsidR="00BF694C" w:rsidRDefault="00BF694C" w:rsidP="00BF694C">
      <w:pPr>
        <w:pStyle w:val="EmailDiscussion2"/>
      </w:pPr>
      <w:r>
        <w:t xml:space="preserve">Part 1: </w:t>
      </w:r>
      <w:r w:rsidRPr="002769F6">
        <w:rPr>
          <w:rStyle w:val="Hyperlink"/>
        </w:rPr>
        <w:t>R2-2002691</w:t>
      </w:r>
      <w:r>
        <w:t xml:space="preserve"> (and other non-controversial corrections if any)</w:t>
      </w:r>
    </w:p>
    <w:p w14:paraId="4B9737B4" w14:textId="77777777" w:rsidR="00BF694C" w:rsidRDefault="00BF694C" w:rsidP="00BF694C">
      <w:pPr>
        <w:pStyle w:val="EmailDiscussion2"/>
      </w:pPr>
      <w:r>
        <w:t>Part 2: Potential additions after on-line session (TBD)</w:t>
      </w:r>
    </w:p>
    <w:p w14:paraId="0340DAD2" w14:textId="77777777" w:rsidR="00BF694C" w:rsidRDefault="00BF694C" w:rsidP="00BF694C">
      <w:pPr>
        <w:pStyle w:val="EmailDiscussion2"/>
      </w:pPr>
      <w:r>
        <w:t>Deadline first round: April 23 0700 UTC</w:t>
      </w:r>
    </w:p>
    <w:p w14:paraId="6A176960" w14:textId="77777777" w:rsidR="00BF694C" w:rsidRDefault="00BF694C" w:rsidP="00BF694C">
      <w:pPr>
        <w:pStyle w:val="EmailDiscussion2"/>
      </w:pPr>
      <w:r>
        <w:t>Part 3: Update of CR</w:t>
      </w:r>
    </w:p>
    <w:p w14:paraId="1F3285D6" w14:textId="77777777" w:rsidR="00BF694C" w:rsidRDefault="00BF694C" w:rsidP="00BF694C"/>
    <w:p w14:paraId="704513D1" w14:textId="77777777" w:rsidR="00BF694C" w:rsidRDefault="00BF694C" w:rsidP="00BF694C">
      <w:pPr>
        <w:pStyle w:val="EmailDiscussion"/>
      </w:pPr>
      <w:r>
        <w:t>[AT109bis-e][021][IAB] RRC (Ericsson)</w:t>
      </w:r>
    </w:p>
    <w:p w14:paraId="25163828" w14:textId="77777777" w:rsidR="00BF694C" w:rsidRDefault="00BF694C" w:rsidP="00BF694C">
      <w:pPr>
        <w:pStyle w:val="EmailDiscussion2"/>
      </w:pPr>
      <w:r>
        <w:t xml:space="preserve">Scope: Treat RRC issues corrections and CRs (except UE cap, which is treated separately) </w:t>
      </w:r>
    </w:p>
    <w:p w14:paraId="60751A7D" w14:textId="34F333AB" w:rsidR="00BF694C" w:rsidRDefault="00BF694C" w:rsidP="00BF694C">
      <w:pPr>
        <w:pStyle w:val="EmailDiscussion2"/>
      </w:pPr>
      <w:r>
        <w:t xml:space="preserve">Part 1: Non-Controversial parts of </w:t>
      </w:r>
      <w:r w:rsidRPr="002769F6">
        <w:rPr>
          <w:rStyle w:val="Hyperlink"/>
        </w:rPr>
        <w:t>R2-2003297</w:t>
      </w:r>
      <w:r>
        <w:rPr>
          <w:rStyle w:val="Hyperlink"/>
        </w:rPr>
        <w:t xml:space="preserve"> (easy agreements), </w:t>
      </w:r>
      <w:r w:rsidRPr="002769F6">
        <w:rPr>
          <w:rStyle w:val="Hyperlink"/>
        </w:rPr>
        <w:t>R2-2003298</w:t>
      </w:r>
      <w:r>
        <w:t xml:space="preserve">, </w:t>
      </w:r>
      <w:r w:rsidRPr="002769F6">
        <w:rPr>
          <w:rStyle w:val="Hyperlink"/>
        </w:rPr>
        <w:t>R2-2003299</w:t>
      </w:r>
      <w:r>
        <w:t xml:space="preserve"> (and other non-controversial corrections if any), first round of discussion on </w:t>
      </w:r>
      <w:r w:rsidRPr="002769F6">
        <w:rPr>
          <w:rStyle w:val="Hyperlink"/>
        </w:rPr>
        <w:t>R2-2003020</w:t>
      </w:r>
    </w:p>
    <w:p w14:paraId="078623F3" w14:textId="77777777" w:rsidR="00BF694C" w:rsidRDefault="00BF694C" w:rsidP="00BF694C">
      <w:pPr>
        <w:pStyle w:val="EmailDiscussion2"/>
      </w:pPr>
      <w:r>
        <w:t>Part 2: Potential additions after on-line session (TBD)</w:t>
      </w:r>
    </w:p>
    <w:p w14:paraId="401DE264" w14:textId="77777777" w:rsidR="00BF694C" w:rsidRDefault="00BF694C" w:rsidP="00BF694C">
      <w:pPr>
        <w:pStyle w:val="EmailDiscussion2"/>
      </w:pPr>
      <w:r>
        <w:t>Deadline first round: April 23 0700 UTC</w:t>
      </w:r>
    </w:p>
    <w:p w14:paraId="5582EA3F" w14:textId="77777777" w:rsidR="00BF694C" w:rsidRDefault="00BF694C" w:rsidP="00BF694C">
      <w:pPr>
        <w:pStyle w:val="EmailDiscussion2"/>
      </w:pPr>
      <w:r>
        <w:t>Part 3: Update of CRs</w:t>
      </w:r>
    </w:p>
    <w:p w14:paraId="1A615D83" w14:textId="77777777" w:rsidR="00BF694C" w:rsidRDefault="00BF694C" w:rsidP="00BF694C"/>
    <w:p w14:paraId="244D3046" w14:textId="77777777" w:rsidR="00BF694C" w:rsidRDefault="00BF694C" w:rsidP="00BF694C">
      <w:pPr>
        <w:pStyle w:val="EmailDiscussion"/>
      </w:pPr>
      <w:r>
        <w:t>[AT109bis-e][022][IAB] RLF Handling (Qualcomm)</w:t>
      </w:r>
    </w:p>
    <w:p w14:paraId="4041C46C" w14:textId="56B5AF0A" w:rsidR="00BF694C" w:rsidRDefault="00BF694C" w:rsidP="00BF694C">
      <w:pPr>
        <w:pStyle w:val="EmailDiscussion2"/>
      </w:pPr>
      <w:r>
        <w:t xml:space="preserve">Scope: Treat RLF handling to close open issues and make correction if applicable, </w:t>
      </w:r>
      <w:r w:rsidRPr="002769F6">
        <w:rPr>
          <w:rStyle w:val="Hyperlink"/>
        </w:rPr>
        <w:t>R2-2003813</w:t>
      </w:r>
      <w:r>
        <w:t xml:space="preserve">, and </w:t>
      </w:r>
      <w:r w:rsidRPr="002769F6">
        <w:rPr>
          <w:rStyle w:val="Hyperlink"/>
        </w:rPr>
        <w:t>R2-2003726</w:t>
      </w:r>
    </w:p>
    <w:p w14:paraId="361938A7" w14:textId="77777777" w:rsidR="00BF694C" w:rsidRDefault="00BF694C" w:rsidP="00BF694C">
      <w:pPr>
        <w:pStyle w:val="EmailDiscussion2"/>
      </w:pPr>
      <w:r>
        <w:t>Expected outcome: Decisions taken in this email discussion shall be taken into account in the other email discussions on CRs: RRC, possibly BAP, Possibly Idle Mode TS.</w:t>
      </w:r>
    </w:p>
    <w:p w14:paraId="009F3B35" w14:textId="77777777" w:rsidR="00BF694C" w:rsidRDefault="00BF694C" w:rsidP="00BF694C">
      <w:pPr>
        <w:pStyle w:val="EmailDiscussion2"/>
      </w:pPr>
      <w:r>
        <w:t>Deadline: April 24 0700 UTC</w:t>
      </w:r>
    </w:p>
    <w:p w14:paraId="77AF203D" w14:textId="77777777" w:rsidR="00BF694C" w:rsidRDefault="00BF694C" w:rsidP="00BF694C"/>
    <w:p w14:paraId="1474C903" w14:textId="77777777" w:rsidR="00BF694C" w:rsidRDefault="00BF694C" w:rsidP="00BF694C">
      <w:pPr>
        <w:pStyle w:val="EmailDiscussion"/>
      </w:pPr>
      <w:r>
        <w:t>[AT109bis-e][023][IAB] IP address allocation (Samsung)</w:t>
      </w:r>
    </w:p>
    <w:p w14:paraId="5F50390D" w14:textId="00A1A563" w:rsidR="00BF694C" w:rsidRDefault="00BF694C" w:rsidP="00BF694C">
      <w:pPr>
        <w:pStyle w:val="EmailDiscussion2"/>
      </w:pPr>
      <w:r>
        <w:t xml:space="preserve">Scope: Treat IP address allocation to close open issues and make correction if applicable, </w:t>
      </w:r>
      <w:r w:rsidRPr="002769F6">
        <w:rPr>
          <w:rStyle w:val="Hyperlink"/>
        </w:rPr>
        <w:t>R2-2002522</w:t>
      </w:r>
      <w:r>
        <w:t xml:space="preserve">, </w:t>
      </w:r>
      <w:r w:rsidRPr="002769F6">
        <w:rPr>
          <w:rStyle w:val="Hyperlink"/>
        </w:rPr>
        <w:t>R2-2002523</w:t>
      </w:r>
      <w:r>
        <w:t xml:space="preserve"> and </w:t>
      </w:r>
      <w:r w:rsidRPr="002769F6">
        <w:rPr>
          <w:rStyle w:val="Hyperlink"/>
        </w:rPr>
        <w:t>R2-2002672</w:t>
      </w:r>
    </w:p>
    <w:p w14:paraId="23A99412" w14:textId="77777777" w:rsidR="00BF694C" w:rsidRDefault="00BF694C" w:rsidP="00BF694C">
      <w:pPr>
        <w:pStyle w:val="EmailDiscussion2"/>
      </w:pPr>
      <w:r>
        <w:t>Expected outcome: Decisions taken in this email discussion shall be taken into account in the other email discussions on CRs: RRC.</w:t>
      </w:r>
    </w:p>
    <w:p w14:paraId="3BA2430B" w14:textId="77777777" w:rsidR="00BF694C" w:rsidRPr="006E7CB4" w:rsidRDefault="00BF694C" w:rsidP="00BF694C">
      <w:pPr>
        <w:pStyle w:val="EmailDiscussion2"/>
      </w:pPr>
      <w:r>
        <w:t>Deadline: April 24 0700 UTC</w:t>
      </w:r>
    </w:p>
    <w:p w14:paraId="5AF2C1EE" w14:textId="77777777" w:rsidR="00BF694C" w:rsidRDefault="00BF694C" w:rsidP="00BF694C"/>
    <w:p w14:paraId="2E06A57F" w14:textId="77777777" w:rsidR="00BF694C" w:rsidRDefault="00BF694C" w:rsidP="00BF694C">
      <w:pPr>
        <w:pStyle w:val="EmailDiscussion"/>
      </w:pPr>
      <w:r>
        <w:t>[AT109bis-e][024][IAB] 38304 36304 (Huawei)</w:t>
      </w:r>
    </w:p>
    <w:p w14:paraId="5007D167" w14:textId="77777777" w:rsidR="00BF694C" w:rsidRDefault="00BF694C" w:rsidP="00BF694C">
      <w:pPr>
        <w:pStyle w:val="EmailDiscussion2"/>
      </w:pPr>
      <w:r>
        <w:t xml:space="preserve">Scope: Treat 36304 38304: Issues, corrections and CRs </w:t>
      </w:r>
    </w:p>
    <w:p w14:paraId="56F93535" w14:textId="09368399" w:rsidR="00BF694C" w:rsidRDefault="00BF694C" w:rsidP="00BF694C">
      <w:pPr>
        <w:pStyle w:val="EmailDiscussion2"/>
      </w:pPr>
      <w:r>
        <w:t xml:space="preserve">Specifically: </w:t>
      </w:r>
      <w:r w:rsidRPr="002769F6">
        <w:rPr>
          <w:rStyle w:val="Hyperlink"/>
        </w:rPr>
        <w:t>R2-2003012</w:t>
      </w:r>
      <w:r>
        <w:t xml:space="preserve">, </w:t>
      </w:r>
      <w:r w:rsidRPr="002769F6">
        <w:rPr>
          <w:rStyle w:val="Hyperlink"/>
        </w:rPr>
        <w:t>R2-2003013</w:t>
      </w:r>
      <w:r>
        <w:t xml:space="preserve">, </w:t>
      </w:r>
      <w:r w:rsidRPr="002769F6">
        <w:rPr>
          <w:rStyle w:val="Hyperlink"/>
        </w:rPr>
        <w:t>R2-2003179</w:t>
      </w:r>
      <w:r>
        <w:t xml:space="preserve">, </w:t>
      </w:r>
      <w:r w:rsidRPr="002769F6">
        <w:rPr>
          <w:rStyle w:val="Hyperlink"/>
        </w:rPr>
        <w:t>R2-2003346</w:t>
      </w:r>
      <w:r>
        <w:t xml:space="preserve"> </w:t>
      </w:r>
    </w:p>
    <w:p w14:paraId="317B1576" w14:textId="79B21A60" w:rsidR="00BF694C" w:rsidRDefault="00BF694C" w:rsidP="00BF694C">
      <w:pPr>
        <w:pStyle w:val="EmailDiscussion2"/>
      </w:pPr>
      <w:r>
        <w:t xml:space="preserve">Part 1: Treat meeting input and comments. If more time is needed, e.g. for </w:t>
      </w:r>
      <w:r w:rsidRPr="002769F6">
        <w:rPr>
          <w:rStyle w:val="Hyperlink"/>
        </w:rPr>
        <w:t>R2-2003346</w:t>
      </w:r>
      <w:r>
        <w:t xml:space="preserve">, gather initial comments and suggest way forward for decisions next meeting. </w:t>
      </w:r>
    </w:p>
    <w:p w14:paraId="59F31639" w14:textId="77777777" w:rsidR="00BF694C" w:rsidRDefault="00BF694C" w:rsidP="00BF694C">
      <w:pPr>
        <w:pStyle w:val="EmailDiscussion2"/>
      </w:pPr>
      <w:r>
        <w:t>Deadline: April 24 0700 UTC</w:t>
      </w:r>
    </w:p>
    <w:p w14:paraId="5DA8780D" w14:textId="77777777" w:rsidR="00BF694C" w:rsidRDefault="00BF694C" w:rsidP="00BF694C">
      <w:pPr>
        <w:pStyle w:val="EmailDiscussion2"/>
      </w:pPr>
      <w:r>
        <w:t>Part 2: Update of CRs, e.g. to include agreements this meeting</w:t>
      </w:r>
    </w:p>
    <w:p w14:paraId="2312616B" w14:textId="77777777" w:rsidR="00BF694C" w:rsidRDefault="00BF694C" w:rsidP="00BF694C"/>
    <w:p w14:paraId="132FFF6B" w14:textId="77777777" w:rsidR="00BF694C" w:rsidRDefault="00BF694C" w:rsidP="00BF694C">
      <w:pPr>
        <w:pStyle w:val="EmailDiscussion"/>
      </w:pPr>
      <w:r>
        <w:t>[AT109bis-e][025][IIOT] Accurate Reference Timing</w:t>
      </w:r>
      <w:r w:rsidRPr="00832A72">
        <w:t xml:space="preserve"> </w:t>
      </w:r>
      <w:r>
        <w:t>(Vivo)</w:t>
      </w:r>
    </w:p>
    <w:p w14:paraId="33667288" w14:textId="77777777" w:rsidR="00BF694C" w:rsidRDefault="00BF694C" w:rsidP="00BF694C">
      <w:pPr>
        <w:pStyle w:val="EmailDiscussion2"/>
      </w:pPr>
      <w:r>
        <w:t>Status: Not yet Started, will be started after on-line session April 21</w:t>
      </w:r>
    </w:p>
    <w:p w14:paraId="7C4489E5" w14:textId="7341C315" w:rsidR="00BF694C" w:rsidRDefault="00BF694C" w:rsidP="00BF694C">
      <w:pPr>
        <w:pStyle w:val="EmailDiscussion2"/>
      </w:pPr>
      <w:r>
        <w:t xml:space="preserve">Scope: Treat topics in 6.7.2.1, open issues and corrections, in particular parts of </w:t>
      </w:r>
      <w:r w:rsidRPr="002769F6">
        <w:rPr>
          <w:rStyle w:val="Hyperlink"/>
        </w:rPr>
        <w:t>R2-2003809</w:t>
      </w:r>
      <w:r>
        <w:t xml:space="preserve"> that are not treated on-line.</w:t>
      </w:r>
    </w:p>
    <w:p w14:paraId="6C6B02C3" w14:textId="77777777" w:rsidR="00BF694C" w:rsidRDefault="00BF694C" w:rsidP="00BF694C">
      <w:pPr>
        <w:pStyle w:val="EmailDiscussion2"/>
      </w:pPr>
      <w:r>
        <w:t>Part 1: Determine which issues that need resolution, find agreeable proposals. Deadline: April 24 0700 UTC</w:t>
      </w:r>
    </w:p>
    <w:p w14:paraId="12720695" w14:textId="77777777" w:rsidR="00F6698F" w:rsidRPr="00491C6C" w:rsidRDefault="00F6698F" w:rsidP="00BF694C">
      <w:pPr>
        <w:pStyle w:val="EmailDiscussion2"/>
      </w:pPr>
    </w:p>
    <w:p w14:paraId="6055D452" w14:textId="77777777" w:rsidR="00BF694C" w:rsidRDefault="00BF694C" w:rsidP="00BF694C">
      <w:pPr>
        <w:pStyle w:val="EmailDiscussion"/>
      </w:pPr>
      <w:r>
        <w:t>[AT109bis-e][026][IIOT] Scheduling Enhancements</w:t>
      </w:r>
      <w:r w:rsidRPr="00832A72">
        <w:t xml:space="preserve"> </w:t>
      </w:r>
      <w:r>
        <w:t>(CMCC)</w:t>
      </w:r>
    </w:p>
    <w:p w14:paraId="57BF33C4" w14:textId="77777777" w:rsidR="00BF694C" w:rsidRDefault="00BF694C" w:rsidP="00BF694C">
      <w:pPr>
        <w:pStyle w:val="EmailDiscussion2"/>
      </w:pPr>
      <w:r>
        <w:t>Status: Not yet Started, will be started after on-line session April 21</w:t>
      </w:r>
    </w:p>
    <w:p w14:paraId="5D31C835" w14:textId="5A641444" w:rsidR="00BF694C" w:rsidRDefault="00BF694C" w:rsidP="00BF694C">
      <w:pPr>
        <w:pStyle w:val="EmailDiscussion2"/>
      </w:pPr>
      <w:r>
        <w:t xml:space="preserve">Scope: Treat topics in 6.7.2.2, open issues and corrections, in particular parts of </w:t>
      </w:r>
      <w:r w:rsidRPr="002769F6">
        <w:rPr>
          <w:rStyle w:val="Hyperlink"/>
        </w:rPr>
        <w:t>R2-2003497</w:t>
      </w:r>
      <w:r>
        <w:t xml:space="preserve"> that are not treated on-line.</w:t>
      </w:r>
    </w:p>
    <w:p w14:paraId="59DA8992" w14:textId="77777777" w:rsidR="00BF694C" w:rsidRDefault="00BF694C" w:rsidP="00BF694C">
      <w:pPr>
        <w:pStyle w:val="EmailDiscussion2"/>
      </w:pPr>
      <w:r>
        <w:t xml:space="preserve">Part 1: Determine which issues that need resolution, find agreeable proposals. Deadline: April 24 0700 UTC. Result to be merged into CRs in other email discussions (e.g. RRC, possibly MAC). </w:t>
      </w:r>
    </w:p>
    <w:p w14:paraId="3B733920" w14:textId="77777777" w:rsidR="00F6698F" w:rsidRPr="00491C6C" w:rsidRDefault="00F6698F" w:rsidP="00BF694C">
      <w:pPr>
        <w:pStyle w:val="EmailDiscussion2"/>
      </w:pPr>
    </w:p>
    <w:p w14:paraId="2FDC8A98" w14:textId="77777777" w:rsidR="00BF694C" w:rsidRDefault="00BF694C" w:rsidP="00BF694C">
      <w:pPr>
        <w:pStyle w:val="EmailDiscussion"/>
      </w:pPr>
      <w:r>
        <w:t>[AT109bis-e][027][IIOT] RRC</w:t>
      </w:r>
      <w:r w:rsidRPr="00832A72">
        <w:t xml:space="preserve"> </w:t>
      </w:r>
      <w:r>
        <w:t>(Ericsson)</w:t>
      </w:r>
    </w:p>
    <w:p w14:paraId="3ABDB9EB" w14:textId="77777777" w:rsidR="00BF694C" w:rsidRDefault="00BF694C" w:rsidP="00BF694C">
      <w:pPr>
        <w:pStyle w:val="EmailDiscussion2"/>
      </w:pPr>
      <w:r>
        <w:t>Status: Started</w:t>
      </w:r>
    </w:p>
    <w:p w14:paraId="1B9237E7" w14:textId="77777777" w:rsidR="00BF694C" w:rsidRDefault="00BF694C" w:rsidP="00BF694C">
      <w:pPr>
        <w:pStyle w:val="EmailDiscussion2"/>
      </w:pPr>
      <w:r>
        <w:t>Scope: Treat topics in 6.7.2.3, include to make CRs.</w:t>
      </w:r>
    </w:p>
    <w:p w14:paraId="53774FFD" w14:textId="77777777" w:rsidR="00BF694C" w:rsidRDefault="00BF694C" w:rsidP="00BF694C">
      <w:pPr>
        <w:pStyle w:val="EmailDiscussion2"/>
      </w:pPr>
      <w:r>
        <w:t>Part 1: Determine which issues that need resolution, find agreeable proposals. Deadline: April 24 0700 UTC</w:t>
      </w:r>
    </w:p>
    <w:p w14:paraId="23448A28" w14:textId="77777777" w:rsidR="00BF694C" w:rsidRPr="00491C6C" w:rsidRDefault="00BF694C" w:rsidP="00BF694C">
      <w:pPr>
        <w:pStyle w:val="EmailDiscussion2"/>
      </w:pPr>
      <w:r>
        <w:t xml:space="preserve">Part 2: RRC CRs implementing IIOT decisions from this meeting. </w:t>
      </w:r>
    </w:p>
    <w:p w14:paraId="1774F3EE" w14:textId="77777777" w:rsidR="00BF694C" w:rsidRDefault="00BF694C" w:rsidP="00BF694C"/>
    <w:p w14:paraId="48717813" w14:textId="77777777" w:rsidR="005A514A" w:rsidRDefault="005A514A" w:rsidP="005A514A">
      <w:pPr>
        <w:pStyle w:val="EmailDiscussion"/>
      </w:pPr>
      <w:r>
        <w:t>[AT109bis-e][028][IIOT] Intra-UE prioritization</w:t>
      </w:r>
      <w:r w:rsidRPr="00832A72">
        <w:t xml:space="preserve"> </w:t>
      </w:r>
      <w:r>
        <w:t>and MAC (Nokia, Samsung)</w:t>
      </w:r>
    </w:p>
    <w:p w14:paraId="44185BD3" w14:textId="2C1936F2" w:rsidR="005A514A" w:rsidRDefault="005A514A" w:rsidP="005A514A">
      <w:pPr>
        <w:pStyle w:val="EmailDiscussion2"/>
      </w:pPr>
      <w:r>
        <w:lastRenderedPageBreak/>
        <w:t xml:space="preserve">Scope: Treat topics in 6.7.3.1, based on </w:t>
      </w:r>
      <w:r w:rsidRPr="002769F6">
        <w:rPr>
          <w:rStyle w:val="Hyperlink"/>
        </w:rPr>
        <w:t>R2-2003226</w:t>
      </w:r>
      <w:r>
        <w:t xml:space="preserve">, started after on-line session April 21 (Nokia) and treat topics in 6.7.3.2 (that do not overlap with 6.7.1), based on </w:t>
      </w:r>
      <w:r w:rsidRPr="002769F6">
        <w:rPr>
          <w:rStyle w:val="Hyperlink"/>
        </w:rPr>
        <w:t>R2-2003124</w:t>
      </w:r>
      <w:r>
        <w:t xml:space="preserve">, and </w:t>
      </w:r>
      <w:r w:rsidRPr="002769F6">
        <w:rPr>
          <w:rStyle w:val="Hyperlink"/>
        </w:rPr>
        <w:t>R2-2002847</w:t>
      </w:r>
      <w:r>
        <w:t>, started immediately (Samsung).</w:t>
      </w:r>
    </w:p>
    <w:p w14:paraId="75878F35" w14:textId="77777777" w:rsidR="005A514A" w:rsidRDefault="005A514A" w:rsidP="005A514A">
      <w:pPr>
        <w:pStyle w:val="EmailDiscussion2"/>
      </w:pPr>
      <w:r>
        <w:t>Part 1: Determine which issues that need resolution, find agreeable proposals. Deadline: April 24 0700 UTC (Nokia, Samsung)</w:t>
      </w:r>
    </w:p>
    <w:p w14:paraId="6C8DD11F" w14:textId="77777777" w:rsidR="005A514A" w:rsidRDefault="005A514A" w:rsidP="005A514A">
      <w:pPr>
        <w:pStyle w:val="EmailDiscussion2"/>
      </w:pPr>
      <w:r>
        <w:t>Part 1b: LS to R1 on Intra-UE prioritization (Nokia)</w:t>
      </w:r>
    </w:p>
    <w:p w14:paraId="179C8F9F" w14:textId="77777777" w:rsidR="005A514A" w:rsidRDefault="005A514A" w:rsidP="005A514A">
      <w:pPr>
        <w:pStyle w:val="EmailDiscussion2"/>
      </w:pPr>
      <w:r>
        <w:t>Part 2: Agreeable CR (Samsung)</w:t>
      </w:r>
    </w:p>
    <w:p w14:paraId="640372E4" w14:textId="77777777" w:rsidR="00BF694C" w:rsidRDefault="00BF694C" w:rsidP="00BF694C"/>
    <w:p w14:paraId="735B6E71" w14:textId="77777777" w:rsidR="00BF694C" w:rsidRDefault="00BF694C" w:rsidP="00BF694C">
      <w:pPr>
        <w:pStyle w:val="EmailDiscussion"/>
      </w:pPr>
      <w:r>
        <w:t>[AT109bis-e][029][IIOT] PDCP Duplication and CRs</w:t>
      </w:r>
      <w:r w:rsidRPr="00832A72">
        <w:t xml:space="preserve"> </w:t>
      </w:r>
      <w:r>
        <w:t>(LG)</w:t>
      </w:r>
    </w:p>
    <w:p w14:paraId="15A8D3A6" w14:textId="4ACDE5BF" w:rsidR="00BF694C" w:rsidRDefault="00BF694C" w:rsidP="00BF694C">
      <w:pPr>
        <w:pStyle w:val="EmailDiscussion2"/>
      </w:pPr>
      <w:r>
        <w:t xml:space="preserve">Scope: Treat topics in 6.7.4.1, based on </w:t>
      </w:r>
      <w:r w:rsidRPr="002769F6">
        <w:rPr>
          <w:rStyle w:val="Hyperlink"/>
        </w:rPr>
        <w:t>R2-2003772</w:t>
      </w:r>
      <w:r>
        <w:t xml:space="preserve">, and make CR, </w:t>
      </w:r>
    </w:p>
    <w:p w14:paraId="08CC3EAE" w14:textId="77777777" w:rsidR="00BF694C" w:rsidRDefault="00BF694C" w:rsidP="00BF694C">
      <w:pPr>
        <w:pStyle w:val="EmailDiscussion2"/>
      </w:pPr>
      <w:r>
        <w:t xml:space="preserve">Part 1: Determine which issues that need resolution, find agreeable proposals. Deadline: April 24 0700 UTC, For P1 P2 P7 discussion expected to start after on-line session April 21. Discussion on other proposals/issues can start immediately.  </w:t>
      </w:r>
    </w:p>
    <w:p w14:paraId="1E8D559B" w14:textId="77777777" w:rsidR="00BF694C" w:rsidRDefault="00BF694C" w:rsidP="00BF694C">
      <w:pPr>
        <w:pStyle w:val="EmailDiscussion2"/>
      </w:pPr>
      <w:r>
        <w:t>Part 2: Implement this meetings agreements in CR</w:t>
      </w:r>
    </w:p>
    <w:p w14:paraId="2F19DE39" w14:textId="77777777" w:rsidR="00BF694C" w:rsidRDefault="00BF694C" w:rsidP="00BF694C"/>
    <w:p w14:paraId="0E6EEC0E" w14:textId="77777777" w:rsidR="00BF694C" w:rsidRDefault="00BF694C" w:rsidP="00BF694C">
      <w:pPr>
        <w:pStyle w:val="EmailDiscussion"/>
      </w:pPr>
      <w:r>
        <w:t>[AT109bis-e][030][IIOT] Ethernet Header Compression</w:t>
      </w:r>
      <w:r w:rsidRPr="00832A72">
        <w:t xml:space="preserve"> </w:t>
      </w:r>
      <w:r>
        <w:t>(Intel)</w:t>
      </w:r>
    </w:p>
    <w:p w14:paraId="5062832B" w14:textId="383B373D" w:rsidR="00BF694C" w:rsidRDefault="00BF694C" w:rsidP="00BF694C">
      <w:pPr>
        <w:pStyle w:val="EmailDiscussion2"/>
      </w:pPr>
      <w:r>
        <w:t xml:space="preserve">Scope: Treat topics in 6.7.4.2, based on </w:t>
      </w:r>
      <w:r w:rsidRPr="002769F6">
        <w:rPr>
          <w:rStyle w:val="Hyperlink"/>
        </w:rPr>
        <w:t>R2-2003782</w:t>
      </w:r>
      <w:r>
        <w:t xml:space="preserve"> and comments. </w:t>
      </w:r>
    </w:p>
    <w:p w14:paraId="6E4ED74B" w14:textId="77777777" w:rsidR="00BF694C" w:rsidRDefault="00BF694C" w:rsidP="00BF694C">
      <w:pPr>
        <w:pStyle w:val="EmailDiscussion2"/>
      </w:pPr>
      <w:r>
        <w:t xml:space="preserve">Part 1: Determine which issues that need resolution, find agreeable proposals, can consider attempt to agree TP. Deadline: April 24 0700 UTC. Result to be merged to PDCP CRs. </w:t>
      </w:r>
    </w:p>
    <w:p w14:paraId="4E6366E7" w14:textId="77777777" w:rsidR="00F6698F" w:rsidRDefault="00F6698F" w:rsidP="00BF694C">
      <w:pPr>
        <w:pStyle w:val="EmailDiscussion2"/>
      </w:pPr>
    </w:p>
    <w:p w14:paraId="61A64DCF" w14:textId="77777777" w:rsidR="00BF694C" w:rsidRDefault="00BF694C" w:rsidP="00BF694C">
      <w:pPr>
        <w:pStyle w:val="EmailDiscussion"/>
      </w:pPr>
      <w:r>
        <w:t>[AT109bis-e][031][IIOT] UE capabilities</w:t>
      </w:r>
      <w:r w:rsidRPr="00832A72">
        <w:t xml:space="preserve"> </w:t>
      </w:r>
      <w:r>
        <w:t>(Nokia)</w:t>
      </w:r>
    </w:p>
    <w:p w14:paraId="4403D7E3" w14:textId="191A11BD" w:rsidR="00BF694C" w:rsidRDefault="00BF694C" w:rsidP="00BF694C">
      <w:pPr>
        <w:pStyle w:val="EmailDiscussion2"/>
      </w:pPr>
      <w:r>
        <w:t xml:space="preserve">Scope: Treat </w:t>
      </w:r>
      <w:r w:rsidRPr="00EF775B">
        <w:t>topics</w:t>
      </w:r>
      <w:r>
        <w:t xml:space="preserve"> in 6.7.6, based on </w:t>
      </w:r>
      <w:r w:rsidRPr="002769F6">
        <w:rPr>
          <w:rStyle w:val="Hyperlink"/>
        </w:rPr>
        <w:t>R2-2003793</w:t>
      </w:r>
      <w:r>
        <w:t xml:space="preserve"> and comments. </w:t>
      </w:r>
    </w:p>
    <w:p w14:paraId="627E0990" w14:textId="77777777" w:rsidR="00BF694C" w:rsidRDefault="00BF694C" w:rsidP="00BF694C">
      <w:pPr>
        <w:pStyle w:val="EmailDiscussion2"/>
      </w:pPr>
      <w:r>
        <w:t xml:space="preserve">Part 1: Determine which issues that need resolution, find agreeable proposals, can consider TP. Deadline: April 24 0700 UTC.  </w:t>
      </w:r>
    </w:p>
    <w:p w14:paraId="1841BAF2" w14:textId="77777777" w:rsidR="00BF694C" w:rsidRDefault="00BF694C" w:rsidP="00BF694C">
      <w:pPr>
        <w:pStyle w:val="EmailDiscussion2"/>
      </w:pPr>
      <w:r>
        <w:t>Part 2: Running CRs (for 38.306, 36.306, 38.822?)</w:t>
      </w:r>
    </w:p>
    <w:p w14:paraId="2CADA364" w14:textId="77777777" w:rsidR="00BF694C" w:rsidRDefault="00BF694C" w:rsidP="00BF694C"/>
    <w:p w14:paraId="1C620620" w14:textId="77777777" w:rsidR="00BF694C" w:rsidRDefault="00BF694C" w:rsidP="00BF694C">
      <w:pPr>
        <w:pStyle w:val="EmailDiscussion"/>
      </w:pPr>
      <w:r>
        <w:t>[AT109bis-e][032][DCCA] RRC</w:t>
      </w:r>
      <w:r w:rsidRPr="00832A72">
        <w:t xml:space="preserve"> </w:t>
      </w:r>
      <w:r>
        <w:t>(Ericsson)</w:t>
      </w:r>
    </w:p>
    <w:p w14:paraId="7791C872" w14:textId="2943CF3D" w:rsidR="00BF694C" w:rsidRDefault="00BF694C" w:rsidP="00BF694C">
      <w:pPr>
        <w:pStyle w:val="EmailDiscussion2"/>
      </w:pPr>
      <w:r>
        <w:t xml:space="preserve">Scope: Treat </w:t>
      </w:r>
      <w:r w:rsidRPr="00EF775B">
        <w:t>topics</w:t>
      </w:r>
      <w:r>
        <w:t xml:space="preserve"> in 6.10.1, based on </w:t>
      </w:r>
      <w:r w:rsidRPr="002769F6">
        <w:rPr>
          <w:rStyle w:val="Hyperlink"/>
        </w:rPr>
        <w:t>R2-2003383</w:t>
      </w:r>
      <w:r>
        <w:t xml:space="preserve">, </w:t>
      </w:r>
      <w:r w:rsidRPr="002769F6">
        <w:rPr>
          <w:rStyle w:val="Hyperlink"/>
        </w:rPr>
        <w:t>R2-2003789</w:t>
      </w:r>
      <w:r>
        <w:t xml:space="preserve">, </w:t>
      </w:r>
      <w:r w:rsidRPr="002769F6">
        <w:rPr>
          <w:rStyle w:val="Hyperlink"/>
        </w:rPr>
        <w:t>R2-2003381</w:t>
      </w:r>
      <w:r>
        <w:t xml:space="preserve">, </w:t>
      </w:r>
      <w:r w:rsidRPr="002769F6">
        <w:rPr>
          <w:rStyle w:val="Hyperlink"/>
        </w:rPr>
        <w:t>R2-2003382</w:t>
      </w:r>
      <w:r>
        <w:t xml:space="preserve"> and comments. Discussion on non-controversial issues/proposals that might not need to be treated on-line can start immediately. </w:t>
      </w:r>
    </w:p>
    <w:p w14:paraId="2EC3C0EA" w14:textId="77777777" w:rsidR="00BF694C" w:rsidRDefault="00BF694C" w:rsidP="00BF694C">
      <w:pPr>
        <w:pStyle w:val="EmailDiscussion2"/>
      </w:pPr>
      <w:r>
        <w:t xml:space="preserve">Part 1: Determine which issues that need resolution, find agreeable proposals. Deadline: April 24 0700 UTC.  </w:t>
      </w:r>
    </w:p>
    <w:p w14:paraId="26CCA275" w14:textId="77777777" w:rsidR="00BF694C" w:rsidRDefault="00BF694C" w:rsidP="00BF694C">
      <w:pPr>
        <w:pStyle w:val="EmailDiscussion2"/>
      </w:pPr>
      <w:r>
        <w:t xml:space="preserve">Part 2: CRs capturing agreements from this meeting (incl results from other discussions). </w:t>
      </w:r>
    </w:p>
    <w:p w14:paraId="138126FE" w14:textId="77777777" w:rsidR="00BF694C" w:rsidRDefault="00BF694C" w:rsidP="00BF694C"/>
    <w:p w14:paraId="5CC1927F" w14:textId="77777777" w:rsidR="00BF694C" w:rsidRDefault="00BF694C" w:rsidP="00BF694C">
      <w:pPr>
        <w:pStyle w:val="EmailDiscussion"/>
      </w:pPr>
      <w:r>
        <w:t>[AT109bis-e][033][DCCA] UE capabilities</w:t>
      </w:r>
      <w:r w:rsidRPr="00832A72">
        <w:t xml:space="preserve"> </w:t>
      </w:r>
      <w:r>
        <w:t>(Huawei)</w:t>
      </w:r>
    </w:p>
    <w:p w14:paraId="091E0322" w14:textId="17AA19E8" w:rsidR="00BF694C" w:rsidRDefault="00BF694C" w:rsidP="00BF694C">
      <w:pPr>
        <w:pStyle w:val="EmailDiscussion2"/>
      </w:pPr>
      <w:r>
        <w:t xml:space="preserve">Scope: Treat </w:t>
      </w:r>
      <w:r w:rsidRPr="00EF775B">
        <w:t>topics</w:t>
      </w:r>
      <w:r>
        <w:t xml:space="preserve"> in 6.10.2, based on </w:t>
      </w:r>
      <w:r w:rsidRPr="002769F6">
        <w:rPr>
          <w:rStyle w:val="Hyperlink"/>
        </w:rPr>
        <w:t>R2-2003707</w:t>
      </w:r>
      <w:r>
        <w:t xml:space="preserve"> and comments. Discussion on non-controversial issues/proposals that might not need to be treated on-line can start immediately. Others can start after on-line session. </w:t>
      </w:r>
    </w:p>
    <w:p w14:paraId="5F6ADF87" w14:textId="77777777" w:rsidR="00BF694C" w:rsidRDefault="00BF694C" w:rsidP="00BF694C">
      <w:pPr>
        <w:pStyle w:val="EmailDiscussion2"/>
      </w:pPr>
      <w:r>
        <w:t xml:space="preserve">Part 1: Determine which issues that need resolution, find agreeable proposals. Deadline: April 24 0700 UTC (can be extended). Way forward for issues that cannot be resolved at this meeting.  </w:t>
      </w:r>
    </w:p>
    <w:p w14:paraId="220E3661" w14:textId="77777777" w:rsidR="00BF694C" w:rsidRDefault="00BF694C" w:rsidP="00BF694C">
      <w:pPr>
        <w:pStyle w:val="EmailDiscussion2"/>
      </w:pPr>
      <w:r>
        <w:t xml:space="preserve">Part 2: Running CRs capturing agreements from this meeting. </w:t>
      </w:r>
    </w:p>
    <w:p w14:paraId="44DB28F1" w14:textId="77777777" w:rsidR="00E43C22" w:rsidRDefault="00E43C22" w:rsidP="00BF694C">
      <w:pPr>
        <w:pStyle w:val="EmailDiscussion2"/>
      </w:pPr>
    </w:p>
    <w:p w14:paraId="777FD619" w14:textId="77777777" w:rsidR="00E43C22" w:rsidRDefault="00E43C22" w:rsidP="00E43C22">
      <w:pPr>
        <w:pStyle w:val="EmailDiscussion"/>
      </w:pPr>
      <w:r>
        <w:t>[AT109bis-e][034][DCCA] NR-NR DC</w:t>
      </w:r>
      <w:r w:rsidRPr="00832A72">
        <w:t xml:space="preserve"> </w:t>
      </w:r>
      <w:r>
        <w:t>(Huawei</w:t>
      </w:r>
      <w:ins w:id="1" w:author="Johan Johansson" w:date="2020-04-24T08:38:00Z">
        <w:r>
          <w:t>, Apple</w:t>
        </w:r>
      </w:ins>
      <w:r>
        <w:t>)</w:t>
      </w:r>
    </w:p>
    <w:p w14:paraId="7E456FA5" w14:textId="5F215E98" w:rsidR="00E43C22" w:rsidRDefault="00E43C22" w:rsidP="00E43C22">
      <w:pPr>
        <w:pStyle w:val="EmailDiscussion2"/>
      </w:pPr>
      <w:r>
        <w:t xml:space="preserve">Scope: Treat </w:t>
      </w:r>
      <w:r w:rsidRPr="00EF775B">
        <w:t>topics</w:t>
      </w:r>
      <w:r>
        <w:t xml:space="preserve"> in 6.10.3, Start immediately with </w:t>
      </w:r>
      <w:r w:rsidRPr="002769F6">
        <w:rPr>
          <w:rStyle w:val="Hyperlink"/>
        </w:rPr>
        <w:t>R2-2003656</w:t>
      </w:r>
      <w:r>
        <w:t xml:space="preserve"> and </w:t>
      </w:r>
      <w:r w:rsidRPr="002769F6">
        <w:rPr>
          <w:rStyle w:val="Hyperlink"/>
        </w:rPr>
        <w:t>R2-2003657</w:t>
      </w:r>
      <w:r>
        <w:t xml:space="preserve">. Wait for on-line discussion for others. </w:t>
      </w:r>
    </w:p>
    <w:p w14:paraId="48D902CE" w14:textId="77777777" w:rsidR="00E43C22" w:rsidRDefault="00E43C22" w:rsidP="00E43C22">
      <w:pPr>
        <w:pStyle w:val="EmailDiscussion2"/>
        <w:rPr>
          <w:ins w:id="2" w:author="Johan Johansson" w:date="2020-04-24T08:38:00Z"/>
        </w:rPr>
      </w:pPr>
      <w:r>
        <w:t xml:space="preserve">Part 1: Determine which issues that need resolution, find agreeable proposals. Deadline: April 24 0700 UTC </w:t>
      </w:r>
    </w:p>
    <w:p w14:paraId="484D6809" w14:textId="77777777" w:rsidR="00E43C22" w:rsidRDefault="00E43C22" w:rsidP="00E43C22">
      <w:pPr>
        <w:pStyle w:val="EmailDiscussion2"/>
      </w:pPr>
      <w:ins w:id="3" w:author="Johan Johansson" w:date="2020-04-24T08:38:00Z">
        <w:r>
          <w:t xml:space="preserve">Part 2: Reply LS on uplink power control for NR-NR Dual-Connectivity (Apple), Scope: attempt to converge sufficiently for a Reply LS to R1, CB on-line Week2. </w:t>
        </w:r>
      </w:ins>
    </w:p>
    <w:p w14:paraId="26BE8EFA" w14:textId="77777777" w:rsidR="00E43C22" w:rsidRDefault="00E43C22" w:rsidP="00BF694C">
      <w:pPr>
        <w:pStyle w:val="EmailDiscussion2"/>
      </w:pPr>
    </w:p>
    <w:p w14:paraId="1D85DF39" w14:textId="77777777" w:rsidR="005A0902" w:rsidRDefault="005A0902" w:rsidP="00BF694C">
      <w:pPr>
        <w:pStyle w:val="EmailDiscussion2"/>
      </w:pPr>
    </w:p>
    <w:p w14:paraId="76226826" w14:textId="77777777" w:rsidR="00BF694C" w:rsidRDefault="00BF694C" w:rsidP="00BF694C">
      <w:pPr>
        <w:pStyle w:val="EmailDiscussion"/>
      </w:pPr>
      <w:r>
        <w:t>[AT109bis-e][035][DCCA] Early Measurement Reporting</w:t>
      </w:r>
      <w:r w:rsidRPr="00832A72">
        <w:t xml:space="preserve"> </w:t>
      </w:r>
      <w:r>
        <w:t>(Ericsson)</w:t>
      </w:r>
    </w:p>
    <w:p w14:paraId="7762CCA5" w14:textId="26B35F81" w:rsidR="00BF694C" w:rsidRDefault="00E43C22" w:rsidP="00BF694C">
      <w:pPr>
        <w:pStyle w:val="EmailDiscussion2"/>
      </w:pPr>
      <w:r>
        <w:t>Contents merged with [032]</w:t>
      </w:r>
    </w:p>
    <w:p w14:paraId="02F907F8" w14:textId="4A63AA5D" w:rsidR="00E43C22" w:rsidRDefault="00E43C22" w:rsidP="00BF694C">
      <w:pPr>
        <w:pStyle w:val="EmailDiscussion2"/>
      </w:pPr>
      <w:r>
        <w:t>CANCELLED</w:t>
      </w:r>
    </w:p>
    <w:p w14:paraId="47B24820" w14:textId="77777777" w:rsidR="005A0902" w:rsidRDefault="005A0902" w:rsidP="00BF694C">
      <w:pPr>
        <w:pStyle w:val="EmailDiscussion2"/>
      </w:pPr>
    </w:p>
    <w:p w14:paraId="2451D147" w14:textId="77777777" w:rsidR="00BF694C" w:rsidRDefault="00BF694C" w:rsidP="00BF694C">
      <w:pPr>
        <w:pStyle w:val="EmailDiscussion"/>
      </w:pPr>
      <w:r>
        <w:t>[AT109bis-e][036][DCCA] Fast Scell Activation</w:t>
      </w:r>
      <w:r w:rsidRPr="00832A72">
        <w:t xml:space="preserve"> </w:t>
      </w:r>
      <w:r>
        <w:t>(OPPO)</w:t>
      </w:r>
    </w:p>
    <w:p w14:paraId="71D643AB" w14:textId="39FA7408" w:rsidR="00BF694C" w:rsidRDefault="00BF694C" w:rsidP="00BF694C">
      <w:pPr>
        <w:pStyle w:val="EmailDiscussion2"/>
      </w:pPr>
      <w:r>
        <w:t xml:space="preserve">Scope: Treat general and RRC </w:t>
      </w:r>
      <w:r w:rsidRPr="00EF775B">
        <w:t>topics</w:t>
      </w:r>
      <w:r>
        <w:t xml:space="preserve"> in 6.10.5, based on </w:t>
      </w:r>
      <w:r w:rsidRPr="002769F6">
        <w:rPr>
          <w:rStyle w:val="Hyperlink"/>
        </w:rPr>
        <w:t>R2-2003770</w:t>
      </w:r>
      <w:r>
        <w:t xml:space="preserve"> and comments. Can start discussion on non-controversial proposals immediately, if any. Wait for on-line discussion for others. </w:t>
      </w:r>
    </w:p>
    <w:p w14:paraId="43EEDDC6" w14:textId="77777777" w:rsidR="00BF694C" w:rsidRDefault="00BF694C" w:rsidP="00BF694C">
      <w:pPr>
        <w:pStyle w:val="EmailDiscussion2"/>
      </w:pPr>
      <w:r>
        <w:lastRenderedPageBreak/>
        <w:t xml:space="preserve">Part 1: Determine which issues that need resolution, find agreeable proposals. Deadline: April 24 0700 UTC </w:t>
      </w:r>
    </w:p>
    <w:p w14:paraId="2A6033DC" w14:textId="77777777" w:rsidR="005A0902" w:rsidRDefault="005A0902" w:rsidP="00BF694C">
      <w:pPr>
        <w:pStyle w:val="EmailDiscussion2"/>
      </w:pPr>
    </w:p>
    <w:p w14:paraId="3DBEC913" w14:textId="77777777" w:rsidR="00BF694C" w:rsidRDefault="00BF694C" w:rsidP="00BF694C">
      <w:pPr>
        <w:pStyle w:val="EmailDiscussion"/>
      </w:pPr>
      <w:r>
        <w:t>[AT109bis-e][037][DCCA] MAC</w:t>
      </w:r>
      <w:r w:rsidRPr="00832A72">
        <w:t xml:space="preserve"> </w:t>
      </w:r>
      <w:r>
        <w:t>(OPPO)</w:t>
      </w:r>
    </w:p>
    <w:p w14:paraId="5B34B711" w14:textId="77777777" w:rsidR="00BF694C" w:rsidRDefault="00BF694C" w:rsidP="00BF694C">
      <w:pPr>
        <w:pStyle w:val="EmailDiscussion2"/>
      </w:pPr>
      <w:r>
        <w:t>Scope: Treat MAC proposals for DCCA</w:t>
      </w:r>
    </w:p>
    <w:p w14:paraId="105FE6DD" w14:textId="77777777" w:rsidR="00BF694C" w:rsidRDefault="00BF694C" w:rsidP="00BF694C">
      <w:pPr>
        <w:pStyle w:val="EmailDiscussion2"/>
      </w:pPr>
      <w:r>
        <w:t xml:space="preserve">Part 1: Determine which issues that need resolution, find agreeable proposals. Deadline: April 24 0700 UTC </w:t>
      </w:r>
    </w:p>
    <w:p w14:paraId="4A285E0A" w14:textId="77777777" w:rsidR="00BF694C" w:rsidRDefault="00BF694C" w:rsidP="00BF694C">
      <w:pPr>
        <w:pStyle w:val="EmailDiscussion2"/>
      </w:pPr>
      <w:r>
        <w:t>Part 2: Agreeable CR</w:t>
      </w:r>
    </w:p>
    <w:p w14:paraId="575D1E4C" w14:textId="77777777" w:rsidR="005A0902" w:rsidRDefault="005A0902" w:rsidP="00BF694C">
      <w:pPr>
        <w:pStyle w:val="EmailDiscussion2"/>
      </w:pPr>
    </w:p>
    <w:p w14:paraId="09AC707D" w14:textId="77777777" w:rsidR="00BF694C" w:rsidRDefault="00BF694C" w:rsidP="00BF694C">
      <w:pPr>
        <w:pStyle w:val="EmailDiscussion"/>
      </w:pPr>
      <w:r>
        <w:t xml:space="preserve">[AT109bis-e][038][DCCA] </w:t>
      </w:r>
      <w:r w:rsidRPr="00413FDE">
        <w:t>MCG SCell and SCG Configuration with RRC Resume</w:t>
      </w:r>
      <w:r w:rsidRPr="00832A72">
        <w:t xml:space="preserve"> </w:t>
      </w:r>
      <w:r>
        <w:t>(ZTE)</w:t>
      </w:r>
    </w:p>
    <w:p w14:paraId="3764307F" w14:textId="7C88F5BF" w:rsidR="00BF694C" w:rsidRDefault="00BF694C" w:rsidP="00BF694C">
      <w:pPr>
        <w:pStyle w:val="EmailDiscussion2"/>
      </w:pPr>
      <w:r>
        <w:t xml:space="preserve">Scope: Treat </w:t>
      </w:r>
      <w:r w:rsidRPr="00EF775B">
        <w:t>topics</w:t>
      </w:r>
      <w:r>
        <w:t xml:space="preserve"> in 6.10.6, based on </w:t>
      </w:r>
      <w:r w:rsidRPr="002769F6">
        <w:rPr>
          <w:rStyle w:val="Hyperlink"/>
        </w:rPr>
        <w:t>R2-2003812</w:t>
      </w:r>
      <w:r>
        <w:t xml:space="preserve"> and comments. Can start discussion on non-controversial proposals immediately, if any. Wait for on-line discussion for contriversial proposal. </w:t>
      </w:r>
    </w:p>
    <w:p w14:paraId="19A53DBF" w14:textId="77777777" w:rsidR="00BF694C" w:rsidRDefault="00BF694C" w:rsidP="00BF694C">
      <w:pPr>
        <w:pStyle w:val="EmailDiscussion2"/>
      </w:pPr>
      <w:r>
        <w:t xml:space="preserve">Part 1: Determine which issues that need resolution, find agreeable proposals. Deadline: April 24 0700 UTC </w:t>
      </w:r>
    </w:p>
    <w:p w14:paraId="733E9868" w14:textId="77777777" w:rsidR="00BF694C" w:rsidRDefault="00BF694C" w:rsidP="00BF694C"/>
    <w:p w14:paraId="4369CDAF" w14:textId="77777777" w:rsidR="00BF694C" w:rsidRDefault="00BF694C" w:rsidP="00BF694C">
      <w:pPr>
        <w:pStyle w:val="EmailDiscussion"/>
      </w:pPr>
      <w:r>
        <w:t>[AT109bis-e][039][DCCA] Fast MCG Link Recovery</w:t>
      </w:r>
      <w:r w:rsidRPr="00832A72">
        <w:t xml:space="preserve"> </w:t>
      </w:r>
      <w:r>
        <w:t>(Ericsson)</w:t>
      </w:r>
    </w:p>
    <w:p w14:paraId="4D048ECF" w14:textId="574846F6" w:rsidR="00BF694C" w:rsidRDefault="00BF694C" w:rsidP="00BF694C">
      <w:pPr>
        <w:pStyle w:val="EmailDiscussion2"/>
      </w:pPr>
      <w:r>
        <w:t xml:space="preserve">Scope: Treat </w:t>
      </w:r>
      <w:r w:rsidRPr="00EF775B">
        <w:t>topics</w:t>
      </w:r>
      <w:r>
        <w:t xml:space="preserve"> in 6.10.6, based on </w:t>
      </w:r>
      <w:r w:rsidRPr="002769F6">
        <w:rPr>
          <w:rStyle w:val="Hyperlink"/>
        </w:rPr>
        <w:t>R2-2003812</w:t>
      </w:r>
      <w:r>
        <w:t xml:space="preserve"> and ASN.1 issues and RRC corrections. Can start discussion on non-controversial proposals immediately, if any. Wait for on-line discussion for controversial proposal. </w:t>
      </w:r>
    </w:p>
    <w:p w14:paraId="42E78C0B" w14:textId="77777777" w:rsidR="00BF694C" w:rsidRPr="001425A4" w:rsidRDefault="00BF694C" w:rsidP="00BF694C">
      <w:pPr>
        <w:pStyle w:val="EmailDiscussion2"/>
      </w:pPr>
      <w:r>
        <w:t xml:space="preserve">Part 1: Determine which issues that need resolution, find agreeable proposals. Deadline: April 24 0700 UTC </w:t>
      </w:r>
    </w:p>
    <w:p w14:paraId="47F44A9A" w14:textId="77777777" w:rsidR="00BF694C" w:rsidRDefault="00BF694C" w:rsidP="00BF694C"/>
    <w:p w14:paraId="01DED02A" w14:textId="77777777" w:rsidR="00BF694C" w:rsidRDefault="00BF694C" w:rsidP="00BF694C">
      <w:pPr>
        <w:pStyle w:val="EmailDiscussion"/>
      </w:pPr>
      <w:r>
        <w:t xml:space="preserve">[AT109bis-e][040][NR16 Other] </w:t>
      </w:r>
      <w:r>
        <w:rPr>
          <w:lang w:val="fr-FR"/>
        </w:rPr>
        <w:t>FDD band capability signalling for uplink sharing</w:t>
      </w:r>
      <w:r>
        <w:t xml:space="preserve"> (QC)</w:t>
      </w:r>
    </w:p>
    <w:p w14:paraId="5BE4830B" w14:textId="77777777" w:rsidR="00BF694C" w:rsidRDefault="00BF694C" w:rsidP="00BF694C">
      <w:pPr>
        <w:pStyle w:val="EmailDiscussion2"/>
      </w:pPr>
      <w:r>
        <w:t xml:space="preserve">Scope: Treat papers above on </w:t>
      </w:r>
      <w:r>
        <w:rPr>
          <w:lang w:val="fr-FR"/>
        </w:rPr>
        <w:t>FDD band capability signalling for uplink sharing</w:t>
      </w:r>
    </w:p>
    <w:p w14:paraId="68842825" w14:textId="77777777" w:rsidR="00BF694C" w:rsidRDefault="00BF694C" w:rsidP="00BF694C">
      <w:pPr>
        <w:pStyle w:val="EmailDiscussion2"/>
      </w:pPr>
      <w:r>
        <w:t>Wanted Outcome: Agreed-in-principle CRs</w:t>
      </w:r>
    </w:p>
    <w:p w14:paraId="3104FA8B" w14:textId="77777777" w:rsidR="00BF694C" w:rsidRPr="0044439F" w:rsidRDefault="00BF694C" w:rsidP="00BF694C">
      <w:pPr>
        <w:pStyle w:val="EmailDiscussion2"/>
      </w:pPr>
      <w:r>
        <w:t>Deadline: April 28 0700 UTC</w:t>
      </w:r>
    </w:p>
    <w:p w14:paraId="270C7DF0" w14:textId="77777777" w:rsidR="00BF694C" w:rsidRDefault="00BF694C" w:rsidP="00BF694C"/>
    <w:p w14:paraId="2548390E" w14:textId="77777777" w:rsidR="00BF694C" w:rsidRDefault="00BF694C" w:rsidP="00BF694C">
      <w:pPr>
        <w:pStyle w:val="EmailDiscussion"/>
      </w:pPr>
      <w:r>
        <w:t xml:space="preserve">[AT109bis-e][041][NR16 Other] </w:t>
      </w:r>
      <w:r>
        <w:rPr>
          <w:lang w:val="fr-FR"/>
        </w:rPr>
        <w:t xml:space="preserve">MPE enhancements FR2 </w:t>
      </w:r>
      <w:r>
        <w:t>(Nokia)</w:t>
      </w:r>
    </w:p>
    <w:p w14:paraId="5EC191E5" w14:textId="77777777" w:rsidR="00BF694C" w:rsidRDefault="00BF694C" w:rsidP="00BF694C">
      <w:pPr>
        <w:pStyle w:val="EmailDiscussion2"/>
      </w:pPr>
      <w:r>
        <w:t xml:space="preserve">Scope: Treat papers above on </w:t>
      </w:r>
      <w:r>
        <w:rPr>
          <w:lang w:val="fr-FR"/>
        </w:rPr>
        <w:t>MPE enhancements FR2</w:t>
      </w:r>
    </w:p>
    <w:p w14:paraId="4306E6CB" w14:textId="77777777" w:rsidR="00BF694C" w:rsidRDefault="00BF694C" w:rsidP="00BF694C">
      <w:pPr>
        <w:pStyle w:val="EmailDiscussion2"/>
      </w:pPr>
      <w:r>
        <w:t>Wanted Outcome: Agreed-in-principle CRs</w:t>
      </w:r>
    </w:p>
    <w:p w14:paraId="7AD0C319" w14:textId="77777777" w:rsidR="00BF694C" w:rsidRPr="0044439F" w:rsidRDefault="00BF694C" w:rsidP="00BF694C">
      <w:pPr>
        <w:pStyle w:val="EmailDiscussion2"/>
      </w:pPr>
      <w:r>
        <w:t>Deadline: April 28 0700 UTC</w:t>
      </w:r>
    </w:p>
    <w:p w14:paraId="35D98F9E" w14:textId="77777777" w:rsidR="00BF694C" w:rsidRDefault="00BF694C" w:rsidP="00BF694C"/>
    <w:p w14:paraId="76676BD9" w14:textId="77777777" w:rsidR="00BF694C" w:rsidRDefault="00BF694C" w:rsidP="00BF694C">
      <w:pPr>
        <w:pStyle w:val="EmailDiscussion"/>
      </w:pPr>
      <w:r>
        <w:t xml:space="preserve">[AT109bis-e][042][NR16 Other] </w:t>
      </w:r>
      <w:r>
        <w:rPr>
          <w:lang w:val="fr-FR"/>
        </w:rPr>
        <w:t xml:space="preserve">P bit for Single Entry PHR </w:t>
      </w:r>
      <w:r>
        <w:t>(OPPO)</w:t>
      </w:r>
    </w:p>
    <w:p w14:paraId="78A160A9" w14:textId="77777777" w:rsidR="00BF694C" w:rsidRDefault="00BF694C" w:rsidP="00BF694C">
      <w:pPr>
        <w:pStyle w:val="EmailDiscussion2"/>
      </w:pPr>
      <w:r>
        <w:t xml:space="preserve">Scope: Treat papers above on </w:t>
      </w:r>
      <w:r>
        <w:rPr>
          <w:lang w:val="fr-FR"/>
        </w:rPr>
        <w:t>P bit for Single Entry PHR</w:t>
      </w:r>
    </w:p>
    <w:p w14:paraId="620624E9" w14:textId="77777777" w:rsidR="00BF694C" w:rsidRDefault="00BF694C" w:rsidP="00BF694C">
      <w:pPr>
        <w:pStyle w:val="EmailDiscussion2"/>
      </w:pPr>
      <w:r>
        <w:t>Wanted Outcome: Agreed-in-principle CRs</w:t>
      </w:r>
    </w:p>
    <w:p w14:paraId="20C2DFAE" w14:textId="77777777" w:rsidR="00BF694C" w:rsidRPr="005B303F" w:rsidRDefault="00BF694C" w:rsidP="00BF694C">
      <w:pPr>
        <w:pStyle w:val="EmailDiscussion2"/>
      </w:pPr>
      <w:r>
        <w:t>Deadline: April 28 0700 UTC</w:t>
      </w:r>
    </w:p>
    <w:p w14:paraId="6F0BD24D" w14:textId="77777777" w:rsidR="00BF694C" w:rsidRDefault="00BF694C" w:rsidP="00BF694C"/>
    <w:p w14:paraId="338FC7BD" w14:textId="77777777" w:rsidR="00BF694C" w:rsidRDefault="00BF694C" w:rsidP="00BF694C">
      <w:pPr>
        <w:pStyle w:val="EmailDiscussion"/>
      </w:pPr>
      <w:r>
        <w:t xml:space="preserve">[AT109bis-e][043][NR16 Other] </w:t>
      </w:r>
      <w:r>
        <w:rPr>
          <w:lang w:val="fr-FR"/>
        </w:rPr>
        <w:t>P bit for Single Entry P</w:t>
      </w:r>
      <w:r w:rsidRPr="005B303F">
        <w:rPr>
          <w:lang w:val="fr-FR"/>
        </w:rPr>
        <w:t xml:space="preserve"> </w:t>
      </w:r>
      <w:r>
        <w:rPr>
          <w:lang w:val="fr-FR"/>
        </w:rPr>
        <w:t xml:space="preserve">Bandwidth combination set to asymmetric bandwidths </w:t>
      </w:r>
      <w:r>
        <w:t>(Huawei)</w:t>
      </w:r>
    </w:p>
    <w:p w14:paraId="2DEE6990" w14:textId="77777777" w:rsidR="00BF694C" w:rsidRDefault="00BF694C" w:rsidP="00BF694C">
      <w:pPr>
        <w:pStyle w:val="EmailDiscussion2"/>
      </w:pPr>
      <w:r>
        <w:t xml:space="preserve">Scope: Treat papers above on </w:t>
      </w:r>
      <w:r>
        <w:rPr>
          <w:lang w:val="fr-FR"/>
        </w:rPr>
        <w:t>Bandwidth combination set to asymmetric bandwidths</w:t>
      </w:r>
    </w:p>
    <w:p w14:paraId="2E54933A" w14:textId="77777777" w:rsidR="00BF694C" w:rsidRDefault="00BF694C" w:rsidP="00BF694C">
      <w:pPr>
        <w:pStyle w:val="EmailDiscussion2"/>
      </w:pPr>
      <w:r>
        <w:t>Wanted Outcome: Agreed-in-principle CRs</w:t>
      </w:r>
    </w:p>
    <w:p w14:paraId="7DA0F0B5" w14:textId="77777777" w:rsidR="00BF694C" w:rsidRPr="005B303F" w:rsidRDefault="00BF694C" w:rsidP="00BF694C">
      <w:pPr>
        <w:pStyle w:val="EmailDiscussion2"/>
      </w:pPr>
      <w:r>
        <w:t>Deadline: April 28 0700 UTC</w:t>
      </w:r>
    </w:p>
    <w:p w14:paraId="223F4B63" w14:textId="77777777" w:rsidR="00BF694C" w:rsidRDefault="00BF694C" w:rsidP="00BF694C"/>
    <w:p w14:paraId="713BE3B6" w14:textId="77777777" w:rsidR="00BF694C" w:rsidRDefault="00BF694C" w:rsidP="00BF694C">
      <w:pPr>
        <w:pStyle w:val="EmailDiscussion"/>
      </w:pPr>
      <w:r>
        <w:t xml:space="preserve">[AT109bis-e][044][NR16 Other] </w:t>
      </w:r>
      <w:r>
        <w:rPr>
          <w:lang w:val="fr-FR"/>
        </w:rPr>
        <w:t xml:space="preserve">Support for ECN in 5GS </w:t>
      </w:r>
      <w:r>
        <w:t>(Qualcomm)</w:t>
      </w:r>
    </w:p>
    <w:p w14:paraId="219BB9A6" w14:textId="77777777" w:rsidR="00BF694C" w:rsidRDefault="00BF694C" w:rsidP="00BF694C">
      <w:pPr>
        <w:pStyle w:val="EmailDiscussion2"/>
      </w:pPr>
      <w:r>
        <w:t xml:space="preserve">Scope: Treat papers above on </w:t>
      </w:r>
      <w:r>
        <w:rPr>
          <w:lang w:val="fr-FR"/>
        </w:rPr>
        <w:t>support for ECN in 5GS</w:t>
      </w:r>
    </w:p>
    <w:p w14:paraId="6E2DEAF2" w14:textId="77777777" w:rsidR="00BF694C" w:rsidRDefault="00BF694C" w:rsidP="00BF694C">
      <w:pPr>
        <w:pStyle w:val="EmailDiscussion2"/>
      </w:pPr>
      <w:r>
        <w:t>Wanted Outcome: Agreed-in-principle CRs</w:t>
      </w:r>
    </w:p>
    <w:p w14:paraId="729B375A" w14:textId="77777777" w:rsidR="00BF694C" w:rsidRPr="005B303F" w:rsidRDefault="00BF694C" w:rsidP="00BF694C">
      <w:pPr>
        <w:pStyle w:val="EmailDiscussion2"/>
      </w:pPr>
      <w:r>
        <w:t>Deadline: April 28 0700 UTC</w:t>
      </w:r>
    </w:p>
    <w:p w14:paraId="47A77832" w14:textId="77777777" w:rsidR="00BF694C" w:rsidRDefault="00BF694C" w:rsidP="00BF694C"/>
    <w:p w14:paraId="7EBB03C8" w14:textId="77777777" w:rsidR="00BF694C" w:rsidRDefault="00BF694C" w:rsidP="00BF694C">
      <w:pPr>
        <w:pStyle w:val="EmailDiscussion"/>
      </w:pPr>
      <w:r>
        <w:t xml:space="preserve">[AT109bis-e][045][NR16 Other] </w:t>
      </w:r>
      <w:r w:rsidRPr="005B303F">
        <w:rPr>
          <w:lang w:val="fr-FR"/>
        </w:rPr>
        <w:t>UL TX Switching-NR_FR1</w:t>
      </w:r>
      <w:r>
        <w:rPr>
          <w:lang w:val="fr-FR"/>
        </w:rPr>
        <w:t xml:space="preserve"> </w:t>
      </w:r>
      <w:r>
        <w:t>(China Telecom)</w:t>
      </w:r>
    </w:p>
    <w:p w14:paraId="678D05E4" w14:textId="77777777" w:rsidR="00BF694C" w:rsidRDefault="00BF694C" w:rsidP="00BF694C">
      <w:pPr>
        <w:pStyle w:val="EmailDiscussion2"/>
      </w:pPr>
      <w:r>
        <w:t xml:space="preserve">Scope: Treat papers above on </w:t>
      </w:r>
      <w:r w:rsidRPr="005B303F">
        <w:rPr>
          <w:lang w:val="fr-FR"/>
        </w:rPr>
        <w:t>UL TX Switching-NR_FR1</w:t>
      </w:r>
      <w:r>
        <w:rPr>
          <w:lang w:val="fr-FR"/>
        </w:rPr>
        <w:t xml:space="preserve">. If convergence is difficult, this may be treated on-line. </w:t>
      </w:r>
    </w:p>
    <w:p w14:paraId="2827EDF2" w14:textId="77777777" w:rsidR="00BF694C" w:rsidRDefault="00BF694C" w:rsidP="00BF694C">
      <w:pPr>
        <w:pStyle w:val="EmailDiscussion2"/>
      </w:pPr>
      <w:r>
        <w:t>Wanted Outcome: Agreed-in-principle CRs</w:t>
      </w:r>
    </w:p>
    <w:p w14:paraId="1EE028E5" w14:textId="77777777" w:rsidR="00BF694C" w:rsidRDefault="00BF694C" w:rsidP="00BF694C">
      <w:pPr>
        <w:pStyle w:val="EmailDiscussion2"/>
      </w:pPr>
      <w:r>
        <w:t>Deadline: April 28 0700 UTC</w:t>
      </w:r>
    </w:p>
    <w:p w14:paraId="2B7C372A" w14:textId="77777777" w:rsidR="005A0902" w:rsidRPr="005B303F" w:rsidRDefault="005A0902" w:rsidP="00BF694C">
      <w:pPr>
        <w:pStyle w:val="EmailDiscussion2"/>
      </w:pPr>
    </w:p>
    <w:p w14:paraId="188D93B7" w14:textId="77777777" w:rsidR="00BF694C" w:rsidRDefault="00BF694C" w:rsidP="00BF694C">
      <w:pPr>
        <w:pStyle w:val="EmailDiscussion"/>
      </w:pPr>
      <w:r>
        <w:t xml:space="preserve">[AT109bis-e][046][NR16 Other] </w:t>
      </w:r>
      <w:r>
        <w:rPr>
          <w:lang w:val="fr-FR"/>
        </w:rPr>
        <w:t>EN-DC FDD+TDD HPUE</w:t>
      </w:r>
      <w:r w:rsidRPr="005B303F">
        <w:rPr>
          <w:lang w:val="fr-FR"/>
        </w:rPr>
        <w:t xml:space="preserve"> </w:t>
      </w:r>
      <w:r>
        <w:t>(Huawei)</w:t>
      </w:r>
    </w:p>
    <w:p w14:paraId="0A6881A4" w14:textId="77777777" w:rsidR="00BF694C" w:rsidRDefault="00BF694C" w:rsidP="00BF694C">
      <w:pPr>
        <w:pStyle w:val="EmailDiscussion2"/>
      </w:pPr>
      <w:r>
        <w:t xml:space="preserve">Scope: Treat papers above on </w:t>
      </w:r>
      <w:r>
        <w:rPr>
          <w:lang w:val="fr-FR"/>
        </w:rPr>
        <w:t xml:space="preserve">EN-DC FDD+TDD HPUE. </w:t>
      </w:r>
    </w:p>
    <w:p w14:paraId="66421FDB" w14:textId="77777777" w:rsidR="00BF694C" w:rsidRDefault="00BF694C" w:rsidP="00BF694C">
      <w:pPr>
        <w:pStyle w:val="EmailDiscussion2"/>
      </w:pPr>
      <w:r>
        <w:t>Wanted Outcome: Agreed-in-principle CRs</w:t>
      </w:r>
    </w:p>
    <w:p w14:paraId="11CD0601" w14:textId="77777777" w:rsidR="00BF694C" w:rsidRDefault="00BF694C" w:rsidP="00BF694C">
      <w:pPr>
        <w:pStyle w:val="EmailDiscussion2"/>
      </w:pPr>
      <w:r>
        <w:t>Deadline: April 28 0700 UTC</w:t>
      </w:r>
    </w:p>
    <w:p w14:paraId="7A04F6C7" w14:textId="77777777" w:rsidR="005A0902" w:rsidRPr="005B303F" w:rsidRDefault="005A0902" w:rsidP="00BF694C">
      <w:pPr>
        <w:pStyle w:val="EmailDiscussion2"/>
      </w:pPr>
    </w:p>
    <w:p w14:paraId="016C07FE" w14:textId="77777777" w:rsidR="00BF694C" w:rsidRDefault="00BF694C" w:rsidP="00BF694C">
      <w:pPr>
        <w:pStyle w:val="EmailDiscussion"/>
      </w:pPr>
      <w:r>
        <w:t xml:space="preserve">[AT109bis-e][047][NR16 Other] </w:t>
      </w:r>
      <w:r>
        <w:rPr>
          <w:lang w:val="fr-FR"/>
        </w:rPr>
        <w:t xml:space="preserve">NR HST </w:t>
      </w:r>
      <w:r>
        <w:t>(CMCC)</w:t>
      </w:r>
    </w:p>
    <w:p w14:paraId="287B5485" w14:textId="77777777" w:rsidR="00BF694C" w:rsidRDefault="00BF694C" w:rsidP="00BF694C">
      <w:pPr>
        <w:pStyle w:val="EmailDiscussion2"/>
      </w:pPr>
      <w:r>
        <w:t xml:space="preserve">Scope: Treat papers above on </w:t>
      </w:r>
      <w:r>
        <w:rPr>
          <w:lang w:val="fr-FR"/>
        </w:rPr>
        <w:t xml:space="preserve">NR HST. If convergence is difficult, this may be treated on-line. </w:t>
      </w:r>
    </w:p>
    <w:p w14:paraId="1E664378" w14:textId="77777777" w:rsidR="00BF694C" w:rsidRDefault="00BF694C" w:rsidP="00BF694C">
      <w:pPr>
        <w:pStyle w:val="EmailDiscussion2"/>
      </w:pPr>
      <w:r>
        <w:t>Wanted Outcome: Agreed-in-principle CRs</w:t>
      </w:r>
    </w:p>
    <w:p w14:paraId="543706B5" w14:textId="77777777" w:rsidR="00BF694C" w:rsidRDefault="00BF694C" w:rsidP="00BF694C">
      <w:pPr>
        <w:pStyle w:val="EmailDiscussion2"/>
      </w:pPr>
      <w:r>
        <w:t>Deadline: April 28 0700 UTC</w:t>
      </w:r>
    </w:p>
    <w:p w14:paraId="59B1187A" w14:textId="77777777" w:rsidR="005A0902" w:rsidRPr="005B303F" w:rsidRDefault="005A0902" w:rsidP="00BF694C">
      <w:pPr>
        <w:pStyle w:val="EmailDiscussion2"/>
      </w:pPr>
    </w:p>
    <w:p w14:paraId="5E09211C" w14:textId="77777777" w:rsidR="00BF694C" w:rsidRDefault="00BF694C" w:rsidP="00BF694C">
      <w:pPr>
        <w:pStyle w:val="EmailDiscussion"/>
      </w:pPr>
      <w:r>
        <w:t xml:space="preserve">[AT109bis-e][048][TEI16] </w:t>
      </w:r>
      <w:r>
        <w:rPr>
          <w:lang w:val="fr-FR"/>
        </w:rPr>
        <w:t xml:space="preserve">5G Indicator </w:t>
      </w:r>
      <w:r>
        <w:t>(Intel)</w:t>
      </w:r>
    </w:p>
    <w:p w14:paraId="1F481F1E" w14:textId="77777777" w:rsidR="00BF694C" w:rsidRDefault="00BF694C" w:rsidP="00BF694C">
      <w:pPr>
        <w:pStyle w:val="EmailDiscussion2"/>
      </w:pPr>
      <w:r>
        <w:t xml:space="preserve">Scope: Treat papers above on </w:t>
      </w:r>
      <w:r>
        <w:rPr>
          <w:lang w:val="fr-FR"/>
        </w:rPr>
        <w:t xml:space="preserve">5G indicator. If convergence is difficult, this may be treated on-line. </w:t>
      </w:r>
    </w:p>
    <w:p w14:paraId="2CDE839D" w14:textId="77777777" w:rsidR="00BF694C" w:rsidRDefault="00BF694C" w:rsidP="00BF694C">
      <w:pPr>
        <w:pStyle w:val="EmailDiscussion2"/>
      </w:pPr>
      <w:r>
        <w:t>Wanted Outcome: Agreed solution in Agreed-in-principle CRs</w:t>
      </w:r>
    </w:p>
    <w:p w14:paraId="6F6BDCF9" w14:textId="77777777" w:rsidR="00BF694C" w:rsidRPr="005B303F" w:rsidRDefault="00BF694C" w:rsidP="00BF694C">
      <w:pPr>
        <w:pStyle w:val="EmailDiscussion2"/>
      </w:pPr>
      <w:r>
        <w:t>Deadline: April 28 0700 UTC</w:t>
      </w:r>
    </w:p>
    <w:p w14:paraId="18092C7A" w14:textId="77777777" w:rsidR="00BF694C" w:rsidRDefault="00BF694C" w:rsidP="00BF694C"/>
    <w:p w14:paraId="32FC0D14" w14:textId="77777777" w:rsidR="00BF694C" w:rsidRDefault="00BF694C" w:rsidP="00BF694C">
      <w:pPr>
        <w:pStyle w:val="EmailDiscussion"/>
      </w:pPr>
      <w:r>
        <w:t xml:space="preserve">[AT109bis-e][049][TEI16] </w:t>
      </w:r>
      <w:r>
        <w:rPr>
          <w:lang w:val="fr-FR"/>
        </w:rPr>
        <w:t xml:space="preserve">Need for Gap </w:t>
      </w:r>
      <w:r>
        <w:t>(Mediatek)</w:t>
      </w:r>
    </w:p>
    <w:p w14:paraId="0A8E7A0E" w14:textId="77777777" w:rsidR="00BF694C" w:rsidRDefault="00BF694C" w:rsidP="00BF694C">
      <w:pPr>
        <w:pStyle w:val="EmailDiscussion2"/>
      </w:pPr>
      <w:r>
        <w:t xml:space="preserve">Scope: Treat papers above on </w:t>
      </w:r>
      <w:r>
        <w:rPr>
          <w:lang w:val="fr-FR"/>
        </w:rPr>
        <w:t xml:space="preserve">Need for Gap. If convergence is difficult, this may be treated on-line. Keep this simple please. </w:t>
      </w:r>
    </w:p>
    <w:p w14:paraId="16ED30FF" w14:textId="77777777" w:rsidR="00BF694C" w:rsidRDefault="00BF694C" w:rsidP="00BF694C">
      <w:pPr>
        <w:pStyle w:val="EmailDiscussion2"/>
      </w:pPr>
      <w:r>
        <w:t>Wanted Outcome: Agreed solution, if possible Agreed-in-principle CRs</w:t>
      </w:r>
    </w:p>
    <w:p w14:paraId="247D6C2C" w14:textId="77777777" w:rsidR="00BF694C" w:rsidRPr="005B303F" w:rsidRDefault="00BF694C" w:rsidP="00BF694C">
      <w:pPr>
        <w:pStyle w:val="EmailDiscussion2"/>
      </w:pPr>
      <w:r>
        <w:t>Deadline: April 28 0700 UTC</w:t>
      </w:r>
    </w:p>
    <w:p w14:paraId="7AAB9D09" w14:textId="77777777" w:rsidR="00BF694C" w:rsidRDefault="00BF694C" w:rsidP="00BF694C"/>
    <w:p w14:paraId="24B4664C" w14:textId="77777777" w:rsidR="00BF694C" w:rsidRDefault="00BF694C" w:rsidP="00BF694C">
      <w:pPr>
        <w:pStyle w:val="EmailDiscussion"/>
      </w:pPr>
      <w:r>
        <w:t xml:space="preserve">[AT109bis-e][050][TEI16] </w:t>
      </w:r>
      <w:r>
        <w:rPr>
          <w:lang w:val="fr-FR"/>
        </w:rPr>
        <w:t xml:space="preserve">Overheating </w:t>
      </w:r>
      <w:r>
        <w:t>(Huawei)</w:t>
      </w:r>
    </w:p>
    <w:p w14:paraId="37C5272F" w14:textId="77777777" w:rsidR="00BF694C" w:rsidRDefault="00BF694C" w:rsidP="00BF694C">
      <w:pPr>
        <w:pStyle w:val="EmailDiscussion2"/>
      </w:pPr>
      <w:r>
        <w:t xml:space="preserve">Scope: Treat papers above on </w:t>
      </w:r>
      <w:r>
        <w:rPr>
          <w:lang w:val="fr-FR"/>
        </w:rPr>
        <w:t xml:space="preserve">Overheating. </w:t>
      </w:r>
    </w:p>
    <w:p w14:paraId="217D0B0C" w14:textId="77777777" w:rsidR="00BF694C" w:rsidRDefault="00BF694C" w:rsidP="00BF694C">
      <w:pPr>
        <w:pStyle w:val="EmailDiscussion2"/>
      </w:pPr>
      <w:r>
        <w:t>Wanted Outcome: Agreed solution, if possible Agreed-in-principle CR(s)</w:t>
      </w:r>
    </w:p>
    <w:p w14:paraId="551D7E16" w14:textId="77777777" w:rsidR="00BF694C" w:rsidRDefault="00BF694C" w:rsidP="00BF694C">
      <w:pPr>
        <w:pStyle w:val="EmailDiscussion2"/>
      </w:pPr>
      <w:r>
        <w:t>Deadline: April 28 0700 UTC</w:t>
      </w:r>
    </w:p>
    <w:p w14:paraId="14F6C35A" w14:textId="77777777" w:rsidR="005A0902" w:rsidRDefault="005A0902" w:rsidP="00BF694C">
      <w:pPr>
        <w:pStyle w:val="EmailDiscussion2"/>
      </w:pPr>
    </w:p>
    <w:p w14:paraId="677AEAB5" w14:textId="77777777" w:rsidR="00BF694C" w:rsidRDefault="00BF694C" w:rsidP="00BF694C">
      <w:pPr>
        <w:pStyle w:val="EmailDiscussion"/>
      </w:pPr>
      <w:r>
        <w:t xml:space="preserve">[AT109bis-e][051][TEI16] </w:t>
      </w:r>
      <w:r>
        <w:rPr>
          <w:lang w:val="fr-FR"/>
        </w:rPr>
        <w:t xml:space="preserve">EN-DC cell reselection </w:t>
      </w:r>
      <w:r>
        <w:t>(CMCC)</w:t>
      </w:r>
    </w:p>
    <w:p w14:paraId="718AFDFD" w14:textId="77777777" w:rsidR="00BF694C" w:rsidRDefault="00BF694C" w:rsidP="00BF694C">
      <w:pPr>
        <w:pStyle w:val="EmailDiscussion2"/>
      </w:pPr>
      <w:r>
        <w:t xml:space="preserve">Scope: Treat papers above on </w:t>
      </w:r>
      <w:r>
        <w:rPr>
          <w:lang w:val="fr-FR"/>
        </w:rPr>
        <w:t xml:space="preserve">EN-DC cell reselection. </w:t>
      </w:r>
    </w:p>
    <w:p w14:paraId="7C3EC3C0" w14:textId="77777777" w:rsidR="00BF694C" w:rsidRDefault="00BF694C" w:rsidP="00BF694C">
      <w:pPr>
        <w:pStyle w:val="EmailDiscussion2"/>
      </w:pPr>
      <w:r>
        <w:t>Wanted Outcome: Agreed solution, if possible Agreed-in-principle CR(s)</w:t>
      </w:r>
    </w:p>
    <w:p w14:paraId="0EE88BDF" w14:textId="77777777" w:rsidR="00BF694C" w:rsidRDefault="00BF694C" w:rsidP="00BF694C">
      <w:pPr>
        <w:pStyle w:val="EmailDiscussion2"/>
      </w:pPr>
      <w:r>
        <w:t>Deadline: April 28 0700 UTC</w:t>
      </w:r>
    </w:p>
    <w:p w14:paraId="3067B0CF" w14:textId="77777777" w:rsidR="005A0902" w:rsidRPr="00AE3EE0" w:rsidRDefault="005A0902" w:rsidP="00BF694C">
      <w:pPr>
        <w:pStyle w:val="EmailDiscussion2"/>
      </w:pPr>
    </w:p>
    <w:p w14:paraId="0A4AABE1" w14:textId="77777777" w:rsidR="00BF694C" w:rsidRDefault="00BF694C" w:rsidP="00BF694C">
      <w:pPr>
        <w:pStyle w:val="EmailDiscussion"/>
      </w:pPr>
      <w:r>
        <w:t>[AT109bis-e][052][TEI16] Missing reportAddNeighMeas (Nokia)</w:t>
      </w:r>
      <w:r w:rsidRPr="00AE3EE0">
        <w:rPr>
          <w:lang w:val="fr-FR"/>
        </w:rPr>
        <w:t xml:space="preserve"> </w:t>
      </w:r>
    </w:p>
    <w:p w14:paraId="6DB07D40" w14:textId="77777777" w:rsidR="00BF694C" w:rsidRDefault="00BF694C" w:rsidP="00BF694C">
      <w:pPr>
        <w:pStyle w:val="EmailDiscussion2"/>
      </w:pPr>
      <w:r>
        <w:t>Wanted Outcome: Agreed-in-principle CR</w:t>
      </w:r>
    </w:p>
    <w:p w14:paraId="26C1E807" w14:textId="77777777" w:rsidR="00BF694C" w:rsidRDefault="00BF694C" w:rsidP="00BF694C">
      <w:pPr>
        <w:pStyle w:val="EmailDiscussion2"/>
      </w:pPr>
      <w:r>
        <w:t>Deadline: April 28 0700 UTC</w:t>
      </w:r>
    </w:p>
    <w:p w14:paraId="7874B599" w14:textId="77777777" w:rsidR="005A0902" w:rsidRDefault="005A0902" w:rsidP="00BF694C">
      <w:pPr>
        <w:pStyle w:val="EmailDiscussion2"/>
      </w:pPr>
    </w:p>
    <w:p w14:paraId="77EF1E0B" w14:textId="77777777" w:rsidR="00BF694C" w:rsidRDefault="00BF694C" w:rsidP="00BF694C">
      <w:pPr>
        <w:pStyle w:val="EmailDiscussion"/>
      </w:pPr>
      <w:r>
        <w:t xml:space="preserve">[AT109bis-e][053][TEI16] </w:t>
      </w:r>
      <w:r>
        <w:rPr>
          <w:lang w:val="fr-FR"/>
        </w:rPr>
        <w:t xml:space="preserve">LCP Mapping Restrictions </w:t>
      </w:r>
      <w:r>
        <w:t>(Nokia)</w:t>
      </w:r>
    </w:p>
    <w:p w14:paraId="2B609378" w14:textId="77777777" w:rsidR="00BF694C" w:rsidRDefault="00BF694C" w:rsidP="00BF694C">
      <w:pPr>
        <w:pStyle w:val="EmailDiscussion2"/>
      </w:pPr>
      <w:r>
        <w:t xml:space="preserve">Scope: Treat papers above on </w:t>
      </w:r>
      <w:r>
        <w:rPr>
          <w:lang w:val="fr-FR"/>
        </w:rPr>
        <w:t xml:space="preserve">LCP Mapping Restrictions. </w:t>
      </w:r>
    </w:p>
    <w:p w14:paraId="330625A8" w14:textId="77777777" w:rsidR="00BF694C" w:rsidRDefault="00BF694C" w:rsidP="00BF694C">
      <w:pPr>
        <w:pStyle w:val="EmailDiscussion2"/>
      </w:pPr>
      <w:r>
        <w:t>Wanted Outcome: Agreed solution, if possible Agreed-in-principle CR(s)</w:t>
      </w:r>
    </w:p>
    <w:p w14:paraId="0DDF6751" w14:textId="77777777" w:rsidR="00BF694C" w:rsidRDefault="00BF694C" w:rsidP="00BF694C">
      <w:pPr>
        <w:pStyle w:val="EmailDiscussion2"/>
      </w:pPr>
      <w:r>
        <w:t>Deadline: April 28 0700 UTC</w:t>
      </w:r>
    </w:p>
    <w:p w14:paraId="1AC7A795" w14:textId="77777777" w:rsidR="005A0902" w:rsidRPr="00B2092D" w:rsidRDefault="005A0902" w:rsidP="00BF694C">
      <w:pPr>
        <w:pStyle w:val="EmailDiscussion2"/>
      </w:pPr>
    </w:p>
    <w:p w14:paraId="4E8B3444" w14:textId="77777777" w:rsidR="00BF694C" w:rsidRDefault="00BF694C" w:rsidP="00BF694C">
      <w:pPr>
        <w:pStyle w:val="EmailDiscussion"/>
      </w:pPr>
      <w:r>
        <w:t>[AT109bis-e][054][TEI16] Secondary DRX</w:t>
      </w:r>
      <w:r>
        <w:rPr>
          <w:lang w:val="fr-FR"/>
        </w:rPr>
        <w:t xml:space="preserve"> </w:t>
      </w:r>
      <w:r>
        <w:t>(Ericsson)</w:t>
      </w:r>
    </w:p>
    <w:p w14:paraId="4D60E420" w14:textId="77777777" w:rsidR="00BF694C" w:rsidRDefault="00BF694C" w:rsidP="00BF694C">
      <w:pPr>
        <w:pStyle w:val="EmailDiscussion2"/>
      </w:pPr>
      <w:r>
        <w:t>Scope: Treat papers above on Secondary DRX</w:t>
      </w:r>
      <w:r>
        <w:rPr>
          <w:lang w:val="fr-FR"/>
        </w:rPr>
        <w:t xml:space="preserve">. </w:t>
      </w:r>
    </w:p>
    <w:p w14:paraId="191C8E26" w14:textId="77777777" w:rsidR="00BF694C" w:rsidRDefault="00BF694C" w:rsidP="00BF694C">
      <w:pPr>
        <w:pStyle w:val="EmailDiscussion2"/>
      </w:pPr>
      <w:r>
        <w:t>Wanted Outcome: Agreed solution, if possible Agreed-in-principle CR(s)</w:t>
      </w:r>
    </w:p>
    <w:p w14:paraId="7785F835" w14:textId="77777777" w:rsidR="00BF694C" w:rsidRDefault="00BF694C" w:rsidP="00BF694C">
      <w:pPr>
        <w:pStyle w:val="EmailDiscussion2"/>
      </w:pPr>
      <w:r>
        <w:t>Deadline: April 28 0700 UTC</w:t>
      </w:r>
    </w:p>
    <w:p w14:paraId="12E949FA" w14:textId="77777777" w:rsidR="005A0902" w:rsidRPr="00B2092D" w:rsidRDefault="005A0902" w:rsidP="00BF694C">
      <w:pPr>
        <w:pStyle w:val="EmailDiscussion2"/>
      </w:pPr>
    </w:p>
    <w:p w14:paraId="698FF021" w14:textId="77777777" w:rsidR="00BF694C" w:rsidRDefault="00BF694C" w:rsidP="00BF694C">
      <w:pPr>
        <w:pStyle w:val="EmailDiscussion"/>
      </w:pPr>
      <w:r>
        <w:t>[AT109bis-e][055][TEI16] eCall over NR (Huawei)</w:t>
      </w:r>
    </w:p>
    <w:p w14:paraId="51FC0AF6" w14:textId="77777777" w:rsidR="00BF694C" w:rsidRDefault="00BF694C" w:rsidP="00BF694C">
      <w:pPr>
        <w:pStyle w:val="EmailDiscussion2"/>
      </w:pPr>
      <w:r>
        <w:t>Scope: Treat papers above on eCall over NR</w:t>
      </w:r>
      <w:r>
        <w:rPr>
          <w:lang w:val="fr-FR"/>
        </w:rPr>
        <w:t xml:space="preserve">. </w:t>
      </w:r>
    </w:p>
    <w:p w14:paraId="4D3D6B90" w14:textId="77777777" w:rsidR="00BF694C" w:rsidRDefault="00BF694C" w:rsidP="00BF694C">
      <w:pPr>
        <w:pStyle w:val="EmailDiscussion2"/>
      </w:pPr>
      <w:r>
        <w:t>Wanted Outcome: Agreed solution, if possible Agreed-in-principle CR(s)</w:t>
      </w:r>
    </w:p>
    <w:p w14:paraId="4854583E" w14:textId="77777777" w:rsidR="00BF694C" w:rsidRDefault="00BF694C" w:rsidP="00BF694C">
      <w:pPr>
        <w:pStyle w:val="EmailDiscussion2"/>
      </w:pPr>
      <w:r>
        <w:t>Deadline: April 28 0700 UTC</w:t>
      </w:r>
    </w:p>
    <w:p w14:paraId="69A25023" w14:textId="77777777" w:rsidR="005A0902" w:rsidRPr="00B2092D" w:rsidRDefault="005A0902" w:rsidP="00BF694C">
      <w:pPr>
        <w:pStyle w:val="EmailDiscussion2"/>
      </w:pPr>
    </w:p>
    <w:p w14:paraId="66CA0FB3" w14:textId="77777777" w:rsidR="00BF694C" w:rsidRDefault="00BF694C" w:rsidP="00BF694C">
      <w:pPr>
        <w:pStyle w:val="EmailDiscussion"/>
      </w:pPr>
      <w:r>
        <w:t>[AT109bis-e][056][O</w:t>
      </w:r>
      <w:r w:rsidRPr="00C404F9">
        <w:t>dSIBconn</w:t>
      </w:r>
      <w:r>
        <w:t>] On demand SI Open issue (Ericsson)</w:t>
      </w:r>
    </w:p>
    <w:p w14:paraId="70C9234F" w14:textId="17BDE1E6" w:rsidR="00BF694C" w:rsidRDefault="00BF694C" w:rsidP="00BF694C">
      <w:pPr>
        <w:pStyle w:val="EmailDiscussion2"/>
        <w:rPr>
          <w:lang w:val="fr-FR"/>
        </w:rPr>
      </w:pPr>
      <w:r>
        <w:t xml:space="preserve">Scope: Treat papers under 6.21, by treating </w:t>
      </w:r>
      <w:r w:rsidRPr="002769F6">
        <w:rPr>
          <w:rStyle w:val="Hyperlink"/>
        </w:rPr>
        <w:t>R2-2003204</w:t>
      </w:r>
      <w:r>
        <w:t xml:space="preserve">, </w:t>
      </w:r>
      <w:r w:rsidRPr="002769F6">
        <w:rPr>
          <w:rStyle w:val="Hyperlink"/>
        </w:rPr>
        <w:t>R2-2003203</w:t>
      </w:r>
      <w:r>
        <w:t xml:space="preserve"> and taking into account comments</w:t>
      </w:r>
      <w:r>
        <w:rPr>
          <w:lang w:val="fr-FR"/>
        </w:rPr>
        <w:t xml:space="preserve">. SIB9 should not be discussed until IIOT WI has made some conclusions. </w:t>
      </w:r>
    </w:p>
    <w:p w14:paraId="6F5C935E" w14:textId="77777777" w:rsidR="00BF694C" w:rsidRDefault="00BF694C" w:rsidP="00BF694C">
      <w:pPr>
        <w:pStyle w:val="EmailDiscussion2"/>
      </w:pPr>
      <w:r>
        <w:rPr>
          <w:lang w:val="fr-FR"/>
        </w:rPr>
        <w:t>Part 1:</w:t>
      </w:r>
      <w:r>
        <w:t xml:space="preserve"> Agreed Solutions, Deadline: April 24 0700 UTC (can be extended if need)</w:t>
      </w:r>
    </w:p>
    <w:p w14:paraId="4D8E7F26" w14:textId="77777777" w:rsidR="00BF694C" w:rsidRDefault="00BF694C" w:rsidP="00BF694C">
      <w:pPr>
        <w:pStyle w:val="EmailDiscussion2"/>
      </w:pPr>
      <w:r>
        <w:t>Part 2: Agreed-in-principle CR(s)</w:t>
      </w:r>
    </w:p>
    <w:p w14:paraId="6EB0B456" w14:textId="77777777" w:rsidR="00BF694C" w:rsidRDefault="00BF694C" w:rsidP="00BF694C"/>
    <w:p w14:paraId="0C0337CA" w14:textId="77777777" w:rsidR="00BF694C" w:rsidRDefault="00BF694C" w:rsidP="00BF694C">
      <w:pPr>
        <w:pStyle w:val="EmailDiscussion"/>
      </w:pPr>
      <w:r>
        <w:t>[AT109bis-e][056][O</w:t>
      </w:r>
      <w:r w:rsidRPr="00C404F9">
        <w:t>dSIBconn</w:t>
      </w:r>
      <w:r>
        <w:t>] On demand SI Open issue (Ericsson)</w:t>
      </w:r>
    </w:p>
    <w:p w14:paraId="727FED43" w14:textId="218FDDBB" w:rsidR="00BF694C" w:rsidRDefault="00BF694C" w:rsidP="00BF694C">
      <w:pPr>
        <w:pStyle w:val="EmailDiscussion2"/>
        <w:rPr>
          <w:lang w:val="fr-FR"/>
        </w:rPr>
      </w:pPr>
      <w:r>
        <w:t xml:space="preserve">Scope: Treat papers under 6.21, by treating </w:t>
      </w:r>
      <w:r w:rsidRPr="002769F6">
        <w:rPr>
          <w:rStyle w:val="Hyperlink"/>
        </w:rPr>
        <w:t>R2-2003204</w:t>
      </w:r>
      <w:r>
        <w:t xml:space="preserve">, </w:t>
      </w:r>
      <w:r w:rsidRPr="002769F6">
        <w:rPr>
          <w:rStyle w:val="Hyperlink"/>
        </w:rPr>
        <w:t>R2-2003203</w:t>
      </w:r>
      <w:r>
        <w:t xml:space="preserve"> and taking into account comments</w:t>
      </w:r>
      <w:r>
        <w:rPr>
          <w:lang w:val="fr-FR"/>
        </w:rPr>
        <w:t xml:space="preserve">. SIB9 should not be discussed until IIOT WI has made some conclusions. </w:t>
      </w:r>
    </w:p>
    <w:p w14:paraId="30BE1BFA" w14:textId="77777777" w:rsidR="00BF694C" w:rsidRDefault="00BF694C" w:rsidP="00BF694C">
      <w:pPr>
        <w:pStyle w:val="EmailDiscussion2"/>
      </w:pPr>
      <w:r>
        <w:rPr>
          <w:lang w:val="fr-FR"/>
        </w:rPr>
        <w:t>Part 1:</w:t>
      </w:r>
      <w:r>
        <w:t xml:space="preserve"> Agreed Solutions, Deadline: April 24 0700 UTC (can be extended if need)</w:t>
      </w:r>
    </w:p>
    <w:p w14:paraId="08440A62" w14:textId="77777777" w:rsidR="00BF694C" w:rsidRDefault="00BF694C" w:rsidP="00BF694C">
      <w:pPr>
        <w:pStyle w:val="EmailDiscussion2"/>
      </w:pPr>
      <w:r>
        <w:t>Part 2: Agreed-in-principle CR(s)</w:t>
      </w:r>
    </w:p>
    <w:p w14:paraId="71B937E5" w14:textId="77777777" w:rsidR="005A0902" w:rsidRDefault="005A0902" w:rsidP="00BF694C">
      <w:pPr>
        <w:pStyle w:val="EmailDiscussion2"/>
      </w:pPr>
    </w:p>
    <w:p w14:paraId="354F0CCC" w14:textId="77777777" w:rsidR="00BF694C" w:rsidRDefault="00BF694C" w:rsidP="00BF694C">
      <w:pPr>
        <w:pStyle w:val="EmailDiscussion"/>
      </w:pPr>
      <w:r>
        <w:t>[AT109bis-e][057][URLLC] RRC L1 Configuration (Huawei)</w:t>
      </w:r>
    </w:p>
    <w:p w14:paraId="34AAB49E" w14:textId="77777777" w:rsidR="00BF694C" w:rsidRDefault="00BF694C" w:rsidP="00BF694C">
      <w:pPr>
        <w:pStyle w:val="EmailDiscussion2"/>
        <w:rPr>
          <w:lang w:val="fr-FR"/>
        </w:rPr>
      </w:pPr>
      <w:r>
        <w:lastRenderedPageBreak/>
        <w:t xml:space="preserve">Scope: Treat papers under 6.22.2, </w:t>
      </w:r>
    </w:p>
    <w:p w14:paraId="13DFE851" w14:textId="77777777" w:rsidR="00BF694C" w:rsidRDefault="00BF694C" w:rsidP="00BF694C">
      <w:pPr>
        <w:pStyle w:val="EmailDiscussion2"/>
      </w:pPr>
      <w:r>
        <w:rPr>
          <w:lang w:val="fr-FR"/>
        </w:rPr>
        <w:t>Wanted outcome:</w:t>
      </w:r>
      <w:r>
        <w:t xml:space="preserve"> Agreed-in-principle RRC CR, </w:t>
      </w:r>
    </w:p>
    <w:p w14:paraId="0FE039E1" w14:textId="77777777" w:rsidR="00BF694C" w:rsidRDefault="00BF694C" w:rsidP="00BF694C">
      <w:pPr>
        <w:pStyle w:val="EmailDiscussion2"/>
      </w:pPr>
      <w:r>
        <w:t>Deadline: April 29 0700 UTC (rapporteur may introduce intermediate deadline if needed)</w:t>
      </w:r>
    </w:p>
    <w:p w14:paraId="1F649BC9" w14:textId="77777777" w:rsidR="005A0902" w:rsidRDefault="005A0902" w:rsidP="00BF694C">
      <w:pPr>
        <w:pStyle w:val="EmailDiscussion2"/>
      </w:pPr>
    </w:p>
    <w:p w14:paraId="28192709" w14:textId="77777777" w:rsidR="00BF694C" w:rsidRDefault="00BF694C" w:rsidP="00BF694C">
      <w:pPr>
        <w:pStyle w:val="EmailDiscussion"/>
      </w:pPr>
      <w:r>
        <w:t>[AT109bis-e][058][URLLC] MAC remaining issues(Huawei)</w:t>
      </w:r>
    </w:p>
    <w:p w14:paraId="67FB43E2" w14:textId="7B1BBE0A" w:rsidR="00BF694C" w:rsidRDefault="00BF694C" w:rsidP="00BF694C">
      <w:pPr>
        <w:pStyle w:val="EmailDiscussion2"/>
        <w:rPr>
          <w:lang w:val="fr-FR"/>
        </w:rPr>
      </w:pPr>
      <w:r>
        <w:t>Scope: Treat papers under 6</w:t>
      </w:r>
      <w:r w:rsidR="005A0902">
        <w:t xml:space="preserve">.22.3, and the MAC impact from </w:t>
      </w:r>
      <w:r w:rsidRPr="002769F6">
        <w:rPr>
          <w:rStyle w:val="Hyperlink"/>
        </w:rPr>
        <w:t>R2-2003612</w:t>
      </w:r>
    </w:p>
    <w:p w14:paraId="2D68171C" w14:textId="77777777" w:rsidR="00BF694C" w:rsidRDefault="00BF694C" w:rsidP="00BF694C">
      <w:pPr>
        <w:pStyle w:val="EmailDiscussion2"/>
      </w:pPr>
      <w:r>
        <w:rPr>
          <w:lang w:val="fr-FR"/>
        </w:rPr>
        <w:t>Wanted outcome:</w:t>
      </w:r>
      <w:r>
        <w:t xml:space="preserve"> Agreed-in-principle MAC CR, </w:t>
      </w:r>
    </w:p>
    <w:p w14:paraId="0D4B5721" w14:textId="77777777" w:rsidR="00BF694C" w:rsidRDefault="00BF694C" w:rsidP="00BF694C">
      <w:pPr>
        <w:pStyle w:val="EmailDiscussion2"/>
      </w:pPr>
      <w:r>
        <w:t>Deadline: April 29 0700 UTC (rapporteur may introduce intermediate deadline if needed)</w:t>
      </w:r>
    </w:p>
    <w:p w14:paraId="0D12A585" w14:textId="77777777" w:rsidR="005A0902" w:rsidRDefault="005A0902" w:rsidP="00BF694C">
      <w:pPr>
        <w:pStyle w:val="EmailDiscussion2"/>
      </w:pPr>
    </w:p>
    <w:p w14:paraId="247438DF" w14:textId="77777777" w:rsidR="005A0902" w:rsidRDefault="005A0902" w:rsidP="005A0902">
      <w:pPr>
        <w:pStyle w:val="EmailDiscussion"/>
      </w:pPr>
      <w:r>
        <w:t>[AT109bis-e][059][NR15] LTE changes related to NR (Ericsson, CATT, Google, Nokia)</w:t>
      </w:r>
    </w:p>
    <w:p w14:paraId="19B688C6" w14:textId="77777777" w:rsidR="005A0902" w:rsidRDefault="005A0902" w:rsidP="005A0902">
      <w:pPr>
        <w:pStyle w:val="EmailDiscussion2"/>
      </w:pPr>
      <w:r>
        <w:t>Scope: Treat all docs under AI 5.4.2</w:t>
      </w:r>
    </w:p>
    <w:p w14:paraId="0AA9CB88" w14:textId="77777777" w:rsidR="005A0902" w:rsidRDefault="005A0902" w:rsidP="005A0902">
      <w:pPr>
        <w:pStyle w:val="EmailDiscussion2"/>
      </w:pPr>
      <w:r>
        <w:t xml:space="preserve">Part 1: Determine which issues that need resolution, find agreeable proposals. Deadline: April 23 0700 UTC </w:t>
      </w:r>
    </w:p>
    <w:p w14:paraId="2EF1CB57" w14:textId="77777777" w:rsidR="005A0902" w:rsidRDefault="005A0902" w:rsidP="005A0902">
      <w:pPr>
        <w:pStyle w:val="EmailDiscussion2"/>
      </w:pPr>
      <w:r>
        <w:t>Part 2: For the parts that are agreeable, discussion will continue to agree on CRs.</w:t>
      </w:r>
    </w:p>
    <w:p w14:paraId="12849693" w14:textId="77777777" w:rsidR="00BF694C" w:rsidRDefault="00BF694C" w:rsidP="00D24868"/>
    <w:p w14:paraId="112BC273" w14:textId="77777777" w:rsidR="00946DCF" w:rsidRDefault="00946DCF" w:rsidP="00946DCF">
      <w:pPr>
        <w:pStyle w:val="EmailDiscussion"/>
      </w:pPr>
      <w:r>
        <w:t>[AT109bis-e][060][NR16] MAC eLCID and RACH stopping (LG, Mediatek)</w:t>
      </w:r>
    </w:p>
    <w:p w14:paraId="56CF7C82" w14:textId="6D3C96EF" w:rsidR="00946DCF" w:rsidRDefault="00946DCF" w:rsidP="00946DCF">
      <w:pPr>
        <w:pStyle w:val="EmailDiscussion2"/>
      </w:pPr>
      <w:r>
        <w:t xml:space="preserve">Scope: treat </w:t>
      </w:r>
      <w:r w:rsidRPr="002769F6">
        <w:rPr>
          <w:rStyle w:val="Hyperlink"/>
        </w:rPr>
        <w:t>R2-2003024</w:t>
      </w:r>
      <w:r>
        <w:t xml:space="preserve"> and </w:t>
      </w:r>
      <w:r w:rsidRPr="002769F6">
        <w:rPr>
          <w:rStyle w:val="Hyperlink"/>
        </w:rPr>
        <w:t>R2-2002931</w:t>
      </w:r>
    </w:p>
    <w:p w14:paraId="7239700C" w14:textId="77777777" w:rsidR="00946DCF" w:rsidRDefault="00946DCF" w:rsidP="00946DCF">
      <w:pPr>
        <w:pStyle w:val="EmailDiscussion2"/>
      </w:pPr>
      <w:r>
        <w:t>Wanted outcome: if agreement can be reached, one or two in-principle-agreed CRs.</w:t>
      </w:r>
    </w:p>
    <w:p w14:paraId="039147A5" w14:textId="208C682F" w:rsidR="00BF694C" w:rsidRDefault="00946DCF" w:rsidP="00946DCF">
      <w:pPr>
        <w:pStyle w:val="EmailDiscussion2"/>
      </w:pPr>
      <w:r>
        <w:t>Deadline: April 29 0700 UTC</w:t>
      </w:r>
    </w:p>
    <w:p w14:paraId="6CA9670A" w14:textId="77777777" w:rsidR="005A026B" w:rsidRDefault="005A026B" w:rsidP="00946DCF">
      <w:pPr>
        <w:pStyle w:val="EmailDiscussion2"/>
      </w:pPr>
    </w:p>
    <w:p w14:paraId="7F7B54C7" w14:textId="77777777" w:rsidR="005A026B" w:rsidRDefault="005A026B" w:rsidP="005A026B">
      <w:pPr>
        <w:pStyle w:val="EmailDiscussion"/>
      </w:pPr>
      <w:r>
        <w:t xml:space="preserve">[AT109bis-e][061][NR16] LS on Conflicting configurations (Huawei) </w:t>
      </w:r>
    </w:p>
    <w:p w14:paraId="3970481C" w14:textId="77777777" w:rsidR="005A026B" w:rsidRDefault="005A026B" w:rsidP="005A026B">
      <w:pPr>
        <w:pStyle w:val="EmailDiscussion2"/>
      </w:pPr>
      <w:r>
        <w:t xml:space="preserve">Scope: Based on R2-2003626 and discussion, make an LS to R1 asking about intentions whether potentially conflicting/potentially similar features can be or are intended to be configured together. </w:t>
      </w:r>
    </w:p>
    <w:p w14:paraId="238B30B7" w14:textId="77777777" w:rsidR="005A026B" w:rsidRDefault="005A026B" w:rsidP="005A026B">
      <w:pPr>
        <w:pStyle w:val="EmailDiscussion2"/>
      </w:pPr>
      <w:r>
        <w:t>Intended outcome: Approved LS</w:t>
      </w:r>
    </w:p>
    <w:p w14:paraId="2DD8AE74" w14:textId="77777777" w:rsidR="005A026B" w:rsidRDefault="005A026B" w:rsidP="005A026B">
      <w:pPr>
        <w:pStyle w:val="EmailDiscussion2"/>
      </w:pPr>
      <w:r>
        <w:t>Deadline: April 29</w:t>
      </w:r>
    </w:p>
    <w:p w14:paraId="777627EE" w14:textId="77777777" w:rsidR="00BF694C" w:rsidRDefault="00BF694C" w:rsidP="00D24868"/>
    <w:p w14:paraId="47967102" w14:textId="77777777" w:rsidR="005A026B" w:rsidRDefault="005A026B" w:rsidP="005A026B">
      <w:pPr>
        <w:pStyle w:val="EmailDiscussion"/>
      </w:pPr>
      <w:r>
        <w:t xml:space="preserve">[AT109bis-e][062][NR15] LS on FR2 Fallbacks (Mediatek) </w:t>
      </w:r>
    </w:p>
    <w:p w14:paraId="717A2E51" w14:textId="77777777" w:rsidR="005A026B" w:rsidRDefault="005A026B" w:rsidP="005A026B">
      <w:pPr>
        <w:pStyle w:val="EmailDiscussion2"/>
      </w:pPr>
      <w:r>
        <w:t>Scope: Reply LS to R4, explaining the situation in R2 (could explain also why we have not been able to converge), ask questions that would/could be relevant to technical solution</w:t>
      </w:r>
    </w:p>
    <w:p w14:paraId="774FDC66" w14:textId="77777777" w:rsidR="005A026B" w:rsidRDefault="005A026B" w:rsidP="005A026B">
      <w:pPr>
        <w:pStyle w:val="EmailDiscussion2"/>
      </w:pPr>
      <w:r>
        <w:t>Intended outcome: Approved LS</w:t>
      </w:r>
    </w:p>
    <w:p w14:paraId="4DC72260" w14:textId="77777777" w:rsidR="005A026B" w:rsidRDefault="005A026B" w:rsidP="005A026B">
      <w:pPr>
        <w:pStyle w:val="EmailDiscussion2"/>
      </w:pPr>
      <w:r>
        <w:t>Deadline: April 28 0700 UTC</w:t>
      </w:r>
    </w:p>
    <w:p w14:paraId="6B7E9750" w14:textId="77777777" w:rsidR="005A026B" w:rsidRDefault="005A026B" w:rsidP="005A026B">
      <w:pPr>
        <w:pStyle w:val="EmailDiscussion2"/>
      </w:pPr>
    </w:p>
    <w:p w14:paraId="727FBB1D" w14:textId="77777777" w:rsidR="005A026B" w:rsidRDefault="005A026B" w:rsidP="005A026B">
      <w:pPr>
        <w:pStyle w:val="EmailDiscussion"/>
      </w:pPr>
      <w:r>
        <w:t xml:space="preserve">[AT109bis-e][063][NR15] </w:t>
      </w:r>
      <w:r w:rsidRPr="008B78C4">
        <w:t xml:space="preserve">SRS </w:t>
      </w:r>
      <w:r>
        <w:t xml:space="preserve">capability for SRS-only </w:t>
      </w:r>
      <w:r w:rsidRPr="008B78C4">
        <w:t>SCell</w:t>
      </w:r>
      <w:r>
        <w:t xml:space="preserve"> (Huawei) </w:t>
      </w:r>
    </w:p>
    <w:p w14:paraId="293A4CD6" w14:textId="77777777" w:rsidR="005A026B" w:rsidRDefault="005A026B" w:rsidP="005A026B">
      <w:pPr>
        <w:pStyle w:val="EmailDiscussion2"/>
      </w:pPr>
      <w:r>
        <w:t>Scope: Treat R2-2003443, R2-2003444, R2-2003445, R2-2002574</w:t>
      </w:r>
    </w:p>
    <w:p w14:paraId="3CA2669D" w14:textId="77777777" w:rsidR="005A026B" w:rsidRDefault="005A026B" w:rsidP="005A026B">
      <w:pPr>
        <w:pStyle w:val="EmailDiscussion2"/>
      </w:pPr>
      <w:r>
        <w:t>Intended outcome: Agreed-in-principle CRs</w:t>
      </w:r>
    </w:p>
    <w:p w14:paraId="3D4769B4" w14:textId="77777777" w:rsidR="005A026B" w:rsidRDefault="005A026B" w:rsidP="005A026B">
      <w:pPr>
        <w:pStyle w:val="EmailDiscussion2"/>
      </w:pPr>
      <w:r>
        <w:t>Deadline: April 29 0700 UTC</w:t>
      </w:r>
    </w:p>
    <w:p w14:paraId="77AF01F8" w14:textId="77777777" w:rsidR="005A026B" w:rsidRDefault="005A026B" w:rsidP="005A026B"/>
    <w:p w14:paraId="0FEB704C" w14:textId="77777777" w:rsidR="005A026B" w:rsidRDefault="005A026B" w:rsidP="005A026B">
      <w:pPr>
        <w:pStyle w:val="EmailDiscussion"/>
      </w:pPr>
      <w:r>
        <w:t xml:space="preserve">[AT109bis-e][064][NR15] XDD </w:t>
      </w:r>
      <w:r w:rsidRPr="008B78C4">
        <w:t>FRX</w:t>
      </w:r>
      <w:r>
        <w:t xml:space="preserve"> differentiation</w:t>
      </w:r>
      <w:r w:rsidRPr="008B78C4">
        <w:t xml:space="preserve"> </w:t>
      </w:r>
      <w:r>
        <w:t xml:space="preserve">(Qualcomm) </w:t>
      </w:r>
    </w:p>
    <w:p w14:paraId="563FC7FC" w14:textId="77777777" w:rsidR="005A026B" w:rsidRDefault="005A026B" w:rsidP="005A026B">
      <w:pPr>
        <w:pStyle w:val="EmailDiscussion2"/>
      </w:pPr>
      <w:r>
        <w:t xml:space="preserve">Scope: Reply LS to R1, In this context, clarify the meaning of/how current signaling works. Determine whether clarifications to current TS is needed. Can discuss how to extend if/when needed. </w:t>
      </w:r>
    </w:p>
    <w:p w14:paraId="67E7E71C" w14:textId="77777777" w:rsidR="005A026B" w:rsidRDefault="005A026B" w:rsidP="005A026B">
      <w:pPr>
        <w:pStyle w:val="EmailDiscussion2"/>
      </w:pPr>
      <w:r>
        <w:t>Intended outcome: Approved LS, Report and/or clarification CR (if agreed).</w:t>
      </w:r>
    </w:p>
    <w:p w14:paraId="0AE6CF00" w14:textId="1FAB1177" w:rsidR="00BF694C" w:rsidRDefault="005A026B" w:rsidP="005A026B">
      <w:pPr>
        <w:pStyle w:val="EmailDiscussion2"/>
      </w:pPr>
      <w:r>
        <w:t>Deadline: April 29 0700 UTC</w:t>
      </w:r>
    </w:p>
    <w:p w14:paraId="503655EE" w14:textId="77777777" w:rsidR="002B1486" w:rsidRDefault="002B1486" w:rsidP="002B1486">
      <w:pPr>
        <w:pStyle w:val="EmailDiscussion"/>
        <w:numPr>
          <w:ilvl w:val="0"/>
          <w:numId w:val="0"/>
        </w:numPr>
        <w:ind w:left="1710"/>
      </w:pPr>
    </w:p>
    <w:p w14:paraId="47C444F4" w14:textId="4F8B6CE8" w:rsidR="005A026B" w:rsidRDefault="002B1486" w:rsidP="005A026B">
      <w:pPr>
        <w:pStyle w:val="EmailDiscussion"/>
      </w:pPr>
      <w:r>
        <w:t>[AT109bis-e][065</w:t>
      </w:r>
      <w:r w:rsidR="005A026B">
        <w:t>][NR RIL] DiscMail1 (</w:t>
      </w:r>
      <w:r>
        <w:t>Ericsson</w:t>
      </w:r>
      <w:r w:rsidR="005A026B">
        <w:t>)</w:t>
      </w:r>
    </w:p>
    <w:p w14:paraId="4F9614F7" w14:textId="6085DE54" w:rsidR="005A026B" w:rsidRDefault="002B1486" w:rsidP="005A026B">
      <w:pPr>
        <w:pStyle w:val="EmailDiscussion"/>
      </w:pPr>
      <w:r>
        <w:t>[AT109bis-e][066</w:t>
      </w:r>
      <w:r w:rsidR="005A026B">
        <w:t>][NR RIL] DiscMail2 (</w:t>
      </w:r>
      <w:r>
        <w:t>Huawei</w:t>
      </w:r>
      <w:r w:rsidR="005A026B">
        <w:t>)</w:t>
      </w:r>
    </w:p>
    <w:p w14:paraId="4BAF16C8" w14:textId="7C2719A3" w:rsidR="005A026B" w:rsidRDefault="002B1486" w:rsidP="005A026B">
      <w:pPr>
        <w:pStyle w:val="EmailDiscussion"/>
      </w:pPr>
      <w:r>
        <w:t>[AT109bis-e][067</w:t>
      </w:r>
      <w:r w:rsidR="005A026B">
        <w:t>][NR RIL] DiscMail3 (</w:t>
      </w:r>
      <w:r>
        <w:t>ZTE</w:t>
      </w:r>
      <w:r w:rsidR="005A026B">
        <w:t>)</w:t>
      </w:r>
    </w:p>
    <w:p w14:paraId="1709C256" w14:textId="05E58ACB" w:rsidR="005A026B" w:rsidRDefault="002B1486" w:rsidP="005A026B">
      <w:pPr>
        <w:pStyle w:val="EmailDiscussion"/>
      </w:pPr>
      <w:r>
        <w:t>[AT109bis-e][068</w:t>
      </w:r>
      <w:r w:rsidR="005A026B">
        <w:t>][NR RIL] DiscMail4 (</w:t>
      </w:r>
      <w:r>
        <w:t>Huawei</w:t>
      </w:r>
      <w:r w:rsidR="005A026B">
        <w:t>)</w:t>
      </w:r>
    </w:p>
    <w:p w14:paraId="6C712240" w14:textId="6E7DAFFB" w:rsidR="005A026B" w:rsidRDefault="002B1486" w:rsidP="005A026B">
      <w:pPr>
        <w:pStyle w:val="EmailDiscussion"/>
      </w:pPr>
      <w:r>
        <w:t>[AT109bis-e][069</w:t>
      </w:r>
      <w:r w:rsidR="005A026B">
        <w:t>][NR RIL] DiscMail5</w:t>
      </w:r>
      <w:r>
        <w:t xml:space="preserve"> + DiscMail6</w:t>
      </w:r>
      <w:r w:rsidR="005A026B">
        <w:t xml:space="preserve"> (</w:t>
      </w:r>
      <w:r>
        <w:t>ZTE</w:t>
      </w:r>
      <w:r w:rsidR="005A026B">
        <w:t>)</w:t>
      </w:r>
    </w:p>
    <w:p w14:paraId="51974FC2" w14:textId="2B665FA2" w:rsidR="005A026B" w:rsidRDefault="002B1486" w:rsidP="005A026B">
      <w:pPr>
        <w:pStyle w:val="EmailDiscussion"/>
      </w:pPr>
      <w:r>
        <w:t>[AT109bis-e][070</w:t>
      </w:r>
      <w:r w:rsidR="005A026B">
        <w:t xml:space="preserve">][NR RIL] DiscMail7 </w:t>
      </w:r>
      <w:r>
        <w:t xml:space="preserve">+ DiscMail9 </w:t>
      </w:r>
      <w:r w:rsidR="005A026B">
        <w:t>(</w:t>
      </w:r>
      <w:r>
        <w:t>vivo</w:t>
      </w:r>
      <w:r w:rsidR="005A026B">
        <w:t>)</w:t>
      </w:r>
    </w:p>
    <w:p w14:paraId="0CD8B775" w14:textId="7EFF52FA" w:rsidR="005A026B" w:rsidRDefault="002B1486" w:rsidP="005A026B">
      <w:pPr>
        <w:pStyle w:val="EmailDiscussion"/>
      </w:pPr>
      <w:r>
        <w:t>[AT109bis-e][071</w:t>
      </w:r>
      <w:r w:rsidR="005A026B">
        <w:t>][NR RIL] DiscMail10 (</w:t>
      </w:r>
      <w:r>
        <w:t>Leonovo</w:t>
      </w:r>
      <w:r w:rsidR="005A026B">
        <w:t>)</w:t>
      </w:r>
    </w:p>
    <w:p w14:paraId="13B36482" w14:textId="29CAF8BE" w:rsidR="005A026B" w:rsidRDefault="002B1486" w:rsidP="002B1486">
      <w:pPr>
        <w:pStyle w:val="EmailDiscussion"/>
      </w:pPr>
      <w:r>
        <w:t>[AT109bis-e][072</w:t>
      </w:r>
      <w:r w:rsidR="005A026B">
        <w:t xml:space="preserve">][NR RIL] DiscMail11 </w:t>
      </w:r>
      <w:r>
        <w:t xml:space="preserve">+ DiscMail12 </w:t>
      </w:r>
      <w:r w:rsidR="005A026B">
        <w:t>(</w:t>
      </w:r>
      <w:r>
        <w:t>Ericsson</w:t>
      </w:r>
      <w:r w:rsidR="005A026B">
        <w:t>)</w:t>
      </w:r>
    </w:p>
    <w:p w14:paraId="642394FC" w14:textId="77777777" w:rsidR="005A026B" w:rsidRDefault="005A026B" w:rsidP="005A026B">
      <w:pPr>
        <w:pStyle w:val="EmailDiscussion2"/>
      </w:pPr>
      <w:r>
        <w:t xml:space="preserve">Scope: Discussion and implementation of review issues. </w:t>
      </w:r>
    </w:p>
    <w:p w14:paraId="44176582" w14:textId="696A9B47" w:rsidR="005A026B" w:rsidRPr="009B7449" w:rsidRDefault="009B7449" w:rsidP="009B7449">
      <w:pPr>
        <w:pStyle w:val="EmailDiscussion2"/>
        <w:rPr>
          <w:rFonts w:eastAsiaTheme="minorEastAsia"/>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509DFD86" w14:textId="77777777" w:rsidR="005A026B" w:rsidRDefault="005A026B" w:rsidP="005A026B">
      <w:pPr>
        <w:pStyle w:val="EmailDiscussion2"/>
      </w:pPr>
      <w:r>
        <w:lastRenderedPageBreak/>
        <w:t>Deadline: Email discussion Stop at EOM, April 30 (short extension 1 week could be considered if needed).</w:t>
      </w:r>
    </w:p>
    <w:p w14:paraId="351D41C3" w14:textId="77777777" w:rsidR="00A340AB" w:rsidRDefault="00A340AB" w:rsidP="00A340AB">
      <w:pPr>
        <w:rPr>
          <w:rFonts w:ascii="Calibri" w:eastAsiaTheme="minorEastAsia" w:hAnsi="Calibri"/>
          <w:color w:val="1F497D"/>
          <w:szCs w:val="22"/>
          <w:lang w:eastAsia="zh-TW"/>
        </w:rPr>
      </w:pPr>
    </w:p>
    <w:p w14:paraId="3E7092AF" w14:textId="77777777" w:rsidR="00A340AB" w:rsidRDefault="00A340AB" w:rsidP="000B3167">
      <w:pPr>
        <w:pStyle w:val="EmailDiscussion"/>
        <w:numPr>
          <w:ilvl w:val="0"/>
          <w:numId w:val="18"/>
        </w:numPr>
        <w:rPr>
          <w:lang w:eastAsia="en-US"/>
        </w:rPr>
      </w:pPr>
      <w:r>
        <w:t>[AT109bis-e][073][NR ASN1] Main session issues (Ericsson)</w:t>
      </w:r>
    </w:p>
    <w:p w14:paraId="7FB809EE" w14:textId="77777777" w:rsidR="00A340AB" w:rsidRDefault="00A340AB" w:rsidP="00A340AB">
      <w:pPr>
        <w:pStyle w:val="EmailDiscussion2"/>
        <w:rPr>
          <w:lang w:eastAsia="zh-TW"/>
        </w:rPr>
      </w:pPr>
      <w:r>
        <w:t>Scope: Discuss general issues, e.g. issues raised in the ASN.1 main session.</w:t>
      </w:r>
    </w:p>
    <w:p w14:paraId="5261DECE" w14:textId="77777777" w:rsidR="00A340AB" w:rsidRDefault="00A340AB" w:rsidP="00A340AB">
      <w:pPr>
        <w:pStyle w:val="EmailDiscussion2"/>
      </w:pPr>
      <w:r>
        <w:t xml:space="preserve">One main topic is to agree on general principles on list handling. </w:t>
      </w:r>
    </w:p>
    <w:p w14:paraId="0FAD5BAE" w14:textId="77777777" w:rsidR="00A340AB" w:rsidRDefault="00A340AB" w:rsidP="00A340AB">
      <w:pPr>
        <w:ind w:left="1710"/>
      </w:pPr>
      <w:r>
        <w:t>Wanted outcome: a) Agreed general principles for list handling, b) identify existing RILs as well as other problematic lists c) progress also other general issues from ASN.1 main session</w:t>
      </w:r>
      <w:r>
        <w:br/>
        <w:t>After email discussion report is agreed, the TPs will be included in the ASN.1 Review file, for the continued ASN.1 review</w:t>
      </w:r>
    </w:p>
    <w:p w14:paraId="40EBEA62" w14:textId="77777777" w:rsidR="005A026B" w:rsidRDefault="005A026B" w:rsidP="00D24868"/>
    <w:p w14:paraId="65718E3A" w14:textId="7E80AF0F" w:rsidR="00171968" w:rsidRDefault="00281C50" w:rsidP="00281C50">
      <w:pPr>
        <w:pStyle w:val="Heading1"/>
      </w:pPr>
      <w:bookmarkStart w:id="4" w:name="_Toc38060809"/>
      <w:r>
        <w:t>1</w:t>
      </w:r>
      <w:r>
        <w:tab/>
      </w:r>
      <w:r w:rsidR="00171968" w:rsidRPr="00AE3A2C">
        <w:t>Opening of the meeting</w:t>
      </w:r>
      <w:bookmarkEnd w:id="4"/>
      <w:r w:rsidR="00171968" w:rsidRPr="00AE3A2C">
        <w:t xml:space="preserve"> </w:t>
      </w:r>
    </w:p>
    <w:p w14:paraId="4D0DA35B" w14:textId="77777777" w:rsidR="00287DE8" w:rsidRDefault="00287DE8" w:rsidP="00287DE8">
      <w:pPr>
        <w:pStyle w:val="Doc-title"/>
      </w:pPr>
    </w:p>
    <w:p w14:paraId="708A65BF" w14:textId="4DF93852" w:rsidR="00287DE8" w:rsidRDefault="00287DE8" w:rsidP="00287DE8">
      <w:pPr>
        <w:pStyle w:val="Doc-text2"/>
      </w:pPr>
      <w:r>
        <w:t xml:space="preserve">AI1 and 1.x are treated </w:t>
      </w:r>
      <w:r w:rsidR="00B4207C">
        <w:t>by email, in discussion [000]</w:t>
      </w:r>
      <w:r>
        <w:t xml:space="preserve"> </w:t>
      </w:r>
      <w:r w:rsidR="00B4207C">
        <w:t>(pre-allocated).</w:t>
      </w:r>
    </w:p>
    <w:p w14:paraId="086E42CE" w14:textId="77777777" w:rsidR="00287DE8" w:rsidRPr="00287DE8" w:rsidRDefault="00287DE8" w:rsidP="00287DE8">
      <w:pPr>
        <w:pStyle w:val="Doc-text2"/>
      </w:pPr>
    </w:p>
    <w:p w14:paraId="43426935" w14:textId="77777777" w:rsidR="00806CD2" w:rsidRPr="00480A04" w:rsidRDefault="00806CD2" w:rsidP="00806CD2">
      <w:pPr>
        <w:pStyle w:val="Doc-text2"/>
        <w:pBdr>
          <w:top w:val="single" w:sz="4" w:space="1" w:color="auto"/>
          <w:left w:val="single" w:sz="4" w:space="4" w:color="auto"/>
          <w:bottom w:val="single" w:sz="4" w:space="1" w:color="auto"/>
          <w:right w:val="single" w:sz="4" w:space="4" w:color="auto"/>
        </w:pBdr>
        <w:rPr>
          <w:b/>
        </w:rPr>
      </w:pPr>
      <w:r>
        <w:rPr>
          <w:b/>
        </w:rPr>
        <w:t>This e-Meeting</w:t>
      </w:r>
    </w:p>
    <w:p w14:paraId="65CAE860" w14:textId="77777777"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344187B6" w14:textId="56D6AAAE"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RAN2 109bis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0ECA6730" w14:textId="2935A99A" w:rsidR="00806CD2"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R2 109</w:t>
      </w:r>
      <w:r>
        <w:rPr>
          <w:lang w:val="en-US"/>
        </w:rPr>
        <w:t>bis</w:t>
      </w:r>
      <w:r w:rsidRPr="00EF1AD0">
        <w:rPr>
          <w:lang w:val="en-US"/>
        </w:rPr>
        <w:t xml:space="preserve"> electronic.</w:t>
      </w:r>
    </w:p>
    <w:p w14:paraId="05E5534A" w14:textId="0AB82F0C"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RAN2 109bis-e Methods and Guidance under agenda item 2.4 below</w:t>
      </w:r>
    </w:p>
    <w:p w14:paraId="06A00091" w14:textId="77777777" w:rsidR="00806CD2" w:rsidRPr="008F10B7" w:rsidRDefault="00806CD2" w:rsidP="00806CD2">
      <w:pPr>
        <w:pStyle w:val="Doc-text2"/>
        <w:rPr>
          <w:lang w:val="en-US"/>
        </w:rPr>
      </w:pPr>
    </w:p>
    <w:p w14:paraId="11FFBAC1" w14:textId="31E80B42" w:rsidR="00171968" w:rsidRDefault="00281C50" w:rsidP="00281C50">
      <w:pPr>
        <w:pStyle w:val="Heading2"/>
      </w:pPr>
      <w:bookmarkStart w:id="5" w:name="_Toc198546513"/>
      <w:bookmarkStart w:id="6" w:name="_Toc38060810"/>
      <w:r>
        <w:t>1.1</w:t>
      </w:r>
      <w:r>
        <w:tab/>
      </w:r>
      <w:r w:rsidR="00171968" w:rsidRPr="00AE3A2C">
        <w:t>Call for IPR</w:t>
      </w:r>
      <w:bookmarkStart w:id="7" w:name="_Toc198546514"/>
      <w:bookmarkEnd w:id="5"/>
      <w:bookmarkEnd w:id="6"/>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3F6DF6E6" w14:textId="77777777" w:rsidTr="005237C3">
        <w:tc>
          <w:tcPr>
            <w:tcW w:w="8640" w:type="dxa"/>
            <w:shd w:val="clear" w:color="auto" w:fill="D9D9D9"/>
          </w:tcPr>
          <w:p w14:paraId="1AAC49F1" w14:textId="77777777" w:rsidR="00171968" w:rsidRPr="00AE3A2C" w:rsidRDefault="00171968" w:rsidP="005237C3">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E9D757F" w14:textId="77777777" w:rsidR="00171968" w:rsidRPr="00AE3A2C" w:rsidRDefault="00171968" w:rsidP="005237C3">
            <w:pPr>
              <w:widowControl w:val="0"/>
            </w:pPr>
            <w:r w:rsidRPr="00AE3A2C">
              <w:t>The delegates were asked to take note that they were hereby invited:</w:t>
            </w:r>
          </w:p>
          <w:p w14:paraId="59B165E6" w14:textId="77777777" w:rsidR="00171968" w:rsidRPr="00AE3A2C" w:rsidRDefault="00171968" w:rsidP="005237C3">
            <w:pPr>
              <w:widowControl w:val="0"/>
              <w:numPr>
                <w:ilvl w:val="0"/>
                <w:numId w:val="1"/>
              </w:numPr>
            </w:pPr>
            <w:r w:rsidRPr="00AE3A2C">
              <w:t>to investigate whether their organization or any other organization owns IPRs which were, or were likely to become Essential in respect of the work of 3GPP.</w:t>
            </w:r>
          </w:p>
          <w:p w14:paraId="059EFD74" w14:textId="77777777" w:rsidR="00171968" w:rsidRPr="00AE3A2C" w:rsidRDefault="00171968" w:rsidP="005237C3">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78A5B263" w14:textId="77777777" w:rsidR="00171968" w:rsidRPr="00AE3A2C" w:rsidRDefault="00171968" w:rsidP="00171968">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7B98232" w14:textId="1AB5278A" w:rsidR="00171968" w:rsidRDefault="00281C50" w:rsidP="00171968">
      <w:pPr>
        <w:pStyle w:val="Heading2"/>
      </w:pPr>
      <w:bookmarkStart w:id="8" w:name="_Toc38060811"/>
      <w:r>
        <w:t>1.2</w:t>
      </w:r>
      <w:r>
        <w:tab/>
      </w:r>
      <w:r w:rsidR="00171968" w:rsidRPr="00AE3A2C">
        <w:t>Network usage conditions</w:t>
      </w:r>
      <w:bookmarkEnd w:id="8"/>
    </w:p>
    <w:p w14:paraId="72C45FF3" w14:textId="77777777" w:rsidR="00171968" w:rsidRPr="00AA121F" w:rsidRDefault="00171968" w:rsidP="00171968">
      <w:pPr>
        <w:pStyle w:val="Comments"/>
      </w:pPr>
      <w:r>
        <w:t>Not applicable</w:t>
      </w:r>
    </w:p>
    <w:p w14:paraId="72A1D86C" w14:textId="77777777" w:rsidR="00171968" w:rsidRDefault="00171968" w:rsidP="00171968">
      <w:pPr>
        <w:pStyle w:val="Heading2"/>
      </w:pPr>
      <w:bookmarkStart w:id="9" w:name="_Toc38060812"/>
      <w:r>
        <w:t>1.3</w:t>
      </w:r>
      <w:r>
        <w:tab/>
      </w:r>
      <w:r w:rsidRPr="00AE3A2C">
        <w:t>Other</w:t>
      </w:r>
      <w:bookmarkEnd w:id="9"/>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249971DA" w14:textId="77777777" w:rsidTr="005237C3">
        <w:tc>
          <w:tcPr>
            <w:tcW w:w="8640" w:type="dxa"/>
            <w:shd w:val="clear" w:color="auto" w:fill="D9D9D9"/>
          </w:tcPr>
          <w:p w14:paraId="45F89DD9" w14:textId="77777777" w:rsidR="00171968" w:rsidRPr="00AE3A2C" w:rsidRDefault="00171968" w:rsidP="005237C3">
            <w:pPr>
              <w:pStyle w:val="Doc-title"/>
              <w:rPr>
                <w:noProof w:val="0"/>
              </w:rPr>
            </w:pPr>
            <w:r w:rsidRPr="00AE3A2C">
              <w:rPr>
                <w:noProof w:val="0"/>
              </w:rPr>
              <w:t xml:space="preserve">In accordance with the Working Procedures it is reaffirmed that: </w:t>
            </w:r>
          </w:p>
          <w:p w14:paraId="6DCC55FC" w14:textId="77777777" w:rsidR="00171968" w:rsidRPr="00AE3A2C" w:rsidRDefault="00171968" w:rsidP="005237C3">
            <w:pPr>
              <w:widowControl w:val="0"/>
            </w:pPr>
            <w:r w:rsidRPr="00AE3A2C">
              <w:t xml:space="preserve">(i) compliance with all applicable antitrust and competition laws is required; </w:t>
            </w:r>
          </w:p>
          <w:p w14:paraId="530BA1AD" w14:textId="77777777" w:rsidR="00171968" w:rsidRPr="00AE3A2C" w:rsidRDefault="00171968" w:rsidP="005237C3">
            <w:pPr>
              <w:widowControl w:val="0"/>
            </w:pPr>
            <w:r w:rsidRPr="00AE3A2C">
              <w:t xml:space="preserve">(ii) timely submissions of work items in advance of TSG or WG meetings are important to allow for full and fair consideration of such matters; and </w:t>
            </w:r>
          </w:p>
          <w:p w14:paraId="004650E1" w14:textId="77777777" w:rsidR="00171968" w:rsidRPr="00AE3A2C" w:rsidRDefault="00171968" w:rsidP="005237C3">
            <w:pPr>
              <w:widowControl w:val="0"/>
            </w:pPr>
            <w:r w:rsidRPr="00AE3A2C">
              <w:t>(iii) the chairman will conduct the meeting with strict impartiality and in the interests of 3GPP</w:t>
            </w:r>
          </w:p>
        </w:tc>
      </w:tr>
    </w:tbl>
    <w:p w14:paraId="2DB16ED2" w14:textId="77777777" w:rsidR="00171968" w:rsidRPr="00AE3A2C" w:rsidRDefault="00171968" w:rsidP="00171968">
      <w:pPr>
        <w:pStyle w:val="Comments"/>
        <w:rPr>
          <w:noProof w:val="0"/>
        </w:rPr>
      </w:pPr>
      <w:r w:rsidRPr="00AE3A2C">
        <w:rPr>
          <w:noProof w:val="0"/>
        </w:rPr>
        <w:t>Note on (i): In case of question please contact your legal counsel.</w:t>
      </w:r>
    </w:p>
    <w:p w14:paraId="0AF5401D" w14:textId="77777777" w:rsidR="00171968" w:rsidRPr="00AE3A2C" w:rsidRDefault="00171968" w:rsidP="00171968">
      <w:pPr>
        <w:pStyle w:val="Comments"/>
        <w:rPr>
          <w:noProof w:val="0"/>
        </w:rPr>
      </w:pPr>
      <w:r w:rsidRPr="00AE3A2C">
        <w:rPr>
          <w:noProof w:val="0"/>
        </w:rPr>
        <w:t>Note on (ii): WIDs don’t need to be submitted to the RAN2 meeting and will typically not be discussed here either.</w:t>
      </w:r>
    </w:p>
    <w:p w14:paraId="7DA9597F" w14:textId="77777777" w:rsidR="00171968" w:rsidRPr="00AE3A2C" w:rsidRDefault="00171968" w:rsidP="00171968">
      <w:pPr>
        <w:pStyle w:val="Heading2"/>
      </w:pPr>
      <w:bookmarkStart w:id="10" w:name="_Toc38060813"/>
      <w:r>
        <w:t>1.4</w:t>
      </w:r>
      <w:r>
        <w:tab/>
      </w:r>
      <w:r w:rsidRPr="007961A0">
        <w:t>Statement Regarding Engagement with Companies Added to the U.S. Export Administration Regulations (EAR) Entity List in 3GPP Activities</w:t>
      </w:r>
      <w:bookmarkEnd w:id="10"/>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155CD854" w14:textId="77777777" w:rsidTr="005237C3">
        <w:tc>
          <w:tcPr>
            <w:tcW w:w="8640" w:type="dxa"/>
            <w:shd w:val="clear" w:color="auto" w:fill="D9D9D9"/>
          </w:tcPr>
          <w:p w14:paraId="64DB497B" w14:textId="77777777" w:rsidR="00171968" w:rsidRPr="00176407" w:rsidRDefault="00171968" w:rsidP="005237C3">
            <w:pPr>
              <w:rPr>
                <w:i/>
                <w:sz w:val="18"/>
              </w:rPr>
            </w:pPr>
            <w:r w:rsidRPr="00176407">
              <w:rPr>
                <w:i/>
                <w:sz w:val="18"/>
              </w:rPr>
              <w:lastRenderedPageBreak/>
              <w:t>Updated 2019-10-10</w:t>
            </w:r>
          </w:p>
          <w:p w14:paraId="4B9EE6B3" w14:textId="77777777" w:rsidR="00171968" w:rsidRPr="002B72F4" w:rsidRDefault="00171968" w:rsidP="005237C3">
            <w:pPr>
              <w:rPr>
                <w:b/>
              </w:rPr>
            </w:pPr>
            <w:r w:rsidRPr="002B72F4">
              <w:rPr>
                <w:b/>
              </w:rPr>
              <w:t>1. Public Information is Not Subject to EAR</w:t>
            </w:r>
          </w:p>
          <w:p w14:paraId="2A0533E6" w14:textId="77777777" w:rsidR="00171968" w:rsidRDefault="00171968" w:rsidP="005237C3"/>
          <w:p w14:paraId="24A4D459" w14:textId="77777777" w:rsidR="00171968" w:rsidRDefault="00171968" w:rsidP="005237C3">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62733358" w14:textId="77777777" w:rsidR="00171968" w:rsidRDefault="00171968" w:rsidP="005237C3"/>
          <w:p w14:paraId="7885AF13" w14:textId="77777777" w:rsidR="00171968" w:rsidRDefault="00171968" w:rsidP="005237C3">
            <w:r>
              <w:t>In addition, since membership of email distribution lists is open to all, documents and emails distributed by that means are considered to be publicly available.</w:t>
            </w:r>
          </w:p>
          <w:p w14:paraId="3B9A72A0" w14:textId="77777777" w:rsidR="00171968" w:rsidRDefault="00171968" w:rsidP="005237C3"/>
          <w:p w14:paraId="2F2C2E61" w14:textId="77777777" w:rsidR="00171968" w:rsidRDefault="00171968" w:rsidP="005237C3">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CFC194D" w14:textId="77777777" w:rsidR="00171968" w:rsidRDefault="00171968" w:rsidP="005237C3"/>
          <w:p w14:paraId="7E63858C" w14:textId="77777777" w:rsidR="00171968" w:rsidRDefault="00171968" w:rsidP="005237C3">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4B073F40" w14:textId="77777777" w:rsidR="00171968" w:rsidRDefault="00171968" w:rsidP="005237C3"/>
          <w:p w14:paraId="70124999" w14:textId="77777777" w:rsidR="00171968" w:rsidRPr="002B72F4" w:rsidRDefault="00171968" w:rsidP="005237C3">
            <w:pPr>
              <w:rPr>
                <w:b/>
              </w:rPr>
            </w:pPr>
            <w:r w:rsidRPr="002B72F4">
              <w:rPr>
                <w:b/>
              </w:rPr>
              <w:t>2. Non-Public Information</w:t>
            </w:r>
          </w:p>
          <w:p w14:paraId="089E5A23" w14:textId="77777777" w:rsidR="00171968" w:rsidRDefault="00171968" w:rsidP="005237C3"/>
          <w:p w14:paraId="3DF4A564" w14:textId="77777777" w:rsidR="00171968" w:rsidRDefault="00171968" w:rsidP="005237C3">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6D79BB67" w14:textId="77777777" w:rsidR="00171968" w:rsidRDefault="00171968" w:rsidP="005237C3"/>
          <w:p w14:paraId="72174298" w14:textId="77777777" w:rsidR="00171968" w:rsidRPr="002B72F4" w:rsidRDefault="00171968" w:rsidP="005237C3">
            <w:pPr>
              <w:rPr>
                <w:b/>
              </w:rPr>
            </w:pPr>
            <w:r w:rsidRPr="002B72F4">
              <w:rPr>
                <w:b/>
              </w:rPr>
              <w:t>3. Other Information</w:t>
            </w:r>
          </w:p>
          <w:p w14:paraId="0162BBE1" w14:textId="77777777" w:rsidR="00171968" w:rsidRDefault="00171968" w:rsidP="005237C3"/>
          <w:p w14:paraId="43CE678D" w14:textId="77777777" w:rsidR="00171968" w:rsidRDefault="00171968" w:rsidP="005237C3">
            <w:r>
              <w:t>Certain encryption software controlled under the International Traffic in Arms Regulations (ITAR), even if publicly available, may still be subject to US export controls other than the EAR.</w:t>
            </w:r>
          </w:p>
          <w:p w14:paraId="60676AA2" w14:textId="77777777" w:rsidR="00171968" w:rsidRDefault="00171968" w:rsidP="005237C3"/>
          <w:p w14:paraId="7A72A90E" w14:textId="77777777" w:rsidR="00171968" w:rsidRPr="002B72F4" w:rsidRDefault="00171968" w:rsidP="005237C3">
            <w:pPr>
              <w:rPr>
                <w:b/>
              </w:rPr>
            </w:pPr>
            <w:r w:rsidRPr="002B72F4">
              <w:rPr>
                <w:b/>
              </w:rPr>
              <w:t>4. Conduct of Meetings</w:t>
            </w:r>
          </w:p>
          <w:p w14:paraId="1BCC86FC" w14:textId="77777777" w:rsidR="00171968" w:rsidRDefault="00171968" w:rsidP="005237C3"/>
          <w:p w14:paraId="10631FA2" w14:textId="77777777" w:rsidR="00171968" w:rsidRDefault="00171968" w:rsidP="005237C3">
            <w:r>
              <w:t>The situation should be considered as "business as usual" during all the meetings called by 3GPP.</w:t>
            </w:r>
          </w:p>
          <w:p w14:paraId="45C1322A" w14:textId="77777777" w:rsidR="00171968" w:rsidRDefault="00171968" w:rsidP="005237C3"/>
          <w:p w14:paraId="1FAE4476" w14:textId="77777777" w:rsidR="00171968" w:rsidRPr="002B72F4" w:rsidRDefault="00171968" w:rsidP="005237C3">
            <w:pPr>
              <w:rPr>
                <w:b/>
              </w:rPr>
            </w:pPr>
            <w:r w:rsidRPr="002B72F4">
              <w:rPr>
                <w:b/>
              </w:rPr>
              <w:t>5. Responsibility of Individual Members</w:t>
            </w:r>
          </w:p>
          <w:p w14:paraId="7B85161D" w14:textId="77777777" w:rsidR="00171968" w:rsidRDefault="00171968" w:rsidP="005237C3"/>
          <w:p w14:paraId="3BAE6007" w14:textId="77777777" w:rsidR="00171968" w:rsidRDefault="00171968" w:rsidP="005237C3">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2BA6D25F" w14:textId="77777777" w:rsidR="00171968" w:rsidRDefault="00171968" w:rsidP="005237C3"/>
          <w:p w14:paraId="39E15A95" w14:textId="77777777" w:rsidR="00171968" w:rsidRPr="00C76200" w:rsidRDefault="00171968" w:rsidP="005237C3">
            <w:r>
              <w:t>Individual Members with questions regarding the impact of laws and regulations on their participation in 3GPP should contact their companies’ legal counsels.</w:t>
            </w:r>
          </w:p>
        </w:tc>
      </w:tr>
    </w:tbl>
    <w:p w14:paraId="6150D0F6" w14:textId="77777777" w:rsidR="00A340AB" w:rsidRDefault="00A340AB" w:rsidP="00A340AB">
      <w:pPr>
        <w:pStyle w:val="Agreement"/>
        <w:numPr>
          <w:ilvl w:val="0"/>
          <w:numId w:val="0"/>
        </w:numPr>
        <w:ind w:left="1710"/>
      </w:pPr>
    </w:p>
    <w:p w14:paraId="21B1F6F9" w14:textId="77777777" w:rsidR="00A340AB" w:rsidRPr="00A340AB" w:rsidRDefault="00A340AB" w:rsidP="00A340AB">
      <w:pPr>
        <w:pStyle w:val="Doc-text2"/>
        <w:rPr>
          <w:lang w:val="fr-FR"/>
        </w:rPr>
      </w:pPr>
    </w:p>
    <w:p w14:paraId="746D4FAC" w14:textId="69ACB53E" w:rsidR="00A340AB" w:rsidRDefault="00A340AB" w:rsidP="00A340AB">
      <w:pPr>
        <w:pStyle w:val="Doc-text2"/>
      </w:pPr>
      <w:r>
        <w:t>[000]</w:t>
      </w:r>
    </w:p>
    <w:p w14:paraId="08A2E9B2" w14:textId="187C4A22" w:rsidR="00A340AB" w:rsidRPr="00A340AB" w:rsidRDefault="00A340AB" w:rsidP="00A340AB">
      <w:pPr>
        <w:pStyle w:val="Doc-text2"/>
      </w:pPr>
      <w:r>
        <w:t xml:space="preserve">- </w:t>
      </w:r>
      <w:r>
        <w:tab/>
        <w:t xml:space="preserve">Chairman: By </w:t>
      </w:r>
      <w:r w:rsidRPr="00A340AB">
        <w:t>email [000]</w:t>
      </w:r>
      <w:r>
        <w:t>,</w:t>
      </w:r>
      <w:r w:rsidRPr="00A340AB">
        <w:t xml:space="preserve"> Chair</w:t>
      </w:r>
      <w:r>
        <w:t>man asked for attention on</w:t>
      </w:r>
      <w:r w:rsidRPr="00A340AB">
        <w:t xml:space="preserve"> </w:t>
      </w:r>
      <w:r>
        <w:t>a</w:t>
      </w:r>
      <w:r w:rsidRPr="00A340AB">
        <w:t xml:space="preserve">ll items </w:t>
      </w:r>
      <w:r>
        <w:t xml:space="preserve">under AIs </w:t>
      </w:r>
      <w:r w:rsidRPr="00A340AB">
        <w:t>1</w:t>
      </w:r>
      <w:r>
        <w:t>, 1.1, 1.3, 1.4</w:t>
      </w:r>
      <w:r w:rsidRPr="00A340AB">
        <w:t xml:space="preserve">. </w:t>
      </w:r>
      <w:r>
        <w:t xml:space="preserve">No Comments were received. </w:t>
      </w:r>
    </w:p>
    <w:p w14:paraId="32A2C524" w14:textId="77777777" w:rsidR="00171968" w:rsidRPr="00AB1574" w:rsidRDefault="00171968" w:rsidP="00171968">
      <w:pPr>
        <w:pStyle w:val="Doc-text2"/>
        <w:ind w:left="0" w:firstLine="0"/>
      </w:pPr>
    </w:p>
    <w:p w14:paraId="3FD9A1F6" w14:textId="288A8C09" w:rsidR="00171968" w:rsidRDefault="00171968" w:rsidP="006903B0">
      <w:pPr>
        <w:pStyle w:val="Heading1"/>
      </w:pPr>
      <w:bookmarkStart w:id="11" w:name="_Toc38060814"/>
      <w:r w:rsidRPr="00AE3A2C">
        <w:t>2</w:t>
      </w:r>
      <w:bookmarkEnd w:id="7"/>
      <w:r>
        <w:tab/>
      </w:r>
      <w:r w:rsidRPr="00AE3A2C">
        <w:t>General</w:t>
      </w:r>
      <w:bookmarkEnd w:id="11"/>
    </w:p>
    <w:p w14:paraId="24F444BB" w14:textId="77777777" w:rsidR="00287DE8" w:rsidRDefault="00287DE8" w:rsidP="00287DE8">
      <w:pPr>
        <w:pStyle w:val="Doc-title"/>
      </w:pPr>
    </w:p>
    <w:p w14:paraId="1D4F24CE" w14:textId="2D32E486" w:rsidR="00287DE8" w:rsidRDefault="00287DE8" w:rsidP="00287DE8">
      <w:pPr>
        <w:pStyle w:val="Doc-text2"/>
      </w:pPr>
      <w:r>
        <w:t xml:space="preserve">AI2 and 2.x are treated by email, in discussion [000]. </w:t>
      </w:r>
      <w:r w:rsidR="00B4207C">
        <w:t>(pre-allocated)</w:t>
      </w:r>
    </w:p>
    <w:p w14:paraId="49FD811D" w14:textId="77777777" w:rsidR="00287DE8" w:rsidRPr="00287DE8" w:rsidRDefault="00287DE8" w:rsidP="00287DE8">
      <w:pPr>
        <w:pStyle w:val="Doc-text2"/>
      </w:pPr>
    </w:p>
    <w:p w14:paraId="4B55380E" w14:textId="77777777" w:rsidR="00171968" w:rsidRPr="00792FE9" w:rsidRDefault="00171968" w:rsidP="00171968">
      <w:pPr>
        <w:pStyle w:val="Doc-text2"/>
      </w:pPr>
    </w:p>
    <w:p w14:paraId="1F543CEA" w14:textId="47E530E9"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 xml:space="preserve">Instructions - </w:t>
      </w:r>
      <w:r w:rsidR="00471ACD" w:rsidRPr="008F10B7">
        <w:rPr>
          <w:b/>
          <w:u w:val="single"/>
        </w:rPr>
        <w:t>General</w:t>
      </w:r>
    </w:p>
    <w:p w14:paraId="7EEDD92E" w14:textId="164C946D" w:rsidR="00095A01" w:rsidRDefault="00095A01" w:rsidP="00171968">
      <w:pPr>
        <w:pStyle w:val="Doc-text2"/>
        <w:pBdr>
          <w:top w:val="single" w:sz="4" w:space="1" w:color="auto"/>
          <w:left w:val="single" w:sz="4" w:space="4" w:color="auto"/>
          <w:bottom w:val="single" w:sz="4" w:space="1" w:color="auto"/>
          <w:right w:val="single" w:sz="4" w:space="4" w:color="auto"/>
        </w:pBdr>
        <w:rPr>
          <w:u w:val="single"/>
        </w:rPr>
      </w:pPr>
      <w:r>
        <w:rPr>
          <w:u w:val="single"/>
        </w:rPr>
        <w:t xml:space="preserve">Priority: </w:t>
      </w:r>
      <w:r w:rsidRPr="00A16B7C">
        <w:t>In such cases that prioritization is needed,</w:t>
      </w:r>
      <w:r w:rsidRPr="00095A01">
        <w:t xml:space="preserve"> </w:t>
      </w:r>
      <w:r>
        <w:t>essential m</w:t>
      </w:r>
      <w:r w:rsidRPr="00095A01">
        <w:t xml:space="preserve">aintenance </w:t>
      </w:r>
      <w:r>
        <w:t xml:space="preserve">corrections </w:t>
      </w:r>
      <w:r w:rsidRPr="00095A01">
        <w:t>has highest priority</w:t>
      </w:r>
      <w:r>
        <w:t xml:space="preserve">, followed by R16 Closing of WI Open Issues, followed by R16 Corrections / Stage-3 review solutions. </w:t>
      </w:r>
    </w:p>
    <w:p w14:paraId="7DB1AFF3" w14:textId="77777777" w:rsidR="00171968" w:rsidRPr="00EF1AD0" w:rsidRDefault="00171968" w:rsidP="00171968">
      <w:pPr>
        <w:pStyle w:val="Doc-text2"/>
        <w:pBdr>
          <w:top w:val="single" w:sz="4" w:space="1" w:color="auto"/>
          <w:left w:val="single" w:sz="4" w:space="4" w:color="auto"/>
          <w:bottom w:val="single" w:sz="4" w:space="1" w:color="auto"/>
          <w:right w:val="single" w:sz="4" w:space="4" w:color="auto"/>
        </w:pBdr>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24B80067" w14:textId="2ED1CC97"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R15 and earlier</w:t>
      </w:r>
      <w:r w:rsidRPr="00EF1AD0">
        <w:rPr>
          <w:bCs/>
        </w:rPr>
        <w:t xml:space="preserve">: </w:t>
      </w:r>
      <w:r w:rsidRPr="00EF1AD0">
        <w:t>Fo</w:t>
      </w:r>
      <w:r w:rsidR="005237C3">
        <w:t>r R15 and earlier releases,</w:t>
      </w:r>
      <w:r w:rsidRPr="00EF1AD0">
        <w:t xml:space="preserve"> documents on important and urgent issues shall be submitted and treated. No text enhancements without behavioural or functional change. </w:t>
      </w:r>
    </w:p>
    <w:p w14:paraId="7A1839D1" w14:textId="163087C1" w:rsidR="00A57A75" w:rsidRPr="00A57A75" w:rsidRDefault="005237C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Open Issues, Stage-3 </w:t>
      </w:r>
      <w:r w:rsidR="00A57A75">
        <w:rPr>
          <w:bCs/>
          <w:u w:val="single"/>
        </w:rPr>
        <w:t>review:</w:t>
      </w:r>
      <w:r w:rsidR="00A57A75">
        <w:rPr>
          <w:bCs/>
        </w:rPr>
        <w:t xml:space="preserve"> R16 I</w:t>
      </w:r>
      <w:r w:rsidR="00A57A75" w:rsidRPr="00A57A75">
        <w:rPr>
          <w:bCs/>
        </w:rPr>
        <w:t xml:space="preserve">nput to </w:t>
      </w:r>
      <w:r w:rsidR="00A57A75">
        <w:rPr>
          <w:bCs/>
        </w:rPr>
        <w:t>R2#109bis-e to focus on issues:</w:t>
      </w:r>
      <w:r w:rsidR="00A57A75" w:rsidRPr="00A57A75">
        <w:rPr>
          <w:bCs/>
        </w:rPr>
        <w:t xml:space="preserve"> WI open issues and Stage-3 review issues. </w:t>
      </w:r>
      <w:r w:rsidR="00A57A75">
        <w:rPr>
          <w:bCs/>
        </w:rPr>
        <w:t>I</w:t>
      </w:r>
      <w:r w:rsidR="00A57A75" w:rsidRPr="00A57A75">
        <w:rPr>
          <w:bCs/>
        </w:rPr>
        <w:t xml:space="preserve">t is important that you work with WI rapporteurs </w:t>
      </w:r>
      <w:r w:rsidR="00BE2AB2">
        <w:rPr>
          <w:bCs/>
        </w:rPr>
        <w:t xml:space="preserve">and WI CR rapporteurs </w:t>
      </w:r>
      <w:r w:rsidR="00A57A75" w:rsidRPr="00A57A75">
        <w:rPr>
          <w:bCs/>
        </w:rPr>
        <w:t>on Open issues</w:t>
      </w:r>
      <w:r w:rsidR="00A57A75">
        <w:rPr>
          <w:bCs/>
        </w:rPr>
        <w:t>.</w:t>
      </w:r>
    </w:p>
    <w:p w14:paraId="0E6EF167" w14:textId="44B0A260" w:rsidR="00A57A75" w:rsidRPr="00A57A75" w:rsidRDefault="009D118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w:t>
      </w:r>
      <w:r w:rsidR="00A57A75" w:rsidRPr="00A57A75">
        <w:rPr>
          <w:bCs/>
          <w:u w:val="single"/>
        </w:rPr>
        <w:t>Email Discussions to R2#109bis-e:</w:t>
      </w:r>
      <w:r w:rsidR="00A57A75">
        <w:rPr>
          <w:bCs/>
        </w:rPr>
        <w:t xml:space="preserve"> </w:t>
      </w:r>
      <w:r w:rsidR="00A57A75" w:rsidRPr="00A57A75">
        <w:rPr>
          <w:bCs/>
        </w:rPr>
        <w:t xml:space="preserve">No tdocs except email discussions will be treated on topics that are treated in email discussion. </w:t>
      </w:r>
      <w:r w:rsidR="00A57A75">
        <w:rPr>
          <w:bCs/>
        </w:rPr>
        <w:t>Y</w:t>
      </w:r>
      <w:r w:rsidR="00A57A75" w:rsidRPr="00A57A75">
        <w:rPr>
          <w:bCs/>
        </w:rPr>
        <w:t xml:space="preserve">ou </w:t>
      </w:r>
      <w:r w:rsidR="00A57A75">
        <w:rPr>
          <w:bCs/>
        </w:rPr>
        <w:t xml:space="preserve">need to </w:t>
      </w:r>
      <w:r w:rsidR="00A57A75" w:rsidRPr="00A57A75">
        <w:rPr>
          <w:bCs/>
        </w:rPr>
        <w:t>participate in email discussions and contribute your views there.</w:t>
      </w:r>
      <w:r w:rsidR="00782648">
        <w:rPr>
          <w:bCs/>
        </w:rPr>
        <w:t xml:space="preserve"> </w:t>
      </w:r>
      <w:r w:rsidR="00651B98">
        <w:t>An unresolved issue that seems to require discussion and separate treatment can be assigned to a company, and this company can then submit one tdoc on this issue that do not count against tdoc limitation. Other companies are encouraged to cooperate with the assigned company rather than submitting own input. This is applicable both to e.g. ASN.1 review category 2 or 3 issues and/or issues relating to other specifications.</w:t>
      </w:r>
    </w:p>
    <w:p w14:paraId="60CC6A0C" w14:textId="085CBDD5" w:rsidR="009D1183" w:rsidRPr="009D1183" w:rsidRDefault="009D1183" w:rsidP="00171968">
      <w:pPr>
        <w:pStyle w:val="Doc-text2"/>
        <w:pBdr>
          <w:top w:val="single" w:sz="4" w:space="1" w:color="auto"/>
          <w:left w:val="single" w:sz="4" w:space="4" w:color="auto"/>
          <w:bottom w:val="single" w:sz="4" w:space="1" w:color="auto"/>
          <w:right w:val="single" w:sz="4" w:space="4" w:color="auto"/>
        </w:pBdr>
        <w:rPr>
          <w:bCs/>
        </w:rPr>
      </w:pPr>
      <w:r>
        <w:rPr>
          <w:bCs/>
          <w:u w:val="single"/>
        </w:rPr>
        <w:t>R16 Small Corrections</w:t>
      </w:r>
      <w:r w:rsidR="001B21F6">
        <w:rPr>
          <w:bCs/>
          <w:u w:val="single"/>
        </w:rPr>
        <w:t>, non-RRC</w:t>
      </w:r>
      <w:r>
        <w:rPr>
          <w:bCs/>
          <w:u w:val="single"/>
        </w:rPr>
        <w:t xml:space="preserve">: </w:t>
      </w:r>
      <w:r w:rsidRPr="009D1183">
        <w:rPr>
          <w:bCs/>
        </w:rPr>
        <w:t xml:space="preserve">For small non-controversial corrections, please </w:t>
      </w:r>
      <w:r w:rsidR="001B21F6">
        <w:rPr>
          <w:bCs/>
        </w:rPr>
        <w:t xml:space="preserve">if possible </w:t>
      </w:r>
      <w:r w:rsidRPr="009D1183">
        <w:rPr>
          <w:bCs/>
        </w:rPr>
        <w:t>contact the CR Rapporteur directly to include the correction</w:t>
      </w:r>
      <w:r>
        <w:rPr>
          <w:bCs/>
        </w:rPr>
        <w:t xml:space="preserve">. The CR Rapporteur can list the contributing company name within </w:t>
      </w:r>
      <w:r w:rsidR="00D206F2">
        <w:rPr>
          <w:bCs/>
        </w:rPr>
        <w:t xml:space="preserve">brackets on the explanatory parts of the CR cover sheet, for proper credit (however for changes commented by multiple companies the rapporteur may choose to not do this). </w:t>
      </w:r>
      <w:r w:rsidR="001B21F6">
        <w:rPr>
          <w:bCs/>
        </w:rPr>
        <w:t>If required due to US EAR, such communication can use the official R2 email discussion [Post109e#</w:t>
      </w:r>
      <w:r w:rsidR="008D6A87">
        <w:rPr>
          <w:bCs/>
        </w:rPr>
        <w:t>53].</w:t>
      </w:r>
      <w:r w:rsidR="00782648">
        <w:rPr>
          <w:bCs/>
        </w:rPr>
        <w:t xml:space="preserve"> For RRC Small Corrections,</w:t>
      </w:r>
      <w:r w:rsidR="00651B98">
        <w:rPr>
          <w:bCs/>
        </w:rPr>
        <w:t xml:space="preserve"> please for RRC rapporteurs </w:t>
      </w:r>
      <w:r w:rsidR="00806CD2">
        <w:rPr>
          <w:bCs/>
        </w:rPr>
        <w:t xml:space="preserve">ASN.1 category 0/1 </w:t>
      </w:r>
      <w:r w:rsidR="00651B98">
        <w:rPr>
          <w:bCs/>
        </w:rPr>
        <w:t>instructions</w:t>
      </w:r>
      <w:r w:rsidR="00782648">
        <w:rPr>
          <w:bCs/>
        </w:rPr>
        <w:t xml:space="preserve">. </w:t>
      </w:r>
    </w:p>
    <w:p w14:paraId="52F342ED" w14:textId="06B98503"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CRs</w:t>
      </w:r>
      <w:r w:rsidRPr="00EF1AD0">
        <w:t xml:space="preserve">: </w:t>
      </w:r>
      <w:r w:rsidR="005237C3">
        <w:t>No company specific CRs. For all R16 WIs, “big” CRs similar to running CRs per WI and TS are maintained by current/previous running CR rapporteurs. Companies may input TPs or draft CRs</w:t>
      </w:r>
      <w:r w:rsidR="00095A01">
        <w:t>, to be merged into the big CRs if agreed</w:t>
      </w:r>
      <w:r w:rsidR="005237C3">
        <w:t xml:space="preserve">. </w:t>
      </w:r>
      <w:r w:rsidR="00BE2AB2">
        <w:t xml:space="preserve">R16 CRs do not need an impact analysis. </w:t>
      </w:r>
    </w:p>
    <w:p w14:paraId="1347D3F8" w14:textId="56014928" w:rsidR="00171968" w:rsidRDefault="005237C3" w:rsidP="00171968">
      <w:pPr>
        <w:pStyle w:val="Doc-text2"/>
        <w:pBdr>
          <w:top w:val="single" w:sz="4" w:space="1" w:color="auto"/>
          <w:left w:val="single" w:sz="4" w:space="4" w:color="auto"/>
          <w:bottom w:val="single" w:sz="4" w:space="1" w:color="auto"/>
          <w:right w:val="single" w:sz="4" w:space="4" w:color="auto"/>
        </w:pBdr>
      </w:pPr>
      <w:r>
        <w:rPr>
          <w:bCs/>
          <w:u w:val="single"/>
        </w:rPr>
        <w:t>R</w:t>
      </w:r>
      <w:r w:rsidR="00171968" w:rsidRPr="00663A17">
        <w:rPr>
          <w:bCs/>
          <w:u w:val="single"/>
        </w:rPr>
        <w:t>16</w:t>
      </w:r>
      <w:r>
        <w:rPr>
          <w:bCs/>
          <w:u w:val="single"/>
        </w:rPr>
        <w:t xml:space="preserve"> TEI</w:t>
      </w:r>
      <w:r w:rsidR="00171968" w:rsidRPr="00663A17">
        <w:rPr>
          <w:u w:val="single"/>
        </w:rPr>
        <w:t>:</w:t>
      </w:r>
      <w:r w:rsidR="00171968" w:rsidRPr="00EF1AD0">
        <w:t xml:space="preserve"> </w:t>
      </w:r>
      <w:r w:rsidR="00095A01">
        <w:t>Low priority for new proposals. Most likely no new proposal will be treated.</w:t>
      </w:r>
    </w:p>
    <w:p w14:paraId="459B8518" w14:textId="0A605CA0" w:rsidR="00171968" w:rsidRDefault="00171968" w:rsidP="00171968">
      <w:pPr>
        <w:pStyle w:val="Doc-text2"/>
        <w:pBdr>
          <w:top w:val="single" w:sz="4" w:space="1" w:color="auto"/>
          <w:left w:val="single" w:sz="4" w:space="4" w:color="auto"/>
          <w:bottom w:val="single" w:sz="4" w:space="1" w:color="auto"/>
          <w:right w:val="single" w:sz="4" w:space="4" w:color="auto"/>
        </w:pBdr>
      </w:pPr>
      <w:r w:rsidRPr="00101313">
        <w:rPr>
          <w:u w:val="single"/>
        </w:rPr>
        <w:t>R16 UE capabilities</w:t>
      </w:r>
      <w:r>
        <w:t xml:space="preserve">: </w:t>
      </w:r>
      <w:r w:rsidR="005237C3">
        <w:t xml:space="preserve">On L1 and Radio features, </w:t>
      </w:r>
      <w:r w:rsidR="00A57A75">
        <w:t xml:space="preserve">RAN2 </w:t>
      </w:r>
      <w:r w:rsidR="005237C3">
        <w:t>wait</w:t>
      </w:r>
      <w:r w:rsidR="00A57A75">
        <w:t>s</w:t>
      </w:r>
      <w:r w:rsidR="005237C3">
        <w:t xml:space="preserve"> for feature list input from RAN1 and RAN4. </w:t>
      </w:r>
      <w:r w:rsidR="00095A01">
        <w:t>Can anyway e</w:t>
      </w:r>
      <w:r w:rsidR="005237C3">
        <w:t xml:space="preserve">volve running CRs to the extent possible/reasonable, e.g. on R2 </w:t>
      </w:r>
      <w:r w:rsidR="00095A01">
        <w:t xml:space="preserve">feature </w:t>
      </w:r>
      <w:r w:rsidR="005237C3">
        <w:t xml:space="preserve">scope. </w:t>
      </w:r>
    </w:p>
    <w:p w14:paraId="05F8DE1E" w14:textId="0DA7FA51" w:rsidR="000A5A70" w:rsidRDefault="000A5A70" w:rsidP="00171968">
      <w:pPr>
        <w:pStyle w:val="Doc-text2"/>
        <w:pBdr>
          <w:top w:val="single" w:sz="4" w:space="1" w:color="auto"/>
          <w:left w:val="single" w:sz="4" w:space="4" w:color="auto"/>
          <w:bottom w:val="single" w:sz="4" w:space="1" w:color="auto"/>
          <w:right w:val="single" w:sz="4" w:space="4" w:color="auto"/>
        </w:pBdr>
      </w:pPr>
      <w:r w:rsidRPr="00BE2AB2">
        <w:rPr>
          <w:u w:val="single"/>
        </w:rPr>
        <w:t>R17:</w:t>
      </w:r>
      <w:r>
        <w:t xml:space="preserve"> Will not be treated</w:t>
      </w:r>
    </w:p>
    <w:p w14:paraId="7A4DC5CD" w14:textId="77777777" w:rsidR="00171968" w:rsidRPr="00EF1AD0" w:rsidRDefault="00171968" w:rsidP="00171968">
      <w:pPr>
        <w:pStyle w:val="Doc-text2"/>
        <w:rPr>
          <w:lang w:val="en-US"/>
        </w:rPr>
      </w:pPr>
    </w:p>
    <w:p w14:paraId="14AA52BF" w14:textId="77777777" w:rsidR="00171968" w:rsidRDefault="00171968" w:rsidP="00171968">
      <w:pPr>
        <w:pStyle w:val="Doc-text2"/>
      </w:pPr>
    </w:p>
    <w:p w14:paraId="653513DE" w14:textId="2DCE187A"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Summary of tdocs</w:t>
      </w:r>
    </w:p>
    <w:p w14:paraId="40482B7A" w14:textId="5FA95891" w:rsidR="00171968" w:rsidRPr="00A674B4" w:rsidRDefault="00171968" w:rsidP="00171968">
      <w:pPr>
        <w:pStyle w:val="Doc-text2"/>
        <w:pBdr>
          <w:top w:val="single" w:sz="4" w:space="1" w:color="auto"/>
          <w:left w:val="single" w:sz="4" w:space="4" w:color="auto"/>
          <w:bottom w:val="single" w:sz="4" w:space="1" w:color="auto"/>
          <w:right w:val="single" w:sz="4" w:space="4" w:color="auto"/>
        </w:pBdr>
        <w:rPr>
          <w:lang w:val="en-US"/>
        </w:rPr>
      </w:pPr>
      <w:r>
        <w:tab/>
      </w:r>
      <w:r w:rsidRPr="00A674B4">
        <w:t xml:space="preserve">In particular for R16, </w:t>
      </w:r>
      <w:r w:rsidR="00095A01">
        <w:t xml:space="preserve">for AIs where tdoc submission is expected, </w:t>
      </w:r>
      <w:r w:rsidRPr="00A674B4">
        <w:rPr>
          <w:lang w:val="en-US"/>
        </w:rPr>
        <w:t>the Intention is to treat summaries that summarize contents of submitted tdocs rather than submitted tdocs. Tdocs that are covered by a summary are to be noted if the summary is treated.</w:t>
      </w:r>
    </w:p>
    <w:p w14:paraId="3B2F8A85" w14:textId="5AC9A13D" w:rsidR="00806CD2" w:rsidRDefault="00171968" w:rsidP="00471ACD">
      <w:pPr>
        <w:pStyle w:val="Doc-text2"/>
        <w:pBdr>
          <w:top w:val="single" w:sz="4" w:space="1" w:color="auto"/>
          <w:left w:val="single" w:sz="4" w:space="4" w:color="auto"/>
          <w:bottom w:val="single" w:sz="4" w:space="1" w:color="auto"/>
          <w:right w:val="single" w:sz="4" w:space="4" w:color="auto"/>
        </w:pBdr>
      </w:pPr>
      <w:r w:rsidRPr="00A674B4">
        <w:tab/>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There may be email discussion </w:t>
      </w:r>
      <w:r w:rsidR="00095A01">
        <w:t xml:space="preserve">checking </w:t>
      </w:r>
      <w:r w:rsidRPr="00A674B4">
        <w:t>for each summary that may start as soon as there is a first summary draft, e.g. before submission. When such email discussion takes place during the tdoc review week it is considered a) the purpose is mainly to check correctness and get immediate comments/suggestions b) ambition level is best effort.</w:t>
      </w:r>
      <w:r>
        <w:t xml:space="preserve"> </w:t>
      </w:r>
    </w:p>
    <w:p w14:paraId="3DAA51A2" w14:textId="77777777" w:rsidR="00A07308" w:rsidRDefault="00A07308" w:rsidP="00171968"/>
    <w:p w14:paraId="4084E453" w14:textId="77777777" w:rsidR="00471ACD" w:rsidRDefault="00471ACD" w:rsidP="00471ACD">
      <w:pPr>
        <w:pStyle w:val="Doc-title"/>
      </w:pPr>
    </w:p>
    <w:p w14:paraId="45380989" w14:textId="77777777" w:rsidR="00471ACD" w:rsidRDefault="00471ACD" w:rsidP="00471ACD">
      <w:pPr>
        <w:pStyle w:val="Doc-text2"/>
      </w:pPr>
    </w:p>
    <w:tbl>
      <w:tblPr>
        <w:tblStyle w:val="TableGrid"/>
        <w:tblW w:w="9180" w:type="dxa"/>
        <w:tblInd w:w="1165" w:type="dxa"/>
        <w:tblLook w:val="04A0" w:firstRow="1" w:lastRow="0" w:firstColumn="1" w:lastColumn="0" w:noHBand="0" w:noVBand="1"/>
      </w:tblPr>
      <w:tblGrid>
        <w:gridCol w:w="9180"/>
      </w:tblGrid>
      <w:tr w:rsidR="00471ACD" w14:paraId="12B2BF50" w14:textId="77777777" w:rsidTr="00471ACD">
        <w:tc>
          <w:tcPr>
            <w:tcW w:w="9180" w:type="dxa"/>
          </w:tcPr>
          <w:p w14:paraId="11D2AE41" w14:textId="77777777" w:rsidR="00471ACD" w:rsidRDefault="00471ACD" w:rsidP="003F561F">
            <w:pPr>
              <w:pStyle w:val="Doc-text2"/>
              <w:ind w:left="0" w:firstLine="0"/>
              <w:rPr>
                <w:b/>
                <w:u w:val="single"/>
              </w:rPr>
            </w:pPr>
            <w:r w:rsidRPr="00471ACD">
              <w:rPr>
                <w:b/>
                <w:u w:val="single"/>
              </w:rPr>
              <w:t>Guidance on RAN2 RRC Activities before, during and after April meeting</w:t>
            </w:r>
          </w:p>
          <w:p w14:paraId="6E621A81" w14:textId="0CCA8F4E" w:rsidR="00471ACD" w:rsidRPr="00471ACD" w:rsidRDefault="00471ACD" w:rsidP="003F561F">
            <w:pPr>
              <w:pStyle w:val="Doc-text2"/>
              <w:ind w:left="0" w:firstLine="0"/>
            </w:pPr>
            <w:r>
              <w:lastRenderedPageBreak/>
              <w:t xml:space="preserve">NR and EUTRA follows the same principal planning for RRC CRs and ASN.1 review. </w:t>
            </w:r>
            <w:r w:rsidRPr="002769F6">
              <w:t>R2-2001709</w:t>
            </w:r>
            <w:r w:rsidRPr="00015C60">
              <w:t xml:space="preserve"> </w:t>
            </w:r>
            <w:r>
              <w:t xml:space="preserve">contains an endorsed high level overview plan. Some more details are provided here. Even further details </w:t>
            </w:r>
            <w:r w:rsidRPr="00015C60">
              <w:t xml:space="preserve">will be provided </w:t>
            </w:r>
            <w:r>
              <w:t>by the RRC TS Rapporteurs.</w:t>
            </w:r>
          </w:p>
          <w:p w14:paraId="5A73B327" w14:textId="77777777" w:rsidR="00471ACD" w:rsidRDefault="00471ACD" w:rsidP="003F561F">
            <w:pPr>
              <w:pStyle w:val="Doc-text2"/>
              <w:ind w:left="0" w:firstLine="0"/>
            </w:pPr>
          </w:p>
          <w:p w14:paraId="23ACBA35" w14:textId="77777777" w:rsidR="00471ACD" w:rsidRPr="002C3322" w:rsidRDefault="00471ACD" w:rsidP="008178C7">
            <w:pPr>
              <w:pStyle w:val="ListParagraph"/>
              <w:numPr>
                <w:ilvl w:val="0"/>
                <w:numId w:val="10"/>
              </w:numPr>
              <w:ind w:left="720"/>
              <w:rPr>
                <w:b/>
                <w:bCs/>
                <w:sz w:val="24"/>
                <w:szCs w:val="24"/>
              </w:rPr>
            </w:pPr>
            <w:r w:rsidRPr="006F3DBB">
              <w:rPr>
                <w:b/>
                <w:bCs/>
                <w:sz w:val="24"/>
                <w:szCs w:val="24"/>
              </w:rPr>
              <w:t>General principles</w:t>
            </w:r>
          </w:p>
          <w:p w14:paraId="34705155" w14:textId="77777777" w:rsidR="00471ACD" w:rsidRDefault="00471ACD" w:rsidP="008178C7">
            <w:pPr>
              <w:pStyle w:val="ListParagraph"/>
              <w:numPr>
                <w:ilvl w:val="0"/>
                <w:numId w:val="11"/>
              </w:numPr>
              <w:ind w:left="360"/>
              <w:rPr>
                <w:lang w:val="en-US"/>
              </w:rPr>
            </w:pPr>
            <w:r w:rsidRPr="00A84489">
              <w:rPr>
                <w:lang w:val="en-US"/>
              </w:rPr>
              <w:t xml:space="preserve">Until April meeting, we will run </w:t>
            </w:r>
            <w:r>
              <w:rPr>
                <w:lang w:val="en-US"/>
              </w:rPr>
              <w:t xml:space="preserve">both </w:t>
            </w:r>
            <w:r w:rsidRPr="00A84489">
              <w:rPr>
                <w:lang w:val="en-US"/>
              </w:rPr>
              <w:t xml:space="preserve">ASN.1 </w:t>
            </w:r>
            <w:r>
              <w:rPr>
                <w:lang w:val="en-US"/>
              </w:rPr>
              <w:t>R</w:t>
            </w:r>
            <w:r w:rsidRPr="00A84489">
              <w:rPr>
                <w:lang w:val="en-US"/>
              </w:rPr>
              <w:t xml:space="preserve">eview </w:t>
            </w:r>
            <w:r w:rsidRPr="002F4D01">
              <w:rPr>
                <w:lang w:val="en-US"/>
              </w:rPr>
              <w:t>and</w:t>
            </w:r>
            <w:r w:rsidRPr="00A84489">
              <w:rPr>
                <w:lang w:val="en-US"/>
              </w:rPr>
              <w:t xml:space="preserve"> WI-specific email discussions in parallel.</w:t>
            </w:r>
          </w:p>
          <w:p w14:paraId="53ECE7B2" w14:textId="77777777" w:rsidR="00471ACD" w:rsidRDefault="00471ACD" w:rsidP="008178C7">
            <w:pPr>
              <w:pStyle w:val="ListParagraph"/>
              <w:numPr>
                <w:ilvl w:val="0"/>
                <w:numId w:val="11"/>
              </w:numPr>
              <w:ind w:left="360"/>
              <w:rPr>
                <w:lang w:val="en-US"/>
              </w:rPr>
            </w:pPr>
            <w:r>
              <w:rPr>
                <w:lang w:val="en-US"/>
              </w:rPr>
              <w:t>The ASN.1 Review will be kicked-off as soon as Rel-16 spec is available. Detailed guidance for the ASN.1 review process will be provided by the RRC specification Rapporteurs</w:t>
            </w:r>
          </w:p>
          <w:p w14:paraId="42816BE2" w14:textId="3E922B31" w:rsidR="00471ACD" w:rsidRDefault="00471ACD" w:rsidP="008178C7">
            <w:pPr>
              <w:pStyle w:val="ListParagraph"/>
              <w:numPr>
                <w:ilvl w:val="0"/>
                <w:numId w:val="11"/>
              </w:numPr>
              <w:ind w:left="360"/>
              <w:rPr>
                <w:lang w:val="en-US"/>
              </w:rPr>
            </w:pPr>
            <w:r w:rsidRPr="00725D7B">
              <w:rPr>
                <w:b/>
                <w:bCs/>
                <w:lang w:val="en-US"/>
              </w:rPr>
              <w:t>UE capabilities</w:t>
            </w:r>
            <w:r>
              <w:rPr>
                <w:lang w:val="en-US"/>
              </w:rPr>
              <w:t xml:space="preserve"> are discussed as covered by specific WI discussions. It is not planned to include UE capabilities for ASN.1 review for April. RIL issues can still be considered best effort for the WIs that included some UE capability contents in the March specifications. </w:t>
            </w:r>
          </w:p>
          <w:p w14:paraId="7A149D3B" w14:textId="77777777" w:rsidR="00471ACD" w:rsidRDefault="00471ACD" w:rsidP="008178C7">
            <w:pPr>
              <w:pStyle w:val="ListParagraph"/>
              <w:numPr>
                <w:ilvl w:val="0"/>
                <w:numId w:val="11"/>
              </w:numPr>
              <w:ind w:left="360"/>
            </w:pPr>
            <w:r w:rsidRPr="00725D7B">
              <w:rPr>
                <w:b/>
                <w:bCs/>
              </w:rPr>
              <w:t>After April meeting</w:t>
            </w:r>
            <w:r>
              <w:t>, RAN2 expects to have the following RRC CRs:</w:t>
            </w:r>
          </w:p>
          <w:p w14:paraId="03E0E25D" w14:textId="77777777" w:rsidR="00471ACD" w:rsidRDefault="00471ACD" w:rsidP="008178C7">
            <w:pPr>
              <w:pStyle w:val="ListParagraph"/>
              <w:numPr>
                <w:ilvl w:val="1"/>
                <w:numId w:val="11"/>
              </w:numPr>
              <w:ind w:left="720"/>
            </w:pPr>
            <w:r>
              <w:t>The ASN.1 Review file, with RILs (as usual after ASN.1 review).</w:t>
            </w:r>
            <w:r>
              <w:br/>
              <w:t>This is a “mega-CR”, covering the complete Rel-16 RRC specification.</w:t>
            </w:r>
          </w:p>
          <w:p w14:paraId="6558BC0F" w14:textId="414648E1" w:rsidR="00471ACD" w:rsidRPr="002207CF" w:rsidRDefault="00471ACD" w:rsidP="008178C7">
            <w:pPr>
              <w:pStyle w:val="ListParagraph"/>
              <w:numPr>
                <w:ilvl w:val="1"/>
                <w:numId w:val="11"/>
              </w:numPr>
              <w:ind w:left="720"/>
            </w:pPr>
            <w:r>
              <w:t>One</w:t>
            </w:r>
            <w:r w:rsidRPr="002207CF">
              <w:t xml:space="preserve"> </w:t>
            </w:r>
            <w:r>
              <w:t xml:space="preserve">RRC </w:t>
            </w:r>
            <w:r w:rsidRPr="002207CF">
              <w:t>CR</w:t>
            </w:r>
            <w:r>
              <w:t xml:space="preserve"> per WI (assumption), including contents for closing WI open issues, and  Category 3 issues, which are WI specific (see below)</w:t>
            </w:r>
            <w:r w:rsidRPr="002207CF">
              <w:t xml:space="preserve"> </w:t>
            </w:r>
            <w:r w:rsidRPr="00D9288E">
              <w:t>.</w:t>
            </w:r>
            <w:r w:rsidRPr="00D9288E">
              <w:br/>
              <w:t>RIL item</w:t>
            </w:r>
            <w:r>
              <w:t>s</w:t>
            </w:r>
            <w:r w:rsidRPr="00D9288E">
              <w:t>/comment</w:t>
            </w:r>
            <w:r>
              <w:t>s</w:t>
            </w:r>
            <w:r w:rsidRPr="00D9288E">
              <w:t xml:space="preserve"> </w:t>
            </w:r>
            <w:r>
              <w:t>are</w:t>
            </w:r>
            <w:r w:rsidRPr="00D9288E">
              <w:t xml:space="preserve"> added in the ASN.1 Review file to refer to the tdoc number of the </w:t>
            </w:r>
            <w:r>
              <w:t xml:space="preserve">WI specific </w:t>
            </w:r>
            <w:r w:rsidRPr="00D9288E">
              <w:t>CR</w:t>
            </w:r>
            <w:r>
              <w:t>s</w:t>
            </w:r>
            <w:r w:rsidRPr="00D9288E">
              <w:t>.</w:t>
            </w:r>
            <w:r>
              <w:t xml:space="preserve"> The intention is that RIL issues of the ASN.1 review file shall indicate all RRC changes, also the ones done in WI-specific CRs. </w:t>
            </w:r>
          </w:p>
          <w:p w14:paraId="18338715" w14:textId="77777777" w:rsidR="00471ACD" w:rsidRPr="00A84489" w:rsidRDefault="00471ACD" w:rsidP="003F561F"/>
          <w:p w14:paraId="0BD1FF3B"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Issue classification</w:t>
            </w:r>
          </w:p>
          <w:p w14:paraId="123942AB" w14:textId="77777777" w:rsidR="00471ACD" w:rsidRDefault="00471ACD" w:rsidP="003F561F">
            <w:r>
              <w:t>For reference, below there is an Issue Classification</w:t>
            </w:r>
            <w:r w:rsidRPr="00757DDD">
              <w:t xml:space="preserve"> </w:t>
            </w:r>
            <w:r>
              <w:t xml:space="preserve">(similar to what RAN2 has used earlier in ASN.1 reviews), but now with </w:t>
            </w:r>
            <w:r w:rsidRPr="00931D3E">
              <w:rPr>
                <w:b/>
                <w:bCs/>
              </w:rPr>
              <w:t>guidance</w:t>
            </w:r>
            <w:r>
              <w:t xml:space="preserve"> on during which April meeting sessions to handle each issue during RAN2 April 2020 meeting:</w:t>
            </w:r>
          </w:p>
          <w:p w14:paraId="39BF517E" w14:textId="77777777" w:rsidR="00471ACD" w:rsidRDefault="00471ACD" w:rsidP="003F561F"/>
          <w:p w14:paraId="7BA63187" w14:textId="40013367" w:rsidR="00471ACD" w:rsidRPr="00931D3E" w:rsidRDefault="00471ACD" w:rsidP="008178C7">
            <w:pPr>
              <w:numPr>
                <w:ilvl w:val="0"/>
                <w:numId w:val="9"/>
              </w:numPr>
              <w:overflowPunct w:val="0"/>
              <w:autoSpaceDE w:val="0"/>
              <w:autoSpaceDN w:val="0"/>
              <w:adjustRightInd w:val="0"/>
              <w:spacing w:before="0" w:after="120"/>
              <w:rPr>
                <w:u w:val="single"/>
              </w:rPr>
            </w:pPr>
            <w:r>
              <w:rPr>
                <w:b/>
              </w:rPr>
              <w:t>Trivial</w:t>
            </w:r>
            <w:r>
              <w:t xml:space="preserve"> e.g. editorials, commas, colon, misspelling, missing/ double </w:t>
            </w:r>
            <w:r w:rsidRPr="00931D3E">
              <w:t xml:space="preserve">spaces, italics etc. </w:t>
            </w:r>
            <w:r>
              <w:br/>
            </w:r>
          </w:p>
          <w:p w14:paraId="31C6F152" w14:textId="091DD535" w:rsidR="00471ACD" w:rsidRPr="003071F1" w:rsidRDefault="00471ACD" w:rsidP="008178C7">
            <w:pPr>
              <w:numPr>
                <w:ilvl w:val="0"/>
                <w:numId w:val="9"/>
              </w:numPr>
              <w:overflowPunct w:val="0"/>
              <w:autoSpaceDE w:val="0"/>
              <w:autoSpaceDN w:val="0"/>
              <w:adjustRightInd w:val="0"/>
              <w:spacing w:before="0" w:after="120"/>
              <w:rPr>
                <w:u w:val="single"/>
              </w:rPr>
            </w:pPr>
            <w:r w:rsidRPr="00931D3E">
              <w:rPr>
                <w:b/>
              </w:rPr>
              <w:t>Minor</w:t>
            </w:r>
            <w:r w:rsidRPr="00931D3E">
              <w:t xml:space="preserve"> </w:t>
            </w:r>
            <w:r>
              <w:t xml:space="preserve">e.g. </w:t>
            </w:r>
            <w:r w:rsidRPr="00931D3E">
              <w:t xml:space="preserve">quite straightforward changes e.g. correction/ addition of specification references or sub-clauses </w:t>
            </w:r>
            <w:r>
              <w:br/>
            </w:r>
          </w:p>
          <w:p w14:paraId="38249235" w14:textId="77777777" w:rsidR="00471ACD" w:rsidRPr="00931D3E" w:rsidRDefault="00471ACD" w:rsidP="008178C7">
            <w:pPr>
              <w:numPr>
                <w:ilvl w:val="0"/>
                <w:numId w:val="9"/>
              </w:numPr>
              <w:overflowPunct w:val="0"/>
              <w:autoSpaceDE w:val="0"/>
              <w:autoSpaceDN w:val="0"/>
              <w:adjustRightInd w:val="0"/>
              <w:spacing w:before="0" w:after="120"/>
              <w:jc w:val="both"/>
            </w:pPr>
            <w:r w:rsidRPr="00931D3E">
              <w:rPr>
                <w:rFonts w:eastAsia="Times New Roman"/>
                <w:b/>
                <w:bCs/>
                <w:lang w:val="en-US"/>
              </w:rPr>
              <w:t>ASN.1 session</w:t>
            </w:r>
            <w:r w:rsidRPr="00931D3E">
              <w:rPr>
                <w:rFonts w:eastAsia="Times New Roman"/>
                <w:lang w:val="en-US"/>
              </w:rPr>
              <w:t xml:space="preserve"> </w:t>
            </w:r>
            <w:r w:rsidRPr="00931D3E">
              <w:rPr>
                <w:rFonts w:eastAsia="Times New Roman"/>
                <w:b/>
                <w:bCs/>
                <w:lang w:val="en-US"/>
              </w:rPr>
              <w:t>issue</w:t>
            </w:r>
            <w:r w:rsidRPr="00931D3E">
              <w:rPr>
                <w:rFonts w:eastAsia="Times New Roman"/>
                <w:lang w:val="en-US"/>
              </w:rPr>
              <w:t xml:space="preserve"> </w:t>
            </w:r>
            <w:r>
              <w:rPr>
                <w:rFonts w:eastAsia="Times New Roman"/>
                <w:lang w:val="en-US"/>
              </w:rPr>
              <w:t>e.g.</w:t>
            </w:r>
            <w:r w:rsidRPr="00931D3E">
              <w:rPr>
                <w:rFonts w:eastAsia="Times New Roman"/>
                <w:lang w:val="en-US"/>
              </w:rPr>
              <w:t xml:space="preserve"> ASN.1 issue e.g. related to need codes, extensibility, alternative encoding, ASN.1/ guidelines, general protocol (consistency) issue or issue affecting more than one WI </w:t>
            </w:r>
          </w:p>
          <w:p w14:paraId="6E09D6AA" w14:textId="77777777" w:rsidR="00471ACD" w:rsidRPr="00317971" w:rsidRDefault="00471ACD" w:rsidP="008178C7">
            <w:pPr>
              <w:numPr>
                <w:ilvl w:val="0"/>
                <w:numId w:val="9"/>
              </w:numPr>
              <w:overflowPunct w:val="0"/>
              <w:autoSpaceDE w:val="0"/>
              <w:autoSpaceDN w:val="0"/>
              <w:adjustRightInd w:val="0"/>
              <w:spacing w:before="0" w:after="120"/>
              <w:jc w:val="both"/>
            </w:pPr>
            <w:r w:rsidRPr="00931D3E">
              <w:rPr>
                <w:b/>
              </w:rPr>
              <w:t>WI session issue i</w:t>
            </w:r>
            <w:r w:rsidRPr="00931D3E">
              <w:rPr>
                <w:bCs/>
              </w:rPr>
              <w:t xml:space="preserve">.e. an issue that is not purely ASN.1 but has some impact on functionality but only affecting a single WI. </w:t>
            </w:r>
          </w:p>
          <w:p w14:paraId="0A7D28AE" w14:textId="77777777" w:rsidR="00471ACD" w:rsidRPr="00931D3E" w:rsidRDefault="00471ACD" w:rsidP="003F561F">
            <w:pPr>
              <w:ind w:left="360"/>
            </w:pPr>
            <w:r>
              <w:t xml:space="preserve">Issues of class 0 and 1 are provided to ASN.1 review moderator, who captures changes within </w:t>
            </w:r>
            <w:r w:rsidRPr="00697683">
              <w:t xml:space="preserve">ASN.1 review file </w:t>
            </w:r>
            <w:r>
              <w:t xml:space="preserve">with best effort i.e. not highest priority in accordance with guidance provided at ASN.1 review kick-off. This is applicable also to issues found in WI-specific discussions. </w:t>
            </w:r>
          </w:p>
          <w:p w14:paraId="7E8E447E" w14:textId="77777777" w:rsidR="00471ACD" w:rsidRPr="00931D3E" w:rsidRDefault="00471ACD" w:rsidP="003F561F">
            <w:pPr>
              <w:overflowPunct w:val="0"/>
              <w:autoSpaceDE w:val="0"/>
              <w:autoSpaceDN w:val="0"/>
              <w:adjustRightInd w:val="0"/>
              <w:spacing w:before="0" w:after="120"/>
              <w:jc w:val="both"/>
            </w:pPr>
          </w:p>
          <w:p w14:paraId="32E69933" w14:textId="77777777" w:rsidR="00471ACD" w:rsidRPr="00757DDD" w:rsidRDefault="00471ACD" w:rsidP="003F561F">
            <w:pPr>
              <w:ind w:left="360"/>
              <w:rPr>
                <w:b/>
                <w:bCs/>
              </w:rPr>
            </w:pPr>
          </w:p>
          <w:p w14:paraId="53900415"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WI specific email discussions before April meeting</w:t>
            </w:r>
          </w:p>
          <w:p w14:paraId="56F96934" w14:textId="77777777" w:rsidR="00471ACD" w:rsidRDefault="00471ACD" w:rsidP="008178C7">
            <w:pPr>
              <w:pStyle w:val="ListParagraph"/>
              <w:numPr>
                <w:ilvl w:val="0"/>
                <w:numId w:val="12"/>
              </w:numPr>
              <w:ind w:left="360"/>
            </w:pPr>
            <w:r>
              <w:t xml:space="preserve">Each WI RRC Rapporteur is expected to progress known RRC open issues (FFSs, Editor’s Notes etc) in WI-specific RAN2 email discussions until RAN2 April meeting. </w:t>
            </w:r>
          </w:p>
          <w:p w14:paraId="3945C5FC" w14:textId="77777777" w:rsidR="00471ACD" w:rsidRDefault="00471ACD" w:rsidP="008178C7">
            <w:pPr>
              <w:pStyle w:val="ListParagraph"/>
              <w:numPr>
                <w:ilvl w:val="0"/>
                <w:numId w:val="12"/>
              </w:numPr>
              <w:ind w:left="360"/>
            </w:pPr>
            <w:r>
              <w:t xml:space="preserve">The result is submitted in WI-specific RRC draft CRs </w:t>
            </w:r>
            <w:r w:rsidRPr="00385E80">
              <w:t>to RAN2 April meeting.</w:t>
            </w:r>
          </w:p>
          <w:p w14:paraId="44C92312" w14:textId="77777777" w:rsidR="00471ACD" w:rsidRDefault="00471ACD" w:rsidP="008178C7">
            <w:pPr>
              <w:pStyle w:val="ListParagraph"/>
              <w:numPr>
                <w:ilvl w:val="0"/>
                <w:numId w:val="12"/>
              </w:numPr>
              <w:ind w:left="360"/>
            </w:pPr>
            <w:r w:rsidRPr="00385E80">
              <w:t xml:space="preserve">Main focus is to resolve the </w:t>
            </w:r>
            <w:r w:rsidRPr="00544C6F">
              <w:t>already known</w:t>
            </w:r>
            <w:r w:rsidRPr="00385E80">
              <w:t xml:space="preserve"> open issues, but </w:t>
            </w:r>
            <w:r>
              <w:t xml:space="preserve">if discovered, </w:t>
            </w:r>
            <w:r w:rsidRPr="00385E80">
              <w:t xml:space="preserve">companies may </w:t>
            </w:r>
            <w:r>
              <w:t xml:space="preserve">also </w:t>
            </w:r>
            <w:r w:rsidRPr="00385E80">
              <w:t>raise new major functional issues.</w:t>
            </w:r>
            <w:r>
              <w:t xml:space="preserve"> </w:t>
            </w:r>
          </w:p>
          <w:p w14:paraId="73535129" w14:textId="77777777" w:rsidR="00471ACD" w:rsidRDefault="00471ACD" w:rsidP="008178C7">
            <w:pPr>
              <w:pStyle w:val="ListParagraph"/>
              <w:numPr>
                <w:ilvl w:val="0"/>
                <w:numId w:val="12"/>
              </w:numPr>
              <w:ind w:left="360"/>
            </w:pPr>
            <w:r>
              <w:t xml:space="preserve">The open issues managed in these discussions are managed by WI RRC rapporteur. </w:t>
            </w:r>
            <w:r w:rsidRPr="00157AE3">
              <w:t xml:space="preserve">No </w:t>
            </w:r>
            <w:r>
              <w:t xml:space="preserve">ASN.1 review </w:t>
            </w:r>
            <w:r w:rsidRPr="00157AE3">
              <w:t>RIL handling are used in these email discussions.</w:t>
            </w:r>
            <w:r>
              <w:t xml:space="preserve"> Note that it is still important to take note of such open issues in the ASN.1 review work to avoid double work. Open issues lists should be made available. Note that Class 0, 1, and 2 issues, if discussed, shall be forwarded to RRC TS rapporteurs / ASN.1 session, for capture in the ASN.1 review file. </w:t>
            </w:r>
          </w:p>
          <w:p w14:paraId="5E5D9A1D" w14:textId="77777777" w:rsidR="00471ACD" w:rsidRPr="00157AE3" w:rsidRDefault="00471ACD" w:rsidP="008178C7">
            <w:pPr>
              <w:pStyle w:val="ListParagraph"/>
              <w:numPr>
                <w:ilvl w:val="0"/>
                <w:numId w:val="12"/>
              </w:numPr>
              <w:ind w:left="360"/>
            </w:pPr>
            <w:r>
              <w:t xml:space="preserve"> If a Class 3 issue cannot be resolved during the email discussion, it may be left open or one company can be assigned to address the issue in the meeting by tdoc (without counting towards tdoc limitation)</w:t>
            </w:r>
          </w:p>
          <w:p w14:paraId="47EE2D11" w14:textId="77777777" w:rsidR="00471ACD" w:rsidRDefault="00471ACD" w:rsidP="003F561F"/>
          <w:p w14:paraId="1743B98C"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ASN.1 Review until April meeting</w:t>
            </w:r>
          </w:p>
          <w:p w14:paraId="1C31F791" w14:textId="77777777" w:rsidR="00471ACD" w:rsidRDefault="00471ACD" w:rsidP="008178C7">
            <w:pPr>
              <w:pStyle w:val="ListParagraph"/>
              <w:numPr>
                <w:ilvl w:val="0"/>
                <w:numId w:val="13"/>
              </w:numPr>
              <w:ind w:left="360"/>
            </w:pPr>
            <w:r>
              <w:t>ASN.1 review on the full RRC March specifications will be kicked off when RRC specifications are published.</w:t>
            </w:r>
            <w:r w:rsidRPr="00771A1F">
              <w:t xml:space="preserve"> </w:t>
            </w:r>
          </w:p>
          <w:p w14:paraId="43F348FF" w14:textId="77777777" w:rsidR="00471ACD" w:rsidRDefault="00471ACD" w:rsidP="008178C7">
            <w:pPr>
              <w:pStyle w:val="ListParagraph"/>
              <w:numPr>
                <w:ilvl w:val="0"/>
                <w:numId w:val="13"/>
              </w:numPr>
              <w:ind w:left="360"/>
            </w:pPr>
            <w:r>
              <w:t xml:space="preserve">The details on the ASN1 Review process (entering RILs, formats, macros, reporting Class 0/Class 1 issues etc) will be provided before the ASN.1 Review is kicked-off.   </w:t>
            </w:r>
          </w:p>
          <w:p w14:paraId="674437E0" w14:textId="77777777" w:rsidR="00471ACD" w:rsidRDefault="00471ACD" w:rsidP="008178C7">
            <w:pPr>
              <w:pStyle w:val="ListParagraph"/>
              <w:numPr>
                <w:ilvl w:val="0"/>
                <w:numId w:val="13"/>
              </w:numPr>
              <w:ind w:left="360"/>
            </w:pPr>
            <w:r>
              <w:t>Companies are asked to provide Class 2 issues and Class 3 issues discussed in the ASN.1 review email discussion via RILs, in the same way as usual.</w:t>
            </w:r>
          </w:p>
          <w:p w14:paraId="3F207307" w14:textId="77777777" w:rsidR="00471ACD" w:rsidRDefault="00471ACD" w:rsidP="008178C7">
            <w:pPr>
              <w:pStyle w:val="ListParagraph"/>
              <w:numPr>
                <w:ilvl w:val="1"/>
                <w:numId w:val="13"/>
              </w:numPr>
            </w:pPr>
            <w:r w:rsidRPr="008B5998">
              <w:t xml:space="preserve">For WIs without </w:t>
            </w:r>
            <w:r>
              <w:t>RRC email discussion</w:t>
            </w:r>
            <w:r w:rsidRPr="008B5998">
              <w:t>, class 3 issues are raised during ASN.1 review e-mail</w:t>
            </w:r>
            <w:r>
              <w:t xml:space="preserve"> (for WIs with RRC email discussion</w:t>
            </w:r>
            <w:r w:rsidRPr="008B5998">
              <w:t xml:space="preserve">, </w:t>
            </w:r>
            <w:r>
              <w:t>such</w:t>
            </w:r>
            <w:r w:rsidRPr="008B5998">
              <w:t xml:space="preserve"> issues </w:t>
            </w:r>
            <w:r>
              <w:t>are preferably handled within concerned e-mail</w:t>
            </w:r>
            <w:r w:rsidRPr="008B5998">
              <w:t xml:space="preserve"> as open issue without RIL</w:t>
            </w:r>
            <w:r>
              <w:t>)</w:t>
            </w:r>
          </w:p>
          <w:p w14:paraId="5AE9A789" w14:textId="1F2D68F0" w:rsidR="00471ACD" w:rsidRDefault="00471ACD" w:rsidP="008178C7">
            <w:pPr>
              <w:pStyle w:val="ListParagraph"/>
              <w:numPr>
                <w:ilvl w:val="0"/>
                <w:numId w:val="13"/>
              </w:numPr>
              <w:ind w:left="360"/>
            </w:pPr>
            <w:r>
              <w:t>If an ASN.1 review issue Class 2 or 3 is not resolved during the email discussion, it may be left open or one company can be assigned to address the issue in the meeting by tdoc</w:t>
            </w:r>
            <w:r w:rsidRPr="00E00D53">
              <w:t xml:space="preserve"> </w:t>
            </w:r>
            <w:r>
              <w:t>(without counting towards tdoc limitation)</w:t>
            </w:r>
          </w:p>
          <w:p w14:paraId="50CD245C" w14:textId="77777777" w:rsidR="00471ACD" w:rsidRPr="00031E5A" w:rsidRDefault="00471ACD" w:rsidP="003F561F"/>
          <w:p w14:paraId="68F8C558"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Sessions in RAN2 April meeting</w:t>
            </w:r>
          </w:p>
          <w:p w14:paraId="2AB7BEB3" w14:textId="77777777" w:rsidR="00471ACD" w:rsidRPr="004B1657" w:rsidRDefault="00471ACD" w:rsidP="008178C7">
            <w:pPr>
              <w:pStyle w:val="ListParagraph"/>
              <w:numPr>
                <w:ilvl w:val="0"/>
                <w:numId w:val="14"/>
              </w:numPr>
              <w:ind w:left="360"/>
              <w:rPr>
                <w:b/>
                <w:bCs/>
              </w:rPr>
            </w:pPr>
            <w:r w:rsidRPr="004B1657">
              <w:rPr>
                <w:b/>
                <w:bCs/>
              </w:rPr>
              <w:t>WI-specific sessions</w:t>
            </w:r>
          </w:p>
          <w:p w14:paraId="661BAAEC" w14:textId="2C1F79EF" w:rsidR="00471ACD" w:rsidRPr="00157AE3" w:rsidRDefault="00471ACD" w:rsidP="008178C7">
            <w:pPr>
              <w:pStyle w:val="ListParagraph"/>
              <w:numPr>
                <w:ilvl w:val="1"/>
                <w:numId w:val="14"/>
              </w:numPr>
              <w:ind w:left="720"/>
            </w:pPr>
            <w:r w:rsidRPr="00157AE3">
              <w:t>WI-specific RRC draft CRs and Class 3 issues will be handled at WI-specific sessions.</w:t>
            </w:r>
          </w:p>
          <w:p w14:paraId="151C0AC5" w14:textId="77777777" w:rsidR="00471ACD" w:rsidRPr="00157AE3" w:rsidRDefault="00471ACD" w:rsidP="008178C7">
            <w:pPr>
              <w:pStyle w:val="ListParagraph"/>
              <w:numPr>
                <w:ilvl w:val="1"/>
                <w:numId w:val="14"/>
              </w:numPr>
              <w:ind w:left="720"/>
            </w:pPr>
            <w:r w:rsidRPr="00157AE3">
              <w:t xml:space="preserve">As a result of the session, the </w:t>
            </w:r>
            <w:r w:rsidRPr="00157AE3">
              <w:rPr>
                <w:b/>
                <w:bCs/>
              </w:rPr>
              <w:t>session minutes</w:t>
            </w:r>
            <w:r w:rsidRPr="00157AE3">
              <w:t xml:space="preserve"> indicates per RRC issue/change whether </w:t>
            </w:r>
          </w:p>
          <w:p w14:paraId="6FD5F471" w14:textId="77777777" w:rsidR="00471ACD" w:rsidRPr="00157AE3" w:rsidRDefault="00471ACD" w:rsidP="008178C7">
            <w:pPr>
              <w:pStyle w:val="ListParagraph"/>
              <w:numPr>
                <w:ilvl w:val="2"/>
                <w:numId w:val="14"/>
              </w:numPr>
              <w:ind w:left="1080"/>
              <w:rPr>
                <w:b/>
                <w:bCs/>
              </w:rPr>
            </w:pPr>
            <w:r w:rsidRPr="00157AE3">
              <w:t>the RRC change is to be inserted into the ASN.1 Review file (</w:t>
            </w:r>
            <w:r w:rsidRPr="002C3322">
              <w:t>following the process for inserting into the ASN.1 review file</w:t>
            </w:r>
            <w:r>
              <w:t xml:space="preserve">, i.e. </w:t>
            </w:r>
            <w:r w:rsidRPr="00157AE3">
              <w:t>with a RIL comment)</w:t>
            </w:r>
            <w:r w:rsidRPr="00157AE3">
              <w:br/>
              <w:t>or</w:t>
            </w:r>
          </w:p>
          <w:p w14:paraId="7E0F7AD3" w14:textId="77777777" w:rsidR="00471ACD" w:rsidRPr="00157AE3" w:rsidRDefault="00471ACD" w:rsidP="008178C7">
            <w:pPr>
              <w:pStyle w:val="ListParagraph"/>
              <w:numPr>
                <w:ilvl w:val="2"/>
                <w:numId w:val="14"/>
              </w:numPr>
              <w:ind w:left="1080"/>
            </w:pPr>
            <w:r w:rsidRPr="00157AE3">
              <w:t>the RRC change remains in the (WI-specific) CR</w:t>
            </w:r>
            <w:r w:rsidRPr="00157AE3">
              <w:br/>
              <w:t>A RIL item/comment is added to the ASN.1 Review, to refer to the tdoc number of the (WI-specific) CR</w:t>
            </w:r>
            <w:r>
              <w:t xml:space="preserve">. Note that RIL issues from WI specific discussions that are decided in WI specific session may be added to the ASN.1 review file after agreement. </w:t>
            </w:r>
          </w:p>
          <w:p w14:paraId="32E7E085" w14:textId="77777777" w:rsidR="00471ACD" w:rsidRPr="00931D3E" w:rsidRDefault="00471ACD" w:rsidP="008178C7">
            <w:pPr>
              <w:pStyle w:val="ListParagraph"/>
              <w:numPr>
                <w:ilvl w:val="1"/>
                <w:numId w:val="14"/>
              </w:numPr>
              <w:ind w:left="720"/>
            </w:pPr>
            <w:r>
              <w:t>WI RRC Rapporteur is responsible for and coordinates the insertion of RILs related to WI specific CR into the ASN.1 Review file with the ASN.1 Review Moderator.</w:t>
            </w:r>
          </w:p>
          <w:p w14:paraId="049D2F81" w14:textId="77777777" w:rsidR="00471ACD" w:rsidRPr="00771A1F" w:rsidRDefault="00471ACD" w:rsidP="008178C7">
            <w:pPr>
              <w:pStyle w:val="ListParagraph"/>
              <w:numPr>
                <w:ilvl w:val="0"/>
                <w:numId w:val="14"/>
              </w:numPr>
              <w:ind w:left="360"/>
              <w:rPr>
                <w:b/>
                <w:bCs/>
              </w:rPr>
            </w:pPr>
            <w:r w:rsidRPr="00771A1F">
              <w:rPr>
                <w:b/>
                <w:bCs/>
              </w:rPr>
              <w:t>ASN.1 Review sessions</w:t>
            </w:r>
            <w:r>
              <w:rPr>
                <w:b/>
                <w:bCs/>
              </w:rPr>
              <w:t xml:space="preserve"> (separate for NR and LTE)</w:t>
            </w:r>
          </w:p>
          <w:p w14:paraId="1D340B88" w14:textId="7E67AC96" w:rsidR="00471ACD" w:rsidRDefault="00471ACD" w:rsidP="008178C7">
            <w:pPr>
              <w:pStyle w:val="ListParagraph"/>
              <w:numPr>
                <w:ilvl w:val="1"/>
                <w:numId w:val="14"/>
              </w:numPr>
              <w:ind w:left="720"/>
            </w:pPr>
            <w:r>
              <w:t>The ASN.1 Review sessions (for NR and LTE) will handle Class 2 issues (according to ASN.1 review process).</w:t>
            </w:r>
          </w:p>
          <w:p w14:paraId="70AB2590" w14:textId="77777777" w:rsidR="00471ACD" w:rsidRDefault="00471ACD" w:rsidP="003F561F">
            <w:pPr>
              <w:rPr>
                <w:b/>
                <w:bCs/>
              </w:rPr>
            </w:pPr>
          </w:p>
          <w:p w14:paraId="70CCF840"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Actions expected by companies before April meeting</w:t>
            </w:r>
          </w:p>
          <w:p w14:paraId="025CA1AB" w14:textId="77777777" w:rsidR="00471ACD" w:rsidRDefault="00471ACD" w:rsidP="008178C7">
            <w:pPr>
              <w:pStyle w:val="ListParagraph"/>
              <w:numPr>
                <w:ilvl w:val="0"/>
                <w:numId w:val="15"/>
              </w:numPr>
              <w:ind w:left="360"/>
            </w:pPr>
            <w:r>
              <w:t>Contribute WI specific open issues to the WI specific email discussions. Note that these emails aim to handle class 3 type of issues.</w:t>
            </w:r>
          </w:p>
          <w:p w14:paraId="36B2DEAF" w14:textId="77777777" w:rsidR="00471ACD" w:rsidRDefault="00471ACD" w:rsidP="008178C7">
            <w:pPr>
              <w:pStyle w:val="ListParagraph"/>
              <w:numPr>
                <w:ilvl w:val="0"/>
                <w:numId w:val="15"/>
              </w:numPr>
              <w:ind w:left="360"/>
            </w:pPr>
            <w:r>
              <w:t>Contribute to the ASN.1 Review (</w:t>
            </w:r>
            <w:r>
              <w:rPr>
                <w:lang w:val="en-US"/>
              </w:rPr>
              <w:t>f</w:t>
            </w:r>
            <w:r w:rsidRPr="00544C6F">
              <w:rPr>
                <w:lang w:val="en-US"/>
              </w:rPr>
              <w:t>ocus should be on issues</w:t>
            </w:r>
            <w:r w:rsidRPr="00544C6F">
              <w:rPr>
                <w:b/>
                <w:bCs/>
                <w:lang w:val="en-US"/>
              </w:rPr>
              <w:t xml:space="preserve"> essential to freeze the ASN.1</w:t>
            </w:r>
            <w:r w:rsidRPr="00544C6F">
              <w:rPr>
                <w:lang w:val="en-US"/>
              </w:rPr>
              <w:t xml:space="preserve"> i.e. ensure that signaling is complete, extensible, releasable, and that associated handling seems clear and complete.</w:t>
            </w:r>
            <w:r>
              <w:rPr>
                <w:lang w:val="en-US"/>
              </w:rPr>
              <w:t>)</w:t>
            </w:r>
          </w:p>
          <w:p w14:paraId="0715B6F2" w14:textId="56F94E50" w:rsidR="00471ACD" w:rsidRDefault="00471ACD" w:rsidP="008178C7">
            <w:pPr>
              <w:pStyle w:val="ListParagraph"/>
              <w:numPr>
                <w:ilvl w:val="1"/>
                <w:numId w:val="15"/>
              </w:numPr>
              <w:ind w:left="1080"/>
            </w:pPr>
            <w:r>
              <w:t xml:space="preserve">Enter RIL issues for Class 2 issues and, for WIs without RRC e-mail discussion, Class 3 issues. </w:t>
            </w:r>
          </w:p>
          <w:p w14:paraId="67182473" w14:textId="353E29D5" w:rsidR="00471ACD" w:rsidRPr="00F149CF" w:rsidRDefault="00471ACD" w:rsidP="008178C7">
            <w:pPr>
              <w:pStyle w:val="ListParagraph"/>
              <w:numPr>
                <w:ilvl w:val="1"/>
                <w:numId w:val="15"/>
              </w:numPr>
              <w:ind w:left="1080"/>
            </w:pPr>
            <w:r>
              <w:t xml:space="preserve">For class 3 issues specific to single WI, avoid double work (e.g. coordinate with WI-specific RRC Rapporteur). (WI/functional open issues and their resolutions are only referred to in ASN.1 review file after agreement.) </w:t>
            </w:r>
          </w:p>
          <w:p w14:paraId="243B3502" w14:textId="77777777" w:rsidR="00471ACD" w:rsidRDefault="00471ACD" w:rsidP="008178C7">
            <w:pPr>
              <w:numPr>
                <w:ilvl w:val="0"/>
                <w:numId w:val="15"/>
              </w:numPr>
              <w:overflowPunct w:val="0"/>
              <w:autoSpaceDE w:val="0"/>
              <w:autoSpaceDN w:val="0"/>
              <w:adjustRightInd w:val="0"/>
              <w:spacing w:before="0" w:after="120"/>
              <w:ind w:left="360"/>
            </w:pPr>
            <w:r>
              <w:t>Report Class 0 and Class 1 issues, to be included in ASN.1 Review File (ASN.1 Review Moderator is responsible). The actual update of the ASN.1 Review file might be postponed until after April RAN2 meeting (not critical activity)</w:t>
            </w:r>
          </w:p>
          <w:p w14:paraId="0E6D506B" w14:textId="77777777" w:rsidR="00471ACD" w:rsidRDefault="00471ACD" w:rsidP="003F561F">
            <w:pPr>
              <w:pStyle w:val="Doc-text2"/>
              <w:ind w:left="0" w:firstLine="0"/>
            </w:pPr>
          </w:p>
        </w:tc>
      </w:tr>
    </w:tbl>
    <w:p w14:paraId="4847D4F9" w14:textId="77777777" w:rsidR="00471ACD" w:rsidRDefault="00471ACD" w:rsidP="00171968"/>
    <w:p w14:paraId="4608D5D8" w14:textId="69268461" w:rsidR="00171968" w:rsidRDefault="00171968" w:rsidP="00A340AB">
      <w:pPr>
        <w:pStyle w:val="Comments"/>
      </w:pPr>
      <w:r>
        <w:t>Note: Time Budget Comments remain in this document only for reference. They are not applicable for R2 109</w:t>
      </w:r>
      <w:r w:rsidR="005237C3">
        <w:t>bis-</w:t>
      </w:r>
      <w:r>
        <w:t xml:space="preserve">e. </w:t>
      </w:r>
    </w:p>
    <w:p w14:paraId="7CEA4445" w14:textId="77777777" w:rsidR="00A340AB" w:rsidRDefault="00A340AB" w:rsidP="00A340AB">
      <w:pPr>
        <w:pStyle w:val="Comments"/>
      </w:pPr>
    </w:p>
    <w:p w14:paraId="0CC87206" w14:textId="77777777" w:rsidR="00A340AB" w:rsidRDefault="00A340AB" w:rsidP="00A340AB">
      <w:pPr>
        <w:pStyle w:val="Doc-text2"/>
      </w:pPr>
      <w:r>
        <w:t>[000]</w:t>
      </w:r>
    </w:p>
    <w:p w14:paraId="00CAF5F3" w14:textId="4F21E75C" w:rsidR="00A340AB" w:rsidRPr="00A340AB" w:rsidRDefault="00A340AB" w:rsidP="00A340AB">
      <w:pPr>
        <w:pStyle w:val="Doc-text2"/>
      </w:pPr>
      <w:r>
        <w:t xml:space="preserve">- </w:t>
      </w:r>
      <w:r>
        <w:tab/>
        <w:t xml:space="preserve">Chairman: By </w:t>
      </w:r>
      <w:r w:rsidRPr="00A340AB">
        <w:t>email [000]</w:t>
      </w:r>
      <w:r>
        <w:t>,</w:t>
      </w:r>
      <w:r w:rsidRPr="00A340AB">
        <w:t xml:space="preserve"> Chair</w:t>
      </w:r>
      <w:r>
        <w:t>man asked for attention on</w:t>
      </w:r>
      <w:r w:rsidRPr="00A340AB">
        <w:t xml:space="preserve"> </w:t>
      </w:r>
      <w:r>
        <w:t>a</w:t>
      </w:r>
      <w:r w:rsidRPr="00A340AB">
        <w:t xml:space="preserve">ll items </w:t>
      </w:r>
      <w:r>
        <w:t>under AI 2</w:t>
      </w:r>
      <w:r w:rsidRPr="00A340AB">
        <w:t xml:space="preserve">. </w:t>
      </w:r>
      <w:r>
        <w:t xml:space="preserve">No Comments were received. </w:t>
      </w:r>
    </w:p>
    <w:p w14:paraId="054A0D60" w14:textId="77777777" w:rsidR="00A340AB" w:rsidRPr="00AB1574" w:rsidRDefault="00A340AB" w:rsidP="00A340AB">
      <w:pPr>
        <w:pStyle w:val="Doc-text2"/>
        <w:ind w:left="0" w:firstLine="0"/>
      </w:pPr>
    </w:p>
    <w:p w14:paraId="1B273CD3" w14:textId="77777777" w:rsidR="00171968" w:rsidRPr="00171968" w:rsidRDefault="00171968" w:rsidP="00171968">
      <w:pPr>
        <w:pStyle w:val="Doc-text2"/>
      </w:pPr>
    </w:p>
    <w:p w14:paraId="6AA15003" w14:textId="77777777" w:rsidR="00171968" w:rsidRDefault="00171968" w:rsidP="00171968">
      <w:pPr>
        <w:pStyle w:val="Heading2"/>
      </w:pPr>
      <w:bookmarkStart w:id="12" w:name="_Toc38060815"/>
      <w:r>
        <w:t>2.1</w:t>
      </w:r>
      <w:r>
        <w:tab/>
      </w:r>
      <w:r w:rsidRPr="00AE3A2C">
        <w:t>Approval of the agenda</w:t>
      </w:r>
      <w:bookmarkEnd w:id="12"/>
    </w:p>
    <w:p w14:paraId="23160B75" w14:textId="244AAF6D" w:rsidR="009F3FAD" w:rsidRDefault="009F3FAD" w:rsidP="009F3FAD">
      <w:pPr>
        <w:pStyle w:val="Doc-title"/>
      </w:pPr>
      <w:r w:rsidRPr="002769F6">
        <w:rPr>
          <w:rStyle w:val="Hyperlink"/>
        </w:rPr>
        <w:t>R2-2002500</w:t>
      </w:r>
      <w:r>
        <w:tab/>
        <w:t>Agenda for RAN2#109bis-e</w:t>
      </w:r>
      <w:r>
        <w:tab/>
        <w:t>Chairman</w:t>
      </w:r>
      <w:r>
        <w:tab/>
        <w:t>agenda</w:t>
      </w:r>
      <w:r>
        <w:tab/>
        <w:t>Late</w:t>
      </w:r>
    </w:p>
    <w:p w14:paraId="62B59B72" w14:textId="6C195B3F" w:rsidR="00A340AB" w:rsidRPr="00A340AB" w:rsidRDefault="00A340AB" w:rsidP="00A340AB">
      <w:pPr>
        <w:pStyle w:val="Agreement"/>
      </w:pPr>
      <w:r>
        <w:t>[000] Approved</w:t>
      </w:r>
    </w:p>
    <w:p w14:paraId="7B4BEA9C" w14:textId="77777777" w:rsidR="009F3FAD" w:rsidRPr="009F3FAD" w:rsidRDefault="009F3FAD" w:rsidP="00A340AB">
      <w:pPr>
        <w:pStyle w:val="Doc-text2"/>
        <w:ind w:left="0" w:firstLine="0"/>
      </w:pPr>
    </w:p>
    <w:p w14:paraId="4866D416" w14:textId="0EED562E" w:rsidR="00171968" w:rsidRPr="00AE3A2C" w:rsidRDefault="00171968" w:rsidP="00171968">
      <w:pPr>
        <w:pStyle w:val="Heading2"/>
      </w:pPr>
      <w:bookmarkStart w:id="13" w:name="_Toc38060816"/>
      <w:r>
        <w:t>2.2</w:t>
      </w:r>
      <w:r>
        <w:tab/>
      </w:r>
      <w:r w:rsidRPr="00AE3A2C">
        <w:t>Approval of the report of the previous meeting</w:t>
      </w:r>
      <w:bookmarkEnd w:id="13"/>
    </w:p>
    <w:p w14:paraId="4C12412C" w14:textId="7B09C58E" w:rsidR="009F3FAD" w:rsidRDefault="009F3FAD" w:rsidP="009F3FAD">
      <w:pPr>
        <w:pStyle w:val="Doc-title"/>
      </w:pPr>
      <w:r w:rsidRPr="002769F6">
        <w:rPr>
          <w:rStyle w:val="Hyperlink"/>
        </w:rPr>
        <w:t>R2-2002501</w:t>
      </w:r>
      <w:r>
        <w:tab/>
        <w:t>RAN2#109-e Meeting Report</w:t>
      </w:r>
      <w:r>
        <w:tab/>
        <w:t>MCC</w:t>
      </w:r>
      <w:r>
        <w:tab/>
        <w:t>report</w:t>
      </w:r>
      <w:r>
        <w:tab/>
        <w:t>Late</w:t>
      </w:r>
    </w:p>
    <w:p w14:paraId="4B335D74" w14:textId="36464D8B" w:rsidR="009F3FAD" w:rsidRDefault="00A340AB" w:rsidP="00A340AB">
      <w:pPr>
        <w:pStyle w:val="Agreement"/>
      </w:pPr>
      <w:r>
        <w:t>[000] Approved</w:t>
      </w:r>
    </w:p>
    <w:p w14:paraId="0ABB7F24" w14:textId="77777777" w:rsidR="009F3FAD" w:rsidRPr="009F3FAD" w:rsidRDefault="009F3FAD" w:rsidP="009F3FAD">
      <w:pPr>
        <w:pStyle w:val="Doc-text2"/>
      </w:pPr>
    </w:p>
    <w:p w14:paraId="619B1136" w14:textId="2A745025" w:rsidR="00171968" w:rsidRDefault="00171968" w:rsidP="00171968">
      <w:pPr>
        <w:pStyle w:val="Heading2"/>
      </w:pPr>
      <w:bookmarkStart w:id="14" w:name="_Toc38060817"/>
      <w:r>
        <w:t>2.3</w:t>
      </w:r>
      <w:r>
        <w:tab/>
      </w:r>
      <w:r w:rsidRPr="00AE3A2C">
        <w:t>Reporting from other meetings</w:t>
      </w:r>
      <w:bookmarkEnd w:id="14"/>
    </w:p>
    <w:p w14:paraId="454514B9" w14:textId="77777777" w:rsidR="009224D9" w:rsidRDefault="009224D9" w:rsidP="009224D9">
      <w:pPr>
        <w:pStyle w:val="Doc-title"/>
      </w:pPr>
    </w:p>
    <w:p w14:paraId="0638D16E" w14:textId="34D34FA1" w:rsidR="009224D9" w:rsidRDefault="009224D9" w:rsidP="009224D9">
      <w:pPr>
        <w:pStyle w:val="Doc-text2"/>
      </w:pPr>
      <w:r>
        <w:t>Report from RP 87e</w:t>
      </w:r>
    </w:p>
    <w:p w14:paraId="1CC0F6AE" w14:textId="31C42D28" w:rsidR="009224D9" w:rsidRDefault="009224D9" w:rsidP="008178C7">
      <w:pPr>
        <w:pStyle w:val="Doc-text2"/>
        <w:numPr>
          <w:ilvl w:val="0"/>
          <w:numId w:val="8"/>
        </w:numPr>
      </w:pPr>
      <w:r>
        <w:t>3GPP release timeline on RP-200493 was endorsed.</w:t>
      </w:r>
    </w:p>
    <w:p w14:paraId="0E8C3B80" w14:textId="6A6F3CF0" w:rsidR="009224D9" w:rsidRDefault="009224D9" w:rsidP="008178C7">
      <w:pPr>
        <w:pStyle w:val="Doc-text2"/>
        <w:numPr>
          <w:ilvl w:val="0"/>
          <w:numId w:val="8"/>
        </w:numPr>
      </w:pPr>
      <w:r>
        <w:t xml:space="preserve">The following R16 WIs declared 100% for Core part: eURLLC, SRVCC 5G to 3G, LTE DL MIMO, LTE based 5G terrestrial Broadcast, LTE NAVIC. In addition RACS has no remaining open issues in R2. </w:t>
      </w:r>
    </w:p>
    <w:p w14:paraId="7C6D05CA" w14:textId="1EE1EB80" w:rsidR="00D9397F" w:rsidRDefault="00D9397F" w:rsidP="008178C7">
      <w:pPr>
        <w:pStyle w:val="Doc-text2"/>
        <w:numPr>
          <w:ilvl w:val="0"/>
          <w:numId w:val="8"/>
        </w:numPr>
      </w:pPr>
      <w:r>
        <w:t xml:space="preserve">Mandatory support for full rate integrity protection was discussed. No Conclusions. This issue will be revisited in the June RP. Until then, this topic do not need to be treated in in WGs. </w:t>
      </w:r>
    </w:p>
    <w:p w14:paraId="09626EE4" w14:textId="1D6F55A4" w:rsidR="009224D9" w:rsidRDefault="009224D9" w:rsidP="008178C7">
      <w:pPr>
        <w:pStyle w:val="Doc-text2"/>
        <w:numPr>
          <w:ilvl w:val="0"/>
          <w:numId w:val="8"/>
        </w:numPr>
      </w:pPr>
      <w:r>
        <w:t xml:space="preserve">DC CA fallbacks for FR2 was discussed briefly. Progress expected in R2 in the next quarter. </w:t>
      </w:r>
    </w:p>
    <w:p w14:paraId="4881AE2F" w14:textId="1F95A662" w:rsidR="009224D9" w:rsidRDefault="00D9397F" w:rsidP="008178C7">
      <w:pPr>
        <w:pStyle w:val="Doc-text2"/>
        <w:numPr>
          <w:ilvl w:val="0"/>
          <w:numId w:val="8"/>
        </w:numPr>
      </w:pPr>
      <w:r>
        <w:t>Feedback from FEB e-Meetings is</w:t>
      </w:r>
      <w:r w:rsidR="009224D9">
        <w:t xml:space="preserve"> collected in RP-200490 (for information).</w:t>
      </w:r>
    </w:p>
    <w:p w14:paraId="4E0516FF" w14:textId="4B1CCCA7" w:rsidR="009224D9" w:rsidRDefault="009224D9" w:rsidP="008178C7">
      <w:pPr>
        <w:pStyle w:val="Doc-text2"/>
        <w:numPr>
          <w:ilvl w:val="0"/>
          <w:numId w:val="8"/>
        </w:numPr>
      </w:pPr>
      <w:r>
        <w:t xml:space="preserve">UE capabilities was discussed and </w:t>
      </w:r>
      <w:r w:rsidR="00D9397F">
        <w:t xml:space="preserve">is </w:t>
      </w:r>
      <w:r>
        <w:t xml:space="preserve">summarized in RP-200502 (for information). </w:t>
      </w:r>
    </w:p>
    <w:p w14:paraId="340ACE84" w14:textId="2504CCD5" w:rsidR="00D9397F" w:rsidRDefault="00D9397F" w:rsidP="008178C7">
      <w:pPr>
        <w:pStyle w:val="Doc-text2"/>
        <w:numPr>
          <w:ilvl w:val="0"/>
          <w:numId w:val="8"/>
        </w:numPr>
      </w:pPr>
      <w:r>
        <w:t>IAB: Task to work on which mandatory R15 features can be optional for IAB, RP-200501</w:t>
      </w:r>
    </w:p>
    <w:p w14:paraId="4CC722BB" w14:textId="77777777" w:rsidR="009224D9" w:rsidRPr="009224D9" w:rsidRDefault="009224D9" w:rsidP="009224D9">
      <w:pPr>
        <w:pStyle w:val="Doc-text2"/>
      </w:pPr>
    </w:p>
    <w:p w14:paraId="14F02B59" w14:textId="77777777" w:rsidR="00171968" w:rsidRDefault="00171968" w:rsidP="00171968">
      <w:pPr>
        <w:pStyle w:val="Heading2"/>
      </w:pPr>
      <w:bookmarkStart w:id="15" w:name="_Toc38060818"/>
      <w:r>
        <w:t>2.4</w:t>
      </w:r>
      <w:r>
        <w:tab/>
      </w:r>
      <w:r w:rsidRPr="00AE3A2C">
        <w:t>Others</w:t>
      </w:r>
      <w:bookmarkEnd w:id="15"/>
    </w:p>
    <w:p w14:paraId="319DBDD2" w14:textId="5ADADCD2" w:rsidR="00E720EC" w:rsidRDefault="00E720EC" w:rsidP="00E720EC">
      <w:pPr>
        <w:pStyle w:val="Doc-title"/>
      </w:pPr>
      <w:r w:rsidRPr="002769F6">
        <w:rPr>
          <w:rStyle w:val="Hyperlink"/>
        </w:rPr>
        <w:t>R2-2003824</w:t>
      </w:r>
      <w:r>
        <w:tab/>
      </w:r>
      <w:r>
        <w:rPr>
          <w:lang w:val="en-US"/>
        </w:rPr>
        <w:t>RAN2 109bis-e e-meeting Methods and Guidance</w:t>
      </w:r>
      <w:r>
        <w:tab/>
        <w:t>Chairman</w:t>
      </w:r>
      <w:r>
        <w:tab/>
        <w:t>discussion</w:t>
      </w:r>
    </w:p>
    <w:p w14:paraId="421999C6" w14:textId="4A55FB94" w:rsidR="00A340AB" w:rsidRPr="00A340AB" w:rsidRDefault="00A340AB" w:rsidP="00A340AB">
      <w:pPr>
        <w:pStyle w:val="Agreement"/>
      </w:pPr>
      <w:r>
        <w:t>[000] Endorsed</w:t>
      </w:r>
    </w:p>
    <w:p w14:paraId="76CC8928" w14:textId="77777777" w:rsidR="00171968" w:rsidRPr="00217AB8" w:rsidRDefault="00171968" w:rsidP="00171968">
      <w:pPr>
        <w:pStyle w:val="Doc-text2"/>
      </w:pPr>
    </w:p>
    <w:p w14:paraId="49B84DD5" w14:textId="77777777" w:rsidR="00361736" w:rsidRPr="00AE3A2C" w:rsidRDefault="00361736" w:rsidP="00361736">
      <w:pPr>
        <w:pStyle w:val="Heading1"/>
      </w:pPr>
      <w:bookmarkStart w:id="16" w:name="_Toc38060819"/>
      <w:r w:rsidRPr="00AE3A2C">
        <w:t>3</w:t>
      </w:r>
      <w:r w:rsidRPr="00AE3A2C">
        <w:tab/>
        <w:t>Incoming liaisons</w:t>
      </w:r>
      <w:bookmarkEnd w:id="16"/>
    </w:p>
    <w:p w14:paraId="0A0CDF85" w14:textId="2AE79F8C" w:rsidR="005E2935" w:rsidRDefault="00361736" w:rsidP="005E2935">
      <w:pPr>
        <w:pStyle w:val="Comments"/>
        <w:rPr>
          <w:noProof w:val="0"/>
        </w:rPr>
      </w:pPr>
      <w:r w:rsidRPr="00AE3A2C">
        <w:rPr>
          <w:noProof w:val="0"/>
        </w:rPr>
        <w:t>Note: LSs are moved to the respective agenda items if any.</w:t>
      </w:r>
      <w:bookmarkStart w:id="17" w:name="_4_Joint_UMTS/LTE:"/>
      <w:bookmarkStart w:id="18" w:name="_5.1_WI:_RAN"/>
      <w:bookmarkStart w:id="19" w:name="_5.2_SI:_Study"/>
      <w:bookmarkEnd w:id="17"/>
      <w:bookmarkEnd w:id="18"/>
      <w:bookmarkEnd w:id="19"/>
    </w:p>
    <w:p w14:paraId="467E574B" w14:textId="77777777" w:rsidR="00287DE8" w:rsidRDefault="00287DE8" w:rsidP="005E2935">
      <w:pPr>
        <w:pStyle w:val="Comments"/>
        <w:rPr>
          <w:noProof w:val="0"/>
        </w:rPr>
      </w:pPr>
    </w:p>
    <w:p w14:paraId="124920AD" w14:textId="54745318" w:rsidR="0096230E" w:rsidRDefault="00287DE8" w:rsidP="0096230E">
      <w:pPr>
        <w:pStyle w:val="Doc-text2"/>
        <w:rPr>
          <w:rStyle w:val="Hyperlink"/>
          <w:color w:val="auto"/>
          <w:u w:val="none"/>
        </w:rPr>
      </w:pPr>
      <w:r>
        <w:t xml:space="preserve">AI3 is treated by email, in discussion [000]. </w:t>
      </w:r>
      <w:r w:rsidR="00B4207C">
        <w:t>(pre-allocated)</w:t>
      </w:r>
    </w:p>
    <w:p w14:paraId="36E19899" w14:textId="07A8092A" w:rsidR="0096230E" w:rsidRPr="005E2935" w:rsidRDefault="0096230E" w:rsidP="0096230E">
      <w:pPr>
        <w:pStyle w:val="BoldComments"/>
        <w:rPr>
          <w:rStyle w:val="Hyperlink"/>
          <w:color w:val="auto"/>
          <w:u w:val="none"/>
        </w:rPr>
      </w:pPr>
      <w:r>
        <w:rPr>
          <w:rStyle w:val="Hyperlink"/>
          <w:color w:val="auto"/>
          <w:u w:val="none"/>
        </w:rPr>
        <w:t>General</w:t>
      </w:r>
    </w:p>
    <w:p w14:paraId="3470E4DC" w14:textId="1BB17423" w:rsidR="00693A43" w:rsidRDefault="009F3FAD" w:rsidP="00F32B37">
      <w:pPr>
        <w:pStyle w:val="Doc-title"/>
      </w:pPr>
      <w:r w:rsidRPr="002769F6">
        <w:rPr>
          <w:rStyle w:val="Hyperlink"/>
        </w:rPr>
        <w:t>R2-2002519</w:t>
      </w:r>
      <w:r>
        <w:tab/>
        <w:t>LS on updated Rel-16 LTE and NR parameter lists (R1-2001479; contact: Qualcomm)</w:t>
      </w:r>
      <w:r>
        <w:tab/>
        <w:t>RAN1</w:t>
      </w:r>
      <w:r>
        <w:tab/>
        <w:t>LS in</w:t>
      </w:r>
      <w:r>
        <w:tab/>
        <w:t>Rel-16</w:t>
      </w:r>
      <w:r>
        <w:tab/>
        <w:t>LTE_eMTC5-Core, NB_IOTenh3-Core, LTE_DL_MIMO_EE-Core, LTE_terr_bcast-Core, NR_2step_RACH-Core, NR_unlic-Core, NR_IAB-Core, 5G_V2X_NRSL-Core, NR_L1enh_URLLC-Core, NR_IIOT-Core, NR_eMIMO-Core, NR_UE_pow_sav-Core, NR_pos-Core, NR_Mob_enh-Core, LTE_</w:t>
      </w:r>
      <w:r w:rsidR="00F32B37">
        <w:t>NR_DC_CA_enh-Core</w:t>
      </w:r>
      <w:r w:rsidR="00F32B37">
        <w:tab/>
        <w:t>To:RAN2, RAN3</w:t>
      </w:r>
    </w:p>
    <w:p w14:paraId="4825B98E" w14:textId="0F992E62" w:rsidR="00A340AB" w:rsidRPr="00A340AB" w:rsidRDefault="00A340AB" w:rsidP="00A340AB">
      <w:pPr>
        <w:pStyle w:val="Agreement"/>
      </w:pPr>
      <w:r>
        <w:t>[000] Noted</w:t>
      </w:r>
    </w:p>
    <w:p w14:paraId="5FA1401E" w14:textId="77777777" w:rsidR="00A340AB" w:rsidRPr="00A340AB" w:rsidRDefault="00A340AB" w:rsidP="00A340AB">
      <w:pPr>
        <w:pStyle w:val="Doc-text2"/>
      </w:pPr>
    </w:p>
    <w:p w14:paraId="4D16E108" w14:textId="6B73D9D1" w:rsidR="005E2935" w:rsidRDefault="005E2935" w:rsidP="005E2935">
      <w:pPr>
        <w:pStyle w:val="Doc-title"/>
      </w:pPr>
      <w:r w:rsidRPr="002769F6">
        <w:rPr>
          <w:rStyle w:val="Hyperlink"/>
        </w:rPr>
        <w:t>R2-2002547</w:t>
      </w:r>
      <w:r>
        <w:tab/>
        <w:t>LS/o on synchronization of Y.DNI-fr “Framework and Requirements of Decentralized Trustworthy Network Infrastructure” in Q2/13 (SG13-LS157; contact: China Telecom, Huawei)</w:t>
      </w:r>
      <w:r>
        <w:tab/>
        <w:t>ITU-T SG13</w:t>
      </w:r>
      <w:r>
        <w:tab/>
        <w:t>LS in</w:t>
      </w:r>
      <w:r>
        <w:tab/>
        <w:t>To:IEEE, ETSI, IETF, 3GPP</w:t>
      </w:r>
    </w:p>
    <w:p w14:paraId="2CCA879F" w14:textId="77777777" w:rsidR="00A340AB" w:rsidRPr="00A340AB" w:rsidRDefault="00A340AB" w:rsidP="00A340AB">
      <w:pPr>
        <w:pStyle w:val="Agreement"/>
      </w:pPr>
      <w:r>
        <w:t>[000] Noted</w:t>
      </w:r>
    </w:p>
    <w:p w14:paraId="6FD9AB8F" w14:textId="77777777" w:rsidR="0096230E" w:rsidRDefault="0096230E" w:rsidP="00AA550E">
      <w:pPr>
        <w:pStyle w:val="Doc-text2"/>
      </w:pPr>
    </w:p>
    <w:p w14:paraId="0C979313" w14:textId="0DA49A76" w:rsidR="0096230E" w:rsidRPr="00AA550E" w:rsidRDefault="0096230E" w:rsidP="0096230E">
      <w:pPr>
        <w:pStyle w:val="BoldComments"/>
      </w:pPr>
      <w:r>
        <w:t>R17 Treated</w:t>
      </w:r>
    </w:p>
    <w:p w14:paraId="7A4D4EF3" w14:textId="5AE6A136" w:rsidR="0096230E" w:rsidRDefault="0096230E" w:rsidP="0096230E">
      <w:pPr>
        <w:pStyle w:val="Doc-title"/>
      </w:pPr>
      <w:r w:rsidRPr="002769F6">
        <w:rPr>
          <w:rStyle w:val="Hyperlink"/>
        </w:rPr>
        <w:t>R2-2002922</w:t>
      </w:r>
      <w:r>
        <w:tab/>
        <w:t>[DRAFT] Response LS on the “LS OUT on Location of UEs and associated key issues”</w:t>
      </w:r>
      <w:r>
        <w:tab/>
        <w:t>THALES</w:t>
      </w:r>
      <w:r>
        <w:tab/>
        <w:t>LS out</w:t>
      </w:r>
      <w:r>
        <w:tab/>
        <w:t>To:cyril.michel@thalesaleniaspace.com</w:t>
      </w:r>
      <w:r>
        <w:tab/>
        <w:t>Cc:RAN3, SA3-LI</w:t>
      </w:r>
    </w:p>
    <w:p w14:paraId="2BFF5197" w14:textId="37E4B347" w:rsidR="00C145D4" w:rsidRDefault="0096230E" w:rsidP="00C145D4">
      <w:pPr>
        <w:pStyle w:val="Doc-text2"/>
      </w:pPr>
      <w:r>
        <w:t xml:space="preserve">Treated in [000]. </w:t>
      </w:r>
      <w:r w:rsidR="00457D22">
        <w:t xml:space="preserve">Reply to </w:t>
      </w:r>
      <w:r w:rsidR="00457D22" w:rsidRPr="00457D22">
        <w:t>R2-2000054</w:t>
      </w:r>
    </w:p>
    <w:p w14:paraId="5BBE757F" w14:textId="5D8EEBE1" w:rsidR="00C145D4" w:rsidRDefault="00C145D4" w:rsidP="00C145D4">
      <w:pPr>
        <w:pStyle w:val="Agreement"/>
      </w:pPr>
      <w:r>
        <w:lastRenderedPageBreak/>
        <w:t>[000] Revised in R2-2004190</w:t>
      </w:r>
    </w:p>
    <w:p w14:paraId="4D20CECE" w14:textId="7352506F" w:rsidR="00C145D4" w:rsidRDefault="00C145D4" w:rsidP="00C145D4">
      <w:pPr>
        <w:pStyle w:val="Doc-title"/>
      </w:pPr>
      <w:hyperlink r:id="rId8" w:tooltip="D:Documents3GPPtsg_ranWG2TSGR2_109bis-eDocsR2-2004190.zip" w:history="1">
        <w:r w:rsidRPr="00C145D4">
          <w:rPr>
            <w:rStyle w:val="Hyperlink"/>
          </w:rPr>
          <w:t>R2-20041</w:t>
        </w:r>
        <w:r w:rsidRPr="00C145D4">
          <w:rPr>
            <w:rStyle w:val="Hyperlink"/>
          </w:rPr>
          <w:t>9</w:t>
        </w:r>
        <w:r w:rsidRPr="00C145D4">
          <w:rPr>
            <w:rStyle w:val="Hyperlink"/>
          </w:rPr>
          <w:t>0</w:t>
        </w:r>
      </w:hyperlink>
      <w:r>
        <w:tab/>
        <w:t>[</w:t>
      </w:r>
      <w:r>
        <w:t>DRAFT] Response LS on the “LS OUT on Location of UEs and associated key issues”</w:t>
      </w:r>
      <w:r>
        <w:tab/>
        <w:t>THALES</w:t>
      </w:r>
      <w:r>
        <w:tab/>
        <w:t>LS out</w:t>
      </w:r>
      <w:r>
        <w:tab/>
        <w:t>To:</w:t>
      </w:r>
      <w:r>
        <w:tab/>
        <w:t>Cc:RAN3, SA3-LI</w:t>
      </w:r>
    </w:p>
    <w:p w14:paraId="7CE9D290" w14:textId="4EFBFCDD" w:rsidR="00C145D4" w:rsidRPr="0096230E" w:rsidRDefault="00C145D4" w:rsidP="00C145D4">
      <w:pPr>
        <w:pStyle w:val="Agreement"/>
      </w:pPr>
      <w:r>
        <w:t xml:space="preserve">[000] Approved in </w:t>
      </w:r>
      <w:r w:rsidRPr="00C145D4">
        <w:rPr>
          <w:highlight w:val="magenta"/>
        </w:rPr>
        <w:t>R2-200xxxx</w:t>
      </w:r>
    </w:p>
    <w:p w14:paraId="03580C67" w14:textId="35FA6339" w:rsidR="005E2935" w:rsidRPr="00693A43" w:rsidRDefault="005E2935" w:rsidP="005E2935">
      <w:pPr>
        <w:pStyle w:val="BoldComments"/>
      </w:pPr>
      <w:r>
        <w:t>R17 Not Treated</w:t>
      </w:r>
    </w:p>
    <w:p w14:paraId="5434DC05" w14:textId="517124AA" w:rsidR="009F3FAD" w:rsidRDefault="009F3FAD" w:rsidP="009F3FAD">
      <w:pPr>
        <w:pStyle w:val="Doc-title"/>
      </w:pPr>
      <w:r w:rsidRPr="002769F6">
        <w:rPr>
          <w:rStyle w:val="Hyperlink"/>
        </w:rPr>
        <w:t>R2-2002536</w:t>
      </w:r>
      <w:r>
        <w:tab/>
        <w:t>Reply LS on UAV positioning (S1-201089; contact: InterDigital)</w:t>
      </w:r>
      <w:r>
        <w:tab/>
        <w:t>SA1</w:t>
      </w:r>
      <w:r>
        <w:tab/>
        <w:t>LS in</w:t>
      </w:r>
      <w:r>
        <w:tab/>
        <w:t>To:SA6</w:t>
      </w:r>
      <w:r>
        <w:tab/>
        <w:t>Cc:SA2, RAN1, RAN2</w:t>
      </w:r>
    </w:p>
    <w:p w14:paraId="2BA13C75" w14:textId="0040ADF0" w:rsidR="009F3FAD" w:rsidRDefault="009F3FAD" w:rsidP="009F3FAD">
      <w:pPr>
        <w:pStyle w:val="Doc-title"/>
      </w:pPr>
      <w:r w:rsidRPr="002769F6">
        <w:rPr>
          <w:rStyle w:val="Hyperlink"/>
        </w:rPr>
        <w:t>R2-2002539</w:t>
      </w:r>
      <w:r>
        <w:tab/>
        <w:t>LS on 5GC assisted cell selection for accessing network slice (S2-2001728; contact: ZTE)</w:t>
      </w:r>
      <w:r>
        <w:tab/>
        <w:t>SA2</w:t>
      </w:r>
      <w:r>
        <w:tab/>
        <w:t>LS in</w:t>
      </w:r>
      <w:r>
        <w:tab/>
        <w:t>Rel-17</w:t>
      </w:r>
      <w:r>
        <w:tab/>
        <w:t>FS_eNS_Ph2</w:t>
      </w:r>
      <w:r>
        <w:tab/>
        <w:t>To:SA1, RAN2, RAN3</w:t>
      </w:r>
    </w:p>
    <w:p w14:paraId="24D86305" w14:textId="377D45DE" w:rsidR="005E2935" w:rsidRPr="005E2935" w:rsidRDefault="009F3FAD" w:rsidP="005E2935">
      <w:pPr>
        <w:pStyle w:val="Doc-title"/>
      </w:pPr>
      <w:r w:rsidRPr="002769F6">
        <w:rPr>
          <w:rStyle w:val="Hyperlink"/>
        </w:rPr>
        <w:t>R2-2002546</w:t>
      </w:r>
      <w:r>
        <w:tab/>
        <w:t>LS on Requirements on positioning for UAS (S6-200269; contact: InterDigital)</w:t>
      </w:r>
      <w:r>
        <w:tab/>
        <w:t>SA6</w:t>
      </w:r>
      <w:r>
        <w:tab/>
        <w:t>LS in</w:t>
      </w:r>
      <w:r>
        <w:tab/>
        <w:t>Rel-17</w:t>
      </w:r>
      <w:r>
        <w:tab/>
        <w:t>FS_UASAPP</w:t>
      </w:r>
      <w:r>
        <w:tab/>
        <w:t>To:SA1</w:t>
      </w:r>
      <w:r>
        <w:tab/>
        <w:t>Cc:SA2, RAN2</w:t>
      </w:r>
    </w:p>
    <w:p w14:paraId="5DCC5C32" w14:textId="5A75AD88" w:rsidR="009F3FAD" w:rsidRDefault="009F3FAD" w:rsidP="009F3FAD">
      <w:pPr>
        <w:pStyle w:val="Doc-title"/>
      </w:pPr>
      <w:r w:rsidRPr="002769F6">
        <w:rPr>
          <w:rStyle w:val="Hyperlink"/>
        </w:rPr>
        <w:t>R2-2002548</w:t>
      </w:r>
      <w:r>
        <w:tab/>
        <w:t>Reply LS to extend the scope of eV2X (SP-191379; contact: Telecom Italia)</w:t>
      </w:r>
      <w:r>
        <w:tab/>
        <w:t>SA</w:t>
      </w:r>
      <w:r>
        <w:tab/>
        <w:t>LS in</w:t>
      </w:r>
      <w:r>
        <w:tab/>
        <w:t>Rel-17</w:t>
      </w:r>
      <w:r>
        <w:tab/>
        <w:t>FS_eV2XARC_Ph2</w:t>
      </w:r>
      <w:r>
        <w:tab/>
        <w:t>To:5GAA WG4</w:t>
      </w:r>
      <w:r>
        <w:tab/>
        <w:t>Cc:SA2, SA1, RAN, RAN2</w:t>
      </w:r>
    </w:p>
    <w:p w14:paraId="2553E6FF" w14:textId="5FF43BF4" w:rsidR="009F3FAD" w:rsidRDefault="005E2935" w:rsidP="00287DE8">
      <w:pPr>
        <w:pStyle w:val="Doc-title"/>
      </w:pPr>
      <w:r w:rsidRPr="002769F6">
        <w:rPr>
          <w:rStyle w:val="Hyperlink"/>
        </w:rPr>
        <w:t>R2-2002542</w:t>
      </w:r>
      <w:r>
        <w:tab/>
        <w:t>Response LS on the “LS OUT on Location of UEs and associated key issues” (S3i200056; contact: Rogers)</w:t>
      </w:r>
      <w:r>
        <w:tab/>
        <w:t>SA3-LI</w:t>
      </w:r>
      <w:r>
        <w:tab/>
        <w:t>LS in</w:t>
      </w:r>
      <w:r>
        <w:tab/>
        <w:t>Rel-17</w:t>
      </w:r>
      <w:r>
        <w:tab/>
        <w:t>F</w:t>
      </w:r>
      <w:r w:rsidR="00287DE8">
        <w:t>S_5GSAT_ARCH</w:t>
      </w:r>
      <w:r w:rsidR="00287DE8">
        <w:tab/>
        <w:t>To:SA2, RAN2, RAN3</w:t>
      </w:r>
    </w:p>
    <w:p w14:paraId="1E472AB0" w14:textId="77777777" w:rsidR="00287DE8" w:rsidRPr="00287DE8" w:rsidRDefault="00287DE8" w:rsidP="00287DE8">
      <w:pPr>
        <w:pStyle w:val="Doc-text2"/>
      </w:pPr>
    </w:p>
    <w:p w14:paraId="469DE1C7" w14:textId="56094C7D" w:rsidR="0011799C" w:rsidRDefault="0011799C" w:rsidP="0011799C">
      <w:pPr>
        <w:pStyle w:val="Heading1"/>
      </w:pPr>
      <w:bookmarkStart w:id="20" w:name="_Toc38060820"/>
      <w:r>
        <w:t>4</w:t>
      </w:r>
      <w:r w:rsidRPr="00AE3A2C">
        <w:tab/>
      </w:r>
      <w:r>
        <w:t>EUTRA corrections</w:t>
      </w:r>
      <w:r w:rsidRPr="00AE3A2C">
        <w:t xml:space="preserve"> Rel-1</w:t>
      </w:r>
      <w:r>
        <w:t>5 and earlier</w:t>
      </w:r>
      <w:bookmarkEnd w:id="20"/>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7777777" w:rsidR="0011799C" w:rsidRDefault="0011799C" w:rsidP="0011799C">
      <w:pPr>
        <w:pStyle w:val="Heading2"/>
      </w:pPr>
      <w:bookmarkStart w:id="21" w:name="_Toc38060821"/>
      <w:r>
        <w:t>4</w:t>
      </w:r>
      <w:r w:rsidRPr="00AE3A2C">
        <w:t>.</w:t>
      </w:r>
      <w:r>
        <w:t>1</w:t>
      </w:r>
      <w:r w:rsidRPr="00AE3A2C">
        <w:tab/>
      </w:r>
      <w:r>
        <w:t>NB-IoT corrections Rel-15 and earlier</w:t>
      </w:r>
      <w:bookmarkEnd w:id="21"/>
    </w:p>
    <w:p w14:paraId="214E0C45" w14:textId="74ADA7E4" w:rsidR="000632A8"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5A7EB4C9" w14:textId="77777777" w:rsidR="00E16E1E" w:rsidRDefault="00E16E1E" w:rsidP="00E16E1E">
      <w:pPr>
        <w:pStyle w:val="Comments"/>
      </w:pPr>
      <w:r w:rsidRPr="00101313">
        <w:t xml:space="preserve">This </w:t>
      </w:r>
      <w:r>
        <w:t>agenda item</w:t>
      </w:r>
      <w:r w:rsidRPr="00101313">
        <w:t xml:space="preserve"> may not be treated during the e-meeting</w:t>
      </w:r>
      <w:r w:rsidRPr="00D407A9">
        <w:t>.</w:t>
      </w:r>
      <w:r>
        <w:t xml:space="preserve"> </w:t>
      </w:r>
      <w:r w:rsidRPr="00B51A22">
        <w:t xml:space="preserve">No </w:t>
      </w:r>
      <w:r>
        <w:t>web</w:t>
      </w:r>
      <w:r w:rsidRPr="00B51A22">
        <w:t xml:space="preserve"> conference is planned for this agenda item</w:t>
      </w:r>
      <w:r w:rsidRPr="00353512">
        <w:t xml:space="preserve"> </w:t>
      </w:r>
    </w:p>
    <w:p w14:paraId="6D89CCB2" w14:textId="77777777" w:rsidR="00E16E1E" w:rsidRPr="00F04159" w:rsidRDefault="00E16E1E" w:rsidP="0011799C">
      <w:pPr>
        <w:pStyle w:val="Comments"/>
      </w:pPr>
    </w:p>
    <w:p w14:paraId="2490265D" w14:textId="7E288974" w:rsidR="009F3FAD" w:rsidRDefault="009F3FAD" w:rsidP="009F3FAD">
      <w:pPr>
        <w:pStyle w:val="Doc-title"/>
      </w:pPr>
      <w:r w:rsidRPr="002769F6">
        <w:rPr>
          <w:rStyle w:val="Hyperlink"/>
        </w:rPr>
        <w:t>R2-2003245</w:t>
      </w:r>
      <w:r>
        <w:tab/>
        <w:t>Optimisation on trigger for dedicated SR with HARQ-ACK</w:t>
      </w:r>
      <w:r>
        <w:tab/>
        <w:t>ZTE Corporation, Sanechips, MediaTek Inc.</w:t>
      </w:r>
      <w:r>
        <w:tab/>
        <w:t>discussion</w:t>
      </w:r>
      <w:r>
        <w:tab/>
        <w:t>Rel-15</w:t>
      </w:r>
      <w:r>
        <w:tab/>
        <w:t>LTE_eMTC4-Core</w:t>
      </w:r>
    </w:p>
    <w:p w14:paraId="4D7A294C" w14:textId="2A4365BC" w:rsidR="009F3FAD" w:rsidRDefault="009F3FAD" w:rsidP="009F3FAD">
      <w:pPr>
        <w:pStyle w:val="Doc-title"/>
      </w:pPr>
      <w:r w:rsidRPr="002769F6">
        <w:rPr>
          <w:rStyle w:val="Hyperlink"/>
        </w:rPr>
        <w:t>R2-2003246</w:t>
      </w:r>
      <w:r>
        <w:tab/>
        <w:t>Clarification on RLC UM SN size for NB-IoT</w:t>
      </w:r>
      <w:r>
        <w:tab/>
        <w:t>Huawei, HiSilicon</w:t>
      </w:r>
      <w:r>
        <w:tab/>
        <w:t>CR</w:t>
      </w:r>
      <w:r>
        <w:tab/>
        <w:t>Rel-15</w:t>
      </w:r>
      <w:r>
        <w:tab/>
        <w:t>36.322</w:t>
      </w:r>
      <w:r>
        <w:tab/>
        <w:t>15.3.0</w:t>
      </w:r>
      <w:r>
        <w:tab/>
        <w:t>0145</w:t>
      </w:r>
      <w:r>
        <w:tab/>
        <w:t>-</w:t>
      </w:r>
      <w:r>
        <w:tab/>
        <w:t>F</w:t>
      </w:r>
      <w:r>
        <w:tab/>
        <w:t>NB_IOTenh2-Core</w:t>
      </w:r>
    </w:p>
    <w:p w14:paraId="28FB3E03" w14:textId="57BAF507" w:rsidR="009F3FAD" w:rsidRDefault="009F3FAD" w:rsidP="009F3FAD">
      <w:pPr>
        <w:pStyle w:val="Doc-title"/>
      </w:pPr>
      <w:r w:rsidRPr="002769F6">
        <w:rPr>
          <w:rStyle w:val="Hyperlink"/>
        </w:rPr>
        <w:t>R2-2003254</w:t>
      </w:r>
      <w:r>
        <w:tab/>
        <w:t>Optimisation on trigger for dedicated SR with HARQ-ACK</w:t>
      </w:r>
      <w:r>
        <w:tab/>
        <w:t>ZTE Corporation, Sanechips, MediaTek Inc.</w:t>
      </w:r>
      <w:r>
        <w:tab/>
        <w:t>CR</w:t>
      </w:r>
      <w:r>
        <w:tab/>
        <w:t>Rel-15</w:t>
      </w:r>
      <w:r>
        <w:tab/>
        <w:t>36.321</w:t>
      </w:r>
      <w:r>
        <w:tab/>
        <w:t>15.8.0</w:t>
      </w:r>
      <w:r>
        <w:tab/>
        <w:t>1469</w:t>
      </w:r>
      <w:r>
        <w:tab/>
        <w:t>-</w:t>
      </w:r>
      <w:r>
        <w:tab/>
        <w:t>F</w:t>
      </w:r>
      <w:r>
        <w:tab/>
        <w:t>LTE_eMTC4-Core</w:t>
      </w:r>
    </w:p>
    <w:p w14:paraId="61C91D85" w14:textId="364A45FE" w:rsidR="009F3FAD" w:rsidRDefault="009F3FAD" w:rsidP="009F3FAD">
      <w:pPr>
        <w:pStyle w:val="Doc-title"/>
      </w:pPr>
      <w:r w:rsidRPr="002769F6">
        <w:rPr>
          <w:rStyle w:val="Hyperlink"/>
        </w:rPr>
        <w:t>R2-2003256</w:t>
      </w:r>
      <w:r>
        <w:tab/>
        <w:t>Optimisation on trigger for dedicated SR with HARQ-ACK</w:t>
      </w:r>
      <w:r>
        <w:tab/>
        <w:t>ZTE Corporation, Sanechips, MediaTek Inc.</w:t>
      </w:r>
      <w:r>
        <w:tab/>
        <w:t>CR</w:t>
      </w:r>
      <w:r>
        <w:tab/>
        <w:t>Rel-15</w:t>
      </w:r>
      <w:r>
        <w:tab/>
        <w:t>36.331</w:t>
      </w:r>
      <w:r>
        <w:tab/>
        <w:t>15.9.0</w:t>
      </w:r>
      <w:r>
        <w:tab/>
        <w:t>4254</w:t>
      </w:r>
      <w:r>
        <w:tab/>
        <w:t>-</w:t>
      </w:r>
      <w:r>
        <w:tab/>
        <w:t>F</w:t>
      </w:r>
      <w:r>
        <w:tab/>
        <w:t>LTE_eMTC4-Core</w:t>
      </w:r>
    </w:p>
    <w:p w14:paraId="3A74A0C1" w14:textId="7CA70C88" w:rsidR="009F3FAD" w:rsidRDefault="009F3FAD" w:rsidP="009F3FAD">
      <w:pPr>
        <w:pStyle w:val="Doc-title"/>
      </w:pPr>
      <w:r w:rsidRPr="002769F6">
        <w:rPr>
          <w:rStyle w:val="Hyperlink"/>
        </w:rPr>
        <w:t>R2-2003619</w:t>
      </w:r>
      <w:r>
        <w:tab/>
        <w:t>Discussion on dedicated frequency search after connection rejection</w:t>
      </w:r>
      <w:r>
        <w:tab/>
        <w:t>MediaTek Inc.</w:t>
      </w:r>
      <w:r>
        <w:tab/>
        <w:t>discussion</w:t>
      </w:r>
      <w:r>
        <w:tab/>
        <w:t>Rel-15</w:t>
      </w:r>
      <w:r>
        <w:tab/>
        <w:t>NB_IOTenh2-Core</w:t>
      </w:r>
    </w:p>
    <w:p w14:paraId="4CE19150" w14:textId="0E957F1E" w:rsidR="009F3FAD" w:rsidRDefault="009F3FAD" w:rsidP="009F3FAD">
      <w:pPr>
        <w:pStyle w:val="Doc-title"/>
      </w:pPr>
      <w:r w:rsidRPr="002769F6">
        <w:rPr>
          <w:rStyle w:val="Hyperlink"/>
        </w:rPr>
        <w:t>R2-2003621</w:t>
      </w:r>
      <w:r>
        <w:tab/>
        <w:t>Cell selection on the dedicated frequency after RRC connection rejection for NB-IoT in 36.304</w:t>
      </w:r>
      <w:r>
        <w:tab/>
        <w:t>MediaTek Inc.</w:t>
      </w:r>
      <w:r>
        <w:tab/>
        <w:t>CR</w:t>
      </w:r>
      <w:r>
        <w:tab/>
        <w:t>Rel-15</w:t>
      </w:r>
      <w:r>
        <w:tab/>
        <w:t>36.304</w:t>
      </w:r>
      <w:r>
        <w:tab/>
        <w:t>15.5.0</w:t>
      </w:r>
      <w:r>
        <w:tab/>
        <w:t>0787</w:t>
      </w:r>
      <w:r>
        <w:tab/>
        <w:t>-</w:t>
      </w:r>
      <w:r>
        <w:tab/>
        <w:t>F</w:t>
      </w:r>
      <w:r>
        <w:tab/>
        <w:t>NB_IOTenh2-Core</w:t>
      </w:r>
    </w:p>
    <w:p w14:paraId="049D4E96" w14:textId="0FDEC194" w:rsidR="009F3FAD" w:rsidRDefault="009F3FAD" w:rsidP="009F3FAD">
      <w:pPr>
        <w:pStyle w:val="Doc-title"/>
      </w:pPr>
      <w:r w:rsidRPr="002769F6">
        <w:rPr>
          <w:rStyle w:val="Hyperlink"/>
        </w:rPr>
        <w:t>R2-2003622</w:t>
      </w:r>
      <w:r>
        <w:tab/>
        <w:t>Cell selection on the dedicated frequency after RRC connection rejection for NB-IoT in 36.331</w:t>
      </w:r>
      <w:r>
        <w:tab/>
        <w:t>MediaTek Inc.</w:t>
      </w:r>
      <w:r>
        <w:tab/>
        <w:t>CR</w:t>
      </w:r>
      <w:r>
        <w:tab/>
        <w:t>Rel-15</w:t>
      </w:r>
      <w:r>
        <w:tab/>
        <w:t>36.331</w:t>
      </w:r>
      <w:r>
        <w:tab/>
        <w:t>15.9.0</w:t>
      </w:r>
      <w:r>
        <w:tab/>
        <w:t>4280</w:t>
      </w:r>
      <w:r>
        <w:tab/>
        <w:t>-</w:t>
      </w:r>
      <w:r>
        <w:tab/>
        <w:t>F</w:t>
      </w:r>
      <w:r>
        <w:tab/>
        <w:t>NB_IOTenh2-Core</w:t>
      </w:r>
    </w:p>
    <w:p w14:paraId="24B6C7A5" w14:textId="77777777" w:rsidR="009F3FAD" w:rsidRPr="009F3FAD" w:rsidRDefault="009F3FAD" w:rsidP="009F3FAD">
      <w:pPr>
        <w:pStyle w:val="Doc-text2"/>
      </w:pPr>
    </w:p>
    <w:p w14:paraId="4A3983B0" w14:textId="1ED18D9F" w:rsidR="0011799C" w:rsidRDefault="0011799C" w:rsidP="0011799C">
      <w:pPr>
        <w:pStyle w:val="Heading2"/>
      </w:pPr>
      <w:bookmarkStart w:id="22" w:name="_Toc38060822"/>
      <w:r>
        <w:t>4</w:t>
      </w:r>
      <w:r w:rsidRPr="00AE3A2C">
        <w:t>.</w:t>
      </w:r>
      <w:r>
        <w:t>2</w:t>
      </w:r>
      <w:r w:rsidRPr="00AE3A2C">
        <w:tab/>
      </w:r>
      <w:r>
        <w:t>eMTC corrections Rel-15 and earlier</w:t>
      </w:r>
      <w:bookmarkEnd w:id="22"/>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2456BB8E" w14:textId="0D6AC39F" w:rsidR="009F3FAD" w:rsidRDefault="009F3FAD" w:rsidP="009F3FAD">
      <w:pPr>
        <w:pStyle w:val="Doc-title"/>
      </w:pPr>
      <w:r w:rsidRPr="002769F6">
        <w:rPr>
          <w:rStyle w:val="Hyperlink"/>
        </w:rPr>
        <w:t>R2-2003189</w:t>
      </w:r>
      <w:r>
        <w:tab/>
        <w:t>Correction on reception type combination for eMTC</w:t>
      </w:r>
      <w:r>
        <w:tab/>
        <w:t>ZTE Corporation, Sanechips, Sequans Communications</w:t>
      </w:r>
      <w:r>
        <w:tab/>
        <w:t>CR</w:t>
      </w:r>
      <w:r>
        <w:tab/>
        <w:t>Rel-13</w:t>
      </w:r>
      <w:r>
        <w:tab/>
        <w:t>36.302</w:t>
      </w:r>
      <w:r>
        <w:tab/>
        <w:t>13.7.0</w:t>
      </w:r>
      <w:r>
        <w:tab/>
        <w:t>1204</w:t>
      </w:r>
      <w:r>
        <w:tab/>
        <w:t>-</w:t>
      </w:r>
      <w:r>
        <w:tab/>
        <w:t>F</w:t>
      </w:r>
      <w:r>
        <w:tab/>
        <w:t>LTE_MTCe2_L1-Core</w:t>
      </w:r>
    </w:p>
    <w:p w14:paraId="61803601" w14:textId="3C2C1074" w:rsidR="009F3FAD" w:rsidRDefault="009F3FAD" w:rsidP="009F3FAD">
      <w:pPr>
        <w:pStyle w:val="Doc-title"/>
      </w:pPr>
      <w:r w:rsidRPr="002769F6">
        <w:rPr>
          <w:rStyle w:val="Hyperlink"/>
        </w:rPr>
        <w:t>R2-2003190</w:t>
      </w:r>
      <w:r>
        <w:tab/>
        <w:t>Correction on reception type combination for eMTC</w:t>
      </w:r>
      <w:r>
        <w:tab/>
        <w:t>ZTE Corporation, Sanechips, Sequans Communications</w:t>
      </w:r>
      <w:r>
        <w:tab/>
        <w:t>CR</w:t>
      </w:r>
      <w:r>
        <w:tab/>
        <w:t>Rel-14</w:t>
      </w:r>
      <w:r>
        <w:tab/>
        <w:t>36.302</w:t>
      </w:r>
      <w:r>
        <w:tab/>
        <w:t>14.5.0</w:t>
      </w:r>
      <w:r>
        <w:tab/>
        <w:t>1205</w:t>
      </w:r>
      <w:r>
        <w:tab/>
        <w:t>-</w:t>
      </w:r>
      <w:r>
        <w:tab/>
        <w:t>A</w:t>
      </w:r>
      <w:r>
        <w:tab/>
        <w:t>LTE_MTCe2_L1-Core</w:t>
      </w:r>
    </w:p>
    <w:p w14:paraId="5FD9BA15" w14:textId="25AC4CA3" w:rsidR="009F3FAD" w:rsidRDefault="009F3FAD" w:rsidP="009F3FAD">
      <w:pPr>
        <w:pStyle w:val="Doc-title"/>
      </w:pPr>
      <w:r w:rsidRPr="002769F6">
        <w:rPr>
          <w:rStyle w:val="Hyperlink"/>
        </w:rPr>
        <w:t>R2-2003222</w:t>
      </w:r>
      <w:r>
        <w:tab/>
        <w:t>Correction on reception type combination for eMTC</w:t>
      </w:r>
      <w:r>
        <w:tab/>
        <w:t>ZTE Corporation, Sanechips, Sequans Communications</w:t>
      </w:r>
      <w:r>
        <w:tab/>
        <w:t>CR</w:t>
      </w:r>
      <w:r>
        <w:tab/>
        <w:t>Rel-15</w:t>
      </w:r>
      <w:r>
        <w:tab/>
        <w:t>36.302</w:t>
      </w:r>
      <w:r>
        <w:tab/>
        <w:t>15.2.0</w:t>
      </w:r>
      <w:r>
        <w:tab/>
        <w:t>1206</w:t>
      </w:r>
      <w:r>
        <w:tab/>
        <w:t>-</w:t>
      </w:r>
      <w:r>
        <w:tab/>
        <w:t>A</w:t>
      </w:r>
      <w:r>
        <w:tab/>
        <w:t>LTE_MTCe2_L1-Core</w:t>
      </w:r>
    </w:p>
    <w:p w14:paraId="2B87B5A6" w14:textId="79F80ABE" w:rsidR="009F3FAD" w:rsidRDefault="009F3FAD" w:rsidP="009F3FAD">
      <w:pPr>
        <w:pStyle w:val="Doc-title"/>
      </w:pPr>
      <w:r w:rsidRPr="002769F6">
        <w:rPr>
          <w:rStyle w:val="Hyperlink"/>
        </w:rPr>
        <w:t>R2-2003228</w:t>
      </w:r>
      <w:r>
        <w:tab/>
        <w:t>Correction on reception type combination for eMTC</w:t>
      </w:r>
      <w:r>
        <w:tab/>
        <w:t>ZTE Corporation, Sanechips, Sequans Communications</w:t>
      </w:r>
      <w:r>
        <w:tab/>
        <w:t>CR</w:t>
      </w:r>
      <w:r>
        <w:tab/>
        <w:t>Rel-16</w:t>
      </w:r>
      <w:r>
        <w:tab/>
        <w:t>36.302</w:t>
      </w:r>
      <w:r>
        <w:tab/>
        <w:t>16.0.0</w:t>
      </w:r>
      <w:r>
        <w:tab/>
        <w:t>1207</w:t>
      </w:r>
      <w:r>
        <w:tab/>
        <w:t>-</w:t>
      </w:r>
      <w:r>
        <w:tab/>
        <w:t>A</w:t>
      </w:r>
      <w:r>
        <w:tab/>
        <w:t>LTE_MTCe2_L1-Core</w:t>
      </w:r>
    </w:p>
    <w:p w14:paraId="0E6DA09B" w14:textId="79723AEC" w:rsidR="009F3FAD" w:rsidRDefault="009F3FAD" w:rsidP="009F3FAD">
      <w:pPr>
        <w:pStyle w:val="Doc-title"/>
      </w:pPr>
      <w:r w:rsidRPr="002769F6">
        <w:rPr>
          <w:rStyle w:val="Hyperlink"/>
        </w:rPr>
        <w:lastRenderedPageBreak/>
        <w:t>R2-2003342</w:t>
      </w:r>
      <w:r>
        <w:tab/>
        <w:t>Adding Reception Type for uplink HARQ ACK feedback for Rel-15 eMTC</w:t>
      </w:r>
      <w:r>
        <w:tab/>
        <w:t>Huawei, HiSilicon</w:t>
      </w:r>
      <w:r>
        <w:tab/>
        <w:t>CR</w:t>
      </w:r>
      <w:r>
        <w:tab/>
        <w:t>Rel-15</w:t>
      </w:r>
      <w:r>
        <w:tab/>
        <w:t>36.302</w:t>
      </w:r>
      <w:r>
        <w:tab/>
        <w:t>15.2.0</w:t>
      </w:r>
      <w:r>
        <w:tab/>
        <w:t>1208</w:t>
      </w:r>
      <w:r>
        <w:tab/>
        <w:t>-</w:t>
      </w:r>
      <w:r>
        <w:tab/>
        <w:t>F</w:t>
      </w:r>
      <w:r>
        <w:tab/>
        <w:t>LTE_eMTC4-Core</w:t>
      </w:r>
    </w:p>
    <w:p w14:paraId="716A54BD" w14:textId="77777777" w:rsidR="009F3FAD" w:rsidRPr="009F3FAD" w:rsidRDefault="009F3FAD" w:rsidP="009F3FAD">
      <w:pPr>
        <w:pStyle w:val="Doc-text2"/>
      </w:pPr>
    </w:p>
    <w:p w14:paraId="474E967A" w14:textId="1315D531" w:rsidR="0011799C" w:rsidRDefault="0011799C" w:rsidP="0011799C">
      <w:pPr>
        <w:pStyle w:val="Heading2"/>
      </w:pPr>
      <w:bookmarkStart w:id="23" w:name="_Toc38060823"/>
      <w:r>
        <w:t>4</w:t>
      </w:r>
      <w:r w:rsidRPr="00AE3A2C">
        <w:t>.</w:t>
      </w:r>
      <w:r>
        <w:t>3</w:t>
      </w:r>
      <w:r w:rsidRPr="00AE3A2C">
        <w:tab/>
      </w:r>
      <w:r>
        <w:t>V2X and Sidelink corrections Rel-15 and earlier</w:t>
      </w:r>
      <w:bookmarkEnd w:id="23"/>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618E14D2" w14:textId="1CDBD57D" w:rsidR="009F3FAD" w:rsidRDefault="009F3FAD" w:rsidP="009F3FAD">
      <w:pPr>
        <w:pStyle w:val="Doc-title"/>
      </w:pPr>
      <w:r w:rsidRPr="002769F6">
        <w:rPr>
          <w:rStyle w:val="Hyperlink"/>
        </w:rPr>
        <w:t>R2-2003641</w:t>
      </w:r>
      <w:r>
        <w:tab/>
        <w:t>Correction on Uu and PC5 prioritization</w:t>
      </w:r>
      <w:r>
        <w:tab/>
        <w:t>ASUSTeK</w:t>
      </w:r>
      <w:r>
        <w:tab/>
        <w:t>CR</w:t>
      </w:r>
      <w:r>
        <w:tab/>
        <w:t>Rel-15</w:t>
      </w:r>
      <w:r>
        <w:tab/>
        <w:t>36.321</w:t>
      </w:r>
      <w:r>
        <w:tab/>
        <w:t>15.8.0</w:t>
      </w:r>
      <w:r>
        <w:tab/>
        <w:t>1470</w:t>
      </w:r>
      <w:r>
        <w:tab/>
        <w:t>-</w:t>
      </w:r>
      <w:r>
        <w:tab/>
        <w:t>A</w:t>
      </w:r>
      <w:r>
        <w:tab/>
        <w:t>LTE_eV2X-Core</w:t>
      </w:r>
    </w:p>
    <w:p w14:paraId="7841B1CE" w14:textId="02BD0721" w:rsidR="009F3FAD" w:rsidRDefault="009F3FAD" w:rsidP="009F3FAD">
      <w:pPr>
        <w:pStyle w:val="Doc-title"/>
      </w:pPr>
      <w:r w:rsidRPr="002769F6">
        <w:rPr>
          <w:rStyle w:val="Hyperlink"/>
        </w:rPr>
        <w:t>R2-2003642</w:t>
      </w:r>
      <w:r>
        <w:tab/>
        <w:t>Correction on Uu and PC5 prioritization</w:t>
      </w:r>
      <w:r>
        <w:tab/>
        <w:t>ASUSTeK</w:t>
      </w:r>
      <w:r>
        <w:tab/>
        <w:t>CR</w:t>
      </w:r>
      <w:r>
        <w:tab/>
        <w:t>Rel-14</w:t>
      </w:r>
      <w:r>
        <w:tab/>
        <w:t>36.321</w:t>
      </w:r>
      <w:r>
        <w:tab/>
        <w:t>14.12.0</w:t>
      </w:r>
      <w:r>
        <w:tab/>
        <w:t>1471</w:t>
      </w:r>
      <w:r>
        <w:tab/>
        <w:t>-</w:t>
      </w:r>
      <w:r>
        <w:tab/>
        <w:t>F</w:t>
      </w:r>
      <w:r>
        <w:tab/>
        <w:t>LTE_V2X-Core</w:t>
      </w:r>
    </w:p>
    <w:p w14:paraId="517B4973" w14:textId="0B4F2E4A" w:rsidR="009F3FAD" w:rsidRDefault="009F3FAD" w:rsidP="009F3FAD">
      <w:pPr>
        <w:pStyle w:val="Doc-title"/>
      </w:pPr>
    </w:p>
    <w:p w14:paraId="02BA35B9" w14:textId="1741C6FB" w:rsidR="0011799C" w:rsidRDefault="0011799C" w:rsidP="0011799C">
      <w:pPr>
        <w:pStyle w:val="Heading2"/>
      </w:pPr>
      <w:bookmarkStart w:id="24" w:name="_Toc38060824"/>
      <w:r>
        <w:t>4</w:t>
      </w:r>
      <w:r w:rsidRPr="00AE3A2C">
        <w:t>.</w:t>
      </w:r>
      <w:r>
        <w:t>4</w:t>
      </w:r>
      <w:r w:rsidRPr="00AE3A2C">
        <w:tab/>
      </w:r>
      <w:r>
        <w:t>Positioning corrections Rel-15 and earlier</w:t>
      </w:r>
      <w:bookmarkEnd w:id="24"/>
    </w:p>
    <w:p w14:paraId="3CABA24B" w14:textId="74531D04" w:rsidR="0011799C" w:rsidRDefault="0011799C" w:rsidP="0011799C">
      <w:pPr>
        <w:pStyle w:val="Comments"/>
      </w:pPr>
      <w:r>
        <w:t>Documents in this</w:t>
      </w:r>
      <w:r w:rsidRPr="00AE3A2C">
        <w:t xml:space="preserve"> agenda item</w:t>
      </w:r>
      <w:r>
        <w:t xml:space="preserve"> will be handled </w:t>
      </w:r>
      <w:r w:rsidR="0011348F">
        <w:t>by email</w:t>
      </w:r>
      <w:r>
        <w:t>.</w:t>
      </w:r>
      <w:r w:rsidR="0011348F">
        <w:t xml:space="preserve">  No web conference is planned for this agenda item.</w:t>
      </w:r>
    </w:p>
    <w:p w14:paraId="1F7DF7E9" w14:textId="77777777" w:rsidR="0011799C" w:rsidRDefault="0011799C" w:rsidP="0011799C">
      <w:pPr>
        <w:pStyle w:val="Heading2"/>
      </w:pPr>
      <w:bookmarkStart w:id="25" w:name="_Toc38060825"/>
      <w:r>
        <w:t>4</w:t>
      </w:r>
      <w:r w:rsidRPr="00AE3A2C">
        <w:t>.</w:t>
      </w:r>
      <w:r>
        <w:t>5</w:t>
      </w:r>
      <w:r w:rsidRPr="00AE3A2C">
        <w:tab/>
      </w:r>
      <w:r>
        <w:t>Other LTE corrections Rel-15 and earlier</w:t>
      </w:r>
      <w:bookmarkEnd w:id="25"/>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82B5F55" w14:textId="77777777" w:rsidR="001A0E0B" w:rsidRDefault="001A0E0B" w:rsidP="001A0E0B">
      <w:pPr>
        <w:pStyle w:val="Comments"/>
      </w:pPr>
      <w:r w:rsidRPr="002B49A7">
        <w:t>A web conference may be used for handling some of the discussions in this WI</w:t>
      </w:r>
      <w:r>
        <w:rPr>
          <w:lang w:val="fi-FI"/>
        </w:rPr>
        <w:t>, and a summary document may be provided by the session chair</w:t>
      </w:r>
      <w:r w:rsidRPr="002B49A7">
        <w:t>.</w:t>
      </w:r>
    </w:p>
    <w:p w14:paraId="0E98317F" w14:textId="77777777" w:rsidR="005A0745" w:rsidRPr="005F1A3E" w:rsidRDefault="005A0745" w:rsidP="005A0745">
      <w:pPr>
        <w:pStyle w:val="Comments"/>
      </w:pPr>
    </w:p>
    <w:p w14:paraId="7567C0F9" w14:textId="7B17085C" w:rsidR="009F3FAD" w:rsidRDefault="009F3FAD" w:rsidP="009F3FAD">
      <w:pPr>
        <w:pStyle w:val="Doc-title"/>
      </w:pPr>
      <w:bookmarkStart w:id="26" w:name="_6.1.1_Control_Plane"/>
      <w:bookmarkStart w:id="27" w:name="_6.2_LTE:_Rel-12"/>
      <w:bookmarkStart w:id="28" w:name="_7.5_WI:_ProSe"/>
      <w:bookmarkStart w:id="29" w:name="_7.6_WI:_LTE-WLAN"/>
      <w:bookmarkStart w:id="30" w:name="_7.11_SI:_Study"/>
      <w:bookmarkStart w:id="31" w:name="_7.3_SI:_Single-Cell"/>
      <w:bookmarkStart w:id="32" w:name="_7.4_WI:_Further"/>
      <w:bookmarkStart w:id="33" w:name="_7.8_SI:_Further"/>
      <w:bookmarkStart w:id="34" w:name="_7.10_WI:_RAN"/>
      <w:bookmarkStart w:id="35" w:name="_8_UTRA_Release"/>
      <w:bookmarkStart w:id="36" w:name="_11.1_WI:_L2/L3"/>
      <w:bookmarkStart w:id="37" w:name="_11.2_WI:_Power"/>
      <w:bookmarkStart w:id="38" w:name="_11.3_WI:_Support"/>
      <w:bookmarkStart w:id="39" w:name="_11.4_SI:_Study"/>
      <w:bookmarkStart w:id="40" w:name="_11.5_WI:_Multiflow"/>
      <w:bookmarkStart w:id="41" w:name="_11.6_WI:_HSPA"/>
      <w:bookmarkStart w:id="42" w:name="_11.7_WI:_"/>
      <w:bookmarkStart w:id="43" w:name="_11.8_UMTS_TEI13"/>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2769F6">
        <w:t>R2-2002619</w:t>
      </w:r>
      <w:r>
        <w:tab/>
        <w:t>Correction on SRB duplication</w:t>
      </w:r>
      <w:r>
        <w:tab/>
        <w:t>OPPO</w:t>
      </w:r>
      <w:r>
        <w:tab/>
        <w:t>CR</w:t>
      </w:r>
      <w:r>
        <w:tab/>
        <w:t>Rel-15</w:t>
      </w:r>
      <w:r>
        <w:tab/>
        <w:t>36.323</w:t>
      </w:r>
      <w:r>
        <w:tab/>
        <w:t>15.5.0</w:t>
      </w:r>
      <w:r>
        <w:tab/>
        <w:t>0280</w:t>
      </w:r>
      <w:r>
        <w:tab/>
        <w:t>-</w:t>
      </w:r>
      <w:r>
        <w:tab/>
        <w:t>F</w:t>
      </w:r>
      <w:r>
        <w:tab/>
        <w:t>LTE_HRLLC</w:t>
      </w:r>
    </w:p>
    <w:p w14:paraId="788097CC" w14:textId="0C3752ED" w:rsidR="009F3FAD" w:rsidRDefault="009F3FAD" w:rsidP="009F3FAD">
      <w:pPr>
        <w:pStyle w:val="Doc-title"/>
      </w:pPr>
      <w:r w:rsidRPr="002769F6">
        <w:rPr>
          <w:rStyle w:val="Hyperlink"/>
        </w:rPr>
        <w:t>R2-2002620</w:t>
      </w:r>
      <w:r>
        <w:tab/>
        <w:t>Correction on SRB duplication</w:t>
      </w:r>
      <w:r>
        <w:tab/>
        <w:t>OPPO</w:t>
      </w:r>
      <w:r>
        <w:tab/>
        <w:t>CR</w:t>
      </w:r>
      <w:r>
        <w:tab/>
        <w:t>Rel-16</w:t>
      </w:r>
      <w:r>
        <w:tab/>
        <w:t>36.323</w:t>
      </w:r>
      <w:r>
        <w:tab/>
        <w:t>16.0.0</w:t>
      </w:r>
      <w:r>
        <w:tab/>
        <w:t>0281</w:t>
      </w:r>
      <w:r>
        <w:tab/>
        <w:t>-</w:t>
      </w:r>
      <w:r>
        <w:tab/>
        <w:t>A</w:t>
      </w:r>
      <w:r>
        <w:tab/>
        <w:t>LTE_HRLLC</w:t>
      </w:r>
    </w:p>
    <w:p w14:paraId="497980CC" w14:textId="421A86F1" w:rsidR="009F3FAD" w:rsidRDefault="009F3FAD" w:rsidP="009F3FAD">
      <w:pPr>
        <w:pStyle w:val="Doc-title"/>
      </w:pPr>
      <w:r w:rsidRPr="002769F6">
        <w:rPr>
          <w:rStyle w:val="Hyperlink"/>
        </w:rPr>
        <w:t>R2-2003147</w:t>
      </w:r>
      <w:r>
        <w:tab/>
        <w:t>Clarification to UE capabilities for non-contiguous intra-band CA</w:t>
      </w:r>
      <w:r>
        <w:tab/>
        <w:t>Nokia, Nokia Shanghai Bell</w:t>
      </w:r>
      <w:r>
        <w:tab/>
        <w:t>CR</w:t>
      </w:r>
      <w:r>
        <w:tab/>
        <w:t>Rel-12</w:t>
      </w:r>
      <w:r>
        <w:tab/>
        <w:t>36.331</w:t>
      </w:r>
      <w:r>
        <w:tab/>
        <w:t>12.18.0</w:t>
      </w:r>
      <w:r>
        <w:tab/>
        <w:t>4247</w:t>
      </w:r>
      <w:r>
        <w:tab/>
        <w:t>-</w:t>
      </w:r>
      <w:r>
        <w:tab/>
        <w:t>F</w:t>
      </w:r>
      <w:r>
        <w:tab/>
        <w:t>LTE_CA-Core, TEI12</w:t>
      </w:r>
    </w:p>
    <w:p w14:paraId="52621C8F" w14:textId="38BAC332" w:rsidR="009F3FAD" w:rsidRDefault="009F3FAD" w:rsidP="009F3FAD">
      <w:pPr>
        <w:pStyle w:val="Doc-title"/>
      </w:pPr>
      <w:r w:rsidRPr="002769F6">
        <w:rPr>
          <w:rStyle w:val="Hyperlink"/>
        </w:rPr>
        <w:t>R2-2003148</w:t>
      </w:r>
      <w:r>
        <w:tab/>
        <w:t>Clarification to UE capabilities for non-contiguous intra-band CA</w:t>
      </w:r>
      <w:r>
        <w:tab/>
        <w:t>Nokia, Nokia Shanghai Bell</w:t>
      </w:r>
      <w:r>
        <w:tab/>
        <w:t>CR</w:t>
      </w:r>
      <w:r>
        <w:tab/>
        <w:t>Rel-13</w:t>
      </w:r>
      <w:r>
        <w:tab/>
        <w:t>36.331</w:t>
      </w:r>
      <w:r>
        <w:tab/>
        <w:t>13.15.0</w:t>
      </w:r>
      <w:r>
        <w:tab/>
        <w:t>4248</w:t>
      </w:r>
      <w:r>
        <w:tab/>
        <w:t>-</w:t>
      </w:r>
      <w:r>
        <w:tab/>
        <w:t>A</w:t>
      </w:r>
      <w:r>
        <w:tab/>
        <w:t>LTE_CA-Core, TEI12</w:t>
      </w:r>
    </w:p>
    <w:p w14:paraId="5C3768CC" w14:textId="5F7CF225" w:rsidR="009F3FAD" w:rsidRDefault="009F3FAD" w:rsidP="009F3FAD">
      <w:pPr>
        <w:pStyle w:val="Doc-title"/>
      </w:pPr>
      <w:r w:rsidRPr="002769F6">
        <w:rPr>
          <w:rStyle w:val="Hyperlink"/>
        </w:rPr>
        <w:t>R2-2003149</w:t>
      </w:r>
      <w:r>
        <w:tab/>
        <w:t>Clarification to UE capabilities for non-contiguous intra-band CA</w:t>
      </w:r>
      <w:r>
        <w:tab/>
        <w:t>Nokia, Nokia Shanghai Bell</w:t>
      </w:r>
      <w:r>
        <w:tab/>
        <w:t>CR</w:t>
      </w:r>
      <w:r>
        <w:tab/>
        <w:t>Rel-14</w:t>
      </w:r>
      <w:r>
        <w:tab/>
        <w:t>36.331</w:t>
      </w:r>
      <w:r>
        <w:tab/>
        <w:t>14.14.0</w:t>
      </w:r>
      <w:r>
        <w:tab/>
        <w:t>4249</w:t>
      </w:r>
      <w:r>
        <w:tab/>
        <w:t>-</w:t>
      </w:r>
      <w:r>
        <w:tab/>
        <w:t>A</w:t>
      </w:r>
      <w:r>
        <w:tab/>
        <w:t>LTE_CA-Core, TEI12</w:t>
      </w:r>
    </w:p>
    <w:p w14:paraId="001D4246" w14:textId="76B29356" w:rsidR="009F3FAD" w:rsidRDefault="009F3FAD" w:rsidP="009F3FAD">
      <w:pPr>
        <w:pStyle w:val="Doc-title"/>
      </w:pPr>
      <w:r w:rsidRPr="002769F6">
        <w:rPr>
          <w:rStyle w:val="Hyperlink"/>
        </w:rPr>
        <w:t>R2-2003150</w:t>
      </w:r>
      <w:r>
        <w:tab/>
        <w:t>Clarification to UE capabilities for non-contiguous intra-band CA</w:t>
      </w:r>
      <w:r>
        <w:tab/>
        <w:t>Nokia, Nokia Shanghai Bell</w:t>
      </w:r>
      <w:r>
        <w:tab/>
        <w:t>CR</w:t>
      </w:r>
      <w:r>
        <w:tab/>
        <w:t>Rel-15</w:t>
      </w:r>
      <w:r>
        <w:tab/>
        <w:t>36.331</w:t>
      </w:r>
      <w:r>
        <w:tab/>
        <w:t>15.9.0</w:t>
      </w:r>
      <w:r>
        <w:tab/>
        <w:t>4250</w:t>
      </w:r>
      <w:r>
        <w:tab/>
        <w:t>-</w:t>
      </w:r>
      <w:r>
        <w:tab/>
        <w:t>A</w:t>
      </w:r>
      <w:r>
        <w:tab/>
        <w:t>LTE_CA-Core, TEI12</w:t>
      </w:r>
    </w:p>
    <w:p w14:paraId="5135860D" w14:textId="7E81255A" w:rsidR="009F3FAD" w:rsidRDefault="009F3FAD" w:rsidP="009F3FAD">
      <w:pPr>
        <w:pStyle w:val="Doc-title"/>
      </w:pPr>
      <w:r w:rsidRPr="002769F6">
        <w:rPr>
          <w:rStyle w:val="Hyperlink"/>
        </w:rPr>
        <w:t>R2-2003151</w:t>
      </w:r>
      <w:r>
        <w:tab/>
        <w:t>Clarification to UE capabilities for non-contiguous intra-band CA</w:t>
      </w:r>
      <w:r>
        <w:tab/>
        <w:t>Nokia, Nokia Shanghai Bell</w:t>
      </w:r>
      <w:r>
        <w:tab/>
        <w:t>CR</w:t>
      </w:r>
      <w:r>
        <w:tab/>
        <w:t>Rel-16</w:t>
      </w:r>
      <w:r>
        <w:tab/>
        <w:t>36.331</w:t>
      </w:r>
      <w:r>
        <w:tab/>
        <w:t>16.0.0</w:t>
      </w:r>
      <w:r>
        <w:tab/>
        <w:t>4251</w:t>
      </w:r>
      <w:r>
        <w:tab/>
        <w:t>-</w:t>
      </w:r>
      <w:r>
        <w:tab/>
        <w:t>A</w:t>
      </w:r>
      <w:r>
        <w:tab/>
        <w:t>LTE_CA-Core, TEI12</w:t>
      </w:r>
    </w:p>
    <w:p w14:paraId="2818CFC9" w14:textId="268EDD84" w:rsidR="009F3FAD" w:rsidRDefault="009F3FAD" w:rsidP="009F3FAD">
      <w:pPr>
        <w:pStyle w:val="Doc-title"/>
      </w:pPr>
      <w:r w:rsidRPr="002769F6">
        <w:rPr>
          <w:rStyle w:val="Hyperlink"/>
        </w:rPr>
        <w:t>R2-2003152</w:t>
      </w:r>
      <w:r>
        <w:tab/>
        <w:t>Clarification on codebook-HARQ-ACK-r13 capability for CA with more than 5CCs</w:t>
      </w:r>
      <w:r>
        <w:tab/>
        <w:t>Nokia, Nokia Shanghai Bell, Qualcomm Incorporated</w:t>
      </w:r>
      <w:r>
        <w:tab/>
        <w:t>CR</w:t>
      </w:r>
      <w:r>
        <w:tab/>
        <w:t>Rel-13</w:t>
      </w:r>
      <w:r>
        <w:tab/>
        <w:t>36.306</w:t>
      </w:r>
      <w:r>
        <w:tab/>
        <w:t>13.12.0</w:t>
      </w:r>
      <w:r>
        <w:tab/>
        <w:t>1747</w:t>
      </w:r>
      <w:r>
        <w:tab/>
        <w:t>-</w:t>
      </w:r>
      <w:r>
        <w:tab/>
        <w:t>F</w:t>
      </w:r>
      <w:r>
        <w:tab/>
        <w:t>LTE_CA_enh_b5C-Core</w:t>
      </w:r>
    </w:p>
    <w:p w14:paraId="2A711AC3" w14:textId="6E43764E" w:rsidR="009F3FAD" w:rsidRDefault="009F3FAD" w:rsidP="009F3FAD">
      <w:pPr>
        <w:pStyle w:val="Doc-title"/>
      </w:pPr>
      <w:r w:rsidRPr="002769F6">
        <w:rPr>
          <w:rStyle w:val="Hyperlink"/>
        </w:rPr>
        <w:t>R2-2003153</w:t>
      </w:r>
      <w:r>
        <w:tab/>
        <w:t>Clarification on codebook-HARQ-ACK-r13 capability for CA with more than 5CCs</w:t>
      </w:r>
      <w:r>
        <w:tab/>
        <w:t>Nokia, Nokia Shanghai Bell, Qualcomm Incorporated</w:t>
      </w:r>
      <w:r>
        <w:tab/>
        <w:t>CR</w:t>
      </w:r>
      <w:r>
        <w:tab/>
        <w:t>Rel-14</w:t>
      </w:r>
      <w:r>
        <w:tab/>
        <w:t>36.306</w:t>
      </w:r>
      <w:r>
        <w:tab/>
        <w:t>14.11.0</w:t>
      </w:r>
      <w:r>
        <w:tab/>
        <w:t>1748</w:t>
      </w:r>
      <w:r>
        <w:tab/>
        <w:t>-</w:t>
      </w:r>
      <w:r>
        <w:tab/>
        <w:t>A</w:t>
      </w:r>
      <w:r>
        <w:tab/>
        <w:t>LTE_CA_enh_b5C-Core</w:t>
      </w:r>
    </w:p>
    <w:p w14:paraId="4B7F754E" w14:textId="0851F5AE" w:rsidR="009F3FAD" w:rsidRDefault="009F3FAD" w:rsidP="009F3FAD">
      <w:pPr>
        <w:pStyle w:val="Doc-title"/>
      </w:pPr>
      <w:r w:rsidRPr="002769F6">
        <w:rPr>
          <w:rStyle w:val="Hyperlink"/>
        </w:rPr>
        <w:t>R2-2003154</w:t>
      </w:r>
      <w:r>
        <w:tab/>
        <w:t>Clarification on codebook-HARQ-ACK-r13 capability for CA with more than 5CCs</w:t>
      </w:r>
      <w:r>
        <w:tab/>
        <w:t>Nokia, Nokia Shanghai Bell, Qualcomm Incorporated</w:t>
      </w:r>
      <w:r>
        <w:tab/>
        <w:t>CR</w:t>
      </w:r>
      <w:r>
        <w:tab/>
        <w:t>Rel-15</w:t>
      </w:r>
      <w:r>
        <w:tab/>
        <w:t>36.306</w:t>
      </w:r>
      <w:r>
        <w:tab/>
        <w:t>15.8.0</w:t>
      </w:r>
      <w:r>
        <w:tab/>
        <w:t>1749</w:t>
      </w:r>
      <w:r>
        <w:tab/>
        <w:t>-</w:t>
      </w:r>
      <w:r>
        <w:tab/>
        <w:t>A</w:t>
      </w:r>
      <w:r>
        <w:tab/>
        <w:t>LTE_CA_enh_b5C-Core</w:t>
      </w:r>
    </w:p>
    <w:p w14:paraId="42525601" w14:textId="0E2C2480" w:rsidR="009F3FAD" w:rsidRDefault="009F3FAD" w:rsidP="009F3FAD">
      <w:pPr>
        <w:pStyle w:val="Doc-title"/>
      </w:pPr>
      <w:r w:rsidRPr="002769F6">
        <w:rPr>
          <w:rStyle w:val="Hyperlink"/>
        </w:rPr>
        <w:t>R2-2003155</w:t>
      </w:r>
      <w:r>
        <w:tab/>
        <w:t>Clarification on codebook-HARQ-ACK-r13 capability for CA with more than 5CCs</w:t>
      </w:r>
      <w:r>
        <w:tab/>
        <w:t>Nokia, Nokia Shanghai Bell, Qualcomm Incorporated</w:t>
      </w:r>
      <w:r>
        <w:tab/>
        <w:t>CR</w:t>
      </w:r>
      <w:r>
        <w:tab/>
        <w:t>Rel-16</w:t>
      </w:r>
      <w:r>
        <w:tab/>
        <w:t>36.306</w:t>
      </w:r>
      <w:r>
        <w:tab/>
        <w:t>16.0.0</w:t>
      </w:r>
      <w:r>
        <w:tab/>
        <w:t>1750</w:t>
      </w:r>
      <w:r>
        <w:tab/>
        <w:t>-</w:t>
      </w:r>
      <w:r>
        <w:tab/>
        <w:t>A</w:t>
      </w:r>
      <w:r>
        <w:tab/>
        <w:t>LTE_CA_enh_b5C-Core</w:t>
      </w:r>
    </w:p>
    <w:p w14:paraId="52131BA9" w14:textId="478585AB" w:rsidR="009F3FAD" w:rsidRDefault="009F3FAD" w:rsidP="009F3FAD">
      <w:pPr>
        <w:pStyle w:val="Doc-title"/>
      </w:pPr>
      <w:r w:rsidRPr="002769F6">
        <w:rPr>
          <w:rStyle w:val="Hyperlink"/>
        </w:rPr>
        <w:t>R2-2003232</w:t>
      </w:r>
      <w:r>
        <w:tab/>
        <w:t>Minor changes collected by Rapporteur</w:t>
      </w:r>
      <w:r>
        <w:tab/>
        <w:t>Samsung Telecommunications</w:t>
      </w:r>
      <w:r>
        <w:tab/>
        <w:t>draftCR</w:t>
      </w:r>
      <w:r>
        <w:tab/>
        <w:t>Rel-14</w:t>
      </w:r>
      <w:r>
        <w:tab/>
        <w:t>36.331</w:t>
      </w:r>
      <w:r>
        <w:tab/>
        <w:t>14.14.0</w:t>
      </w:r>
      <w:r>
        <w:tab/>
        <w:t>F</w:t>
      </w:r>
      <w:r>
        <w:tab/>
        <w:t>MBMS_LTE_enh2-Core</w:t>
      </w:r>
    </w:p>
    <w:p w14:paraId="5399FB14" w14:textId="257E21A7" w:rsidR="009F3FAD" w:rsidRDefault="009F3FAD" w:rsidP="009F3FAD">
      <w:pPr>
        <w:pStyle w:val="Doc-title"/>
      </w:pPr>
      <w:r w:rsidRPr="002769F6">
        <w:rPr>
          <w:rStyle w:val="Hyperlink"/>
        </w:rPr>
        <w:t>R2-2003233</w:t>
      </w:r>
      <w:r>
        <w:tab/>
        <w:t>Minor changes collected by Rapporteur</w:t>
      </w:r>
      <w:r>
        <w:tab/>
        <w:t>Samsung Telecommunications</w:t>
      </w:r>
      <w:r>
        <w:tab/>
        <w:t>draftCR</w:t>
      </w:r>
      <w:r>
        <w:tab/>
        <w:t>Rel-15</w:t>
      </w:r>
      <w:r>
        <w:tab/>
        <w:t>36.331</w:t>
      </w:r>
      <w:r>
        <w:tab/>
        <w:t>15.9.0</w:t>
      </w:r>
      <w:r>
        <w:tab/>
        <w:t>F</w:t>
      </w:r>
      <w:r>
        <w:tab/>
        <w:t>MBMS_LTE_enh2-Core, TEI15</w:t>
      </w:r>
    </w:p>
    <w:p w14:paraId="06CF3D7F" w14:textId="3FF5AA89" w:rsidR="009F3FAD" w:rsidRDefault="009F3FAD" w:rsidP="009F3FAD">
      <w:pPr>
        <w:pStyle w:val="Doc-title"/>
      </w:pPr>
      <w:r w:rsidRPr="002769F6">
        <w:rPr>
          <w:rStyle w:val="Hyperlink"/>
        </w:rPr>
        <w:t>R2-2003451</w:t>
      </w:r>
      <w:r>
        <w:tab/>
        <w:t>Correction on autonomous measurment gap release</w:t>
      </w:r>
      <w:r>
        <w:tab/>
        <w:t>Huawei, HiSilicon</w:t>
      </w:r>
      <w:r>
        <w:tab/>
        <w:t>CR</w:t>
      </w:r>
      <w:r>
        <w:tab/>
        <w:t>Rel-14</w:t>
      </w:r>
      <w:r>
        <w:tab/>
        <w:t>36.331</w:t>
      </w:r>
      <w:r>
        <w:tab/>
        <w:t>14.14.0</w:t>
      </w:r>
      <w:r>
        <w:tab/>
        <w:t>4267</w:t>
      </w:r>
      <w:r>
        <w:tab/>
        <w:t>-</w:t>
      </w:r>
      <w:r>
        <w:tab/>
        <w:t>F</w:t>
      </w:r>
      <w:r>
        <w:tab/>
        <w:t>LTE_meas_gap_enh</w:t>
      </w:r>
    </w:p>
    <w:p w14:paraId="0763CA41" w14:textId="55657C7C" w:rsidR="009F3FAD" w:rsidRDefault="009F3FAD" w:rsidP="009F3FAD">
      <w:pPr>
        <w:pStyle w:val="Doc-title"/>
      </w:pPr>
      <w:r w:rsidRPr="002769F6">
        <w:rPr>
          <w:rStyle w:val="Hyperlink"/>
        </w:rPr>
        <w:t>R2-2003452</w:t>
      </w:r>
      <w:r>
        <w:tab/>
        <w:t>Correction on autonomous measurment gap release</w:t>
      </w:r>
      <w:r>
        <w:tab/>
        <w:t>Huawei, HiSilicon</w:t>
      </w:r>
      <w:r>
        <w:tab/>
        <w:t>CR</w:t>
      </w:r>
      <w:r>
        <w:tab/>
        <w:t>Rel-15</w:t>
      </w:r>
      <w:r>
        <w:tab/>
        <w:t>36.331</w:t>
      </w:r>
      <w:r>
        <w:tab/>
        <w:t>15.9.0</w:t>
      </w:r>
      <w:r>
        <w:tab/>
        <w:t>4268</w:t>
      </w:r>
      <w:r>
        <w:tab/>
        <w:t>-</w:t>
      </w:r>
      <w:r>
        <w:tab/>
        <w:t>A</w:t>
      </w:r>
      <w:r>
        <w:tab/>
        <w:t>LTE_meas_gap_enh</w:t>
      </w:r>
    </w:p>
    <w:p w14:paraId="767019E2" w14:textId="1C816FA4" w:rsidR="009F3FAD" w:rsidRDefault="009F3FAD" w:rsidP="009F3FAD">
      <w:pPr>
        <w:pStyle w:val="Doc-title"/>
      </w:pPr>
      <w:r w:rsidRPr="002769F6">
        <w:rPr>
          <w:rStyle w:val="Hyperlink"/>
        </w:rPr>
        <w:t>R2-2003453</w:t>
      </w:r>
      <w:r>
        <w:tab/>
        <w:t>Correction on autonomous measurment gap release</w:t>
      </w:r>
      <w:r>
        <w:tab/>
        <w:t>Huawei, HiSilicon</w:t>
      </w:r>
      <w:r>
        <w:tab/>
        <w:t>CR</w:t>
      </w:r>
      <w:r>
        <w:tab/>
        <w:t>Rel-16</w:t>
      </w:r>
      <w:r>
        <w:tab/>
        <w:t>36.331</w:t>
      </w:r>
      <w:r>
        <w:tab/>
        <w:t>16.0.0</w:t>
      </w:r>
      <w:r>
        <w:tab/>
        <w:t>4269</w:t>
      </w:r>
      <w:r>
        <w:tab/>
        <w:t>-</w:t>
      </w:r>
      <w:r>
        <w:tab/>
        <w:t>A</w:t>
      </w:r>
      <w:r>
        <w:tab/>
        <w:t>LTE_meas_gap_enh</w:t>
      </w:r>
    </w:p>
    <w:p w14:paraId="544FEE54" w14:textId="42F8CE46" w:rsidR="009F3FAD" w:rsidRDefault="009F3FAD" w:rsidP="009F3FAD">
      <w:pPr>
        <w:pStyle w:val="Doc-title"/>
      </w:pPr>
      <w:r w:rsidRPr="002769F6">
        <w:rPr>
          <w:rStyle w:val="Hyperlink"/>
        </w:rPr>
        <w:lastRenderedPageBreak/>
        <w:t>R2-2003548</w:t>
      </w:r>
      <w:r>
        <w:tab/>
        <w:t>Clarification on UE capability for intra-band non-continuous CA</w:t>
      </w:r>
      <w:r>
        <w:tab/>
        <w:t>Huawei, Hisilicon</w:t>
      </w:r>
      <w:r>
        <w:tab/>
        <w:t>CR</w:t>
      </w:r>
      <w:r>
        <w:tab/>
        <w:t>Rel-10</w:t>
      </w:r>
      <w:r>
        <w:tab/>
        <w:t>36.331</w:t>
      </w:r>
      <w:r>
        <w:tab/>
        <w:t>10.22.0</w:t>
      </w:r>
      <w:r>
        <w:tab/>
        <w:t>4273</w:t>
      </w:r>
      <w:r>
        <w:tab/>
        <w:t>-</w:t>
      </w:r>
      <w:r>
        <w:tab/>
        <w:t>F</w:t>
      </w:r>
      <w:r>
        <w:tab/>
        <w:t>LTE_CA-Core</w:t>
      </w:r>
    </w:p>
    <w:p w14:paraId="7246594F" w14:textId="60AC4495" w:rsidR="009F3FAD" w:rsidRDefault="009F3FAD" w:rsidP="009F3FAD">
      <w:pPr>
        <w:pStyle w:val="Doc-title"/>
      </w:pPr>
      <w:r w:rsidRPr="002769F6">
        <w:rPr>
          <w:rStyle w:val="Hyperlink"/>
        </w:rPr>
        <w:t>R2-2003549</w:t>
      </w:r>
      <w:r>
        <w:tab/>
        <w:t>Clarification on UE capability for intra-band non-continuous CA</w:t>
      </w:r>
      <w:r>
        <w:tab/>
        <w:t>Huawei, Hisilicon</w:t>
      </w:r>
      <w:r>
        <w:tab/>
        <w:t>CR</w:t>
      </w:r>
      <w:r>
        <w:tab/>
        <w:t>Rel-11</w:t>
      </w:r>
      <w:r>
        <w:tab/>
        <w:t>36.331</w:t>
      </w:r>
      <w:r>
        <w:tab/>
        <w:t>11.19.0</w:t>
      </w:r>
      <w:r>
        <w:tab/>
        <w:t>4274</w:t>
      </w:r>
      <w:r>
        <w:tab/>
        <w:t>-</w:t>
      </w:r>
      <w:r>
        <w:tab/>
        <w:t>A</w:t>
      </w:r>
      <w:r>
        <w:tab/>
        <w:t>LTE_CA-Core</w:t>
      </w:r>
    </w:p>
    <w:p w14:paraId="2E83584A" w14:textId="0322217E" w:rsidR="009F3FAD" w:rsidRDefault="009F3FAD" w:rsidP="009F3FAD">
      <w:pPr>
        <w:pStyle w:val="Doc-title"/>
      </w:pPr>
      <w:r w:rsidRPr="002769F6">
        <w:rPr>
          <w:rStyle w:val="Hyperlink"/>
        </w:rPr>
        <w:t>R2-2003550</w:t>
      </w:r>
      <w:r>
        <w:tab/>
        <w:t>Clarification on UE capability for intra-band non-continuous CA</w:t>
      </w:r>
      <w:r>
        <w:tab/>
        <w:t>Huawei, Hisilicon</w:t>
      </w:r>
      <w:r>
        <w:tab/>
        <w:t>CR</w:t>
      </w:r>
      <w:r>
        <w:tab/>
        <w:t>Rel-12</w:t>
      </w:r>
      <w:r>
        <w:tab/>
        <w:t>36.331</w:t>
      </w:r>
      <w:r>
        <w:tab/>
        <w:t>12.18.0</w:t>
      </w:r>
      <w:r>
        <w:tab/>
        <w:t>4275</w:t>
      </w:r>
      <w:r>
        <w:tab/>
        <w:t>-</w:t>
      </w:r>
      <w:r>
        <w:tab/>
        <w:t>F</w:t>
      </w:r>
      <w:r>
        <w:tab/>
        <w:t>LTE_CA-Core</w:t>
      </w:r>
    </w:p>
    <w:p w14:paraId="77297CF6" w14:textId="6AD6C9F1" w:rsidR="009F3FAD" w:rsidRDefault="009F3FAD" w:rsidP="009F3FAD">
      <w:pPr>
        <w:pStyle w:val="Doc-title"/>
      </w:pPr>
      <w:r w:rsidRPr="002769F6">
        <w:rPr>
          <w:rStyle w:val="Hyperlink"/>
        </w:rPr>
        <w:t>R2-2003551</w:t>
      </w:r>
      <w:r>
        <w:tab/>
        <w:t>Clarification on UE capability for intra-band non-continuous CA</w:t>
      </w:r>
      <w:r>
        <w:tab/>
        <w:t>Huawei, Hisilicon</w:t>
      </w:r>
      <w:r>
        <w:tab/>
        <w:t>CR</w:t>
      </w:r>
      <w:r>
        <w:tab/>
        <w:t>Rel-13</w:t>
      </w:r>
      <w:r>
        <w:tab/>
        <w:t>36.331</w:t>
      </w:r>
      <w:r>
        <w:tab/>
        <w:t>13.15.0</w:t>
      </w:r>
      <w:r>
        <w:tab/>
        <w:t>4276</w:t>
      </w:r>
      <w:r>
        <w:tab/>
        <w:t>-</w:t>
      </w:r>
      <w:r>
        <w:tab/>
        <w:t>A</w:t>
      </w:r>
      <w:r>
        <w:tab/>
        <w:t>LTE_CA-Core</w:t>
      </w:r>
    </w:p>
    <w:p w14:paraId="0754C5DD" w14:textId="30ABCB35" w:rsidR="009F3FAD" w:rsidRDefault="009F3FAD" w:rsidP="009F3FAD">
      <w:pPr>
        <w:pStyle w:val="Doc-title"/>
      </w:pPr>
      <w:r w:rsidRPr="002769F6">
        <w:rPr>
          <w:rStyle w:val="Hyperlink"/>
        </w:rPr>
        <w:t>R2-2003552</w:t>
      </w:r>
      <w:r>
        <w:tab/>
        <w:t>Clarification on UE capability for intra-band non-continuous CA</w:t>
      </w:r>
      <w:r>
        <w:tab/>
        <w:t>Huawei, Hisilicon</w:t>
      </w:r>
      <w:r>
        <w:tab/>
        <w:t>CR</w:t>
      </w:r>
      <w:r>
        <w:tab/>
        <w:t>Rel-14</w:t>
      </w:r>
      <w:r>
        <w:tab/>
        <w:t>36.331</w:t>
      </w:r>
      <w:r>
        <w:tab/>
        <w:t>14.14.0</w:t>
      </w:r>
      <w:r>
        <w:tab/>
        <w:t>4277</w:t>
      </w:r>
      <w:r>
        <w:tab/>
        <w:t>-</w:t>
      </w:r>
      <w:r>
        <w:tab/>
        <w:t>A</w:t>
      </w:r>
      <w:r>
        <w:tab/>
        <w:t>LTE_CA-Core</w:t>
      </w:r>
    </w:p>
    <w:p w14:paraId="1C30495B" w14:textId="04CFD6F1" w:rsidR="009F3FAD" w:rsidRDefault="009F3FAD" w:rsidP="009F3FAD">
      <w:pPr>
        <w:pStyle w:val="Doc-title"/>
      </w:pPr>
      <w:r w:rsidRPr="002769F6">
        <w:rPr>
          <w:rStyle w:val="Hyperlink"/>
        </w:rPr>
        <w:t>R2-2003553</w:t>
      </w:r>
      <w:r>
        <w:tab/>
        <w:t>Clarification on UE capability for intra-band non-continuous CA</w:t>
      </w:r>
      <w:r>
        <w:tab/>
        <w:t>Huawei, Hisilicon</w:t>
      </w:r>
      <w:r>
        <w:tab/>
        <w:t>CR</w:t>
      </w:r>
      <w:r>
        <w:tab/>
        <w:t>Rel-15</w:t>
      </w:r>
      <w:r>
        <w:tab/>
        <w:t>36.331</w:t>
      </w:r>
      <w:r>
        <w:tab/>
        <w:t>15.9.0</w:t>
      </w:r>
      <w:r>
        <w:tab/>
        <w:t>4278</w:t>
      </w:r>
      <w:r>
        <w:tab/>
        <w:t>-</w:t>
      </w:r>
      <w:r>
        <w:tab/>
        <w:t>A</w:t>
      </w:r>
      <w:r>
        <w:tab/>
        <w:t>LTE_CA-Core</w:t>
      </w:r>
    </w:p>
    <w:p w14:paraId="02191064" w14:textId="1EE29B5C" w:rsidR="009F3FAD" w:rsidRDefault="009F3FAD" w:rsidP="009F3FAD">
      <w:pPr>
        <w:pStyle w:val="Doc-title"/>
      </w:pPr>
      <w:r w:rsidRPr="002769F6">
        <w:rPr>
          <w:rStyle w:val="Hyperlink"/>
        </w:rPr>
        <w:t>R2-2003554</w:t>
      </w:r>
      <w:r>
        <w:tab/>
        <w:t>Clarification on UE capability for intra-band non-continuous CA</w:t>
      </w:r>
      <w:r>
        <w:tab/>
        <w:t>Huawei, Hisilicon</w:t>
      </w:r>
      <w:r>
        <w:tab/>
        <w:t>CR</w:t>
      </w:r>
      <w:r>
        <w:tab/>
        <w:t>Rel-16</w:t>
      </w:r>
      <w:r>
        <w:tab/>
        <w:t>36.331</w:t>
      </w:r>
      <w:r>
        <w:tab/>
        <w:t>16.0.0</w:t>
      </w:r>
      <w:r>
        <w:tab/>
        <w:t>4279</w:t>
      </w:r>
      <w:r>
        <w:tab/>
        <w:t>-</w:t>
      </w:r>
      <w:r>
        <w:tab/>
        <w:t>A</w:t>
      </w:r>
      <w:r>
        <w:tab/>
        <w:t>LTE_CA-Core</w:t>
      </w:r>
    </w:p>
    <w:p w14:paraId="46846BA4" w14:textId="77777777" w:rsidR="00E720EC" w:rsidRPr="00E720EC" w:rsidRDefault="00E720EC" w:rsidP="00E720EC">
      <w:pPr>
        <w:pStyle w:val="Doc-text2"/>
      </w:pPr>
    </w:p>
    <w:p w14:paraId="366A404E" w14:textId="77777777" w:rsidR="00F177D7" w:rsidRDefault="00F177D7" w:rsidP="00F177D7">
      <w:pPr>
        <w:pStyle w:val="Doc-text2"/>
        <w:rPr>
          <w:noProof/>
        </w:rPr>
      </w:pPr>
    </w:p>
    <w:p w14:paraId="2531BE57" w14:textId="005FC675" w:rsidR="00F177D7" w:rsidRPr="00F177D7" w:rsidRDefault="00F177D7" w:rsidP="00F177D7">
      <w:pPr>
        <w:pStyle w:val="Doc-text2"/>
        <w:ind w:left="0" w:firstLine="0"/>
        <w:rPr>
          <w:b/>
        </w:rPr>
      </w:pPr>
      <w:r w:rsidRPr="00F177D7">
        <w:rPr>
          <w:b/>
        </w:rPr>
        <w:t>Withdrawn</w:t>
      </w:r>
    </w:p>
    <w:p w14:paraId="0D03F674" w14:textId="77777777" w:rsidR="00F177D7" w:rsidRDefault="00F177D7" w:rsidP="00F177D7">
      <w:pPr>
        <w:pStyle w:val="Doc-title"/>
      </w:pPr>
      <w:r w:rsidRPr="002769F6">
        <w:t>R2-2003390</w:t>
      </w:r>
      <w:r>
        <w:tab/>
        <w:t>Minor changes collected by Rapporteur</w:t>
      </w:r>
      <w:r>
        <w:tab/>
        <w:t>Samsung Telecommunications</w:t>
      </w:r>
      <w:r>
        <w:tab/>
        <w:t>draftCR</w:t>
      </w:r>
      <w:r>
        <w:tab/>
        <w:t>Rel-14</w:t>
      </w:r>
      <w:r>
        <w:tab/>
        <w:t>36.331</w:t>
      </w:r>
      <w:r>
        <w:tab/>
        <w:t>14.14.0</w:t>
      </w:r>
      <w:r>
        <w:tab/>
        <w:t>F</w:t>
      </w:r>
      <w:r>
        <w:tab/>
        <w:t>MBMS_LTE_enh2-Core</w:t>
      </w:r>
      <w:r>
        <w:tab/>
        <w:t>Late</w:t>
      </w:r>
      <w:r>
        <w:tab/>
        <w:t>Withdrawn</w:t>
      </w:r>
    </w:p>
    <w:p w14:paraId="6C126EAB" w14:textId="77777777" w:rsidR="00F177D7" w:rsidRDefault="00F177D7" w:rsidP="00F177D7">
      <w:pPr>
        <w:pStyle w:val="Doc-title"/>
      </w:pPr>
      <w:r w:rsidRPr="002769F6">
        <w:t>R2-2003391</w:t>
      </w:r>
      <w:r>
        <w:tab/>
        <w:t>Minor changes collected by Rapporteur</w:t>
      </w:r>
      <w:r>
        <w:tab/>
        <w:t>Samsung Telecommunications</w:t>
      </w:r>
      <w:r>
        <w:tab/>
        <w:t>draftCR</w:t>
      </w:r>
      <w:r>
        <w:tab/>
        <w:t>Rel-15</w:t>
      </w:r>
      <w:r>
        <w:tab/>
        <w:t>36.331</w:t>
      </w:r>
      <w:r>
        <w:tab/>
        <w:t>15.9.0</w:t>
      </w:r>
      <w:r>
        <w:tab/>
        <w:t>F</w:t>
      </w:r>
      <w:r>
        <w:tab/>
        <w:t>MBMS_LTE_enh2-Core, TEI15</w:t>
      </w:r>
      <w:r>
        <w:tab/>
        <w:t>Late</w:t>
      </w:r>
      <w:r>
        <w:tab/>
        <w:t>Withdrawn</w:t>
      </w:r>
    </w:p>
    <w:p w14:paraId="06588571" w14:textId="77777777" w:rsidR="00F177D7" w:rsidRPr="00F177D7" w:rsidRDefault="00F177D7" w:rsidP="00F177D7">
      <w:pPr>
        <w:pStyle w:val="Doc-text2"/>
      </w:pPr>
    </w:p>
    <w:p w14:paraId="282D4901" w14:textId="77777777" w:rsidR="009F3FAD" w:rsidRPr="009F3FAD" w:rsidRDefault="009F3FAD" w:rsidP="009F3FAD">
      <w:pPr>
        <w:pStyle w:val="Doc-text2"/>
      </w:pPr>
    </w:p>
    <w:p w14:paraId="7FAF9FE9" w14:textId="243ACB51" w:rsidR="00361736" w:rsidRPr="00AE3A2C" w:rsidRDefault="00F856D4" w:rsidP="00361736">
      <w:pPr>
        <w:pStyle w:val="Heading1"/>
      </w:pPr>
      <w:bookmarkStart w:id="44" w:name="_Toc38060826"/>
      <w:r>
        <w:t>5</w:t>
      </w:r>
      <w:r w:rsidR="00361736" w:rsidRPr="00AE3A2C">
        <w:tab/>
        <w:t>WI: New Radio (NR) Access Technology</w:t>
      </w:r>
      <w:bookmarkEnd w:id="44"/>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310F2607" w14:textId="52BC5768" w:rsidR="00F51033" w:rsidRDefault="00F51033" w:rsidP="00361736">
      <w:pPr>
        <w:pStyle w:val="Comments"/>
        <w:rPr>
          <w:noProof w:val="0"/>
        </w:rPr>
      </w:pPr>
      <w:r>
        <w:t xml:space="preserve">NOTE </w:t>
      </w:r>
      <w:r w:rsidRPr="00EF1AD0">
        <w:t xml:space="preserve">For </w:t>
      </w:r>
      <w:r>
        <w:t>R2 109</w:t>
      </w:r>
      <w:r w:rsidR="002B22BA">
        <w:t>bis-</w:t>
      </w:r>
      <w:r>
        <w:t xml:space="preserve">e for </w:t>
      </w:r>
      <w:r w:rsidRPr="00EF1AD0">
        <w:t>R15 and earlier releases, only documents on important and urgent issues shall be submitted and treated. No text enhancements without behavioural or functional change.</w:t>
      </w:r>
    </w:p>
    <w:p w14:paraId="6E74DD98" w14:textId="77777777" w:rsidR="00361736" w:rsidRPr="00AE3A2C" w:rsidRDefault="00F856D4" w:rsidP="00361736">
      <w:pPr>
        <w:pStyle w:val="Heading2"/>
      </w:pPr>
      <w:bookmarkStart w:id="45" w:name="_Toc38060827"/>
      <w:r>
        <w:t>5</w:t>
      </w:r>
      <w:r w:rsidR="00361736" w:rsidRPr="00AE3A2C">
        <w:t>.1</w:t>
      </w:r>
      <w:r w:rsidR="00361736" w:rsidRPr="00AE3A2C">
        <w:tab/>
        <w:t>Organisational</w:t>
      </w:r>
      <w:bookmarkEnd w:id="45"/>
    </w:p>
    <w:p w14:paraId="14660F86" w14:textId="77777777" w:rsidR="00361736" w:rsidRPr="00AE3A2C" w:rsidRDefault="00361736" w:rsidP="00361736">
      <w:pPr>
        <w:pStyle w:val="Comments"/>
        <w:rPr>
          <w:noProof w:val="0"/>
        </w:rPr>
      </w:pPr>
      <w:r w:rsidRPr="00AE3A2C">
        <w:rPr>
          <w:noProof w:val="0"/>
        </w:rPr>
        <w:t>Incoming LSs, etc.</w:t>
      </w:r>
    </w:p>
    <w:p w14:paraId="56A157D3" w14:textId="185C7102" w:rsidR="009F3FAD" w:rsidRDefault="009F3FAD" w:rsidP="009F3FAD">
      <w:pPr>
        <w:pStyle w:val="Doc-title"/>
      </w:pPr>
      <w:r w:rsidRPr="002769F6">
        <w:rPr>
          <w:rStyle w:val="Hyperlink"/>
        </w:rPr>
        <w:t>R2-2002525</w:t>
      </w:r>
      <w:r>
        <w:tab/>
        <w:t>Reply LS on Tx DC location (R4-1915361; contact: Huawei)</w:t>
      </w:r>
      <w:r>
        <w:tab/>
        <w:t>RAN4</w:t>
      </w:r>
      <w:r>
        <w:tab/>
        <w:t>LS in</w:t>
      </w:r>
      <w:r>
        <w:tab/>
        <w:t>Rel-15</w:t>
      </w:r>
      <w:r>
        <w:tab/>
        <w:t>NR_newRAT-Core</w:t>
      </w:r>
      <w:r>
        <w:tab/>
        <w:t>To:RAN1, RAN2</w:t>
      </w:r>
    </w:p>
    <w:p w14:paraId="52A59F19" w14:textId="5253248B" w:rsidR="00755B75" w:rsidRDefault="00755B75" w:rsidP="00755B75">
      <w:pPr>
        <w:pStyle w:val="Doc-text2"/>
      </w:pPr>
      <w:r>
        <w:t>Treated in email discussion [000]</w:t>
      </w:r>
      <w:r w:rsidR="00B4207C">
        <w:t xml:space="preserve"> (pre-allocated)</w:t>
      </w:r>
    </w:p>
    <w:p w14:paraId="4F4A5D5B" w14:textId="77777777" w:rsidR="00A340AB" w:rsidRPr="00A340AB" w:rsidRDefault="00A340AB" w:rsidP="00A340AB">
      <w:pPr>
        <w:pStyle w:val="Agreement"/>
      </w:pPr>
      <w:r>
        <w:t>[000] Noted</w:t>
      </w:r>
    </w:p>
    <w:p w14:paraId="70C1A0FF" w14:textId="77777777" w:rsidR="00A340AB" w:rsidRDefault="00A340AB" w:rsidP="00755B75">
      <w:pPr>
        <w:pStyle w:val="Doc-text2"/>
      </w:pPr>
    </w:p>
    <w:p w14:paraId="2A6E5289" w14:textId="6C566881" w:rsidR="00361736" w:rsidRPr="00AE3A2C" w:rsidRDefault="00F856D4" w:rsidP="00361736">
      <w:pPr>
        <w:pStyle w:val="Heading2"/>
      </w:pPr>
      <w:bookmarkStart w:id="46" w:name="_Toc38060828"/>
      <w:r>
        <w:t>5</w:t>
      </w:r>
      <w:r w:rsidR="00361736" w:rsidRPr="00AE3A2C">
        <w:t>.2</w:t>
      </w:r>
      <w:r w:rsidR="00361736" w:rsidRPr="00AE3A2C">
        <w:tab/>
        <w:t>Stage 2</w:t>
      </w:r>
      <w:bookmarkEnd w:id="46"/>
    </w:p>
    <w:p w14:paraId="656116DA" w14:textId="77777777" w:rsidR="00361736" w:rsidRPr="008931E5" w:rsidRDefault="00F856D4" w:rsidP="00361736">
      <w:pPr>
        <w:pStyle w:val="Heading3"/>
      </w:pPr>
      <w:r w:rsidRPr="008931E5">
        <w:t>5</w:t>
      </w:r>
      <w:r w:rsidR="00361736" w:rsidRPr="008931E5">
        <w:t>.2.1</w:t>
      </w:r>
      <w:r w:rsidR="00361736" w:rsidRPr="008931E5">
        <w:tab/>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6F8562A4" w14:textId="77777777" w:rsidR="00361736" w:rsidRPr="008931E5" w:rsidRDefault="00F856D4" w:rsidP="00361736">
      <w:pPr>
        <w:pStyle w:val="Heading3"/>
      </w:pPr>
      <w:r w:rsidRPr="008931E5">
        <w:t>5</w:t>
      </w:r>
      <w:r w:rsidR="00361736" w:rsidRPr="008931E5">
        <w:t>.2.2</w:t>
      </w:r>
      <w:r w:rsidR="00361736" w:rsidRPr="008931E5">
        <w:tab/>
        <w:t>Stage 2 corrections for TS 37.340</w:t>
      </w:r>
    </w:p>
    <w:p w14:paraId="6B262D7A" w14:textId="21E0E084" w:rsidR="00361736"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50702890" w14:textId="77777777" w:rsidR="00545D23" w:rsidRDefault="00545D23" w:rsidP="00B56B78">
      <w:pPr>
        <w:pStyle w:val="Doc-text2"/>
        <w:ind w:left="0" w:firstLine="0"/>
      </w:pPr>
    </w:p>
    <w:p w14:paraId="79D10B6E" w14:textId="0F31B03B" w:rsidR="00545D23" w:rsidRPr="00545D23" w:rsidRDefault="00545D23" w:rsidP="00545D23">
      <w:pPr>
        <w:pStyle w:val="Doc-text2"/>
        <w:ind w:left="363"/>
        <w:rPr>
          <w:b/>
        </w:rPr>
      </w:pPr>
      <w:r w:rsidRPr="00545D23">
        <w:rPr>
          <w:b/>
        </w:rPr>
        <w:t>PDCP version change</w:t>
      </w:r>
    </w:p>
    <w:p w14:paraId="10C7B2F3" w14:textId="208CB57E" w:rsidR="001F6EAC" w:rsidRDefault="001F6EAC" w:rsidP="00545D23">
      <w:pPr>
        <w:pStyle w:val="Doc-title"/>
      </w:pPr>
    </w:p>
    <w:p w14:paraId="1131459E" w14:textId="2491151C" w:rsidR="002C21F3" w:rsidRDefault="002C21F3" w:rsidP="002C21F3">
      <w:pPr>
        <w:pStyle w:val="EmailDiscussion"/>
      </w:pPr>
      <w:r>
        <w:t>[AT109bis-e][0</w:t>
      </w:r>
      <w:r w:rsidR="00B17EF6">
        <w:t>01</w:t>
      </w:r>
      <w:r>
        <w:t>][NR15] PDCP version change (Ericsson)</w:t>
      </w:r>
    </w:p>
    <w:p w14:paraId="7C5C5CEC" w14:textId="61A638AE" w:rsidR="002C21F3" w:rsidRDefault="002C21F3" w:rsidP="00EF775B">
      <w:pPr>
        <w:pStyle w:val="EmailDiscussion2"/>
      </w:pPr>
      <w:r>
        <w:t xml:space="preserve">Part </w:t>
      </w:r>
      <w:r w:rsidR="00E64AB3">
        <w:t>1: first</w:t>
      </w:r>
      <w:r>
        <w:t xml:space="preserve"> rounds of comments, suggest decisions based on initial comments, identify whether there is need for on-line treatment. Deadline: April 23, 0700 UTC</w:t>
      </w:r>
      <w:r w:rsidR="00E64AB3">
        <w:t xml:space="preserve"> </w:t>
      </w:r>
    </w:p>
    <w:p w14:paraId="278C844D" w14:textId="32371BD4" w:rsidR="002C21F3" w:rsidRDefault="002C21F3" w:rsidP="00EF775B">
      <w:pPr>
        <w:pStyle w:val="EmailDiscussion2"/>
      </w:pPr>
      <w:r>
        <w:t xml:space="preserve">Part 2: if agreeable, expected continuation to agree CRs. </w:t>
      </w:r>
    </w:p>
    <w:p w14:paraId="18518A54" w14:textId="77A0C41A" w:rsidR="003134AD" w:rsidRDefault="003134AD" w:rsidP="00EF775B">
      <w:pPr>
        <w:pStyle w:val="EmailDiscussion2"/>
      </w:pPr>
      <w:r>
        <w:t xml:space="preserve">CLOSED </w:t>
      </w:r>
    </w:p>
    <w:p w14:paraId="0B347CB4" w14:textId="77777777" w:rsidR="003134AD" w:rsidRDefault="003134AD" w:rsidP="00EF775B">
      <w:pPr>
        <w:pStyle w:val="EmailDiscussion2"/>
      </w:pPr>
    </w:p>
    <w:p w14:paraId="1514CDC5" w14:textId="77777777" w:rsidR="0015086B" w:rsidRDefault="0015086B" w:rsidP="00EF775B">
      <w:pPr>
        <w:pStyle w:val="EmailDiscussion2"/>
      </w:pPr>
    </w:p>
    <w:p w14:paraId="30D3D6BC" w14:textId="1C5ADFE4" w:rsidR="0015086B" w:rsidRDefault="0015086B" w:rsidP="0015086B">
      <w:pPr>
        <w:pStyle w:val="Doc-text2"/>
      </w:pPr>
      <w:r>
        <w:t>[001]</w:t>
      </w:r>
      <w:r w:rsidR="00375B16">
        <w:t xml:space="preserve"> PART 1</w:t>
      </w:r>
      <w:r>
        <w:t xml:space="preserve">: </w:t>
      </w:r>
    </w:p>
    <w:p w14:paraId="284CB178" w14:textId="43A08479" w:rsidR="0015086B" w:rsidRDefault="0015086B" w:rsidP="0015086B">
      <w:pPr>
        <w:pStyle w:val="Doc-text2"/>
      </w:pPr>
      <w:r>
        <w:lastRenderedPageBreak/>
        <w:t xml:space="preserve">- </w:t>
      </w:r>
      <w:r>
        <w:tab/>
        <w:t xml:space="preserve">Chair: Given the number of companies that seems to not handle PDCP version change without handover, the reasonable thing to do is to assume this is the baseline behavior (regardless of what the original intention was). </w:t>
      </w:r>
      <w:r w:rsidR="00375B16">
        <w:t xml:space="preserve">Thank you for your constructiveness. </w:t>
      </w:r>
    </w:p>
    <w:p w14:paraId="29C6E803" w14:textId="4EBF8AAA" w:rsidR="0015086B" w:rsidRDefault="0015086B" w:rsidP="0015086B">
      <w:pPr>
        <w:pStyle w:val="Doc-text2"/>
        <w:rPr>
          <w:rFonts w:ascii="Calibri" w:eastAsiaTheme="minorEastAsia" w:hAnsi="Calibri"/>
          <w:szCs w:val="22"/>
        </w:rPr>
      </w:pPr>
      <w:r>
        <w:t xml:space="preserve">- </w:t>
      </w:r>
      <w:r>
        <w:tab/>
        <w:t xml:space="preserve">Chair: Part 2 can continue. </w:t>
      </w:r>
    </w:p>
    <w:p w14:paraId="016EE4BE" w14:textId="77777777" w:rsidR="0015086B" w:rsidRDefault="0015086B" w:rsidP="0015086B">
      <w:pPr>
        <w:rPr>
          <w:color w:val="1F497D"/>
        </w:rPr>
      </w:pPr>
    </w:p>
    <w:p w14:paraId="164A05F9" w14:textId="3329012F" w:rsidR="0015086B" w:rsidRDefault="0015086B" w:rsidP="0015086B">
      <w:pPr>
        <w:pStyle w:val="Agreement"/>
        <w:rPr>
          <w:color w:val="1F497D"/>
        </w:rPr>
      </w:pPr>
      <w:r>
        <w:rPr>
          <w:lang w:eastAsia="ko-KR"/>
        </w:rPr>
        <w:t>[001] Add a UE capability bit indicating if PDCP version change without handover is supported</w:t>
      </w:r>
    </w:p>
    <w:p w14:paraId="5A26B93C" w14:textId="77777777" w:rsidR="0015086B" w:rsidRDefault="0015086B" w:rsidP="00EF775B">
      <w:pPr>
        <w:pStyle w:val="EmailDiscussion2"/>
      </w:pPr>
    </w:p>
    <w:p w14:paraId="1D5D54D8" w14:textId="77777777" w:rsidR="002C21F3" w:rsidRDefault="002C21F3" w:rsidP="002C21F3">
      <w:pPr>
        <w:pStyle w:val="Doc-text2"/>
      </w:pPr>
    </w:p>
    <w:p w14:paraId="5F4E0E70" w14:textId="77777777" w:rsidR="003134AD" w:rsidRDefault="003134AD" w:rsidP="003134AD">
      <w:pPr>
        <w:pStyle w:val="Doc-title"/>
      </w:pPr>
      <w:r w:rsidRPr="002769F6">
        <w:rPr>
          <w:rStyle w:val="Hyperlink"/>
        </w:rPr>
        <w:t>R2-2003402</w:t>
      </w:r>
      <w:r>
        <w:tab/>
        <w:t>Allowing PDCP version change without handover</w:t>
      </w:r>
      <w:r>
        <w:tab/>
        <w:t>Ericsson, Intel Corporation</w:t>
      </w:r>
      <w:r>
        <w:tab/>
        <w:t>CR</w:t>
      </w:r>
      <w:r>
        <w:tab/>
        <w:t>Rel-16</w:t>
      </w:r>
      <w:r>
        <w:tab/>
        <w:t>36.331</w:t>
      </w:r>
      <w:r>
        <w:tab/>
        <w:t>16.0.0</w:t>
      </w:r>
      <w:r>
        <w:tab/>
        <w:t>4262</w:t>
      </w:r>
      <w:r>
        <w:tab/>
        <w:t>-</w:t>
      </w:r>
      <w:r>
        <w:tab/>
        <w:t>A</w:t>
      </w:r>
      <w:r>
        <w:tab/>
        <w:t>NR_newRAT-Core</w:t>
      </w:r>
    </w:p>
    <w:p w14:paraId="6F18539B" w14:textId="69A0799F" w:rsidR="003134AD" w:rsidRDefault="003134AD" w:rsidP="003134AD">
      <w:pPr>
        <w:pStyle w:val="Doc-title"/>
      </w:pPr>
      <w:hyperlink r:id="rId9" w:tooltip="D:Documents3GPPtsg_ranWG2TSGR2_109bis-eDocsR2-2004191.zip" w:history="1">
        <w:r w:rsidRPr="003134AD">
          <w:rPr>
            <w:rStyle w:val="Hyperlink"/>
          </w:rPr>
          <w:t>R2-2004191</w:t>
        </w:r>
      </w:hyperlink>
      <w:r>
        <w:tab/>
        <w:t>Allowing PDCP version change without handover</w:t>
      </w:r>
      <w:r>
        <w:tab/>
        <w:t>Ericsson, Intel Corporatio</w:t>
      </w:r>
      <w:r>
        <w:t>n</w:t>
      </w:r>
      <w:r>
        <w:tab/>
        <w:t>CR</w:t>
      </w:r>
      <w:r>
        <w:tab/>
        <w:t>Rel-16</w:t>
      </w:r>
      <w:r>
        <w:tab/>
        <w:t>36.331</w:t>
      </w:r>
      <w:r>
        <w:tab/>
        <w:t>16.0.0</w:t>
      </w:r>
      <w:r>
        <w:tab/>
        <w:t>4262</w:t>
      </w:r>
      <w:r>
        <w:tab/>
        <w:t>1</w:t>
      </w:r>
      <w:r>
        <w:tab/>
        <w:t>F</w:t>
      </w:r>
      <w:r>
        <w:tab/>
        <w:t>NR_newRAT-Core</w:t>
      </w:r>
    </w:p>
    <w:p w14:paraId="45DFB30E" w14:textId="6716937B" w:rsidR="003134AD" w:rsidRDefault="003134AD" w:rsidP="003134AD">
      <w:pPr>
        <w:pStyle w:val="Agreement"/>
      </w:pPr>
      <w:r>
        <w:t>[001] Agreed-in-principle</w:t>
      </w:r>
    </w:p>
    <w:p w14:paraId="36D39C1A" w14:textId="77777777" w:rsidR="003134AD" w:rsidRPr="003134AD" w:rsidRDefault="003134AD" w:rsidP="003134AD">
      <w:pPr>
        <w:pStyle w:val="Doc-text2"/>
      </w:pPr>
    </w:p>
    <w:p w14:paraId="2A0D67A6" w14:textId="417F2416" w:rsidR="003134AD" w:rsidRDefault="003134AD" w:rsidP="003134AD">
      <w:pPr>
        <w:pStyle w:val="Doc-title"/>
      </w:pPr>
      <w:r w:rsidRPr="002769F6">
        <w:rPr>
          <w:rStyle w:val="Hyperlink"/>
        </w:rPr>
        <w:t>R2-2003405</w:t>
      </w:r>
      <w:r>
        <w:tab/>
        <w:t>Allowing PDCP version change without handover</w:t>
      </w:r>
      <w:r>
        <w:tab/>
        <w:t>Ericsson, Intel Corporation</w:t>
      </w:r>
      <w:r>
        <w:tab/>
        <w:t>CR</w:t>
      </w:r>
      <w:r>
        <w:tab/>
        <w:t>Rel-16</w:t>
      </w:r>
      <w:r>
        <w:tab/>
        <w:t>36.306</w:t>
      </w:r>
      <w:r>
        <w:tab/>
        <w:t>16.0.0</w:t>
      </w:r>
      <w:r>
        <w:tab/>
        <w:t>1754</w:t>
      </w:r>
      <w:r>
        <w:tab/>
        <w:t>-</w:t>
      </w:r>
      <w:r>
        <w:tab/>
        <w:t>A</w:t>
      </w:r>
      <w:r>
        <w:tab/>
        <w:t>NR_newRAT-Core</w:t>
      </w:r>
    </w:p>
    <w:p w14:paraId="6C5B0992" w14:textId="1A78689A" w:rsidR="003134AD" w:rsidRDefault="003134AD" w:rsidP="003134AD">
      <w:pPr>
        <w:pStyle w:val="Doc-title"/>
      </w:pPr>
      <w:hyperlink r:id="rId10" w:tooltip="D:Documents3GPPtsg_ranWG2TSGR2_109bis-eDocsR2-2004192.zip" w:history="1">
        <w:r w:rsidRPr="003134AD">
          <w:rPr>
            <w:rStyle w:val="Hyperlink"/>
          </w:rPr>
          <w:t>R2-2004192</w:t>
        </w:r>
      </w:hyperlink>
      <w:r>
        <w:tab/>
      </w:r>
      <w:r>
        <w:t>Allowing PDCP version change without handover</w:t>
      </w:r>
      <w:r>
        <w:tab/>
        <w:t>Ericsson, Intel Corporation</w:t>
      </w:r>
      <w:r>
        <w:tab/>
        <w:t>CR</w:t>
      </w:r>
      <w:r>
        <w:tab/>
        <w:t>Rel-16</w:t>
      </w:r>
      <w:r>
        <w:tab/>
        <w:t>36.306</w:t>
      </w:r>
      <w:r>
        <w:tab/>
        <w:t>16.0.0</w:t>
      </w:r>
      <w:r>
        <w:tab/>
        <w:t>1754</w:t>
      </w:r>
      <w:r>
        <w:tab/>
        <w:t>1</w:t>
      </w:r>
      <w:r>
        <w:tab/>
        <w:t>F</w:t>
      </w:r>
      <w:r>
        <w:tab/>
        <w:t>NR_newRAT-Core</w:t>
      </w:r>
    </w:p>
    <w:p w14:paraId="1787FD14" w14:textId="77777777" w:rsidR="003134AD" w:rsidRDefault="003134AD" w:rsidP="003134AD">
      <w:pPr>
        <w:pStyle w:val="Agreement"/>
      </w:pPr>
      <w:r>
        <w:t>[001] Agreed-in-principle</w:t>
      </w:r>
    </w:p>
    <w:p w14:paraId="1F943E2D" w14:textId="77777777" w:rsidR="003134AD" w:rsidRPr="003134AD" w:rsidRDefault="003134AD" w:rsidP="003134AD">
      <w:pPr>
        <w:pStyle w:val="Doc-text2"/>
      </w:pPr>
    </w:p>
    <w:p w14:paraId="49E4DF65" w14:textId="77777777" w:rsidR="003134AD" w:rsidRPr="002C21F3" w:rsidRDefault="003134AD" w:rsidP="002C21F3">
      <w:pPr>
        <w:pStyle w:val="Doc-text2"/>
      </w:pPr>
    </w:p>
    <w:p w14:paraId="3025018B" w14:textId="1BF223CC" w:rsidR="001F6EAC" w:rsidRPr="00B56B78" w:rsidRDefault="00A24185" w:rsidP="00693A43">
      <w:pPr>
        <w:pStyle w:val="Comments"/>
      </w:pPr>
      <w:r>
        <w:t>5 tdocs m</w:t>
      </w:r>
      <w:r w:rsidR="00B56B78" w:rsidRPr="00B56B78">
        <w:t>ove</w:t>
      </w:r>
      <w:r>
        <w:t>d</w:t>
      </w:r>
      <w:r w:rsidR="00B56B78" w:rsidRPr="00B56B78">
        <w:t xml:space="preserve"> from 5.4.2</w:t>
      </w:r>
      <w:r w:rsidR="00693A43">
        <w:t>:</w:t>
      </w:r>
    </w:p>
    <w:p w14:paraId="1383DDDA" w14:textId="0C818D8C" w:rsidR="00B56B78" w:rsidRDefault="00B56B78" w:rsidP="00B56B78">
      <w:pPr>
        <w:pStyle w:val="Doc-title"/>
      </w:pPr>
      <w:r w:rsidRPr="002769F6">
        <w:rPr>
          <w:rStyle w:val="Hyperlink"/>
        </w:rPr>
        <w:t>R2-2003399</w:t>
      </w:r>
      <w:r>
        <w:tab/>
        <w:t>PDCP version change with or without handover</w:t>
      </w:r>
      <w:r>
        <w:tab/>
        <w:t>Ericsson, Intel Corporation</w:t>
      </w:r>
      <w:r>
        <w:tab/>
        <w:t>discussion</w:t>
      </w:r>
      <w:r>
        <w:tab/>
        <w:t>Rel-15</w:t>
      </w:r>
      <w:r>
        <w:tab/>
        <w:t>NR_newRAT-Core</w:t>
      </w:r>
    </w:p>
    <w:p w14:paraId="44E2A1C0" w14:textId="21DD8A30" w:rsidR="00B56B78" w:rsidRDefault="00B56B78" w:rsidP="00B56B78">
      <w:pPr>
        <w:pStyle w:val="Doc-title"/>
      </w:pPr>
      <w:r w:rsidRPr="002769F6">
        <w:rPr>
          <w:rStyle w:val="Hyperlink"/>
        </w:rPr>
        <w:t>R2-2003400</w:t>
      </w:r>
      <w:r>
        <w:tab/>
        <w:t>Allowing PDCP version change without handover</w:t>
      </w:r>
      <w:r>
        <w:tab/>
        <w:t>Ericsson, Intel Corporation</w:t>
      </w:r>
      <w:r>
        <w:tab/>
        <w:t>CR</w:t>
      </w:r>
      <w:r>
        <w:tab/>
        <w:t>Rel-15</w:t>
      </w:r>
      <w:r>
        <w:tab/>
        <w:t>36.306</w:t>
      </w:r>
      <w:r>
        <w:tab/>
        <w:t>15.8.0</w:t>
      </w:r>
      <w:r>
        <w:tab/>
        <w:t>1753</w:t>
      </w:r>
      <w:r>
        <w:tab/>
        <w:t>-</w:t>
      </w:r>
      <w:r>
        <w:tab/>
        <w:t>F</w:t>
      </w:r>
      <w:r>
        <w:tab/>
        <w:t>NR_newRAT-Core</w:t>
      </w:r>
    </w:p>
    <w:p w14:paraId="45642D5F" w14:textId="067E9259" w:rsidR="00B56B78" w:rsidRDefault="00B56B78" w:rsidP="00B56B78">
      <w:pPr>
        <w:pStyle w:val="Doc-title"/>
      </w:pPr>
      <w:r w:rsidRPr="002769F6">
        <w:rPr>
          <w:rStyle w:val="Hyperlink"/>
        </w:rPr>
        <w:t>R2-2003401</w:t>
      </w:r>
      <w:r>
        <w:tab/>
        <w:t>Allowing PDCP version change without handover</w:t>
      </w:r>
      <w:r>
        <w:tab/>
        <w:t>Ericsson, Intel Corporation</w:t>
      </w:r>
      <w:r>
        <w:tab/>
        <w:t>CR</w:t>
      </w:r>
      <w:r>
        <w:tab/>
        <w:t>Rel-15</w:t>
      </w:r>
      <w:r>
        <w:tab/>
        <w:t>36.331</w:t>
      </w:r>
      <w:r>
        <w:tab/>
        <w:t>15.9.0</w:t>
      </w:r>
      <w:r>
        <w:tab/>
        <w:t>4261</w:t>
      </w:r>
      <w:r>
        <w:tab/>
        <w:t>-</w:t>
      </w:r>
      <w:r>
        <w:tab/>
        <w:t>F</w:t>
      </w:r>
      <w:r>
        <w:tab/>
        <w:t>NR_newRAT-Core</w:t>
      </w:r>
    </w:p>
    <w:p w14:paraId="4B9607B7" w14:textId="77777777" w:rsidR="002C21F3" w:rsidRPr="00FC6D0B" w:rsidRDefault="002C21F3" w:rsidP="002C21F3">
      <w:pPr>
        <w:pStyle w:val="Comments"/>
      </w:pPr>
      <w:r w:rsidRPr="00FC6D0B">
        <w:t>Move from 5.4.1.1</w:t>
      </w:r>
      <w:r>
        <w:t>:</w:t>
      </w:r>
    </w:p>
    <w:p w14:paraId="55B2CA6D" w14:textId="2B7D898A" w:rsidR="002C21F3" w:rsidRDefault="002C21F3" w:rsidP="002C21F3">
      <w:pPr>
        <w:pStyle w:val="Doc-title"/>
      </w:pPr>
      <w:r w:rsidRPr="002769F6">
        <w:rPr>
          <w:rStyle w:val="Hyperlink"/>
        </w:rPr>
        <w:t>R2-2002987</w:t>
      </w:r>
      <w:r>
        <w:tab/>
        <w:t>TS 36.331 Clarifying the options for PDCP version change</w:t>
      </w:r>
      <w:r>
        <w:tab/>
        <w:t>Nokia, Nokia Shanghai Bell</w:t>
      </w:r>
      <w:r>
        <w:tab/>
        <w:t>CR</w:t>
      </w:r>
      <w:r>
        <w:tab/>
        <w:t>Rel-15</w:t>
      </w:r>
      <w:r>
        <w:tab/>
        <w:t>36.331</w:t>
      </w:r>
      <w:r>
        <w:tab/>
        <w:t>15.9.0</w:t>
      </w:r>
      <w:r>
        <w:tab/>
        <w:t>4242</w:t>
      </w:r>
      <w:r>
        <w:tab/>
        <w:t>-</w:t>
      </w:r>
      <w:r>
        <w:tab/>
        <w:t>F</w:t>
      </w:r>
      <w:r>
        <w:tab/>
        <w:t>NR_newRAT-Core</w:t>
      </w:r>
    </w:p>
    <w:p w14:paraId="4FA14BE9" w14:textId="7800A214" w:rsidR="002C21F3" w:rsidRPr="002C21F3" w:rsidRDefault="002C21F3" w:rsidP="002C21F3">
      <w:pPr>
        <w:pStyle w:val="Doc-title"/>
      </w:pPr>
      <w:r w:rsidRPr="002769F6">
        <w:rPr>
          <w:rStyle w:val="Hyperlink"/>
        </w:rPr>
        <w:t>R2-2002988</w:t>
      </w:r>
      <w:r>
        <w:tab/>
        <w:t>TS 37.340 Clarifying the options for PDCP version change</w:t>
      </w:r>
      <w:r>
        <w:tab/>
        <w:t>Nokia, Nokia Shanghai Bell</w:t>
      </w:r>
      <w:r>
        <w:tab/>
        <w:t>CR</w:t>
      </w:r>
      <w:r>
        <w:tab/>
        <w:t>Rel-15</w:t>
      </w:r>
      <w:r>
        <w:tab/>
        <w:t>37.340</w:t>
      </w:r>
      <w:r>
        <w:tab/>
        <w:t>15.8.0</w:t>
      </w:r>
      <w:r>
        <w:tab/>
        <w:t>0190</w:t>
      </w:r>
      <w:r>
        <w:tab/>
        <w:t>-</w:t>
      </w:r>
      <w:r>
        <w:tab/>
        <w:t>F</w:t>
      </w:r>
      <w:r>
        <w:tab/>
        <w:t>NR_newRAT-Core</w:t>
      </w:r>
    </w:p>
    <w:p w14:paraId="6E010EE1" w14:textId="5D072C2B" w:rsidR="002C21F3" w:rsidRDefault="002C21F3" w:rsidP="002C21F3">
      <w:pPr>
        <w:pStyle w:val="Doc-title"/>
      </w:pPr>
      <w:r w:rsidRPr="002769F6">
        <w:rPr>
          <w:rStyle w:val="Hyperlink"/>
        </w:rPr>
        <w:t>R2-2003685</w:t>
      </w:r>
      <w:r>
        <w:tab/>
        <w:t>Clarification on PDCP version change</w:t>
      </w:r>
      <w:r>
        <w:tab/>
        <w:t>Huawei, HiSilicon</w:t>
      </w:r>
      <w:r>
        <w:tab/>
        <w:t>CR</w:t>
      </w:r>
      <w:r>
        <w:tab/>
        <w:t>Rel-15</w:t>
      </w:r>
      <w:r>
        <w:tab/>
        <w:t>37.340</w:t>
      </w:r>
      <w:r>
        <w:tab/>
        <w:t>15.8.0</w:t>
      </w:r>
      <w:r>
        <w:tab/>
        <w:t>0166</w:t>
      </w:r>
      <w:r>
        <w:tab/>
        <w:t>2</w:t>
      </w:r>
      <w:r>
        <w:tab/>
        <w:t>F</w:t>
      </w:r>
      <w:r>
        <w:tab/>
        <w:t>NR_newRAT-Core</w:t>
      </w:r>
      <w:r>
        <w:tab/>
      </w:r>
      <w:r w:rsidRPr="002769F6">
        <w:t>R2-2001175</w:t>
      </w:r>
    </w:p>
    <w:p w14:paraId="39A4C6AC" w14:textId="7A4BD56C" w:rsidR="002C21F3" w:rsidRDefault="002C21F3" w:rsidP="002C21F3">
      <w:pPr>
        <w:pStyle w:val="Doc-title"/>
      </w:pPr>
      <w:r w:rsidRPr="002769F6">
        <w:rPr>
          <w:rStyle w:val="Hyperlink"/>
        </w:rPr>
        <w:t>R2-2003686</w:t>
      </w:r>
      <w:r>
        <w:tab/>
        <w:t>Clarification on PDCP version change</w:t>
      </w:r>
      <w:r>
        <w:tab/>
        <w:t>Huawei, HiSilicon</w:t>
      </w:r>
      <w:r>
        <w:tab/>
        <w:t>CR</w:t>
      </w:r>
      <w:r>
        <w:tab/>
        <w:t>Rel-16</w:t>
      </w:r>
      <w:r>
        <w:tab/>
        <w:t>37.340</w:t>
      </w:r>
      <w:r>
        <w:tab/>
        <w:t>16.1.0</w:t>
      </w:r>
      <w:r>
        <w:tab/>
        <w:t>0198</w:t>
      </w:r>
      <w:r>
        <w:tab/>
        <w:t>-</w:t>
      </w:r>
      <w:r>
        <w:tab/>
        <w:t>A</w:t>
      </w:r>
      <w:r>
        <w:tab/>
        <w:t>NR_newRAT-Core</w:t>
      </w:r>
    </w:p>
    <w:p w14:paraId="016694EC" w14:textId="344F4386" w:rsidR="002C21F3" w:rsidRDefault="002C21F3" w:rsidP="002C21F3">
      <w:pPr>
        <w:pStyle w:val="Doc-title"/>
      </w:pPr>
      <w:r w:rsidRPr="002769F6">
        <w:rPr>
          <w:rStyle w:val="Hyperlink"/>
        </w:rPr>
        <w:t>R2-2003687</w:t>
      </w:r>
      <w:r>
        <w:tab/>
        <w:t>Clarification on PDCP version change</w:t>
      </w:r>
      <w:r>
        <w:tab/>
        <w:t>Huawei, HiSilicon</w:t>
      </w:r>
      <w:r>
        <w:tab/>
        <w:t>CR</w:t>
      </w:r>
      <w:r>
        <w:tab/>
        <w:t>Rel-15</w:t>
      </w:r>
      <w:r>
        <w:tab/>
        <w:t>36.331</w:t>
      </w:r>
      <w:r>
        <w:tab/>
        <w:t>15.9.0</w:t>
      </w:r>
      <w:r>
        <w:tab/>
        <w:t>4152</w:t>
      </w:r>
      <w:r>
        <w:tab/>
        <w:t>2</w:t>
      </w:r>
      <w:r>
        <w:tab/>
        <w:t>F</w:t>
      </w:r>
      <w:r>
        <w:tab/>
        <w:t>NR_newRAT-Core</w:t>
      </w:r>
      <w:r>
        <w:tab/>
      </w:r>
      <w:r w:rsidRPr="002769F6">
        <w:t>R2-2001176</w:t>
      </w:r>
    </w:p>
    <w:p w14:paraId="576BCC71" w14:textId="6D2C3057" w:rsidR="002C21F3" w:rsidRDefault="002C21F3" w:rsidP="002C21F3">
      <w:pPr>
        <w:pStyle w:val="Doc-title"/>
      </w:pPr>
      <w:r w:rsidRPr="002769F6">
        <w:rPr>
          <w:rStyle w:val="Hyperlink"/>
        </w:rPr>
        <w:t>R2-2003688</w:t>
      </w:r>
      <w:r>
        <w:tab/>
        <w:t>Clarification on PDCP version change</w:t>
      </w:r>
      <w:r>
        <w:tab/>
        <w:t>Huawei, HiSilicon</w:t>
      </w:r>
      <w:r>
        <w:tab/>
        <w:t>CR</w:t>
      </w:r>
      <w:r>
        <w:tab/>
        <w:t>Rel-16</w:t>
      </w:r>
      <w:r>
        <w:tab/>
        <w:t>36.331</w:t>
      </w:r>
      <w:r>
        <w:tab/>
        <w:t>16.0.0</w:t>
      </w:r>
      <w:r>
        <w:tab/>
        <w:t>4282</w:t>
      </w:r>
      <w:r>
        <w:tab/>
        <w:t>-</w:t>
      </w:r>
      <w:r>
        <w:tab/>
        <w:t>A</w:t>
      </w:r>
      <w:r>
        <w:tab/>
        <w:t>NR_newRAT-Core</w:t>
      </w:r>
    </w:p>
    <w:p w14:paraId="1E1054FD" w14:textId="77777777" w:rsidR="00545D23" w:rsidRDefault="00545D23" w:rsidP="00545D23">
      <w:pPr>
        <w:pStyle w:val="Doc-text2"/>
        <w:ind w:left="0" w:firstLine="0"/>
        <w:rPr>
          <w:b/>
        </w:rPr>
      </w:pPr>
    </w:p>
    <w:p w14:paraId="31978D31" w14:textId="4DB784B5" w:rsidR="00545D23" w:rsidRPr="00545D23" w:rsidRDefault="00A63D68" w:rsidP="00545D23">
      <w:pPr>
        <w:pStyle w:val="Doc-text2"/>
        <w:ind w:left="0" w:firstLine="0"/>
        <w:rPr>
          <w:b/>
        </w:rPr>
      </w:pPr>
      <w:r>
        <w:rPr>
          <w:b/>
        </w:rPr>
        <w:t>SPS and CG in DC</w:t>
      </w:r>
    </w:p>
    <w:p w14:paraId="3228BEDB" w14:textId="74F1105C" w:rsidR="00545D23" w:rsidRDefault="00545D23" w:rsidP="00545D23">
      <w:pPr>
        <w:pStyle w:val="Doc-title"/>
      </w:pPr>
      <w:r w:rsidRPr="002769F6">
        <w:rPr>
          <w:rStyle w:val="Hyperlink"/>
        </w:rPr>
        <w:t>R2-2003539</w:t>
      </w:r>
      <w:r>
        <w:tab/>
        <w:t>Correction on MAC description in TS 37.340</w:t>
      </w:r>
      <w:r>
        <w:tab/>
        <w:t>Huawei, HiSilicon</w:t>
      </w:r>
      <w:r>
        <w:tab/>
        <w:t>CR</w:t>
      </w:r>
      <w:r>
        <w:tab/>
        <w:t>Rel-15</w:t>
      </w:r>
      <w:r>
        <w:tab/>
        <w:t>37.340</w:t>
      </w:r>
      <w:r>
        <w:tab/>
        <w:t>15.8.0</w:t>
      </w:r>
      <w:r>
        <w:tab/>
        <w:t>0196</w:t>
      </w:r>
      <w:r>
        <w:tab/>
        <w:t>-</w:t>
      </w:r>
      <w:r>
        <w:tab/>
        <w:t>F</w:t>
      </w:r>
      <w:r>
        <w:tab/>
        <w:t>NR_newRAT-Core</w:t>
      </w:r>
    </w:p>
    <w:p w14:paraId="602EA5EF" w14:textId="25221F99" w:rsidR="00545D23" w:rsidRDefault="00545D23" w:rsidP="00545D23">
      <w:pPr>
        <w:pStyle w:val="Doc-title"/>
      </w:pPr>
      <w:r w:rsidRPr="002769F6">
        <w:rPr>
          <w:rStyle w:val="Hyperlink"/>
        </w:rPr>
        <w:t>R2-2003540</w:t>
      </w:r>
      <w:r>
        <w:tab/>
        <w:t>Correction on MAC description in TS 37.340</w:t>
      </w:r>
      <w:r>
        <w:tab/>
        <w:t>Huawei, HiSilicon</w:t>
      </w:r>
      <w:r>
        <w:tab/>
        <w:t>CR</w:t>
      </w:r>
      <w:r>
        <w:tab/>
        <w:t>Rel-16</w:t>
      </w:r>
      <w:r>
        <w:tab/>
        <w:t>37.340</w:t>
      </w:r>
      <w:r>
        <w:tab/>
        <w:t>16.1.0</w:t>
      </w:r>
      <w:r>
        <w:tab/>
        <w:t>0197</w:t>
      </w:r>
      <w:r>
        <w:tab/>
        <w:t>-</w:t>
      </w:r>
      <w:r>
        <w:tab/>
        <w:t>A</w:t>
      </w:r>
      <w:r>
        <w:tab/>
        <w:t>NR_newRAT-Core</w:t>
      </w:r>
    </w:p>
    <w:p w14:paraId="2FE2F41E" w14:textId="4BBD9E8D" w:rsidR="003134AD" w:rsidRPr="003134AD" w:rsidRDefault="003134AD" w:rsidP="003134AD">
      <w:pPr>
        <w:pStyle w:val="Agreement"/>
      </w:pPr>
      <w:r>
        <w:t>[002] For both : Contents agreed, expected merge with rapporteu</w:t>
      </w:r>
      <w:r w:rsidR="0066152C">
        <w:t>r CR next meeting (see comment</w:t>
      </w:r>
      <w:r>
        <w:t xml:space="preserve">). </w:t>
      </w:r>
    </w:p>
    <w:p w14:paraId="2F12F443" w14:textId="77777777" w:rsidR="00375B16" w:rsidRDefault="00375B16" w:rsidP="00375B16">
      <w:pPr>
        <w:pStyle w:val="Doc-text2"/>
      </w:pPr>
    </w:p>
    <w:p w14:paraId="54C70679" w14:textId="270BC5A1" w:rsidR="00375B16" w:rsidRDefault="0066152C" w:rsidP="00375B16">
      <w:pPr>
        <w:pStyle w:val="Doc-text2"/>
        <w:rPr>
          <w:lang w:eastAsia="zh-TW"/>
        </w:rPr>
      </w:pPr>
      <w:r>
        <w:rPr>
          <w:lang w:eastAsia="zh-TW"/>
        </w:rPr>
        <w:t xml:space="preserve">EMAIL DISCUSSION </w:t>
      </w:r>
      <w:r w:rsidR="00375B16">
        <w:rPr>
          <w:lang w:eastAsia="zh-TW"/>
        </w:rPr>
        <w:t xml:space="preserve">[002] PART1: </w:t>
      </w:r>
    </w:p>
    <w:p w14:paraId="4D5CFC17" w14:textId="77777777" w:rsidR="00375B16" w:rsidRDefault="00375B16" w:rsidP="00375B16">
      <w:pPr>
        <w:pStyle w:val="Doc-text2"/>
        <w:rPr>
          <w:lang w:eastAsia="zh-TW"/>
        </w:rPr>
      </w:pPr>
      <w:r>
        <w:rPr>
          <w:lang w:eastAsia="zh-TW"/>
        </w:rPr>
        <w:t xml:space="preserve">- </w:t>
      </w:r>
      <w:r>
        <w:rPr>
          <w:lang w:eastAsia="zh-TW"/>
        </w:rPr>
        <w:tab/>
        <w:t>Chair summary.</w:t>
      </w:r>
      <w:r w:rsidRPr="00375B16">
        <w:t xml:space="preserve"> </w:t>
      </w:r>
      <w:r w:rsidRPr="00375B16">
        <w:rPr>
          <w:lang w:eastAsia="zh-TW"/>
        </w:rPr>
        <w:t xml:space="preserve">For NR if both DL and UL is intended it would make sense to either use a more general word with less specific meaning or include both SPS and CG, as specific terms has specific meaning regardless of TS. The NR reader may be mislead to believe only DL is included. If this is fixed I assume we indeed fix for both R15 and R16, as otherwise it will look to </w:t>
      </w:r>
      <w:r w:rsidRPr="00375B16">
        <w:rPr>
          <w:lang w:eastAsia="zh-TW"/>
        </w:rPr>
        <w:lastRenderedPageBreak/>
        <w:t>the reader that we made a f</w:t>
      </w:r>
      <w:r>
        <w:rPr>
          <w:lang w:eastAsia="zh-TW"/>
        </w:rPr>
        <w:t>unctional modification for R16</w:t>
      </w:r>
      <w:r w:rsidRPr="00375B16">
        <w:rPr>
          <w:lang w:eastAsia="zh-TW"/>
        </w:rPr>
        <w:t>. SO IMHO the change is in principle ok, however I think there is also 100% agreement that it is not particularly important, so it would fit better with a rapporteur cleanup action.</w:t>
      </w:r>
      <w:r>
        <w:rPr>
          <w:lang w:eastAsia="zh-TW"/>
        </w:rPr>
        <w:t xml:space="preserve"> </w:t>
      </w:r>
    </w:p>
    <w:p w14:paraId="46CC318D" w14:textId="1458DB54" w:rsidR="003134AD" w:rsidRDefault="003134AD" w:rsidP="003134AD">
      <w:pPr>
        <w:pStyle w:val="Doc-text2"/>
        <w:rPr>
          <w:lang w:eastAsia="zh-TW"/>
        </w:rPr>
      </w:pPr>
      <w:r>
        <w:rPr>
          <w:rFonts w:cs="Arial"/>
          <w:sz w:val="21"/>
          <w:szCs w:val="21"/>
        </w:rPr>
        <w:t xml:space="preserve">- </w:t>
      </w:r>
      <w:r>
        <w:rPr>
          <w:rFonts w:cs="Arial"/>
          <w:sz w:val="21"/>
          <w:szCs w:val="21"/>
        </w:rPr>
        <w:tab/>
        <w:t xml:space="preserve">Sergio 37340 Rapporteur: </w:t>
      </w:r>
      <w:r>
        <w:rPr>
          <w:rFonts w:cs="Arial"/>
          <w:sz w:val="21"/>
          <w:szCs w:val="21"/>
        </w:rPr>
        <w:t>For "change 1" I agree this could be included in a rapporteur's cleanup CR. However, as it was commented, a 37.340 rapporteur CR is not available at this meeting. This was intentional, to give priority to Rel-16 Stage 3 corrections and ASN.1 review. But I definitely intend to have one for the next meeting. So my preference is to work offline with the proponents and merge (a revision of) the suggested changes in R2-2003539 into a rapporteur's cleanup CR to be submitted for RAN2#110-e</w:t>
      </w:r>
    </w:p>
    <w:p w14:paraId="053170F4" w14:textId="77777777" w:rsidR="00375B16" w:rsidRPr="00375B16" w:rsidRDefault="00375B16" w:rsidP="00375B16">
      <w:pPr>
        <w:pStyle w:val="Doc-text2"/>
      </w:pPr>
    </w:p>
    <w:p w14:paraId="29AE54BB" w14:textId="77777777" w:rsidR="00545D23" w:rsidRDefault="00545D23" w:rsidP="00545D23">
      <w:pPr>
        <w:pStyle w:val="Doc-text2"/>
        <w:ind w:left="0" w:firstLine="0"/>
      </w:pPr>
    </w:p>
    <w:p w14:paraId="3B438E13" w14:textId="16F8647E" w:rsidR="00545D23" w:rsidRPr="00A63D68" w:rsidRDefault="00A63D68" w:rsidP="00545D23">
      <w:pPr>
        <w:pStyle w:val="Doc-text2"/>
        <w:ind w:left="0" w:firstLine="0"/>
        <w:rPr>
          <w:b/>
        </w:rPr>
      </w:pPr>
      <w:r w:rsidRPr="00A63D68">
        <w:rPr>
          <w:b/>
        </w:rPr>
        <w:t xml:space="preserve">SCG configuration </w:t>
      </w:r>
    </w:p>
    <w:p w14:paraId="5E52B61D" w14:textId="3F3CCF74" w:rsidR="00545D23" w:rsidRDefault="00545D23" w:rsidP="00545D23">
      <w:pPr>
        <w:pStyle w:val="Doc-title"/>
      </w:pPr>
      <w:r w:rsidRPr="002769F6">
        <w:rPr>
          <w:rStyle w:val="Hyperlink"/>
        </w:rPr>
        <w:t>R2-2003689</w:t>
      </w:r>
      <w:r>
        <w:tab/>
        <w:t>Clarification on the SCG configuration handing in RRC_INACTIVE</w:t>
      </w:r>
      <w:r>
        <w:tab/>
        <w:t>Huawei, HiSilicon</w:t>
      </w:r>
      <w:r>
        <w:tab/>
        <w:t>CR</w:t>
      </w:r>
      <w:r>
        <w:tab/>
        <w:t>Rel-15</w:t>
      </w:r>
      <w:r>
        <w:tab/>
        <w:t>37.340</w:t>
      </w:r>
      <w:r>
        <w:tab/>
        <w:t>15.8.0</w:t>
      </w:r>
      <w:r>
        <w:tab/>
        <w:t>0199</w:t>
      </w:r>
      <w:r>
        <w:tab/>
        <w:t>-</w:t>
      </w:r>
      <w:r>
        <w:tab/>
        <w:t>F</w:t>
      </w:r>
      <w:r>
        <w:tab/>
        <w:t>NR_newRAT-Core</w:t>
      </w:r>
    </w:p>
    <w:p w14:paraId="3A14E830" w14:textId="77777777" w:rsidR="00375B16" w:rsidRDefault="00375B16" w:rsidP="00375B16">
      <w:pPr>
        <w:pStyle w:val="Doc-text2"/>
      </w:pPr>
    </w:p>
    <w:p w14:paraId="0CEA3A03" w14:textId="416E5E97" w:rsidR="00375B16" w:rsidRDefault="00375B16" w:rsidP="00375B16">
      <w:pPr>
        <w:pStyle w:val="Doc-text2"/>
        <w:rPr>
          <w:lang w:eastAsia="zh-TW"/>
        </w:rPr>
      </w:pPr>
      <w:r>
        <w:rPr>
          <w:lang w:eastAsia="zh-TW"/>
        </w:rPr>
        <w:t>[002]</w:t>
      </w:r>
      <w:r w:rsidRPr="00375B16">
        <w:rPr>
          <w:lang w:eastAsia="zh-TW"/>
        </w:rPr>
        <w:t xml:space="preserve"> </w:t>
      </w:r>
      <w:r>
        <w:rPr>
          <w:lang w:eastAsia="zh-TW"/>
        </w:rPr>
        <w:t>PART1:</w:t>
      </w:r>
    </w:p>
    <w:p w14:paraId="10C0368C" w14:textId="7EACAFF1" w:rsidR="00375B16" w:rsidRDefault="00375B16" w:rsidP="00375B16">
      <w:pPr>
        <w:pStyle w:val="Doc-text2"/>
        <w:rPr>
          <w:lang w:eastAsia="zh-TW"/>
        </w:rPr>
      </w:pPr>
      <w:r>
        <w:rPr>
          <w:lang w:eastAsia="zh-TW"/>
        </w:rPr>
        <w:t xml:space="preserve">- </w:t>
      </w:r>
      <w:r>
        <w:rPr>
          <w:lang w:eastAsia="zh-TW"/>
        </w:rPr>
        <w:tab/>
      </w:r>
      <w:r w:rsidRPr="00375B16">
        <w:rPr>
          <w:lang w:eastAsia="zh-TW"/>
        </w:rPr>
        <w:t>R2-2003689</w:t>
      </w:r>
      <w:r>
        <w:rPr>
          <w:lang w:eastAsia="zh-TW"/>
        </w:rPr>
        <w:t>: Chair Comment: Not agreed. G</w:t>
      </w:r>
      <w:r w:rsidRPr="00375B16">
        <w:rPr>
          <w:lang w:eastAsia="zh-TW"/>
        </w:rPr>
        <w:t>iven the comments it is clear that the proposed change cannot be agreed. However I find it strange that in R16 we have changed the behavior for UEs with no new R16 capability. It looks like a mistake done in the DCCA WI that sho</w:t>
      </w:r>
      <w:r>
        <w:rPr>
          <w:lang w:eastAsia="zh-TW"/>
        </w:rPr>
        <w:t>uld be un-done by a R16 DCCA CR</w:t>
      </w:r>
      <w:r w:rsidRPr="00375B16">
        <w:rPr>
          <w:lang w:eastAsia="zh-TW"/>
        </w:rPr>
        <w:t>.</w:t>
      </w:r>
    </w:p>
    <w:p w14:paraId="4E45D8AC" w14:textId="5DF02DE1" w:rsidR="00375B16" w:rsidRPr="00375B16" w:rsidRDefault="00A224DC" w:rsidP="00375B16">
      <w:pPr>
        <w:pStyle w:val="Agreement"/>
      </w:pPr>
      <w:r>
        <w:t xml:space="preserve">[002] </w:t>
      </w:r>
      <w:r w:rsidR="00375B16">
        <w:t>Not Pursued</w:t>
      </w:r>
    </w:p>
    <w:p w14:paraId="38F947D7" w14:textId="77777777" w:rsidR="00375B16" w:rsidRPr="00375B16" w:rsidRDefault="00375B16" w:rsidP="00375B16">
      <w:pPr>
        <w:pStyle w:val="Doc-text2"/>
      </w:pPr>
    </w:p>
    <w:p w14:paraId="75166F74" w14:textId="77777777" w:rsidR="00E64AB3" w:rsidRDefault="00E64AB3" w:rsidP="00706BA4">
      <w:pPr>
        <w:pStyle w:val="Doc-text2"/>
        <w:rPr>
          <w:color w:val="ED7D31" w:themeColor="accent2"/>
        </w:rPr>
      </w:pPr>
    </w:p>
    <w:p w14:paraId="3B482221" w14:textId="6CE395C8" w:rsidR="00E64AB3" w:rsidRDefault="00E64AB3" w:rsidP="00E64AB3">
      <w:pPr>
        <w:pStyle w:val="EmailDiscussion"/>
      </w:pPr>
      <w:r>
        <w:t>[AT109bis-e][0</w:t>
      </w:r>
      <w:r w:rsidR="00B17EF6">
        <w:t>02</w:t>
      </w:r>
      <w:r>
        <w:t>][NR15] 37340 corrections (Huawei)</w:t>
      </w:r>
    </w:p>
    <w:p w14:paraId="714C99A8" w14:textId="77A68A60" w:rsidR="00E64AB3" w:rsidRDefault="00E64AB3" w:rsidP="00EF775B">
      <w:pPr>
        <w:pStyle w:val="EmailDiscussion2"/>
      </w:pPr>
      <w:r>
        <w:t xml:space="preserve">Scope: Treat </w:t>
      </w:r>
      <w:r w:rsidRPr="002769F6">
        <w:rPr>
          <w:rStyle w:val="Hyperlink"/>
        </w:rPr>
        <w:t>R2-2003539</w:t>
      </w:r>
      <w:r>
        <w:rPr>
          <w:rStyle w:val="Hyperlink"/>
        </w:rPr>
        <w:t xml:space="preserve">, </w:t>
      </w:r>
      <w:r w:rsidRPr="002769F6">
        <w:rPr>
          <w:rStyle w:val="Hyperlink"/>
        </w:rPr>
        <w:t>R2-2003540</w:t>
      </w:r>
      <w:r>
        <w:rPr>
          <w:rStyle w:val="Hyperlink"/>
        </w:rPr>
        <w:t xml:space="preserve">, </w:t>
      </w:r>
      <w:r w:rsidRPr="002769F6">
        <w:rPr>
          <w:rStyle w:val="Hyperlink"/>
        </w:rPr>
        <w:t>R2-2003689</w:t>
      </w:r>
    </w:p>
    <w:p w14:paraId="59520F1F" w14:textId="0BF18344" w:rsidR="00E64AB3" w:rsidRDefault="00E64AB3" w:rsidP="00EF775B">
      <w:pPr>
        <w:pStyle w:val="EmailDiscussion2"/>
      </w:pPr>
      <w:r>
        <w:t xml:space="preserve">Part 1: Decision whether to make corrections or not, identify agreeable corrections. Deadline: April 23, 0700 UTC. </w:t>
      </w:r>
    </w:p>
    <w:p w14:paraId="3C1B0EE0" w14:textId="77777777" w:rsidR="00E64AB3" w:rsidRDefault="00E64AB3" w:rsidP="00EF775B">
      <w:pPr>
        <w:pStyle w:val="EmailDiscussion2"/>
      </w:pPr>
      <w:r>
        <w:t xml:space="preserve">Part 2: if agreeable, expected continuation to agree CRs. </w:t>
      </w:r>
    </w:p>
    <w:p w14:paraId="30982879" w14:textId="77777777" w:rsidR="00375B16" w:rsidRDefault="00375B16" w:rsidP="00375B16">
      <w:pPr>
        <w:pStyle w:val="Doc-text2"/>
        <w:ind w:left="0" w:firstLine="0"/>
        <w:rPr>
          <w:color w:val="ED7D31" w:themeColor="accent2"/>
        </w:rPr>
      </w:pPr>
    </w:p>
    <w:p w14:paraId="58556573" w14:textId="77777777" w:rsidR="00375B16" w:rsidRDefault="00375B16" w:rsidP="00706BA4">
      <w:pPr>
        <w:pStyle w:val="Doc-text2"/>
        <w:rPr>
          <w:color w:val="ED7D31" w:themeColor="accent2"/>
        </w:rPr>
      </w:pPr>
    </w:p>
    <w:p w14:paraId="5F21CF28" w14:textId="77777777" w:rsidR="00375B16" w:rsidRPr="00706BA4" w:rsidRDefault="00375B16" w:rsidP="00706BA4">
      <w:pPr>
        <w:pStyle w:val="Doc-text2"/>
        <w:rPr>
          <w:color w:val="ED7D31" w:themeColor="accent2"/>
        </w:rPr>
      </w:pPr>
    </w:p>
    <w:p w14:paraId="2AFA83BF" w14:textId="34055DB7" w:rsidR="00361736" w:rsidRPr="00AE3A2C" w:rsidRDefault="00F856D4" w:rsidP="00361736">
      <w:pPr>
        <w:pStyle w:val="Heading3"/>
      </w:pPr>
      <w:r w:rsidRPr="008931E5">
        <w:t>5</w:t>
      </w:r>
      <w:r w:rsidR="00361736" w:rsidRPr="008931E5">
        <w:t>.2.3</w:t>
      </w:r>
      <w:r w:rsidR="00361736" w:rsidRPr="008931E5">
        <w:tab/>
        <w:t>Positioning</w:t>
      </w:r>
    </w:p>
    <w:p w14:paraId="679D12D9" w14:textId="3C485A10"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p>
    <w:p w14:paraId="6023A73D" w14:textId="77777777" w:rsidR="0011348F" w:rsidRDefault="0011348F" w:rsidP="0011348F">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AC35EF8" w14:textId="77777777" w:rsidR="00A416C7" w:rsidRPr="00AE3A2C" w:rsidRDefault="00A416C7" w:rsidP="00361736">
      <w:pPr>
        <w:pStyle w:val="Comments"/>
        <w:rPr>
          <w:noProof w:val="0"/>
        </w:rPr>
      </w:pPr>
    </w:p>
    <w:p w14:paraId="473C3312" w14:textId="5C59D00D" w:rsidR="009F3FAD" w:rsidRDefault="009F3FAD" w:rsidP="009F3FAD">
      <w:pPr>
        <w:pStyle w:val="Doc-title"/>
      </w:pPr>
      <w:r w:rsidRPr="002769F6">
        <w:rPr>
          <w:rStyle w:val="Hyperlink"/>
        </w:rPr>
        <w:t>R2-2002913</w:t>
      </w:r>
      <w:r>
        <w:tab/>
        <w:t>Clarification on UE Positioning Architecture in 38.305 for Rel-15</w:t>
      </w:r>
      <w:r>
        <w:tab/>
        <w:t>CATT</w:t>
      </w:r>
      <w:r>
        <w:tab/>
        <w:t>draftCR</w:t>
      </w:r>
      <w:r>
        <w:tab/>
        <w:t>Rel-15</w:t>
      </w:r>
      <w:r>
        <w:tab/>
        <w:t>38.305</w:t>
      </w:r>
      <w:r>
        <w:tab/>
        <w:t>15.5.0</w:t>
      </w:r>
      <w:r>
        <w:tab/>
        <w:t>B</w:t>
      </w:r>
      <w:r>
        <w:tab/>
        <w:t>NR_newRAT-Core</w:t>
      </w:r>
    </w:p>
    <w:p w14:paraId="2B014716" w14:textId="253D56B3" w:rsidR="009F3FAD" w:rsidRDefault="009F3FAD" w:rsidP="009F3FAD">
      <w:pPr>
        <w:pStyle w:val="Doc-title"/>
      </w:pPr>
      <w:r w:rsidRPr="002769F6">
        <w:rPr>
          <w:rStyle w:val="Hyperlink"/>
        </w:rPr>
        <w:t>R2-2003479</w:t>
      </w:r>
      <w:r>
        <w:tab/>
        <w:t>Correction to periodic reporting</w:t>
      </w:r>
      <w:r>
        <w:tab/>
        <w:t>Huawei, HiSilicon</w:t>
      </w:r>
      <w:r>
        <w:tab/>
        <w:t>CR</w:t>
      </w:r>
      <w:r>
        <w:tab/>
        <w:t>Rel-15</w:t>
      </w:r>
      <w:r>
        <w:tab/>
        <w:t>37.355</w:t>
      </w:r>
      <w:r>
        <w:tab/>
        <w:t>15.0.0</w:t>
      </w:r>
      <w:r>
        <w:tab/>
        <w:t>0254</w:t>
      </w:r>
      <w:r>
        <w:tab/>
        <w:t>-</w:t>
      </w:r>
      <w:r>
        <w:tab/>
        <w:t>F</w:t>
      </w:r>
      <w:r>
        <w:tab/>
        <w:t>NR_newRAT-Core</w:t>
      </w:r>
    </w:p>
    <w:p w14:paraId="73BB550F" w14:textId="07E38512" w:rsidR="009F3FAD" w:rsidRDefault="009F3FAD" w:rsidP="009F3FAD">
      <w:pPr>
        <w:pStyle w:val="Doc-title"/>
      </w:pPr>
      <w:r w:rsidRPr="002769F6">
        <w:rPr>
          <w:rStyle w:val="Hyperlink"/>
        </w:rPr>
        <w:t>R2-2003482</w:t>
      </w:r>
      <w:r>
        <w:tab/>
        <w:t>Correction to periodic reporting</w:t>
      </w:r>
      <w:r>
        <w:tab/>
        <w:t>Huawei, HiSilicon</w:t>
      </w:r>
      <w:r>
        <w:tab/>
        <w:t>CR</w:t>
      </w:r>
      <w:r>
        <w:tab/>
        <w:t>Rel-16</w:t>
      </w:r>
      <w:r>
        <w:tab/>
        <w:t>37.355</w:t>
      </w:r>
      <w:r>
        <w:tab/>
        <w:t>16.0.0</w:t>
      </w:r>
      <w:r>
        <w:tab/>
        <w:t>0255</w:t>
      </w:r>
      <w:r>
        <w:tab/>
        <w:t>-</w:t>
      </w:r>
      <w:r>
        <w:tab/>
        <w:t>A</w:t>
      </w:r>
      <w:r>
        <w:tab/>
        <w:t>NR_newRAT-Core</w:t>
      </w:r>
    </w:p>
    <w:p w14:paraId="470C1901" w14:textId="77777777" w:rsidR="009F3FAD" w:rsidRPr="009F3FAD" w:rsidRDefault="009F3FAD" w:rsidP="001F6EAC">
      <w:pPr>
        <w:pStyle w:val="Doc-text2"/>
        <w:ind w:left="0" w:firstLine="0"/>
      </w:pPr>
    </w:p>
    <w:p w14:paraId="0FE8EE38" w14:textId="7F66EA57" w:rsidR="00361736" w:rsidRPr="00AE3A2C" w:rsidRDefault="00F856D4" w:rsidP="00A10550">
      <w:pPr>
        <w:pStyle w:val="Heading2"/>
      </w:pPr>
      <w:bookmarkStart w:id="47" w:name="_Toc38060829"/>
      <w:r>
        <w:t>5</w:t>
      </w:r>
      <w:r w:rsidR="00361736" w:rsidRPr="00AE3A2C">
        <w:t>.3</w:t>
      </w:r>
      <w:r w:rsidR="00361736" w:rsidRPr="00AE3A2C">
        <w:tab/>
        <w:t>Stage 3 user plane</w:t>
      </w:r>
      <w:bookmarkEnd w:id="47"/>
    </w:p>
    <w:p w14:paraId="76079695" w14:textId="77777777" w:rsidR="00361736" w:rsidRDefault="00361736" w:rsidP="00361736">
      <w:pPr>
        <w:pStyle w:val="Comments"/>
        <w:rPr>
          <w:noProof w:val="0"/>
        </w:rPr>
      </w:pPr>
      <w:r w:rsidRPr="00AE3A2C">
        <w:rPr>
          <w:noProof w:val="0"/>
        </w:rPr>
        <w:t xml:space="preserve">Essential functional corrections. </w:t>
      </w:r>
    </w:p>
    <w:p w14:paraId="1C28D3D5" w14:textId="77777777" w:rsidR="00361736" w:rsidRDefault="00F856D4" w:rsidP="00361736">
      <w:pPr>
        <w:pStyle w:val="Heading3"/>
      </w:pPr>
      <w:r>
        <w:t>5</w:t>
      </w:r>
      <w:r w:rsidR="00361736" w:rsidRPr="00AE3A2C">
        <w:t>.3.1</w:t>
      </w:r>
      <w:r w:rsidR="00361736" w:rsidRPr="00AE3A2C">
        <w:tab/>
        <w:t>MAC</w:t>
      </w:r>
    </w:p>
    <w:p w14:paraId="45B75EE3" w14:textId="26C00DBF" w:rsidR="00FA56AA" w:rsidRDefault="00FA56AA" w:rsidP="00FA56AA">
      <w:pPr>
        <w:pStyle w:val="Doc-text2"/>
        <w:ind w:left="0" w:firstLine="0"/>
      </w:pPr>
    </w:p>
    <w:p w14:paraId="30DC25B7" w14:textId="064B6121" w:rsidR="00FA56AA" w:rsidRDefault="00FA56AA" w:rsidP="00FA56AA">
      <w:pPr>
        <w:pStyle w:val="EmailDiscussion"/>
      </w:pPr>
      <w:r>
        <w:t>[AT109bis-e][0</w:t>
      </w:r>
      <w:r w:rsidR="00B17EF6">
        <w:t>03</w:t>
      </w:r>
      <w:r>
        <w:t>][NR15] MAC Maintenance (Samsung)</w:t>
      </w:r>
    </w:p>
    <w:p w14:paraId="4E022001" w14:textId="48EAC5C9" w:rsidR="00FA56AA" w:rsidRDefault="00FA56AA" w:rsidP="00EF775B">
      <w:pPr>
        <w:pStyle w:val="EmailDiscussion2"/>
      </w:pPr>
      <w:r>
        <w:t>Scope: Treat all tdocs for AI 5.3.1</w:t>
      </w:r>
    </w:p>
    <w:p w14:paraId="0F268013" w14:textId="71B298D7" w:rsidR="00FA56AA" w:rsidRDefault="00FA56AA" w:rsidP="00EF775B">
      <w:pPr>
        <w:pStyle w:val="EmailDiscussion2"/>
      </w:pPr>
      <w:r>
        <w:t>Part 1: Determine which issues that need resolution, find agreeable proposals. Deadline: April 23 0700 UTC</w:t>
      </w:r>
    </w:p>
    <w:p w14:paraId="2D7989D0" w14:textId="6B9E74BA" w:rsidR="00FA56AA" w:rsidRDefault="00FA56AA" w:rsidP="00EF775B">
      <w:pPr>
        <w:pStyle w:val="EmailDiscussion2"/>
      </w:pPr>
      <w:r>
        <w:t xml:space="preserve">Part 2: </w:t>
      </w:r>
      <w:r w:rsidR="00342EAC">
        <w:t>For the parts that are agreeable</w:t>
      </w:r>
      <w:r>
        <w:t xml:space="preserve">, discussion will continue to agree on CRs. </w:t>
      </w:r>
    </w:p>
    <w:p w14:paraId="67A47C0C" w14:textId="700F7C72" w:rsidR="00A224DC" w:rsidRDefault="00A224DC" w:rsidP="00EF775B">
      <w:pPr>
        <w:pStyle w:val="EmailDiscussion2"/>
      </w:pPr>
      <w:r>
        <w:t xml:space="preserve">CLOSED (Part 2 not needed) </w:t>
      </w:r>
    </w:p>
    <w:p w14:paraId="771E0D2D" w14:textId="77777777" w:rsidR="00A224DC" w:rsidRDefault="00A224DC" w:rsidP="00EF775B">
      <w:pPr>
        <w:pStyle w:val="EmailDiscussion2"/>
      </w:pPr>
    </w:p>
    <w:p w14:paraId="1B3B1917" w14:textId="77777777" w:rsidR="00A224DC" w:rsidRDefault="00A224DC" w:rsidP="00A224DC">
      <w:pPr>
        <w:pStyle w:val="Doc-text2"/>
      </w:pPr>
      <w:r>
        <w:t xml:space="preserve">[003]: </w:t>
      </w:r>
    </w:p>
    <w:p w14:paraId="56EC7EF8" w14:textId="6856DE8B" w:rsidR="00A224DC" w:rsidRDefault="00A224DC" w:rsidP="00A224DC">
      <w:pPr>
        <w:pStyle w:val="Doc-text2"/>
      </w:pPr>
      <w:r>
        <w:lastRenderedPageBreak/>
        <w:t xml:space="preserve">- </w:t>
      </w:r>
      <w:r>
        <w:tab/>
        <w:t xml:space="preserve">Chair summary: PART1 outcome see </w:t>
      </w:r>
      <w:r w:rsidRPr="00A224DC">
        <w:t>R2-2003835</w:t>
      </w:r>
      <w:r>
        <w:t>. Part 2 is not needed and the email discussion can be closed</w:t>
      </w:r>
    </w:p>
    <w:p w14:paraId="3A41EB4E" w14:textId="77777777" w:rsidR="00A224DC" w:rsidRDefault="00A224DC" w:rsidP="00EF775B">
      <w:pPr>
        <w:pStyle w:val="EmailDiscussion2"/>
      </w:pPr>
    </w:p>
    <w:p w14:paraId="02B34842" w14:textId="1F83DBC8" w:rsidR="00A224DC" w:rsidRDefault="00A224DC" w:rsidP="00A224DC">
      <w:pPr>
        <w:pStyle w:val="Doc-title"/>
      </w:pPr>
      <w:r w:rsidRPr="002769F6">
        <w:rPr>
          <w:rStyle w:val="Hyperlink"/>
          <w:szCs w:val="20"/>
        </w:rPr>
        <w:t>R2-2003835</w:t>
      </w:r>
      <w:r>
        <w:tab/>
        <w:t>Report of [AT109bis-e][003][NR15] MAC Maintenance (Samsung)</w:t>
      </w:r>
      <w:r>
        <w:tab/>
        <w:t>Samsung</w:t>
      </w:r>
      <w:r>
        <w:tab/>
        <w:t>discussion</w:t>
      </w:r>
      <w:r>
        <w:tab/>
        <w:t>Rel-15</w:t>
      </w:r>
      <w:r>
        <w:tab/>
        <w:t>NR_newRAT-Core</w:t>
      </w:r>
    </w:p>
    <w:p w14:paraId="6E7E441C" w14:textId="5E97CB77" w:rsidR="00A224DC" w:rsidRPr="00A224DC" w:rsidRDefault="00A224DC" w:rsidP="00A224DC">
      <w:pPr>
        <w:pStyle w:val="Agreement"/>
      </w:pPr>
      <w:r>
        <w:t>[003] All agreed</w:t>
      </w:r>
      <w:r w:rsidR="00DD2602">
        <w:t xml:space="preserve"> (and reflected in the desicions below). </w:t>
      </w:r>
    </w:p>
    <w:p w14:paraId="39EAC592" w14:textId="77777777" w:rsidR="00FA56AA" w:rsidRPr="00FA56AA" w:rsidRDefault="00FA56AA" w:rsidP="00DD2602">
      <w:pPr>
        <w:pStyle w:val="EmailDiscussion2"/>
        <w:ind w:left="0"/>
      </w:pPr>
    </w:p>
    <w:p w14:paraId="2446C212" w14:textId="77777777" w:rsidR="00C01C9E" w:rsidRPr="00C01C9E" w:rsidRDefault="00C01C9E" w:rsidP="00C01C9E">
      <w:pPr>
        <w:pStyle w:val="NormalWeb"/>
        <w:spacing w:before="60" w:beforeAutospacing="0" w:after="0" w:afterAutospacing="0"/>
        <w:rPr>
          <w:rFonts w:ascii="Arial" w:eastAsia="Times New Roman" w:hAnsi="Arial" w:cs="Arial"/>
          <w:color w:val="000000"/>
          <w:sz w:val="20"/>
          <w:szCs w:val="20"/>
        </w:rPr>
      </w:pPr>
      <w:r w:rsidRPr="00C01C9E">
        <w:rPr>
          <w:rFonts w:ascii="Arial" w:hAnsi="Arial" w:cs="Arial"/>
          <w:b/>
          <w:bCs/>
          <w:color w:val="000000"/>
          <w:sz w:val="20"/>
          <w:szCs w:val="20"/>
        </w:rPr>
        <w:t>UL Skipping</w:t>
      </w:r>
    </w:p>
    <w:p w14:paraId="498FEBC7" w14:textId="4D94FEE6" w:rsidR="00C01C9E" w:rsidRDefault="00C01C9E" w:rsidP="00693A43">
      <w:pPr>
        <w:pStyle w:val="Doc-title"/>
        <w:rPr>
          <w:color w:val="000000"/>
        </w:rPr>
      </w:pPr>
      <w:r w:rsidRPr="002769F6">
        <w:rPr>
          <w:rStyle w:val="Hyperlink"/>
          <w:rFonts w:cs="Arial"/>
          <w:szCs w:val="20"/>
        </w:rPr>
        <w:t>R2-2002515</w:t>
      </w:r>
      <w:r w:rsidR="00693A43">
        <w:rPr>
          <w:color w:val="000000"/>
        </w:rPr>
        <w:tab/>
      </w:r>
      <w:r w:rsidRPr="00C01C9E">
        <w:rPr>
          <w:color w:val="000000"/>
        </w:rPr>
        <w:t>Reply LS on UL skipping (R1-2001376; contact: vivo)    RAN1    LS in    Rel-15    NR_newRAT-Core    To:RAN2</w:t>
      </w:r>
    </w:p>
    <w:p w14:paraId="551E4922" w14:textId="102BA885" w:rsidR="00A224DC" w:rsidRPr="00A224DC" w:rsidRDefault="00A224DC" w:rsidP="00A224DC">
      <w:pPr>
        <w:pStyle w:val="Agreement"/>
      </w:pPr>
      <w:r>
        <w:t xml:space="preserve">[003] Noted </w:t>
      </w:r>
    </w:p>
    <w:p w14:paraId="44609ECC" w14:textId="75EC9D5A" w:rsidR="00A224DC" w:rsidRDefault="00A224DC" w:rsidP="00DD2602">
      <w:pPr>
        <w:pStyle w:val="Agreement"/>
        <w:pBdr>
          <w:top w:val="single" w:sz="4" w:space="1" w:color="auto"/>
          <w:left w:val="single" w:sz="4" w:space="4" w:color="auto"/>
          <w:bottom w:val="single" w:sz="4" w:space="1" w:color="auto"/>
          <w:right w:val="single" w:sz="4" w:space="4" w:color="auto"/>
        </w:pBdr>
      </w:pPr>
      <w:r>
        <w:t>[003] For Case 2 in the LS R2-2002515 (i.e. dynamic PUSCH skipping with overlapping CSI/HARQ-ACK on PUCCH), RAN2 assumes MAC does not generate a MAC PDU as in the current MAC specification: no changes to MAC are needed.</w:t>
      </w:r>
    </w:p>
    <w:p w14:paraId="49B8E461" w14:textId="49CD1269" w:rsidR="00A224DC" w:rsidRDefault="00A224DC" w:rsidP="00A224DC">
      <w:pPr>
        <w:pStyle w:val="Agreement"/>
      </w:pPr>
      <w:r>
        <w:t>[003] RAN2 waits for further input from RAN1.</w:t>
      </w:r>
    </w:p>
    <w:p w14:paraId="2BB11ADF" w14:textId="77777777" w:rsidR="00A224DC" w:rsidRPr="00A224DC" w:rsidRDefault="00A224DC" w:rsidP="00A224DC">
      <w:pPr>
        <w:pStyle w:val="Doc-text2"/>
        <w:ind w:left="0" w:firstLine="0"/>
      </w:pPr>
    </w:p>
    <w:p w14:paraId="4B159ED3" w14:textId="6E7D3C38" w:rsidR="00A224DC" w:rsidRDefault="00C01C9E" w:rsidP="00A224DC">
      <w:pPr>
        <w:pStyle w:val="Doc-title"/>
      </w:pPr>
      <w:r w:rsidRPr="002769F6">
        <w:rPr>
          <w:rStyle w:val="Hyperlink"/>
          <w:rFonts w:cs="Arial"/>
          <w:szCs w:val="20"/>
        </w:rPr>
        <w:t>R2-2003610</w:t>
      </w:r>
      <w:r w:rsidR="00693A43">
        <w:tab/>
      </w:r>
      <w:r w:rsidRPr="00C01C9E">
        <w:t>Further discussion on UL skipping for UCI multiplexing    Huawei, HiSilicon    discussion    Rel-15    NR_newRAT-Core</w:t>
      </w:r>
    </w:p>
    <w:p w14:paraId="73F5A5E7" w14:textId="77777777" w:rsidR="00A224DC" w:rsidRPr="00A224DC" w:rsidRDefault="00A224DC" w:rsidP="00A224DC">
      <w:pPr>
        <w:pStyle w:val="Agreement"/>
      </w:pPr>
      <w:r>
        <w:t xml:space="preserve">[003] Noted </w:t>
      </w:r>
    </w:p>
    <w:p w14:paraId="4B00ACE5" w14:textId="77777777" w:rsidR="00A224DC" w:rsidRPr="00A224DC" w:rsidRDefault="00A224DC" w:rsidP="00A224DC">
      <w:pPr>
        <w:pStyle w:val="Doc-text2"/>
      </w:pPr>
    </w:p>
    <w:p w14:paraId="008F62C4" w14:textId="18E376A9" w:rsidR="00C01C9E" w:rsidRDefault="00C01C9E" w:rsidP="00693A43">
      <w:pPr>
        <w:pStyle w:val="Doc-title"/>
      </w:pPr>
      <w:r w:rsidRPr="002769F6">
        <w:rPr>
          <w:rStyle w:val="Hyperlink"/>
          <w:rFonts w:cs="Arial"/>
          <w:szCs w:val="20"/>
        </w:rPr>
        <w:t>R2-2002780</w:t>
      </w:r>
      <w:r w:rsidR="00693A43">
        <w:rPr>
          <w:color w:val="000000"/>
        </w:rPr>
        <w:tab/>
      </w:r>
      <w:r w:rsidRPr="00C01C9E">
        <w:rPr>
          <w:color w:val="000000"/>
        </w:rPr>
        <w:t>Discussion on the UL skipping    vivo    discussion</w:t>
      </w:r>
      <w:r w:rsidRPr="00C01C9E">
        <w:t> </w:t>
      </w:r>
    </w:p>
    <w:p w14:paraId="5E072C6F" w14:textId="77777777" w:rsidR="00A224DC" w:rsidRPr="00A224DC" w:rsidRDefault="00A224DC" w:rsidP="00A224DC">
      <w:pPr>
        <w:pStyle w:val="Agreement"/>
      </w:pPr>
      <w:r>
        <w:t xml:space="preserve">[003] Noted </w:t>
      </w:r>
    </w:p>
    <w:p w14:paraId="02A3B945" w14:textId="77777777" w:rsidR="00A224DC" w:rsidRPr="00A224DC" w:rsidRDefault="00A224DC" w:rsidP="00A224DC">
      <w:pPr>
        <w:pStyle w:val="Doc-text2"/>
      </w:pPr>
    </w:p>
    <w:p w14:paraId="56D0D778" w14:textId="20E8618E" w:rsidR="00A224DC" w:rsidRDefault="00A224DC" w:rsidP="00A224DC">
      <w:pPr>
        <w:pStyle w:val="Doc-title"/>
      </w:pPr>
      <w:r w:rsidRPr="002769F6">
        <w:rPr>
          <w:rStyle w:val="Hyperlink"/>
          <w:rFonts w:cs="Arial"/>
          <w:szCs w:val="20"/>
        </w:rPr>
        <w:t>R2-2003594</w:t>
      </w:r>
      <w:r>
        <w:tab/>
      </w:r>
      <w:r w:rsidRPr="00C01C9E">
        <w:t>CR to 38.321 on UCI transmission in the case the overlapping PUSCH transmission is skipped    ZTE, Sanechips    CR    Rel-15    38.321    15.8.0    0731    -    F    NR_newRAT-Core</w:t>
      </w:r>
    </w:p>
    <w:p w14:paraId="31EA9185" w14:textId="30022F99" w:rsidR="00A224DC" w:rsidRPr="00A224DC" w:rsidRDefault="00A224DC" w:rsidP="00A224DC">
      <w:pPr>
        <w:pStyle w:val="Agreement"/>
      </w:pPr>
      <w:r>
        <w:t>[003] Not Pursued</w:t>
      </w:r>
    </w:p>
    <w:p w14:paraId="796FF32C" w14:textId="77777777" w:rsidR="00A224DC" w:rsidRPr="00A224DC" w:rsidRDefault="00A224DC" w:rsidP="00A224DC">
      <w:pPr>
        <w:pStyle w:val="Doc-text2"/>
      </w:pPr>
    </w:p>
    <w:p w14:paraId="20E70DF3" w14:textId="77777777" w:rsidR="00C01C9E" w:rsidRPr="00C01C9E" w:rsidRDefault="00C01C9E" w:rsidP="00C01C9E">
      <w:pPr>
        <w:pStyle w:val="NormalWeb"/>
        <w:spacing w:before="0" w:beforeAutospacing="0" w:after="0" w:afterAutospacing="0"/>
        <w:rPr>
          <w:rFonts w:ascii="Arial" w:hAnsi="Arial" w:cs="Arial"/>
          <w:color w:val="000000"/>
          <w:sz w:val="20"/>
          <w:szCs w:val="20"/>
        </w:rPr>
      </w:pPr>
      <w:r w:rsidRPr="00C01C9E">
        <w:rPr>
          <w:rFonts w:ascii="Arial" w:hAnsi="Arial" w:cs="Arial"/>
          <w:color w:val="000000"/>
          <w:sz w:val="20"/>
          <w:szCs w:val="20"/>
        </w:rPr>
        <w:t> </w:t>
      </w:r>
    </w:p>
    <w:p w14:paraId="5B0EDC09" w14:textId="77777777" w:rsidR="00C01C9E" w:rsidRPr="00C01C9E" w:rsidRDefault="00C01C9E" w:rsidP="00C01C9E">
      <w:pPr>
        <w:pStyle w:val="NormalWeb"/>
        <w:spacing w:before="0" w:beforeAutospacing="0" w:after="0" w:afterAutospacing="0"/>
        <w:rPr>
          <w:rFonts w:ascii="Arial" w:hAnsi="Arial" w:cs="Arial"/>
          <w:color w:val="000000"/>
          <w:sz w:val="20"/>
          <w:szCs w:val="20"/>
        </w:rPr>
      </w:pPr>
      <w:r w:rsidRPr="00C01C9E">
        <w:rPr>
          <w:rFonts w:ascii="Arial" w:hAnsi="Arial" w:cs="Arial"/>
          <w:b/>
          <w:bCs/>
          <w:color w:val="000000"/>
          <w:sz w:val="20"/>
          <w:szCs w:val="20"/>
        </w:rPr>
        <w:t>BFR</w:t>
      </w:r>
    </w:p>
    <w:p w14:paraId="641C22AA" w14:textId="492493AE" w:rsidR="00C01C9E" w:rsidRDefault="00C01C9E" w:rsidP="00693A43">
      <w:pPr>
        <w:pStyle w:val="Doc-title"/>
        <w:rPr>
          <w:color w:val="000000"/>
        </w:rPr>
      </w:pPr>
      <w:r w:rsidRPr="002769F6">
        <w:rPr>
          <w:rStyle w:val="Hyperlink"/>
          <w:rFonts w:cs="Arial"/>
          <w:szCs w:val="20"/>
        </w:rPr>
        <w:t>R2-2002612</w:t>
      </w:r>
      <w:r w:rsidR="00693A43">
        <w:rPr>
          <w:color w:val="000000"/>
        </w:rPr>
        <w:tab/>
      </w:r>
      <w:r w:rsidRPr="00C01C9E">
        <w:rPr>
          <w:color w:val="000000"/>
        </w:rPr>
        <w:t>Clarification on the Random Access parameters for BFR    Samsung    discussion    Rel-15    NR_newRAT-Core</w:t>
      </w:r>
    </w:p>
    <w:p w14:paraId="78E28D46" w14:textId="77777777" w:rsidR="00DD2602" w:rsidRPr="00A224DC" w:rsidRDefault="00DD2602" w:rsidP="00DD2602">
      <w:pPr>
        <w:pStyle w:val="Agreement"/>
      </w:pPr>
      <w:r>
        <w:t xml:space="preserve">[003] Noted </w:t>
      </w:r>
    </w:p>
    <w:p w14:paraId="21BA38C4" w14:textId="77777777" w:rsidR="00DD2602" w:rsidRPr="00DD2602" w:rsidRDefault="00DD2602" w:rsidP="00DD2602">
      <w:pPr>
        <w:pStyle w:val="Doc-text2"/>
      </w:pPr>
    </w:p>
    <w:p w14:paraId="4AE7CDB9" w14:textId="5A012F82" w:rsidR="00C01C9E" w:rsidRDefault="00C01C9E" w:rsidP="00693A43">
      <w:pPr>
        <w:pStyle w:val="Doc-title"/>
      </w:pPr>
      <w:r w:rsidRPr="002769F6">
        <w:rPr>
          <w:rStyle w:val="Hyperlink"/>
          <w:rFonts w:cs="Arial"/>
          <w:szCs w:val="20"/>
        </w:rPr>
        <w:t>R2-2003481</w:t>
      </w:r>
      <w:r w:rsidR="00693A43">
        <w:tab/>
      </w:r>
      <w:r w:rsidRPr="00C01C9E">
        <w:t>Correction on the RACH parameters for BFR    Huawei, HiSilicon    CR    Rel-15    38.321    15.8.0    0728    -    F    NR_newRAT-Core</w:t>
      </w:r>
    </w:p>
    <w:p w14:paraId="6508C2DA" w14:textId="77777777" w:rsidR="00DD2602" w:rsidRPr="00A224DC" w:rsidRDefault="00DD2602" w:rsidP="00DD2602">
      <w:pPr>
        <w:pStyle w:val="Agreement"/>
      </w:pPr>
      <w:r>
        <w:t>[003] Not Pursued</w:t>
      </w:r>
    </w:p>
    <w:p w14:paraId="4C97579B" w14:textId="77777777" w:rsidR="00DD2602" w:rsidRPr="00DD2602" w:rsidRDefault="00DD2602" w:rsidP="00DD2602">
      <w:pPr>
        <w:pStyle w:val="Doc-text2"/>
      </w:pPr>
    </w:p>
    <w:p w14:paraId="6594E768" w14:textId="5D74CCB3" w:rsidR="00C01C9E" w:rsidRDefault="00C01C9E" w:rsidP="00693A43">
      <w:pPr>
        <w:pStyle w:val="Doc-title"/>
      </w:pPr>
      <w:r w:rsidRPr="002769F6">
        <w:rPr>
          <w:rStyle w:val="Hyperlink"/>
          <w:rFonts w:cs="Arial"/>
          <w:szCs w:val="20"/>
        </w:rPr>
        <w:t>R2-2003484</w:t>
      </w:r>
      <w:r w:rsidR="00693A43">
        <w:tab/>
      </w:r>
      <w:r w:rsidRPr="00C01C9E">
        <w:t>Correction on the RACH parameters for BFR    Huawei, HiSilicon    CR    Rel-16    38.321    16.0.0    0729    -    A    NR_newRAT-Core</w:t>
      </w:r>
    </w:p>
    <w:p w14:paraId="48A5E8F4" w14:textId="77777777" w:rsidR="00DD2602" w:rsidRPr="00A224DC" w:rsidRDefault="00DD2602" w:rsidP="00DD2602">
      <w:pPr>
        <w:pStyle w:val="Agreement"/>
      </w:pPr>
      <w:r>
        <w:t>[003] Not Pursued</w:t>
      </w:r>
    </w:p>
    <w:p w14:paraId="1C281477" w14:textId="77777777" w:rsidR="00DD2602" w:rsidRPr="00DD2602" w:rsidRDefault="00DD2602" w:rsidP="00DD2602">
      <w:pPr>
        <w:pStyle w:val="Doc-text2"/>
      </w:pPr>
    </w:p>
    <w:p w14:paraId="1CB88792" w14:textId="77777777" w:rsidR="00A224DC" w:rsidRDefault="00A224DC" w:rsidP="00A224DC">
      <w:pPr>
        <w:pStyle w:val="Doc-text2"/>
      </w:pPr>
    </w:p>
    <w:p w14:paraId="34DAA380" w14:textId="5630B333" w:rsidR="00A224DC" w:rsidRDefault="00DD2602" w:rsidP="00DD2602">
      <w:pPr>
        <w:pStyle w:val="Agreement"/>
        <w:pBdr>
          <w:top w:val="single" w:sz="4" w:space="1" w:color="auto"/>
          <w:left w:val="single" w:sz="4" w:space="4" w:color="auto"/>
          <w:bottom w:val="single" w:sz="4" w:space="1" w:color="auto"/>
          <w:right w:val="single" w:sz="4" w:space="4" w:color="auto"/>
        </w:pBdr>
        <w:rPr>
          <w:rFonts w:ascii="Times New Roman" w:hAnsi="Times New Roman"/>
          <w:lang w:eastAsia="zh-TW"/>
        </w:rPr>
      </w:pPr>
      <w:r>
        <w:rPr>
          <w:lang w:val="en-GB"/>
        </w:rPr>
        <w:t xml:space="preserve">[003] </w:t>
      </w:r>
      <w:r w:rsidR="00A224DC">
        <w:t xml:space="preserve">RAN2 confirms that </w:t>
      </w:r>
      <w:r w:rsidR="00A224DC">
        <w:rPr>
          <w:i/>
          <w:iCs/>
        </w:rPr>
        <w:t>rsrp-ThresholdSSB</w:t>
      </w:r>
      <w:r w:rsidR="00A224DC">
        <w:t xml:space="preserve"> in </w:t>
      </w:r>
      <w:r w:rsidR="00A224DC">
        <w:rPr>
          <w:i/>
          <w:iCs/>
        </w:rPr>
        <w:t>beamFailureRecoveryConfig</w:t>
      </w:r>
      <w:r w:rsidR="00A224DC">
        <w:t>, if configured, is used for CFRA BFR only, as specified in RRC. No changes to MAC or RRC are needed.</w:t>
      </w:r>
    </w:p>
    <w:p w14:paraId="42BF2364" w14:textId="2B958273" w:rsidR="00A224DC" w:rsidRDefault="00DD2602" w:rsidP="00DD2602">
      <w:pPr>
        <w:pStyle w:val="Agreement"/>
        <w:pBdr>
          <w:top w:val="single" w:sz="4" w:space="1" w:color="auto"/>
          <w:left w:val="single" w:sz="4" w:space="4" w:color="auto"/>
          <w:bottom w:val="single" w:sz="4" w:space="1" w:color="auto"/>
          <w:right w:val="single" w:sz="4" w:space="4" w:color="auto"/>
        </w:pBdr>
      </w:pPr>
      <w:r>
        <w:t xml:space="preserve">[003] </w:t>
      </w:r>
      <w:r w:rsidR="00A224DC">
        <w:t xml:space="preserve">RAN2 confirms that </w:t>
      </w:r>
      <w:r w:rsidR="00A224DC">
        <w:rPr>
          <w:i/>
          <w:iCs/>
        </w:rPr>
        <w:t>powerRampingStep</w:t>
      </w:r>
      <w:r w:rsidR="00A224DC">
        <w:t xml:space="preserve">, </w:t>
      </w:r>
      <w:r w:rsidR="00A224DC">
        <w:rPr>
          <w:i/>
          <w:iCs/>
        </w:rPr>
        <w:t>preambleReceivedTargetPower</w:t>
      </w:r>
      <w:r w:rsidR="00A224DC">
        <w:t xml:space="preserve">, and </w:t>
      </w:r>
      <w:r w:rsidR="00A224DC">
        <w:rPr>
          <w:i/>
          <w:iCs/>
        </w:rPr>
        <w:t>preambleTransMax</w:t>
      </w:r>
      <w:r w:rsidR="00A224DC">
        <w:t xml:space="preserve"> in </w:t>
      </w:r>
      <w:r w:rsidR="00A224DC">
        <w:rPr>
          <w:i/>
          <w:iCs/>
        </w:rPr>
        <w:t>beamFailureRecoveryConfig</w:t>
      </w:r>
      <w:r w:rsidR="00A224DC">
        <w:t>, if configured, are used for CFRA BFR and CBRA BFR, as specified in MAC. No changes to MAC or RRC are needed.</w:t>
      </w:r>
    </w:p>
    <w:p w14:paraId="6E35BAF0" w14:textId="77777777" w:rsidR="00A224DC" w:rsidRDefault="00A224DC" w:rsidP="00A224DC">
      <w:pPr>
        <w:pStyle w:val="Doc-text2"/>
      </w:pPr>
    </w:p>
    <w:p w14:paraId="1E516D4B" w14:textId="77777777" w:rsidR="00A224DC" w:rsidRPr="00A224DC" w:rsidRDefault="00A224DC" w:rsidP="00A224DC">
      <w:pPr>
        <w:pStyle w:val="Doc-text2"/>
      </w:pPr>
    </w:p>
    <w:p w14:paraId="2DC98EA5" w14:textId="6C9847CE" w:rsidR="00C01C9E" w:rsidRPr="00C01C9E" w:rsidRDefault="00C01C9E" w:rsidP="00C01C9E">
      <w:pPr>
        <w:pStyle w:val="NormalWeb"/>
        <w:spacing w:before="60" w:beforeAutospacing="0" w:after="0" w:afterAutospacing="0"/>
        <w:rPr>
          <w:rFonts w:ascii="Arial" w:hAnsi="Arial" w:cs="Arial"/>
          <w:color w:val="000000"/>
          <w:sz w:val="20"/>
          <w:szCs w:val="20"/>
        </w:rPr>
      </w:pPr>
      <w:r w:rsidRPr="00C01C9E">
        <w:rPr>
          <w:rFonts w:ascii="Arial" w:hAnsi="Arial" w:cs="Arial"/>
          <w:color w:val="000000"/>
          <w:sz w:val="20"/>
          <w:szCs w:val="20"/>
        </w:rPr>
        <w:t> </w:t>
      </w:r>
      <w:r w:rsidRPr="00C01C9E">
        <w:rPr>
          <w:rFonts w:ascii="Arial" w:hAnsi="Arial" w:cs="Arial"/>
          <w:b/>
          <w:bCs/>
          <w:color w:val="000000"/>
          <w:sz w:val="20"/>
          <w:szCs w:val="20"/>
        </w:rPr>
        <w:t>Others</w:t>
      </w:r>
    </w:p>
    <w:p w14:paraId="28720BA9" w14:textId="2F5DD10F" w:rsidR="00C01C9E" w:rsidRDefault="00C01C9E" w:rsidP="00693A43">
      <w:pPr>
        <w:pStyle w:val="Doc-title"/>
      </w:pPr>
      <w:r w:rsidRPr="002769F6">
        <w:rPr>
          <w:rStyle w:val="Hyperlink"/>
          <w:rFonts w:cs="Arial"/>
          <w:szCs w:val="20"/>
        </w:rPr>
        <w:t>R2-2003643</w:t>
      </w:r>
      <w:r w:rsidR="00693A43">
        <w:tab/>
      </w:r>
      <w:r w:rsidRPr="00C01C9E">
        <w:t>UL grant overridden between configured grant and RAR grant    ASUSTeK    discussion    Rel-15    NR_newRAT-Core</w:t>
      </w:r>
    </w:p>
    <w:p w14:paraId="34300A4D" w14:textId="7805BCA8" w:rsidR="00DD2602" w:rsidRPr="00DD2602" w:rsidRDefault="00DD2602" w:rsidP="00DD2602">
      <w:pPr>
        <w:pStyle w:val="Agreement"/>
      </w:pPr>
      <w:r>
        <w:t xml:space="preserve">[003] Noted </w:t>
      </w:r>
    </w:p>
    <w:p w14:paraId="00657B69" w14:textId="77777777" w:rsidR="00DD2602" w:rsidRDefault="00DD2602" w:rsidP="00DD2602">
      <w:pPr>
        <w:pStyle w:val="Doc-text2"/>
      </w:pPr>
    </w:p>
    <w:p w14:paraId="503C2331" w14:textId="720C446D" w:rsidR="00DD2602" w:rsidRPr="00DD2602" w:rsidRDefault="00DD2602" w:rsidP="00DD2602">
      <w:pPr>
        <w:pStyle w:val="Agreement"/>
        <w:pBdr>
          <w:top w:val="single" w:sz="4" w:space="1" w:color="auto"/>
          <w:left w:val="single" w:sz="4" w:space="4" w:color="auto"/>
          <w:bottom w:val="single" w:sz="4" w:space="1" w:color="auto"/>
          <w:right w:val="single" w:sz="4" w:space="4" w:color="auto"/>
        </w:pBdr>
      </w:pPr>
      <w:r>
        <w:t>[003] Regarding the priority between RAR grant and configured grant, RAN2 confirms that RAR grant takes precedence over configured grant (not scheduled by DCI) as in the current MAC specification, so no changes to MAC are needed.</w:t>
      </w:r>
    </w:p>
    <w:p w14:paraId="20A1CA0D" w14:textId="77777777" w:rsidR="00E85778" w:rsidRPr="009F3FAD" w:rsidRDefault="00E85778" w:rsidP="00C01C9E">
      <w:pPr>
        <w:pStyle w:val="Doc-text2"/>
        <w:ind w:left="0" w:firstLine="0"/>
      </w:pPr>
    </w:p>
    <w:p w14:paraId="6553560A" w14:textId="36281E7F" w:rsidR="00361736" w:rsidRDefault="00F856D4" w:rsidP="00361736">
      <w:pPr>
        <w:pStyle w:val="Heading3"/>
        <w:ind w:left="0" w:firstLine="0"/>
      </w:pPr>
      <w:r>
        <w:t>5</w:t>
      </w:r>
      <w:r w:rsidR="00361736" w:rsidRPr="00AE3A2C">
        <w:t>.3.2</w:t>
      </w:r>
      <w:r w:rsidR="00361736" w:rsidRPr="00AE3A2C">
        <w:tab/>
        <w:t>RLC</w:t>
      </w:r>
    </w:p>
    <w:p w14:paraId="47C05AA7" w14:textId="77777777" w:rsidR="00E85778" w:rsidRDefault="00E85778" w:rsidP="00E85778">
      <w:pPr>
        <w:pStyle w:val="Doc-title"/>
      </w:pPr>
    </w:p>
    <w:p w14:paraId="17CEBD8E" w14:textId="14D9D5E1" w:rsidR="00E85778" w:rsidRDefault="00E85778" w:rsidP="00E85778">
      <w:pPr>
        <w:pStyle w:val="EmailDiscussion"/>
      </w:pPr>
      <w:r>
        <w:t>[AT109bis-e][0</w:t>
      </w:r>
      <w:r w:rsidR="00B17EF6">
        <w:t>04</w:t>
      </w:r>
      <w:r>
        <w:t>][NR15] RLC and PDCP Maintenance (Qualcomm)</w:t>
      </w:r>
    </w:p>
    <w:p w14:paraId="714AA183" w14:textId="58A2441B" w:rsidR="00E85778" w:rsidRDefault="00E85778" w:rsidP="00EF775B">
      <w:pPr>
        <w:pStyle w:val="EmailDiscussion2"/>
      </w:pPr>
      <w:r>
        <w:t>Scope: Treat all tdocs for AI 5.3.2 and 5.3.3</w:t>
      </w:r>
    </w:p>
    <w:p w14:paraId="57230FE1" w14:textId="641BA4BC" w:rsidR="00E85778" w:rsidRDefault="00E85778" w:rsidP="00EF775B">
      <w:pPr>
        <w:pStyle w:val="EmailDiscussion2"/>
      </w:pPr>
      <w:r>
        <w:t>Part 1: Determine which issues that need resolution, find agreeable proposals. Deadline: April 23 0700 UTC</w:t>
      </w:r>
    </w:p>
    <w:p w14:paraId="77251D27" w14:textId="138BB3D7" w:rsidR="00E85778" w:rsidRDefault="00E85778" w:rsidP="00EF775B">
      <w:pPr>
        <w:pStyle w:val="EmailDiscussion2"/>
      </w:pPr>
      <w:r>
        <w:t xml:space="preserve">Part 2: </w:t>
      </w:r>
      <w:r w:rsidR="00342EAC">
        <w:t>For the parts that are agreeable</w:t>
      </w:r>
      <w:r>
        <w:t xml:space="preserve">, discussion will continue to agree on CRs. </w:t>
      </w:r>
    </w:p>
    <w:p w14:paraId="0A36ADFB" w14:textId="47900A4E" w:rsidR="00335FE4" w:rsidRDefault="00F004C2" w:rsidP="00EF775B">
      <w:pPr>
        <w:pStyle w:val="EmailDiscussion2"/>
      </w:pPr>
      <w:r>
        <w:t>CLOSED (Part 2 not needed)</w:t>
      </w:r>
    </w:p>
    <w:p w14:paraId="73088676" w14:textId="77777777" w:rsidR="00E85778" w:rsidRDefault="00E85778" w:rsidP="00EF775B">
      <w:pPr>
        <w:pStyle w:val="EmailDiscussion2"/>
      </w:pPr>
    </w:p>
    <w:p w14:paraId="294D9669" w14:textId="0CBF3EE8" w:rsidR="00C01C9E" w:rsidRPr="00C01C9E" w:rsidRDefault="00C01C9E" w:rsidP="0046739F">
      <w:pPr>
        <w:pStyle w:val="Doc-title"/>
      </w:pPr>
      <w:r w:rsidRPr="002769F6">
        <w:rPr>
          <w:rStyle w:val="Hyperlink"/>
          <w:rFonts w:cs="Arial"/>
          <w:szCs w:val="20"/>
        </w:rPr>
        <w:t>R2-2002762</w:t>
      </w:r>
      <w:r w:rsidR="0046739F">
        <w:tab/>
      </w:r>
      <w:r w:rsidRPr="00C01C9E">
        <w:t>RLC status report truncation    Qualcomm Incorporated    CR    Rel-15    38.322    15.5.0    0032    -    F    NR_newRAT-Core</w:t>
      </w:r>
    </w:p>
    <w:p w14:paraId="209003F3" w14:textId="7EE56BC7" w:rsidR="00C01C9E" w:rsidRDefault="00C01C9E" w:rsidP="0046739F">
      <w:pPr>
        <w:pStyle w:val="Doc-text2"/>
      </w:pPr>
      <w:r w:rsidRPr="00C01C9E">
        <w:t xml:space="preserve">=&gt; Revised n </w:t>
      </w:r>
      <w:r w:rsidRPr="002769F6">
        <w:rPr>
          <w:rStyle w:val="Hyperlink"/>
        </w:rPr>
        <w:t>R2-2003766</w:t>
      </w:r>
    </w:p>
    <w:p w14:paraId="26A72FB4" w14:textId="2D8C94C8" w:rsidR="0046739F" w:rsidRPr="00C01C9E" w:rsidRDefault="0046739F" w:rsidP="0046739F">
      <w:pPr>
        <w:pStyle w:val="Doc-title"/>
      </w:pPr>
      <w:r w:rsidRPr="002769F6">
        <w:rPr>
          <w:rStyle w:val="Hyperlink"/>
        </w:rPr>
        <w:t>R2-2003766</w:t>
      </w:r>
      <w:r>
        <w:tab/>
      </w:r>
      <w:r w:rsidRPr="00C01C9E">
        <w:t>RLC status report truncation    Qualcomm Incorporated    CR    Rel-15    38.322    15.5.0    0032    1    F    NR_newRAT-Core</w:t>
      </w:r>
    </w:p>
    <w:p w14:paraId="5D3D5710" w14:textId="487F315C" w:rsidR="00C01C9E" w:rsidRPr="00C01C9E" w:rsidRDefault="00C01C9E" w:rsidP="0046739F">
      <w:pPr>
        <w:pStyle w:val="Doc-title"/>
      </w:pPr>
      <w:r w:rsidRPr="002769F6">
        <w:rPr>
          <w:rStyle w:val="Hyperlink"/>
          <w:rFonts w:cs="Arial"/>
          <w:szCs w:val="20"/>
        </w:rPr>
        <w:t>R2-2002767</w:t>
      </w:r>
      <w:r w:rsidR="0046739F">
        <w:tab/>
      </w:r>
      <w:r w:rsidRPr="00C01C9E">
        <w:t>RLC status report truncation    Qualcomm Incorporated    CR    Rel-16    38.322    16.0.0    0033    -    A    NR_newRAT-Core</w:t>
      </w:r>
    </w:p>
    <w:p w14:paraId="1541EE96" w14:textId="48CCF9D9" w:rsidR="00C01C9E" w:rsidRDefault="00C01C9E" w:rsidP="0046739F">
      <w:pPr>
        <w:pStyle w:val="Doc-text2"/>
      </w:pPr>
      <w:r w:rsidRPr="00C01C9E">
        <w:t xml:space="preserve">=&gt; Revised n </w:t>
      </w:r>
      <w:r w:rsidRPr="002769F6">
        <w:rPr>
          <w:rStyle w:val="Hyperlink"/>
        </w:rPr>
        <w:t>R2-2003767</w:t>
      </w:r>
    </w:p>
    <w:p w14:paraId="3508D77C" w14:textId="7D203F36" w:rsidR="0046739F" w:rsidRDefault="0046739F" w:rsidP="0046739F">
      <w:pPr>
        <w:pStyle w:val="Doc-title"/>
      </w:pPr>
      <w:r w:rsidRPr="002769F6">
        <w:rPr>
          <w:rStyle w:val="Hyperlink"/>
        </w:rPr>
        <w:t>R2-2003767</w:t>
      </w:r>
      <w:r>
        <w:tab/>
      </w:r>
      <w:r w:rsidRPr="00C01C9E">
        <w:t>RLC status report truncation    Qualcomm Incorporated    CR    Rel-16    38.322    16.0.0    0033    1    A    NR_newRAT-Core</w:t>
      </w:r>
    </w:p>
    <w:p w14:paraId="0761895D" w14:textId="40B433BB" w:rsidR="00335FE4" w:rsidRDefault="00335FE4" w:rsidP="00335FE4">
      <w:pPr>
        <w:pStyle w:val="Doc-text2"/>
      </w:pPr>
      <w:r>
        <w:t xml:space="preserve">[004]: </w:t>
      </w:r>
    </w:p>
    <w:p w14:paraId="43DF7C7E" w14:textId="0669095C" w:rsidR="00335FE4" w:rsidRDefault="00335FE4" w:rsidP="00335FE4">
      <w:pPr>
        <w:pStyle w:val="Doc-text2"/>
        <w:rPr>
          <w:lang w:eastAsia="zh-CN"/>
        </w:rPr>
      </w:pPr>
      <w:r>
        <w:rPr>
          <w:lang w:eastAsia="zh-CN"/>
        </w:rPr>
        <w:t xml:space="preserve">- </w:t>
      </w:r>
      <w:r>
        <w:rPr>
          <w:lang w:eastAsia="zh-CN"/>
        </w:rPr>
        <w:tab/>
        <w:t xml:space="preserve">Chair: From the email discussion I conclude that there is not sufficient support for the enhancement. </w:t>
      </w:r>
    </w:p>
    <w:p w14:paraId="09248084" w14:textId="660CD410" w:rsidR="00335FE4" w:rsidRDefault="00335FE4" w:rsidP="00335FE4">
      <w:pPr>
        <w:pStyle w:val="Agreement"/>
        <w:rPr>
          <w:lang w:eastAsia="zh-CN"/>
        </w:rPr>
      </w:pPr>
      <w:r>
        <w:rPr>
          <w:lang w:eastAsia="zh-CN"/>
        </w:rPr>
        <w:t>[004] the two CRs above are not pursued.</w:t>
      </w:r>
    </w:p>
    <w:p w14:paraId="6FB7C117" w14:textId="77777777" w:rsidR="00335FE4" w:rsidRPr="00335FE4" w:rsidRDefault="00335FE4" w:rsidP="00F004C2">
      <w:pPr>
        <w:pStyle w:val="Doc-text2"/>
        <w:ind w:left="0" w:firstLine="0"/>
      </w:pPr>
    </w:p>
    <w:p w14:paraId="4918984C" w14:textId="695239F4" w:rsidR="00361736" w:rsidRDefault="00F856D4" w:rsidP="00361736">
      <w:pPr>
        <w:pStyle w:val="Heading3"/>
      </w:pPr>
      <w:r>
        <w:t>5</w:t>
      </w:r>
      <w:r w:rsidR="00361736" w:rsidRPr="00AE3A2C">
        <w:t>.3.3</w:t>
      </w:r>
      <w:r w:rsidR="00361736" w:rsidRPr="00AE3A2C">
        <w:tab/>
        <w:t>PDCP</w:t>
      </w:r>
    </w:p>
    <w:p w14:paraId="1E29B778" w14:textId="1DF4FFFE" w:rsidR="00335FE4" w:rsidRDefault="00335FE4" w:rsidP="00335FE4">
      <w:pPr>
        <w:pStyle w:val="Doc-title"/>
      </w:pPr>
      <w:r w:rsidRPr="002769F6">
        <w:rPr>
          <w:rStyle w:val="Hyperlink"/>
          <w:rFonts w:cs="Arial"/>
          <w:szCs w:val="20"/>
        </w:rPr>
        <w:t>R2-2002823</w:t>
      </w:r>
      <w:r>
        <w:tab/>
      </w:r>
      <w:r w:rsidRPr="00C01C9E">
        <w:t>Ordering of PDCP SN and RLC SN    Qualcomm Incorporated    CR    Rel-15    38.322    15.5.0    0034    -    F    NR_newRAT-Core</w:t>
      </w:r>
    </w:p>
    <w:p w14:paraId="2B1C235C" w14:textId="2C5C833A" w:rsidR="00C01C9E" w:rsidRDefault="00C01C9E" w:rsidP="0046739F">
      <w:pPr>
        <w:pStyle w:val="Doc-title"/>
      </w:pPr>
      <w:r w:rsidRPr="002769F6">
        <w:rPr>
          <w:rStyle w:val="Hyperlink"/>
          <w:rFonts w:cs="Arial"/>
          <w:szCs w:val="20"/>
        </w:rPr>
        <w:t>R2-2002824</w:t>
      </w:r>
      <w:r w:rsidR="0046739F">
        <w:tab/>
      </w:r>
      <w:r w:rsidRPr="00C01C9E">
        <w:t>Ordering of PDCP SN and RLC SN    Qualcomm Incorporated    CR    Rel-15    38.323    15.6.0    0044    -    F    NR_newRAT-Core</w:t>
      </w:r>
    </w:p>
    <w:p w14:paraId="41703D2D" w14:textId="1930C4D0" w:rsidR="00335FE4" w:rsidRPr="00335FE4" w:rsidRDefault="00335FE4" w:rsidP="00335FE4">
      <w:pPr>
        <w:pStyle w:val="Doc-text2"/>
      </w:pPr>
      <w:r>
        <w:t xml:space="preserve">[004]: </w:t>
      </w:r>
    </w:p>
    <w:p w14:paraId="3B8B31E3" w14:textId="71B59E23" w:rsidR="00335FE4" w:rsidRDefault="00335FE4" w:rsidP="00335FE4">
      <w:pPr>
        <w:pStyle w:val="Doc-text2"/>
        <w:rPr>
          <w:lang w:eastAsia="zh-CN"/>
        </w:rPr>
      </w:pPr>
      <w:r>
        <w:rPr>
          <w:lang w:eastAsia="zh-CN"/>
        </w:rPr>
        <w:t xml:space="preserve">- </w:t>
      </w:r>
      <w:r>
        <w:rPr>
          <w:lang w:eastAsia="zh-CN"/>
        </w:rPr>
        <w:tab/>
        <w:t>Chair: Companies agrees that the proposed clarification is correct but think it is not needed as it is clear from the detailed procedure.</w:t>
      </w:r>
    </w:p>
    <w:p w14:paraId="5F80AA29" w14:textId="3EEBE13D" w:rsidR="00335FE4" w:rsidRPr="00335FE4" w:rsidRDefault="00335FE4" w:rsidP="00335FE4">
      <w:pPr>
        <w:pStyle w:val="Agreement"/>
        <w:rPr>
          <w:lang w:eastAsia="zh-CN"/>
        </w:rPr>
      </w:pPr>
      <w:r>
        <w:rPr>
          <w:lang w:eastAsia="zh-CN"/>
        </w:rPr>
        <w:t>[004] the two CRs above are not pursued.</w:t>
      </w:r>
    </w:p>
    <w:p w14:paraId="00397BA7" w14:textId="77777777" w:rsidR="00335FE4" w:rsidRPr="00335FE4" w:rsidRDefault="00335FE4" w:rsidP="00F004C2">
      <w:pPr>
        <w:pStyle w:val="Doc-text2"/>
        <w:ind w:left="0" w:firstLine="0"/>
      </w:pPr>
    </w:p>
    <w:p w14:paraId="4E57F03C" w14:textId="7E0790CB" w:rsidR="00C01C9E" w:rsidRDefault="00C01C9E" w:rsidP="0046739F">
      <w:pPr>
        <w:pStyle w:val="Doc-title"/>
      </w:pPr>
      <w:r w:rsidRPr="002769F6">
        <w:rPr>
          <w:rStyle w:val="Hyperlink"/>
          <w:rFonts w:cs="Arial"/>
          <w:szCs w:val="20"/>
        </w:rPr>
        <w:t>R2-2002825</w:t>
      </w:r>
      <w:r w:rsidR="0046739F">
        <w:tab/>
      </w:r>
      <w:r w:rsidRPr="00C01C9E">
        <w:t>PDCP Recovery conditions    Qualcomm Incorporated    CR    Rel-15    38.331    15.9.0    1527    -    F    NR_newRAT-Core</w:t>
      </w:r>
    </w:p>
    <w:p w14:paraId="7C355F2D" w14:textId="77777777" w:rsidR="00335FE4" w:rsidRDefault="00335FE4" w:rsidP="00335FE4">
      <w:pPr>
        <w:pStyle w:val="Doc-text2"/>
        <w:rPr>
          <w:lang w:eastAsia="zh-CN"/>
        </w:rPr>
      </w:pPr>
      <w:r>
        <w:rPr>
          <w:lang w:eastAsia="zh-CN"/>
        </w:rPr>
        <w:t>[004]</w:t>
      </w:r>
    </w:p>
    <w:p w14:paraId="206EB427" w14:textId="77777777" w:rsidR="00335FE4" w:rsidRDefault="00335FE4" w:rsidP="00335FE4">
      <w:pPr>
        <w:pStyle w:val="Doc-text2"/>
        <w:rPr>
          <w:lang w:eastAsia="zh-CN"/>
        </w:rPr>
      </w:pPr>
      <w:r>
        <w:rPr>
          <w:lang w:eastAsia="zh-CN"/>
        </w:rPr>
        <w:t xml:space="preserve">- </w:t>
      </w:r>
      <w:r>
        <w:rPr>
          <w:lang w:eastAsia="zh-CN"/>
        </w:rPr>
        <w:tab/>
        <w:t>Chair: there is some support to clarify something, however as Huawei point out it was agreed to not capture these details, and if we really want to do something maybe there is more to be done (for other IEs as well). On the other hand, as Mediatek point out, this difficulty has (at least to some extent) been recognized earlier and the result of earlier discussions are captured in the table of 37.340 Annex A.</w:t>
      </w:r>
    </w:p>
    <w:p w14:paraId="3DBA726E" w14:textId="5508A537" w:rsidR="00335FE4" w:rsidRDefault="00335FE4" w:rsidP="00335FE4">
      <w:pPr>
        <w:pStyle w:val="Doc-text2"/>
        <w:rPr>
          <w:lang w:eastAsia="zh-CN"/>
        </w:rPr>
      </w:pPr>
      <w:r>
        <w:rPr>
          <w:lang w:eastAsia="zh-CN"/>
        </w:rPr>
        <w:t xml:space="preserve">- </w:t>
      </w:r>
      <w:r>
        <w:rPr>
          <w:lang w:eastAsia="zh-CN"/>
        </w:rPr>
        <w:tab/>
        <w:t>Chair: Question to QC and companies supporting to clarify: Are your concerns resolved by applying the information in TS 37.340 Annex A?</w:t>
      </w:r>
    </w:p>
    <w:p w14:paraId="3E8A270B" w14:textId="689493B8" w:rsidR="00335FE4" w:rsidRDefault="00335FE4" w:rsidP="00335FE4">
      <w:pPr>
        <w:pStyle w:val="Doc-text2"/>
        <w:rPr>
          <w:lang w:eastAsia="zh-CN"/>
        </w:rPr>
      </w:pPr>
      <w:r>
        <w:rPr>
          <w:lang w:eastAsia="zh-CN"/>
        </w:rPr>
        <w:t xml:space="preserve">- </w:t>
      </w:r>
      <w:r>
        <w:rPr>
          <w:lang w:eastAsia="zh-CN"/>
        </w:rPr>
        <w:tab/>
        <w:t xml:space="preserve">QC: </w:t>
      </w:r>
      <w:r w:rsidRPr="00335FE4">
        <w:rPr>
          <w:lang w:eastAsia="zh-CN"/>
        </w:rPr>
        <w:t>we are fine if a reference to TS 37.340 Annex A, is added into the TS 38.331.</w:t>
      </w:r>
    </w:p>
    <w:p w14:paraId="7D456C55" w14:textId="4CCFAF56" w:rsidR="00335FE4" w:rsidRDefault="00335FE4" w:rsidP="00335FE4">
      <w:pPr>
        <w:pStyle w:val="Doc-text2"/>
        <w:rPr>
          <w:rFonts w:eastAsia="MS PGothic"/>
          <w:lang w:eastAsia="zh-CN"/>
        </w:rPr>
      </w:pPr>
      <w:r>
        <w:rPr>
          <w:lang w:eastAsia="zh-CN"/>
        </w:rPr>
        <w:t xml:space="preserve">- </w:t>
      </w:r>
      <w:r>
        <w:rPr>
          <w:lang w:eastAsia="zh-CN"/>
        </w:rPr>
        <w:tab/>
        <w:t>Huawei: Not sure it has reflected the majority views. Looking at the poll, 5 replied yes, 7 replied No (including 1 tended to agree with No). I think the majority view is clear that this can be up to network implementation. I am also not sure referring to Annex A of 37340 would add any value, as anyway the information in the Annex is available. I think chair was asking there is any real concern, which is also unclear to us.</w:t>
      </w:r>
    </w:p>
    <w:p w14:paraId="26F3F148" w14:textId="0EAABFE2" w:rsidR="00335FE4" w:rsidRPr="00335FE4" w:rsidRDefault="00F004C2" w:rsidP="00F004C2">
      <w:pPr>
        <w:pStyle w:val="Doc-text2"/>
        <w:rPr>
          <w:lang w:eastAsia="ko-KR"/>
        </w:rPr>
      </w:pPr>
      <w:r>
        <w:rPr>
          <w:lang w:eastAsia="ko-KR"/>
        </w:rPr>
        <w:lastRenderedPageBreak/>
        <w:t xml:space="preserve">- </w:t>
      </w:r>
      <w:r>
        <w:rPr>
          <w:lang w:eastAsia="ko-KR"/>
        </w:rPr>
        <w:tab/>
        <w:t xml:space="preserve">LG: </w:t>
      </w:r>
      <w:r w:rsidR="00335FE4">
        <w:rPr>
          <w:rFonts w:hint="eastAsia"/>
          <w:lang w:eastAsia="ko-KR"/>
        </w:rPr>
        <w:t xml:space="preserve">We have same understanding with Huawei, i.e., yes is 7 and no is 5. Based on this, we doubt whether Topic-2 summary is correct conclusion of this email discussion. </w:t>
      </w:r>
    </w:p>
    <w:p w14:paraId="2E69EE00" w14:textId="30DC4E0B" w:rsidR="00F004C2" w:rsidRPr="00335FE4" w:rsidRDefault="00F004C2" w:rsidP="00F004C2">
      <w:pPr>
        <w:pStyle w:val="Agreement"/>
        <w:rPr>
          <w:lang w:eastAsia="zh-CN"/>
        </w:rPr>
      </w:pPr>
      <w:r>
        <w:rPr>
          <w:lang w:eastAsia="zh-CN"/>
        </w:rPr>
        <w:t>[004] not pursued.</w:t>
      </w:r>
    </w:p>
    <w:p w14:paraId="472067C1" w14:textId="77777777" w:rsidR="00335FE4" w:rsidRPr="00F004C2" w:rsidRDefault="00335FE4" w:rsidP="00335FE4">
      <w:pPr>
        <w:pStyle w:val="Doc-text2"/>
        <w:rPr>
          <w:lang w:val="fr-FR"/>
        </w:rPr>
      </w:pPr>
    </w:p>
    <w:p w14:paraId="1E59FFD7" w14:textId="77777777" w:rsidR="00335FE4" w:rsidRPr="00335FE4" w:rsidRDefault="00335FE4" w:rsidP="00F004C2">
      <w:pPr>
        <w:pStyle w:val="Doc-text2"/>
        <w:ind w:left="0" w:firstLine="0"/>
      </w:pPr>
    </w:p>
    <w:p w14:paraId="4F976D35" w14:textId="62246344" w:rsidR="00361736" w:rsidRDefault="00F856D4" w:rsidP="00361736">
      <w:pPr>
        <w:pStyle w:val="Heading3"/>
      </w:pPr>
      <w:r>
        <w:t>5</w:t>
      </w:r>
      <w:r w:rsidR="00361736" w:rsidRPr="00AE3A2C">
        <w:t>.3.4</w:t>
      </w:r>
      <w:r w:rsidR="00361736" w:rsidRPr="00AE3A2C">
        <w:tab/>
        <w:t>SDAP</w:t>
      </w:r>
    </w:p>
    <w:p w14:paraId="7F455CAC" w14:textId="77777777" w:rsidR="00361736" w:rsidRDefault="00F856D4" w:rsidP="00361736">
      <w:pPr>
        <w:pStyle w:val="Heading2"/>
      </w:pPr>
      <w:bookmarkStart w:id="48" w:name="_Toc38060830"/>
      <w:r>
        <w:t>5</w:t>
      </w:r>
      <w:r w:rsidR="00361736" w:rsidRPr="00AE3A2C">
        <w:t>.4</w:t>
      </w:r>
      <w:r w:rsidR="00361736" w:rsidRPr="00AE3A2C">
        <w:tab/>
        <w:t>Stage 3 control plane</w:t>
      </w:r>
      <w:bookmarkEnd w:id="48"/>
      <w:r w:rsidR="00361736" w:rsidRPr="00AE3A2C">
        <w:t xml:space="preserve"> </w:t>
      </w:r>
    </w:p>
    <w:p w14:paraId="638DB663" w14:textId="278D9EB4" w:rsidR="003A04AB" w:rsidRDefault="003A04AB" w:rsidP="003A04AB">
      <w:pPr>
        <w:pStyle w:val="Comments"/>
        <w:rPr>
          <w:noProof w:val="0"/>
        </w:rPr>
      </w:pPr>
      <w:r w:rsidRPr="00AE3A2C">
        <w:rPr>
          <w:noProof w:val="0"/>
        </w:rPr>
        <w:t xml:space="preserve">Essential functional corrections. </w:t>
      </w:r>
    </w:p>
    <w:p w14:paraId="23012B32" w14:textId="77777777" w:rsidR="00361736" w:rsidRDefault="00F856D4" w:rsidP="00361736">
      <w:pPr>
        <w:pStyle w:val="Heading3"/>
      </w:pPr>
      <w:r>
        <w:t>5</w:t>
      </w:r>
      <w:r w:rsidR="00361736" w:rsidRPr="00AE3A2C">
        <w:t>.4.1</w:t>
      </w:r>
      <w:r w:rsidR="00361736" w:rsidRPr="00AE3A2C">
        <w:tab/>
        <w:t>NR RRC</w:t>
      </w:r>
    </w:p>
    <w:p w14:paraId="0EA8671F" w14:textId="6D88CA41" w:rsidR="006E7878" w:rsidRPr="006E7878" w:rsidRDefault="006E7878" w:rsidP="00101313">
      <w:pPr>
        <w:pStyle w:val="Comments"/>
      </w:pPr>
      <w:r>
        <w:t>Including all architecures</w:t>
      </w:r>
    </w:p>
    <w:p w14:paraId="7EE2E89D" w14:textId="60A62E83" w:rsidR="00361736" w:rsidRPr="00F04159" w:rsidRDefault="00F856D4" w:rsidP="00361736">
      <w:pPr>
        <w:pStyle w:val="Heading4"/>
      </w:pPr>
      <w:r w:rsidRPr="00F04159">
        <w:t>5</w:t>
      </w:r>
      <w:r w:rsidR="00554122">
        <w:t>.4.1.1</w:t>
      </w:r>
      <w:r w:rsidR="00554122">
        <w:tab/>
        <w:t>Connection control</w:t>
      </w:r>
    </w:p>
    <w:p w14:paraId="6202CBDD" w14:textId="6A7E46AC" w:rsidR="00361736"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78DD0BCD" w14:textId="3468D8D0" w:rsidR="00C16F09" w:rsidRPr="00C16F09" w:rsidRDefault="00E85778" w:rsidP="00E85778">
      <w:pPr>
        <w:pStyle w:val="BoldComments"/>
      </w:pPr>
      <w:r>
        <w:t>LS in</w:t>
      </w:r>
    </w:p>
    <w:p w14:paraId="50BA51E8" w14:textId="6586661C" w:rsidR="009F3FAD" w:rsidRDefault="009F3FAD" w:rsidP="009F3FAD">
      <w:pPr>
        <w:pStyle w:val="Doc-title"/>
      </w:pPr>
      <w:r w:rsidRPr="002769F6">
        <w:rPr>
          <w:rStyle w:val="Hyperlink"/>
        </w:rPr>
        <w:t>R2-2002540</w:t>
      </w:r>
      <w:r>
        <w:tab/>
        <w:t>Reply LS on Handling of UE radio network capabilities in 4G and 5G (S3-194488; contact: Intel)</w:t>
      </w:r>
      <w:r>
        <w:tab/>
        <w:t>SA3</w:t>
      </w:r>
      <w:r>
        <w:tab/>
        <w:t>LS in</w:t>
      </w:r>
      <w:r>
        <w:tab/>
        <w:t>Rel-15</w:t>
      </w:r>
      <w:r>
        <w:tab/>
        <w:t>TEI15, 5GS_Ph1-SEC</w:t>
      </w:r>
      <w:r>
        <w:tab/>
        <w:t>To:RAN2</w:t>
      </w:r>
      <w:r>
        <w:tab/>
        <w:t>Cc:SA2, RAN3</w:t>
      </w:r>
    </w:p>
    <w:p w14:paraId="37E3BC15" w14:textId="72EC5CAC" w:rsidR="00F46D0C" w:rsidRDefault="00F46D0C" w:rsidP="00F46D0C">
      <w:pPr>
        <w:pStyle w:val="Doc-text2"/>
      </w:pPr>
      <w:r>
        <w:t xml:space="preserve">Treated in email discussion [000] (pre-allocated). </w:t>
      </w:r>
    </w:p>
    <w:p w14:paraId="1929FB60" w14:textId="77777777" w:rsidR="00A340AB" w:rsidRPr="00A340AB" w:rsidRDefault="00A340AB" w:rsidP="00A340AB">
      <w:pPr>
        <w:pStyle w:val="Agreement"/>
      </w:pPr>
      <w:r>
        <w:t>[000] Noted</w:t>
      </w:r>
    </w:p>
    <w:p w14:paraId="70AC32E9" w14:textId="77777777" w:rsidR="00A340AB" w:rsidRDefault="00A340AB" w:rsidP="00F46D0C">
      <w:pPr>
        <w:pStyle w:val="Doc-text2"/>
      </w:pPr>
    </w:p>
    <w:p w14:paraId="36B352A9" w14:textId="77777777" w:rsidR="00F46D0C" w:rsidRPr="00F46D0C" w:rsidRDefault="00F46D0C" w:rsidP="00F46D0C">
      <w:pPr>
        <w:pStyle w:val="Doc-text2"/>
      </w:pPr>
    </w:p>
    <w:p w14:paraId="78736037" w14:textId="5B2E0353" w:rsidR="00C16F09" w:rsidRDefault="00A20F45" w:rsidP="00C16F09">
      <w:pPr>
        <w:pStyle w:val="Doc-text2"/>
        <w:ind w:left="0" w:firstLine="0"/>
        <w:rPr>
          <w:b/>
        </w:rPr>
      </w:pPr>
      <w:r>
        <w:rPr>
          <w:b/>
        </w:rPr>
        <w:t xml:space="preserve">L1 </w:t>
      </w:r>
      <w:r w:rsidR="00342EAC">
        <w:rPr>
          <w:b/>
        </w:rPr>
        <w:t>Configuration</w:t>
      </w:r>
    </w:p>
    <w:p w14:paraId="28421B99" w14:textId="5362F717" w:rsidR="00F46D0C" w:rsidRDefault="00F46D0C" w:rsidP="00C16F09">
      <w:pPr>
        <w:pStyle w:val="Doc-text2"/>
        <w:ind w:left="0" w:firstLine="0"/>
        <w:rPr>
          <w:b/>
        </w:rPr>
      </w:pPr>
      <w:r>
        <w:rPr>
          <w:b/>
        </w:rPr>
        <w:tab/>
      </w:r>
    </w:p>
    <w:p w14:paraId="16AE0A1F" w14:textId="7CACB9AC" w:rsidR="00F46D0C" w:rsidRDefault="00F46D0C" w:rsidP="00F46D0C">
      <w:pPr>
        <w:pStyle w:val="EmailDiscussion"/>
      </w:pPr>
      <w:r>
        <w:t>[AT109bis-e][0</w:t>
      </w:r>
      <w:r w:rsidR="00B17EF6">
        <w:t>05</w:t>
      </w:r>
      <w:r>
        <w:t xml:space="preserve">][NR15] </w:t>
      </w:r>
      <w:r w:rsidR="00342EAC">
        <w:t>L1 Configuration</w:t>
      </w:r>
      <w:r>
        <w:t xml:space="preserve"> (</w:t>
      </w:r>
      <w:r w:rsidR="00342EAC">
        <w:t>Huawei</w:t>
      </w:r>
      <w:r w:rsidR="006F08DD">
        <w:t>, ZTE</w:t>
      </w:r>
      <w:r>
        <w:t>)</w:t>
      </w:r>
    </w:p>
    <w:p w14:paraId="648F4F79" w14:textId="6AB1EB97" w:rsidR="00342EAC" w:rsidRDefault="00342EAC" w:rsidP="00EF775B">
      <w:pPr>
        <w:pStyle w:val="EmailDiscussion2"/>
      </w:pPr>
      <w:r>
        <w:t xml:space="preserve">Scope: Treat </w:t>
      </w:r>
      <w:r w:rsidRPr="002769F6">
        <w:rPr>
          <w:rStyle w:val="Hyperlink"/>
        </w:rPr>
        <w:t>R2-2002551</w:t>
      </w:r>
      <w:r>
        <w:t xml:space="preserve">, </w:t>
      </w:r>
      <w:r w:rsidRPr="002769F6">
        <w:rPr>
          <w:rStyle w:val="Hyperlink"/>
        </w:rPr>
        <w:t>R2-2003537</w:t>
      </w:r>
      <w:r>
        <w:t xml:space="preserve">, </w:t>
      </w:r>
      <w:r w:rsidRPr="002769F6">
        <w:rPr>
          <w:rStyle w:val="Hyperlink"/>
        </w:rPr>
        <w:t>R2-2003538</w:t>
      </w:r>
      <w:r>
        <w:t xml:space="preserve">, </w:t>
      </w:r>
      <w:r w:rsidRPr="002769F6">
        <w:rPr>
          <w:rStyle w:val="Hyperlink"/>
        </w:rPr>
        <w:t>R2-2002697</w:t>
      </w:r>
      <w:r>
        <w:t xml:space="preserve">, </w:t>
      </w:r>
      <w:r w:rsidRPr="002769F6">
        <w:rPr>
          <w:rStyle w:val="Hyperlink"/>
        </w:rPr>
        <w:t>R2-2002698</w:t>
      </w:r>
    </w:p>
    <w:p w14:paraId="68E8AEA5" w14:textId="62ADFAA4" w:rsidR="00342EAC" w:rsidRDefault="00342EAC" w:rsidP="00EF775B">
      <w:pPr>
        <w:pStyle w:val="EmailDiscussion2"/>
      </w:pPr>
      <w:r>
        <w:t>Part 1: Determine which issues that need resolution, find agreeable proposals. Deadline: April 23 0700 UTC</w:t>
      </w:r>
    </w:p>
    <w:p w14:paraId="6BA15D2E" w14:textId="6D955D3C" w:rsidR="00F004C2" w:rsidRDefault="00342EAC" w:rsidP="00171FD8">
      <w:pPr>
        <w:pStyle w:val="EmailDiscussion2"/>
      </w:pPr>
      <w:r>
        <w:t>Part 2: For</w:t>
      </w:r>
      <w:r w:rsidR="00171FD8">
        <w:t xml:space="preserve"> revisions to </w:t>
      </w:r>
      <w:r w:rsidR="00171FD8" w:rsidRPr="00171FD8">
        <w:t>R2-2003537</w:t>
      </w:r>
      <w:r>
        <w:t xml:space="preserve">, </w:t>
      </w:r>
      <w:r w:rsidR="00171FD8">
        <w:t xml:space="preserve">R2-2003538 </w:t>
      </w:r>
      <w:r>
        <w:t>discussion will continue to agree on CRs.</w:t>
      </w:r>
    </w:p>
    <w:p w14:paraId="288092DE" w14:textId="77777777" w:rsidR="00F004C2" w:rsidRDefault="00F004C2" w:rsidP="00EF775B">
      <w:pPr>
        <w:pStyle w:val="EmailDiscussion2"/>
      </w:pPr>
    </w:p>
    <w:p w14:paraId="678F0A84" w14:textId="3214DF4B" w:rsidR="00F004C2" w:rsidRDefault="00F004C2" w:rsidP="00171FD8">
      <w:pPr>
        <w:pStyle w:val="Doc-title"/>
      </w:pPr>
      <w:r w:rsidRPr="002769F6">
        <w:rPr>
          <w:rStyle w:val="Hyperlink"/>
          <w:lang w:eastAsia="zh-CN"/>
        </w:rPr>
        <w:t>R2-2004116</w:t>
      </w:r>
      <w:r w:rsidR="00171FD8">
        <w:rPr>
          <w:lang w:eastAsia="zh-CN"/>
        </w:rPr>
        <w:tab/>
      </w:r>
      <w:r w:rsidR="00171FD8" w:rsidRPr="00171FD8">
        <w:rPr>
          <w:lang w:eastAsia="zh-CN"/>
        </w:rPr>
        <w:t>Summary of offline [005][NR15] L1 Configuration</w:t>
      </w:r>
      <w:r w:rsidR="00171FD8">
        <w:rPr>
          <w:lang w:eastAsia="zh-CN"/>
        </w:rPr>
        <w:tab/>
        <w:t>Huawei, ZTE</w:t>
      </w:r>
      <w:r w:rsidR="00171FD8">
        <w:rPr>
          <w:lang w:eastAsia="zh-CN"/>
        </w:rPr>
        <w:tab/>
        <w:t>discussion</w:t>
      </w:r>
    </w:p>
    <w:p w14:paraId="63991AAB" w14:textId="77777777" w:rsidR="00171FD8" w:rsidRDefault="00171FD8" w:rsidP="00171FD8">
      <w:pPr>
        <w:pStyle w:val="Agreement"/>
      </w:pPr>
      <w:r>
        <w:t>[005] Noted</w:t>
      </w:r>
    </w:p>
    <w:p w14:paraId="2E5B28C8" w14:textId="77777777" w:rsidR="00F46D0C" w:rsidRPr="00F46D0C" w:rsidRDefault="00F46D0C" w:rsidP="00F46D0C">
      <w:pPr>
        <w:pStyle w:val="Doc-text2"/>
      </w:pPr>
    </w:p>
    <w:p w14:paraId="36490E40" w14:textId="1E721B82" w:rsidR="00E85778" w:rsidRDefault="00E85778" w:rsidP="00E85778">
      <w:pPr>
        <w:pStyle w:val="Doc-title"/>
      </w:pPr>
      <w:r w:rsidRPr="002769F6">
        <w:rPr>
          <w:rStyle w:val="Hyperlink"/>
        </w:rPr>
        <w:t>R2-2002508</w:t>
      </w:r>
      <w:r>
        <w:tab/>
        <w:t>Reply LS for clarification of PUCCH configuration (R1-2001306; contact: Huawei)</w:t>
      </w:r>
      <w:r>
        <w:tab/>
        <w:t>RAN1</w:t>
      </w:r>
      <w:r>
        <w:tab/>
        <w:t>LS in</w:t>
      </w:r>
      <w:r>
        <w:tab/>
        <w:t>Rel-15</w:t>
      </w:r>
      <w:r>
        <w:tab/>
        <w:t>NR_newRAT-Core</w:t>
      </w:r>
      <w:r>
        <w:tab/>
        <w:t>To:RAN2</w:t>
      </w:r>
    </w:p>
    <w:p w14:paraId="2BB47F00" w14:textId="0985B94C" w:rsidR="00E85778" w:rsidRPr="00B26FDB" w:rsidRDefault="00E85778" w:rsidP="00E85778">
      <w:pPr>
        <w:pStyle w:val="Doc-text2"/>
      </w:pPr>
      <w:r>
        <w:t xml:space="preserve">=&gt; Revised in </w:t>
      </w:r>
      <w:r w:rsidRPr="002769F6">
        <w:rPr>
          <w:rStyle w:val="Hyperlink"/>
        </w:rPr>
        <w:t>R2-2002551</w:t>
      </w:r>
    </w:p>
    <w:p w14:paraId="4678DCFF" w14:textId="3F60AA17" w:rsidR="00E85778" w:rsidRDefault="00E85778" w:rsidP="00E85778">
      <w:pPr>
        <w:pStyle w:val="Doc-title"/>
      </w:pPr>
      <w:r w:rsidRPr="002769F6">
        <w:rPr>
          <w:rStyle w:val="Hyperlink"/>
        </w:rPr>
        <w:t>R2-2002551</w:t>
      </w:r>
      <w:r>
        <w:tab/>
        <w:t>Reply LS for clarification of PUCCH configuration (R1-2001306; contact: Huawei)</w:t>
      </w:r>
      <w:r>
        <w:tab/>
        <w:t>RAN1</w:t>
      </w:r>
      <w:r>
        <w:tab/>
        <w:t>LS in</w:t>
      </w:r>
      <w:r>
        <w:tab/>
        <w:t>Rel-15</w:t>
      </w:r>
      <w:r>
        <w:tab/>
        <w:t>NR_newRAT-Core</w:t>
      </w:r>
      <w:r>
        <w:tab/>
        <w:t>To:RAN2</w:t>
      </w:r>
    </w:p>
    <w:p w14:paraId="60F07F9C" w14:textId="045A0008" w:rsidR="00F004C2" w:rsidRDefault="00F004C2" w:rsidP="00F004C2">
      <w:pPr>
        <w:pStyle w:val="Agreement"/>
      </w:pPr>
      <w:r>
        <w:t>[005] Noted</w:t>
      </w:r>
    </w:p>
    <w:p w14:paraId="433FDEFA" w14:textId="77777777" w:rsidR="00F004C2" w:rsidRPr="00F004C2" w:rsidRDefault="00F004C2" w:rsidP="00F004C2">
      <w:pPr>
        <w:pStyle w:val="Doc-text2"/>
        <w:rPr>
          <w:lang w:val="fr-FR"/>
        </w:rPr>
      </w:pPr>
    </w:p>
    <w:p w14:paraId="7D3F1E41" w14:textId="4F901E47" w:rsidR="00C16F09" w:rsidRPr="00D23F0D" w:rsidRDefault="00C16F09" w:rsidP="00C16F09">
      <w:pPr>
        <w:pStyle w:val="Doc-title"/>
      </w:pPr>
      <w:r w:rsidRPr="002769F6">
        <w:rPr>
          <w:rStyle w:val="Hyperlink"/>
        </w:rPr>
        <w:t>R2-2003537</w:t>
      </w:r>
      <w:r>
        <w:tab/>
      </w:r>
      <w:r w:rsidRPr="00D23F0D">
        <w:t>Correction on PUCCH configuration</w:t>
      </w:r>
      <w:r w:rsidRPr="00D23F0D">
        <w:tab/>
        <w:t>Huawei, HiSilicon</w:t>
      </w:r>
      <w:r w:rsidRPr="00D23F0D">
        <w:tab/>
        <w:t>CR</w:t>
      </w:r>
      <w:r w:rsidRPr="00D23F0D">
        <w:tab/>
        <w:t>Rel-15</w:t>
      </w:r>
      <w:r w:rsidRPr="00D23F0D">
        <w:tab/>
        <w:t>38.331</w:t>
      </w:r>
      <w:r w:rsidRPr="00D23F0D">
        <w:tab/>
        <w:t>15.9.0</w:t>
      </w:r>
      <w:r w:rsidRPr="00D23F0D">
        <w:tab/>
        <w:t>1567</w:t>
      </w:r>
      <w:r w:rsidRPr="00D23F0D">
        <w:tab/>
        <w:t>-</w:t>
      </w:r>
      <w:r w:rsidRPr="00D23F0D">
        <w:tab/>
        <w:t>F</w:t>
      </w:r>
      <w:r w:rsidRPr="00D23F0D">
        <w:tab/>
        <w:t>NR_newRAT-Core</w:t>
      </w:r>
    </w:p>
    <w:p w14:paraId="7978A29D" w14:textId="31383C20" w:rsidR="00C16F09" w:rsidRDefault="00C16F09" w:rsidP="00C16F09">
      <w:pPr>
        <w:pStyle w:val="Doc-title"/>
      </w:pPr>
      <w:r w:rsidRPr="002769F6">
        <w:rPr>
          <w:rStyle w:val="Hyperlink"/>
        </w:rPr>
        <w:t>R2-2003538</w:t>
      </w:r>
      <w:r w:rsidRPr="00D23F0D">
        <w:tab/>
        <w:t>Correction on PUCCH configuration</w:t>
      </w:r>
      <w:r w:rsidRPr="00D23F0D">
        <w:tab/>
        <w:t>Huawei, HiSilicon</w:t>
      </w:r>
      <w:r w:rsidRPr="00D23F0D">
        <w:tab/>
        <w:t>CR</w:t>
      </w:r>
      <w:r w:rsidRPr="00D23F0D">
        <w:tab/>
        <w:t>Rel-16</w:t>
      </w:r>
      <w:r w:rsidRPr="00D23F0D">
        <w:tab/>
        <w:t>38.331</w:t>
      </w:r>
      <w:r w:rsidRPr="00D23F0D">
        <w:tab/>
        <w:t>16.0.0</w:t>
      </w:r>
      <w:r w:rsidRPr="00D23F0D">
        <w:tab/>
        <w:t>1568</w:t>
      </w:r>
      <w:r w:rsidRPr="00D23F0D">
        <w:tab/>
        <w:t>-</w:t>
      </w:r>
      <w:r w:rsidRPr="00D23F0D">
        <w:tab/>
        <w:t>A</w:t>
      </w:r>
      <w:r w:rsidRPr="00D23F0D">
        <w:tab/>
        <w:t>NR_newRAT-Core</w:t>
      </w:r>
    </w:p>
    <w:p w14:paraId="0A313E40" w14:textId="5F9616C4" w:rsidR="00F004C2" w:rsidRDefault="00F004C2" w:rsidP="00F004C2">
      <w:pPr>
        <w:pStyle w:val="Doc-text2"/>
      </w:pPr>
      <w:r>
        <w:t xml:space="preserve">[005] </w:t>
      </w:r>
    </w:p>
    <w:p w14:paraId="1E2DD6CC" w14:textId="20021F30" w:rsidR="00F004C2" w:rsidRPr="00F004C2" w:rsidRDefault="00F004C2" w:rsidP="00F004C2">
      <w:pPr>
        <w:pStyle w:val="Doc-text2"/>
      </w:pPr>
      <w:r>
        <w:t xml:space="preserve">- </w:t>
      </w:r>
      <w:r>
        <w:tab/>
        <w:t xml:space="preserve">Chair: There is support. Can </w:t>
      </w:r>
      <w:r w:rsidRPr="004C3F11">
        <w:t>Agree R2-2003537/ R</w:t>
      </w:r>
      <w:r>
        <w:t>2-2003538 with the additional</w:t>
      </w:r>
      <w:r w:rsidRPr="004C3F11">
        <w:t xml:space="preserve"> editorial changes</w:t>
      </w:r>
      <w:r>
        <w:t xml:space="preserve"> commented in the email discussion</w:t>
      </w:r>
      <w:r w:rsidRPr="004C3F11">
        <w:t>.</w:t>
      </w:r>
    </w:p>
    <w:p w14:paraId="108888B0" w14:textId="116808C7" w:rsidR="00F004C2" w:rsidRDefault="00F004C2" w:rsidP="00F004C2">
      <w:pPr>
        <w:pStyle w:val="Agreement"/>
      </w:pPr>
      <w:r>
        <w:t xml:space="preserve">[005] </w:t>
      </w:r>
      <w:r w:rsidRPr="004C3F11">
        <w:t>R2-2003537/ R</w:t>
      </w:r>
      <w:r>
        <w:t>2-2003538 are revised</w:t>
      </w:r>
    </w:p>
    <w:p w14:paraId="5C06516B" w14:textId="77777777" w:rsidR="009E018B" w:rsidRDefault="009E018B" w:rsidP="009E018B">
      <w:pPr>
        <w:pStyle w:val="Doc-text2"/>
        <w:rPr>
          <w:lang w:val="fr-FR"/>
        </w:rPr>
      </w:pPr>
    </w:p>
    <w:p w14:paraId="76AEFEB0" w14:textId="6D6E1107" w:rsidR="009E018B" w:rsidRDefault="009E018B" w:rsidP="009E018B">
      <w:pPr>
        <w:pStyle w:val="Doc-title"/>
      </w:pPr>
      <w:hyperlink r:id="rId11" w:tooltip="D:Documents3GPPtsg_ranWG2TSGR2_109bis-eDocsR2-2004135.zip" w:history="1">
        <w:r w:rsidRPr="009E018B">
          <w:rPr>
            <w:rStyle w:val="Hyperlink"/>
          </w:rPr>
          <w:t>R2-200</w:t>
        </w:r>
        <w:r w:rsidRPr="009E018B">
          <w:rPr>
            <w:rStyle w:val="Hyperlink"/>
          </w:rPr>
          <w:t>4</w:t>
        </w:r>
        <w:r w:rsidRPr="009E018B">
          <w:rPr>
            <w:rStyle w:val="Hyperlink"/>
          </w:rPr>
          <w:t>135</w:t>
        </w:r>
      </w:hyperlink>
      <w:r>
        <w:tab/>
      </w:r>
      <w:r w:rsidRPr="00D23F0D">
        <w:t>Correction on PUCCH configuration</w:t>
      </w:r>
      <w:r w:rsidRPr="00D23F0D">
        <w:tab/>
        <w:t>Huawei, HiSilico</w:t>
      </w:r>
      <w:r>
        <w:t>n</w:t>
      </w:r>
      <w:r>
        <w:tab/>
        <w:t>CR</w:t>
      </w:r>
      <w:r>
        <w:tab/>
        <w:t>Rel-15</w:t>
      </w:r>
      <w:r>
        <w:tab/>
        <w:t>38.331</w:t>
      </w:r>
      <w:r>
        <w:tab/>
        <w:t>15.9.0</w:t>
      </w:r>
      <w:r>
        <w:tab/>
        <w:t>1567</w:t>
      </w:r>
      <w:r>
        <w:tab/>
        <w:t>1</w:t>
      </w:r>
      <w:r w:rsidRPr="00D23F0D">
        <w:tab/>
        <w:t>F</w:t>
      </w:r>
      <w:r w:rsidRPr="00D23F0D">
        <w:tab/>
        <w:t>NR_newRAT-Core</w:t>
      </w:r>
    </w:p>
    <w:p w14:paraId="1B401C20" w14:textId="5FCD5505" w:rsidR="009E018B" w:rsidRDefault="009E018B" w:rsidP="009E018B">
      <w:pPr>
        <w:pStyle w:val="Agreement"/>
      </w:pPr>
      <w:r>
        <w:t>[005] agreed in principle</w:t>
      </w:r>
    </w:p>
    <w:p w14:paraId="2BEDE094" w14:textId="77777777" w:rsidR="009E018B" w:rsidRPr="009E018B" w:rsidRDefault="009E018B" w:rsidP="009E018B">
      <w:pPr>
        <w:pStyle w:val="Doc-text2"/>
        <w:rPr>
          <w:lang w:val="fr-FR"/>
        </w:rPr>
      </w:pPr>
    </w:p>
    <w:p w14:paraId="326DAE02" w14:textId="613DCF21" w:rsidR="009E018B" w:rsidRDefault="009E018B" w:rsidP="009E018B">
      <w:pPr>
        <w:pStyle w:val="Doc-title"/>
      </w:pPr>
      <w:hyperlink r:id="rId12" w:tooltip="D:Documents3GPPtsg_ranWG2TSGR2_109bis-eDocsR2-2004136.zip" w:history="1">
        <w:r w:rsidRPr="009E018B">
          <w:rPr>
            <w:rStyle w:val="Hyperlink"/>
          </w:rPr>
          <w:t>R2-2004136</w:t>
        </w:r>
      </w:hyperlink>
      <w:r w:rsidRPr="00D23F0D">
        <w:tab/>
        <w:t>Correction on PUCCH configuration</w:t>
      </w:r>
      <w:r w:rsidRPr="00D23F0D">
        <w:tab/>
        <w:t>Huawei, HiSilico</w:t>
      </w:r>
      <w:r>
        <w:t>n</w:t>
      </w:r>
      <w:r>
        <w:tab/>
        <w:t>CR</w:t>
      </w:r>
      <w:r>
        <w:tab/>
        <w:t>Rel-16</w:t>
      </w:r>
      <w:r>
        <w:tab/>
        <w:t>38.331</w:t>
      </w:r>
      <w:r>
        <w:tab/>
        <w:t>16.0.0</w:t>
      </w:r>
      <w:r>
        <w:tab/>
        <w:t>1568</w:t>
      </w:r>
      <w:r>
        <w:tab/>
        <w:t>1</w:t>
      </w:r>
      <w:r w:rsidRPr="00D23F0D">
        <w:tab/>
        <w:t>A</w:t>
      </w:r>
      <w:r w:rsidRPr="00D23F0D">
        <w:tab/>
        <w:t>NR_newRAT-Core</w:t>
      </w:r>
    </w:p>
    <w:p w14:paraId="17DDCBD4" w14:textId="2D88170B" w:rsidR="009E018B" w:rsidRPr="009E018B" w:rsidRDefault="009E018B" w:rsidP="009E018B">
      <w:pPr>
        <w:pStyle w:val="Agreement"/>
      </w:pPr>
      <w:r>
        <w:t>[005] agreed in principle</w:t>
      </w:r>
    </w:p>
    <w:p w14:paraId="0BBFD2E7" w14:textId="77777777" w:rsidR="00F004C2" w:rsidRPr="00F004C2" w:rsidRDefault="00F004C2" w:rsidP="00F004C2">
      <w:pPr>
        <w:pStyle w:val="Doc-text2"/>
      </w:pPr>
    </w:p>
    <w:p w14:paraId="57E06784" w14:textId="7BC0BC2D" w:rsidR="00C16F09" w:rsidRDefault="00C16F09" w:rsidP="00C16F09">
      <w:pPr>
        <w:pStyle w:val="Doc-title"/>
      </w:pPr>
      <w:r w:rsidRPr="002769F6">
        <w:rPr>
          <w:rStyle w:val="Hyperlink"/>
        </w:rPr>
        <w:t>R2-2002697</w:t>
      </w:r>
      <w:r>
        <w:tab/>
        <w:t>Clarification on SRS-CarrierSwitching structure</w:t>
      </w:r>
      <w:r>
        <w:tab/>
        <w:t>ZTE Corporation, Sanechips, Qualcomm Incorporated</w:t>
      </w:r>
      <w:r>
        <w:tab/>
        <w:t>discussion</w:t>
      </w:r>
      <w:r>
        <w:tab/>
        <w:t>Rel-15</w:t>
      </w:r>
      <w:r>
        <w:tab/>
        <w:t>NR_newRAT-Core</w:t>
      </w:r>
    </w:p>
    <w:p w14:paraId="2EB3E14E" w14:textId="6EFD7914" w:rsidR="00171FD8" w:rsidRDefault="00171FD8" w:rsidP="00171FD8">
      <w:pPr>
        <w:pStyle w:val="Agreement"/>
      </w:pPr>
      <w:r>
        <w:t>[005] noted</w:t>
      </w:r>
    </w:p>
    <w:p w14:paraId="45D7484D" w14:textId="77777777" w:rsidR="00171FD8" w:rsidRPr="00171FD8" w:rsidRDefault="00171FD8" w:rsidP="00171FD8">
      <w:pPr>
        <w:pStyle w:val="Doc-text2"/>
        <w:rPr>
          <w:lang w:val="fr-FR"/>
        </w:rPr>
      </w:pPr>
    </w:p>
    <w:p w14:paraId="56F01290" w14:textId="17D85E06" w:rsidR="00C16F09" w:rsidRDefault="00C16F09" w:rsidP="00C16F09">
      <w:pPr>
        <w:pStyle w:val="Doc-title"/>
      </w:pPr>
      <w:r w:rsidRPr="002769F6">
        <w:rPr>
          <w:rStyle w:val="Hyperlink"/>
        </w:rPr>
        <w:t>R2-2002698</w:t>
      </w:r>
      <w:r>
        <w:tab/>
        <w:t>CR on SRS-CarrierSwitching</w:t>
      </w:r>
      <w:r>
        <w:tab/>
        <w:t>ZTE Corporation, Sanechips, Qualcomm Incorporated</w:t>
      </w:r>
      <w:r>
        <w:tab/>
        <w:t>CR</w:t>
      </w:r>
      <w:r>
        <w:tab/>
        <w:t>Rel-15</w:t>
      </w:r>
      <w:r>
        <w:tab/>
        <w:t>38.331</w:t>
      </w:r>
      <w:r>
        <w:tab/>
        <w:t>15.9.0</w:t>
      </w:r>
      <w:r>
        <w:tab/>
        <w:t>1518</w:t>
      </w:r>
      <w:r>
        <w:tab/>
        <w:t>-</w:t>
      </w:r>
      <w:r>
        <w:tab/>
        <w:t>F</w:t>
      </w:r>
      <w:r>
        <w:tab/>
        <w:t>NR_newRAT-Core</w:t>
      </w:r>
    </w:p>
    <w:p w14:paraId="72091B41" w14:textId="05BD5328" w:rsidR="00171FD8" w:rsidRDefault="00171FD8" w:rsidP="00171FD8">
      <w:pPr>
        <w:pStyle w:val="Doc-text2"/>
      </w:pPr>
      <w:r>
        <w:t>[005]</w:t>
      </w:r>
    </w:p>
    <w:p w14:paraId="396F813A" w14:textId="419847EB" w:rsidR="00171FD8" w:rsidRDefault="00171FD8" w:rsidP="00171FD8">
      <w:pPr>
        <w:pStyle w:val="Doc-text2"/>
      </w:pPr>
      <w:r>
        <w:t xml:space="preserve">- </w:t>
      </w:r>
      <w:r>
        <w:tab/>
        <w:t xml:space="preserve">Chair: There is support for the proposals 2 and 3 in R2-2004116, i.e. the following: </w:t>
      </w:r>
    </w:p>
    <w:p w14:paraId="6730BD06" w14:textId="77777777" w:rsidR="00171FD8" w:rsidRDefault="00171FD8" w:rsidP="00171FD8">
      <w:pPr>
        <w:pStyle w:val="Doc-text2"/>
      </w:pPr>
      <w:r>
        <w:tab/>
      </w:r>
      <w:r w:rsidRPr="00A75FC0">
        <w:t xml:space="preserve">Agree the clarification on typeA field (i.e. only use the first entry) </w:t>
      </w:r>
      <w:r w:rsidRPr="00A75FC0">
        <w:rPr>
          <w:rFonts w:hint="eastAsia"/>
        </w:rPr>
        <w:t xml:space="preserve">as </w:t>
      </w:r>
      <w:r w:rsidRPr="00A75FC0">
        <w:t>in R2-2002698.</w:t>
      </w:r>
    </w:p>
    <w:p w14:paraId="0BA9A95E" w14:textId="0202A0D2" w:rsidR="00171FD8" w:rsidRPr="00C53401" w:rsidRDefault="00171FD8" w:rsidP="00171FD8">
      <w:pPr>
        <w:pStyle w:val="Doc-text2"/>
      </w:pPr>
      <w:r>
        <w:tab/>
      </w:r>
      <w:r w:rsidRPr="00A75FC0">
        <w:t xml:space="preserve">Agree the clarification on srs-CC-SetIndexlist field for typeB case. </w:t>
      </w:r>
      <w:r>
        <w:rPr>
          <w:rFonts w:hint="eastAsia"/>
        </w:rPr>
        <w:t>Update</w:t>
      </w:r>
      <w:r w:rsidRPr="00A75FC0">
        <w:t xml:space="preserve"> R2-2002698 </w:t>
      </w:r>
      <w:r>
        <w:rPr>
          <w:rFonts w:hint="eastAsia"/>
        </w:rPr>
        <w:t>by taking into account</w:t>
      </w:r>
      <w:r w:rsidRPr="00A75FC0">
        <w:t xml:space="preserve"> the comment</w:t>
      </w:r>
      <w:r>
        <w:t>,</w:t>
      </w:r>
      <w:r w:rsidRPr="00A75FC0">
        <w:t xml:space="preserve"> </w:t>
      </w:r>
      <w:r w:rsidRPr="00BD3F6C">
        <w:t>i.e. to remove text (i.e. The network does not configure this field for typeB.) in the field descriptions for cc-IndexInOneCC-Set and cc-SetIndex</w:t>
      </w:r>
      <w:r w:rsidRPr="00A75FC0">
        <w:t>.</w:t>
      </w:r>
    </w:p>
    <w:p w14:paraId="5F25708A" w14:textId="0131B624" w:rsidR="00F004C2" w:rsidRDefault="00171FD8" w:rsidP="00F004C2">
      <w:pPr>
        <w:pStyle w:val="Doc-text2"/>
      </w:pPr>
      <w:r>
        <w:t xml:space="preserve">- </w:t>
      </w:r>
      <w:r>
        <w:tab/>
        <w:t xml:space="preserve">Chair: Ericsson requests for time to check. </w:t>
      </w:r>
    </w:p>
    <w:p w14:paraId="193894AC" w14:textId="77777777" w:rsidR="00171FD8" w:rsidRDefault="00171FD8" w:rsidP="00F004C2">
      <w:pPr>
        <w:pStyle w:val="Doc-text2"/>
      </w:pPr>
      <w:r>
        <w:t xml:space="preserve">- </w:t>
      </w:r>
      <w:r>
        <w:tab/>
        <w:t xml:space="preserve">Chair: We can postpone to next meeting, but expect then to agree according to proposals above unless particular issues has been found. </w:t>
      </w:r>
    </w:p>
    <w:p w14:paraId="6B25410B" w14:textId="2D3393A5" w:rsidR="00171FD8" w:rsidRDefault="00171FD8" w:rsidP="00171FD8">
      <w:pPr>
        <w:pStyle w:val="Agreement"/>
      </w:pPr>
      <w:r>
        <w:t xml:space="preserve">[005] postponed (to allow time to check) </w:t>
      </w:r>
    </w:p>
    <w:p w14:paraId="3A5B4B74" w14:textId="77777777" w:rsidR="00F004C2" w:rsidRPr="00F004C2" w:rsidRDefault="00F004C2" w:rsidP="00F004C2">
      <w:pPr>
        <w:pStyle w:val="Doc-text2"/>
      </w:pPr>
    </w:p>
    <w:p w14:paraId="72A08ECD" w14:textId="77777777" w:rsidR="00342EAC" w:rsidRDefault="00342EAC" w:rsidP="00F46D0C">
      <w:pPr>
        <w:pStyle w:val="Doc-text2"/>
        <w:ind w:left="0" w:firstLine="0"/>
        <w:rPr>
          <w:b/>
        </w:rPr>
      </w:pPr>
    </w:p>
    <w:p w14:paraId="45E9E1E1" w14:textId="47646C6E" w:rsidR="00342EAC" w:rsidRDefault="00F46D0C" w:rsidP="00F46D0C">
      <w:pPr>
        <w:pStyle w:val="Doc-text2"/>
        <w:ind w:left="0" w:firstLine="0"/>
        <w:rPr>
          <w:b/>
        </w:rPr>
      </w:pPr>
      <w:r>
        <w:rPr>
          <w:b/>
        </w:rPr>
        <w:t xml:space="preserve">L2 </w:t>
      </w:r>
      <w:r w:rsidR="00342EAC">
        <w:rPr>
          <w:b/>
        </w:rPr>
        <w:t>Configuration</w:t>
      </w:r>
    </w:p>
    <w:p w14:paraId="41F9765D" w14:textId="77777777" w:rsidR="00D23F0D" w:rsidRDefault="00D23F0D" w:rsidP="00F46D0C">
      <w:pPr>
        <w:pStyle w:val="Doc-text2"/>
        <w:ind w:left="0" w:firstLine="0"/>
        <w:rPr>
          <w:b/>
        </w:rPr>
      </w:pPr>
    </w:p>
    <w:p w14:paraId="528BFE5C" w14:textId="095BFDDD" w:rsidR="00342EAC" w:rsidRDefault="00342EAC" w:rsidP="00342EAC">
      <w:pPr>
        <w:pStyle w:val="EmailDiscussion"/>
      </w:pPr>
      <w:r>
        <w:t>[AT109bis-e][0</w:t>
      </w:r>
      <w:r w:rsidR="00B17EF6">
        <w:t>06</w:t>
      </w:r>
      <w:r>
        <w:t>][NR15] L2 Configuration (Samsung</w:t>
      </w:r>
      <w:r w:rsidR="006F08DD">
        <w:t>, ZTE</w:t>
      </w:r>
      <w:r>
        <w:t>)</w:t>
      </w:r>
    </w:p>
    <w:p w14:paraId="5FA9F89F" w14:textId="3D7C0FEA" w:rsidR="00342EAC" w:rsidRDefault="00342EAC" w:rsidP="00EF775B">
      <w:pPr>
        <w:pStyle w:val="EmailDiscussion2"/>
      </w:pPr>
      <w:r>
        <w:t xml:space="preserve">Scope: Treat </w:t>
      </w:r>
      <w:r w:rsidRPr="002769F6">
        <w:rPr>
          <w:rStyle w:val="Hyperlink"/>
        </w:rPr>
        <w:t>R2-2002917</w:t>
      </w:r>
      <w:r>
        <w:t xml:space="preserve">, </w:t>
      </w:r>
      <w:r w:rsidRPr="002769F6">
        <w:rPr>
          <w:rStyle w:val="Hyperlink"/>
        </w:rPr>
        <w:t>R2-2002948</w:t>
      </w:r>
      <w:r>
        <w:t xml:space="preserve">, </w:t>
      </w:r>
      <w:r w:rsidRPr="002769F6">
        <w:rPr>
          <w:rStyle w:val="Hyperlink"/>
        </w:rPr>
        <w:t>R2-2002949</w:t>
      </w:r>
      <w:r>
        <w:t xml:space="preserve">, </w:t>
      </w:r>
      <w:r w:rsidRPr="002769F6">
        <w:rPr>
          <w:rStyle w:val="Hyperlink"/>
        </w:rPr>
        <w:t>R2-2002886</w:t>
      </w:r>
    </w:p>
    <w:p w14:paraId="16B3C681" w14:textId="45B9E423" w:rsidR="00342EAC" w:rsidRDefault="00342EAC" w:rsidP="00EF775B">
      <w:pPr>
        <w:pStyle w:val="EmailDiscussion2"/>
      </w:pPr>
      <w:r>
        <w:t>Part 1: Determine which issues that need resolution, find agreeable proposals. Deadline: April 23 0700 UTC</w:t>
      </w:r>
    </w:p>
    <w:p w14:paraId="09D2F512" w14:textId="0771E956" w:rsidR="00342EAC" w:rsidRDefault="00342EAC" w:rsidP="00EF775B">
      <w:pPr>
        <w:pStyle w:val="EmailDiscussion2"/>
      </w:pPr>
      <w:r>
        <w:t>Part 2: For the parts that are agreeable, discussion will continue to agree on CRs.</w:t>
      </w:r>
    </w:p>
    <w:p w14:paraId="41A0A119" w14:textId="757BDD63" w:rsidR="002A62D5" w:rsidRDefault="002C14B3" w:rsidP="00EF775B">
      <w:pPr>
        <w:pStyle w:val="EmailDiscussion2"/>
      </w:pPr>
      <w:r>
        <w:t>CLOSED</w:t>
      </w:r>
    </w:p>
    <w:p w14:paraId="0A0B7B0A" w14:textId="77777777" w:rsidR="002C14B3" w:rsidRDefault="002C14B3" w:rsidP="00EF775B">
      <w:pPr>
        <w:pStyle w:val="EmailDiscussion2"/>
      </w:pPr>
    </w:p>
    <w:p w14:paraId="4A5125F5" w14:textId="259004BC" w:rsidR="002A62D5" w:rsidRDefault="002A62D5" w:rsidP="002A62D5">
      <w:pPr>
        <w:pStyle w:val="Doc-title"/>
      </w:pPr>
      <w:r w:rsidRPr="002769F6">
        <w:rPr>
          <w:rStyle w:val="Hyperlink"/>
          <w:rFonts w:hint="eastAsia"/>
          <w:lang w:eastAsia="ko-KR"/>
        </w:rPr>
        <w:t>R2-2004118</w:t>
      </w:r>
      <w:r>
        <w:rPr>
          <w:lang w:eastAsia="ko-KR"/>
        </w:rPr>
        <w:tab/>
      </w:r>
      <w:r w:rsidRPr="002A62D5">
        <w:rPr>
          <w:lang w:eastAsia="ko-KR"/>
        </w:rPr>
        <w:t>Offline-006: L2 Configuration</w:t>
      </w:r>
      <w:r>
        <w:rPr>
          <w:lang w:eastAsia="ko-KR"/>
        </w:rPr>
        <w:tab/>
        <w:t xml:space="preserve">Samsung, </w:t>
      </w:r>
      <w:r>
        <w:t xml:space="preserve">ZTE Corporation, Sanechips </w:t>
      </w:r>
      <w:r>
        <w:tab/>
        <w:t>discussion</w:t>
      </w:r>
    </w:p>
    <w:p w14:paraId="09159594" w14:textId="70C3827F" w:rsidR="002A62D5" w:rsidRPr="002A62D5" w:rsidRDefault="002A62D5" w:rsidP="002A62D5">
      <w:pPr>
        <w:pStyle w:val="Doc-text2"/>
      </w:pPr>
      <w:r>
        <w:t xml:space="preserve">- </w:t>
      </w:r>
      <w:r>
        <w:tab/>
        <w:t xml:space="preserve">Chair: Comments and proposals herein has been reused for each document below. </w:t>
      </w:r>
    </w:p>
    <w:p w14:paraId="0A5D6492" w14:textId="3A667EA7" w:rsidR="002A62D5" w:rsidRPr="002A62D5" w:rsidRDefault="002A62D5" w:rsidP="002A62D5">
      <w:pPr>
        <w:pStyle w:val="Agreement"/>
      </w:pPr>
      <w:r>
        <w:t>[006] Noted</w:t>
      </w:r>
    </w:p>
    <w:p w14:paraId="388B4968" w14:textId="77777777" w:rsidR="00342EAC" w:rsidRPr="00C020CB" w:rsidRDefault="00342EAC" w:rsidP="00F46D0C">
      <w:pPr>
        <w:pStyle w:val="Doc-text2"/>
        <w:ind w:left="0" w:firstLine="0"/>
      </w:pPr>
    </w:p>
    <w:p w14:paraId="6E243473" w14:textId="5A691EF7" w:rsidR="00C43168" w:rsidRDefault="009F3FAD" w:rsidP="00C43168">
      <w:pPr>
        <w:pStyle w:val="Doc-title"/>
      </w:pPr>
      <w:r w:rsidRPr="002769F6">
        <w:rPr>
          <w:rStyle w:val="Hyperlink"/>
        </w:rPr>
        <w:t>R2-2002917</w:t>
      </w:r>
      <w:r>
        <w:tab/>
        <w:t>Clarification on the presence of ssb-perRACH-Occasion for the CSI-RS based CFRA</w:t>
      </w:r>
      <w:r>
        <w:tab/>
        <w:t xml:space="preserve">ZTE Corporation, Sanechips, </w:t>
      </w:r>
      <w:r w:rsidRPr="00D23F0D">
        <w:t>Ericsson (Rapporteur)</w:t>
      </w:r>
      <w:r w:rsidRPr="00D23F0D">
        <w:tab/>
        <w:t>CR</w:t>
      </w:r>
      <w:r w:rsidRPr="00D23F0D">
        <w:tab/>
        <w:t>Rel-15</w:t>
      </w:r>
      <w:r w:rsidRPr="00D23F0D">
        <w:tab/>
        <w:t>38.331</w:t>
      </w:r>
      <w:r w:rsidRPr="00D23F0D">
        <w:tab/>
        <w:t>15.9.0</w:t>
      </w:r>
      <w:r w:rsidRPr="00D23F0D">
        <w:tab/>
        <w:t>1449</w:t>
      </w:r>
      <w:r w:rsidRPr="00D23F0D">
        <w:tab/>
        <w:t>1</w:t>
      </w:r>
      <w:r w:rsidRPr="00D23F0D">
        <w:tab/>
        <w:t>F</w:t>
      </w:r>
      <w:r w:rsidRPr="00D23F0D">
        <w:tab/>
        <w:t>NR_newRAT-Core</w:t>
      </w:r>
      <w:r w:rsidRPr="00D23F0D">
        <w:tab/>
      </w:r>
      <w:r w:rsidRPr="002769F6">
        <w:t>R2-2000664</w:t>
      </w:r>
    </w:p>
    <w:p w14:paraId="4427B3CA" w14:textId="5FAC10BF" w:rsidR="002A62D5" w:rsidRDefault="002A62D5" w:rsidP="002A62D5">
      <w:pPr>
        <w:pStyle w:val="Doc-text2"/>
      </w:pPr>
      <w:r>
        <w:t>[006]</w:t>
      </w:r>
    </w:p>
    <w:p w14:paraId="6E1967B2" w14:textId="3E7E30E3" w:rsidR="002A62D5" w:rsidRDefault="002A62D5" w:rsidP="002A62D5">
      <w:pPr>
        <w:pStyle w:val="Doc-text2"/>
      </w:pPr>
      <w:r>
        <w:t xml:space="preserve">- </w:t>
      </w:r>
      <w:r>
        <w:tab/>
        <w:t xml:space="preserve">Chair: The issue is real, and there is support to make correction. </w:t>
      </w:r>
    </w:p>
    <w:p w14:paraId="2FD05E46" w14:textId="3987ED76" w:rsidR="002A62D5" w:rsidRDefault="002A62D5" w:rsidP="002A62D5">
      <w:pPr>
        <w:pStyle w:val="Doc-text2"/>
        <w:rPr>
          <w:lang w:val="en-US" w:eastAsia="zh-CN"/>
        </w:rPr>
      </w:pPr>
      <w:r>
        <w:t>-</w:t>
      </w:r>
      <w:r>
        <w:tab/>
        <w:t xml:space="preserve">Email Rapporteur: </w:t>
      </w:r>
      <w:r>
        <w:rPr>
          <w:rFonts w:hint="eastAsia"/>
          <w:lang w:val="en-US" w:eastAsia="zh-CN"/>
        </w:rPr>
        <w:t>Considering the CR is targeted to a Rel-15 function and the change proposed is literally NBC, more time will be allowed for companies to do further check, especially for current implementation on UE side, and the proposed solutions can be discussed in this offline discussion part 2 based on the feedback from internal checking.</w:t>
      </w:r>
    </w:p>
    <w:p w14:paraId="67BD6643" w14:textId="3F4B55D5" w:rsidR="002A62D5" w:rsidRDefault="002A62D5" w:rsidP="002A62D5">
      <w:pPr>
        <w:pStyle w:val="Doc-text2"/>
        <w:rPr>
          <w:lang w:val="en-US" w:eastAsia="zh-CN"/>
        </w:rPr>
      </w:pPr>
      <w:r>
        <w:rPr>
          <w:lang w:val="en-US" w:eastAsia="zh-CN"/>
        </w:rPr>
        <w:t xml:space="preserve">- </w:t>
      </w:r>
      <w:r>
        <w:rPr>
          <w:lang w:val="en-US" w:eastAsia="zh-CN"/>
        </w:rPr>
        <w:tab/>
        <w:t xml:space="preserve">Email Rapporteur: </w:t>
      </w:r>
      <w:r>
        <w:rPr>
          <w:rFonts w:eastAsia="Malgun Gothic"/>
          <w:lang w:val="en-US" w:eastAsia="ko-KR"/>
        </w:rPr>
        <w:t>Proposal 1.</w:t>
      </w:r>
      <w:r>
        <w:rPr>
          <w:rFonts w:hint="eastAsia"/>
          <w:lang w:val="en-US" w:eastAsia="zh-CN"/>
        </w:rPr>
        <w:t xml:space="preserve"> Select one from the following two solutions to have consistent understanding between RAN1 and RAN2 on the configuration of CSI-RS based CFRA:</w:t>
      </w:r>
    </w:p>
    <w:p w14:paraId="68091970" w14:textId="40CB6B93" w:rsidR="002A62D5" w:rsidRDefault="002A62D5" w:rsidP="002A62D5">
      <w:pPr>
        <w:pStyle w:val="Doc-text2"/>
        <w:rPr>
          <w:lang w:val="en-US" w:eastAsia="zh-CN"/>
        </w:rPr>
      </w:pPr>
      <w:r>
        <w:rPr>
          <w:lang w:val="en-US" w:eastAsia="zh-CN"/>
        </w:rPr>
        <w:t xml:space="preserve">- </w:t>
      </w:r>
      <w:r>
        <w:rPr>
          <w:lang w:val="en-US" w:eastAsia="zh-CN"/>
        </w:rPr>
        <w:tab/>
      </w:r>
      <w:r>
        <w:rPr>
          <w:rFonts w:hint="eastAsia"/>
          <w:lang w:val="en-US" w:eastAsia="zh-CN"/>
        </w:rPr>
        <w:t xml:space="preserve">Option 1(RAN2 solution): Change the presence condition of </w:t>
      </w:r>
      <w:r>
        <w:rPr>
          <w:rFonts w:hint="eastAsia"/>
          <w:i/>
          <w:iCs/>
          <w:lang w:val="en-US" w:eastAsia="zh-CN"/>
        </w:rPr>
        <w:t>ssb-perRACH-Occasion</w:t>
      </w:r>
      <w:r>
        <w:rPr>
          <w:rFonts w:hint="eastAsia"/>
          <w:lang w:val="en-US" w:eastAsia="zh-CN"/>
        </w:rPr>
        <w:t xml:space="preserve"> in CFRA into </w:t>
      </w:r>
      <w:r>
        <w:rPr>
          <w:rFonts w:hint="eastAsia"/>
          <w:lang w:val="en-US" w:eastAsia="zh-CN"/>
        </w:rPr>
        <w:t>“</w:t>
      </w:r>
      <w:r>
        <w:rPr>
          <w:rFonts w:hint="eastAsia"/>
          <w:lang w:val="en-US" w:eastAsia="zh-CN"/>
        </w:rPr>
        <w:t xml:space="preserve">Cond Mandatory. </w:t>
      </w:r>
    </w:p>
    <w:p w14:paraId="4021DC9E" w14:textId="60719F1E" w:rsidR="002A62D5" w:rsidRDefault="002A62D5" w:rsidP="002A62D5">
      <w:pPr>
        <w:pStyle w:val="Doc-text2"/>
        <w:rPr>
          <w:lang w:val="en-US" w:eastAsia="zh-CN"/>
        </w:rPr>
      </w:pPr>
      <w:r>
        <w:rPr>
          <w:lang w:val="en-US" w:eastAsia="zh-CN"/>
        </w:rPr>
        <w:t xml:space="preserve">- </w:t>
      </w:r>
      <w:r>
        <w:rPr>
          <w:lang w:val="en-US" w:eastAsia="zh-CN"/>
        </w:rPr>
        <w:tab/>
      </w:r>
      <w:r>
        <w:rPr>
          <w:rFonts w:hint="eastAsia"/>
          <w:lang w:val="en-US" w:eastAsia="zh-CN"/>
        </w:rPr>
        <w:t>Option 2(RAN1 solution): Confirm the issue from RAN2 aspect, and send LS to RAN1 to double check the issue and also inform RAN1 the potential solution proposed in the CR.</w:t>
      </w:r>
    </w:p>
    <w:p w14:paraId="7E2EBADE" w14:textId="69B62E0E" w:rsidR="002C14B3" w:rsidRDefault="002A62D5" w:rsidP="002C14B3">
      <w:pPr>
        <w:pStyle w:val="Doc-text2"/>
        <w:rPr>
          <w:lang w:val="en-US" w:eastAsia="zh-CN"/>
        </w:rPr>
      </w:pPr>
      <w:r>
        <w:rPr>
          <w:lang w:val="en-US" w:eastAsia="zh-CN"/>
        </w:rPr>
        <w:t xml:space="preserve">- </w:t>
      </w:r>
      <w:r>
        <w:rPr>
          <w:lang w:val="en-US" w:eastAsia="zh-CN"/>
        </w:rPr>
        <w:tab/>
        <w:t xml:space="preserve">Chair: We can postpone decisions to next meeting, but we could think one more round whether an LS to R1 should be sent now. </w:t>
      </w:r>
    </w:p>
    <w:p w14:paraId="0D11C879" w14:textId="3F53B9CB" w:rsidR="002C14B3" w:rsidRDefault="002C14B3" w:rsidP="002C14B3">
      <w:pPr>
        <w:pStyle w:val="Doc-text2"/>
        <w:rPr>
          <w:lang w:val="en-US" w:eastAsia="zh-CN"/>
        </w:rPr>
      </w:pPr>
      <w:r>
        <w:rPr>
          <w:lang w:val="en-US" w:eastAsia="zh-CN"/>
        </w:rPr>
        <w:t xml:space="preserve">- </w:t>
      </w:r>
      <w:r>
        <w:rPr>
          <w:lang w:val="en-US" w:eastAsia="zh-CN"/>
        </w:rPr>
        <w:tab/>
        <w:t xml:space="preserve">Rapporteur Reply: </w:t>
      </w:r>
      <w:r w:rsidRPr="002C14B3">
        <w:rPr>
          <w:lang w:val="en-US" w:eastAsia="zh-CN"/>
        </w:rPr>
        <w:t>we do not need to send an LS now. After RAN2 concludes how to fix it in the next meeting, we will able to know if the LS is needed.</w:t>
      </w:r>
    </w:p>
    <w:p w14:paraId="42292A7E" w14:textId="5469BCB3" w:rsidR="002A62D5" w:rsidRPr="002A62D5" w:rsidRDefault="00F63159" w:rsidP="002A62D5">
      <w:pPr>
        <w:pStyle w:val="Agreement"/>
      </w:pPr>
      <w:r>
        <w:t xml:space="preserve">[006] </w:t>
      </w:r>
      <w:r w:rsidR="002A62D5">
        <w:t>Postpone</w:t>
      </w:r>
      <w:r>
        <w:t xml:space="preserve"> </w:t>
      </w:r>
      <w:r w:rsidR="002A62D5">
        <w:t>to next meeting</w:t>
      </w:r>
    </w:p>
    <w:p w14:paraId="40500302" w14:textId="77777777" w:rsidR="002A62D5" w:rsidRDefault="002A62D5" w:rsidP="002A62D5">
      <w:pPr>
        <w:pStyle w:val="Doc-text2"/>
      </w:pPr>
    </w:p>
    <w:p w14:paraId="58903865" w14:textId="77777777" w:rsidR="002A62D5" w:rsidRPr="002A62D5" w:rsidRDefault="002A62D5" w:rsidP="002A62D5">
      <w:pPr>
        <w:pStyle w:val="Doc-text2"/>
      </w:pPr>
    </w:p>
    <w:p w14:paraId="5BD39EDA" w14:textId="60ECB978" w:rsidR="009F3FAD" w:rsidRDefault="009F3FAD" w:rsidP="009F3FAD">
      <w:pPr>
        <w:pStyle w:val="Doc-title"/>
      </w:pPr>
      <w:r w:rsidRPr="002769F6">
        <w:rPr>
          <w:rStyle w:val="Hyperlink"/>
        </w:rPr>
        <w:lastRenderedPageBreak/>
        <w:t>R2-2002948</w:t>
      </w:r>
      <w:r w:rsidRPr="00D23F0D">
        <w:tab/>
        <w:t>Change of pdcp-Duplication at RRC Reconfiguration</w:t>
      </w:r>
      <w:r w:rsidRPr="00D23F0D">
        <w:tab/>
        <w:t>Samsung</w:t>
      </w:r>
      <w:r w:rsidRPr="00D23F0D">
        <w:tab/>
        <w:t>discussion</w:t>
      </w:r>
      <w:r w:rsidRPr="00D23F0D">
        <w:tab/>
        <w:t>Rel-15</w:t>
      </w:r>
      <w:r w:rsidRPr="00D23F0D">
        <w:tab/>
        <w:t>NR_newRAT-Core</w:t>
      </w:r>
    </w:p>
    <w:p w14:paraId="6281CD95" w14:textId="77777777" w:rsidR="00F63159" w:rsidRPr="00F63159" w:rsidRDefault="00F63159" w:rsidP="00F63159">
      <w:pPr>
        <w:pStyle w:val="Doc-text2"/>
      </w:pPr>
    </w:p>
    <w:p w14:paraId="6A2F41D4" w14:textId="07304989" w:rsidR="00F63159" w:rsidRDefault="00F63159" w:rsidP="00F63159">
      <w:pPr>
        <w:pStyle w:val="Agreement"/>
        <w:pBdr>
          <w:top w:val="single" w:sz="4" w:space="1" w:color="auto"/>
          <w:left w:val="single" w:sz="4" w:space="4" w:color="auto"/>
          <w:bottom w:val="single" w:sz="4" w:space="1" w:color="auto"/>
          <w:right w:val="single" w:sz="4" w:space="4" w:color="auto"/>
        </w:pBdr>
      </w:pPr>
      <w:r>
        <w:t xml:space="preserve">[006] </w:t>
      </w:r>
      <w:r>
        <w:rPr>
          <w:rFonts w:eastAsia="Malgun Gothic" w:cs="Arial"/>
          <w:lang w:val="en-US" w:eastAsia="ko-KR"/>
        </w:rPr>
        <w:t>RAN2 confirms that the value of pdcp-Duplication can be changed by RRC reconfiguration.</w:t>
      </w:r>
    </w:p>
    <w:p w14:paraId="3A4EE58F" w14:textId="7FC97C9B" w:rsidR="00F63159" w:rsidRPr="00F63159" w:rsidRDefault="00F63159" w:rsidP="00F63159">
      <w:pPr>
        <w:pStyle w:val="Agreement"/>
      </w:pPr>
      <w:r>
        <w:t xml:space="preserve">[006] There is support to make a change/clarification. </w:t>
      </w:r>
    </w:p>
    <w:p w14:paraId="564693FB" w14:textId="01506316" w:rsidR="00F63159" w:rsidRDefault="00F63159" w:rsidP="00F63159">
      <w:pPr>
        <w:pStyle w:val="Agreement"/>
      </w:pPr>
      <w:r>
        <w:t>[006] Noted</w:t>
      </w:r>
    </w:p>
    <w:p w14:paraId="6CA7ED88" w14:textId="77777777" w:rsidR="00F63159" w:rsidRPr="00F63159" w:rsidRDefault="00F63159" w:rsidP="00F63159">
      <w:pPr>
        <w:pStyle w:val="Doc-text2"/>
        <w:rPr>
          <w:lang w:val="fr-FR"/>
        </w:rPr>
      </w:pPr>
    </w:p>
    <w:p w14:paraId="7683C303" w14:textId="73AAF915" w:rsidR="009F3FAD" w:rsidRDefault="009F3FAD" w:rsidP="009F3FAD">
      <w:pPr>
        <w:pStyle w:val="Doc-title"/>
      </w:pPr>
      <w:r w:rsidRPr="002769F6">
        <w:rPr>
          <w:rStyle w:val="Hyperlink"/>
        </w:rPr>
        <w:t>R2-2002949</w:t>
      </w:r>
      <w:r>
        <w:tab/>
        <w:t>Clarification on pdcp-Duplication at RRC Reconfiguration</w:t>
      </w:r>
      <w:r>
        <w:tab/>
        <w:t>Samsung</w:t>
      </w:r>
      <w:r>
        <w:tab/>
        <w:t>CR</w:t>
      </w:r>
      <w:r>
        <w:tab/>
        <w:t>Rel-15</w:t>
      </w:r>
      <w:r>
        <w:tab/>
        <w:t>38.331</w:t>
      </w:r>
      <w:r>
        <w:tab/>
        <w:t>15.9.0</w:t>
      </w:r>
      <w:r>
        <w:tab/>
        <w:t>1534</w:t>
      </w:r>
      <w:r>
        <w:tab/>
        <w:t>-</w:t>
      </w:r>
      <w:r>
        <w:tab/>
        <w:t>F</w:t>
      </w:r>
      <w:r>
        <w:tab/>
        <w:t>NR_newRAT-Core</w:t>
      </w:r>
    </w:p>
    <w:p w14:paraId="03F5ED08" w14:textId="5D41A474" w:rsidR="00F63159" w:rsidRDefault="00F63159" w:rsidP="00F63159">
      <w:pPr>
        <w:pStyle w:val="Agreement"/>
      </w:pPr>
      <w:r>
        <w:t>[006] revised</w:t>
      </w:r>
    </w:p>
    <w:p w14:paraId="6C11CD2E" w14:textId="62022D5D" w:rsidR="009E018B" w:rsidRDefault="009E018B" w:rsidP="009E018B">
      <w:pPr>
        <w:pStyle w:val="Doc-title"/>
      </w:pPr>
      <w:hyperlink r:id="rId13" w:tooltip="D:Documents3GPPtsg_ranWG2TSGR2_109bis-eDocsR2-2004119.zip" w:history="1">
        <w:r w:rsidRPr="009E018B">
          <w:rPr>
            <w:rStyle w:val="Hyperlink"/>
          </w:rPr>
          <w:t>R2-200</w:t>
        </w:r>
        <w:r w:rsidRPr="009E018B">
          <w:rPr>
            <w:rStyle w:val="Hyperlink"/>
          </w:rPr>
          <w:t>4</w:t>
        </w:r>
        <w:r w:rsidRPr="009E018B">
          <w:rPr>
            <w:rStyle w:val="Hyperlink"/>
          </w:rPr>
          <w:t>119</w:t>
        </w:r>
      </w:hyperlink>
      <w:r>
        <w:tab/>
        <w:t>Clarification on pdcp-Duplication at RRC Reconfiguration</w:t>
      </w:r>
      <w:r>
        <w:tab/>
        <w:t>Samsun</w:t>
      </w:r>
      <w:r>
        <w:t>g</w:t>
      </w:r>
      <w:r>
        <w:tab/>
        <w:t>CR</w:t>
      </w:r>
      <w:r>
        <w:tab/>
        <w:t>Rel-15</w:t>
      </w:r>
      <w:r>
        <w:tab/>
        <w:t>38.331</w:t>
      </w:r>
      <w:r>
        <w:tab/>
        <w:t>15.9.0</w:t>
      </w:r>
      <w:r>
        <w:tab/>
        <w:t>1534</w:t>
      </w:r>
      <w:r>
        <w:tab/>
        <w:t>1</w:t>
      </w:r>
      <w:r>
        <w:tab/>
        <w:t>F</w:t>
      </w:r>
      <w:r>
        <w:tab/>
        <w:t>NR_newRAT-Core</w:t>
      </w:r>
    </w:p>
    <w:p w14:paraId="58E8DD75" w14:textId="546DF053" w:rsidR="009E018B" w:rsidRPr="009E018B" w:rsidRDefault="009E018B" w:rsidP="009E018B">
      <w:pPr>
        <w:pStyle w:val="Agreement"/>
      </w:pPr>
      <w:r>
        <w:t>[006] Agreed in principle</w:t>
      </w:r>
    </w:p>
    <w:p w14:paraId="4BE266B7" w14:textId="2606AC21" w:rsidR="009E018B" w:rsidRDefault="009E018B" w:rsidP="009E018B">
      <w:pPr>
        <w:pStyle w:val="Doc-title"/>
      </w:pPr>
      <w:hyperlink r:id="rId14" w:tooltip="D:Documents3GPPtsg_ranWG2TSGR2_109bis-eDocsR2-2004140.zip" w:history="1">
        <w:r w:rsidRPr="009E018B">
          <w:rPr>
            <w:rStyle w:val="Hyperlink"/>
          </w:rPr>
          <w:t>R2-200</w:t>
        </w:r>
        <w:r w:rsidRPr="009E018B">
          <w:rPr>
            <w:rStyle w:val="Hyperlink"/>
          </w:rPr>
          <w:t>4</w:t>
        </w:r>
        <w:r w:rsidRPr="009E018B">
          <w:rPr>
            <w:rStyle w:val="Hyperlink"/>
          </w:rPr>
          <w:t>140</w:t>
        </w:r>
      </w:hyperlink>
      <w:r>
        <w:tab/>
        <w:t>Clarification on pdcp-Duplication at RRC Reconfiguration</w:t>
      </w:r>
      <w:r>
        <w:tab/>
        <w:t>Samsung</w:t>
      </w:r>
      <w:r>
        <w:tab/>
      </w:r>
      <w:r>
        <w:t>CR</w:t>
      </w:r>
      <w:r>
        <w:tab/>
        <w:t>Rel-16</w:t>
      </w:r>
      <w:r>
        <w:tab/>
        <w:t>38.331</w:t>
      </w:r>
      <w:r>
        <w:tab/>
        <w:t>16.0.0</w:t>
      </w:r>
      <w:r>
        <w:tab/>
        <w:t>1587</w:t>
      </w:r>
      <w:r>
        <w:tab/>
        <w:t>-</w:t>
      </w:r>
      <w:r>
        <w:tab/>
        <w:t>A</w:t>
      </w:r>
      <w:r>
        <w:tab/>
        <w:t>NR_newRAT-Core</w:t>
      </w:r>
    </w:p>
    <w:p w14:paraId="708C589A" w14:textId="25100D62" w:rsidR="009E018B" w:rsidRDefault="009E018B" w:rsidP="009E018B">
      <w:pPr>
        <w:pStyle w:val="Agreement"/>
        <w:rPr>
          <w:rFonts w:ascii="Malgun Gothic" w:eastAsia="Malgun Gothic" w:hAnsi="Malgun Gothic"/>
          <w:color w:val="1F497D"/>
          <w:szCs w:val="20"/>
          <w:lang w:eastAsia="ko-KR"/>
        </w:rPr>
      </w:pPr>
      <w:r>
        <w:t>[006] Agreed in principle</w:t>
      </w:r>
    </w:p>
    <w:p w14:paraId="5E351F80" w14:textId="349FA12D" w:rsidR="009E018B" w:rsidRDefault="009E018B" w:rsidP="009E018B">
      <w:pPr>
        <w:pStyle w:val="Doc-title"/>
      </w:pPr>
      <w:hyperlink r:id="rId15" w:tooltip="D:Documents3GPPtsg_ranWG2TSGR2_109bis-eDocsR2-2004138.zip" w:history="1">
        <w:r w:rsidRPr="009E018B">
          <w:rPr>
            <w:rStyle w:val="Hyperlink"/>
          </w:rPr>
          <w:t>R2-200413</w:t>
        </w:r>
        <w:r w:rsidRPr="009E018B">
          <w:rPr>
            <w:rStyle w:val="Hyperlink"/>
          </w:rPr>
          <w:t>8</w:t>
        </w:r>
      </w:hyperlink>
      <w:r>
        <w:tab/>
        <w:t>Clarification on pdcp-Duplication at RRC Reconfiguration</w:t>
      </w:r>
      <w:r>
        <w:tab/>
        <w:t>Samsun</w:t>
      </w:r>
      <w:r>
        <w:t>g</w:t>
      </w:r>
      <w:r>
        <w:tab/>
        <w:t>CR</w:t>
      </w:r>
      <w:r>
        <w:tab/>
        <w:t>Rel-15</w:t>
      </w:r>
      <w:r>
        <w:tab/>
        <w:t>38.300</w:t>
      </w:r>
      <w:r>
        <w:tab/>
        <w:t>15.9.0</w:t>
      </w:r>
      <w:r>
        <w:tab/>
        <w:t>0221</w:t>
      </w:r>
      <w:r>
        <w:tab/>
        <w:t>-</w:t>
      </w:r>
      <w:r>
        <w:tab/>
        <w:t>F</w:t>
      </w:r>
      <w:r>
        <w:tab/>
        <w:t>NR_newRAT-Core</w:t>
      </w:r>
    </w:p>
    <w:p w14:paraId="73DE3C72" w14:textId="2FC1C512" w:rsidR="009E018B" w:rsidRPr="009E018B" w:rsidRDefault="009E018B" w:rsidP="009E018B">
      <w:pPr>
        <w:pStyle w:val="Agreement"/>
      </w:pPr>
      <w:r>
        <w:t>[006] Agreed in principle</w:t>
      </w:r>
    </w:p>
    <w:p w14:paraId="17E9C042" w14:textId="7FD0AFF8" w:rsidR="009E018B" w:rsidRDefault="009E018B" w:rsidP="009E018B">
      <w:pPr>
        <w:pStyle w:val="Doc-title"/>
      </w:pPr>
      <w:hyperlink r:id="rId16" w:tooltip="D:Documents3GPPtsg_ranWG2TSGR2_109bis-eDocsR2-2004139.zip" w:history="1">
        <w:r w:rsidRPr="009E018B">
          <w:rPr>
            <w:rStyle w:val="Hyperlink"/>
          </w:rPr>
          <w:t>R2-200</w:t>
        </w:r>
        <w:r w:rsidRPr="009E018B">
          <w:rPr>
            <w:rStyle w:val="Hyperlink"/>
          </w:rPr>
          <w:t>4</w:t>
        </w:r>
        <w:r w:rsidRPr="009E018B">
          <w:rPr>
            <w:rStyle w:val="Hyperlink"/>
          </w:rPr>
          <w:t>139</w:t>
        </w:r>
      </w:hyperlink>
      <w:r>
        <w:tab/>
        <w:t>Clarification on pdcp-Duplication at RRC Reconfiguration</w:t>
      </w:r>
      <w:r>
        <w:tab/>
        <w:t>Samsun</w:t>
      </w:r>
      <w:r>
        <w:t>g</w:t>
      </w:r>
      <w:r>
        <w:tab/>
        <w:t>CR</w:t>
      </w:r>
      <w:r>
        <w:tab/>
        <w:t>Rel-16</w:t>
      </w:r>
      <w:r>
        <w:tab/>
        <w:t>38.300</w:t>
      </w:r>
      <w:r>
        <w:tab/>
        <w:t>16.1</w:t>
      </w:r>
      <w:r>
        <w:t>.0</w:t>
      </w:r>
      <w:r>
        <w:tab/>
      </w:r>
      <w:r>
        <w:t>0222</w:t>
      </w:r>
      <w:r>
        <w:tab/>
        <w:t>-</w:t>
      </w:r>
      <w:r>
        <w:tab/>
        <w:t>A</w:t>
      </w:r>
      <w:r>
        <w:tab/>
        <w:t>NR_newRAT-Core</w:t>
      </w:r>
    </w:p>
    <w:p w14:paraId="7884C7E3" w14:textId="0E6D8A37" w:rsidR="009E018B" w:rsidRPr="009E018B" w:rsidRDefault="009E018B" w:rsidP="009E018B">
      <w:pPr>
        <w:pStyle w:val="Agreement"/>
        <w:rPr>
          <w:lang w:val="en-GB"/>
        </w:rPr>
      </w:pPr>
      <w:r>
        <w:t>[006] Agreed in principle</w:t>
      </w:r>
    </w:p>
    <w:p w14:paraId="727713DB" w14:textId="77777777" w:rsidR="00F63159" w:rsidRPr="00F63159" w:rsidRDefault="00F63159" w:rsidP="009E018B">
      <w:pPr>
        <w:pStyle w:val="Doc-text2"/>
        <w:ind w:left="0" w:firstLine="0"/>
        <w:rPr>
          <w:lang w:val="fr-FR"/>
        </w:rPr>
      </w:pPr>
    </w:p>
    <w:p w14:paraId="35C9E6D2" w14:textId="241F9738" w:rsidR="00C020CB" w:rsidRDefault="00C020CB" w:rsidP="00C020CB">
      <w:pPr>
        <w:pStyle w:val="Doc-title"/>
      </w:pPr>
      <w:r w:rsidRPr="002769F6">
        <w:rPr>
          <w:rStyle w:val="Hyperlink"/>
        </w:rPr>
        <w:t>R2-2002886</w:t>
      </w:r>
      <w:r>
        <w:tab/>
        <w:t>Corrections on the allowedSCS-List and AllowedServingCells in LogicalChannelConfig</w:t>
      </w:r>
      <w:r>
        <w:tab/>
        <w:t>Samsung</w:t>
      </w:r>
      <w:r>
        <w:tab/>
        <w:t>CR</w:t>
      </w:r>
      <w:r>
        <w:tab/>
        <w:t>Rel-15</w:t>
      </w:r>
      <w:r>
        <w:tab/>
        <w:t>38.331</w:t>
      </w:r>
      <w:r>
        <w:tab/>
        <w:t>15.9.0</w:t>
      </w:r>
      <w:r>
        <w:tab/>
        <w:t>1532</w:t>
      </w:r>
      <w:r>
        <w:tab/>
        <w:t>-</w:t>
      </w:r>
      <w:r>
        <w:tab/>
        <w:t>F</w:t>
      </w:r>
      <w:r>
        <w:tab/>
        <w:t>NR_newRAT-Core</w:t>
      </w:r>
    </w:p>
    <w:p w14:paraId="10639E0E" w14:textId="1F9FE6E6" w:rsidR="00F63159" w:rsidRDefault="00F63159" w:rsidP="00F63159">
      <w:pPr>
        <w:pStyle w:val="Doc-text2"/>
      </w:pPr>
      <w:r>
        <w:t>[006]:</w:t>
      </w:r>
    </w:p>
    <w:p w14:paraId="58B33243" w14:textId="4EF0E295" w:rsidR="00F63159" w:rsidRPr="00F63159" w:rsidRDefault="00F63159" w:rsidP="00F63159">
      <w:pPr>
        <w:pStyle w:val="Doc-text2"/>
      </w:pPr>
      <w:r>
        <w:t xml:space="preserve">- </w:t>
      </w:r>
      <w:r>
        <w:tab/>
        <w:t>Chair: No Support</w:t>
      </w:r>
    </w:p>
    <w:p w14:paraId="155B7D8D" w14:textId="71EC46C3" w:rsidR="00F63159" w:rsidRPr="00F63159" w:rsidRDefault="00F63159" w:rsidP="00F63159">
      <w:pPr>
        <w:pStyle w:val="Agreement"/>
      </w:pPr>
      <w:r>
        <w:t>[006] not pursued</w:t>
      </w:r>
    </w:p>
    <w:p w14:paraId="147F1C4F" w14:textId="77777777" w:rsidR="00C43168" w:rsidRDefault="00C43168" w:rsidP="00AF60E4">
      <w:pPr>
        <w:pStyle w:val="Doc-title"/>
        <w:ind w:left="0" w:firstLine="0"/>
      </w:pPr>
    </w:p>
    <w:p w14:paraId="6B6DAF47" w14:textId="25AFEA7E" w:rsidR="00C43168" w:rsidRDefault="00C43168" w:rsidP="00C43168">
      <w:pPr>
        <w:pStyle w:val="Doc-title"/>
        <w:rPr>
          <w:b/>
        </w:rPr>
      </w:pPr>
      <w:r>
        <w:rPr>
          <w:b/>
        </w:rPr>
        <w:t>Security</w:t>
      </w:r>
      <w:r w:rsidR="006E022E">
        <w:rPr>
          <w:b/>
        </w:rPr>
        <w:t xml:space="preserve"> </w:t>
      </w:r>
    </w:p>
    <w:p w14:paraId="330F9E1A" w14:textId="79312B33" w:rsidR="00F46D0C" w:rsidRDefault="00F46D0C" w:rsidP="00F46D0C">
      <w:pPr>
        <w:pStyle w:val="Doc-text2"/>
      </w:pPr>
    </w:p>
    <w:p w14:paraId="76FFDE34" w14:textId="2926BCDC" w:rsidR="00F46D0C" w:rsidRDefault="00F46D0C" w:rsidP="00F46D0C">
      <w:pPr>
        <w:pStyle w:val="EmailDiscussion"/>
      </w:pPr>
      <w:r>
        <w:t>[AT109bis-e][0</w:t>
      </w:r>
      <w:r w:rsidR="00B17EF6">
        <w:t>07</w:t>
      </w:r>
      <w:r>
        <w:t>][NR15] Security (Qualcomm</w:t>
      </w:r>
      <w:r w:rsidR="00342EAC">
        <w:t>, Nokia, Huawei</w:t>
      </w:r>
      <w:r>
        <w:t>)</w:t>
      </w:r>
    </w:p>
    <w:p w14:paraId="0271AB70" w14:textId="1479B0A6" w:rsidR="00342EAC" w:rsidRDefault="00342EAC" w:rsidP="00EF775B">
      <w:pPr>
        <w:pStyle w:val="EmailDiscussion2"/>
      </w:pPr>
      <w:r>
        <w:t xml:space="preserve">Scope: Treat </w:t>
      </w:r>
      <w:r w:rsidRPr="002769F6">
        <w:rPr>
          <w:rStyle w:val="Hyperlink"/>
        </w:rPr>
        <w:t>R2-2003334</w:t>
      </w:r>
      <w:r>
        <w:t xml:space="preserve">, </w:t>
      </w:r>
      <w:r w:rsidRPr="002769F6">
        <w:rPr>
          <w:rStyle w:val="Hyperlink"/>
        </w:rPr>
        <w:t>R2-2003335</w:t>
      </w:r>
      <w:r>
        <w:t xml:space="preserve">, </w:t>
      </w:r>
      <w:r w:rsidRPr="002769F6">
        <w:rPr>
          <w:rStyle w:val="Hyperlink"/>
        </w:rPr>
        <w:t>R2-2003336</w:t>
      </w:r>
      <w:r>
        <w:t xml:space="preserve">, </w:t>
      </w:r>
      <w:r w:rsidRPr="002769F6">
        <w:rPr>
          <w:rStyle w:val="Hyperlink"/>
        </w:rPr>
        <w:t>R2-2003337</w:t>
      </w:r>
      <w:r>
        <w:t xml:space="preserve">, </w:t>
      </w:r>
      <w:r w:rsidRPr="002769F6">
        <w:rPr>
          <w:rStyle w:val="Hyperlink"/>
        </w:rPr>
        <w:t>R2-2002985</w:t>
      </w:r>
      <w:r>
        <w:t xml:space="preserve">, </w:t>
      </w:r>
      <w:r w:rsidRPr="002769F6">
        <w:rPr>
          <w:rStyle w:val="Hyperlink"/>
        </w:rPr>
        <w:t>R2-2002986</w:t>
      </w:r>
      <w:r>
        <w:t>,</w:t>
      </w:r>
      <w:r w:rsidRPr="00342EAC">
        <w:t xml:space="preserve"> </w:t>
      </w:r>
      <w:r w:rsidRPr="002769F6">
        <w:rPr>
          <w:rStyle w:val="Hyperlink"/>
        </w:rPr>
        <w:t>R2-2003697</w:t>
      </w:r>
      <w:r>
        <w:t>,</w:t>
      </w:r>
      <w:r w:rsidRPr="00342EAC">
        <w:t xml:space="preserve"> </w:t>
      </w:r>
      <w:r w:rsidRPr="002769F6">
        <w:rPr>
          <w:rStyle w:val="Hyperlink"/>
        </w:rPr>
        <w:t>R2-2003698</w:t>
      </w:r>
      <w:r>
        <w:t xml:space="preserve">. </w:t>
      </w:r>
    </w:p>
    <w:p w14:paraId="5DCA9B3D" w14:textId="57703B78" w:rsidR="00342EAC" w:rsidRDefault="00342EAC" w:rsidP="00EF775B">
      <w:pPr>
        <w:pStyle w:val="EmailDiscussion2"/>
      </w:pPr>
      <w:r>
        <w:t>Part 1: Determine which issues that need resolution, find agreeable proposals. Deadline: April 23 0700 UTC</w:t>
      </w:r>
    </w:p>
    <w:p w14:paraId="40B24BCE" w14:textId="07A65B5D" w:rsidR="00342EAC" w:rsidRDefault="00342EAC" w:rsidP="00EF775B">
      <w:pPr>
        <w:pStyle w:val="EmailDiscussion2"/>
      </w:pPr>
      <w:r>
        <w:t>Part 2: For the parts that are agreeable, discussion will continue to agree on CRs.</w:t>
      </w:r>
    </w:p>
    <w:p w14:paraId="433AA593" w14:textId="77777777" w:rsidR="00F46D0C" w:rsidRDefault="00F46D0C" w:rsidP="00342EAC">
      <w:pPr>
        <w:pStyle w:val="Doc-text2"/>
        <w:ind w:left="0" w:firstLine="0"/>
      </w:pPr>
    </w:p>
    <w:p w14:paraId="27C2A596" w14:textId="26208BCF" w:rsidR="002C14B3" w:rsidRPr="002C14B3" w:rsidRDefault="002C14B3" w:rsidP="002C14B3">
      <w:pPr>
        <w:pStyle w:val="Doc-title"/>
        <w:rPr>
          <w:b/>
        </w:rPr>
      </w:pPr>
      <w:hyperlink r:id="rId17" w:tooltip="D:Documents3GPPtsg_ranWG2TSGR2_109bis-eDocsR2-2004204.zip" w:history="1">
        <w:r w:rsidRPr="002C14B3">
          <w:rPr>
            <w:rStyle w:val="Hyperlink"/>
          </w:rPr>
          <w:t>R2-2004</w:t>
        </w:r>
        <w:r w:rsidRPr="002C14B3">
          <w:rPr>
            <w:rStyle w:val="Hyperlink"/>
          </w:rPr>
          <w:t>2</w:t>
        </w:r>
        <w:r w:rsidRPr="002C14B3">
          <w:rPr>
            <w:rStyle w:val="Hyperlink"/>
          </w:rPr>
          <w:t>04</w:t>
        </w:r>
      </w:hyperlink>
      <w:r>
        <w:tab/>
      </w:r>
      <w:r w:rsidRPr="002C14B3">
        <w:t>[AT109bis-e][007][NR15] Security</w:t>
      </w:r>
      <w:r>
        <w:tab/>
      </w:r>
      <w:r>
        <w:t>Qualcomm Incorporated</w:t>
      </w:r>
    </w:p>
    <w:p w14:paraId="77D674D7" w14:textId="49A040BE" w:rsidR="002C14B3" w:rsidRDefault="002C14B3" w:rsidP="002C14B3">
      <w:pPr>
        <w:pStyle w:val="Agreement"/>
      </w:pPr>
      <w:r>
        <w:t>[007] Noted</w:t>
      </w:r>
    </w:p>
    <w:p w14:paraId="794D5BAB" w14:textId="77777777" w:rsidR="002C14B3" w:rsidRPr="00F46D0C" w:rsidRDefault="002C14B3" w:rsidP="00342EAC">
      <w:pPr>
        <w:pStyle w:val="Doc-text2"/>
        <w:ind w:left="0" w:firstLine="0"/>
      </w:pPr>
    </w:p>
    <w:p w14:paraId="4358D57C" w14:textId="48F2C0BD" w:rsidR="009F3FAD" w:rsidRDefault="009F3FAD" w:rsidP="009F3FAD">
      <w:pPr>
        <w:pStyle w:val="Doc-title"/>
      </w:pPr>
      <w:r w:rsidRPr="002769F6">
        <w:rPr>
          <w:rStyle w:val="Hyperlink"/>
        </w:rPr>
        <w:t>R2-2003334</w:t>
      </w:r>
      <w:r>
        <w:tab/>
        <w:t>Clarification on avoiding keystream repeat due to COUNT reuse</w:t>
      </w:r>
      <w:r>
        <w:tab/>
        <w:t>Qualcomm Incorporated, Ericsson, Vodafone</w:t>
      </w:r>
      <w:r w:rsidR="00A55958">
        <w:t>, NTT DOCOMO</w:t>
      </w:r>
      <w:r>
        <w:tab/>
        <w:t>CR</w:t>
      </w:r>
      <w:r>
        <w:tab/>
        <w:t>Rel-15</w:t>
      </w:r>
      <w:r>
        <w:tab/>
        <w:t>38.331</w:t>
      </w:r>
      <w:r>
        <w:tab/>
        <w:t>15.9.0</w:t>
      </w:r>
      <w:r>
        <w:tab/>
        <w:t>1555</w:t>
      </w:r>
      <w:r>
        <w:tab/>
        <w:t>-</w:t>
      </w:r>
      <w:r>
        <w:tab/>
        <w:t>F</w:t>
      </w:r>
      <w:r>
        <w:tab/>
        <w:t>NR_newRAT-Core</w:t>
      </w:r>
    </w:p>
    <w:p w14:paraId="1D1DF329" w14:textId="537D019A" w:rsidR="009F3FAD" w:rsidRDefault="009F3FAD" w:rsidP="009F3FAD">
      <w:pPr>
        <w:pStyle w:val="Doc-title"/>
      </w:pPr>
      <w:r w:rsidRPr="002769F6">
        <w:rPr>
          <w:rStyle w:val="Hyperlink"/>
        </w:rPr>
        <w:t>R2-2003335</w:t>
      </w:r>
      <w:r>
        <w:tab/>
        <w:t>Clarification on avoiding keystream repeat due to COUNT reuse</w:t>
      </w:r>
      <w:r>
        <w:tab/>
        <w:t>Qualcomm Incorporated, Ericsson, Vodafone</w:t>
      </w:r>
      <w:r w:rsidR="00A55958">
        <w:t>, NTT DOCOMO</w:t>
      </w:r>
      <w:r>
        <w:tab/>
        <w:t>CR</w:t>
      </w:r>
      <w:r>
        <w:tab/>
        <w:t>Rel-16</w:t>
      </w:r>
      <w:r>
        <w:tab/>
        <w:t>38.331</w:t>
      </w:r>
      <w:r>
        <w:tab/>
        <w:t>16.0.0</w:t>
      </w:r>
      <w:r>
        <w:tab/>
        <w:t>1556</w:t>
      </w:r>
      <w:r>
        <w:tab/>
        <w:t>-</w:t>
      </w:r>
      <w:r>
        <w:tab/>
        <w:t>A</w:t>
      </w:r>
      <w:r>
        <w:tab/>
        <w:t>NR_newRAT-Core</w:t>
      </w:r>
    </w:p>
    <w:p w14:paraId="69665AAA" w14:textId="6528B195" w:rsidR="009F3FAD" w:rsidRDefault="009F3FAD" w:rsidP="009F3FAD">
      <w:pPr>
        <w:pStyle w:val="Doc-title"/>
      </w:pPr>
      <w:r w:rsidRPr="002769F6">
        <w:rPr>
          <w:rStyle w:val="Hyperlink"/>
        </w:rPr>
        <w:t>R2-2003336</w:t>
      </w:r>
      <w:r>
        <w:tab/>
        <w:t>Clarification on avoiding keystream repeat due to COUNT reuse</w:t>
      </w:r>
      <w:r>
        <w:tab/>
        <w:t>Qualcomm Incorporated, Ericsson, Vodafone</w:t>
      </w:r>
      <w:r w:rsidR="00A55958">
        <w:t>, NTT DOCOMO</w:t>
      </w:r>
      <w:r>
        <w:tab/>
        <w:t>CR</w:t>
      </w:r>
      <w:r>
        <w:tab/>
        <w:t>Rel-15</w:t>
      </w:r>
      <w:r>
        <w:tab/>
        <w:t>36.331</w:t>
      </w:r>
      <w:r>
        <w:tab/>
        <w:t>15.9.0</w:t>
      </w:r>
      <w:r>
        <w:tab/>
        <w:t>4257</w:t>
      </w:r>
      <w:r>
        <w:tab/>
        <w:t>-</w:t>
      </w:r>
      <w:r>
        <w:tab/>
        <w:t>F</w:t>
      </w:r>
      <w:r>
        <w:tab/>
        <w:t>TEI15</w:t>
      </w:r>
    </w:p>
    <w:p w14:paraId="2BE905FE" w14:textId="78160979" w:rsidR="002C14B3" w:rsidRDefault="009F3FAD" w:rsidP="002C14B3">
      <w:pPr>
        <w:pStyle w:val="Doc-title"/>
      </w:pPr>
      <w:r w:rsidRPr="002769F6">
        <w:rPr>
          <w:rStyle w:val="Hyperlink"/>
        </w:rPr>
        <w:t>R2-2003337</w:t>
      </w:r>
      <w:r>
        <w:tab/>
        <w:t>Clarification on avoiding keystream repeat due to COUNT reuse</w:t>
      </w:r>
      <w:r>
        <w:tab/>
        <w:t>Qualcomm Incorporated, Ericsson, Vodafone</w:t>
      </w:r>
      <w:r w:rsidR="00A55958">
        <w:t>, NTT DOCOMO</w:t>
      </w:r>
      <w:r>
        <w:tab/>
        <w:t>CR</w:t>
      </w:r>
      <w:r>
        <w:tab/>
        <w:t>Rel-</w:t>
      </w:r>
      <w:r w:rsidR="002C14B3">
        <w:t>16</w:t>
      </w:r>
      <w:r w:rsidR="002C14B3">
        <w:tab/>
        <w:t>36.331</w:t>
      </w:r>
      <w:r w:rsidR="002C14B3">
        <w:tab/>
        <w:t>16.0.0</w:t>
      </w:r>
      <w:r w:rsidR="002C14B3">
        <w:tab/>
        <w:t>4258</w:t>
      </w:r>
      <w:r w:rsidR="002C14B3">
        <w:tab/>
        <w:t>-</w:t>
      </w:r>
      <w:r w:rsidR="002C14B3">
        <w:tab/>
        <w:t>A</w:t>
      </w:r>
      <w:r w:rsidR="002C14B3">
        <w:tab/>
        <w:t>TEI15</w:t>
      </w:r>
    </w:p>
    <w:p w14:paraId="432457F3" w14:textId="2C810BB8" w:rsidR="009457E7" w:rsidRDefault="002C14B3" w:rsidP="009457E7">
      <w:pPr>
        <w:pStyle w:val="Doc-text2"/>
      </w:pPr>
      <w:r>
        <w:lastRenderedPageBreak/>
        <w:t xml:space="preserve">EMAIL DSICUSSION </w:t>
      </w:r>
      <w:r w:rsidR="009457E7">
        <w:t>[007]</w:t>
      </w:r>
      <w:r>
        <w:t xml:space="preserve">, On the 4 tdocs above. </w:t>
      </w:r>
    </w:p>
    <w:p w14:paraId="4E042E36" w14:textId="1EF3537C" w:rsidR="009457E7" w:rsidRPr="009457E7" w:rsidRDefault="009457E7" w:rsidP="009457E7">
      <w:pPr>
        <w:pStyle w:val="Doc-text2"/>
      </w:pPr>
      <w:r>
        <w:t xml:space="preserve">- </w:t>
      </w:r>
      <w:r>
        <w:tab/>
      </w:r>
      <w:r w:rsidR="002C14B3">
        <w:t xml:space="preserve">[007] </w:t>
      </w:r>
      <w:r>
        <w:t xml:space="preserve">Chair: this is a clarification, majority support to clarify something, two companes expressed clarly that the specification is already clear nothing needed, one of that addition of the reference can be accepted but not the rest. </w:t>
      </w:r>
    </w:p>
    <w:p w14:paraId="45DF29B7" w14:textId="602FF9B5" w:rsidR="00DD1EAE" w:rsidRPr="00BC15F0" w:rsidRDefault="009457E7" w:rsidP="00BC15F0">
      <w:pPr>
        <w:pStyle w:val="Agreement"/>
      </w:pPr>
      <w:r>
        <w:t xml:space="preserve">[007] </w:t>
      </w:r>
      <w:r w:rsidR="00DD1EAE">
        <w:t xml:space="preserve">Addition of the reference to the SA3 TS </w:t>
      </w:r>
      <w:r w:rsidR="00BC15F0">
        <w:t>is agreed (TBD if merged with Rapporteur CR or if revised</w:t>
      </w:r>
      <w:r w:rsidR="002C14B3">
        <w:t xml:space="preserve"> CB next meeting</w:t>
      </w:r>
      <w:r w:rsidR="00BC15F0">
        <w:t xml:space="preserve">). </w:t>
      </w:r>
    </w:p>
    <w:p w14:paraId="16AFA91F" w14:textId="77777777" w:rsidR="00DD1EAE" w:rsidRPr="00DD1EAE" w:rsidRDefault="00DD1EAE" w:rsidP="00DD1EAE">
      <w:pPr>
        <w:pStyle w:val="Doc-text2"/>
        <w:rPr>
          <w:lang w:val="fr-FR"/>
        </w:rPr>
      </w:pPr>
    </w:p>
    <w:p w14:paraId="6BF7D530" w14:textId="77777777" w:rsidR="00DD1EAE" w:rsidRPr="00DD1EAE" w:rsidRDefault="00DD1EAE" w:rsidP="00DD1EAE">
      <w:pPr>
        <w:pStyle w:val="Doc-text2"/>
      </w:pPr>
    </w:p>
    <w:p w14:paraId="52C1B76D" w14:textId="1A3EAD19" w:rsidR="00AF60E4" w:rsidRPr="006E022E" w:rsidRDefault="006E022E" w:rsidP="00D23F0D">
      <w:pPr>
        <w:pStyle w:val="Comments"/>
      </w:pPr>
      <w:r w:rsidRPr="006E022E">
        <w:t>Move</w:t>
      </w:r>
      <w:r w:rsidR="00D23F0D">
        <w:t>d</w:t>
      </w:r>
      <w:r w:rsidRPr="006E022E">
        <w:t xml:space="preserve"> from 5.4.2</w:t>
      </w:r>
    </w:p>
    <w:p w14:paraId="3CB196E5" w14:textId="31BD558B" w:rsidR="006E022E" w:rsidRDefault="006E022E" w:rsidP="006E022E">
      <w:pPr>
        <w:pStyle w:val="Doc-title"/>
      </w:pPr>
      <w:r w:rsidRPr="002769F6">
        <w:rPr>
          <w:rStyle w:val="Hyperlink"/>
        </w:rPr>
        <w:t>R2-2002985</w:t>
      </w:r>
      <w:r>
        <w:tab/>
        <w:t>Avoiding security risk for RLC AM bearers during termination point change</w:t>
      </w:r>
      <w:r>
        <w:tab/>
        <w:t>Nokia, Nokia Shanghai Bell, Deutsche Telekom</w:t>
      </w:r>
      <w:r>
        <w:tab/>
        <w:t>CR</w:t>
      </w:r>
      <w:r>
        <w:tab/>
        <w:t>Rel-15</w:t>
      </w:r>
      <w:r>
        <w:tab/>
        <w:t>38.331</w:t>
      </w:r>
      <w:r>
        <w:tab/>
        <w:t>15.9.0</w:t>
      </w:r>
      <w:r>
        <w:tab/>
        <w:t>1539</w:t>
      </w:r>
      <w:r>
        <w:tab/>
        <w:t>-</w:t>
      </w:r>
      <w:r>
        <w:tab/>
        <w:t>F</w:t>
      </w:r>
      <w:r>
        <w:tab/>
        <w:t>NR_newRAT-Core</w:t>
      </w:r>
    </w:p>
    <w:p w14:paraId="03F69F98" w14:textId="33B2C906" w:rsidR="006E022E" w:rsidRDefault="006E022E" w:rsidP="006E022E">
      <w:pPr>
        <w:pStyle w:val="Doc-title"/>
      </w:pPr>
      <w:r w:rsidRPr="002769F6">
        <w:rPr>
          <w:rStyle w:val="Hyperlink"/>
        </w:rPr>
        <w:t>R2-2002986</w:t>
      </w:r>
      <w:r>
        <w:tab/>
        <w:t>Avoiding security risk for RLC AM bearers during termination point change</w:t>
      </w:r>
      <w:r>
        <w:tab/>
        <w:t>Nokia, Nokia Shanghai Bell, Deutsche Telekom</w:t>
      </w:r>
      <w:r>
        <w:tab/>
        <w:t>CR</w:t>
      </w:r>
      <w:r>
        <w:tab/>
        <w:t>Rel-15</w:t>
      </w:r>
      <w:r>
        <w:tab/>
        <w:t>36.331</w:t>
      </w:r>
      <w:r>
        <w:tab/>
        <w:t>15.9.0</w:t>
      </w:r>
      <w:r>
        <w:tab/>
        <w:t>4241</w:t>
      </w:r>
      <w:r>
        <w:tab/>
        <w:t>-</w:t>
      </w:r>
      <w:r>
        <w:tab/>
        <w:t>F</w:t>
      </w:r>
      <w:r>
        <w:tab/>
        <w:t>NR_newRAT-Core</w:t>
      </w:r>
    </w:p>
    <w:p w14:paraId="74ACEF2A" w14:textId="77777777" w:rsidR="009457E7" w:rsidRDefault="009457E7" w:rsidP="009457E7">
      <w:pPr>
        <w:pStyle w:val="Doc-text2"/>
      </w:pPr>
      <w:r>
        <w:t>[007]</w:t>
      </w:r>
    </w:p>
    <w:p w14:paraId="296016AB" w14:textId="12978281" w:rsidR="009457E7" w:rsidRDefault="009457E7" w:rsidP="009457E7">
      <w:pPr>
        <w:pStyle w:val="Doc-text2"/>
      </w:pPr>
      <w:r>
        <w:t xml:space="preserve">- </w:t>
      </w:r>
      <w:r>
        <w:tab/>
        <w:t xml:space="preserve">Chair: This is a clarification, majority support to clarify something, several companies thought it was not neccesary. All companies that expressed negative views also indicated clarification can anyway be acceptable. There were several comments on the change and the cover sheet. </w:t>
      </w:r>
    </w:p>
    <w:p w14:paraId="2B291AC4" w14:textId="7844CCF6" w:rsidR="009457E7" w:rsidRPr="009457E7" w:rsidRDefault="009457E7" w:rsidP="009457E7">
      <w:pPr>
        <w:pStyle w:val="Doc-text2"/>
      </w:pPr>
      <w:r>
        <w:t xml:space="preserve">- </w:t>
      </w:r>
      <w:r>
        <w:tab/>
        <w:t xml:space="preserve">Chair: Everyone can accept to Clarifify (something) - seems agreeable. Lets attempt. </w:t>
      </w:r>
    </w:p>
    <w:p w14:paraId="3356C801" w14:textId="3EFA8FC3" w:rsidR="009457E7" w:rsidRDefault="009457E7" w:rsidP="009457E7">
      <w:pPr>
        <w:pStyle w:val="Agreement"/>
      </w:pPr>
      <w:r>
        <w:t>[007] revised</w:t>
      </w:r>
    </w:p>
    <w:p w14:paraId="2343A20F" w14:textId="77777777" w:rsidR="009457E7" w:rsidRPr="009457E7" w:rsidRDefault="009457E7" w:rsidP="009457E7">
      <w:pPr>
        <w:pStyle w:val="Doc-text2"/>
      </w:pPr>
    </w:p>
    <w:p w14:paraId="544F75C1" w14:textId="03600460" w:rsidR="00AF60E4" w:rsidRDefault="00AF60E4" w:rsidP="00AF60E4">
      <w:pPr>
        <w:pStyle w:val="Doc-title"/>
      </w:pPr>
      <w:r w:rsidRPr="002769F6">
        <w:rPr>
          <w:rStyle w:val="Hyperlink"/>
        </w:rPr>
        <w:t>R2-2003697</w:t>
      </w:r>
      <w:r>
        <w:tab/>
        <w:t>Potential issue on the Counter Check in (NG)EN-DC and NR standalone</w:t>
      </w:r>
      <w:r>
        <w:tab/>
        <w:t>Huawei, HiSilicon</w:t>
      </w:r>
      <w:r>
        <w:tab/>
        <w:t>discussion</w:t>
      </w:r>
      <w:r>
        <w:tab/>
        <w:t>Rel-15</w:t>
      </w:r>
      <w:r>
        <w:tab/>
        <w:t>NR_newRAT-Core</w:t>
      </w:r>
    </w:p>
    <w:p w14:paraId="72AB8039" w14:textId="4850794A" w:rsidR="00BC15F0" w:rsidRDefault="00BC15F0" w:rsidP="00BC15F0">
      <w:pPr>
        <w:pStyle w:val="Doc-text2"/>
      </w:pPr>
      <w:r>
        <w:t>[007]</w:t>
      </w:r>
    </w:p>
    <w:p w14:paraId="3862FB53" w14:textId="16F41415" w:rsidR="00BC15F0" w:rsidRPr="00BC15F0" w:rsidRDefault="00BC15F0" w:rsidP="00BC15F0">
      <w:pPr>
        <w:pStyle w:val="Doc-text2"/>
      </w:pPr>
      <w:r>
        <w:t xml:space="preserve">- </w:t>
      </w:r>
      <w:r>
        <w:tab/>
        <w:t xml:space="preserve">Chair: There is no support for the proposal, and no consensus there is a real issue (several companies think the network can handle this). </w:t>
      </w:r>
    </w:p>
    <w:p w14:paraId="32BB1264" w14:textId="0D438755" w:rsidR="00BC15F0" w:rsidRDefault="00BC15F0" w:rsidP="00BC15F0">
      <w:pPr>
        <w:pStyle w:val="Agreement"/>
      </w:pPr>
      <w:r>
        <w:t>[007] Proposal is not agreed</w:t>
      </w:r>
    </w:p>
    <w:p w14:paraId="4CC8B2B6" w14:textId="77777777" w:rsidR="00BC15F0" w:rsidRDefault="00BC15F0" w:rsidP="00BC15F0">
      <w:pPr>
        <w:pStyle w:val="Doc-text2"/>
      </w:pPr>
    </w:p>
    <w:p w14:paraId="4A7CD9C4" w14:textId="027EC35D" w:rsidR="00BC15F0" w:rsidRPr="00BC15F0" w:rsidRDefault="00BC15F0" w:rsidP="00BC15F0">
      <w:pPr>
        <w:pStyle w:val="Comments"/>
      </w:pPr>
      <w:r>
        <w:t xml:space="preserve">Not Treated: </w:t>
      </w:r>
    </w:p>
    <w:p w14:paraId="0E986490" w14:textId="7F4FE792" w:rsidR="005B0F36" w:rsidRDefault="005B0F36" w:rsidP="005B0F36">
      <w:pPr>
        <w:pStyle w:val="Doc-title"/>
      </w:pPr>
      <w:r w:rsidRPr="002769F6">
        <w:rPr>
          <w:rStyle w:val="Hyperlink"/>
        </w:rPr>
        <w:t>R2-2003698</w:t>
      </w:r>
      <w:r>
        <w:tab/>
        <w:t>Draft LS to SA3 on potential issue of Counter Check</w:t>
      </w:r>
      <w:r>
        <w:tab/>
        <w:t>Huawei, HiSilicon</w:t>
      </w:r>
      <w:r>
        <w:tab/>
        <w:t>LS out</w:t>
      </w:r>
      <w:r>
        <w:tab/>
        <w:t>Rel-15</w:t>
      </w:r>
      <w:r>
        <w:tab/>
        <w:t>NR_newRAT-Core</w:t>
      </w:r>
      <w:r>
        <w:tab/>
        <w:t>To:SA3</w:t>
      </w:r>
    </w:p>
    <w:p w14:paraId="4481C5BC" w14:textId="77777777" w:rsidR="00AF60E4" w:rsidRDefault="00AF60E4" w:rsidP="005B0F36">
      <w:pPr>
        <w:pStyle w:val="Doc-title"/>
        <w:ind w:left="0" w:firstLine="0"/>
      </w:pPr>
    </w:p>
    <w:p w14:paraId="29B73D31" w14:textId="14387399" w:rsidR="00832A72" w:rsidRDefault="00832A72" w:rsidP="00832A72">
      <w:pPr>
        <w:pStyle w:val="Doc-title"/>
        <w:rPr>
          <w:b/>
        </w:rPr>
      </w:pPr>
      <w:r>
        <w:rPr>
          <w:b/>
        </w:rPr>
        <w:t>Conn Control Miscellaneous I</w:t>
      </w:r>
    </w:p>
    <w:p w14:paraId="7F11512D" w14:textId="77777777" w:rsidR="00832A72" w:rsidRPr="00832A72" w:rsidRDefault="00832A72" w:rsidP="00832A72">
      <w:pPr>
        <w:pStyle w:val="Doc-text2"/>
      </w:pPr>
    </w:p>
    <w:p w14:paraId="03604D53" w14:textId="734FBBEA" w:rsidR="00832A72" w:rsidRDefault="00832A72" w:rsidP="00832A72">
      <w:pPr>
        <w:pStyle w:val="EmailDiscussion"/>
      </w:pPr>
      <w:r>
        <w:t>[AT109bis-e][0</w:t>
      </w:r>
      <w:r w:rsidR="00B17EF6">
        <w:t>08</w:t>
      </w:r>
      <w:r>
        <w:t xml:space="preserve">][NR15] </w:t>
      </w:r>
      <w:r w:rsidRPr="00832A72">
        <w:t xml:space="preserve">Conn Control Miscellaneous I </w:t>
      </w:r>
      <w:r>
        <w:t xml:space="preserve">(Nokia, </w:t>
      </w:r>
      <w:r w:rsidR="00491C6C">
        <w:t xml:space="preserve">Ericsson, CATT, </w:t>
      </w:r>
      <w:r>
        <w:t>Huawei)</w:t>
      </w:r>
    </w:p>
    <w:p w14:paraId="20832DCA" w14:textId="4705C629" w:rsidR="00832A72" w:rsidRDefault="00832A72" w:rsidP="00EF775B">
      <w:pPr>
        <w:pStyle w:val="EmailDiscussion2"/>
      </w:pPr>
      <w:r>
        <w:t xml:space="preserve">Scope: Treat </w:t>
      </w:r>
      <w:r w:rsidR="00491C6C" w:rsidRPr="002769F6">
        <w:rPr>
          <w:rStyle w:val="Hyperlink"/>
        </w:rPr>
        <w:t>R2-2002681</w:t>
      </w:r>
      <w:r>
        <w:t xml:space="preserve">, </w:t>
      </w:r>
      <w:r w:rsidR="00491C6C" w:rsidRPr="002769F6">
        <w:rPr>
          <w:rStyle w:val="Hyperlink"/>
        </w:rPr>
        <w:t>R2-2002682</w:t>
      </w:r>
      <w:r>
        <w:t xml:space="preserve">, </w:t>
      </w:r>
      <w:r w:rsidR="00491C6C" w:rsidRPr="002769F6">
        <w:rPr>
          <w:rStyle w:val="Hyperlink"/>
        </w:rPr>
        <w:t>R2-2002683</w:t>
      </w:r>
      <w:r>
        <w:t xml:space="preserve">, </w:t>
      </w:r>
      <w:r w:rsidR="00491C6C" w:rsidRPr="002769F6">
        <w:rPr>
          <w:rStyle w:val="Hyperlink"/>
        </w:rPr>
        <w:t>R2-2003071</w:t>
      </w:r>
      <w:r w:rsidR="00491C6C">
        <w:t xml:space="preserve">, </w:t>
      </w:r>
      <w:r w:rsidR="00491C6C" w:rsidRPr="002769F6">
        <w:rPr>
          <w:rStyle w:val="Hyperlink"/>
        </w:rPr>
        <w:t>R2-2003386</w:t>
      </w:r>
      <w:r w:rsidR="00491C6C">
        <w:t xml:space="preserve">, </w:t>
      </w:r>
      <w:r w:rsidR="00491C6C" w:rsidRPr="002769F6">
        <w:rPr>
          <w:rStyle w:val="Hyperlink"/>
        </w:rPr>
        <w:t>R2-2003196</w:t>
      </w:r>
      <w:r w:rsidR="00491C6C">
        <w:t>,</w:t>
      </w:r>
      <w:r w:rsidR="00491C6C" w:rsidRPr="00491C6C">
        <w:t xml:space="preserve"> </w:t>
      </w:r>
      <w:r w:rsidR="00491C6C" w:rsidRPr="002769F6">
        <w:rPr>
          <w:rStyle w:val="Hyperlink"/>
        </w:rPr>
        <w:t>R2-2003197</w:t>
      </w:r>
      <w:r w:rsidR="00491C6C">
        <w:t>,</w:t>
      </w:r>
      <w:r w:rsidR="00491C6C" w:rsidRPr="00491C6C">
        <w:t xml:space="preserve"> </w:t>
      </w:r>
      <w:r w:rsidR="00491C6C" w:rsidRPr="002769F6">
        <w:rPr>
          <w:rStyle w:val="Hyperlink"/>
        </w:rPr>
        <w:t>R2-2002787</w:t>
      </w:r>
      <w:r w:rsidR="00491C6C">
        <w:t>,</w:t>
      </w:r>
      <w:r w:rsidR="00491C6C" w:rsidRPr="00491C6C">
        <w:t xml:space="preserve"> </w:t>
      </w:r>
      <w:r w:rsidR="00491C6C" w:rsidRPr="002769F6">
        <w:rPr>
          <w:rStyle w:val="Hyperlink"/>
        </w:rPr>
        <w:t>R2-2003480</w:t>
      </w:r>
      <w:r w:rsidR="00491C6C">
        <w:t xml:space="preserve">, </w:t>
      </w:r>
      <w:r w:rsidR="00491C6C" w:rsidRPr="002769F6">
        <w:rPr>
          <w:rStyle w:val="Hyperlink"/>
        </w:rPr>
        <w:t>R2-2003483</w:t>
      </w:r>
      <w:r w:rsidR="00491C6C">
        <w:t>,</w:t>
      </w:r>
    </w:p>
    <w:p w14:paraId="6380608B" w14:textId="23257639" w:rsidR="00832A72" w:rsidRDefault="00832A72" w:rsidP="00EF775B">
      <w:pPr>
        <w:pStyle w:val="EmailDiscussion2"/>
      </w:pPr>
      <w:r>
        <w:t>Part 1: Determine which issues that need resolution, find agreeable proposals. Deadline: April 23 0700 UTC</w:t>
      </w:r>
    </w:p>
    <w:p w14:paraId="4F049D3F" w14:textId="6F3527DE" w:rsidR="00832A72" w:rsidRDefault="00832A72" w:rsidP="00EF775B">
      <w:pPr>
        <w:pStyle w:val="EmailDiscussion2"/>
      </w:pPr>
      <w:r>
        <w:t>Part 2: For the parts that are agreeable, discussion will continue to agree on CRs.</w:t>
      </w:r>
    </w:p>
    <w:p w14:paraId="3009CF3E" w14:textId="77777777" w:rsidR="00832A72" w:rsidRPr="00832A72" w:rsidRDefault="00832A72" w:rsidP="00832A72">
      <w:pPr>
        <w:pStyle w:val="Doc-text2"/>
      </w:pPr>
    </w:p>
    <w:p w14:paraId="75B33F83" w14:textId="04FDC883" w:rsidR="00832A72" w:rsidRDefault="00832A72" w:rsidP="00832A72">
      <w:pPr>
        <w:pStyle w:val="Doc-title"/>
      </w:pPr>
      <w:r w:rsidRPr="002769F6">
        <w:rPr>
          <w:rStyle w:val="Hyperlink"/>
        </w:rPr>
        <w:t>R2-2002681</w:t>
      </w:r>
      <w:r>
        <w:tab/>
        <w:t xml:space="preserve">Discussion on </w:t>
      </w:r>
      <w:r w:rsidRPr="00085A00">
        <w:t>recursion in RRC</w:t>
      </w:r>
      <w:r w:rsidRPr="00085A00">
        <w:tab/>
        <w:t>Nokia, Nokia Shanghai Bell</w:t>
      </w:r>
      <w:r w:rsidRPr="00085A00">
        <w:tab/>
        <w:t>discussion</w:t>
      </w:r>
      <w:r w:rsidRPr="00085A00">
        <w:tab/>
        <w:t>Rel-15</w:t>
      </w:r>
      <w:r w:rsidRPr="00085A00">
        <w:tab/>
        <w:t>NR_newRAT-Core</w:t>
      </w:r>
      <w:r w:rsidRPr="00085A00">
        <w:tab/>
      </w:r>
      <w:r w:rsidRPr="002769F6">
        <w:t>R2-2000856</w:t>
      </w:r>
    </w:p>
    <w:p w14:paraId="4BC150BD" w14:textId="52433861" w:rsidR="00EA7F72" w:rsidRDefault="00EA7F72" w:rsidP="00EA7F72">
      <w:pPr>
        <w:pStyle w:val="Doc-text2"/>
      </w:pPr>
      <w:r>
        <w:t>[008]</w:t>
      </w:r>
    </w:p>
    <w:p w14:paraId="5CA1C0F4" w14:textId="5082C3AB" w:rsidR="00EA7F72" w:rsidRDefault="00EA7F72" w:rsidP="00EA7F72">
      <w:pPr>
        <w:pStyle w:val="Doc-text2"/>
      </w:pPr>
      <w:r>
        <w:t xml:space="preserve">- </w:t>
      </w:r>
      <w:r>
        <w:tab/>
        <w:t>Chair summary: From ASN.1 point of view the recursion is there. Most companies think that for R15 this is not a problem as the intended use case limits recursion level implemented and at least for the DL case the limit to recursion is captured in RRC text. For new cases and general principles, the RRC rapporteur can consider whether there could/should be a general rule for R16.</w:t>
      </w:r>
    </w:p>
    <w:p w14:paraId="7B567688" w14:textId="6CD1F2E1" w:rsidR="00EA7F72" w:rsidRDefault="00EA7F72" w:rsidP="00EA7F72">
      <w:pPr>
        <w:pStyle w:val="Doc-text2"/>
      </w:pPr>
      <w:r>
        <w:t xml:space="preserve">- </w:t>
      </w:r>
      <w:r>
        <w:tab/>
        <w:t xml:space="preserve">Chair: insufficient support for agreement </w:t>
      </w:r>
    </w:p>
    <w:p w14:paraId="4D5F9DBE" w14:textId="6833738A" w:rsidR="00EA7F72" w:rsidRDefault="00EA7F72" w:rsidP="00EA7F72">
      <w:pPr>
        <w:pStyle w:val="Agreement"/>
      </w:pPr>
      <w:r>
        <w:t>[008] Proposal not agreed</w:t>
      </w:r>
    </w:p>
    <w:p w14:paraId="3F0E3485" w14:textId="77777777" w:rsidR="00EA7F72" w:rsidRPr="00EA7F72" w:rsidRDefault="00EA7F72" w:rsidP="00EA7F72">
      <w:pPr>
        <w:pStyle w:val="Doc-text2"/>
      </w:pPr>
    </w:p>
    <w:p w14:paraId="1C3AFF58" w14:textId="452206A5" w:rsidR="008E7D59" w:rsidRDefault="008E7D59" w:rsidP="008E7D59">
      <w:pPr>
        <w:pStyle w:val="Doc-title"/>
      </w:pPr>
      <w:r w:rsidRPr="002769F6">
        <w:rPr>
          <w:rStyle w:val="Hyperlink"/>
        </w:rPr>
        <w:t>R2-2003386</w:t>
      </w:r>
      <w:r>
        <w:tab/>
      </w:r>
      <w:r w:rsidRPr="00085A00">
        <w:t>Piggybacking of NAS PDUs including Service Accept</w:t>
      </w:r>
      <w:r w:rsidRPr="00085A00">
        <w:tab/>
        <w:t>Ericsson</w:t>
      </w:r>
      <w:r w:rsidRPr="00085A00">
        <w:tab/>
        <w:t>discussion</w:t>
      </w:r>
      <w:r w:rsidRPr="00085A00">
        <w:tab/>
        <w:t>Rel-15</w:t>
      </w:r>
      <w:r w:rsidRPr="00085A00">
        <w:tab/>
        <w:t>NR_newRAT-Core</w:t>
      </w:r>
    </w:p>
    <w:p w14:paraId="371ABAAF" w14:textId="127B9DE9" w:rsidR="00EA7F72" w:rsidRDefault="00EA7F72" w:rsidP="00EA7F72">
      <w:pPr>
        <w:pStyle w:val="Doc-text2"/>
      </w:pPr>
      <w:r>
        <w:t>[008]</w:t>
      </w:r>
      <w:r w:rsidR="0054311E">
        <w:t xml:space="preserve"> </w:t>
      </w:r>
    </w:p>
    <w:p w14:paraId="12E04BA4" w14:textId="4E21F693" w:rsidR="00EA7F72" w:rsidRDefault="00EA7F72" w:rsidP="00EA7F72">
      <w:pPr>
        <w:pStyle w:val="Doc-text2"/>
      </w:pPr>
      <w:r>
        <w:t xml:space="preserve">- </w:t>
      </w:r>
      <w:r>
        <w:tab/>
        <w:t xml:space="preserve">Most companies don’t think P2 is an issue. No agreement on confirm anything. </w:t>
      </w:r>
    </w:p>
    <w:p w14:paraId="6C54274E" w14:textId="5FC2CB91" w:rsidR="00EA7F72" w:rsidRDefault="00EA7F72" w:rsidP="00EA7F72">
      <w:pPr>
        <w:pStyle w:val="Doc-text2"/>
      </w:pPr>
      <w:r>
        <w:t xml:space="preserve">- </w:t>
      </w:r>
      <w:r>
        <w:tab/>
        <w:t>Ericsson explains that they are ok with just capturing clarification of P1 in Chair notes.</w:t>
      </w:r>
    </w:p>
    <w:p w14:paraId="072D0AB0" w14:textId="462EF50C" w:rsidR="00EA7F72" w:rsidRDefault="00EA7F72" w:rsidP="00EA7F72">
      <w:pPr>
        <w:pStyle w:val="Doc-text2"/>
      </w:pPr>
      <w:r>
        <w:lastRenderedPageBreak/>
        <w:t xml:space="preserve">- </w:t>
      </w:r>
      <w:r>
        <w:tab/>
      </w:r>
      <w:r w:rsidR="0054311E">
        <w:t>Nokia is</w:t>
      </w:r>
      <w:r>
        <w:t xml:space="preserve"> wondering about the scenar</w:t>
      </w:r>
      <w:r w:rsidR="0054311E">
        <w:t xml:space="preserve">io, what problem to address. </w:t>
      </w:r>
    </w:p>
    <w:p w14:paraId="6242F2C9" w14:textId="46C64CB1" w:rsidR="00EA7F72" w:rsidRDefault="00EA7F72" w:rsidP="0054311E">
      <w:pPr>
        <w:pStyle w:val="Doc-text2"/>
      </w:pPr>
      <w:r>
        <w:t xml:space="preserve">- </w:t>
      </w:r>
      <w:r>
        <w:tab/>
        <w:t xml:space="preserve">Intel: From RAN2 perspective, as mentioned in the contribution, any NAS PDU that requires joint success/failure can be piggybacked into </w:t>
      </w:r>
      <w:r w:rsidR="0054311E">
        <w:t xml:space="preserve">the RRC Reconfiguration message. </w:t>
      </w:r>
      <w:r>
        <w:t>However, it is not up to RAN2 on its own to decide whether Service Accept requires joint success failure with the rest of the information in the RRC reconf</w:t>
      </w:r>
      <w:r w:rsidR="0054311E">
        <w:t xml:space="preserve">iguration message. </w:t>
      </w:r>
      <w:r>
        <w:t>At least RAN2 has not discussed it so far and does not have a good understanding of what Serv</w:t>
      </w:r>
      <w:r w:rsidR="0054311E">
        <w:t xml:space="preserve">ice Accept requires of RAN/AS. There are differences between NR and LTE [truncated]. </w:t>
      </w:r>
      <w:r>
        <w:t>Take for example the failure case – if the RRC message fails, the piggybacked Service Accept is not delivered.  Is that acceptable behaviour fro</w:t>
      </w:r>
      <w:r w:rsidR="0054311E">
        <w:t>m NAS and system point of view?</w:t>
      </w:r>
      <w:r>
        <w:t xml:space="preserve"> In LTE, we discussed these failure cases and NAS</w:t>
      </w:r>
      <w:r w:rsidR="0054311E">
        <w:t xml:space="preserve"> recovery mechanisms with CT1.</w:t>
      </w:r>
      <w:r>
        <w:t xml:space="preserve"> If there is an issue that motivated the Ericsson paper, it would be better to understand the issue and discuss jointly with (or primarily in) SA2/CT1.</w:t>
      </w:r>
    </w:p>
    <w:p w14:paraId="291F9167" w14:textId="7E6551D1" w:rsidR="00EA7F72" w:rsidRDefault="00EA7F72" w:rsidP="0054311E">
      <w:pPr>
        <w:pStyle w:val="Doc-text2"/>
        <w:ind w:left="0" w:firstLine="0"/>
      </w:pPr>
    </w:p>
    <w:p w14:paraId="09850295" w14:textId="6D29776B" w:rsidR="0054311E" w:rsidRDefault="0054311E" w:rsidP="0054311E">
      <w:pPr>
        <w:pStyle w:val="Doc-title"/>
      </w:pPr>
      <w:r w:rsidRPr="002769F6">
        <w:rPr>
          <w:rStyle w:val="Hyperlink"/>
        </w:rPr>
        <w:t>R2-2003196</w:t>
      </w:r>
      <w:r w:rsidRPr="00085A00">
        <w:tab/>
        <w:t>Correction related to RRC reconfiguration complete</w:t>
      </w:r>
      <w:r w:rsidRPr="00085A00">
        <w:tab/>
        <w:t>Ericsson</w:t>
      </w:r>
      <w:r w:rsidRPr="00085A00">
        <w:tab/>
        <w:t>CR</w:t>
      </w:r>
      <w:r w:rsidRPr="00085A00">
        <w:tab/>
        <w:t>Rel-15</w:t>
      </w:r>
      <w:r w:rsidRPr="00085A00">
        <w:tab/>
        <w:t>38.331</w:t>
      </w:r>
      <w:r w:rsidRPr="00085A00">
        <w:tab/>
        <w:t>15.9.0</w:t>
      </w:r>
      <w:r w:rsidRPr="00085A00">
        <w:tab/>
        <w:t>1543</w:t>
      </w:r>
      <w:r w:rsidRPr="00085A00">
        <w:tab/>
        <w:t>-</w:t>
      </w:r>
      <w:r w:rsidRPr="00085A00">
        <w:tab/>
        <w:t>F</w:t>
      </w:r>
      <w:r w:rsidRPr="00085A00">
        <w:tab/>
        <w:t>NR</w:t>
      </w:r>
      <w:r>
        <w:t>_newRAT-Core</w:t>
      </w:r>
    </w:p>
    <w:p w14:paraId="4EC0CAD2" w14:textId="5E10CD72" w:rsidR="0054311E" w:rsidRDefault="0054311E" w:rsidP="0054311E">
      <w:pPr>
        <w:pStyle w:val="Doc-title"/>
      </w:pPr>
      <w:r w:rsidRPr="002769F6">
        <w:rPr>
          <w:rStyle w:val="Hyperlink"/>
        </w:rPr>
        <w:t>R2-2003197</w:t>
      </w:r>
      <w:r>
        <w:tab/>
        <w:t>Correction related to RRC reconfiguration complete</w:t>
      </w:r>
      <w:r>
        <w:tab/>
        <w:t>Ericsson</w:t>
      </w:r>
      <w:r>
        <w:tab/>
        <w:t>CR</w:t>
      </w:r>
      <w:r>
        <w:tab/>
        <w:t>Rel-16</w:t>
      </w:r>
      <w:r>
        <w:tab/>
        <w:t>38.331</w:t>
      </w:r>
      <w:r>
        <w:tab/>
        <w:t>16.0.0</w:t>
      </w:r>
      <w:r>
        <w:tab/>
      </w:r>
      <w:r w:rsidRPr="00085A00">
        <w:t>1544</w:t>
      </w:r>
      <w:r w:rsidRPr="00085A00">
        <w:tab/>
        <w:t>-</w:t>
      </w:r>
      <w:r w:rsidRPr="00085A00">
        <w:tab/>
        <w:t>A</w:t>
      </w:r>
      <w:r w:rsidRPr="00085A00">
        <w:tab/>
        <w:t>NR_newRAT-Core</w:t>
      </w:r>
    </w:p>
    <w:p w14:paraId="67497E73" w14:textId="5D93A8F7" w:rsidR="0054311E" w:rsidRDefault="0054311E" w:rsidP="0054311E">
      <w:pPr>
        <w:pStyle w:val="Agreement"/>
      </w:pPr>
      <w:r>
        <w:t>[008] Both not pursued</w:t>
      </w:r>
    </w:p>
    <w:p w14:paraId="17788FB0" w14:textId="77777777" w:rsidR="00EA7F72" w:rsidRPr="00EA7F72" w:rsidRDefault="00EA7F72" w:rsidP="00EA7F72">
      <w:pPr>
        <w:pStyle w:val="Doc-text2"/>
      </w:pPr>
    </w:p>
    <w:p w14:paraId="48BDEE25" w14:textId="1DF44087" w:rsidR="00832A72" w:rsidRDefault="00832A72" w:rsidP="00832A72">
      <w:pPr>
        <w:pStyle w:val="Doc-title"/>
      </w:pPr>
      <w:r w:rsidRPr="002769F6">
        <w:rPr>
          <w:rStyle w:val="Hyperlink"/>
        </w:rPr>
        <w:t>R2-2002787</w:t>
      </w:r>
      <w:r w:rsidRPr="00085A00">
        <w:tab/>
        <w:t>Correction on CSI-ResourceConfig</w:t>
      </w:r>
      <w:r w:rsidRPr="00085A00">
        <w:tab/>
        <w:t>CATT</w:t>
      </w:r>
      <w:r w:rsidRPr="00085A00">
        <w:tab/>
        <w:t>CR</w:t>
      </w:r>
      <w:r w:rsidRPr="00085A00">
        <w:tab/>
        <w:t>Rel-15</w:t>
      </w:r>
      <w:r w:rsidRPr="00085A00">
        <w:tab/>
        <w:t>38.331</w:t>
      </w:r>
      <w:r w:rsidRPr="00085A00">
        <w:tab/>
        <w:t>15.9.0</w:t>
      </w:r>
      <w:r w:rsidRPr="00085A00">
        <w:tab/>
        <w:t>1522</w:t>
      </w:r>
      <w:r w:rsidRPr="00085A00">
        <w:tab/>
        <w:t>-</w:t>
      </w:r>
      <w:r w:rsidRPr="00085A00">
        <w:tab/>
        <w:t>F</w:t>
      </w:r>
      <w:r w:rsidRPr="00085A00">
        <w:tab/>
        <w:t>NR_newRAT-Core</w:t>
      </w:r>
    </w:p>
    <w:p w14:paraId="15A2B179" w14:textId="32921FE7" w:rsidR="00240DEF" w:rsidRDefault="00240DEF" w:rsidP="00240DEF">
      <w:pPr>
        <w:pStyle w:val="Agreement"/>
      </w:pPr>
      <w:r>
        <w:t>[008] not pursued</w:t>
      </w:r>
    </w:p>
    <w:p w14:paraId="38454DC6" w14:textId="77777777" w:rsidR="00240DEF" w:rsidRPr="00240DEF" w:rsidRDefault="00240DEF" w:rsidP="00240DEF">
      <w:pPr>
        <w:pStyle w:val="Doc-text2"/>
      </w:pPr>
    </w:p>
    <w:p w14:paraId="03D7A1FC" w14:textId="71EA308E" w:rsidR="00832A72" w:rsidRDefault="00832A72" w:rsidP="00832A72">
      <w:pPr>
        <w:pStyle w:val="Doc-title"/>
      </w:pPr>
      <w:r w:rsidRPr="002769F6">
        <w:rPr>
          <w:rStyle w:val="Hyperlink"/>
        </w:rPr>
        <w:t>R2-2003480</w:t>
      </w:r>
      <w:r w:rsidRPr="00085A00">
        <w:tab/>
        <w:t>Correction on PUSCH</w:t>
      </w:r>
      <w:r>
        <w:t>-less uplink carrier</w:t>
      </w:r>
      <w:r>
        <w:tab/>
        <w:t>Huawei, HiSilicon</w:t>
      </w:r>
      <w:r>
        <w:tab/>
        <w:t>CR</w:t>
      </w:r>
      <w:r>
        <w:tab/>
        <w:t>Rel-15</w:t>
      </w:r>
      <w:r>
        <w:tab/>
        <w:t>38.331</w:t>
      </w:r>
      <w:r>
        <w:tab/>
        <w:t>15.9.0</w:t>
      </w:r>
      <w:r>
        <w:tab/>
        <w:t>1564</w:t>
      </w:r>
      <w:r>
        <w:tab/>
        <w:t>-</w:t>
      </w:r>
      <w:r>
        <w:tab/>
        <w:t>F</w:t>
      </w:r>
      <w:r>
        <w:tab/>
        <w:t>NR_newRAT-Core</w:t>
      </w:r>
    </w:p>
    <w:p w14:paraId="026DE2CB" w14:textId="307634CA" w:rsidR="00832A72" w:rsidRDefault="00832A72" w:rsidP="00832A72">
      <w:pPr>
        <w:pStyle w:val="Doc-title"/>
      </w:pPr>
      <w:r w:rsidRPr="002769F6">
        <w:rPr>
          <w:rStyle w:val="Hyperlink"/>
        </w:rPr>
        <w:t>R2-2003483</w:t>
      </w:r>
      <w:r>
        <w:tab/>
        <w:t>Correction on PUSCH-less uplink carrier</w:t>
      </w:r>
      <w:r>
        <w:tab/>
        <w:t>Huawei, HiSilicon</w:t>
      </w:r>
      <w:r>
        <w:tab/>
        <w:t>CR</w:t>
      </w:r>
      <w:r>
        <w:tab/>
        <w:t>Rel-16</w:t>
      </w:r>
      <w:r>
        <w:tab/>
        <w:t>38.331</w:t>
      </w:r>
      <w:r>
        <w:tab/>
        <w:t>16.0.0</w:t>
      </w:r>
      <w:r>
        <w:tab/>
        <w:t>1565</w:t>
      </w:r>
      <w:r>
        <w:tab/>
        <w:t>-</w:t>
      </w:r>
      <w:r>
        <w:tab/>
        <w:t>A</w:t>
      </w:r>
      <w:r>
        <w:tab/>
        <w:t>NR_newRAT-Core</w:t>
      </w:r>
    </w:p>
    <w:p w14:paraId="1BD5C78B" w14:textId="77777777" w:rsidR="00240DEF" w:rsidRDefault="00240DEF" w:rsidP="00240DEF">
      <w:pPr>
        <w:pStyle w:val="Agreement"/>
      </w:pPr>
      <w:r>
        <w:t>[008] Both not pursued</w:t>
      </w:r>
    </w:p>
    <w:p w14:paraId="398AC5DF" w14:textId="77777777" w:rsidR="00240DEF" w:rsidRPr="00240DEF" w:rsidRDefault="00240DEF" w:rsidP="00240DEF">
      <w:pPr>
        <w:pStyle w:val="Doc-text2"/>
      </w:pPr>
    </w:p>
    <w:p w14:paraId="28495FA9" w14:textId="23285863" w:rsidR="00085A00" w:rsidRDefault="00EA7F72" w:rsidP="00EA7F72">
      <w:pPr>
        <w:pStyle w:val="Comments"/>
      </w:pPr>
      <w:r>
        <w:t xml:space="preserve">Not Treated: </w:t>
      </w:r>
    </w:p>
    <w:p w14:paraId="3A595D50" w14:textId="7D501617" w:rsidR="00EA7F72" w:rsidRPr="00085A00" w:rsidRDefault="00EA7F72" w:rsidP="00EA7F72">
      <w:pPr>
        <w:pStyle w:val="Doc-title"/>
      </w:pPr>
      <w:r w:rsidRPr="002769F6">
        <w:rPr>
          <w:rStyle w:val="Hyperlink"/>
        </w:rPr>
        <w:t>R2-2002682</w:t>
      </w:r>
      <w:r w:rsidRPr="00085A00">
        <w:tab/>
        <w:t>Clarification on recursion in RRC messages</w:t>
      </w:r>
      <w:r w:rsidRPr="00085A00">
        <w:tab/>
        <w:t>Nokia, Nokia Shanghai Bell, Apple</w:t>
      </w:r>
      <w:r w:rsidRPr="00085A00">
        <w:tab/>
        <w:t>CR</w:t>
      </w:r>
      <w:r w:rsidRPr="00085A00">
        <w:tab/>
        <w:t>Rel-15</w:t>
      </w:r>
      <w:r w:rsidRPr="00085A00">
        <w:tab/>
        <w:t>38.331</w:t>
      </w:r>
      <w:r w:rsidRPr="00085A00">
        <w:tab/>
        <w:t>15.9.0</w:t>
      </w:r>
      <w:r w:rsidRPr="00085A00">
        <w:tab/>
        <w:t>1456</w:t>
      </w:r>
      <w:r w:rsidRPr="00085A00">
        <w:tab/>
        <w:t>1</w:t>
      </w:r>
      <w:r w:rsidRPr="00085A00">
        <w:tab/>
        <w:t>F</w:t>
      </w:r>
      <w:r w:rsidRPr="00085A00">
        <w:tab/>
        <w:t>NR_newRAT-Core</w:t>
      </w:r>
      <w:r w:rsidRPr="00085A00">
        <w:tab/>
      </w:r>
      <w:r w:rsidRPr="002769F6">
        <w:t>R2-2000857</w:t>
      </w:r>
    </w:p>
    <w:p w14:paraId="115D8A66" w14:textId="508E3F74" w:rsidR="00EA7F72" w:rsidRDefault="00EA7F72" w:rsidP="00EA7F72">
      <w:pPr>
        <w:pStyle w:val="Doc-title"/>
      </w:pPr>
      <w:r w:rsidRPr="002769F6">
        <w:rPr>
          <w:rStyle w:val="Hyperlink"/>
        </w:rPr>
        <w:t>R2-2002683</w:t>
      </w:r>
      <w:r w:rsidRPr="00085A00">
        <w:tab/>
        <w:t>Clarification on recursion in RRC messages</w:t>
      </w:r>
      <w:r w:rsidRPr="00085A00">
        <w:tab/>
        <w:t>Nokia, Nokia Shanghai Bell, Apple</w:t>
      </w:r>
      <w:r w:rsidRPr="00085A00">
        <w:tab/>
        <w:t>CR</w:t>
      </w:r>
      <w:r w:rsidRPr="00085A00">
        <w:tab/>
        <w:t>Rel-16</w:t>
      </w:r>
      <w:r w:rsidRPr="00085A00">
        <w:tab/>
        <w:t>38.331</w:t>
      </w:r>
      <w:r w:rsidRPr="00085A00">
        <w:tab/>
        <w:t>16.0.0</w:t>
      </w:r>
      <w:r w:rsidRPr="00085A00">
        <w:tab/>
        <w:t>1514</w:t>
      </w:r>
      <w:r w:rsidRPr="00085A00">
        <w:tab/>
        <w:t>-</w:t>
      </w:r>
      <w:r w:rsidRPr="00085A00">
        <w:tab/>
        <w:t>A</w:t>
      </w:r>
      <w:r w:rsidRPr="00085A00">
        <w:tab/>
        <w:t>NR_newRAT-Core</w:t>
      </w:r>
    </w:p>
    <w:p w14:paraId="77CEE309" w14:textId="3A5B4FBD" w:rsidR="00EA7F72" w:rsidRDefault="00EA7F72" w:rsidP="00EA7F72">
      <w:pPr>
        <w:pStyle w:val="Doc-title"/>
      </w:pPr>
      <w:r w:rsidRPr="002769F6">
        <w:rPr>
          <w:rStyle w:val="Hyperlink"/>
        </w:rPr>
        <w:t>R2-2003071</w:t>
      </w:r>
      <w:r>
        <w:tab/>
        <w:t>Clarification on recursion in RRC messages</w:t>
      </w:r>
      <w:r>
        <w:tab/>
        <w:t>Nokia, Nokia Shanghai Bell, Apple</w:t>
      </w:r>
      <w:r>
        <w:tab/>
        <w:t>CR</w:t>
      </w:r>
      <w:r>
        <w:tab/>
        <w:t>Rel-16</w:t>
      </w:r>
      <w:r>
        <w:tab/>
        <w:t>36.331</w:t>
      </w:r>
      <w:r>
        <w:tab/>
        <w:t>16.0.0</w:t>
      </w:r>
      <w:r>
        <w:tab/>
        <w:t>4244</w:t>
      </w:r>
      <w:r>
        <w:tab/>
        <w:t>-</w:t>
      </w:r>
      <w:r>
        <w:tab/>
        <w:t>F</w:t>
      </w:r>
      <w:r>
        <w:tab/>
        <w:t>NR_newRAT-Core</w:t>
      </w:r>
    </w:p>
    <w:p w14:paraId="56E8C1A3" w14:textId="77777777" w:rsidR="00EA7F72" w:rsidRPr="00EA7F72" w:rsidRDefault="00EA7F72" w:rsidP="00EA7F72">
      <w:pPr>
        <w:pStyle w:val="Doc-text2"/>
      </w:pPr>
    </w:p>
    <w:p w14:paraId="19A27B6F" w14:textId="3D8B6297" w:rsidR="00832A72" w:rsidRDefault="00832A72" w:rsidP="00832A72">
      <w:pPr>
        <w:pStyle w:val="Doc-title"/>
        <w:rPr>
          <w:b/>
        </w:rPr>
      </w:pPr>
      <w:r>
        <w:rPr>
          <w:b/>
        </w:rPr>
        <w:t>Conn Control Miscellaneous II</w:t>
      </w:r>
    </w:p>
    <w:p w14:paraId="6B4DF1FD" w14:textId="77777777" w:rsidR="00085A00" w:rsidRPr="00085A00" w:rsidRDefault="00085A00" w:rsidP="00085A00">
      <w:pPr>
        <w:pStyle w:val="Doc-text2"/>
      </w:pPr>
    </w:p>
    <w:p w14:paraId="4BA7DD98" w14:textId="54E8FF16" w:rsidR="00491C6C" w:rsidRDefault="00491C6C" w:rsidP="00491C6C">
      <w:pPr>
        <w:pStyle w:val="EmailDiscussion"/>
      </w:pPr>
      <w:r>
        <w:t>[AT109bis-e][0</w:t>
      </w:r>
      <w:r w:rsidR="00B17EF6">
        <w:t>09</w:t>
      </w:r>
      <w:r>
        <w:t xml:space="preserve">][NR15] </w:t>
      </w:r>
      <w:r w:rsidRPr="00832A72">
        <w:t xml:space="preserve">Conn Control Miscellaneous </w:t>
      </w:r>
      <w:r>
        <w:t>I</w:t>
      </w:r>
      <w:r w:rsidRPr="00832A72">
        <w:t xml:space="preserve">I </w:t>
      </w:r>
      <w:r>
        <w:t>(Huawei, Google, China Unicom)</w:t>
      </w:r>
    </w:p>
    <w:p w14:paraId="01ECEC89" w14:textId="5559F69B" w:rsidR="00491C6C" w:rsidRDefault="00491C6C" w:rsidP="00EF775B">
      <w:pPr>
        <w:pStyle w:val="EmailDiscussion2"/>
      </w:pPr>
      <w:r>
        <w:t xml:space="preserve">Scope: Treat </w:t>
      </w:r>
      <w:r w:rsidRPr="002769F6">
        <w:rPr>
          <w:rStyle w:val="Hyperlink"/>
        </w:rPr>
        <w:t>R2-2003690</w:t>
      </w:r>
      <w:r>
        <w:t xml:space="preserve">, </w:t>
      </w:r>
      <w:r w:rsidRPr="002769F6">
        <w:rPr>
          <w:rStyle w:val="Hyperlink"/>
        </w:rPr>
        <w:t>R2-2003691</w:t>
      </w:r>
      <w:r>
        <w:t xml:space="preserve">, </w:t>
      </w:r>
      <w:r w:rsidRPr="002769F6">
        <w:rPr>
          <w:rStyle w:val="Hyperlink"/>
        </w:rPr>
        <w:t>R2-2003692</w:t>
      </w:r>
      <w:r>
        <w:t xml:space="preserve">, </w:t>
      </w:r>
      <w:r w:rsidRPr="002769F6">
        <w:rPr>
          <w:rStyle w:val="Hyperlink"/>
        </w:rPr>
        <w:t>R2-2003693</w:t>
      </w:r>
      <w:r>
        <w:t xml:space="preserve">, </w:t>
      </w:r>
      <w:r w:rsidRPr="002769F6">
        <w:rPr>
          <w:rStyle w:val="Hyperlink"/>
        </w:rPr>
        <w:t>R2-2003694</w:t>
      </w:r>
      <w:r>
        <w:t xml:space="preserve">, </w:t>
      </w:r>
      <w:r w:rsidRPr="002769F6">
        <w:rPr>
          <w:rStyle w:val="Hyperlink"/>
        </w:rPr>
        <w:t>R2-2003695</w:t>
      </w:r>
      <w:r>
        <w:t>,</w:t>
      </w:r>
      <w:r w:rsidRPr="00491C6C">
        <w:t xml:space="preserve"> </w:t>
      </w:r>
      <w:r w:rsidRPr="002769F6">
        <w:rPr>
          <w:rStyle w:val="Hyperlink"/>
        </w:rPr>
        <w:t>R2-2003670</w:t>
      </w:r>
      <w:r>
        <w:t>,</w:t>
      </w:r>
      <w:r w:rsidRPr="00491C6C">
        <w:t xml:space="preserve"> </w:t>
      </w:r>
      <w:r w:rsidRPr="002769F6">
        <w:rPr>
          <w:rStyle w:val="Hyperlink"/>
        </w:rPr>
        <w:t>R2-2003671</w:t>
      </w:r>
      <w:r>
        <w:t>,</w:t>
      </w:r>
      <w:r w:rsidRPr="00491C6C">
        <w:t xml:space="preserve"> </w:t>
      </w:r>
      <w:r w:rsidRPr="002769F6">
        <w:rPr>
          <w:rStyle w:val="Hyperlink"/>
        </w:rPr>
        <w:t>R2-2003778</w:t>
      </w:r>
      <w:r>
        <w:t>,</w:t>
      </w:r>
    </w:p>
    <w:p w14:paraId="793AEEDA" w14:textId="56F84B9F" w:rsidR="00491C6C" w:rsidRDefault="00491C6C" w:rsidP="00EF775B">
      <w:pPr>
        <w:pStyle w:val="EmailDiscussion2"/>
      </w:pPr>
      <w:r>
        <w:t>Part 1: Determine which issues that need resolution, find agreeable proposals. Deadline: April 23 0700 UTC</w:t>
      </w:r>
    </w:p>
    <w:p w14:paraId="2316A9CD" w14:textId="0E7A0122" w:rsidR="00491C6C" w:rsidRDefault="00491C6C" w:rsidP="00EF775B">
      <w:pPr>
        <w:pStyle w:val="EmailDiscussion2"/>
      </w:pPr>
      <w:r>
        <w:t>Part 2: For the parts that are agreeable, discussion will continue to agree on CRs.</w:t>
      </w:r>
    </w:p>
    <w:p w14:paraId="377CD944" w14:textId="77777777" w:rsidR="00491C6C" w:rsidRPr="00491C6C" w:rsidRDefault="00491C6C" w:rsidP="00491C6C">
      <w:pPr>
        <w:pStyle w:val="Doc-text2"/>
      </w:pPr>
    </w:p>
    <w:p w14:paraId="39598FD2" w14:textId="4ACD68D2" w:rsidR="001F0AC7" w:rsidRDefault="001F0AC7" w:rsidP="001F0AC7">
      <w:pPr>
        <w:pStyle w:val="Doc-title"/>
      </w:pPr>
      <w:r w:rsidRPr="002769F6">
        <w:rPr>
          <w:rStyle w:val="Hyperlink"/>
        </w:rPr>
        <w:t>R2-2003690</w:t>
      </w:r>
      <w:r>
        <w:tab/>
        <w:t>Correction on the need for reconfiguration with sync in (NG)EN-DC, NR-DC and NE-DC</w:t>
      </w:r>
      <w:r>
        <w:tab/>
        <w:t>Huawei, HiSilicon, Ericsson</w:t>
      </w:r>
      <w:r>
        <w:tab/>
        <w:t>CR</w:t>
      </w:r>
      <w:r>
        <w:tab/>
        <w:t>Rel-15</w:t>
      </w:r>
      <w:r>
        <w:tab/>
        <w:t>38.331</w:t>
      </w:r>
      <w:r>
        <w:tab/>
        <w:t>15.9.0</w:t>
      </w:r>
      <w:r>
        <w:tab/>
        <w:t>1571</w:t>
      </w:r>
      <w:r>
        <w:tab/>
        <w:t>-</w:t>
      </w:r>
      <w:r>
        <w:tab/>
        <w:t>F</w:t>
      </w:r>
      <w:r>
        <w:tab/>
        <w:t>NR_newRAT-Core</w:t>
      </w:r>
    </w:p>
    <w:p w14:paraId="3BEF50F8" w14:textId="081E2D63" w:rsidR="001F0AC7" w:rsidRDefault="001F0AC7" w:rsidP="001F0AC7">
      <w:pPr>
        <w:pStyle w:val="Doc-title"/>
      </w:pPr>
      <w:r w:rsidRPr="002769F6">
        <w:rPr>
          <w:rStyle w:val="Hyperlink"/>
        </w:rPr>
        <w:t>R2-2003691</w:t>
      </w:r>
      <w:r>
        <w:tab/>
        <w:t>Correction on the need for reconfiguration with sync in (NG)EN-DC, NR-DC and NE-DC</w:t>
      </w:r>
      <w:r>
        <w:tab/>
        <w:t>Huawei, HiSilicon, Ericsson</w:t>
      </w:r>
      <w:r>
        <w:tab/>
        <w:t>CR</w:t>
      </w:r>
      <w:r>
        <w:tab/>
        <w:t>Rel-16</w:t>
      </w:r>
      <w:r>
        <w:tab/>
        <w:t>38.331</w:t>
      </w:r>
      <w:r>
        <w:tab/>
        <w:t>16.0.0</w:t>
      </w:r>
      <w:r>
        <w:tab/>
        <w:t>1572</w:t>
      </w:r>
      <w:r>
        <w:tab/>
        <w:t>-</w:t>
      </w:r>
      <w:r>
        <w:tab/>
        <w:t>A</w:t>
      </w:r>
      <w:r>
        <w:tab/>
        <w:t>NR_newRAT-Core</w:t>
      </w:r>
    </w:p>
    <w:p w14:paraId="6CCAE778" w14:textId="3CD281C3" w:rsidR="008C7F49" w:rsidRDefault="008C7F49" w:rsidP="008C7F49">
      <w:pPr>
        <w:pStyle w:val="Doc-text2"/>
      </w:pPr>
      <w:r>
        <w:t>[009]</w:t>
      </w:r>
    </w:p>
    <w:p w14:paraId="1C8F3434" w14:textId="52B08ED0" w:rsidR="008C7F49" w:rsidRDefault="008C7F49" w:rsidP="008C7F49">
      <w:pPr>
        <w:pStyle w:val="Doc-text2"/>
      </w:pPr>
      <w:r>
        <w:t xml:space="preserve">- </w:t>
      </w:r>
      <w:r>
        <w:tab/>
        <w:t xml:space="preserve">Chair: Wide support to clarify something. One company expressed a strong view that this is not needed, but didn’t sustain this view when asked to compromise. Conclusion is that these CRs may be agreeable. However there were lots of detailed comments that need to be taken into account. </w:t>
      </w:r>
    </w:p>
    <w:p w14:paraId="13E5EE96" w14:textId="76FEB3B1" w:rsidR="008C7F49" w:rsidRDefault="008C7F49" w:rsidP="008C7F49">
      <w:pPr>
        <w:pStyle w:val="Agreement"/>
      </w:pPr>
      <w:r>
        <w:t xml:space="preserve">[009] revised </w:t>
      </w:r>
    </w:p>
    <w:p w14:paraId="3F1ED2F1" w14:textId="77777777" w:rsidR="008C7F49" w:rsidRPr="008C7F49" w:rsidRDefault="008C7F49" w:rsidP="008C7F49">
      <w:pPr>
        <w:pStyle w:val="Doc-text2"/>
      </w:pPr>
    </w:p>
    <w:p w14:paraId="532E1BC2" w14:textId="45059339" w:rsidR="001F0AC7" w:rsidRDefault="001F0AC7" w:rsidP="001F0AC7">
      <w:pPr>
        <w:pStyle w:val="Doc-title"/>
      </w:pPr>
      <w:r w:rsidRPr="002769F6">
        <w:rPr>
          <w:rStyle w:val="Hyperlink"/>
        </w:rPr>
        <w:lastRenderedPageBreak/>
        <w:t>R2-2003692</w:t>
      </w:r>
      <w:r>
        <w:tab/>
        <w:t>Correction on reestablishRLC</w:t>
      </w:r>
      <w:r>
        <w:tab/>
        <w:t>Huawei, HiSilicon</w:t>
      </w:r>
      <w:r>
        <w:tab/>
        <w:t>CR</w:t>
      </w:r>
      <w:r>
        <w:tab/>
        <w:t>Rel-15</w:t>
      </w:r>
      <w:r>
        <w:tab/>
        <w:t>38.331</w:t>
      </w:r>
      <w:r>
        <w:tab/>
        <w:t>15.9.0</w:t>
      </w:r>
      <w:r>
        <w:tab/>
        <w:t>1573</w:t>
      </w:r>
      <w:r>
        <w:tab/>
        <w:t>-</w:t>
      </w:r>
      <w:r>
        <w:tab/>
        <w:t>F</w:t>
      </w:r>
      <w:r>
        <w:tab/>
        <w:t>NR_newRAT-Core</w:t>
      </w:r>
    </w:p>
    <w:p w14:paraId="2AEBC761" w14:textId="19421B92" w:rsidR="001F0AC7" w:rsidRDefault="001F0AC7" w:rsidP="001F0AC7">
      <w:pPr>
        <w:pStyle w:val="Doc-title"/>
      </w:pPr>
      <w:r w:rsidRPr="002769F6">
        <w:rPr>
          <w:rStyle w:val="Hyperlink"/>
        </w:rPr>
        <w:t>R2-2003693</w:t>
      </w:r>
      <w:r>
        <w:tab/>
        <w:t>Correction on reestablishRLC</w:t>
      </w:r>
      <w:r>
        <w:tab/>
        <w:t>Huawei, HiSilicon</w:t>
      </w:r>
      <w:r>
        <w:tab/>
        <w:t>CR</w:t>
      </w:r>
      <w:r>
        <w:tab/>
        <w:t>Rel-16</w:t>
      </w:r>
      <w:r>
        <w:tab/>
        <w:t>38.331</w:t>
      </w:r>
      <w:r>
        <w:tab/>
        <w:t>16.0.0</w:t>
      </w:r>
      <w:r>
        <w:tab/>
        <w:t>1574</w:t>
      </w:r>
      <w:r>
        <w:tab/>
        <w:t>-</w:t>
      </w:r>
      <w:r>
        <w:tab/>
        <w:t>A</w:t>
      </w:r>
      <w:r>
        <w:tab/>
        <w:t>NR_newRAT-Core</w:t>
      </w:r>
    </w:p>
    <w:p w14:paraId="6AD339A3" w14:textId="5C88835C" w:rsidR="008208D7" w:rsidRDefault="008208D7" w:rsidP="008208D7">
      <w:pPr>
        <w:pStyle w:val="Doc-text2"/>
      </w:pPr>
      <w:r>
        <w:t>[009]</w:t>
      </w:r>
    </w:p>
    <w:p w14:paraId="445719E0" w14:textId="75382E74" w:rsidR="008208D7" w:rsidRPr="008208D7" w:rsidRDefault="008208D7" w:rsidP="008208D7">
      <w:pPr>
        <w:pStyle w:val="Doc-text2"/>
      </w:pPr>
      <w:r>
        <w:t xml:space="preserve">- </w:t>
      </w:r>
      <w:r>
        <w:tab/>
        <w:t xml:space="preserve">Chair: There was not enough support in first round, so the preliminary conclusion is that these CRs are not pursued. However the rapporteur want to continue to clarify details of expected network behaviour in the email discussion. </w:t>
      </w:r>
    </w:p>
    <w:p w14:paraId="3AE3095E" w14:textId="77777777" w:rsidR="008C7F49" w:rsidRDefault="008C7F49" w:rsidP="008C7F49">
      <w:pPr>
        <w:pStyle w:val="Doc-text2"/>
      </w:pPr>
    </w:p>
    <w:p w14:paraId="4D0049F8" w14:textId="77777777" w:rsidR="008208D7" w:rsidRPr="008C7F49" w:rsidRDefault="008208D7" w:rsidP="008C7F49">
      <w:pPr>
        <w:pStyle w:val="Doc-text2"/>
      </w:pPr>
    </w:p>
    <w:p w14:paraId="42ED04DE" w14:textId="6244D331" w:rsidR="001F0AC7" w:rsidRPr="00085A00" w:rsidRDefault="001F0AC7" w:rsidP="001F0AC7">
      <w:pPr>
        <w:pStyle w:val="Doc-title"/>
      </w:pPr>
      <w:r w:rsidRPr="002769F6">
        <w:rPr>
          <w:rStyle w:val="Hyperlink"/>
        </w:rPr>
        <w:t>R2-2003694</w:t>
      </w:r>
      <w:r w:rsidRPr="00085A00">
        <w:tab/>
        <w:t>Clarfication on Scell release</w:t>
      </w:r>
      <w:r w:rsidRPr="00085A00">
        <w:tab/>
        <w:t>Huawei, HiSilicon</w:t>
      </w:r>
      <w:r w:rsidRPr="00085A00">
        <w:tab/>
        <w:t>CR</w:t>
      </w:r>
      <w:r w:rsidRPr="00085A00">
        <w:tab/>
        <w:t>Rel-15</w:t>
      </w:r>
      <w:r w:rsidRPr="00085A00">
        <w:tab/>
        <w:t>38.331</w:t>
      </w:r>
      <w:r w:rsidRPr="00085A00">
        <w:tab/>
        <w:t>15.9.0</w:t>
      </w:r>
      <w:r w:rsidRPr="00085A00">
        <w:tab/>
        <w:t>1415</w:t>
      </w:r>
      <w:r w:rsidRPr="00085A00">
        <w:tab/>
        <w:t>2</w:t>
      </w:r>
      <w:r w:rsidRPr="00085A00">
        <w:tab/>
        <w:t>F</w:t>
      </w:r>
      <w:r w:rsidRPr="00085A00">
        <w:tab/>
        <w:t>NR_newRAT-Core</w:t>
      </w:r>
      <w:r w:rsidRPr="00085A00">
        <w:tab/>
      </w:r>
      <w:r w:rsidRPr="002769F6">
        <w:t>R2-2001186</w:t>
      </w:r>
    </w:p>
    <w:p w14:paraId="19E09CD5" w14:textId="5A0CC9A6" w:rsidR="001F0AC7" w:rsidRDefault="001F0AC7" w:rsidP="001F0AC7">
      <w:pPr>
        <w:pStyle w:val="Doc-title"/>
      </w:pPr>
      <w:r w:rsidRPr="002769F6">
        <w:rPr>
          <w:rStyle w:val="Hyperlink"/>
        </w:rPr>
        <w:t>R2-2003695</w:t>
      </w:r>
      <w:r w:rsidRPr="00085A00">
        <w:tab/>
        <w:t>Clarfication on Scell release</w:t>
      </w:r>
      <w:r w:rsidRPr="00085A00">
        <w:tab/>
        <w:t>Huawei, HiSilicon</w:t>
      </w:r>
      <w:r w:rsidRPr="00085A00">
        <w:tab/>
        <w:t>CR</w:t>
      </w:r>
      <w:r w:rsidRPr="00085A00">
        <w:tab/>
        <w:t>Rel-16</w:t>
      </w:r>
      <w:r w:rsidRPr="00085A00">
        <w:tab/>
        <w:t>38.331</w:t>
      </w:r>
      <w:r w:rsidRPr="00085A00">
        <w:tab/>
        <w:t>16.0.0</w:t>
      </w:r>
      <w:r w:rsidRPr="00085A00">
        <w:tab/>
        <w:t>1575</w:t>
      </w:r>
      <w:r w:rsidRPr="00085A00">
        <w:tab/>
        <w:t>-</w:t>
      </w:r>
      <w:r w:rsidRPr="00085A00">
        <w:tab/>
        <w:t>A</w:t>
      </w:r>
      <w:r w:rsidRPr="00085A00">
        <w:tab/>
        <w:t>NR_newRAT-Core</w:t>
      </w:r>
    </w:p>
    <w:p w14:paraId="48B46752" w14:textId="77777777" w:rsidR="008208D7" w:rsidRDefault="008208D7" w:rsidP="008208D7">
      <w:pPr>
        <w:pStyle w:val="Doc-text2"/>
      </w:pPr>
      <w:r>
        <w:t>[009]</w:t>
      </w:r>
    </w:p>
    <w:p w14:paraId="4BEC8D94" w14:textId="1F229BD1" w:rsidR="008208D7" w:rsidRPr="008208D7" w:rsidRDefault="008208D7" w:rsidP="008208D7">
      <w:pPr>
        <w:pStyle w:val="Doc-text2"/>
      </w:pPr>
      <w:r>
        <w:t xml:space="preserve">- </w:t>
      </w:r>
      <w:r>
        <w:tab/>
        <w:t xml:space="preserve">Chair: There was not enough support in first round, so the preliminary conclusion is that these CRs are not pursued. However the rapporteur explains this to be an IOT issue with a misbehaving network and want to continue to clarify details of expected network behaviour in the email discussion. </w:t>
      </w:r>
    </w:p>
    <w:p w14:paraId="20385DFA" w14:textId="77777777" w:rsidR="008C7F49" w:rsidRDefault="008C7F49" w:rsidP="008C7F49">
      <w:pPr>
        <w:pStyle w:val="Doc-text2"/>
      </w:pPr>
    </w:p>
    <w:p w14:paraId="79FF0D76" w14:textId="77777777" w:rsidR="008208D7" w:rsidRPr="008C7F49" w:rsidRDefault="008208D7" w:rsidP="008C7F49">
      <w:pPr>
        <w:pStyle w:val="Doc-text2"/>
      </w:pPr>
    </w:p>
    <w:p w14:paraId="5C73B21D" w14:textId="2D8C97B5" w:rsidR="00085A00" w:rsidRDefault="009F3FAD" w:rsidP="00085A00">
      <w:pPr>
        <w:pStyle w:val="Doc-title"/>
      </w:pPr>
      <w:r w:rsidRPr="002769F6">
        <w:rPr>
          <w:rStyle w:val="Hyperlink"/>
        </w:rPr>
        <w:t>R2-2003670</w:t>
      </w:r>
      <w:r w:rsidRPr="00085A00">
        <w:tab/>
        <w:t>Discussion on radio bear configuration in MR-DC</w:t>
      </w:r>
      <w:r w:rsidRPr="00085A00">
        <w:tab/>
        <w:t>Google Inc.</w:t>
      </w:r>
      <w:r w:rsidRPr="00085A00">
        <w:tab/>
        <w:t>discussion</w:t>
      </w:r>
      <w:r w:rsidRPr="00085A00">
        <w:tab/>
        <w:t>Rel-15</w:t>
      </w:r>
      <w:r w:rsidRPr="00085A00">
        <w:tab/>
        <w:t>NR_newRAT-Core</w:t>
      </w:r>
    </w:p>
    <w:p w14:paraId="33CBB0C1" w14:textId="77777777" w:rsidR="005C2F9E" w:rsidRDefault="005C2F9E" w:rsidP="005C2F9E">
      <w:pPr>
        <w:pStyle w:val="Doc-text2"/>
      </w:pPr>
      <w:r>
        <w:t>[009]</w:t>
      </w:r>
    </w:p>
    <w:p w14:paraId="5FDDCE13" w14:textId="2E78B0D6" w:rsidR="008C7F49" w:rsidRDefault="005C2F9E" w:rsidP="005C2F9E">
      <w:pPr>
        <w:pStyle w:val="Doc-text2"/>
      </w:pPr>
      <w:r>
        <w:t xml:space="preserve">- </w:t>
      </w:r>
      <w:r>
        <w:tab/>
        <w:t xml:space="preserve">Chair: The proposals in this document are not agreed. The discussion continues for one more round to see whether to correct 37340 instead. </w:t>
      </w:r>
    </w:p>
    <w:p w14:paraId="058DC4F1" w14:textId="77777777" w:rsidR="005C2F9E" w:rsidRDefault="005C2F9E" w:rsidP="005C2F9E">
      <w:pPr>
        <w:pStyle w:val="Doc-text2"/>
      </w:pPr>
    </w:p>
    <w:p w14:paraId="2AC901E2" w14:textId="77777777" w:rsidR="005C2F9E" w:rsidRPr="008C7F49" w:rsidRDefault="005C2F9E" w:rsidP="005C2F9E">
      <w:pPr>
        <w:pStyle w:val="Doc-text2"/>
        <w:rPr>
          <w:lang w:val="fr-FR"/>
        </w:rPr>
      </w:pPr>
    </w:p>
    <w:p w14:paraId="7AF6E2F7" w14:textId="1F853C81" w:rsidR="006375BB" w:rsidRPr="00085A00" w:rsidRDefault="006375BB" w:rsidP="006375BB">
      <w:pPr>
        <w:pStyle w:val="Doc-title"/>
      </w:pPr>
      <w:r w:rsidRPr="002769F6">
        <w:rPr>
          <w:rStyle w:val="Hyperlink"/>
        </w:rPr>
        <w:t>R2-2003244</w:t>
      </w:r>
      <w:r w:rsidRPr="00085A00">
        <w:tab/>
        <w:t>Clarification on the using of RRCSetup in 38.331</w:t>
      </w:r>
      <w:r w:rsidRPr="00085A00">
        <w:tab/>
        <w:t>China Unicom, Huawei, HiSilicon</w:t>
      </w:r>
      <w:r w:rsidRPr="00085A00">
        <w:tab/>
        <w:t>CR</w:t>
      </w:r>
      <w:r w:rsidRPr="00085A00">
        <w:tab/>
        <w:t>Rel-15</w:t>
      </w:r>
      <w:r w:rsidRPr="00085A00">
        <w:tab/>
        <w:t>38.331</w:t>
      </w:r>
      <w:r w:rsidRPr="00085A00">
        <w:tab/>
        <w:t>15.9.0</w:t>
      </w:r>
      <w:r w:rsidRPr="00085A00">
        <w:tab/>
        <w:t>1545</w:t>
      </w:r>
      <w:r w:rsidRPr="00085A00">
        <w:tab/>
        <w:t>-</w:t>
      </w:r>
      <w:r w:rsidRPr="00085A00">
        <w:tab/>
        <w:t>F</w:t>
      </w:r>
      <w:r w:rsidRPr="00085A00">
        <w:tab/>
        <w:t>NR_newRAT-Core</w:t>
      </w:r>
    </w:p>
    <w:p w14:paraId="055F1FAB" w14:textId="1BA9132E" w:rsidR="0071540C" w:rsidRPr="00085A00" w:rsidRDefault="0071540C" w:rsidP="0071540C">
      <w:pPr>
        <w:pStyle w:val="Doc-text2"/>
      </w:pPr>
      <w:r w:rsidRPr="00085A00">
        <w:t xml:space="preserve">=&gt; Revised in </w:t>
      </w:r>
      <w:r w:rsidRPr="002769F6">
        <w:rPr>
          <w:rStyle w:val="Hyperlink"/>
        </w:rPr>
        <w:t>R2-2003778</w:t>
      </w:r>
    </w:p>
    <w:p w14:paraId="2D4EA7D5" w14:textId="13972E72" w:rsidR="0071540C" w:rsidRDefault="0071540C" w:rsidP="0071540C">
      <w:pPr>
        <w:pStyle w:val="Doc-title"/>
      </w:pPr>
      <w:r w:rsidRPr="002769F6">
        <w:rPr>
          <w:rStyle w:val="Hyperlink"/>
        </w:rPr>
        <w:t>R2-2003778</w:t>
      </w:r>
      <w:r w:rsidRPr="00085A00">
        <w:tab/>
        <w:t>Clarification on the using of RRCSetup</w:t>
      </w:r>
      <w:r>
        <w:t xml:space="preserve"> in 38.331</w:t>
      </w:r>
      <w:r>
        <w:tab/>
        <w:t>China Unicom, Huawei, HiSilicon</w:t>
      </w:r>
      <w:r>
        <w:tab/>
        <w:t>CR</w:t>
      </w:r>
      <w:r>
        <w:tab/>
      </w:r>
      <w:r w:rsidRPr="00085A00">
        <w:t>Rel-15</w:t>
      </w:r>
      <w:r w:rsidRPr="00085A00">
        <w:tab/>
        <w:t>38.331</w:t>
      </w:r>
      <w:r w:rsidRPr="00085A00">
        <w:tab/>
        <w:t>15.9.0</w:t>
      </w:r>
      <w:r w:rsidRPr="00085A00">
        <w:tab/>
        <w:t>1545</w:t>
      </w:r>
      <w:r w:rsidRPr="00085A00">
        <w:tab/>
        <w:t>1</w:t>
      </w:r>
      <w:r w:rsidRPr="00085A00">
        <w:tab/>
        <w:t>F</w:t>
      </w:r>
      <w:r w:rsidRPr="00085A00">
        <w:tab/>
        <w:t>NR_newRAT-Core</w:t>
      </w:r>
    </w:p>
    <w:p w14:paraId="037E0095" w14:textId="13E8F387" w:rsidR="008208D7" w:rsidRPr="008208D7" w:rsidRDefault="008208D7" w:rsidP="008208D7">
      <w:pPr>
        <w:pStyle w:val="Doc-text2"/>
      </w:pPr>
      <w:r>
        <w:t xml:space="preserve">- </w:t>
      </w:r>
      <w:r>
        <w:tab/>
        <w:t xml:space="preserve">Chair: what about mirror R16 CR? </w:t>
      </w:r>
    </w:p>
    <w:p w14:paraId="52919B48" w14:textId="0B3B2F1A" w:rsidR="008C7F49" w:rsidRDefault="008208D7" w:rsidP="008208D7">
      <w:pPr>
        <w:pStyle w:val="Agreement"/>
      </w:pPr>
      <w:r>
        <w:t xml:space="preserve">[009] contents is agreed, merged with Rapporteur CR. </w:t>
      </w:r>
    </w:p>
    <w:p w14:paraId="7BA1A684" w14:textId="77777777" w:rsidR="008208D7" w:rsidRPr="008208D7" w:rsidRDefault="008208D7" w:rsidP="008208D7">
      <w:pPr>
        <w:pStyle w:val="Doc-text2"/>
        <w:ind w:left="0" w:firstLine="0"/>
        <w:rPr>
          <w:lang w:val="fr-FR"/>
        </w:rPr>
      </w:pPr>
    </w:p>
    <w:p w14:paraId="16155B0D" w14:textId="77777777" w:rsidR="008C7F49" w:rsidRDefault="008C7F49" w:rsidP="008C7F49">
      <w:pPr>
        <w:pStyle w:val="Doc-text2"/>
      </w:pPr>
    </w:p>
    <w:p w14:paraId="21FFA2CC" w14:textId="31D0DF00" w:rsidR="008C7F49" w:rsidRDefault="008C7F49" w:rsidP="008C7F49">
      <w:pPr>
        <w:pStyle w:val="Comments"/>
      </w:pPr>
      <w:r>
        <w:t>Not treated:</w:t>
      </w:r>
    </w:p>
    <w:p w14:paraId="4C52B965" w14:textId="333F8CA5" w:rsidR="008C7F49" w:rsidRPr="008C7F49" w:rsidRDefault="008C7F49" w:rsidP="008C7F49">
      <w:pPr>
        <w:pStyle w:val="Doc-title"/>
      </w:pPr>
      <w:r w:rsidRPr="002769F6">
        <w:rPr>
          <w:rStyle w:val="Hyperlink"/>
        </w:rPr>
        <w:t>R2-2003671</w:t>
      </w:r>
      <w:r w:rsidRPr="00085A00">
        <w:tab/>
        <w:t>Correction to RadioBearerConfig</w:t>
      </w:r>
      <w:r w:rsidRPr="00085A00">
        <w:tab/>
        <w:t>Google Inc.</w:t>
      </w:r>
      <w:r w:rsidRPr="00085A00">
        <w:tab/>
        <w:t>CR</w:t>
      </w:r>
      <w:r w:rsidRPr="00085A00">
        <w:tab/>
        <w:t>Rel-15</w:t>
      </w:r>
      <w:r w:rsidRPr="00085A00">
        <w:tab/>
        <w:t>38.331</w:t>
      </w:r>
      <w:r>
        <w:tab/>
        <w:t>15.9.0</w:t>
      </w:r>
      <w:r>
        <w:tab/>
        <w:t>1570</w:t>
      </w:r>
      <w:r>
        <w:tab/>
        <w:t>-</w:t>
      </w:r>
      <w:r>
        <w:tab/>
        <w:t>F</w:t>
      </w:r>
      <w:r>
        <w:tab/>
        <w:t>NR_newRAT-Core</w:t>
      </w:r>
    </w:p>
    <w:p w14:paraId="3FCECDB2" w14:textId="516F7FEC" w:rsidR="006F08DD" w:rsidRPr="00085A00" w:rsidRDefault="006F08DD" w:rsidP="006F08DD">
      <w:pPr>
        <w:pStyle w:val="BoldComments"/>
      </w:pPr>
      <w:r w:rsidRPr="00085A00">
        <w:t>Fu</w:t>
      </w:r>
      <w:r w:rsidRPr="00085A00">
        <w:rPr>
          <w:rStyle w:val="BoldCommentsChar"/>
        </w:rPr>
        <w:t>r</w:t>
      </w:r>
      <w:r w:rsidRPr="00085A00">
        <w:t>ther Enhancements</w:t>
      </w:r>
      <w:r w:rsidR="00832A72" w:rsidRPr="00085A00">
        <w:t xml:space="preserve"> – Not Treated</w:t>
      </w:r>
    </w:p>
    <w:p w14:paraId="7BB5F802" w14:textId="25EFC853" w:rsidR="006F08DD" w:rsidRDefault="006F08DD" w:rsidP="006F08DD">
      <w:pPr>
        <w:pStyle w:val="Doc-title"/>
      </w:pPr>
      <w:r w:rsidRPr="002769F6">
        <w:rPr>
          <w:rStyle w:val="Hyperlink"/>
        </w:rPr>
        <w:t>R2-2002786</w:t>
      </w:r>
      <w:r w:rsidRPr="00085A00">
        <w:tab/>
        <w:t>Fully Utilize of RACH Preamble Distribution</w:t>
      </w:r>
      <w:r w:rsidRPr="00085A00">
        <w:tab/>
        <w:t>CATT</w:t>
      </w:r>
      <w:r w:rsidRPr="00085A00">
        <w:tab/>
        <w:t>CR</w:t>
      </w:r>
      <w:r w:rsidRPr="00085A00">
        <w:tab/>
        <w:t>Rel-15</w:t>
      </w:r>
      <w:r w:rsidRPr="00085A00">
        <w:tab/>
        <w:t>38.331</w:t>
      </w:r>
      <w:r w:rsidRPr="00085A00">
        <w:tab/>
        <w:t>15.9.0</w:t>
      </w:r>
      <w:r w:rsidRPr="00085A00">
        <w:tab/>
        <w:t>1521</w:t>
      </w:r>
      <w:r w:rsidRPr="00085A00">
        <w:tab/>
        <w:t>-</w:t>
      </w:r>
      <w:r w:rsidRPr="00085A00">
        <w:tab/>
        <w:t>F</w:t>
      </w:r>
      <w:r w:rsidRPr="00085A00">
        <w:tab/>
        <w:t>NR_newRAT-Core</w:t>
      </w:r>
    </w:p>
    <w:p w14:paraId="1F010665" w14:textId="77777777" w:rsidR="0071540C" w:rsidRPr="00C43168" w:rsidRDefault="0071540C" w:rsidP="00C43168">
      <w:pPr>
        <w:pStyle w:val="Doc-text2"/>
        <w:ind w:left="0" w:firstLine="0"/>
      </w:pPr>
    </w:p>
    <w:p w14:paraId="1B35744F" w14:textId="64DB3952" w:rsidR="009F3FAD" w:rsidRPr="00744294" w:rsidRDefault="00744294" w:rsidP="00744294">
      <w:pPr>
        <w:pStyle w:val="Doc-text2"/>
        <w:ind w:left="0" w:firstLine="0"/>
        <w:rPr>
          <w:b/>
        </w:rPr>
      </w:pPr>
      <w:r w:rsidRPr="00744294">
        <w:rPr>
          <w:b/>
        </w:rPr>
        <w:t>Withdrawn</w:t>
      </w:r>
    </w:p>
    <w:p w14:paraId="4932F21A" w14:textId="3D1CF4AE" w:rsidR="00744294" w:rsidRPr="009F3FAD" w:rsidRDefault="00744294" w:rsidP="001F0AC7">
      <w:pPr>
        <w:pStyle w:val="Doc-title"/>
      </w:pPr>
      <w:r w:rsidRPr="002769F6">
        <w:t>R2-2002763</w:t>
      </w:r>
      <w:r>
        <w:tab/>
        <w:t>Clarification on the presence of ssb-perRACH-Occasion for the CSI-RS based CFRA</w:t>
      </w:r>
      <w:r>
        <w:tab/>
        <w:t>ZTE Corporation, Sanechips, Ericsson (Rapporteur)</w:t>
      </w:r>
      <w:r>
        <w:tab/>
        <w:t>discussion</w:t>
      </w:r>
      <w:r>
        <w:tab/>
        <w:t>Rel-15</w:t>
      </w:r>
      <w:r>
        <w:tab/>
        <w:t>38.331</w:t>
      </w:r>
      <w:r>
        <w:tab/>
        <w:t>NR_n</w:t>
      </w:r>
      <w:r w:rsidR="001F0AC7">
        <w:t>ewRAT-Core</w:t>
      </w:r>
      <w:r w:rsidR="001F0AC7">
        <w:tab/>
      </w:r>
      <w:r w:rsidR="001F0AC7" w:rsidRPr="002769F6">
        <w:t>R2-2000664</w:t>
      </w:r>
      <w:r w:rsidR="001F0AC7">
        <w:tab/>
        <w:t>Withdrawn</w:t>
      </w:r>
    </w:p>
    <w:p w14:paraId="209E58C8" w14:textId="37221D3A" w:rsidR="00361736" w:rsidRDefault="00F856D4" w:rsidP="00361736">
      <w:pPr>
        <w:pStyle w:val="Heading4"/>
      </w:pPr>
      <w:r w:rsidRPr="00F04159">
        <w:t>5</w:t>
      </w:r>
      <w:r w:rsidR="00554122">
        <w:t>.4.1.2</w:t>
      </w:r>
      <w:r w:rsidR="00361736" w:rsidRPr="00F04159">
        <w:tab/>
        <w:t>RRM</w:t>
      </w:r>
      <w:r w:rsidR="00A22128">
        <w:t xml:space="preserve"> and</w:t>
      </w:r>
      <w:r w:rsidR="00D575DC">
        <w:t xml:space="preserve"> Measurements and Measurement Coordination</w:t>
      </w:r>
    </w:p>
    <w:p w14:paraId="3F86E505" w14:textId="5E8B7781" w:rsidR="00D575DC" w:rsidRDefault="00D575DC" w:rsidP="00101313">
      <w:pPr>
        <w:pStyle w:val="Comments"/>
      </w:pPr>
      <w:r>
        <w:t>Including late drop.</w:t>
      </w:r>
    </w:p>
    <w:p w14:paraId="32D0FFED" w14:textId="77777777" w:rsidR="008D432D" w:rsidRDefault="008D432D" w:rsidP="00FD0DB9">
      <w:pPr>
        <w:pStyle w:val="Doc-title"/>
        <w:ind w:left="0" w:firstLine="0"/>
      </w:pPr>
    </w:p>
    <w:p w14:paraId="1E460121" w14:textId="098ECB3C" w:rsidR="00FD0DB9" w:rsidRDefault="00FD0DB9" w:rsidP="00FD0DB9">
      <w:pPr>
        <w:pStyle w:val="EmailDiscussion"/>
      </w:pPr>
      <w:r>
        <w:t>[AT109bis-e][0</w:t>
      </w:r>
      <w:r w:rsidR="00B17EF6">
        <w:t>10</w:t>
      </w:r>
      <w:r>
        <w:t>][NR15] Measurements (Huawei, Nokia)</w:t>
      </w:r>
    </w:p>
    <w:p w14:paraId="7EA6005D" w14:textId="6895E670" w:rsidR="00FD0DB9" w:rsidRDefault="00FD0DB9" w:rsidP="00EF775B">
      <w:pPr>
        <w:pStyle w:val="EmailDiscussion2"/>
      </w:pPr>
      <w:r>
        <w:t>Scope: Treat all docs under AI 5.4.1.2</w:t>
      </w:r>
    </w:p>
    <w:p w14:paraId="4168E486" w14:textId="37140946" w:rsidR="00FD0DB9" w:rsidRDefault="00FD0DB9" w:rsidP="00EF775B">
      <w:pPr>
        <w:pStyle w:val="EmailDiscussion2"/>
      </w:pPr>
      <w:r>
        <w:t xml:space="preserve">Part 1: Determine which issues that need resolution, find agreeable proposals. Deadline: April 23 0700 UTC (chair comment: expect </w:t>
      </w:r>
      <w:r w:rsidRPr="002769F6">
        <w:rPr>
          <w:rStyle w:val="Hyperlink"/>
        </w:rPr>
        <w:t>R2-2002692</w:t>
      </w:r>
      <w:r>
        <w:t xml:space="preserve"> and 2693 to be easy agreements as we already have agreed them). </w:t>
      </w:r>
    </w:p>
    <w:p w14:paraId="7013C284" w14:textId="3E03161F" w:rsidR="00FD0DB9" w:rsidRDefault="00FD0DB9" w:rsidP="00EF775B">
      <w:pPr>
        <w:pStyle w:val="EmailDiscussion2"/>
      </w:pPr>
      <w:r>
        <w:t>Part 2: For the parts that are agreeable, discussion will continue to agree on CRs.</w:t>
      </w:r>
    </w:p>
    <w:p w14:paraId="7EC04FD3" w14:textId="77777777" w:rsidR="00C21634" w:rsidRDefault="00C21634" w:rsidP="00EF775B">
      <w:pPr>
        <w:pStyle w:val="EmailDiscussion2"/>
      </w:pPr>
    </w:p>
    <w:p w14:paraId="32C34B0A" w14:textId="269FF9FC" w:rsidR="00C21634" w:rsidRDefault="00C21634" w:rsidP="00C21634">
      <w:pPr>
        <w:pStyle w:val="Doc-title"/>
        <w:rPr>
          <w:lang w:eastAsia="ja-JP"/>
        </w:rPr>
      </w:pPr>
      <w:r w:rsidRPr="002769F6">
        <w:rPr>
          <w:rStyle w:val="Hyperlink"/>
          <w:rFonts w:hint="eastAsia"/>
          <w:lang w:eastAsia="ja-JP"/>
        </w:rPr>
        <w:t>R2-2004113</w:t>
      </w:r>
      <w:r>
        <w:rPr>
          <w:lang w:eastAsia="ja-JP"/>
        </w:rPr>
        <w:tab/>
        <w:t xml:space="preserve">Summary of </w:t>
      </w:r>
      <w:r w:rsidRPr="00C21634">
        <w:rPr>
          <w:lang w:eastAsia="ja-JP"/>
        </w:rPr>
        <w:t>[AT109bis-e][010][NR15] Measurements (Huawei, Nokia)</w:t>
      </w:r>
      <w:r>
        <w:rPr>
          <w:lang w:eastAsia="ja-JP"/>
        </w:rPr>
        <w:tab/>
      </w:r>
      <w:r w:rsidRPr="00C21634">
        <w:rPr>
          <w:lang w:eastAsia="ja-JP"/>
        </w:rPr>
        <w:t>Nokia, Nokia Shanghai Bell, Huawei, HiSilicon</w:t>
      </w:r>
    </w:p>
    <w:p w14:paraId="7F8A455A" w14:textId="519362CE" w:rsidR="00C21634" w:rsidRPr="00C21634" w:rsidRDefault="001A5A3B" w:rsidP="001A5A3B">
      <w:pPr>
        <w:pStyle w:val="Agreement"/>
        <w:rPr>
          <w:lang w:eastAsia="ja-JP"/>
        </w:rPr>
      </w:pPr>
      <w:r>
        <w:rPr>
          <w:lang w:eastAsia="ja-JP"/>
        </w:rPr>
        <w:t>[010] Noted</w:t>
      </w:r>
    </w:p>
    <w:p w14:paraId="59DC04F9" w14:textId="77777777" w:rsidR="00FD0DB9" w:rsidRPr="00FD0DB9" w:rsidRDefault="00FD0DB9" w:rsidP="00FD0DB9">
      <w:pPr>
        <w:pStyle w:val="Doc-text2"/>
      </w:pPr>
    </w:p>
    <w:p w14:paraId="16F70848" w14:textId="4EFDB006" w:rsidR="008D432D" w:rsidRPr="008D432D" w:rsidRDefault="008D432D" w:rsidP="009F3FAD">
      <w:pPr>
        <w:pStyle w:val="Doc-title"/>
        <w:rPr>
          <w:b/>
        </w:rPr>
      </w:pPr>
      <w:r w:rsidRPr="008D432D">
        <w:rPr>
          <w:b/>
        </w:rPr>
        <w:t>SSB-ToMeasure</w:t>
      </w:r>
    </w:p>
    <w:p w14:paraId="13220E2C" w14:textId="34CEF68D" w:rsidR="009F3FAD" w:rsidRDefault="009F3FAD" w:rsidP="009F3FAD">
      <w:pPr>
        <w:pStyle w:val="Doc-title"/>
      </w:pPr>
      <w:r w:rsidRPr="002769F6">
        <w:rPr>
          <w:rStyle w:val="Hyperlink"/>
        </w:rPr>
        <w:t>R2-2002692</w:t>
      </w:r>
      <w:r>
        <w:tab/>
        <w:t>Clarification for SSB-ToMeasure</w:t>
      </w:r>
      <w:r>
        <w:tab/>
        <w:t>Nokia, Nokia Shanghai Bell</w:t>
      </w:r>
      <w:r>
        <w:tab/>
        <w:t>CR</w:t>
      </w:r>
      <w:r>
        <w:tab/>
        <w:t>Rel-15</w:t>
      </w:r>
      <w:r>
        <w:tab/>
        <w:t>38.331</w:t>
      </w:r>
      <w:r>
        <w:tab/>
        <w:t>15.9.0</w:t>
      </w:r>
      <w:r>
        <w:tab/>
        <w:t>1457</w:t>
      </w:r>
      <w:r>
        <w:tab/>
        <w:t>1</w:t>
      </w:r>
      <w:r>
        <w:tab/>
        <w:t>F</w:t>
      </w:r>
      <w:r>
        <w:tab/>
        <w:t>NR_newRAT-Core</w:t>
      </w:r>
      <w:r>
        <w:tab/>
      </w:r>
      <w:r w:rsidRPr="002769F6">
        <w:t>R2-2000859</w:t>
      </w:r>
    </w:p>
    <w:p w14:paraId="6927F69E" w14:textId="4E2E07D4" w:rsidR="009F3FAD" w:rsidRDefault="009F3FAD" w:rsidP="009F3FAD">
      <w:pPr>
        <w:pStyle w:val="Doc-title"/>
      </w:pPr>
      <w:r w:rsidRPr="002769F6">
        <w:rPr>
          <w:rStyle w:val="Hyperlink"/>
        </w:rPr>
        <w:t>R2-2002693</w:t>
      </w:r>
      <w:r>
        <w:tab/>
        <w:t>Clarification of SSB-ToMeasure</w:t>
      </w:r>
      <w:r>
        <w:tab/>
        <w:t>Nokia, Nokia Shanghai Bell</w:t>
      </w:r>
      <w:r>
        <w:tab/>
        <w:t>CR</w:t>
      </w:r>
      <w:r>
        <w:tab/>
        <w:t>Rel-16</w:t>
      </w:r>
      <w:r>
        <w:tab/>
        <w:t>38.331</w:t>
      </w:r>
      <w:r>
        <w:tab/>
        <w:t>16.0.0</w:t>
      </w:r>
      <w:r>
        <w:tab/>
        <w:t>1516</w:t>
      </w:r>
      <w:r>
        <w:tab/>
        <w:t>-</w:t>
      </w:r>
      <w:r>
        <w:tab/>
        <w:t>A</w:t>
      </w:r>
      <w:r>
        <w:tab/>
        <w:t>NR_newRAT-Core</w:t>
      </w:r>
    </w:p>
    <w:p w14:paraId="189836F3" w14:textId="793C174C" w:rsidR="00DF5E78" w:rsidRDefault="00DF5E78" w:rsidP="00DF5E78">
      <w:pPr>
        <w:pStyle w:val="Doc-text2"/>
        <w:rPr>
          <w:rFonts w:ascii="Calibri" w:eastAsiaTheme="minorEastAsia" w:hAnsi="Calibri"/>
          <w:szCs w:val="22"/>
        </w:rPr>
      </w:pPr>
      <w:r>
        <w:t xml:space="preserve">[010] </w:t>
      </w:r>
      <w:r>
        <w:t>DISCUSSION on 2692 2693</w:t>
      </w:r>
    </w:p>
    <w:p w14:paraId="2280BF5A" w14:textId="49477346" w:rsidR="00DF5E78" w:rsidRDefault="00DF5E78" w:rsidP="00DF5E78">
      <w:pPr>
        <w:pStyle w:val="Doc-text2"/>
      </w:pPr>
      <w:r>
        <w:t xml:space="preserve">- </w:t>
      </w:r>
      <w:r>
        <w:tab/>
        <w:t xml:space="preserve">Chair: </w:t>
      </w:r>
      <w:r>
        <w:t>On the SSB to measure I am worried that companies put more attention to a possibly non-significant RAN2 confirmation (everyone seems to refer to it) instead of making sure that references to L1 TS are accurate. To my recollection the usage of word “absolute index” in my capture of this RAN2 confirmation is there only to indicate that the bitmap is not related to SMTC, which was a possible misinterpretation voiced by one company that no one agreed with at the time (at R2 108), but the one company anyway required a chair notes confirmation. Looking in 38331 the bitmap IEs refer currently to 38213 and I am not sure whether there is any act</w:t>
      </w:r>
      <w:r>
        <w:t>ual risk for misinterpretation</w:t>
      </w:r>
      <w:r>
        <w:t xml:space="preserve">. </w:t>
      </w:r>
    </w:p>
    <w:p w14:paraId="4039A694" w14:textId="7E9EB8B1" w:rsidR="00DF5E78" w:rsidRDefault="00DF5E78" w:rsidP="00DF5E78">
      <w:pPr>
        <w:pStyle w:val="Doc-text2"/>
      </w:pPr>
      <w:r>
        <w:t xml:space="preserve">- </w:t>
      </w:r>
      <w:r>
        <w:tab/>
        <w:t xml:space="preserve">Chair: </w:t>
      </w:r>
      <w:r>
        <w:t xml:space="preserve">With this understanding and the presence of opposition, I am leaning towards not agreeing 2692 2693. I can easily change my mind if someone can explain that the proposal resolves an actual ambiguity or if the opponent companies change their mind. </w:t>
      </w:r>
    </w:p>
    <w:p w14:paraId="2A206878" w14:textId="3C88F0FD" w:rsidR="00DF5E78" w:rsidRDefault="00DF5E78" w:rsidP="00DF5E78">
      <w:pPr>
        <w:pStyle w:val="Agreement"/>
      </w:pPr>
      <w:r>
        <w:t>[010] No Reply, CRs not pursued</w:t>
      </w:r>
    </w:p>
    <w:p w14:paraId="7EB84F28" w14:textId="77777777" w:rsidR="00DF5E78" w:rsidRDefault="00DF5E78" w:rsidP="00DF5E78">
      <w:pPr>
        <w:rPr>
          <w:color w:val="1F497D"/>
        </w:rPr>
      </w:pPr>
    </w:p>
    <w:p w14:paraId="7553452F" w14:textId="77777777" w:rsidR="00DF5E78" w:rsidRPr="00DF5E78" w:rsidRDefault="00DF5E78" w:rsidP="00DF5E78">
      <w:pPr>
        <w:pStyle w:val="Doc-text2"/>
        <w:ind w:left="0" w:firstLine="0"/>
      </w:pPr>
    </w:p>
    <w:p w14:paraId="2B548322" w14:textId="12172AFF" w:rsidR="008D432D" w:rsidRPr="008D432D" w:rsidRDefault="008D432D" w:rsidP="009F3FAD">
      <w:pPr>
        <w:pStyle w:val="Doc-title"/>
        <w:rPr>
          <w:b/>
        </w:rPr>
      </w:pPr>
      <w:r>
        <w:rPr>
          <w:b/>
        </w:rPr>
        <w:t>I</w:t>
      </w:r>
      <w:r w:rsidRPr="008D432D">
        <w:rPr>
          <w:b/>
        </w:rPr>
        <w:t>nter-RAT SFTD</w:t>
      </w:r>
    </w:p>
    <w:p w14:paraId="38A18C32" w14:textId="30D7D737" w:rsidR="001A5A3B" w:rsidRDefault="001A5A3B" w:rsidP="001A5A3B">
      <w:pPr>
        <w:pStyle w:val="Doc-title"/>
      </w:pPr>
      <w:r w:rsidRPr="002769F6">
        <w:rPr>
          <w:rStyle w:val="Hyperlink"/>
        </w:rPr>
        <w:t>R2-2003701</w:t>
      </w:r>
      <w:r>
        <w:tab/>
        <w:t>Correction to inter-RAT SFTD measurements</w:t>
      </w:r>
      <w:r>
        <w:tab/>
        <w:t>Huawei, HiSilicon</w:t>
      </w:r>
      <w:r>
        <w:tab/>
        <w:t>CR</w:t>
      </w:r>
      <w:r>
        <w:tab/>
        <w:t>Rel-15</w:t>
      </w:r>
      <w:r>
        <w:tab/>
        <w:t>38.331</w:t>
      </w:r>
      <w:r>
        <w:tab/>
        <w:t>15.9.0</w:t>
      </w:r>
      <w:r>
        <w:tab/>
        <w:t>1578</w:t>
      </w:r>
      <w:r>
        <w:tab/>
        <w:t>-</w:t>
      </w:r>
      <w:r>
        <w:tab/>
        <w:t>F</w:t>
      </w:r>
      <w:r>
        <w:tab/>
        <w:t>NR_newRAT-Core</w:t>
      </w:r>
    </w:p>
    <w:p w14:paraId="4B773E65" w14:textId="2FF98DE2" w:rsidR="001A5A3B" w:rsidRDefault="001A5A3B" w:rsidP="001A5A3B">
      <w:pPr>
        <w:pStyle w:val="Doc-title"/>
      </w:pPr>
      <w:r w:rsidRPr="002769F6">
        <w:rPr>
          <w:rStyle w:val="Hyperlink"/>
        </w:rPr>
        <w:t>R2-2003702</w:t>
      </w:r>
      <w:r>
        <w:tab/>
        <w:t>Correction to inter-RAT SFTD measurements</w:t>
      </w:r>
      <w:r>
        <w:tab/>
        <w:t>Huawei, HiSilicon</w:t>
      </w:r>
      <w:r>
        <w:tab/>
        <w:t>CR</w:t>
      </w:r>
      <w:r>
        <w:tab/>
        <w:t>Rel-16</w:t>
      </w:r>
      <w:r>
        <w:tab/>
        <w:t>38.331</w:t>
      </w:r>
      <w:r>
        <w:tab/>
        <w:t>16.0.0</w:t>
      </w:r>
      <w:r>
        <w:tab/>
        <w:t>1579</w:t>
      </w:r>
      <w:r>
        <w:tab/>
        <w:t>-</w:t>
      </w:r>
      <w:r>
        <w:tab/>
        <w:t>A</w:t>
      </w:r>
      <w:r>
        <w:tab/>
        <w:t>NR_newRAT-Core</w:t>
      </w:r>
    </w:p>
    <w:p w14:paraId="03C11E55" w14:textId="23C41B74" w:rsidR="001A5A3B" w:rsidRDefault="001A5A3B" w:rsidP="001A5A3B">
      <w:pPr>
        <w:pStyle w:val="Agreement"/>
      </w:pPr>
      <w:r>
        <w:t>[010] 1st and 3rd changes are agreed</w:t>
      </w:r>
    </w:p>
    <w:p w14:paraId="22B563D8" w14:textId="5F68C67C" w:rsidR="001A5A3B" w:rsidRDefault="001A5A3B" w:rsidP="001A5A3B">
      <w:pPr>
        <w:pStyle w:val="Agreement"/>
      </w:pPr>
      <w:r>
        <w:t>[010] revised</w:t>
      </w:r>
    </w:p>
    <w:p w14:paraId="355DFDA5" w14:textId="77777777" w:rsidR="001A5A3B" w:rsidRPr="001A5A3B" w:rsidRDefault="001A5A3B" w:rsidP="001A5A3B">
      <w:pPr>
        <w:pStyle w:val="Doc-text2"/>
        <w:rPr>
          <w:lang w:val="fr-FR"/>
        </w:rPr>
      </w:pPr>
    </w:p>
    <w:p w14:paraId="567A384D" w14:textId="0503033C" w:rsidR="00D75B82" w:rsidRDefault="00D75B82" w:rsidP="00D75B82">
      <w:pPr>
        <w:pStyle w:val="Doc-title"/>
      </w:pPr>
      <w:r w:rsidRPr="002769F6">
        <w:rPr>
          <w:rStyle w:val="Hyperlink"/>
        </w:rPr>
        <w:t>R2-2003734</w:t>
      </w:r>
      <w:r>
        <w:tab/>
        <w:t>Correction to inter-RAT SFTD measurements</w:t>
      </w:r>
      <w:r>
        <w:tab/>
        <w:t>Huawei, HiSilicon</w:t>
      </w:r>
      <w:r>
        <w:tab/>
        <w:t>CR</w:t>
      </w:r>
      <w:r>
        <w:tab/>
        <w:t>Rel-15</w:t>
      </w:r>
      <w:r>
        <w:tab/>
        <w:t>36.331</w:t>
      </w:r>
      <w:r>
        <w:tab/>
        <w:t>15.9.0</w:t>
      </w:r>
      <w:r>
        <w:tab/>
        <w:t>4285</w:t>
      </w:r>
      <w:r>
        <w:tab/>
        <w:t>-</w:t>
      </w:r>
      <w:r>
        <w:tab/>
        <w:t>F</w:t>
      </w:r>
      <w:r>
        <w:tab/>
        <w:t>NR_newRAT-Core</w:t>
      </w:r>
    </w:p>
    <w:p w14:paraId="609B0DDD" w14:textId="11A78206" w:rsidR="00D75B82" w:rsidRDefault="00D75B82" w:rsidP="00D75B82">
      <w:pPr>
        <w:pStyle w:val="Doc-title"/>
      </w:pPr>
      <w:r w:rsidRPr="002769F6">
        <w:rPr>
          <w:rStyle w:val="Hyperlink"/>
        </w:rPr>
        <w:t>R2-2003735</w:t>
      </w:r>
      <w:r>
        <w:tab/>
        <w:t>Correction to inter-RAT SFTD measurements</w:t>
      </w:r>
      <w:r>
        <w:tab/>
        <w:t>Huawei, HiSilicon</w:t>
      </w:r>
      <w:r>
        <w:tab/>
        <w:t>CR</w:t>
      </w:r>
      <w:r>
        <w:tab/>
        <w:t>Rel-16</w:t>
      </w:r>
      <w:r>
        <w:tab/>
        <w:t>36.331</w:t>
      </w:r>
      <w:r>
        <w:tab/>
        <w:t>16.0.0</w:t>
      </w:r>
      <w:r>
        <w:tab/>
        <w:t>4286</w:t>
      </w:r>
      <w:r>
        <w:tab/>
        <w:t>-</w:t>
      </w:r>
      <w:r>
        <w:tab/>
        <w:t>A</w:t>
      </w:r>
      <w:r>
        <w:tab/>
        <w:t>NR_newRAT-Core</w:t>
      </w:r>
    </w:p>
    <w:p w14:paraId="7D2A2873" w14:textId="7D008777" w:rsidR="00DF5E78" w:rsidRDefault="00DF5E78" w:rsidP="00DF5E78">
      <w:pPr>
        <w:pStyle w:val="Doc-text2"/>
      </w:pPr>
      <w:r>
        <w:t xml:space="preserve">[010] </w:t>
      </w:r>
      <w:r>
        <w:t>DISCUSSION on 3734 3735</w:t>
      </w:r>
    </w:p>
    <w:p w14:paraId="555ECE65" w14:textId="4A65BB1C" w:rsidR="00DF5E78" w:rsidRDefault="00DF5E78" w:rsidP="00DF5E78">
      <w:pPr>
        <w:pStyle w:val="Doc-text2"/>
      </w:pPr>
      <w:r>
        <w:t xml:space="preserve">- </w:t>
      </w:r>
      <w:r>
        <w:tab/>
        <w:t xml:space="preserve">Chair: </w:t>
      </w:r>
      <w:r>
        <w:t>There is some opposition, Samsung, LG saying that the network anyway have to explicitly reconfigure. If that is true, I’d guess the enhancement is not so useful, or what?</w:t>
      </w:r>
    </w:p>
    <w:p w14:paraId="3120D408" w14:textId="5BCEDC17" w:rsidR="00DF5E78" w:rsidRDefault="00DF5E78" w:rsidP="00DF5E78">
      <w:pPr>
        <w:pStyle w:val="Doc-text2"/>
      </w:pPr>
      <w:r>
        <w:t xml:space="preserve">- </w:t>
      </w:r>
      <w:r>
        <w:tab/>
        <w:t xml:space="preserve">Chair: </w:t>
      </w:r>
      <w:r>
        <w:t>Is this a potential correction for R16 only? Then the networ</w:t>
      </w:r>
      <w:r>
        <w:t xml:space="preserve">k would know the UE behaviour, </w:t>
      </w:r>
      <w:r>
        <w:t xml:space="preserve">or do we need a capability? </w:t>
      </w:r>
    </w:p>
    <w:p w14:paraId="1D11D379" w14:textId="0178BDC2" w:rsidR="001A5A3B" w:rsidRDefault="00DF5E78" w:rsidP="00DF5E78">
      <w:pPr>
        <w:pStyle w:val="Agreement"/>
      </w:pPr>
      <w:r>
        <w:t>[010] No Reply, CRs not pursued</w:t>
      </w:r>
    </w:p>
    <w:p w14:paraId="4FEA8D84" w14:textId="77777777" w:rsidR="001A5A3B" w:rsidRPr="001A5A3B" w:rsidRDefault="001A5A3B" w:rsidP="001A5A3B">
      <w:pPr>
        <w:pStyle w:val="Doc-text2"/>
      </w:pPr>
    </w:p>
    <w:p w14:paraId="1316313A" w14:textId="397DD4AB" w:rsidR="008D432D" w:rsidRPr="008D432D" w:rsidRDefault="008D432D" w:rsidP="008D432D">
      <w:pPr>
        <w:pStyle w:val="Doc-text2"/>
        <w:ind w:left="0" w:firstLine="0"/>
        <w:rPr>
          <w:b/>
        </w:rPr>
      </w:pPr>
      <w:r w:rsidRPr="00744294">
        <w:rPr>
          <w:b/>
        </w:rPr>
        <w:t>Withdrawn</w:t>
      </w:r>
    </w:p>
    <w:p w14:paraId="1040EC87" w14:textId="77777777" w:rsidR="008D432D" w:rsidRDefault="008D432D" w:rsidP="008D432D">
      <w:pPr>
        <w:pStyle w:val="Doc-title"/>
      </w:pPr>
      <w:r w:rsidRPr="002769F6">
        <w:t>R2-2003699</w:t>
      </w:r>
      <w:r>
        <w:tab/>
        <w:t>Correction to inter-RAT SFTD measurements</w:t>
      </w:r>
      <w:r>
        <w:tab/>
        <w:t>Huawei, HiSiicon</w:t>
      </w:r>
      <w:r>
        <w:tab/>
        <w:t>CR</w:t>
      </w:r>
      <w:r>
        <w:tab/>
        <w:t>Rel-15</w:t>
      </w:r>
      <w:r>
        <w:tab/>
        <w:t>38.331</w:t>
      </w:r>
      <w:r>
        <w:tab/>
        <w:t>15.9.0</w:t>
      </w:r>
      <w:r>
        <w:tab/>
        <w:t>1576</w:t>
      </w:r>
      <w:r>
        <w:tab/>
        <w:t>-</w:t>
      </w:r>
      <w:r>
        <w:tab/>
        <w:t>F</w:t>
      </w:r>
      <w:r>
        <w:tab/>
        <w:t>NR_newRAT-Core</w:t>
      </w:r>
      <w:r>
        <w:tab/>
        <w:t>Withdrawn</w:t>
      </w:r>
    </w:p>
    <w:p w14:paraId="25BEC1C0" w14:textId="77777777" w:rsidR="008D432D" w:rsidRDefault="008D432D" w:rsidP="008D432D">
      <w:pPr>
        <w:pStyle w:val="Doc-title"/>
      </w:pPr>
      <w:r w:rsidRPr="002769F6">
        <w:t>R2-2003700</w:t>
      </w:r>
      <w:r>
        <w:tab/>
        <w:t>Correction to inter-RAT SFTD measurements</w:t>
      </w:r>
      <w:r>
        <w:tab/>
        <w:t>Huawei, HiSiicon</w:t>
      </w:r>
      <w:r>
        <w:tab/>
        <w:t>CR</w:t>
      </w:r>
      <w:r>
        <w:tab/>
        <w:t>Rel-16</w:t>
      </w:r>
      <w:r>
        <w:tab/>
        <w:t>38.331</w:t>
      </w:r>
      <w:r>
        <w:tab/>
        <w:t>16.0.0</w:t>
      </w:r>
      <w:r>
        <w:tab/>
        <w:t>1577</w:t>
      </w:r>
      <w:r>
        <w:tab/>
        <w:t>-</w:t>
      </w:r>
      <w:r>
        <w:tab/>
        <w:t>A</w:t>
      </w:r>
      <w:r>
        <w:tab/>
        <w:t>NR_newRAT-Core</w:t>
      </w:r>
      <w:r>
        <w:tab/>
        <w:t>Withdrawn</w:t>
      </w:r>
    </w:p>
    <w:p w14:paraId="6A7BA39F" w14:textId="77777777" w:rsidR="009F3FAD" w:rsidRPr="009F3FAD" w:rsidRDefault="009F3FAD" w:rsidP="008E1D22">
      <w:pPr>
        <w:pStyle w:val="Doc-text2"/>
        <w:ind w:left="0" w:firstLine="0"/>
      </w:pPr>
    </w:p>
    <w:p w14:paraId="75C0B789" w14:textId="6CBBCD1E" w:rsidR="00361736" w:rsidRDefault="00F856D4" w:rsidP="00361736">
      <w:pPr>
        <w:pStyle w:val="Heading4"/>
      </w:pPr>
      <w:r w:rsidRPr="00F04159">
        <w:t>5</w:t>
      </w:r>
      <w:r w:rsidR="00554122">
        <w:t>.4.1.3</w:t>
      </w:r>
      <w:r w:rsidR="00361736" w:rsidRPr="00F04159">
        <w:tab/>
        <w:t>System information</w:t>
      </w:r>
    </w:p>
    <w:p w14:paraId="1429D459" w14:textId="77777777" w:rsidR="00FD0DB9" w:rsidRPr="00FD0DB9" w:rsidRDefault="00FD0DB9" w:rsidP="00FD0DB9">
      <w:pPr>
        <w:pStyle w:val="Doc-title"/>
      </w:pPr>
    </w:p>
    <w:p w14:paraId="6ED22104" w14:textId="09EDB99E" w:rsidR="00FD0DB9" w:rsidRDefault="00FD0DB9" w:rsidP="00FD0DB9">
      <w:pPr>
        <w:pStyle w:val="EmailDiscussion"/>
      </w:pPr>
      <w:r>
        <w:t>[AT109bis-e][0</w:t>
      </w:r>
      <w:r w:rsidR="00B17EF6">
        <w:t>11</w:t>
      </w:r>
      <w:r>
        <w:t>][NR15] System Information</w:t>
      </w:r>
      <w:r w:rsidR="00997D21">
        <w:t xml:space="preserve"> &amp; Other</w:t>
      </w:r>
      <w:r>
        <w:t xml:space="preserve"> (</w:t>
      </w:r>
      <w:r w:rsidR="00E720EC">
        <w:t xml:space="preserve">Huawei, </w:t>
      </w:r>
      <w:r>
        <w:t>Ericsson</w:t>
      </w:r>
      <w:r w:rsidR="00997D21">
        <w:t>,</w:t>
      </w:r>
      <w:r w:rsidR="00E720EC">
        <w:t xml:space="preserve"> Apple</w:t>
      </w:r>
      <w:r>
        <w:t>)</w:t>
      </w:r>
    </w:p>
    <w:p w14:paraId="0E499310" w14:textId="4550BD62" w:rsidR="00FD0DB9" w:rsidRDefault="00FD0DB9" w:rsidP="00EF775B">
      <w:pPr>
        <w:pStyle w:val="EmailDiscussion2"/>
      </w:pPr>
      <w:r>
        <w:t>Scope: Treat all docs under AI 5.4.1.3</w:t>
      </w:r>
      <w:r w:rsidR="00997D21">
        <w:t xml:space="preserve"> and AI 5.4.1.5</w:t>
      </w:r>
    </w:p>
    <w:p w14:paraId="379B82FD" w14:textId="457E246E" w:rsidR="00FD0DB9" w:rsidRDefault="00FD0DB9" w:rsidP="00EF775B">
      <w:pPr>
        <w:pStyle w:val="EmailDiscussion2"/>
      </w:pPr>
      <w:r>
        <w:t xml:space="preserve">Part 1: Determine which issues that need resolution, find agreeable proposals. Deadline: April 23 0700 UTC </w:t>
      </w:r>
    </w:p>
    <w:p w14:paraId="14CB41E9" w14:textId="134862E9" w:rsidR="00FD0DB9" w:rsidRDefault="00FD0DB9" w:rsidP="00EF775B">
      <w:pPr>
        <w:pStyle w:val="EmailDiscussion2"/>
      </w:pPr>
      <w:r>
        <w:lastRenderedPageBreak/>
        <w:t>Part 2: For the parts that are agreeable, discussion will continue to agree on CRs.</w:t>
      </w:r>
    </w:p>
    <w:p w14:paraId="5FD17C37" w14:textId="02972A44" w:rsidR="008D432D" w:rsidRPr="008D432D" w:rsidRDefault="008D432D" w:rsidP="009F3FAD">
      <w:pPr>
        <w:pStyle w:val="Doc-title"/>
        <w:rPr>
          <w:b/>
        </w:rPr>
      </w:pPr>
      <w:r w:rsidRPr="008D432D">
        <w:rPr>
          <w:b/>
        </w:rPr>
        <w:t>SIB1</w:t>
      </w:r>
    </w:p>
    <w:p w14:paraId="260F5E34" w14:textId="7C0BE604" w:rsidR="009F3FAD" w:rsidRDefault="009F3FAD" w:rsidP="009F3FAD">
      <w:pPr>
        <w:pStyle w:val="Doc-title"/>
      </w:pPr>
      <w:r w:rsidRPr="002769F6">
        <w:rPr>
          <w:rStyle w:val="Hyperlink"/>
        </w:rPr>
        <w:t>R2-2002818</w:t>
      </w:r>
      <w:r>
        <w:tab/>
        <w:t>Clarification on the essential fields in SIB1</w:t>
      </w:r>
      <w:r>
        <w:tab/>
        <w:t>Apple</w:t>
      </w:r>
      <w:r>
        <w:tab/>
        <w:t>CR</w:t>
      </w:r>
      <w:r>
        <w:tab/>
        <w:t>Rel-15</w:t>
      </w:r>
      <w:r>
        <w:tab/>
        <w:t>38.331</w:t>
      </w:r>
      <w:r>
        <w:tab/>
        <w:t>15.9.0</w:t>
      </w:r>
      <w:r>
        <w:tab/>
        <w:t>1525</w:t>
      </w:r>
      <w:r>
        <w:tab/>
        <w:t>-</w:t>
      </w:r>
      <w:r>
        <w:tab/>
        <w:t>F</w:t>
      </w:r>
      <w:r>
        <w:tab/>
        <w:t>NR_newRAT-Core</w:t>
      </w:r>
    </w:p>
    <w:p w14:paraId="5DDEE075" w14:textId="3A0C5FB6" w:rsidR="009F3FAD" w:rsidRDefault="009F3FAD" w:rsidP="009F3FAD">
      <w:pPr>
        <w:pStyle w:val="Doc-title"/>
      </w:pPr>
      <w:r w:rsidRPr="002769F6">
        <w:rPr>
          <w:rStyle w:val="Hyperlink"/>
        </w:rPr>
        <w:t>R2-2002819</w:t>
      </w:r>
      <w:r>
        <w:tab/>
        <w:t>Clarification on the essential fields in SIB1</w:t>
      </w:r>
      <w:r>
        <w:tab/>
        <w:t>Apple</w:t>
      </w:r>
      <w:r>
        <w:tab/>
        <w:t>CR</w:t>
      </w:r>
      <w:r>
        <w:tab/>
        <w:t>Rel-16</w:t>
      </w:r>
      <w:r>
        <w:tab/>
        <w:t>38.331</w:t>
      </w:r>
      <w:r>
        <w:tab/>
        <w:t>16.0.0</w:t>
      </w:r>
      <w:r>
        <w:tab/>
        <w:t>1526</w:t>
      </w:r>
      <w:r>
        <w:tab/>
        <w:t>-</w:t>
      </w:r>
      <w:r>
        <w:tab/>
        <w:t>F</w:t>
      </w:r>
      <w:r>
        <w:tab/>
        <w:t>NR_newRAT-Core</w:t>
      </w:r>
    </w:p>
    <w:p w14:paraId="145666D2" w14:textId="6376E8FA" w:rsidR="002F4349" w:rsidRDefault="002F4349" w:rsidP="002F4349">
      <w:pPr>
        <w:pStyle w:val="Doc-text2"/>
      </w:pPr>
      <w:r>
        <w:t>[011]</w:t>
      </w:r>
    </w:p>
    <w:p w14:paraId="51B337F7" w14:textId="22C4BD91" w:rsidR="002F4349" w:rsidRDefault="002F4349" w:rsidP="002F4349">
      <w:pPr>
        <w:pStyle w:val="Doc-text2"/>
      </w:pPr>
      <w:r>
        <w:t xml:space="preserve">- </w:t>
      </w:r>
      <w:r>
        <w:tab/>
        <w:t xml:space="preserve">Chair: </w:t>
      </w:r>
      <w:r w:rsidRPr="002F4349">
        <w:t>Current Essential SI missing only targets the acquisition of MIB and SIB1, i.e. strange radio/transmission/reception situations, so the proposals are not obvious into this category, and cannot really be considered a bug. As an en</w:t>
      </w:r>
      <w:r>
        <w:t>hancement, there need to be better support for agreement.</w:t>
      </w:r>
    </w:p>
    <w:p w14:paraId="5F9B60F9" w14:textId="050677A1" w:rsidR="002F4349" w:rsidRPr="002F4349" w:rsidRDefault="002F4349" w:rsidP="002F4349">
      <w:pPr>
        <w:pStyle w:val="Agreement"/>
      </w:pPr>
      <w:r>
        <w:t>[011] both not pursued</w:t>
      </w:r>
    </w:p>
    <w:p w14:paraId="244BA505" w14:textId="7F94DD03" w:rsidR="002F4349" w:rsidRDefault="002F4349" w:rsidP="002F4349">
      <w:pPr>
        <w:pStyle w:val="Agreement"/>
        <w:rPr>
          <w:rFonts w:ascii="SimSun" w:eastAsia="SimSun" w:hAnsi="SimSun"/>
          <w:sz w:val="24"/>
        </w:rPr>
      </w:pPr>
      <w:r>
        <w:t xml:space="preserve">[011] R2 understands that the network configures </w:t>
      </w:r>
      <w:r>
        <w:rPr>
          <w:i/>
          <w:iCs/>
        </w:rPr>
        <w:t>ServingCellConfigCommonSIB</w:t>
      </w:r>
      <w:r>
        <w:t xml:space="preserve"> including </w:t>
      </w:r>
      <w:r>
        <w:rPr>
          <w:i/>
          <w:iCs/>
        </w:rPr>
        <w:t>uplinkConfigCommon</w:t>
      </w:r>
      <w:r>
        <w:t xml:space="preserve"> in </w:t>
      </w:r>
      <w:r>
        <w:rPr>
          <w:i/>
          <w:iCs/>
        </w:rPr>
        <w:t>SIB1</w:t>
      </w:r>
      <w:r>
        <w:t xml:space="preserve"> when the serving cell should be used for the UE to camp on (captured due to proponent request, there is nothing to be captured in the specifications). </w:t>
      </w:r>
    </w:p>
    <w:p w14:paraId="66E412D6" w14:textId="77777777" w:rsidR="002F4349" w:rsidRPr="002F4349" w:rsidRDefault="002F4349" w:rsidP="002F4349">
      <w:pPr>
        <w:pStyle w:val="Doc-text2"/>
        <w:rPr>
          <w:lang w:val="fr-FR"/>
        </w:rPr>
      </w:pPr>
    </w:p>
    <w:p w14:paraId="56B38889" w14:textId="77777777" w:rsidR="002F4349" w:rsidRPr="002F4349" w:rsidRDefault="002F4349" w:rsidP="002F4349">
      <w:pPr>
        <w:pStyle w:val="Doc-text2"/>
      </w:pPr>
    </w:p>
    <w:p w14:paraId="638C0609" w14:textId="0DD07E69" w:rsidR="008D432D" w:rsidRPr="008D432D" w:rsidRDefault="008D432D" w:rsidP="008D432D">
      <w:pPr>
        <w:pStyle w:val="Doc-text2"/>
        <w:ind w:left="0" w:firstLine="0"/>
        <w:rPr>
          <w:b/>
        </w:rPr>
      </w:pPr>
      <w:r w:rsidRPr="008D432D">
        <w:rPr>
          <w:b/>
        </w:rPr>
        <w:t>PWS and MG</w:t>
      </w:r>
    </w:p>
    <w:p w14:paraId="48F28B2D" w14:textId="01640345" w:rsidR="008D432D" w:rsidRDefault="008D432D" w:rsidP="008D432D">
      <w:pPr>
        <w:pStyle w:val="Doc-title"/>
      </w:pPr>
      <w:r w:rsidRPr="002769F6">
        <w:rPr>
          <w:rStyle w:val="Hyperlink"/>
        </w:rPr>
        <w:t>R2-2003283</w:t>
      </w:r>
      <w:r>
        <w:tab/>
        <w:t>ETWS and CMAS acquisition during measurement gaps</w:t>
      </w:r>
      <w:r>
        <w:tab/>
        <w:t>Ericsson, Qualcomm, NTT DOCOMO INC, Nokia, InterDigital</w:t>
      </w:r>
      <w:r>
        <w:tab/>
        <w:t>discussion</w:t>
      </w:r>
      <w:r>
        <w:tab/>
        <w:t>Rel-15</w:t>
      </w:r>
      <w:r>
        <w:tab/>
        <w:t>NR_newRAT-Core</w:t>
      </w:r>
    </w:p>
    <w:p w14:paraId="73B785E9" w14:textId="77777777" w:rsidR="002F4349" w:rsidRDefault="002F4349" w:rsidP="002F4349">
      <w:pPr>
        <w:pStyle w:val="Doc-text2"/>
      </w:pPr>
      <w:r>
        <w:t>[011]</w:t>
      </w:r>
    </w:p>
    <w:p w14:paraId="0CEFB660" w14:textId="5161A626" w:rsidR="002F4349" w:rsidRDefault="002F4349" w:rsidP="002F4349">
      <w:pPr>
        <w:pStyle w:val="Doc-text2"/>
      </w:pPr>
      <w:r>
        <w:t xml:space="preserve">- </w:t>
      </w:r>
      <w:r>
        <w:tab/>
        <w:t xml:space="preserve">Chair: </w:t>
      </w:r>
      <w:r w:rsidRPr="002F4349">
        <w:t>Well, it seems that everyone agrees that it may happen that there is overlap between configured measurement gaps and SIB6/SIB7/SIB8 scheduling. One company point out that it is possible for the network to release UE measurement gaps configuration if the network detects this and want to be sure that UEs prioritize SIB6/SIB7/SIB8 reception. Most companies think the priority should be left to UE implementation.</w:t>
      </w:r>
    </w:p>
    <w:p w14:paraId="2A2FD573" w14:textId="6F1921CC" w:rsidR="002F4349" w:rsidRDefault="002F4349" w:rsidP="002F4349">
      <w:pPr>
        <w:pStyle w:val="Doc-text2"/>
      </w:pPr>
      <w:r>
        <w:t xml:space="preserve">- </w:t>
      </w:r>
      <w:r>
        <w:tab/>
        <w:t xml:space="preserve">Chair: In the first round, there was not much support to capture anything. In a second round, the Email rapporteur proposes to capture in a note that this is indeed up to UE implementation. </w:t>
      </w:r>
    </w:p>
    <w:p w14:paraId="63344522" w14:textId="77777777" w:rsidR="002F4349" w:rsidRPr="002F4349" w:rsidRDefault="002F4349" w:rsidP="00D36088">
      <w:pPr>
        <w:pStyle w:val="Doc-text2"/>
        <w:ind w:left="0" w:firstLine="0"/>
      </w:pPr>
    </w:p>
    <w:p w14:paraId="114B77D0" w14:textId="090FDF4B" w:rsidR="009F3FAD" w:rsidRDefault="009F3FAD" w:rsidP="009F3FAD">
      <w:pPr>
        <w:pStyle w:val="Doc-title"/>
      </w:pPr>
      <w:r w:rsidRPr="002769F6">
        <w:rPr>
          <w:rStyle w:val="Hyperlink"/>
        </w:rPr>
        <w:t>R2-2003282</w:t>
      </w:r>
      <w:r>
        <w:tab/>
        <w:t>Clarification for SIB6, SIB7 and SIB8 acquisition during a measurement gap</w:t>
      </w:r>
      <w:r>
        <w:tab/>
        <w:t>Ericsson, Qualcomm, NTT DOCOMO INC, Nokia, InterDigital</w:t>
      </w:r>
      <w:r>
        <w:tab/>
        <w:t>CR</w:t>
      </w:r>
      <w:r>
        <w:tab/>
        <w:t>Rel-15</w:t>
      </w:r>
      <w:r>
        <w:tab/>
        <w:t>38.331</w:t>
      </w:r>
      <w:r>
        <w:tab/>
        <w:t>15.9.0</w:t>
      </w:r>
      <w:r>
        <w:tab/>
        <w:t>1551</w:t>
      </w:r>
      <w:r>
        <w:tab/>
        <w:t>-</w:t>
      </w:r>
      <w:r>
        <w:tab/>
        <w:t>F</w:t>
      </w:r>
      <w:r>
        <w:tab/>
        <w:t>NR_newRAT-Core</w:t>
      </w:r>
    </w:p>
    <w:p w14:paraId="025104CB" w14:textId="36F58D7C" w:rsidR="009F3FAD" w:rsidRDefault="009F3FAD" w:rsidP="009F3FAD">
      <w:pPr>
        <w:pStyle w:val="Doc-title"/>
      </w:pPr>
      <w:r w:rsidRPr="002769F6">
        <w:rPr>
          <w:rStyle w:val="Hyperlink"/>
        </w:rPr>
        <w:t>R2-2003527</w:t>
      </w:r>
      <w:r>
        <w:tab/>
        <w:t>Clarification for SIB6, SIB7 and SIB8 acquisition during a measurement gap</w:t>
      </w:r>
      <w:r>
        <w:tab/>
        <w:t>Ericsson, Qualcomm, NTT DOCOMO INC, Nokia, InterDigital</w:t>
      </w:r>
      <w:r>
        <w:tab/>
        <w:t>CR</w:t>
      </w:r>
      <w:r>
        <w:tab/>
        <w:t>Rel-16</w:t>
      </w:r>
      <w:r>
        <w:tab/>
        <w:t>38.331</w:t>
      </w:r>
      <w:r>
        <w:tab/>
        <w:t>16.0.0</w:t>
      </w:r>
      <w:r>
        <w:tab/>
        <w:t>1566</w:t>
      </w:r>
      <w:r>
        <w:tab/>
        <w:t>-</w:t>
      </w:r>
      <w:r>
        <w:tab/>
        <w:t>A</w:t>
      </w:r>
      <w:r>
        <w:tab/>
        <w:t>NR_newRAT-Core</w:t>
      </w:r>
    </w:p>
    <w:p w14:paraId="09D66C6B" w14:textId="77777777" w:rsidR="00D36088" w:rsidRPr="00D36088" w:rsidRDefault="00D36088" w:rsidP="00D36088">
      <w:pPr>
        <w:pStyle w:val="Doc-text2"/>
      </w:pPr>
    </w:p>
    <w:p w14:paraId="676E17EF" w14:textId="4A771AF9" w:rsidR="00E720EC" w:rsidRDefault="00E720EC" w:rsidP="00E720EC">
      <w:pPr>
        <w:pStyle w:val="Comments"/>
      </w:pPr>
      <w:r>
        <w:t xml:space="preserve">5 tdocs moved here from 4.5: </w:t>
      </w:r>
    </w:p>
    <w:p w14:paraId="5D74DA28" w14:textId="3F012D1C" w:rsidR="00E720EC" w:rsidRDefault="00E720EC" w:rsidP="00E720EC">
      <w:pPr>
        <w:pStyle w:val="Doc-title"/>
      </w:pPr>
      <w:r w:rsidRPr="002769F6">
        <w:rPr>
          <w:rStyle w:val="Hyperlink"/>
        </w:rPr>
        <w:t>R2-2003569</w:t>
      </w:r>
      <w:r>
        <w:tab/>
        <w:t>Discussion on Need code for CMAS</w:t>
      </w:r>
      <w:r>
        <w:tab/>
        <w:t>Huawei, HiSilicon</w:t>
      </w:r>
      <w:r>
        <w:tab/>
        <w:t>discussion</w:t>
      </w:r>
      <w:r>
        <w:tab/>
        <w:t>Rel-15</w:t>
      </w:r>
      <w:r>
        <w:tab/>
        <w:t>TEI15</w:t>
      </w:r>
    </w:p>
    <w:p w14:paraId="56B118D4" w14:textId="6CBB0F88" w:rsidR="002F4349" w:rsidRDefault="002F4349" w:rsidP="002F4349">
      <w:pPr>
        <w:pStyle w:val="Doc-text2"/>
      </w:pPr>
      <w:r>
        <w:t>[011]</w:t>
      </w:r>
    </w:p>
    <w:p w14:paraId="53472DF6" w14:textId="0FBCAE8D" w:rsidR="002F4349" w:rsidRDefault="002F4349" w:rsidP="002F4349">
      <w:pPr>
        <w:pStyle w:val="Doc-text2"/>
      </w:pPr>
      <w:r>
        <w:t xml:space="preserve">- </w:t>
      </w:r>
      <w:r>
        <w:tab/>
        <w:t>Chair: No support</w:t>
      </w:r>
    </w:p>
    <w:p w14:paraId="5F4FB417" w14:textId="1AD6C17F" w:rsidR="002F4349" w:rsidRDefault="00D36088" w:rsidP="002F4349">
      <w:pPr>
        <w:pStyle w:val="Agreement"/>
      </w:pPr>
      <w:r>
        <w:t xml:space="preserve">[011] Proposals not agreed. </w:t>
      </w:r>
    </w:p>
    <w:p w14:paraId="7EF1BC6E" w14:textId="77777777" w:rsidR="00D36088" w:rsidRPr="00D36088" w:rsidRDefault="00D36088" w:rsidP="00D36088">
      <w:pPr>
        <w:pStyle w:val="Doc-text2"/>
        <w:rPr>
          <w:lang w:val="fr-FR"/>
        </w:rPr>
      </w:pPr>
    </w:p>
    <w:p w14:paraId="63126204" w14:textId="097287F5" w:rsidR="002F4349" w:rsidRPr="002F4349" w:rsidRDefault="00D36088" w:rsidP="00D36088">
      <w:pPr>
        <w:pStyle w:val="Comments"/>
      </w:pPr>
      <w:r>
        <w:t xml:space="preserve">Not treated: </w:t>
      </w:r>
    </w:p>
    <w:p w14:paraId="66E21E60" w14:textId="5E5D5617" w:rsidR="00E720EC" w:rsidRDefault="00E720EC" w:rsidP="00E720EC">
      <w:pPr>
        <w:pStyle w:val="Doc-title"/>
      </w:pPr>
      <w:r w:rsidRPr="002769F6">
        <w:rPr>
          <w:rStyle w:val="Hyperlink"/>
        </w:rPr>
        <w:t>R2-2003570</w:t>
      </w:r>
      <w:r>
        <w:tab/>
        <w:t>Correction on Need code for CMAS</w:t>
      </w:r>
      <w:r>
        <w:tab/>
        <w:t>Huawei, HiSilicon</w:t>
      </w:r>
      <w:r>
        <w:tab/>
        <w:t>draftCR</w:t>
      </w:r>
      <w:r>
        <w:tab/>
        <w:t>Rel-15</w:t>
      </w:r>
      <w:r>
        <w:tab/>
        <w:t>36.331</w:t>
      </w:r>
      <w:r>
        <w:tab/>
        <w:t>15.9.0</w:t>
      </w:r>
      <w:r>
        <w:tab/>
        <w:t>F</w:t>
      </w:r>
      <w:r>
        <w:tab/>
        <w:t>TEI15</w:t>
      </w:r>
    </w:p>
    <w:p w14:paraId="0BB42DA8" w14:textId="09E839F9" w:rsidR="00E720EC" w:rsidRDefault="00E720EC" w:rsidP="00E720EC">
      <w:pPr>
        <w:pStyle w:val="Doc-title"/>
      </w:pPr>
      <w:r w:rsidRPr="002769F6">
        <w:rPr>
          <w:rStyle w:val="Hyperlink"/>
        </w:rPr>
        <w:t>R2-2003571</w:t>
      </w:r>
      <w:r>
        <w:tab/>
        <w:t>Correction on Need code for CMAS</w:t>
      </w:r>
      <w:r>
        <w:tab/>
        <w:t>Huawei, HiSilicon</w:t>
      </w:r>
      <w:r>
        <w:tab/>
        <w:t>draftCR</w:t>
      </w:r>
      <w:r>
        <w:tab/>
        <w:t>Rel-16</w:t>
      </w:r>
      <w:r>
        <w:tab/>
        <w:t>36.331</w:t>
      </w:r>
      <w:r>
        <w:tab/>
        <w:t>16.0.0</w:t>
      </w:r>
      <w:r>
        <w:tab/>
        <w:t>A</w:t>
      </w:r>
      <w:r>
        <w:tab/>
        <w:t>TEI15</w:t>
      </w:r>
    </w:p>
    <w:p w14:paraId="1A484546" w14:textId="26D0562C" w:rsidR="00E720EC" w:rsidRDefault="00E720EC" w:rsidP="00E720EC">
      <w:pPr>
        <w:pStyle w:val="Doc-title"/>
      </w:pPr>
      <w:r w:rsidRPr="002769F6">
        <w:rPr>
          <w:rStyle w:val="Hyperlink"/>
        </w:rPr>
        <w:t>R2-2003572</w:t>
      </w:r>
      <w:r>
        <w:tab/>
        <w:t>Correction on Need code for CMAS</w:t>
      </w:r>
      <w:r>
        <w:tab/>
        <w:t>Huawei, HiSilicon</w:t>
      </w:r>
      <w:r>
        <w:tab/>
        <w:t>draftCR</w:t>
      </w:r>
      <w:r>
        <w:tab/>
        <w:t>Rel-15</w:t>
      </w:r>
      <w:r>
        <w:tab/>
        <w:t>38.331</w:t>
      </w:r>
      <w:r>
        <w:tab/>
        <w:t>15.9.0</w:t>
      </w:r>
      <w:r>
        <w:tab/>
        <w:t>F</w:t>
      </w:r>
      <w:r>
        <w:tab/>
        <w:t>TEI15</w:t>
      </w:r>
    </w:p>
    <w:p w14:paraId="72F8BFA8" w14:textId="46F184E0" w:rsidR="00D36088" w:rsidRDefault="00E720EC" w:rsidP="00D36088">
      <w:pPr>
        <w:pStyle w:val="Doc-title"/>
      </w:pPr>
      <w:r w:rsidRPr="002769F6">
        <w:rPr>
          <w:rStyle w:val="Hyperlink"/>
        </w:rPr>
        <w:t>R2-2003573</w:t>
      </w:r>
      <w:r>
        <w:tab/>
        <w:t>Correction on Need code for CMAS</w:t>
      </w:r>
      <w:r>
        <w:tab/>
        <w:t>Huawei, HiSilicon</w:t>
      </w:r>
      <w:r>
        <w:tab/>
        <w:t>draftCR</w:t>
      </w:r>
      <w:r>
        <w:tab/>
        <w:t>Rel-16</w:t>
      </w:r>
      <w:r>
        <w:tab/>
        <w:t>38.331</w:t>
      </w:r>
      <w:r>
        <w:tab/>
        <w:t>16.0.0</w:t>
      </w:r>
      <w:r>
        <w:tab/>
        <w:t>A</w:t>
      </w:r>
      <w:r>
        <w:tab/>
        <w:t>TEI15</w:t>
      </w:r>
    </w:p>
    <w:p w14:paraId="0A8F069B" w14:textId="77777777" w:rsidR="00D36088" w:rsidRDefault="00D36088" w:rsidP="00D36088">
      <w:pPr>
        <w:pStyle w:val="Heading4"/>
      </w:pPr>
      <w:r>
        <w:t>5.4.1.5</w:t>
      </w:r>
      <w:r>
        <w:tab/>
        <w:t>Other</w:t>
      </w:r>
    </w:p>
    <w:p w14:paraId="2BFD0CE0" w14:textId="77777777" w:rsidR="00D36088" w:rsidRPr="00AF60E4" w:rsidRDefault="00D36088" w:rsidP="00D36088">
      <w:pPr>
        <w:pStyle w:val="Comments"/>
      </w:pPr>
      <w:r w:rsidRPr="00AF60E4">
        <w:t>Move</w:t>
      </w:r>
      <w:r>
        <w:t>d</w:t>
      </w:r>
      <w:r w:rsidRPr="00AF60E4">
        <w:t xml:space="preserve"> from 5.4.1.1</w:t>
      </w:r>
      <w:r>
        <w:t>:</w:t>
      </w:r>
    </w:p>
    <w:p w14:paraId="25E3B96E" w14:textId="5E80C049" w:rsidR="00D36088" w:rsidRDefault="00D36088" w:rsidP="00D36088">
      <w:pPr>
        <w:pStyle w:val="Doc-title"/>
      </w:pPr>
      <w:r w:rsidRPr="002769F6">
        <w:rPr>
          <w:rStyle w:val="Hyperlink"/>
        </w:rPr>
        <w:t>R2-2003696</w:t>
      </w:r>
      <w:r>
        <w:tab/>
        <w:t>Mandatory presence of a need M field due to a child presence condition</w:t>
      </w:r>
      <w:r>
        <w:tab/>
        <w:t>Huawei, HiSilicon</w:t>
      </w:r>
      <w:r>
        <w:tab/>
        <w:t>discussion</w:t>
      </w:r>
      <w:r>
        <w:tab/>
        <w:t>Rel-15</w:t>
      </w:r>
      <w:r>
        <w:tab/>
        <w:t>NR_newRAT-Core</w:t>
      </w:r>
    </w:p>
    <w:p w14:paraId="6EBE725D" w14:textId="0C69B037" w:rsidR="00D36088" w:rsidRDefault="00D36088" w:rsidP="00D36088">
      <w:pPr>
        <w:pStyle w:val="Doc-text2"/>
      </w:pPr>
      <w:r>
        <w:lastRenderedPageBreak/>
        <w:t>[011]</w:t>
      </w:r>
    </w:p>
    <w:p w14:paraId="38846CFC" w14:textId="301EEACE" w:rsidR="00D36088" w:rsidRPr="00D36088" w:rsidRDefault="00D36088" w:rsidP="00D36088">
      <w:pPr>
        <w:pStyle w:val="Doc-text2"/>
      </w:pPr>
      <w:r>
        <w:t xml:space="preserve">- </w:t>
      </w:r>
      <w:r>
        <w:tab/>
        <w:t>Chair: There was only one company commenting and the comment was negative. Suggestion for R15: Re-label the email discussion to [AT109bis-e][011][NR15] Mandatory presence due to Child presence (Huawei). Part 2 of email discussion [011]: Review the 8 cases in R2-2003696, and determine if any enhanced description is needed for any of them</w:t>
      </w:r>
    </w:p>
    <w:p w14:paraId="4B55CF58" w14:textId="25F64C54" w:rsidR="00D36088" w:rsidRDefault="00D36088" w:rsidP="00D36088">
      <w:pPr>
        <w:pStyle w:val="Doc-text2"/>
      </w:pPr>
      <w:r>
        <w:t xml:space="preserve">- </w:t>
      </w:r>
      <w:r>
        <w:tab/>
        <w:t>Huawei: It was suggested by several companies, also during ASN.1 discussion, that the general principle should be discussed in ASN.1 review, and I don't think a discussion on 8 cases can be any use before the common view is confirmed. Could we have a short discussion on the principle on Monday's NR ASN.1 session, just on the understanding?</w:t>
      </w:r>
    </w:p>
    <w:p w14:paraId="74DAE936" w14:textId="0A102FD0" w:rsidR="00D36088" w:rsidRDefault="00D36088" w:rsidP="00D36088">
      <w:pPr>
        <w:pStyle w:val="Doc-text2"/>
      </w:pPr>
      <w:r>
        <w:t xml:space="preserve">- </w:t>
      </w:r>
      <w:r>
        <w:tab/>
        <w:t xml:space="preserve">Chair: Ok we can bring it up on-line for R16, but I would expect that any new rule or principle </w:t>
      </w:r>
      <w:r w:rsidR="00BB68A9">
        <w:t>for behaviour</w:t>
      </w:r>
      <w:r>
        <w:t xml:space="preserve"> can only apply to </w:t>
      </w:r>
      <w:r w:rsidR="00BB68A9">
        <w:t xml:space="preserve">new </w:t>
      </w:r>
      <w:r>
        <w:t>R16</w:t>
      </w:r>
      <w:r w:rsidR="00BB68A9">
        <w:t xml:space="preserve"> cases</w:t>
      </w:r>
      <w:r>
        <w:t>, and we cannot change/modify any of the current R15 behaviour</w:t>
      </w:r>
      <w:r w:rsidR="00BB68A9">
        <w:t>s</w:t>
      </w:r>
      <w:r>
        <w:t xml:space="preserve"> (</w:t>
      </w:r>
      <w:r w:rsidR="00BB68A9">
        <w:t xml:space="preserve">of course </w:t>
      </w:r>
      <w:r>
        <w:t>we can modify the description if required).</w:t>
      </w:r>
    </w:p>
    <w:p w14:paraId="47BABAEA" w14:textId="09709754" w:rsidR="00EA33E3" w:rsidRDefault="00EA33E3" w:rsidP="00EA33E3">
      <w:pPr>
        <w:pStyle w:val="Agreement"/>
      </w:pPr>
      <w:r>
        <w:t>[011] No outcome, discussion postponed</w:t>
      </w:r>
    </w:p>
    <w:p w14:paraId="5E079B6A" w14:textId="77777777" w:rsidR="00D36088" w:rsidRPr="00D36088" w:rsidRDefault="00D36088" w:rsidP="00BB68A9">
      <w:pPr>
        <w:pStyle w:val="Doc-text2"/>
        <w:ind w:left="0" w:firstLine="0"/>
      </w:pPr>
    </w:p>
    <w:p w14:paraId="4BDD799B" w14:textId="77777777" w:rsidR="00D36088" w:rsidRPr="00D36088" w:rsidRDefault="00D36088" w:rsidP="00D36088">
      <w:pPr>
        <w:pStyle w:val="Doc-text2"/>
      </w:pPr>
    </w:p>
    <w:p w14:paraId="7D4DFC86" w14:textId="2440F4B6" w:rsidR="00361736" w:rsidRDefault="00F856D4" w:rsidP="00361736">
      <w:pPr>
        <w:pStyle w:val="Heading4"/>
      </w:pPr>
      <w:r w:rsidRPr="00F04159">
        <w:t>5</w:t>
      </w:r>
      <w:r w:rsidR="00554122">
        <w:t>.4.1.4</w:t>
      </w:r>
      <w:r w:rsidR="00361736" w:rsidRPr="00F04159">
        <w:tab/>
        <w:t>Inter-Node RRC messages</w:t>
      </w:r>
    </w:p>
    <w:p w14:paraId="7A980709" w14:textId="77777777" w:rsidR="00FD0DB9" w:rsidRDefault="00FD0DB9" w:rsidP="00FD0DB9">
      <w:pPr>
        <w:pStyle w:val="Doc-title"/>
      </w:pPr>
    </w:p>
    <w:p w14:paraId="449B8FBE" w14:textId="7FF6963F" w:rsidR="00FD0DB9" w:rsidRDefault="00FD0DB9" w:rsidP="00FD0DB9">
      <w:pPr>
        <w:pStyle w:val="EmailDiscussion"/>
      </w:pPr>
      <w:r>
        <w:t>[AT109bis-e][0</w:t>
      </w:r>
      <w:r w:rsidR="00B17EF6">
        <w:t>12</w:t>
      </w:r>
      <w:r>
        <w:t>][NR15] Inter Node Coord (Ericsson, Google)</w:t>
      </w:r>
    </w:p>
    <w:p w14:paraId="1EE63468" w14:textId="42156B53" w:rsidR="00FD0DB9" w:rsidRDefault="00FD0DB9" w:rsidP="00EF775B">
      <w:pPr>
        <w:pStyle w:val="EmailDiscussion2"/>
      </w:pPr>
      <w:r>
        <w:t>Scope: Treat all docs under AI 5.4.1.4</w:t>
      </w:r>
    </w:p>
    <w:p w14:paraId="00753F18" w14:textId="4AC3331B" w:rsidR="00FD0DB9" w:rsidRDefault="00FD0DB9" w:rsidP="00EF775B">
      <w:pPr>
        <w:pStyle w:val="EmailDiscussion2"/>
      </w:pPr>
      <w:r>
        <w:t xml:space="preserve">Part 1: Determine which issues that need resolution, find agreeable proposals. Deadline: April 23 0700 UTC </w:t>
      </w:r>
    </w:p>
    <w:p w14:paraId="2D022FDF" w14:textId="3D8C787D" w:rsidR="00FD0DB9" w:rsidRDefault="00FD0DB9" w:rsidP="00EF775B">
      <w:pPr>
        <w:pStyle w:val="EmailDiscussion2"/>
      </w:pPr>
      <w:r>
        <w:t>Part 2: For the parts that are agreeable, discussion will continue to agree on CRs.</w:t>
      </w:r>
    </w:p>
    <w:p w14:paraId="2729D27D" w14:textId="77777777" w:rsidR="00BB68A9" w:rsidRDefault="00BB68A9" w:rsidP="00EF775B">
      <w:pPr>
        <w:pStyle w:val="EmailDiscussion2"/>
      </w:pPr>
    </w:p>
    <w:p w14:paraId="6E7ED1FA" w14:textId="7FCA8C77" w:rsidR="00BB68A9" w:rsidRDefault="00BB68A9" w:rsidP="00053F35">
      <w:pPr>
        <w:pStyle w:val="Doc-title"/>
      </w:pPr>
      <w:r w:rsidRPr="002769F6">
        <w:rPr>
          <w:rStyle w:val="Hyperlink"/>
        </w:rPr>
        <w:t>R2-2003838</w:t>
      </w:r>
      <w:r w:rsidR="00053F35">
        <w:tab/>
      </w:r>
      <w:r w:rsidR="00053F35" w:rsidRPr="00053F35">
        <w:t>Summary of [AT109bis-e][012][NR15] Inter Node Coord</w:t>
      </w:r>
      <w:r w:rsidR="00053F35">
        <w:tab/>
        <w:t>Ericsson</w:t>
      </w:r>
      <w:r w:rsidR="00053F35">
        <w:tab/>
        <w:t>discussion</w:t>
      </w:r>
    </w:p>
    <w:p w14:paraId="0A7CCB66" w14:textId="000152ED" w:rsidR="00BB68A9" w:rsidRPr="00BB68A9" w:rsidRDefault="00053F35" w:rsidP="00053F35">
      <w:pPr>
        <w:pStyle w:val="Agreement"/>
      </w:pPr>
      <w:r>
        <w:t>[012] Noted (outcome used below, proposals agreed)</w:t>
      </w:r>
    </w:p>
    <w:p w14:paraId="02940850" w14:textId="77777777" w:rsidR="00A63D68" w:rsidRDefault="00A63D68" w:rsidP="00A63D68">
      <w:pPr>
        <w:pStyle w:val="Doc-text2"/>
        <w:ind w:left="0" w:firstLine="0"/>
      </w:pPr>
    </w:p>
    <w:p w14:paraId="349792DB" w14:textId="4DA3CF8B" w:rsidR="00A63D68" w:rsidRPr="00A63D68" w:rsidRDefault="00A63D68" w:rsidP="00A63D68">
      <w:pPr>
        <w:pStyle w:val="Doc-text2"/>
        <w:ind w:left="0" w:firstLine="0"/>
        <w:rPr>
          <w:b/>
        </w:rPr>
      </w:pPr>
      <w:r>
        <w:rPr>
          <w:b/>
        </w:rPr>
        <w:t>C</w:t>
      </w:r>
      <w:r w:rsidRPr="00545D23">
        <w:rPr>
          <w:b/>
        </w:rPr>
        <w:t>oordination</w:t>
      </w:r>
      <w:r>
        <w:rPr>
          <w:b/>
        </w:rPr>
        <w:t xml:space="preserve"> on meas IDs</w:t>
      </w:r>
    </w:p>
    <w:p w14:paraId="4AB2EFBC" w14:textId="5A029BB6" w:rsidR="00A63D68" w:rsidRDefault="00A63D68" w:rsidP="00A63D68">
      <w:pPr>
        <w:pStyle w:val="Doc-title"/>
      </w:pPr>
      <w:r w:rsidRPr="002769F6">
        <w:rPr>
          <w:rStyle w:val="Hyperlink"/>
        </w:rPr>
        <w:t>R2-2003195</w:t>
      </w:r>
      <w:r>
        <w:tab/>
        <w:t>Remaining issues on MN-SN measurement coordination in INM</w:t>
      </w:r>
      <w:r>
        <w:tab/>
        <w:t>Ericsson</w:t>
      </w:r>
      <w:r>
        <w:tab/>
        <w:t>discussion</w:t>
      </w:r>
      <w:r>
        <w:tab/>
        <w:t>Rel-15</w:t>
      </w:r>
      <w:r>
        <w:tab/>
        <w:t>NR_newRAT-Core</w:t>
      </w:r>
    </w:p>
    <w:p w14:paraId="5DB30869" w14:textId="70FA8CFD" w:rsidR="00BB68A9" w:rsidRDefault="00BB68A9" w:rsidP="00BB68A9">
      <w:pPr>
        <w:pStyle w:val="Agreement"/>
      </w:pPr>
      <w:r>
        <w:t>[012] Proposals Not Agreed</w:t>
      </w:r>
    </w:p>
    <w:p w14:paraId="56FFBBC5" w14:textId="77777777" w:rsidR="00BB68A9" w:rsidRPr="00BB68A9" w:rsidRDefault="00BB68A9" w:rsidP="00BB68A9">
      <w:pPr>
        <w:pStyle w:val="Doc-text2"/>
        <w:rPr>
          <w:lang w:val="fr-FR"/>
        </w:rPr>
      </w:pPr>
    </w:p>
    <w:p w14:paraId="1CF41B45" w14:textId="07E6FFD0" w:rsidR="00A63D68" w:rsidRPr="00A63D68" w:rsidRDefault="00A63D68" w:rsidP="00BB68A9">
      <w:pPr>
        <w:pStyle w:val="Comments"/>
      </w:pPr>
      <w:r w:rsidRPr="00A63D68">
        <w:t>Move from 5.2.2</w:t>
      </w:r>
    </w:p>
    <w:p w14:paraId="324D0BB9" w14:textId="2C914AE4" w:rsidR="00A63D68" w:rsidRDefault="00A63D68" w:rsidP="00A63D68">
      <w:pPr>
        <w:pStyle w:val="Doc-title"/>
      </w:pPr>
      <w:r w:rsidRPr="002769F6">
        <w:rPr>
          <w:rStyle w:val="Hyperlink"/>
        </w:rPr>
        <w:t>R2-2003191</w:t>
      </w:r>
      <w:r>
        <w:tab/>
        <w:t>Correction on MN-SN measurements coordination in INM</w:t>
      </w:r>
      <w:r>
        <w:tab/>
      </w:r>
      <w:r w:rsidR="00BB68A9">
        <w:tab/>
      </w:r>
      <w:r>
        <w:t>Ericsson</w:t>
      </w:r>
      <w:r>
        <w:tab/>
        <w:t>CR</w:t>
      </w:r>
      <w:r>
        <w:tab/>
        <w:t>Rel-15</w:t>
      </w:r>
      <w:r>
        <w:tab/>
        <w:t>37.340</w:t>
      </w:r>
      <w:r>
        <w:tab/>
        <w:t>15.8.0</w:t>
      </w:r>
      <w:r>
        <w:tab/>
        <w:t>0193</w:t>
      </w:r>
      <w:r>
        <w:tab/>
        <w:t>-</w:t>
      </w:r>
      <w:r>
        <w:tab/>
        <w:t>F</w:t>
      </w:r>
      <w:r>
        <w:tab/>
        <w:t>NR_newRAT-Core</w:t>
      </w:r>
    </w:p>
    <w:p w14:paraId="50C7957E" w14:textId="6AF5BD68" w:rsidR="00A63D68" w:rsidRDefault="00A63D68" w:rsidP="00A63D68">
      <w:pPr>
        <w:pStyle w:val="Doc-title"/>
      </w:pPr>
      <w:r w:rsidRPr="002769F6">
        <w:rPr>
          <w:rStyle w:val="Hyperlink"/>
        </w:rPr>
        <w:t>R2-2003192</w:t>
      </w:r>
      <w:r>
        <w:tab/>
        <w:t>Correction on MN-SN measurements coordination in INM</w:t>
      </w:r>
      <w:r>
        <w:tab/>
      </w:r>
      <w:r w:rsidR="00BB68A9">
        <w:tab/>
      </w:r>
      <w:r>
        <w:t>Ericsson</w:t>
      </w:r>
      <w:r>
        <w:tab/>
        <w:t>CR</w:t>
      </w:r>
      <w:r>
        <w:tab/>
        <w:t>Rel-16</w:t>
      </w:r>
      <w:r>
        <w:tab/>
        <w:t>37.340</w:t>
      </w:r>
      <w:r>
        <w:tab/>
        <w:t>16.1.0</w:t>
      </w:r>
      <w:r>
        <w:tab/>
        <w:t>0194</w:t>
      </w:r>
      <w:r>
        <w:tab/>
        <w:t>-</w:t>
      </w:r>
      <w:r>
        <w:tab/>
        <w:t>A</w:t>
      </w:r>
      <w:r>
        <w:tab/>
        <w:t>NR_newRAT-Core</w:t>
      </w:r>
    </w:p>
    <w:p w14:paraId="0132BEF5" w14:textId="79EEFBBC" w:rsidR="00BB68A9" w:rsidRDefault="00BB68A9" w:rsidP="00BB68A9">
      <w:pPr>
        <w:pStyle w:val="Doc-text2"/>
      </w:pPr>
      <w:r>
        <w:t>[012]</w:t>
      </w:r>
    </w:p>
    <w:p w14:paraId="12D469E4" w14:textId="23DC25C1" w:rsidR="00BB68A9" w:rsidRDefault="00BB68A9" w:rsidP="00BB68A9">
      <w:pPr>
        <w:pStyle w:val="Doc-text2"/>
      </w:pPr>
      <w:r>
        <w:t xml:space="preserve">- </w:t>
      </w:r>
      <w:r>
        <w:tab/>
        <w:t xml:space="preserve">Chair: Original contents is not agreed. </w:t>
      </w:r>
    </w:p>
    <w:p w14:paraId="2227459F" w14:textId="0F8606A4" w:rsidR="00BB68A9" w:rsidRPr="00BB68A9" w:rsidRDefault="00BB68A9" w:rsidP="00BB68A9">
      <w:pPr>
        <w:pStyle w:val="Doc-text2"/>
      </w:pPr>
      <w:r>
        <w:t xml:space="preserve">- </w:t>
      </w:r>
      <w:r>
        <w:tab/>
        <w:t>ZTE point out that we</w:t>
      </w:r>
      <w:r w:rsidR="00053F35">
        <w:t xml:space="preserve"> forgot to capture previous meeting agreements on inter-Node-coordination. Ericsson think we can use these CRs. </w:t>
      </w:r>
      <w:r>
        <w:t xml:space="preserve"> </w:t>
      </w:r>
    </w:p>
    <w:p w14:paraId="6BDB8907" w14:textId="7DD2206C" w:rsidR="00BB68A9" w:rsidRDefault="00BB68A9" w:rsidP="00BB68A9">
      <w:pPr>
        <w:pStyle w:val="Agreement"/>
      </w:pPr>
      <w:r>
        <w:t>[012] Revise R2-2003191 and R2-2003192 to capture agreements on the measurement identities coordination agreed in the RAN2#109-e meeting.</w:t>
      </w:r>
    </w:p>
    <w:p w14:paraId="6024B3B3" w14:textId="77777777" w:rsidR="00BB68A9" w:rsidRPr="00BB68A9" w:rsidRDefault="00BB68A9" w:rsidP="00BB68A9">
      <w:pPr>
        <w:pStyle w:val="Doc-text2"/>
      </w:pPr>
    </w:p>
    <w:p w14:paraId="68B484F0" w14:textId="77777777" w:rsidR="00A63D68" w:rsidRDefault="00A63D68" w:rsidP="00A63D68">
      <w:pPr>
        <w:pStyle w:val="Doc-text2"/>
      </w:pPr>
    </w:p>
    <w:p w14:paraId="3A6C52E2" w14:textId="6D0C541E" w:rsidR="00A63D68" w:rsidRPr="00A63D68" w:rsidRDefault="00A63D68" w:rsidP="00A63D68">
      <w:pPr>
        <w:pStyle w:val="Doc-text2"/>
        <w:ind w:left="0" w:firstLine="0"/>
        <w:rPr>
          <w:b/>
        </w:rPr>
      </w:pPr>
      <w:r>
        <w:rPr>
          <w:b/>
        </w:rPr>
        <w:t>RRC version in inter-node</w:t>
      </w:r>
    </w:p>
    <w:p w14:paraId="52718555" w14:textId="1ACE9682" w:rsidR="009F3FAD" w:rsidRDefault="009F3FAD" w:rsidP="009F3FAD">
      <w:pPr>
        <w:pStyle w:val="Doc-title"/>
      </w:pPr>
      <w:r w:rsidRPr="002769F6">
        <w:rPr>
          <w:rStyle w:val="Hyperlink"/>
        </w:rPr>
        <w:t>R2-2003753</w:t>
      </w:r>
      <w:r>
        <w:tab/>
        <w:t>Introduce RRC version for source configuration</w:t>
      </w:r>
      <w:r>
        <w:tab/>
        <w:t>Google Inc.</w:t>
      </w:r>
      <w:r>
        <w:tab/>
        <w:t>draftCR</w:t>
      </w:r>
      <w:r>
        <w:tab/>
        <w:t>Rel-16</w:t>
      </w:r>
      <w:r>
        <w:tab/>
        <w:t>38.331</w:t>
      </w:r>
      <w:r>
        <w:tab/>
        <w:t>16.0.0</w:t>
      </w:r>
      <w:r>
        <w:tab/>
        <w:t>F</w:t>
      </w:r>
      <w:r>
        <w:tab/>
        <w:t>NR_newRAT-Core, TEI16</w:t>
      </w:r>
    </w:p>
    <w:p w14:paraId="23B98BFC" w14:textId="39795D69" w:rsidR="00053F35" w:rsidRPr="00053F35" w:rsidRDefault="00053F35" w:rsidP="00053F35">
      <w:pPr>
        <w:pStyle w:val="Agreement"/>
      </w:pPr>
      <w:r>
        <w:t>[012] not Pursued</w:t>
      </w:r>
    </w:p>
    <w:p w14:paraId="28FCF014" w14:textId="77777777" w:rsidR="00BB68A9" w:rsidRDefault="00BB68A9" w:rsidP="00BB68A9">
      <w:pPr>
        <w:pStyle w:val="Doc-text2"/>
      </w:pPr>
    </w:p>
    <w:p w14:paraId="001FA191" w14:textId="5885D4E6" w:rsidR="00BB68A9" w:rsidRDefault="00BB68A9" w:rsidP="00BB68A9">
      <w:pPr>
        <w:pStyle w:val="Comments"/>
      </w:pPr>
      <w:r>
        <w:t xml:space="preserve">Not Treated: </w:t>
      </w:r>
    </w:p>
    <w:p w14:paraId="41DA7022" w14:textId="3B641B9C" w:rsidR="00BB68A9" w:rsidRDefault="00BB68A9" w:rsidP="00BB68A9">
      <w:pPr>
        <w:pStyle w:val="Doc-title"/>
      </w:pPr>
      <w:r w:rsidRPr="002769F6">
        <w:rPr>
          <w:rStyle w:val="Hyperlink"/>
        </w:rPr>
        <w:t>R2-2003193</w:t>
      </w:r>
      <w:r>
        <w:tab/>
        <w:t>Correction on MN-SN measurements coordination in INM</w:t>
      </w:r>
      <w:r>
        <w:tab/>
        <w:t>Ericsson</w:t>
      </w:r>
      <w:r>
        <w:tab/>
        <w:t>CR</w:t>
      </w:r>
      <w:r>
        <w:tab/>
        <w:t>Rel-15</w:t>
      </w:r>
      <w:r>
        <w:tab/>
        <w:t>38.331</w:t>
      </w:r>
      <w:r>
        <w:tab/>
        <w:t>15.9.0</w:t>
      </w:r>
      <w:r>
        <w:tab/>
        <w:t>1541</w:t>
      </w:r>
      <w:r>
        <w:tab/>
        <w:t>-</w:t>
      </w:r>
      <w:r>
        <w:tab/>
        <w:t>F</w:t>
      </w:r>
      <w:r>
        <w:tab/>
        <w:t>NR_newRAT-Core</w:t>
      </w:r>
    </w:p>
    <w:p w14:paraId="0A92EEA9" w14:textId="05D29641" w:rsidR="00BB68A9" w:rsidRPr="00BB68A9" w:rsidRDefault="00BB68A9" w:rsidP="00BB68A9">
      <w:pPr>
        <w:pStyle w:val="Doc-title"/>
      </w:pPr>
      <w:r w:rsidRPr="002769F6">
        <w:rPr>
          <w:rStyle w:val="Hyperlink"/>
        </w:rPr>
        <w:t>R2-2003194</w:t>
      </w:r>
      <w:r>
        <w:tab/>
        <w:t>Correction on MN-SN measurements coordination in INM</w:t>
      </w:r>
      <w:r>
        <w:tab/>
        <w:t>Ericsson</w:t>
      </w:r>
      <w:r>
        <w:tab/>
        <w:t>CR</w:t>
      </w:r>
      <w:r>
        <w:tab/>
        <w:t>Rel-16</w:t>
      </w:r>
      <w:r>
        <w:tab/>
        <w:t>38.331</w:t>
      </w:r>
      <w:r>
        <w:tab/>
        <w:t>16.0.0</w:t>
      </w:r>
      <w:r>
        <w:tab/>
        <w:t>1542</w:t>
      </w:r>
      <w:r>
        <w:tab/>
        <w:t>-</w:t>
      </w:r>
      <w:r>
        <w:tab/>
        <w:t>A</w:t>
      </w:r>
      <w:r>
        <w:tab/>
        <w:t>NR_newRAT-Core</w:t>
      </w:r>
    </w:p>
    <w:p w14:paraId="2CE72ACA" w14:textId="77777777" w:rsidR="00361736" w:rsidRDefault="00F856D4" w:rsidP="00361736">
      <w:pPr>
        <w:pStyle w:val="Heading3"/>
      </w:pPr>
      <w:r w:rsidRPr="00F04159">
        <w:t>5</w:t>
      </w:r>
      <w:r w:rsidRPr="00101313">
        <w:t>.</w:t>
      </w:r>
      <w:r w:rsidR="00361736" w:rsidRPr="00101313">
        <w:t>4.2</w:t>
      </w:r>
      <w:r w:rsidR="00361736" w:rsidRPr="00101313">
        <w:tab/>
        <w:t>LTE changes related to NR</w:t>
      </w:r>
    </w:p>
    <w:p w14:paraId="4E8B1AE8" w14:textId="77777777" w:rsidR="00460D4C" w:rsidRPr="00460D4C" w:rsidRDefault="00460D4C" w:rsidP="00460D4C">
      <w:pPr>
        <w:pStyle w:val="Doc-title"/>
      </w:pPr>
    </w:p>
    <w:p w14:paraId="6648462D" w14:textId="6204EFCC" w:rsidR="00460D4C" w:rsidRDefault="00460D4C" w:rsidP="00460D4C">
      <w:pPr>
        <w:pStyle w:val="EmailDiscussion"/>
      </w:pPr>
      <w:r>
        <w:t>[AT109bis-e][0</w:t>
      </w:r>
      <w:r w:rsidR="00BF694C">
        <w:t>59</w:t>
      </w:r>
      <w:r>
        <w:t>][NR15] LTE changes related to NR (Ericsson, CATT, Google, Nokia)</w:t>
      </w:r>
    </w:p>
    <w:p w14:paraId="7DB923EE" w14:textId="72704ED5" w:rsidR="00460D4C" w:rsidRDefault="00460D4C" w:rsidP="00EF775B">
      <w:pPr>
        <w:pStyle w:val="EmailDiscussion2"/>
      </w:pPr>
      <w:r>
        <w:t>Scope: Treat all docs under AI 5.4.2</w:t>
      </w:r>
    </w:p>
    <w:p w14:paraId="42A45DC4" w14:textId="598D2688" w:rsidR="00460D4C" w:rsidRDefault="00460D4C" w:rsidP="00EF775B">
      <w:pPr>
        <w:pStyle w:val="EmailDiscussion2"/>
      </w:pPr>
      <w:r>
        <w:t xml:space="preserve">Part 1: Determine which issues that need resolution, find agreeable proposals. Deadline: April 23 0700 UTC </w:t>
      </w:r>
    </w:p>
    <w:p w14:paraId="36AE0F3B" w14:textId="170C11A4" w:rsidR="00460D4C" w:rsidRDefault="00460D4C" w:rsidP="00EF775B">
      <w:pPr>
        <w:pStyle w:val="EmailDiscussion2"/>
      </w:pPr>
      <w:r>
        <w:t>Part 2: For the parts that are agreeable, discussion will continue to agree on CRs.</w:t>
      </w:r>
    </w:p>
    <w:p w14:paraId="2D0FDB67" w14:textId="77777777" w:rsidR="00363D03" w:rsidRDefault="00363D03" w:rsidP="00363D03">
      <w:pPr>
        <w:pStyle w:val="Doc-text2"/>
        <w:ind w:left="0" w:firstLine="0"/>
      </w:pPr>
    </w:p>
    <w:p w14:paraId="5460DC9A" w14:textId="77777777" w:rsidR="00363D03" w:rsidRPr="00363D03" w:rsidRDefault="00363D03" w:rsidP="00363D03">
      <w:pPr>
        <w:pStyle w:val="Doc-text2"/>
      </w:pPr>
    </w:p>
    <w:p w14:paraId="1636722E" w14:textId="3980D4A5" w:rsidR="005354D4" w:rsidRDefault="005354D4" w:rsidP="005354D4">
      <w:pPr>
        <w:pStyle w:val="Doc-title"/>
      </w:pPr>
      <w:r w:rsidRPr="002769F6">
        <w:rPr>
          <w:rStyle w:val="Hyperlink"/>
        </w:rPr>
        <w:t>R2-2002645</w:t>
      </w:r>
      <w:r>
        <w:tab/>
        <w:t>Correction to shortResumeMAC-I calculation for RRC_INACTIVE</w:t>
      </w:r>
      <w:r>
        <w:tab/>
        <w:t>Ericsson</w:t>
      </w:r>
      <w:r>
        <w:tab/>
        <w:t>CR</w:t>
      </w:r>
      <w:r>
        <w:tab/>
        <w:t>Rel-15</w:t>
      </w:r>
      <w:r>
        <w:tab/>
        <w:t>36.331</w:t>
      </w:r>
      <w:r>
        <w:tab/>
        <w:t>15.9.0</w:t>
      </w:r>
      <w:r>
        <w:tab/>
        <w:t>4238</w:t>
      </w:r>
      <w:r>
        <w:tab/>
        <w:t>-</w:t>
      </w:r>
      <w:r>
        <w:tab/>
        <w:t>F</w:t>
      </w:r>
      <w:r>
        <w:tab/>
        <w:t>LTE_5GCN_connect-Core</w:t>
      </w:r>
    </w:p>
    <w:p w14:paraId="20503D1C" w14:textId="77F2007C" w:rsidR="009F3FAD" w:rsidRDefault="009F3FAD" w:rsidP="009F3FAD">
      <w:pPr>
        <w:pStyle w:val="Doc-title"/>
      </w:pPr>
      <w:r w:rsidRPr="002769F6">
        <w:rPr>
          <w:rStyle w:val="Hyperlink"/>
        </w:rPr>
        <w:t>R2-2002597</w:t>
      </w:r>
      <w:r>
        <w:tab/>
        <w:t>Correction to shortResumeMAC-I calculation for RRC_INACTIVE</w:t>
      </w:r>
      <w:r>
        <w:tab/>
        <w:t>Ericsson</w:t>
      </w:r>
      <w:r>
        <w:tab/>
        <w:t>CR</w:t>
      </w:r>
      <w:r>
        <w:tab/>
        <w:t>Rel-16</w:t>
      </w:r>
      <w:r>
        <w:tab/>
        <w:t>36.331</w:t>
      </w:r>
      <w:r>
        <w:tab/>
        <w:t>16.</w:t>
      </w:r>
      <w:r w:rsidRPr="00085A00">
        <w:t>0.0</w:t>
      </w:r>
      <w:r w:rsidRPr="00085A00">
        <w:tab/>
        <w:t>4237</w:t>
      </w:r>
      <w:r w:rsidRPr="00085A00">
        <w:tab/>
        <w:t>-</w:t>
      </w:r>
      <w:r w:rsidRPr="00085A00">
        <w:tab/>
        <w:t>F</w:t>
      </w:r>
      <w:r w:rsidRPr="00085A00">
        <w:tab/>
        <w:t>LTE_5GCN_connect-Core</w:t>
      </w:r>
    </w:p>
    <w:p w14:paraId="15B4513A" w14:textId="77777777" w:rsidR="00363D03" w:rsidRDefault="00363D03" w:rsidP="00363D03">
      <w:pPr>
        <w:pStyle w:val="Agreement"/>
      </w:pPr>
      <w:r>
        <w:t>[059] CRs above not pursued</w:t>
      </w:r>
    </w:p>
    <w:p w14:paraId="52C2C960" w14:textId="77777777" w:rsidR="00363D03" w:rsidRPr="00363D03" w:rsidRDefault="00363D03" w:rsidP="00363D03">
      <w:pPr>
        <w:pStyle w:val="Doc-text2"/>
      </w:pPr>
    </w:p>
    <w:p w14:paraId="4E06F215" w14:textId="294C31DE" w:rsidR="00363D03" w:rsidRDefault="00363D03" w:rsidP="00363D03">
      <w:pPr>
        <w:pStyle w:val="Doc-text2"/>
      </w:pPr>
      <w:r>
        <w:t xml:space="preserve">[059] </w:t>
      </w:r>
    </w:p>
    <w:p w14:paraId="419CE062" w14:textId="3430F644" w:rsidR="00363D03" w:rsidRDefault="00363D03" w:rsidP="00363D03">
      <w:pPr>
        <w:pStyle w:val="Doc-text2"/>
      </w:pPr>
      <w:r>
        <w:t xml:space="preserve">- </w:t>
      </w:r>
      <w:r>
        <w:tab/>
        <w:t>Chair: All companies agree that there is an inconsistency between R2 TS and SA3 TS.</w:t>
      </w:r>
    </w:p>
    <w:p w14:paraId="0E222D38" w14:textId="2714F615" w:rsidR="00363D03" w:rsidRPr="00363D03" w:rsidRDefault="00363D03" w:rsidP="00363D03">
      <w:pPr>
        <w:pStyle w:val="Doc-text2"/>
        <w:rPr>
          <w:lang w:val="en-US"/>
        </w:rPr>
      </w:pPr>
      <w:r>
        <w:t xml:space="preserve">- </w:t>
      </w:r>
      <w:r>
        <w:tab/>
        <w:t xml:space="preserve">Email Discussion outcome: </w:t>
      </w:r>
      <w:r w:rsidRPr="00363D03">
        <w:rPr>
          <w:lang w:val="en-US"/>
        </w:rPr>
        <w:t>The CR in R2-2002645 (Calculation of shortResumeMAC-I) is not pursued. RAN2 to discuss if an LS should be sent SA3 to ask them to correct the shortRes</w:t>
      </w:r>
      <w:r>
        <w:rPr>
          <w:lang w:val="en-US"/>
        </w:rPr>
        <w:t>umeMAC-I calculation in 33.501.</w:t>
      </w:r>
    </w:p>
    <w:p w14:paraId="522B3838" w14:textId="77777777" w:rsidR="00363D03" w:rsidRPr="00363D03" w:rsidRDefault="00363D03" w:rsidP="00363D03">
      <w:pPr>
        <w:pStyle w:val="Doc-text2"/>
      </w:pPr>
    </w:p>
    <w:p w14:paraId="03D1FEED" w14:textId="7A14A7FF" w:rsidR="009F3FAD" w:rsidRDefault="009F3FAD" w:rsidP="009F3FAD">
      <w:pPr>
        <w:pStyle w:val="Doc-title"/>
      </w:pPr>
      <w:r w:rsidRPr="002769F6">
        <w:rPr>
          <w:rStyle w:val="Hyperlink"/>
        </w:rPr>
        <w:t>R2-2002788</w:t>
      </w:r>
      <w:r w:rsidRPr="00085A00">
        <w:tab/>
        <w:t>Correction on Release of EN-DC</w:t>
      </w:r>
      <w:r w:rsidRPr="00085A00">
        <w:tab/>
        <w:t>CATT</w:t>
      </w:r>
      <w:r w:rsidRPr="00085A00">
        <w:tab/>
        <w:t>CR</w:t>
      </w:r>
      <w:r w:rsidRPr="00085A00">
        <w:tab/>
        <w:t>Rel-15</w:t>
      </w:r>
      <w:r w:rsidRPr="00085A00">
        <w:tab/>
        <w:t>36.331</w:t>
      </w:r>
      <w:r w:rsidRPr="00085A00">
        <w:tab/>
        <w:t>15.9.0</w:t>
      </w:r>
      <w:r w:rsidRPr="00085A00">
        <w:tab/>
        <w:t>4223</w:t>
      </w:r>
      <w:r w:rsidRPr="00085A00">
        <w:tab/>
        <w:t>1</w:t>
      </w:r>
      <w:r w:rsidRPr="00085A00">
        <w:tab/>
        <w:t>F</w:t>
      </w:r>
      <w:r w:rsidRPr="00085A00">
        <w:tab/>
        <w:t>NR_newRAT-Core</w:t>
      </w:r>
      <w:r w:rsidRPr="00085A00">
        <w:tab/>
      </w:r>
      <w:r w:rsidRPr="002769F6">
        <w:t>R2-2001455</w:t>
      </w:r>
    </w:p>
    <w:p w14:paraId="3584F7D7" w14:textId="3575C6C9" w:rsidR="00363D03" w:rsidRDefault="00363D03" w:rsidP="00363D03">
      <w:pPr>
        <w:pStyle w:val="Agreement"/>
      </w:pPr>
      <w:r>
        <w:t>[059] not Pursued</w:t>
      </w:r>
    </w:p>
    <w:p w14:paraId="1FC3CBFF" w14:textId="77777777" w:rsidR="00363D03" w:rsidRPr="00363D03" w:rsidRDefault="00363D03" w:rsidP="00363D03">
      <w:pPr>
        <w:pStyle w:val="Doc-text2"/>
        <w:rPr>
          <w:lang w:val="fr-FR"/>
        </w:rPr>
      </w:pPr>
    </w:p>
    <w:p w14:paraId="08F70D8D" w14:textId="49D4E0D9" w:rsidR="009F3FAD" w:rsidRDefault="009F3FAD" w:rsidP="006375BB">
      <w:pPr>
        <w:pStyle w:val="Doc-title"/>
      </w:pPr>
      <w:r w:rsidRPr="002769F6">
        <w:rPr>
          <w:rStyle w:val="Hyperlink"/>
        </w:rPr>
        <w:t>R2-2003684</w:t>
      </w:r>
      <w:r w:rsidRPr="00085A00">
        <w:tab/>
        <w:t>UE measurement capability requirements</w:t>
      </w:r>
      <w:r>
        <w:t xml:space="preserve"> for NR</w:t>
      </w:r>
      <w:r>
        <w:tab/>
        <w:t>Google Inc.</w:t>
      </w:r>
      <w:r>
        <w:tab/>
        <w:t>CR</w:t>
      </w:r>
      <w:r>
        <w:tab/>
        <w:t>Rel-15</w:t>
      </w:r>
      <w:r>
        <w:tab/>
        <w:t>36.331</w:t>
      </w:r>
      <w:r w:rsidR="006375BB">
        <w:tab/>
        <w:t>15.9.0</w:t>
      </w:r>
      <w:r w:rsidR="006375BB">
        <w:tab/>
        <w:t>4281</w:t>
      </w:r>
      <w:r w:rsidR="006375BB">
        <w:tab/>
        <w:t>-</w:t>
      </w:r>
      <w:r w:rsidR="006375BB">
        <w:tab/>
        <w:t>F</w:t>
      </w:r>
      <w:r w:rsidR="006375BB">
        <w:tab/>
        <w:t>NR_newRAT-Core</w:t>
      </w:r>
    </w:p>
    <w:p w14:paraId="0699BF92" w14:textId="77777777" w:rsidR="00363D03" w:rsidRDefault="00363D03" w:rsidP="00363D03">
      <w:pPr>
        <w:pStyle w:val="Doc-text2"/>
        <w:rPr>
          <w:lang w:val="en-US"/>
        </w:rPr>
      </w:pPr>
      <w:r>
        <w:rPr>
          <w:lang w:val="en-US"/>
        </w:rPr>
        <w:t>[059]</w:t>
      </w:r>
    </w:p>
    <w:p w14:paraId="7F9F8A58" w14:textId="56090CBC" w:rsidR="00363D03" w:rsidRDefault="00363D03" w:rsidP="00363D03">
      <w:pPr>
        <w:pStyle w:val="Doc-text2"/>
        <w:rPr>
          <w:lang w:val="en-US"/>
        </w:rPr>
      </w:pPr>
      <w:r>
        <w:rPr>
          <w:lang w:val="en-US"/>
        </w:rPr>
        <w:t xml:space="preserve">- </w:t>
      </w:r>
      <w:r>
        <w:rPr>
          <w:lang w:val="en-US"/>
        </w:rPr>
        <w:tab/>
      </w:r>
      <w:r>
        <w:t xml:space="preserve">Email Discussion outcome: </w:t>
      </w:r>
      <w:r w:rsidRPr="00363D03">
        <w:rPr>
          <w:lang w:val="en-US"/>
        </w:rPr>
        <w:t xml:space="preserve">Measurement capability requirement for NR should be added in LTE RRC. </w:t>
      </w:r>
      <w:r>
        <w:rPr>
          <w:lang w:val="en-US"/>
        </w:rPr>
        <w:t>T</w:t>
      </w:r>
      <w:r w:rsidRPr="00363D03">
        <w:rPr>
          <w:lang w:val="en-US"/>
        </w:rPr>
        <w:t>he CR in R2-2003684 is used as baseline.</w:t>
      </w:r>
    </w:p>
    <w:p w14:paraId="279F3CF1" w14:textId="250FED54" w:rsidR="00363D03" w:rsidRDefault="00363D03" w:rsidP="00363D03">
      <w:pPr>
        <w:pStyle w:val="Doc-text2"/>
        <w:rPr>
          <w:lang w:val="en-US"/>
        </w:rPr>
      </w:pPr>
      <w:r>
        <w:rPr>
          <w:lang w:val="en-US"/>
        </w:rPr>
        <w:t xml:space="preserve">- </w:t>
      </w:r>
      <w:r>
        <w:rPr>
          <w:lang w:val="en-US"/>
        </w:rPr>
        <w:tab/>
        <w:t xml:space="preserve">Chair: R16 mirror also. </w:t>
      </w:r>
    </w:p>
    <w:p w14:paraId="343A717F" w14:textId="4120EFE0" w:rsidR="00363D03" w:rsidRPr="00363D03" w:rsidRDefault="00363D03" w:rsidP="00363D03">
      <w:pPr>
        <w:pStyle w:val="Agreement"/>
      </w:pPr>
      <w:r>
        <w:t>[059] revised</w:t>
      </w:r>
    </w:p>
    <w:p w14:paraId="013DA8E5" w14:textId="77777777" w:rsidR="00363D03" w:rsidRPr="00363D03" w:rsidRDefault="00363D03" w:rsidP="00363D03">
      <w:pPr>
        <w:pStyle w:val="Doc-text2"/>
        <w:ind w:left="0" w:firstLine="0"/>
      </w:pPr>
    </w:p>
    <w:p w14:paraId="5933A41A" w14:textId="79D72A1C" w:rsidR="005C149B" w:rsidRDefault="005C149B" w:rsidP="005C149B">
      <w:pPr>
        <w:pStyle w:val="Doc-title"/>
      </w:pPr>
      <w:r w:rsidRPr="002769F6">
        <w:rPr>
          <w:rStyle w:val="Hyperlink"/>
        </w:rPr>
        <w:t>R2-2003156</w:t>
      </w:r>
      <w:r>
        <w:tab/>
        <w:t>Clarification to TTI bundling configuration in NE-DC</w:t>
      </w:r>
      <w:r>
        <w:tab/>
        <w:t>Nokia, Nokia Shanghai Bell</w:t>
      </w:r>
      <w:r>
        <w:tab/>
        <w:t>CR</w:t>
      </w:r>
      <w:r>
        <w:tab/>
        <w:t>Rel-15</w:t>
      </w:r>
      <w:r>
        <w:tab/>
        <w:t>36.331</w:t>
      </w:r>
      <w:r>
        <w:tab/>
        <w:t>15.9.0</w:t>
      </w:r>
      <w:r>
        <w:tab/>
        <w:t>4252</w:t>
      </w:r>
      <w:r>
        <w:tab/>
        <w:t>-</w:t>
      </w:r>
      <w:r>
        <w:tab/>
        <w:t>F</w:t>
      </w:r>
      <w:r>
        <w:tab/>
        <w:t>NR_newRAT-Core</w:t>
      </w:r>
    </w:p>
    <w:p w14:paraId="2D2B5D7A" w14:textId="53E9E463" w:rsidR="005C149B" w:rsidRDefault="005C149B" w:rsidP="005C149B">
      <w:pPr>
        <w:pStyle w:val="Doc-title"/>
      </w:pPr>
      <w:r w:rsidRPr="002769F6">
        <w:rPr>
          <w:rStyle w:val="Hyperlink"/>
        </w:rPr>
        <w:t>R2-2003157</w:t>
      </w:r>
      <w:r>
        <w:tab/>
        <w:t>Clarification to TTI bundling configuration in NE-DC</w:t>
      </w:r>
      <w:r>
        <w:tab/>
        <w:t>Nokia, Nokia Shanghai Bell</w:t>
      </w:r>
      <w:r>
        <w:tab/>
        <w:t>CR</w:t>
      </w:r>
      <w:r>
        <w:tab/>
        <w:t>Rel-16</w:t>
      </w:r>
      <w:r>
        <w:tab/>
        <w:t>36.331</w:t>
      </w:r>
      <w:r>
        <w:tab/>
        <w:t>16.0.0</w:t>
      </w:r>
      <w:r>
        <w:tab/>
        <w:t>4253</w:t>
      </w:r>
      <w:r>
        <w:tab/>
        <w:t>-</w:t>
      </w:r>
      <w:r>
        <w:tab/>
        <w:t>A</w:t>
      </w:r>
      <w:r>
        <w:tab/>
        <w:t>NR_newRAT-Core</w:t>
      </w:r>
    </w:p>
    <w:p w14:paraId="61A30A73" w14:textId="23252E4D" w:rsidR="00363D03" w:rsidRDefault="00AF2729" w:rsidP="00AF2729">
      <w:pPr>
        <w:pStyle w:val="Doc-text2"/>
      </w:pPr>
      <w:r>
        <w:t xml:space="preserve">- </w:t>
      </w:r>
      <w:r>
        <w:tab/>
      </w:r>
      <w:r w:rsidR="00363D03">
        <w:t xml:space="preserve">[059] </w:t>
      </w:r>
      <w:r>
        <w:t xml:space="preserve">Chair initial proposal that </w:t>
      </w:r>
      <w:r w:rsidR="00363D03">
        <w:t xml:space="preserve">both </w:t>
      </w:r>
      <w:r>
        <w:t xml:space="preserve">are </w:t>
      </w:r>
      <w:r w:rsidR="00363D03">
        <w:t>not Pursued</w:t>
      </w:r>
      <w:r w:rsidR="006F4A8F">
        <w:t>.</w:t>
      </w:r>
    </w:p>
    <w:p w14:paraId="11A40BA1" w14:textId="2A45C2B1" w:rsidR="00AF2729" w:rsidRDefault="00AF2729" w:rsidP="00AF2729">
      <w:pPr>
        <w:pStyle w:val="Doc-text2"/>
      </w:pPr>
      <w:r>
        <w:t>-</w:t>
      </w:r>
      <w:r>
        <w:tab/>
        <w:t xml:space="preserve">[059] </w:t>
      </w:r>
      <w:r w:rsidR="006F4A8F">
        <w:t xml:space="preserve">Proponent explains that there was not time to provide a full explanation and request to postpone: Explanation: </w:t>
      </w:r>
      <w:r w:rsidR="006F4A8F" w:rsidRPr="006F4A8F">
        <w:t>Most companies did not see a use case for the change. The intended use case is voice support in NE-DC.</w:t>
      </w:r>
      <w:r w:rsidR="006F4A8F">
        <w:t xml:space="preserve"> Enabling UE transmits bundled </w:t>
      </w:r>
      <w:r w:rsidR="006F4A8F" w:rsidRPr="006F4A8F">
        <w:t>TTI can simply increase  the possibility of data reception at the destination for SCG. Otherwise,</w:t>
      </w:r>
      <w:r w:rsidR="006F4A8F">
        <w:t xml:space="preserve"> in case of NE-DC with separate</w:t>
      </w:r>
      <w:r w:rsidR="006F4A8F" w:rsidRPr="006F4A8F">
        <w:t xml:space="preserve"> voice bearers (over MCG and SCG) we decrease the successful rate of video delivery. While for LTE-DC it might have no consequences, for early NR deployments we believed E-UTRAN shouldn’t lose the possibility to maintain the voice bearer. In NE-DC, secondary node (eNB) should be allowed to configure TTI bundling for MN terminated SCG bearer. Without the CR, it is not allowed.</w:t>
      </w:r>
    </w:p>
    <w:p w14:paraId="2CA8C53A" w14:textId="3C0A7201" w:rsidR="00363D03" w:rsidRDefault="006F4A8F" w:rsidP="006F4A8F">
      <w:pPr>
        <w:pStyle w:val="Agreement"/>
      </w:pPr>
      <w:r>
        <w:t>[059] Postponed</w:t>
      </w:r>
    </w:p>
    <w:p w14:paraId="514AC23D" w14:textId="77777777" w:rsidR="006F4A8F" w:rsidRPr="006F4A8F" w:rsidRDefault="006F4A8F" w:rsidP="006F4A8F">
      <w:pPr>
        <w:pStyle w:val="Doc-text2"/>
        <w:rPr>
          <w:lang w:val="fr-FR"/>
        </w:rPr>
      </w:pPr>
    </w:p>
    <w:p w14:paraId="1E943F25" w14:textId="17007E39" w:rsidR="00F719FE" w:rsidRPr="00101313" w:rsidRDefault="00F856D4" w:rsidP="003A04AB">
      <w:pPr>
        <w:pStyle w:val="Heading3"/>
      </w:pPr>
      <w:r w:rsidRPr="00101313">
        <w:t>5.</w:t>
      </w:r>
      <w:r w:rsidR="00554122" w:rsidRPr="00101313">
        <w:t>4.3</w:t>
      </w:r>
      <w:r w:rsidR="00361736" w:rsidRPr="00101313">
        <w:tab/>
        <w:t>UE capabilities</w:t>
      </w:r>
      <w:r w:rsidR="006E7878" w:rsidRPr="00101313">
        <w:t xml:space="preserve"> and Capability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46D68B10" w:rsidR="004A3C93" w:rsidRPr="00A16B7C" w:rsidRDefault="004A3C93" w:rsidP="004A3C93">
      <w:pPr>
        <w:pStyle w:val="Comments"/>
        <w:rPr>
          <w:lang w:eastAsia="zh-TW"/>
        </w:rPr>
      </w:pPr>
      <w:r w:rsidRPr="00101313">
        <w:t xml:space="preserve">Including outcome of the email discussion </w:t>
      </w:r>
      <w:r w:rsidR="00293713" w:rsidRPr="009E0718">
        <w:t>[Post109e#24][NR15] Clarification of capabilities with NR-DC and NE-DC (Ericsson)</w:t>
      </w:r>
      <w:r w:rsidR="00293713">
        <w:t xml:space="preserve">. </w:t>
      </w:r>
      <w:r w:rsidR="00293713" w:rsidRPr="00101313">
        <w:t>Including outcome of the email discussion</w:t>
      </w:r>
      <w:r w:rsidR="00293713">
        <w:t xml:space="preserve"> </w:t>
      </w:r>
      <w:r w:rsidR="00293713" w:rsidRPr="00293713">
        <w:t>[Post109e#25][NR15] SRS Capability report for SRS only Scell (Huawei)</w:t>
      </w:r>
      <w:r w:rsidR="00293713">
        <w:t>.</w:t>
      </w:r>
    </w:p>
    <w:p w14:paraId="3E69B801" w14:textId="77777777" w:rsidR="00327D08" w:rsidRDefault="00327D08" w:rsidP="004A3C93">
      <w:pPr>
        <w:pStyle w:val="Comments"/>
        <w:rPr>
          <w:lang w:val="en-US"/>
        </w:rPr>
      </w:pPr>
    </w:p>
    <w:p w14:paraId="0D9009A5" w14:textId="311588D9" w:rsidR="00502208" w:rsidRDefault="00502208" w:rsidP="004A3C93">
      <w:pPr>
        <w:pStyle w:val="Comments"/>
        <w:rPr>
          <w:b/>
          <w:i w:val="0"/>
          <w:sz w:val="20"/>
          <w:szCs w:val="20"/>
        </w:rPr>
      </w:pPr>
      <w:r w:rsidRPr="00482B47">
        <w:rPr>
          <w:b/>
          <w:i w:val="0"/>
          <w:sz w:val="20"/>
          <w:szCs w:val="20"/>
        </w:rPr>
        <w:t>XDD-FRX Differentiation</w:t>
      </w:r>
      <w:r w:rsidR="008861E2">
        <w:rPr>
          <w:b/>
          <w:i w:val="0"/>
          <w:sz w:val="20"/>
          <w:szCs w:val="20"/>
        </w:rPr>
        <w:t xml:space="preserve"> </w:t>
      </w:r>
    </w:p>
    <w:p w14:paraId="222FCD7E" w14:textId="1EEB1A64" w:rsidR="00460D4C" w:rsidRPr="00085A00" w:rsidRDefault="00460D4C" w:rsidP="004A3C93">
      <w:pPr>
        <w:pStyle w:val="Comments"/>
        <w:rPr>
          <w:b/>
          <w:sz w:val="20"/>
          <w:szCs w:val="20"/>
        </w:rPr>
      </w:pPr>
      <w:r w:rsidRPr="00085A00">
        <w:rPr>
          <w:b/>
          <w:sz w:val="20"/>
          <w:szCs w:val="20"/>
        </w:rPr>
        <w:t>Treated on-line</w:t>
      </w:r>
    </w:p>
    <w:p w14:paraId="30FB337A" w14:textId="3E7F4CBD" w:rsidR="009F3FAD" w:rsidRDefault="009F3FAD" w:rsidP="009F3FAD">
      <w:pPr>
        <w:pStyle w:val="Doc-title"/>
      </w:pPr>
      <w:r w:rsidRPr="002769F6">
        <w:rPr>
          <w:rStyle w:val="Hyperlink"/>
        </w:rPr>
        <w:t>R2-2002505</w:t>
      </w:r>
      <w:r>
        <w:tab/>
        <w:t>LS on XDD-FRX Differentiation (R1-1913579; contact: Qualcomm)</w:t>
      </w:r>
      <w:r>
        <w:tab/>
        <w:t>RAN1</w:t>
      </w:r>
      <w:r>
        <w:tab/>
        <w:t>LS in</w:t>
      </w:r>
      <w:r>
        <w:tab/>
        <w:t>Rel-15</w:t>
      </w:r>
      <w:r>
        <w:tab/>
        <w:t>NR_newRAT-Core</w:t>
      </w:r>
      <w:r>
        <w:tab/>
        <w:t>To:RAN2</w:t>
      </w:r>
      <w:r>
        <w:tab/>
        <w:t>Cc:RAN4</w:t>
      </w:r>
    </w:p>
    <w:p w14:paraId="4B32F876" w14:textId="696396EA" w:rsidR="00D128FE" w:rsidRDefault="00D128FE" w:rsidP="00D128FE">
      <w:pPr>
        <w:pStyle w:val="Doc-text2"/>
      </w:pPr>
      <w:r>
        <w:lastRenderedPageBreak/>
        <w:t xml:space="preserve">- </w:t>
      </w:r>
      <w:r>
        <w:tab/>
        <w:t>QC think we need to first clarify the current understanding</w:t>
      </w:r>
    </w:p>
    <w:p w14:paraId="101DFC45" w14:textId="2CA18386" w:rsidR="00D128FE" w:rsidRDefault="00D128FE" w:rsidP="00D128FE">
      <w:pPr>
        <w:pStyle w:val="Agreement"/>
      </w:pPr>
      <w:r>
        <w:t>noted</w:t>
      </w:r>
    </w:p>
    <w:p w14:paraId="7D72A161" w14:textId="77777777" w:rsidR="00D128FE" w:rsidRPr="00D128FE" w:rsidRDefault="00D128FE" w:rsidP="00D128FE">
      <w:pPr>
        <w:pStyle w:val="Doc-text2"/>
      </w:pPr>
    </w:p>
    <w:p w14:paraId="5F8E66A7" w14:textId="553E9898" w:rsidR="0046726B" w:rsidRDefault="0046726B" w:rsidP="0046726B">
      <w:pPr>
        <w:pStyle w:val="Doc-title"/>
      </w:pPr>
      <w:r w:rsidRPr="002769F6">
        <w:rPr>
          <w:rStyle w:val="Hyperlink"/>
        </w:rPr>
        <w:t>R2-2003454</w:t>
      </w:r>
      <w:r>
        <w:tab/>
        <w:t>Discussion on capabilities with XDD-FRX differentiations</w:t>
      </w:r>
      <w:r>
        <w:tab/>
        <w:t>Huawei, HiSilicon</w:t>
      </w:r>
      <w:r>
        <w:tab/>
        <w:t>discussion</w:t>
      </w:r>
      <w:r>
        <w:tab/>
        <w:t>Rel-15</w:t>
      </w:r>
      <w:r>
        <w:tab/>
        <w:t>NR_newRAT-Core</w:t>
      </w:r>
      <w:r>
        <w:tab/>
      </w:r>
      <w:r w:rsidRPr="002769F6">
        <w:t>R2-2001320</w:t>
      </w:r>
    </w:p>
    <w:p w14:paraId="66FB3E00" w14:textId="2DBDFA7D" w:rsidR="0071127E" w:rsidRPr="0071127E" w:rsidRDefault="008B78C4" w:rsidP="008B78C4">
      <w:pPr>
        <w:pStyle w:val="Agreement"/>
      </w:pPr>
      <w:r>
        <w:t>noted</w:t>
      </w:r>
    </w:p>
    <w:p w14:paraId="6ED7ADD2" w14:textId="50E45C59" w:rsidR="0046726B" w:rsidRDefault="004218DC" w:rsidP="00085A00">
      <w:pPr>
        <w:pStyle w:val="Doc-title"/>
      </w:pPr>
      <w:r w:rsidRPr="002769F6">
        <w:rPr>
          <w:rStyle w:val="Hyperlink"/>
        </w:rPr>
        <w:t>R2-2002573</w:t>
      </w:r>
      <w:r>
        <w:tab/>
        <w:t>xDD FRx split capabilities.</w:t>
      </w:r>
      <w:r>
        <w:tab/>
        <w:t>Qualcomm Incorporated</w:t>
      </w:r>
      <w:r>
        <w:tab/>
        <w:t>discussion</w:t>
      </w:r>
      <w:r>
        <w:tab/>
        <w:t>Rel-15</w:t>
      </w:r>
      <w:r>
        <w:tab/>
      </w:r>
      <w:r w:rsidRPr="00085A00">
        <w:t>NR_newRAT-Core</w:t>
      </w:r>
    </w:p>
    <w:p w14:paraId="716DC8E5" w14:textId="52B18A3D" w:rsidR="0071127E" w:rsidRDefault="008B78C4" w:rsidP="008B78C4">
      <w:pPr>
        <w:pStyle w:val="Agreement"/>
      </w:pPr>
      <w:r>
        <w:t>noted</w:t>
      </w:r>
    </w:p>
    <w:p w14:paraId="6C3F47C7" w14:textId="77777777" w:rsidR="008B78C4" w:rsidRPr="008B78C4" w:rsidRDefault="008B78C4" w:rsidP="008B78C4">
      <w:pPr>
        <w:pStyle w:val="Doc-text2"/>
        <w:rPr>
          <w:lang w:val="fr-FR"/>
        </w:rPr>
      </w:pPr>
    </w:p>
    <w:p w14:paraId="206E98F0" w14:textId="49AE294F" w:rsidR="0071127E" w:rsidRDefault="00E92E96" w:rsidP="0071127E">
      <w:pPr>
        <w:pStyle w:val="Doc-text2"/>
      </w:pPr>
      <w:r>
        <w:t xml:space="preserve">Interpreatation of </w:t>
      </w:r>
      <w:r w:rsidR="0071127E">
        <w:t xml:space="preserve">Current signalling = Table 1? </w:t>
      </w:r>
    </w:p>
    <w:p w14:paraId="57C03057" w14:textId="4548136E" w:rsidR="0071127E" w:rsidRDefault="00E92E96" w:rsidP="0071127E">
      <w:pPr>
        <w:pStyle w:val="Doc-text2"/>
      </w:pPr>
      <w:r>
        <w:t xml:space="preserve">- </w:t>
      </w:r>
      <w:r>
        <w:tab/>
      </w:r>
      <w:r w:rsidR="0071127E">
        <w:t xml:space="preserve">Docomo </w:t>
      </w:r>
      <w:r>
        <w:t>agrees with Table1</w:t>
      </w:r>
      <w:r w:rsidR="0071127E">
        <w:t xml:space="preserve">. </w:t>
      </w:r>
      <w:r>
        <w:t>Oppo agrees as well. ZTE agrees the problematic case is case 6. Vivo agrees. Samsung agrees</w:t>
      </w:r>
    </w:p>
    <w:p w14:paraId="39A76022" w14:textId="73CA8AE9" w:rsidR="00E92E96" w:rsidRDefault="00E92E96" w:rsidP="0071127E">
      <w:pPr>
        <w:pStyle w:val="Doc-text2"/>
      </w:pPr>
      <w:r>
        <w:t xml:space="preserve">- </w:t>
      </w:r>
      <w:r>
        <w:tab/>
        <w:t>MTK think for case 1, 3 and 8 the settings in the table are not correct. QC agrees, and think the table is conceptual and refeclects what can potentially be set. Huawei have the same comment. ZTE as well. Vivo agrees</w:t>
      </w:r>
    </w:p>
    <w:p w14:paraId="5D369280" w14:textId="7951942B" w:rsidR="0071127E" w:rsidRDefault="0071127E" w:rsidP="0071127E">
      <w:pPr>
        <w:pStyle w:val="Doc-text2"/>
      </w:pPr>
      <w:r>
        <w:t xml:space="preserve">- </w:t>
      </w:r>
      <w:r>
        <w:tab/>
        <w:t>Ericsson think that the case that cannot be supported today is the case 5.</w:t>
      </w:r>
      <w:r w:rsidR="00E92E96">
        <w:t xml:space="preserve"> Intel agrees. </w:t>
      </w:r>
    </w:p>
    <w:p w14:paraId="19B63745" w14:textId="1DB1B511" w:rsidR="00E92E96" w:rsidRDefault="00E92E96" w:rsidP="000C0E09">
      <w:pPr>
        <w:pStyle w:val="Doc-text2"/>
      </w:pPr>
      <w:r>
        <w:t xml:space="preserve">- </w:t>
      </w:r>
      <w:r>
        <w:tab/>
        <w:t xml:space="preserve">Nokia wonders if the table reflects what we should be able to signall. </w:t>
      </w:r>
    </w:p>
    <w:p w14:paraId="68E85BE8" w14:textId="54C6FF67" w:rsidR="0071127E" w:rsidRDefault="00E92E96" w:rsidP="000C0E09">
      <w:pPr>
        <w:pStyle w:val="Doc-text2"/>
      </w:pPr>
      <w:r>
        <w:t xml:space="preserve">- </w:t>
      </w:r>
      <w:r>
        <w:tab/>
        <w:t xml:space="preserve">Samsung think the cases that cannot be supported don’t need to be supported. </w:t>
      </w:r>
      <w:r w:rsidR="000C0E09">
        <w:t>Huawei also didn’t find any use case. MTK as well. CATT think we need to check whether there are real cases. QC think there might be cases. Intel agrees we need to check wheter there are new cases</w:t>
      </w:r>
    </w:p>
    <w:p w14:paraId="457C0898" w14:textId="147CE7B2" w:rsidR="000C0E09" w:rsidRDefault="000C0E09" w:rsidP="000C0E09">
      <w:pPr>
        <w:pStyle w:val="Doc-text2"/>
      </w:pPr>
      <w:r>
        <w:t xml:space="preserve">- </w:t>
      </w:r>
      <w:r>
        <w:tab/>
        <w:t xml:space="preserve">Ericsson agrees that we shold stick to what we have, and add new signalling for new cases. Think we shold also look at the procedures in 306. </w:t>
      </w:r>
    </w:p>
    <w:p w14:paraId="16D158EE" w14:textId="77777777" w:rsidR="000C0E09" w:rsidRDefault="000C0E09" w:rsidP="0071127E">
      <w:pPr>
        <w:pStyle w:val="Doc-text2"/>
      </w:pPr>
    </w:p>
    <w:p w14:paraId="4DEE01C2" w14:textId="108BCEDC" w:rsidR="0071127E" w:rsidRDefault="000C0E09" w:rsidP="0071127E">
      <w:pPr>
        <w:pStyle w:val="Doc-text2"/>
      </w:pPr>
      <w:r>
        <w:t>How to change (if found needed)</w:t>
      </w:r>
    </w:p>
    <w:p w14:paraId="784D5DF3" w14:textId="52279D36" w:rsidR="000C0E09" w:rsidRDefault="000C0E09" w:rsidP="0071127E">
      <w:pPr>
        <w:pStyle w:val="Doc-text2"/>
      </w:pPr>
      <w:r>
        <w:t xml:space="preserve">- </w:t>
      </w:r>
      <w:r>
        <w:tab/>
        <w:t xml:space="preserve">Ericsson think new signalling. CATT agrees that this shold be the principle. QC think this is also acceptable. Intel agrees. MTK agrees and think we shold not change the meaning of current signalling. </w:t>
      </w:r>
    </w:p>
    <w:p w14:paraId="5E8B7602" w14:textId="2E4173E1" w:rsidR="000C0E09" w:rsidRDefault="000C0E09" w:rsidP="0071127E">
      <w:pPr>
        <w:pStyle w:val="Doc-text2"/>
      </w:pPr>
      <w:r>
        <w:t xml:space="preserve">- </w:t>
      </w:r>
      <w:r>
        <w:tab/>
        <w:t xml:space="preserve">Docomo is thinking we should have signalling per FB. </w:t>
      </w:r>
    </w:p>
    <w:p w14:paraId="3925BE58" w14:textId="358ABF4D" w:rsidR="00173F75" w:rsidRDefault="000C0E09" w:rsidP="00173F75">
      <w:pPr>
        <w:pStyle w:val="Doc-text2"/>
      </w:pPr>
      <w:r>
        <w:t xml:space="preserve">- </w:t>
      </w:r>
      <w:r>
        <w:tab/>
        <w:t xml:space="preserve">ZTE wonder how we can have new signalling. If we consider Case 6 is not supported by current signalling, what would the UE then indicate for Case 6. </w:t>
      </w:r>
    </w:p>
    <w:p w14:paraId="179966BA" w14:textId="3687F8D8" w:rsidR="00D13634" w:rsidRDefault="00D13634" w:rsidP="00173F75">
      <w:pPr>
        <w:pStyle w:val="Doc-text2"/>
      </w:pPr>
      <w:r>
        <w:t xml:space="preserve">- </w:t>
      </w:r>
      <w:r>
        <w:tab/>
        <w:t xml:space="preserve">Samsung also think this could be per band. Docomo think we also indicated this in the guidline LS. </w:t>
      </w:r>
    </w:p>
    <w:p w14:paraId="3EC64FC3" w14:textId="77777777" w:rsidR="0071127E" w:rsidRDefault="0071127E" w:rsidP="0071127E">
      <w:pPr>
        <w:pStyle w:val="Doc-text2"/>
      </w:pPr>
    </w:p>
    <w:p w14:paraId="6169E085" w14:textId="7FCBBB73" w:rsidR="000C0E09" w:rsidRDefault="000C0E09" w:rsidP="00173F75">
      <w:pPr>
        <w:pStyle w:val="Agreement"/>
      </w:pPr>
      <w:r>
        <w:t xml:space="preserve">In R2 there is no consensus that new cases need to be supported right now. A </w:t>
      </w:r>
      <w:r w:rsidR="00173F75">
        <w:t>majority of companies thi</w:t>
      </w:r>
      <w:r>
        <w:t>n</w:t>
      </w:r>
      <w:r w:rsidR="00173F75">
        <w:t>k</w:t>
      </w:r>
      <w:r>
        <w:t xml:space="preserve"> the signaling could be changed when new specific cases has been identified. </w:t>
      </w:r>
    </w:p>
    <w:p w14:paraId="26D9C923" w14:textId="5E5008CC" w:rsidR="00173F75" w:rsidRPr="00173F75" w:rsidRDefault="00173F75" w:rsidP="00173F75">
      <w:pPr>
        <w:pStyle w:val="Agreement"/>
      </w:pPr>
      <w:r>
        <w:t>We reply to R1 LS (QC)</w:t>
      </w:r>
    </w:p>
    <w:p w14:paraId="44B048C0" w14:textId="5FAAE30C" w:rsidR="00173F75" w:rsidRDefault="00173F75" w:rsidP="00173F75">
      <w:pPr>
        <w:pStyle w:val="Agreement"/>
      </w:pPr>
      <w:r>
        <w:t xml:space="preserve">By Email, Clarify how current signaling works, discuss clarifications to the TS. </w:t>
      </w:r>
      <w:r w:rsidR="00D13634">
        <w:t xml:space="preserve">Can discuss how to extend (explain the possible options). </w:t>
      </w:r>
      <w:r>
        <w:t xml:space="preserve">Agree LS out. </w:t>
      </w:r>
    </w:p>
    <w:p w14:paraId="355C834C" w14:textId="77777777" w:rsidR="00173F75" w:rsidRDefault="00173F75" w:rsidP="00173F75">
      <w:pPr>
        <w:pStyle w:val="Doc-text2"/>
        <w:rPr>
          <w:lang w:val="fr-FR"/>
        </w:rPr>
      </w:pPr>
    </w:p>
    <w:p w14:paraId="7C4A35CC" w14:textId="61D84ACC" w:rsidR="008B78C4" w:rsidRDefault="008B78C4" w:rsidP="008B78C4">
      <w:pPr>
        <w:pStyle w:val="EmailDiscussion"/>
      </w:pPr>
      <w:r>
        <w:t xml:space="preserve">[AT109bis-e][064][NR15] XDD </w:t>
      </w:r>
      <w:r w:rsidRPr="008B78C4">
        <w:t>FRX</w:t>
      </w:r>
      <w:r>
        <w:t xml:space="preserve"> differentiation</w:t>
      </w:r>
      <w:r w:rsidRPr="008B78C4">
        <w:t xml:space="preserve"> </w:t>
      </w:r>
      <w:r>
        <w:t xml:space="preserve">(Qualcomm) </w:t>
      </w:r>
    </w:p>
    <w:p w14:paraId="45FEBE55" w14:textId="5A699EB7" w:rsidR="008B78C4" w:rsidRDefault="008B78C4" w:rsidP="008B78C4">
      <w:pPr>
        <w:pStyle w:val="EmailDiscussion2"/>
      </w:pPr>
      <w:r>
        <w:t xml:space="preserve">Scope: Reply LS to R1, </w:t>
      </w:r>
      <w:r w:rsidR="00855D76">
        <w:t>In this context, c</w:t>
      </w:r>
      <w:r>
        <w:t xml:space="preserve">larify </w:t>
      </w:r>
      <w:r w:rsidR="00855D76">
        <w:t>the meaning of/</w:t>
      </w:r>
      <w:r>
        <w:t xml:space="preserve">how current signaling works. Determine whether clarifications to current TS is needed. Can discuss how to extend if/when needed. </w:t>
      </w:r>
    </w:p>
    <w:p w14:paraId="58D89A05" w14:textId="47276907" w:rsidR="008B78C4" w:rsidRDefault="008B78C4" w:rsidP="008B78C4">
      <w:pPr>
        <w:pStyle w:val="EmailDiscussion2"/>
      </w:pPr>
      <w:r>
        <w:t>Intended outcome: Approved LS, Report and/or clarification CR (if agreed).</w:t>
      </w:r>
    </w:p>
    <w:p w14:paraId="7D247FDD" w14:textId="20FAB7F0" w:rsidR="008B78C4" w:rsidRDefault="00855D76" w:rsidP="00855D76">
      <w:pPr>
        <w:pStyle w:val="EmailDiscussion2"/>
      </w:pPr>
      <w:r>
        <w:t>Deadline: April 29</w:t>
      </w:r>
      <w:r w:rsidR="008B78C4">
        <w:t xml:space="preserve"> 0700 UTC</w:t>
      </w:r>
    </w:p>
    <w:p w14:paraId="2F542A86" w14:textId="77777777" w:rsidR="00855D76" w:rsidRPr="0071127E" w:rsidRDefault="00855D76" w:rsidP="00855D76">
      <w:pPr>
        <w:pStyle w:val="Doc-text2"/>
        <w:ind w:left="0" w:firstLine="0"/>
      </w:pPr>
    </w:p>
    <w:p w14:paraId="7830DA7A" w14:textId="179B6264" w:rsidR="0046726B" w:rsidRDefault="0046726B" w:rsidP="0046726B">
      <w:pPr>
        <w:pStyle w:val="Doc-title"/>
      </w:pPr>
      <w:r w:rsidRPr="002769F6">
        <w:rPr>
          <w:rStyle w:val="Hyperlink"/>
        </w:rPr>
        <w:t>R2-2002654</w:t>
      </w:r>
      <w:r>
        <w:tab/>
        <w:t>Discussion on XDD FRX difference</w:t>
      </w:r>
      <w:r>
        <w:tab/>
        <w:t>OPPO</w:t>
      </w:r>
      <w:r>
        <w:tab/>
        <w:t>discussion</w:t>
      </w:r>
      <w:r>
        <w:tab/>
        <w:t>Rel-15</w:t>
      </w:r>
      <w:r>
        <w:tab/>
        <w:t>38.306</w:t>
      </w:r>
    </w:p>
    <w:p w14:paraId="606C1D37" w14:textId="4AF02641" w:rsidR="00173F75" w:rsidRDefault="00D13634" w:rsidP="00173F75">
      <w:pPr>
        <w:pStyle w:val="Doc-text2"/>
      </w:pPr>
      <w:r>
        <w:t>DISCSUSSION</w:t>
      </w:r>
      <w:r w:rsidR="00855D76">
        <w:t xml:space="preserve"> P5 6 7</w:t>
      </w:r>
    </w:p>
    <w:p w14:paraId="4E320161" w14:textId="23A5EB9B" w:rsidR="00173F75" w:rsidRDefault="00173F75" w:rsidP="00D13634">
      <w:pPr>
        <w:pStyle w:val="Doc-text2"/>
      </w:pPr>
      <w:r>
        <w:t xml:space="preserve">- </w:t>
      </w:r>
      <w:r>
        <w:tab/>
        <w:t xml:space="preserve">Samsung think such clarifications is not needed. </w:t>
      </w:r>
      <w:r w:rsidR="00D13634">
        <w:t xml:space="preserve">Qc agrees, and the current signalling. Docomo agrees as well. Oppo think we then need to clarify some N/A in the table in the TS. Huawei think we shouldn’t change. </w:t>
      </w:r>
    </w:p>
    <w:p w14:paraId="458A29A3" w14:textId="2F6C8750" w:rsidR="00173F75" w:rsidRDefault="00D13634" w:rsidP="00173F75">
      <w:pPr>
        <w:pStyle w:val="Doc-text2"/>
      </w:pPr>
      <w:r>
        <w:t xml:space="preserve">- </w:t>
      </w:r>
      <w:r>
        <w:tab/>
        <w:t xml:space="preserve">Chair: Not much support to change. </w:t>
      </w:r>
    </w:p>
    <w:p w14:paraId="210D1FF2" w14:textId="433714B7" w:rsidR="00D13634" w:rsidRDefault="00D13634" w:rsidP="00D13634">
      <w:pPr>
        <w:pStyle w:val="Agreement"/>
      </w:pPr>
      <w:r>
        <w:t>Not agreed</w:t>
      </w:r>
    </w:p>
    <w:p w14:paraId="0D0D9D17" w14:textId="77777777" w:rsidR="00173F75" w:rsidRPr="00173F75" w:rsidRDefault="00173F75" w:rsidP="00173F75">
      <w:pPr>
        <w:pStyle w:val="Doc-text2"/>
      </w:pPr>
    </w:p>
    <w:p w14:paraId="02049319" w14:textId="6E7456AB" w:rsidR="0046726B" w:rsidRPr="00901B21" w:rsidRDefault="0046726B" w:rsidP="00D13634">
      <w:pPr>
        <w:pStyle w:val="Doc-title"/>
        <w:rPr>
          <w:color w:val="000000"/>
          <w:lang w:val="en-US"/>
        </w:rPr>
      </w:pPr>
      <w:r w:rsidRPr="002769F6">
        <w:rPr>
          <w:rStyle w:val="Hyperlink"/>
          <w:rFonts w:cs="Arial"/>
          <w:szCs w:val="20"/>
        </w:rPr>
        <w:t>R2-2003274</w:t>
      </w:r>
      <w:r w:rsidR="00D13634">
        <w:rPr>
          <w:color w:val="000000"/>
        </w:rPr>
        <w:tab/>
      </w:r>
      <w:r w:rsidRPr="00085A00">
        <w:rPr>
          <w:color w:val="000000"/>
        </w:rPr>
        <w:t>Ambiguity in fr1-fr2-Add-UE-NR-Capabilities parameter    Ericsson, NTT Docomo    CR</w:t>
      </w:r>
      <w:r w:rsidRPr="00901B21">
        <w:rPr>
          <w:color w:val="000000"/>
        </w:rPr>
        <w:t xml:space="preserve">    Rel-15    38.331    15.9.0    1549    -    F    NR_newRAT-Core</w:t>
      </w:r>
    </w:p>
    <w:p w14:paraId="048BDF8E" w14:textId="7A74CACC" w:rsidR="0046726B" w:rsidRDefault="0046726B" w:rsidP="00D13634">
      <w:pPr>
        <w:pStyle w:val="Doc-title"/>
        <w:rPr>
          <w:color w:val="000000"/>
        </w:rPr>
      </w:pPr>
      <w:r w:rsidRPr="002769F6">
        <w:rPr>
          <w:rStyle w:val="Hyperlink"/>
          <w:rFonts w:cs="Arial"/>
          <w:szCs w:val="20"/>
        </w:rPr>
        <w:lastRenderedPageBreak/>
        <w:t>R2-2003275</w:t>
      </w:r>
      <w:r w:rsidR="00D13634">
        <w:rPr>
          <w:color w:val="000000"/>
        </w:rPr>
        <w:tab/>
      </w:r>
      <w:r w:rsidRPr="00901B21">
        <w:rPr>
          <w:color w:val="000000"/>
        </w:rPr>
        <w:t>Ambiguity in fr1-fr2-Add-UE-NR-Capabilities parameter    Ericsson, NTT Docomo    CR    Rel-16    38.331    16.0.0    1550    -    A    NR_newRAT-Core</w:t>
      </w:r>
    </w:p>
    <w:p w14:paraId="5EB05048" w14:textId="2CE0DC9D" w:rsidR="004A6614" w:rsidRDefault="004A6614" w:rsidP="004A6614">
      <w:pPr>
        <w:pStyle w:val="Doc-text2"/>
      </w:pPr>
      <w:r>
        <w:t xml:space="preserve">- </w:t>
      </w:r>
      <w:r>
        <w:tab/>
        <w:t>Nokia support</w:t>
      </w:r>
    </w:p>
    <w:p w14:paraId="497C483A" w14:textId="0ACFF9C0" w:rsidR="004A6614" w:rsidRDefault="00855D76" w:rsidP="004A6614">
      <w:pPr>
        <w:pStyle w:val="Agreement"/>
      </w:pPr>
      <w:r>
        <w:t xml:space="preserve">Both CRs </w:t>
      </w:r>
      <w:r w:rsidR="004A6614">
        <w:t>Agreed in principle</w:t>
      </w:r>
    </w:p>
    <w:p w14:paraId="02B9A8DB" w14:textId="77777777" w:rsidR="00855D76" w:rsidRDefault="00855D76" w:rsidP="00855D76">
      <w:pPr>
        <w:pStyle w:val="Doc-text2"/>
        <w:rPr>
          <w:lang w:val="fr-FR"/>
        </w:rPr>
      </w:pPr>
    </w:p>
    <w:p w14:paraId="319FA18C" w14:textId="035144F3" w:rsidR="00855D76" w:rsidRDefault="00855D76" w:rsidP="00855D76">
      <w:pPr>
        <w:pStyle w:val="Doc-title"/>
      </w:pPr>
      <w:r w:rsidRPr="002769F6">
        <w:rPr>
          <w:rStyle w:val="Hyperlink"/>
        </w:rPr>
        <w:t>R2-2003455</w:t>
      </w:r>
      <w:r>
        <w:tab/>
        <w:t>Draft LS on capabilities with XDD-FRX differentiations</w:t>
      </w:r>
      <w:r>
        <w:tab/>
        <w:t>Huawei, HiSilicon</w:t>
      </w:r>
      <w:r>
        <w:tab/>
        <w:t>LS out</w:t>
      </w:r>
      <w:r>
        <w:tab/>
        <w:t>Rel-15</w:t>
      </w:r>
      <w:r>
        <w:tab/>
        <w:t>NR_newRAT-Core</w:t>
      </w:r>
      <w:r>
        <w:tab/>
        <w:t>To:RAN1</w:t>
      </w:r>
      <w:r>
        <w:tab/>
        <w:t>Cc:RAN4</w:t>
      </w:r>
    </w:p>
    <w:p w14:paraId="6A314210" w14:textId="1A2403E1" w:rsidR="00855D76" w:rsidRDefault="00855D76" w:rsidP="00855D76">
      <w:pPr>
        <w:pStyle w:val="Doc-title"/>
      </w:pPr>
      <w:r w:rsidRPr="002769F6">
        <w:rPr>
          <w:rStyle w:val="Hyperlink"/>
        </w:rPr>
        <w:t>R2-2003269</w:t>
      </w:r>
      <w:r w:rsidRPr="00085A00">
        <w:tab/>
        <w:t>Signaling for XDD-FRX differentiation</w:t>
      </w:r>
      <w:r w:rsidRPr="00085A00">
        <w:tab/>
        <w:t>Ericsson</w:t>
      </w:r>
      <w:r>
        <w:tab/>
        <w:t>discussion</w:t>
      </w:r>
    </w:p>
    <w:p w14:paraId="7EC05AB1" w14:textId="3AC6CD55" w:rsidR="00855D76" w:rsidRDefault="00855D76" w:rsidP="00855D76">
      <w:pPr>
        <w:pStyle w:val="Doc-title"/>
      </w:pPr>
      <w:r w:rsidRPr="002769F6">
        <w:rPr>
          <w:rStyle w:val="Hyperlink"/>
        </w:rPr>
        <w:t>R2-2003270</w:t>
      </w:r>
      <w:r>
        <w:tab/>
        <w:t>Signaling for XDD-FRX differentiation (38.331)</w:t>
      </w:r>
      <w:r>
        <w:tab/>
        <w:t>Ericsson</w:t>
      </w:r>
      <w:r>
        <w:tab/>
        <w:t>CR</w:t>
      </w:r>
      <w:r>
        <w:tab/>
        <w:t>Rel-15</w:t>
      </w:r>
      <w:r>
        <w:tab/>
        <w:t>38.331</w:t>
      </w:r>
      <w:r>
        <w:tab/>
        <w:t>15.9.0</w:t>
      </w:r>
      <w:r>
        <w:tab/>
        <w:t>1547</w:t>
      </w:r>
      <w:r>
        <w:tab/>
        <w:t>-</w:t>
      </w:r>
      <w:r>
        <w:tab/>
        <w:t>F</w:t>
      </w:r>
      <w:r>
        <w:tab/>
        <w:t>NR_newRAT-Core</w:t>
      </w:r>
    </w:p>
    <w:p w14:paraId="3464344F" w14:textId="1B143AF4" w:rsidR="00855D76" w:rsidRDefault="00855D76" w:rsidP="00855D76">
      <w:pPr>
        <w:pStyle w:val="Doc-title"/>
      </w:pPr>
      <w:r w:rsidRPr="002769F6">
        <w:rPr>
          <w:rStyle w:val="Hyperlink"/>
        </w:rPr>
        <w:t>R2-2003271</w:t>
      </w:r>
      <w:r>
        <w:tab/>
        <w:t>Signaling for XDD-FRX differentiation (38.331)</w:t>
      </w:r>
      <w:r>
        <w:tab/>
        <w:t>Ericsson</w:t>
      </w:r>
      <w:r>
        <w:tab/>
        <w:t>CR</w:t>
      </w:r>
      <w:r>
        <w:tab/>
        <w:t>Rel-16</w:t>
      </w:r>
      <w:r>
        <w:tab/>
        <w:t>38.331</w:t>
      </w:r>
      <w:r>
        <w:tab/>
        <w:t>16.0.0</w:t>
      </w:r>
      <w:r>
        <w:tab/>
        <w:t>1548</w:t>
      </w:r>
      <w:r>
        <w:tab/>
        <w:t>-</w:t>
      </w:r>
      <w:r>
        <w:tab/>
        <w:t>A</w:t>
      </w:r>
      <w:r>
        <w:tab/>
        <w:t>NR_newRAT-Core</w:t>
      </w:r>
    </w:p>
    <w:p w14:paraId="033785DB" w14:textId="462F72A3" w:rsidR="00855D76" w:rsidRDefault="00855D76" w:rsidP="00855D76">
      <w:pPr>
        <w:pStyle w:val="Doc-title"/>
      </w:pPr>
      <w:r w:rsidRPr="002769F6">
        <w:rPr>
          <w:rStyle w:val="Hyperlink"/>
        </w:rPr>
        <w:t>R2-2003272</w:t>
      </w:r>
      <w:r>
        <w:tab/>
        <w:t>Signaling for XDD-FRX differentiation (38.306)</w:t>
      </w:r>
      <w:r>
        <w:tab/>
        <w:t>Ericsson</w:t>
      </w:r>
      <w:r>
        <w:tab/>
        <w:t>CR</w:t>
      </w:r>
      <w:r>
        <w:tab/>
        <w:t>Rel-15</w:t>
      </w:r>
      <w:r>
        <w:tab/>
        <w:t>38.306</w:t>
      </w:r>
      <w:r>
        <w:tab/>
        <w:t>15.9.0</w:t>
      </w:r>
      <w:r>
        <w:tab/>
        <w:t>0278</w:t>
      </w:r>
      <w:r>
        <w:tab/>
        <w:t>-</w:t>
      </w:r>
      <w:r>
        <w:tab/>
        <w:t>F</w:t>
      </w:r>
      <w:r>
        <w:tab/>
        <w:t>NR_newRAT-Core</w:t>
      </w:r>
    </w:p>
    <w:p w14:paraId="0416DD28" w14:textId="2F57C5BA" w:rsidR="00855D76" w:rsidRDefault="00855D76" w:rsidP="00855D76">
      <w:pPr>
        <w:pStyle w:val="Doc-title"/>
      </w:pPr>
      <w:r w:rsidRPr="002769F6">
        <w:rPr>
          <w:rStyle w:val="Hyperlink"/>
        </w:rPr>
        <w:t>R2-2003273</w:t>
      </w:r>
      <w:r>
        <w:tab/>
        <w:t>Signaling for XDD-FRX differentiation (38.306)</w:t>
      </w:r>
      <w:r>
        <w:tab/>
        <w:t>Ericsson</w:t>
      </w:r>
      <w:r>
        <w:tab/>
        <w:t>CR</w:t>
      </w:r>
      <w:r>
        <w:tab/>
        <w:t>Rel-16</w:t>
      </w:r>
      <w:r>
        <w:tab/>
        <w:t>38.306</w:t>
      </w:r>
      <w:r>
        <w:tab/>
        <w:t>16.0.0</w:t>
      </w:r>
      <w:r>
        <w:tab/>
        <w:t>0279</w:t>
      </w:r>
      <w:r>
        <w:tab/>
        <w:t>-</w:t>
      </w:r>
      <w:r>
        <w:tab/>
        <w:t>A</w:t>
      </w:r>
      <w:r>
        <w:tab/>
        <w:t>NR_newRAT-Core</w:t>
      </w:r>
    </w:p>
    <w:p w14:paraId="480E705C" w14:textId="755CCAF9" w:rsidR="00855D76" w:rsidRDefault="00855D76" w:rsidP="00855D76">
      <w:pPr>
        <w:pStyle w:val="Doc-title"/>
      </w:pPr>
      <w:r w:rsidRPr="002769F6">
        <w:rPr>
          <w:rStyle w:val="Hyperlink"/>
        </w:rPr>
        <w:t>R2-2002655</w:t>
      </w:r>
      <w:r>
        <w:tab/>
        <w:t>38306_CRyyyy_(REL-15)_Correct on XDD FRX difference</w:t>
      </w:r>
      <w:r>
        <w:tab/>
        <w:t>OPPO</w:t>
      </w:r>
      <w:r>
        <w:tab/>
        <w:t>CR</w:t>
      </w:r>
      <w:r>
        <w:tab/>
        <w:t>Rel-15</w:t>
      </w:r>
      <w:r>
        <w:tab/>
        <w:t>38.306</w:t>
      </w:r>
      <w:r>
        <w:tab/>
        <w:t>15.9.0</w:t>
      </w:r>
      <w:r>
        <w:tab/>
        <w:t>0270</w:t>
      </w:r>
      <w:r>
        <w:tab/>
        <w:t>-</w:t>
      </w:r>
      <w:r>
        <w:tab/>
        <w:t>F</w:t>
      </w:r>
      <w:r>
        <w:tab/>
        <w:t>NR_newRAT-Core</w:t>
      </w:r>
    </w:p>
    <w:p w14:paraId="6CF94F70" w14:textId="4EAEED25" w:rsidR="00855D76" w:rsidRPr="00085A00" w:rsidRDefault="00855D76" w:rsidP="00855D76">
      <w:pPr>
        <w:pStyle w:val="Doc-title"/>
      </w:pPr>
      <w:r w:rsidRPr="002769F6">
        <w:rPr>
          <w:rStyle w:val="Hyperlink"/>
        </w:rPr>
        <w:t>R2-2003750</w:t>
      </w:r>
      <w:r w:rsidRPr="00085A00">
        <w:tab/>
        <w:t>Discussion on XDD-FRX differentiation in UE capability</w:t>
      </w:r>
      <w:r w:rsidRPr="00085A00">
        <w:tab/>
        <w:t>ZTE Corporation, Sanechips</w:t>
      </w:r>
      <w:r w:rsidRPr="00085A00">
        <w:tab/>
        <w:t>discussion</w:t>
      </w:r>
      <w:r w:rsidRPr="00085A00">
        <w:tab/>
        <w:t>Rel-15</w:t>
      </w:r>
      <w:r w:rsidRPr="00085A00">
        <w:tab/>
        <w:t>NR_newRAT-Core</w:t>
      </w:r>
      <w:r w:rsidRPr="00085A00">
        <w:tab/>
      </w:r>
      <w:r w:rsidRPr="002769F6">
        <w:t>R2-2000246</w:t>
      </w:r>
    </w:p>
    <w:p w14:paraId="3369699C" w14:textId="6B9C7BBF" w:rsidR="00855D76" w:rsidRPr="00085A00" w:rsidRDefault="00855D76" w:rsidP="00855D76">
      <w:pPr>
        <w:pStyle w:val="Doc-title"/>
      </w:pPr>
      <w:r w:rsidRPr="002769F6">
        <w:rPr>
          <w:rStyle w:val="Hyperlink"/>
        </w:rPr>
        <w:t>R2-2003751</w:t>
      </w:r>
      <w:r w:rsidRPr="00085A00">
        <w:tab/>
        <w:t>CR to 38.306 on XDD-FRX differentiation in UE capability</w:t>
      </w:r>
      <w:r w:rsidRPr="00085A00">
        <w:tab/>
        <w:t>ZTE Corporation, Sanechips</w:t>
      </w:r>
      <w:r w:rsidRPr="00085A00">
        <w:tab/>
        <w:t>CR</w:t>
      </w:r>
      <w:r w:rsidRPr="00085A00">
        <w:tab/>
        <w:t>Rel-15</w:t>
      </w:r>
      <w:r w:rsidRPr="00085A00">
        <w:tab/>
        <w:t>38.306</w:t>
      </w:r>
      <w:r w:rsidRPr="00085A00">
        <w:tab/>
        <w:t>15.9.0</w:t>
      </w:r>
      <w:r w:rsidRPr="00085A00">
        <w:tab/>
        <w:t>0227</w:t>
      </w:r>
      <w:r w:rsidRPr="00085A00">
        <w:tab/>
        <w:t>1</w:t>
      </w:r>
      <w:r w:rsidRPr="00085A00">
        <w:tab/>
        <w:t>F</w:t>
      </w:r>
      <w:r w:rsidRPr="00085A00">
        <w:tab/>
        <w:t>NR_newRAT-Core</w:t>
      </w:r>
      <w:r w:rsidRPr="00085A00">
        <w:tab/>
      </w:r>
      <w:r w:rsidRPr="002769F6">
        <w:t>R2-2000247</w:t>
      </w:r>
    </w:p>
    <w:p w14:paraId="6E054B21" w14:textId="702EAC89" w:rsidR="00855D76" w:rsidRDefault="00855D76" w:rsidP="00855D76">
      <w:pPr>
        <w:pStyle w:val="Doc-title"/>
      </w:pPr>
      <w:r w:rsidRPr="002769F6">
        <w:rPr>
          <w:rStyle w:val="Hyperlink"/>
        </w:rPr>
        <w:t>R2-2003752</w:t>
      </w:r>
      <w:r w:rsidRPr="00085A00">
        <w:tab/>
        <w:t>CR to 38.331 on XDD-FRX differentiation in UE capability</w:t>
      </w:r>
      <w:r w:rsidRPr="00085A00">
        <w:tab/>
        <w:t>ZTE Corporation, Sanechips</w:t>
      </w:r>
      <w:r w:rsidRPr="00085A00">
        <w:tab/>
        <w:t>CR</w:t>
      </w:r>
      <w:r w:rsidRPr="00085A00">
        <w:tab/>
        <w:t>Rel-15</w:t>
      </w:r>
      <w:r w:rsidRPr="00085A00">
        <w:tab/>
        <w:t>38.331</w:t>
      </w:r>
      <w:r w:rsidRPr="00085A00">
        <w:tab/>
        <w:t>15.9.0</w:t>
      </w:r>
      <w:r w:rsidRPr="00085A00">
        <w:tab/>
        <w:t>1436</w:t>
      </w:r>
      <w:r w:rsidRPr="00085A00">
        <w:tab/>
        <w:t>1</w:t>
      </w:r>
      <w:r w:rsidRPr="00085A00">
        <w:tab/>
        <w:t>F</w:t>
      </w:r>
      <w:r w:rsidRPr="00085A00">
        <w:tab/>
        <w:t>NR_newRAT-Core</w:t>
      </w:r>
      <w:r w:rsidRPr="00085A00">
        <w:tab/>
      </w:r>
      <w:r w:rsidRPr="002769F6">
        <w:t>R2-2000248</w:t>
      </w:r>
    </w:p>
    <w:p w14:paraId="567CBF9E" w14:textId="19EA894F" w:rsidR="00855D76" w:rsidRPr="00173F75" w:rsidRDefault="00855D76" w:rsidP="00855D76">
      <w:pPr>
        <w:pStyle w:val="Comments"/>
      </w:pPr>
      <w:r>
        <w:t>10 tdocs above not treated</w:t>
      </w:r>
    </w:p>
    <w:p w14:paraId="278F85D8" w14:textId="77777777" w:rsidR="00855D76" w:rsidRPr="00855D76" w:rsidRDefault="00855D76" w:rsidP="00855D76">
      <w:pPr>
        <w:pStyle w:val="Doc-text2"/>
      </w:pPr>
    </w:p>
    <w:p w14:paraId="47924EDA" w14:textId="77777777" w:rsidR="00C344B5" w:rsidRDefault="00C344B5" w:rsidP="00502208">
      <w:pPr>
        <w:pStyle w:val="Doc-text2"/>
        <w:ind w:left="0" w:firstLine="0"/>
        <w:rPr>
          <w:rStyle w:val="Hyperlink"/>
        </w:rPr>
      </w:pPr>
    </w:p>
    <w:p w14:paraId="0AC0EDD8" w14:textId="5BA57D19" w:rsidR="00502208" w:rsidRDefault="00460D4C" w:rsidP="00502208">
      <w:pPr>
        <w:pStyle w:val="Comments"/>
        <w:rPr>
          <w:b/>
          <w:i w:val="0"/>
          <w:sz w:val="20"/>
          <w:szCs w:val="20"/>
        </w:rPr>
      </w:pPr>
      <w:r>
        <w:rPr>
          <w:b/>
          <w:i w:val="0"/>
          <w:sz w:val="20"/>
          <w:szCs w:val="20"/>
        </w:rPr>
        <w:t>FR2 Fallback</w:t>
      </w:r>
    </w:p>
    <w:p w14:paraId="76BD0584" w14:textId="77777777" w:rsidR="00460D4C" w:rsidRPr="00085A00" w:rsidRDefault="00460D4C" w:rsidP="00460D4C">
      <w:pPr>
        <w:pStyle w:val="Comments"/>
        <w:rPr>
          <w:b/>
          <w:sz w:val="20"/>
          <w:szCs w:val="20"/>
        </w:rPr>
      </w:pPr>
      <w:r w:rsidRPr="00085A00">
        <w:rPr>
          <w:b/>
          <w:sz w:val="20"/>
          <w:szCs w:val="20"/>
        </w:rPr>
        <w:t>Treated on-line</w:t>
      </w:r>
    </w:p>
    <w:p w14:paraId="6F35FEB4" w14:textId="4A22E635" w:rsidR="00040AA6" w:rsidRDefault="00040AA6" w:rsidP="009F5993">
      <w:pPr>
        <w:pStyle w:val="Doc-title"/>
      </w:pPr>
      <w:r w:rsidRPr="002769F6">
        <w:rPr>
          <w:rStyle w:val="Hyperlink"/>
          <w:rFonts w:cs="Arial"/>
          <w:szCs w:val="20"/>
        </w:rPr>
        <w:t>R2-2003737</w:t>
      </w:r>
      <w:r w:rsidR="009F5993">
        <w:tab/>
      </w:r>
      <w:r w:rsidRPr="009F5993">
        <w:t>Fallback band combinations    Ericsson, AT&amp;T, T-Mobile, Vodafone, Deutsche Telekom, Telecom Italia S.p.A, NTT DOCOMO INC.    discussion    Rel-15    NR_newRAT-Core</w:t>
      </w:r>
    </w:p>
    <w:p w14:paraId="2A6ADEBF" w14:textId="60F0097F" w:rsidR="00E50884" w:rsidRPr="00E50884" w:rsidRDefault="00E50884" w:rsidP="00E50884">
      <w:pPr>
        <w:pStyle w:val="Doc-text2"/>
      </w:pPr>
      <w:r>
        <w:t>=&gt; revised in R2-2003832</w:t>
      </w:r>
    </w:p>
    <w:p w14:paraId="2A2A1D60" w14:textId="1E223ACB" w:rsidR="00E50884" w:rsidRDefault="00E50884" w:rsidP="00E50884">
      <w:pPr>
        <w:pStyle w:val="Doc-title"/>
      </w:pPr>
      <w:r w:rsidRPr="002769F6">
        <w:rPr>
          <w:rStyle w:val="Hyperlink"/>
          <w:rFonts w:cs="Arial"/>
          <w:szCs w:val="20"/>
        </w:rPr>
        <w:t>R2-2003832</w:t>
      </w:r>
      <w:r>
        <w:tab/>
      </w:r>
      <w:r w:rsidRPr="009F5993">
        <w:t>Fallback band combinations    Ericsson, AT&amp;T, T-Mobile, Vodafone, Deutsche Telekom, Telecom Italia S.p.A, NTT DOCOMO INC.    discussion    Rel-15    NR_newRAT-Core</w:t>
      </w:r>
    </w:p>
    <w:p w14:paraId="2FF870E8" w14:textId="34EF70B6" w:rsidR="004A6614" w:rsidRDefault="004A6614" w:rsidP="008B78C4">
      <w:pPr>
        <w:pStyle w:val="Doc-text2"/>
      </w:pPr>
      <w:r>
        <w:t xml:space="preserve">- </w:t>
      </w:r>
      <w:r>
        <w:tab/>
        <w:t>Ericsson indicate that the anne</w:t>
      </w:r>
      <w:r w:rsidR="008B78C4">
        <w:t xml:space="preserve">x was changed in the revision. </w:t>
      </w:r>
    </w:p>
    <w:p w14:paraId="477B443D" w14:textId="13E28E5B" w:rsidR="008B78C4" w:rsidRPr="00E50884" w:rsidRDefault="008B78C4" w:rsidP="008B78C4">
      <w:pPr>
        <w:pStyle w:val="Agreement"/>
      </w:pPr>
      <w:r>
        <w:t>noted</w:t>
      </w:r>
    </w:p>
    <w:p w14:paraId="04D1852A" w14:textId="176C6274" w:rsidR="004A6614" w:rsidRDefault="00040AA6" w:rsidP="008B78C4">
      <w:pPr>
        <w:pStyle w:val="Doc-title"/>
      </w:pPr>
      <w:r w:rsidRPr="002769F6">
        <w:rPr>
          <w:rStyle w:val="Hyperlink"/>
          <w:rFonts w:cs="Arial"/>
          <w:szCs w:val="20"/>
        </w:rPr>
        <w:t>R2-2002802</w:t>
      </w:r>
      <w:r w:rsidR="009F5993">
        <w:tab/>
      </w:r>
      <w:r w:rsidRPr="00040AA6">
        <w:t xml:space="preserve">Handling of Fallbacks for Contiguous and Non-contiguous CA in FR2    Apple, Nokia, Nokia Shanghai Bell, Intel, InterDigital, Xiaomi Communications, Spreadtrum Communications, CMCC, Panasonic   </w:t>
      </w:r>
      <w:r w:rsidR="008B78C4">
        <w:t xml:space="preserve"> discussion    NR_Mob_enh-Core</w:t>
      </w:r>
    </w:p>
    <w:p w14:paraId="4D558715" w14:textId="0BE76786" w:rsidR="008B78C4" w:rsidRDefault="008B78C4" w:rsidP="008B78C4">
      <w:pPr>
        <w:pStyle w:val="Agreement"/>
      </w:pPr>
      <w:r>
        <w:t>noted</w:t>
      </w:r>
    </w:p>
    <w:p w14:paraId="652C17E1" w14:textId="77777777" w:rsidR="008B78C4" w:rsidRPr="008B78C4" w:rsidRDefault="008B78C4" w:rsidP="008B78C4">
      <w:pPr>
        <w:pStyle w:val="Doc-text2"/>
      </w:pPr>
    </w:p>
    <w:p w14:paraId="74EE4025" w14:textId="6E17F913" w:rsidR="004A6614" w:rsidRDefault="004A6614" w:rsidP="004A6614">
      <w:pPr>
        <w:pStyle w:val="Doc-text2"/>
      </w:pPr>
      <w:r>
        <w:t>DISCUSSION</w:t>
      </w:r>
      <w:r w:rsidR="008B78C4">
        <w:t xml:space="preserve"> on the two tdocs above</w:t>
      </w:r>
    </w:p>
    <w:p w14:paraId="1601EF94" w14:textId="09D95740" w:rsidR="004A6614" w:rsidRDefault="002B72AD" w:rsidP="004A6614">
      <w:pPr>
        <w:pStyle w:val="Doc-text2"/>
      </w:pPr>
      <w:r>
        <w:t xml:space="preserve">- </w:t>
      </w:r>
      <w:r>
        <w:tab/>
        <w:t xml:space="preserve">Nokia think we need to work technically and be careful about an LS. </w:t>
      </w:r>
    </w:p>
    <w:p w14:paraId="71F4DF6E" w14:textId="369F2984" w:rsidR="002B72AD" w:rsidRDefault="002B72AD" w:rsidP="004A6614">
      <w:pPr>
        <w:pStyle w:val="Doc-text2"/>
      </w:pPr>
      <w:r>
        <w:t xml:space="preserve">- </w:t>
      </w:r>
      <w:r>
        <w:tab/>
        <w:t xml:space="preserve">LG think we should work on the CRs, and wonder about the timeline for an LS. </w:t>
      </w:r>
    </w:p>
    <w:p w14:paraId="5945A634" w14:textId="161715B1" w:rsidR="002B72AD" w:rsidRDefault="002B72AD" w:rsidP="004A6614">
      <w:pPr>
        <w:pStyle w:val="Doc-text2"/>
      </w:pPr>
      <w:r>
        <w:t xml:space="preserve">- </w:t>
      </w:r>
      <w:r>
        <w:tab/>
        <w:t xml:space="preserve">TMO think we don’t know clearly what R4 was asking for, so we should ask what they really intended. TMO think this can be resolved in R4 without R2 CRs. BT think the R4 request was unclear and think we need to ask R4 what they wanted. TEI agrees. Vodafone also agrees and think the LS we worked in last time was a good direction. </w:t>
      </w:r>
    </w:p>
    <w:p w14:paraId="2CD16129" w14:textId="49C95F30" w:rsidR="004A6614" w:rsidRDefault="002B72AD" w:rsidP="008B78C4">
      <w:pPr>
        <w:pStyle w:val="Doc-text2"/>
      </w:pPr>
      <w:r>
        <w:t xml:space="preserve">- </w:t>
      </w:r>
      <w:r>
        <w:tab/>
        <w:t xml:space="preserve">MTK think we should have tech endorsed CRs and can send an LS to R4. Huawei agrees that we should do this. Intel support this way forward. Samsung think this is ok. </w:t>
      </w:r>
      <w:r w:rsidR="008B78C4">
        <w:t xml:space="preserve">CMCC support this way forward. </w:t>
      </w:r>
    </w:p>
    <w:p w14:paraId="301A83CF" w14:textId="35EDA835" w:rsidR="004A6614" w:rsidRDefault="004A6614" w:rsidP="004A6614">
      <w:pPr>
        <w:pStyle w:val="Doc-text2"/>
      </w:pPr>
      <w:r>
        <w:t xml:space="preserve">Chair suggestion: </w:t>
      </w:r>
    </w:p>
    <w:p w14:paraId="5051CD87" w14:textId="6D469945" w:rsidR="004A6614" w:rsidRDefault="004A6614" w:rsidP="004A6614">
      <w:pPr>
        <w:pStyle w:val="Doc-text2"/>
      </w:pPr>
      <w:r>
        <w:t xml:space="preserve">- </w:t>
      </w:r>
      <w:r>
        <w:tab/>
        <w:t xml:space="preserve">Chair assumes we will not be able to converge. </w:t>
      </w:r>
    </w:p>
    <w:p w14:paraId="65C29A43" w14:textId="75A4DA26" w:rsidR="004A6614" w:rsidRDefault="004A6614" w:rsidP="004A6614">
      <w:pPr>
        <w:pStyle w:val="Doc-text2"/>
      </w:pPr>
      <w:r>
        <w:t xml:space="preserve">- </w:t>
      </w:r>
      <w:r>
        <w:tab/>
        <w:t xml:space="preserve">We can reply to R4 LS, and explain the situation in R2. </w:t>
      </w:r>
    </w:p>
    <w:p w14:paraId="4872D51E" w14:textId="7866ACD9" w:rsidR="004A6614" w:rsidRDefault="004A6614" w:rsidP="004A6614">
      <w:pPr>
        <w:pStyle w:val="Doc-text2"/>
      </w:pPr>
      <w:r>
        <w:t xml:space="preserve">- </w:t>
      </w:r>
      <w:r>
        <w:tab/>
        <w:t xml:space="preserve">We can do some work on the CRs to make them technically ok. </w:t>
      </w:r>
    </w:p>
    <w:p w14:paraId="795ACD2C" w14:textId="0B11A861" w:rsidR="0057353A" w:rsidRDefault="0057353A" w:rsidP="00562C88">
      <w:pPr>
        <w:pStyle w:val="Doc-text2"/>
        <w:ind w:left="0" w:firstLine="0"/>
      </w:pPr>
      <w:r>
        <w:t xml:space="preserve"> </w:t>
      </w:r>
    </w:p>
    <w:p w14:paraId="5140BC30" w14:textId="77777777" w:rsidR="004A6614" w:rsidRPr="004A6614" w:rsidRDefault="004A6614" w:rsidP="004A6614">
      <w:pPr>
        <w:pStyle w:val="Doc-text2"/>
      </w:pPr>
    </w:p>
    <w:p w14:paraId="4C24446F" w14:textId="766606BE" w:rsidR="00040AA6" w:rsidRPr="00040AA6" w:rsidRDefault="00040AA6" w:rsidP="009F5993">
      <w:pPr>
        <w:pStyle w:val="Doc-title"/>
        <w:rPr>
          <w:lang w:val="en-US"/>
        </w:rPr>
      </w:pPr>
      <w:r w:rsidRPr="002769F6">
        <w:rPr>
          <w:rStyle w:val="Hyperlink"/>
          <w:rFonts w:cs="Arial"/>
          <w:szCs w:val="20"/>
        </w:rPr>
        <w:lastRenderedPageBreak/>
        <w:t>R2-2002803</w:t>
      </w:r>
      <w:r w:rsidR="009F5993">
        <w:tab/>
      </w:r>
      <w:r w:rsidRPr="00040AA6">
        <w:t>FR2 CA fallback    Apple, Nokia, Nokia Shanghai Bell, Intel, InterDigital, Xiaomi Communications, Spreadtrum Communications, CMCC, Panasonic    CR    Rel-16    38.331    16.0.0    1523    -    F    NR_newRAT-Core</w:t>
      </w:r>
    </w:p>
    <w:p w14:paraId="26623CD4" w14:textId="63A80D9C" w:rsidR="00040AA6" w:rsidRDefault="00040AA6" w:rsidP="009F5993">
      <w:pPr>
        <w:pStyle w:val="Doc-title"/>
      </w:pPr>
      <w:r w:rsidRPr="002769F6">
        <w:rPr>
          <w:rStyle w:val="Hyperlink"/>
          <w:rFonts w:cs="Arial"/>
          <w:szCs w:val="20"/>
        </w:rPr>
        <w:t>R2-2002804</w:t>
      </w:r>
      <w:r w:rsidR="009F5993">
        <w:tab/>
      </w:r>
      <w:r w:rsidRPr="00040AA6">
        <w:t>FR2 CA fallback    Apple, Nokia, Nokia Shanghai Bell, Intel, InterDigital, Xiaomi Communications, Spreadtrum Communications, CMCC, Panasonic    CR    Rel-16    38.306    16.0.0    0274    -    F    NR_newRAT-Core</w:t>
      </w:r>
    </w:p>
    <w:p w14:paraId="4ADFD6F0" w14:textId="77777777" w:rsidR="0057353A" w:rsidRDefault="0057353A" w:rsidP="0057353A">
      <w:pPr>
        <w:pStyle w:val="Doc-text2"/>
      </w:pPr>
    </w:p>
    <w:p w14:paraId="08458956" w14:textId="4B5B94AE" w:rsidR="0057353A" w:rsidRDefault="0057353A" w:rsidP="0057353A">
      <w:pPr>
        <w:pStyle w:val="Doc-text2"/>
      </w:pPr>
      <w:r>
        <w:t>DISCUSSION</w:t>
      </w:r>
    </w:p>
    <w:p w14:paraId="6EB25B0B" w14:textId="57AEAF52" w:rsidR="0057353A" w:rsidRDefault="0057353A" w:rsidP="0057353A">
      <w:pPr>
        <w:pStyle w:val="Doc-text2"/>
      </w:pPr>
      <w:r>
        <w:t xml:space="preserve">- </w:t>
      </w:r>
      <w:r>
        <w:tab/>
        <w:t xml:space="preserve">TMO object to have CRs, and think we can send an LS to RP saying it is not feasible. </w:t>
      </w:r>
    </w:p>
    <w:p w14:paraId="5A99F478" w14:textId="7841C310" w:rsidR="0057353A" w:rsidRDefault="00562C88" w:rsidP="0057353A">
      <w:pPr>
        <w:pStyle w:val="Doc-text2"/>
      </w:pPr>
      <w:r>
        <w:t xml:space="preserve">- </w:t>
      </w:r>
      <w:r>
        <w:tab/>
        <w:t xml:space="preserve">LG would like Apple to compromise. Ericsson think Apple are unreasonable. CMCC also would like to send LS and think the LS can be phrased in a neutral way. Samsung agrees. Turkcell agrees. </w:t>
      </w:r>
    </w:p>
    <w:p w14:paraId="446F334E" w14:textId="0A73EED7" w:rsidR="00562C88" w:rsidRDefault="00562C88" w:rsidP="0057353A">
      <w:pPr>
        <w:pStyle w:val="Doc-text2"/>
      </w:pPr>
    </w:p>
    <w:p w14:paraId="1C9E5FDC" w14:textId="7BC326E8" w:rsidR="00562C88" w:rsidRDefault="00562C88" w:rsidP="00562C88">
      <w:pPr>
        <w:pStyle w:val="Agreement"/>
      </w:pPr>
      <w:r>
        <w:t xml:space="preserve">Send LS to R4, explaining the situation in R2 (could explain also why we have not been able to converge), ask questions that would/could be </w:t>
      </w:r>
      <w:r w:rsidR="001D27F7">
        <w:t xml:space="preserve">relevant to technical solution (MTK). </w:t>
      </w:r>
    </w:p>
    <w:p w14:paraId="552F44EF" w14:textId="11F7A331" w:rsidR="00562C88" w:rsidRPr="00562C88" w:rsidRDefault="00562C88" w:rsidP="00562C88">
      <w:pPr>
        <w:pStyle w:val="Agreement"/>
      </w:pPr>
      <w:r>
        <w:t xml:space="preserve">Work on CRs to have techncially endorsed CRs to RP, by email to next meeting (assumption is that we can tech endorse CRs also if R4 doesnt reply). </w:t>
      </w:r>
    </w:p>
    <w:p w14:paraId="6388B188" w14:textId="77777777" w:rsidR="0057353A" w:rsidRDefault="0057353A" w:rsidP="0057353A">
      <w:pPr>
        <w:pStyle w:val="Doc-text2"/>
      </w:pPr>
    </w:p>
    <w:p w14:paraId="09CA86E8" w14:textId="77777777" w:rsidR="00CB5217" w:rsidRDefault="00CB5217" w:rsidP="00CB5217">
      <w:pPr>
        <w:pStyle w:val="Doc-text2"/>
      </w:pPr>
    </w:p>
    <w:p w14:paraId="39A62EAD" w14:textId="2BF2517D" w:rsidR="00CB5217" w:rsidRDefault="00CB5217" w:rsidP="00CB5217">
      <w:pPr>
        <w:pStyle w:val="EmailDiscussion"/>
      </w:pPr>
      <w:r>
        <w:t xml:space="preserve">[AT109bis-e][062][NR15] LS on FR2 Fallbacks (Mediatek) </w:t>
      </w:r>
    </w:p>
    <w:p w14:paraId="375965C2" w14:textId="0A2CF4D7" w:rsidR="00CB5217" w:rsidRDefault="00CB5217" w:rsidP="00CB5217">
      <w:pPr>
        <w:pStyle w:val="EmailDiscussion2"/>
      </w:pPr>
      <w:r>
        <w:t>Scope: Reply LS to R4, explaining the situation in R2 (could explain also why we have not been able to converge), ask questions that would/could be relevant to technical solution</w:t>
      </w:r>
    </w:p>
    <w:p w14:paraId="7BA1A52E" w14:textId="77777777" w:rsidR="00CB5217" w:rsidRDefault="00CB5217" w:rsidP="00CB5217">
      <w:pPr>
        <w:pStyle w:val="EmailDiscussion2"/>
      </w:pPr>
      <w:r>
        <w:t>Intended outcome: Approved LS</w:t>
      </w:r>
    </w:p>
    <w:p w14:paraId="034AD086" w14:textId="5E5706AD" w:rsidR="00CB5217" w:rsidRDefault="00CB5217" w:rsidP="00CB5217">
      <w:pPr>
        <w:pStyle w:val="EmailDiscussion2"/>
      </w:pPr>
      <w:r>
        <w:t>Deadline: April 28 0700 UTC</w:t>
      </w:r>
    </w:p>
    <w:p w14:paraId="682E4D10" w14:textId="77777777" w:rsidR="00CB5217" w:rsidRDefault="00CB5217" w:rsidP="00CB5217">
      <w:pPr>
        <w:pStyle w:val="Doc-text2"/>
      </w:pPr>
    </w:p>
    <w:p w14:paraId="534F5B58" w14:textId="279940AC" w:rsidR="00CB5217" w:rsidRDefault="00CB5217" w:rsidP="00CB5217">
      <w:pPr>
        <w:pStyle w:val="EmailDiscussion"/>
      </w:pPr>
      <w:r>
        <w:t xml:space="preserve">[Post109bis-e][xx][NR15] CRs for FR2 CA Fallback (Apple) </w:t>
      </w:r>
    </w:p>
    <w:p w14:paraId="26702B78" w14:textId="47F56E5C" w:rsidR="00CB5217" w:rsidRDefault="00CB5217" w:rsidP="00CB5217">
      <w:pPr>
        <w:pStyle w:val="EmailDiscussion2"/>
      </w:pPr>
      <w:r>
        <w:t xml:space="preserve">Scope: Based on R2-2002803, R2-2002804, produce CRs that can be technically endorsed. </w:t>
      </w:r>
    </w:p>
    <w:p w14:paraId="38404EAB" w14:textId="5566835B" w:rsidR="00CB5217" w:rsidRDefault="00CB5217" w:rsidP="00CB5217">
      <w:pPr>
        <w:pStyle w:val="EmailDiscussion2"/>
      </w:pPr>
      <w:r>
        <w:t>Intended outcome: Endorsable CRs</w:t>
      </w:r>
    </w:p>
    <w:p w14:paraId="2C8069C5" w14:textId="3C807870" w:rsidR="00CB5217" w:rsidRDefault="00CB5217" w:rsidP="00CB5217">
      <w:pPr>
        <w:pStyle w:val="EmailDiscussion2"/>
      </w:pPr>
      <w:r>
        <w:t>Deadline: Next Meeting</w:t>
      </w:r>
    </w:p>
    <w:p w14:paraId="1616D92E" w14:textId="5EEF671F" w:rsidR="00CB5217" w:rsidRDefault="00CB5217" w:rsidP="00CB5217">
      <w:pPr>
        <w:pStyle w:val="EmailDiscussion2"/>
      </w:pPr>
    </w:p>
    <w:p w14:paraId="2DB14D7E" w14:textId="77777777" w:rsidR="00562C88" w:rsidRPr="0057353A" w:rsidRDefault="00562C88" w:rsidP="00CB5217">
      <w:pPr>
        <w:pStyle w:val="Doc-text2"/>
        <w:ind w:left="0" w:firstLine="0"/>
      </w:pPr>
    </w:p>
    <w:p w14:paraId="374921A7" w14:textId="7220C592" w:rsidR="00502208" w:rsidRDefault="00040AA6" w:rsidP="00085A00">
      <w:pPr>
        <w:pStyle w:val="NormalWeb"/>
        <w:spacing w:before="0" w:beforeAutospacing="0" w:after="0" w:afterAutospacing="0"/>
        <w:ind w:left="540"/>
        <w:rPr>
          <w:rStyle w:val="Hyperlink"/>
        </w:rPr>
      </w:pPr>
      <w:r w:rsidRPr="00040AA6">
        <w:rPr>
          <w:rFonts w:ascii="Arial" w:hAnsi="Arial" w:cs="Arial"/>
          <w:color w:val="0000FF"/>
          <w:sz w:val="20"/>
          <w:szCs w:val="20"/>
        </w:rPr>
        <w:t> </w:t>
      </w:r>
    </w:p>
    <w:p w14:paraId="1BBB0DFC" w14:textId="4FE49749" w:rsidR="0006240C" w:rsidRDefault="0006240C" w:rsidP="0006240C">
      <w:pPr>
        <w:pStyle w:val="Comments"/>
        <w:rPr>
          <w:b/>
          <w:i w:val="0"/>
          <w:sz w:val="20"/>
          <w:szCs w:val="20"/>
        </w:rPr>
      </w:pPr>
      <w:r w:rsidRPr="00085A00">
        <w:rPr>
          <w:b/>
          <w:i w:val="0"/>
          <w:sz w:val="20"/>
          <w:szCs w:val="20"/>
        </w:rPr>
        <w:t xml:space="preserve">SRS </w:t>
      </w:r>
      <w:r w:rsidR="008B78C4">
        <w:rPr>
          <w:b/>
          <w:i w:val="0"/>
          <w:sz w:val="20"/>
          <w:szCs w:val="20"/>
        </w:rPr>
        <w:t xml:space="preserve">Capability </w:t>
      </w:r>
      <w:r w:rsidR="001F7C6B" w:rsidRPr="00085A00">
        <w:rPr>
          <w:b/>
          <w:i w:val="0"/>
          <w:sz w:val="20"/>
          <w:szCs w:val="20"/>
        </w:rPr>
        <w:t xml:space="preserve">for </w:t>
      </w:r>
      <w:r w:rsidR="008B78C4">
        <w:rPr>
          <w:b/>
          <w:i w:val="0"/>
          <w:sz w:val="20"/>
          <w:szCs w:val="20"/>
        </w:rPr>
        <w:t>SRS only SCell</w:t>
      </w:r>
    </w:p>
    <w:p w14:paraId="12A4322B" w14:textId="60811FEF" w:rsidR="00085A00" w:rsidRDefault="00901B21" w:rsidP="00085A00">
      <w:pPr>
        <w:pStyle w:val="Doc-title"/>
      </w:pPr>
      <w:r w:rsidRPr="002769F6">
        <w:rPr>
          <w:rStyle w:val="Hyperlink"/>
          <w:rFonts w:cs="Arial"/>
          <w:szCs w:val="20"/>
        </w:rPr>
        <w:t>R2-2003443</w:t>
      </w:r>
      <w:r w:rsidR="001F7C6B">
        <w:tab/>
      </w:r>
      <w:r w:rsidRPr="00901B21">
        <w:t>[Post109e#25][NR15] SRS Capability report for SRS only Scell summary    Huawei, HiSilicon    discussion    Rel-15    NR_newRAT-Core</w:t>
      </w:r>
    </w:p>
    <w:p w14:paraId="792B78DD" w14:textId="7270A09B" w:rsidR="00901B21" w:rsidRPr="00901B21" w:rsidRDefault="00901B21" w:rsidP="00085A00">
      <w:pPr>
        <w:pStyle w:val="Doc-title"/>
        <w:rPr>
          <w:lang w:val="en-US"/>
        </w:rPr>
      </w:pPr>
      <w:r w:rsidRPr="002769F6">
        <w:rPr>
          <w:rStyle w:val="Hyperlink"/>
          <w:rFonts w:cs="Arial"/>
          <w:szCs w:val="20"/>
        </w:rPr>
        <w:t>R2-2003444</w:t>
      </w:r>
      <w:r w:rsidR="001F7C6B">
        <w:tab/>
        <w:t>S</w:t>
      </w:r>
      <w:r w:rsidRPr="00901B21">
        <w:t>RS Capability report for SRS only Scell    Huawei, HiSilicon    CR    Rel-15    38.331    15.9.0    1559    -    F    NR_newRAT-Core</w:t>
      </w:r>
    </w:p>
    <w:p w14:paraId="168C2578" w14:textId="3409783D" w:rsidR="00901B21" w:rsidRPr="00085A00" w:rsidRDefault="00901B21" w:rsidP="00085A00">
      <w:pPr>
        <w:pStyle w:val="Doc-title"/>
      </w:pPr>
      <w:r w:rsidRPr="002769F6">
        <w:rPr>
          <w:rStyle w:val="Hyperlink"/>
          <w:rFonts w:cs="Arial"/>
          <w:szCs w:val="20"/>
        </w:rPr>
        <w:t>R2-2003445</w:t>
      </w:r>
      <w:r w:rsidR="001F7C6B">
        <w:tab/>
        <w:t>S</w:t>
      </w:r>
      <w:r w:rsidRPr="00901B21">
        <w:t xml:space="preserve">RS Capability report for SRS only Scell    Huawei, HiSilicon    CR    Rel-16    38.331    16.0.0    1560    -    A    </w:t>
      </w:r>
      <w:r w:rsidR="00085A00">
        <w:t>NR_newRAT-Core</w:t>
      </w:r>
    </w:p>
    <w:p w14:paraId="19863115" w14:textId="144A0C41" w:rsidR="00901B21" w:rsidRDefault="00901B21" w:rsidP="001F7C6B">
      <w:pPr>
        <w:pStyle w:val="Doc-title"/>
      </w:pPr>
      <w:r w:rsidRPr="002769F6">
        <w:rPr>
          <w:rStyle w:val="Hyperlink"/>
          <w:rFonts w:cs="Arial"/>
          <w:szCs w:val="20"/>
        </w:rPr>
        <w:t>R2-2002574</w:t>
      </w:r>
      <w:r w:rsidR="001F7C6B">
        <w:tab/>
      </w:r>
      <w:r w:rsidRPr="00901B21">
        <w:t>Correction on UE capability signalling for simultaneous SRS antenna and carrier switching    Qualcomm Incorporated    CR    Rel-15    38.306    15.9.0    0265    -    F    NR_newRAT-Core</w:t>
      </w:r>
    </w:p>
    <w:p w14:paraId="719B88DC" w14:textId="77777777" w:rsidR="00CB5217" w:rsidRDefault="00CB5217" w:rsidP="00CB5217">
      <w:pPr>
        <w:pStyle w:val="Doc-text2"/>
      </w:pPr>
    </w:p>
    <w:p w14:paraId="32BC43CE" w14:textId="371E9648" w:rsidR="00CB5217" w:rsidRDefault="00CB5217" w:rsidP="008B78C4">
      <w:pPr>
        <w:pStyle w:val="EmailDiscussion"/>
      </w:pPr>
      <w:r>
        <w:t xml:space="preserve">[AT109bis-e][063][NR15] </w:t>
      </w:r>
      <w:r w:rsidR="008B78C4" w:rsidRPr="008B78C4">
        <w:t xml:space="preserve">SRS </w:t>
      </w:r>
      <w:r w:rsidR="008B78C4">
        <w:t xml:space="preserve">capability for SRS-only </w:t>
      </w:r>
      <w:r w:rsidR="008B78C4" w:rsidRPr="008B78C4">
        <w:t>SCell</w:t>
      </w:r>
      <w:r w:rsidR="008B78C4">
        <w:t xml:space="preserve"> (Huawei</w:t>
      </w:r>
      <w:r>
        <w:t xml:space="preserve">) </w:t>
      </w:r>
    </w:p>
    <w:p w14:paraId="7B82142B" w14:textId="20512509" w:rsidR="00CB5217" w:rsidRDefault="00CB5217" w:rsidP="00CB5217">
      <w:pPr>
        <w:pStyle w:val="EmailDiscussion2"/>
      </w:pPr>
      <w:r>
        <w:t xml:space="preserve">Scope: </w:t>
      </w:r>
      <w:r w:rsidR="008B78C4">
        <w:t>Treat R2-2003443, R2-2003444, R2-2003445, R2-2002574</w:t>
      </w:r>
    </w:p>
    <w:p w14:paraId="484CA9C3" w14:textId="695A8B50" w:rsidR="00CB5217" w:rsidRDefault="008B78C4" w:rsidP="00CB5217">
      <w:pPr>
        <w:pStyle w:val="EmailDiscussion2"/>
      </w:pPr>
      <w:r>
        <w:t>Intended outcome: Agreed-in-principle CRs</w:t>
      </w:r>
    </w:p>
    <w:p w14:paraId="4019664C" w14:textId="6CF39F72" w:rsidR="00CB5217" w:rsidRDefault="008B78C4" w:rsidP="00CB5217">
      <w:pPr>
        <w:pStyle w:val="EmailDiscussion2"/>
      </w:pPr>
      <w:r>
        <w:t>Deadline: April 29</w:t>
      </w:r>
      <w:r w:rsidR="00CB5217">
        <w:t xml:space="preserve"> 0700 UTC</w:t>
      </w:r>
    </w:p>
    <w:p w14:paraId="4CB5B663" w14:textId="77777777" w:rsidR="00CB5217" w:rsidRDefault="00CB5217" w:rsidP="00855D76">
      <w:pPr>
        <w:pStyle w:val="Doc-text2"/>
        <w:ind w:left="0" w:firstLine="0"/>
      </w:pPr>
    </w:p>
    <w:p w14:paraId="7222DC0A" w14:textId="77777777" w:rsidR="00CB5217" w:rsidRPr="00CB5217" w:rsidRDefault="00CB5217" w:rsidP="00CB5217">
      <w:pPr>
        <w:pStyle w:val="Doc-text2"/>
      </w:pPr>
    </w:p>
    <w:p w14:paraId="17E0DF58" w14:textId="44A108AC" w:rsidR="001F7C6B" w:rsidRDefault="002A4B80" w:rsidP="00BE6F93">
      <w:pPr>
        <w:pStyle w:val="BoldComments"/>
      </w:pPr>
      <w:r>
        <w:t>UE cap c</w:t>
      </w:r>
      <w:r w:rsidR="00E10E71">
        <w:t>odebook parameters</w:t>
      </w:r>
    </w:p>
    <w:p w14:paraId="0D2BFD2D" w14:textId="31EEE367" w:rsidR="001E4B7F" w:rsidRDefault="001E4B7F" w:rsidP="001E4B7F">
      <w:pPr>
        <w:pStyle w:val="EmailDiscussion"/>
      </w:pPr>
      <w:r>
        <w:t>[AT109bis-e][0</w:t>
      </w:r>
      <w:r w:rsidR="00B17EF6">
        <w:t>13</w:t>
      </w:r>
      <w:r>
        <w:t xml:space="preserve">][NR15] </w:t>
      </w:r>
      <w:r w:rsidR="002A4B80">
        <w:t xml:space="preserve">UE Cap </w:t>
      </w:r>
      <w:r>
        <w:t>Codebook parameters (</w:t>
      </w:r>
      <w:r w:rsidR="00F568AC">
        <w:t>Nokia, Huawei</w:t>
      </w:r>
      <w:r>
        <w:t>)</w:t>
      </w:r>
    </w:p>
    <w:p w14:paraId="6B9C5042" w14:textId="7F0630E5" w:rsidR="001E4B7F" w:rsidRDefault="001E4B7F" w:rsidP="00EF775B">
      <w:pPr>
        <w:pStyle w:val="EmailDiscussion2"/>
      </w:pPr>
      <w:r>
        <w:t>Sco</w:t>
      </w:r>
      <w:r w:rsidR="00F568AC">
        <w:t xml:space="preserve">pe: Treat </w:t>
      </w:r>
      <w:r w:rsidR="00F568AC" w:rsidRPr="002769F6">
        <w:rPr>
          <w:rStyle w:val="Hyperlink"/>
        </w:rPr>
        <w:t>R2-2002552</w:t>
      </w:r>
      <w:r w:rsidR="00F568AC">
        <w:t xml:space="preserve">, </w:t>
      </w:r>
      <w:r w:rsidR="00F568AC" w:rsidRPr="002769F6">
        <w:rPr>
          <w:rStyle w:val="Hyperlink"/>
        </w:rPr>
        <w:t>R2-2002990</w:t>
      </w:r>
      <w:r>
        <w:t>,</w:t>
      </w:r>
      <w:r w:rsidR="00F568AC" w:rsidRPr="00F568AC">
        <w:t xml:space="preserve"> </w:t>
      </w:r>
      <w:r w:rsidR="00A16C1F" w:rsidRPr="002769F6">
        <w:rPr>
          <w:rStyle w:val="Hyperlink"/>
        </w:rPr>
        <w:t>R2-2003456</w:t>
      </w:r>
      <w:r w:rsidR="00A16C1F">
        <w:t xml:space="preserve">, </w:t>
      </w:r>
      <w:r w:rsidR="00A16C1F" w:rsidRPr="002769F6">
        <w:rPr>
          <w:rStyle w:val="Hyperlink"/>
        </w:rPr>
        <w:t>R2-2003816</w:t>
      </w:r>
      <w:r w:rsidR="00F568AC">
        <w:t>,</w:t>
      </w:r>
      <w:r w:rsidR="00F568AC" w:rsidRPr="00F568AC">
        <w:t xml:space="preserve"> </w:t>
      </w:r>
      <w:r w:rsidR="00A16C1F" w:rsidRPr="002769F6">
        <w:rPr>
          <w:rStyle w:val="Hyperlink"/>
        </w:rPr>
        <w:t>R2-2003817</w:t>
      </w:r>
      <w:r w:rsidR="00F568AC">
        <w:t>,</w:t>
      </w:r>
      <w:r w:rsidR="00F568AC" w:rsidRPr="00F568AC">
        <w:t xml:space="preserve"> </w:t>
      </w:r>
      <w:r w:rsidR="00F568AC" w:rsidRPr="002769F6">
        <w:rPr>
          <w:rStyle w:val="Hyperlink"/>
        </w:rPr>
        <w:t>R2-2003457</w:t>
      </w:r>
      <w:r w:rsidR="00F568AC">
        <w:t>,</w:t>
      </w:r>
      <w:r w:rsidR="00F568AC" w:rsidRPr="00F568AC">
        <w:t xml:space="preserve"> </w:t>
      </w:r>
      <w:r w:rsidR="00F568AC" w:rsidRPr="002769F6">
        <w:rPr>
          <w:rStyle w:val="Hyperlink"/>
        </w:rPr>
        <w:t>R2-2003458</w:t>
      </w:r>
    </w:p>
    <w:p w14:paraId="66BFD48F" w14:textId="0E5230B3" w:rsidR="001E4B7F" w:rsidRDefault="001E4B7F" w:rsidP="00EF775B">
      <w:pPr>
        <w:pStyle w:val="EmailDiscussion2"/>
      </w:pPr>
      <w:r>
        <w:t xml:space="preserve">Part 1: Determine which issues that need resolution, find agreeable proposals. Deadline: April 23 0700 UTC </w:t>
      </w:r>
    </w:p>
    <w:p w14:paraId="50C4137A" w14:textId="5F5E4042" w:rsidR="001E4B7F" w:rsidRDefault="001E4B7F" w:rsidP="00085A00">
      <w:pPr>
        <w:pStyle w:val="EmailDiscussion2"/>
      </w:pPr>
      <w:r>
        <w:t>Part 2: For the parts that are agreeable, discussion</w:t>
      </w:r>
      <w:r w:rsidR="00085A00">
        <w:t xml:space="preserve"> will continue to agree on CRs.</w:t>
      </w:r>
    </w:p>
    <w:p w14:paraId="3DD3FA4B" w14:textId="77777777" w:rsidR="00085A00" w:rsidRDefault="00085A00" w:rsidP="00085A00">
      <w:pPr>
        <w:pStyle w:val="EmailDiscussion2"/>
      </w:pPr>
    </w:p>
    <w:p w14:paraId="3F0C5017" w14:textId="77777777" w:rsidR="000308D3" w:rsidRDefault="000308D3" w:rsidP="00085A00">
      <w:pPr>
        <w:pStyle w:val="EmailDiscussion2"/>
      </w:pPr>
    </w:p>
    <w:p w14:paraId="56696569" w14:textId="1CCC6664" w:rsidR="000308D3" w:rsidRDefault="000308D3" w:rsidP="000308D3">
      <w:pPr>
        <w:pStyle w:val="Doc-title"/>
      </w:pPr>
      <w:r w:rsidRPr="002769F6">
        <w:rPr>
          <w:rStyle w:val="Hyperlink"/>
        </w:rPr>
        <w:lastRenderedPageBreak/>
        <w:t>R2-2004117</w:t>
      </w:r>
      <w:r>
        <w:tab/>
      </w:r>
      <w:r w:rsidRPr="000308D3">
        <w:t>[AT109bis-e][013][NR15] UE Cap Codebook parameters (Nokia, Huawei)</w:t>
      </w:r>
      <w:r>
        <w:tab/>
      </w:r>
      <w:r>
        <w:tab/>
        <w:t>Huawei, Nokia</w:t>
      </w:r>
    </w:p>
    <w:p w14:paraId="24644BEE" w14:textId="2C55225F" w:rsidR="000308D3" w:rsidRDefault="000308D3" w:rsidP="000308D3">
      <w:pPr>
        <w:pStyle w:val="Agreement"/>
      </w:pPr>
      <w:r>
        <w:t>[013] Noted (conclusion are listed under respective doc below)</w:t>
      </w:r>
    </w:p>
    <w:p w14:paraId="4E0791E3" w14:textId="77777777" w:rsidR="000308D3" w:rsidRPr="000308D3" w:rsidRDefault="000308D3" w:rsidP="000308D3">
      <w:pPr>
        <w:pStyle w:val="Doc-text2"/>
        <w:rPr>
          <w:lang w:val="fr-FR"/>
        </w:rPr>
      </w:pPr>
    </w:p>
    <w:p w14:paraId="28E4EE3D" w14:textId="3148939E" w:rsidR="001F7C6B" w:rsidRDefault="001F7C6B" w:rsidP="001F7C6B">
      <w:pPr>
        <w:pStyle w:val="Doc-title"/>
      </w:pPr>
      <w:r w:rsidRPr="002769F6">
        <w:rPr>
          <w:rStyle w:val="Hyperlink"/>
        </w:rPr>
        <w:t>R2-2002509</w:t>
      </w:r>
      <w:r>
        <w:tab/>
        <w:t>Reply LS on default codebook parameters  (R1-2001307; contact: Nokia)</w:t>
      </w:r>
      <w:r>
        <w:tab/>
        <w:t>RAN1</w:t>
      </w:r>
      <w:r>
        <w:tab/>
        <w:t>LS in</w:t>
      </w:r>
      <w:r>
        <w:tab/>
        <w:t>Rel-15</w:t>
      </w:r>
      <w:r>
        <w:tab/>
        <w:t>NR_newRAT-Core</w:t>
      </w:r>
      <w:r>
        <w:tab/>
        <w:t>To:RAN2</w:t>
      </w:r>
    </w:p>
    <w:p w14:paraId="719467A2" w14:textId="541BAC09" w:rsidR="001F7C6B" w:rsidRPr="00B26FDB" w:rsidRDefault="001F7C6B" w:rsidP="001F7C6B">
      <w:pPr>
        <w:pStyle w:val="Doc-text2"/>
      </w:pPr>
      <w:r>
        <w:t xml:space="preserve">=&gt; Revised in </w:t>
      </w:r>
      <w:r w:rsidRPr="002769F6">
        <w:rPr>
          <w:rStyle w:val="Hyperlink"/>
        </w:rPr>
        <w:t>R2-2002552</w:t>
      </w:r>
    </w:p>
    <w:p w14:paraId="6558AB02" w14:textId="54FD884D" w:rsidR="001F7C6B" w:rsidRDefault="001F7C6B" w:rsidP="001F7C6B">
      <w:pPr>
        <w:pStyle w:val="Doc-title"/>
      </w:pPr>
      <w:r w:rsidRPr="002769F6">
        <w:rPr>
          <w:rStyle w:val="Hyperlink"/>
        </w:rPr>
        <w:t>R2-2002552</w:t>
      </w:r>
      <w:r>
        <w:tab/>
        <w:t>Reply LS on default codebook parameters  (R1-2001307; contact: Nokia)</w:t>
      </w:r>
      <w:r>
        <w:tab/>
        <w:t>RAN1</w:t>
      </w:r>
      <w:r>
        <w:tab/>
        <w:t>LS in</w:t>
      </w:r>
      <w:r>
        <w:tab/>
        <w:t>Rel-15</w:t>
      </w:r>
      <w:r>
        <w:tab/>
        <w:t>NR_newRAT-Core</w:t>
      </w:r>
      <w:r>
        <w:tab/>
        <w:t>To:RAN2</w:t>
      </w:r>
    </w:p>
    <w:p w14:paraId="2B4875B5" w14:textId="0413D1EA" w:rsidR="005E7BD4" w:rsidRDefault="005E7BD4" w:rsidP="005E7BD4">
      <w:pPr>
        <w:pStyle w:val="Agreement"/>
      </w:pPr>
      <w:r>
        <w:t>[013] Noted</w:t>
      </w:r>
    </w:p>
    <w:p w14:paraId="15D868FD" w14:textId="77777777" w:rsidR="005E7BD4" w:rsidRPr="005E7BD4" w:rsidRDefault="005E7BD4" w:rsidP="005E7BD4">
      <w:pPr>
        <w:pStyle w:val="Doc-text2"/>
      </w:pPr>
    </w:p>
    <w:p w14:paraId="3E323F13" w14:textId="75033BC5" w:rsidR="005E7BD4" w:rsidRDefault="001F7C6B" w:rsidP="005E7BD4">
      <w:pPr>
        <w:pStyle w:val="Doc-title"/>
      </w:pPr>
      <w:r w:rsidRPr="002769F6">
        <w:rPr>
          <w:rStyle w:val="Hyperlink"/>
        </w:rPr>
        <w:t>R2-2002990</w:t>
      </w:r>
      <w:r>
        <w:tab/>
        <w:t>TS 38.306 Clarifying consequences if not supported</w:t>
      </w:r>
      <w:r>
        <w:tab/>
        <w:t>Nokia, Nokia Shanghai Bell, NTT Docomo Inc.</w:t>
      </w:r>
      <w:r>
        <w:tab/>
        <w:t>CR</w:t>
      </w:r>
      <w:r>
        <w:tab/>
        <w:t>Rel-15</w:t>
      </w:r>
      <w:r>
        <w:tab/>
        <w:t>38.306</w:t>
      </w:r>
      <w:r>
        <w:tab/>
        <w:t>15.9.0</w:t>
      </w:r>
      <w:r>
        <w:tab/>
        <w:t>0176</w:t>
      </w:r>
      <w:r>
        <w:tab/>
        <w:t>4</w:t>
      </w:r>
      <w:r>
        <w:tab/>
        <w:t>F</w:t>
      </w:r>
      <w:r>
        <w:tab/>
        <w:t>NR_newRAT-Core</w:t>
      </w:r>
      <w:r>
        <w:tab/>
      </w:r>
      <w:r w:rsidRPr="002769F6">
        <w:t>R2-2000165</w:t>
      </w:r>
    </w:p>
    <w:p w14:paraId="28AA8795" w14:textId="7345BEC1" w:rsidR="005E7BD4" w:rsidRDefault="005E7BD4" w:rsidP="005E7BD4">
      <w:pPr>
        <w:pStyle w:val="Doc-text2"/>
      </w:pPr>
      <w:r>
        <w:t xml:space="preserve">[013] </w:t>
      </w:r>
    </w:p>
    <w:p w14:paraId="12DE3FE4" w14:textId="625A0F23" w:rsidR="005E7BD4" w:rsidRDefault="005E7BD4" w:rsidP="005E7BD4">
      <w:pPr>
        <w:pStyle w:val="Doc-text2"/>
      </w:pPr>
      <w:r>
        <w:t xml:space="preserve">- </w:t>
      </w:r>
      <w:r>
        <w:tab/>
        <w:t>Chair (at half-time): It seems there is support to make some clarifications, however each change need to be discussed. More discussion is required.</w:t>
      </w:r>
    </w:p>
    <w:p w14:paraId="52F0BFB9" w14:textId="3F4D06E0" w:rsidR="003722F4" w:rsidRDefault="003722F4" w:rsidP="003722F4">
      <w:pPr>
        <w:pStyle w:val="Agreement"/>
      </w:pPr>
      <w:r>
        <w:t>[013] Email discussion to next meeting</w:t>
      </w:r>
    </w:p>
    <w:p w14:paraId="7127D8D5" w14:textId="77777777" w:rsidR="005E7BD4" w:rsidRDefault="005E7BD4" w:rsidP="005E7BD4">
      <w:pPr>
        <w:pStyle w:val="Doc-text2"/>
      </w:pPr>
    </w:p>
    <w:p w14:paraId="52549B7F" w14:textId="7768E603" w:rsidR="005E7BD4" w:rsidRDefault="005E7BD4" w:rsidP="005E7BD4">
      <w:pPr>
        <w:pStyle w:val="Doc-text2"/>
      </w:pPr>
    </w:p>
    <w:p w14:paraId="5860C286" w14:textId="7E801035" w:rsidR="003722F4" w:rsidRDefault="003722F4" w:rsidP="003722F4">
      <w:pPr>
        <w:pStyle w:val="EmailDiscussion"/>
      </w:pPr>
      <w:r>
        <w:t>[Post109bis-e][NR15] D</w:t>
      </w:r>
      <w:r w:rsidRPr="003722F4">
        <w:t>efault values for UE capability</w:t>
      </w:r>
      <w:r>
        <w:t xml:space="preserve"> (Nokia) </w:t>
      </w:r>
    </w:p>
    <w:p w14:paraId="671AB100" w14:textId="49C42396" w:rsidR="003722F4" w:rsidRDefault="003722F4" w:rsidP="003722F4">
      <w:pPr>
        <w:pStyle w:val="EmailDiscussion2"/>
      </w:pPr>
      <w:r>
        <w:t xml:space="preserve">Scope: Continue discussion from AT109bis-e [013], pave the way for agreements. </w:t>
      </w:r>
    </w:p>
    <w:p w14:paraId="28159160" w14:textId="067F24E5" w:rsidR="003722F4" w:rsidRDefault="003722F4" w:rsidP="003722F4">
      <w:pPr>
        <w:pStyle w:val="EmailDiscussion2"/>
      </w:pPr>
      <w:r>
        <w:t>Intended outcome: Report</w:t>
      </w:r>
    </w:p>
    <w:p w14:paraId="4ED10AAA" w14:textId="049604E4" w:rsidR="003722F4" w:rsidRDefault="003722F4" w:rsidP="003722F4">
      <w:pPr>
        <w:pStyle w:val="EmailDiscussion2"/>
      </w:pPr>
      <w:r>
        <w:t>Deadline: Next meeting</w:t>
      </w:r>
    </w:p>
    <w:p w14:paraId="0A4658AD" w14:textId="77777777" w:rsidR="003722F4" w:rsidRDefault="003722F4" w:rsidP="003722F4">
      <w:pPr>
        <w:pStyle w:val="EmailDiscussion2"/>
      </w:pPr>
    </w:p>
    <w:p w14:paraId="4492F7D8" w14:textId="77777777" w:rsidR="003722F4" w:rsidRPr="005E7BD4" w:rsidRDefault="003722F4" w:rsidP="005E7BD4">
      <w:pPr>
        <w:pStyle w:val="Doc-text2"/>
      </w:pPr>
    </w:p>
    <w:p w14:paraId="62358000" w14:textId="1098598F" w:rsidR="001F7C6B" w:rsidRDefault="001F7C6B" w:rsidP="001F7C6B">
      <w:pPr>
        <w:pStyle w:val="Doc-title"/>
      </w:pPr>
      <w:r w:rsidRPr="002769F6">
        <w:rPr>
          <w:rStyle w:val="Hyperlink"/>
        </w:rPr>
        <w:t>R2-2003456</w:t>
      </w:r>
      <w:r>
        <w:tab/>
        <w:t>Discussion on the capability of Basic CSI feedback (2-32)</w:t>
      </w:r>
      <w:r>
        <w:tab/>
        <w:t>Huawei, HiSilicon, Orange, Telecom Italia S.p.A., Vodafone, CMCC, China Unicom, China Telecom</w:t>
      </w:r>
      <w:r>
        <w:tab/>
        <w:t>discussion</w:t>
      </w:r>
      <w:r>
        <w:tab/>
        <w:t>Rel-15</w:t>
      </w:r>
      <w:r>
        <w:tab/>
        <w:t>NR_newRAT-Core</w:t>
      </w:r>
    </w:p>
    <w:p w14:paraId="487D6C66" w14:textId="77777777" w:rsidR="000308D3" w:rsidRDefault="000308D3" w:rsidP="000308D3">
      <w:pPr>
        <w:pStyle w:val="Agreement"/>
      </w:pPr>
      <w:r>
        <w:t>[013] Noted</w:t>
      </w:r>
    </w:p>
    <w:p w14:paraId="43DE76B9" w14:textId="77777777" w:rsidR="000308D3" w:rsidRDefault="000308D3" w:rsidP="000308D3">
      <w:pPr>
        <w:pStyle w:val="Doc-text2"/>
      </w:pPr>
    </w:p>
    <w:p w14:paraId="6681500B" w14:textId="77777777" w:rsidR="003722F4" w:rsidRPr="000308D3" w:rsidRDefault="003722F4" w:rsidP="000308D3">
      <w:pPr>
        <w:pStyle w:val="Doc-text2"/>
      </w:pPr>
    </w:p>
    <w:p w14:paraId="27C3951A" w14:textId="42D0E4CC" w:rsidR="005E7BD4" w:rsidRDefault="005E7BD4" w:rsidP="005E7BD4">
      <w:pPr>
        <w:pStyle w:val="Doc-text2"/>
      </w:pPr>
      <w:r>
        <w:t>[013]</w:t>
      </w:r>
    </w:p>
    <w:p w14:paraId="153BDDD1" w14:textId="54F83D4D" w:rsidR="005E7BD4" w:rsidRDefault="005E7BD4" w:rsidP="005E7BD4">
      <w:pPr>
        <w:pStyle w:val="Doc-text2"/>
        <w:rPr>
          <w:lang w:eastAsia="zh-CN"/>
        </w:rPr>
      </w:pPr>
      <w:r>
        <w:rPr>
          <w:lang w:eastAsia="zh-CN"/>
        </w:rPr>
        <w:t xml:space="preserve">- </w:t>
      </w:r>
      <w:r>
        <w:rPr>
          <w:lang w:eastAsia="zh-CN"/>
        </w:rPr>
        <w:tab/>
        <w:t xml:space="preserve">Email disc Rapporteur: </w:t>
      </w:r>
      <w:r w:rsidRPr="00751EE0">
        <w:rPr>
          <w:lang w:eastAsia="zh-CN"/>
        </w:rPr>
        <w:t xml:space="preserve">This discussion gets significant support from companies. The </w:t>
      </w:r>
      <w:r>
        <w:rPr>
          <w:lang w:eastAsia="zh-CN"/>
        </w:rPr>
        <w:t xml:space="preserve">common understanding </w:t>
      </w:r>
      <w:r w:rsidRPr="00751EE0">
        <w:rPr>
          <w:lang w:eastAsia="zh-CN"/>
        </w:rPr>
        <w:t xml:space="preserve">is that </w:t>
      </w:r>
      <w:r>
        <w:rPr>
          <w:lang w:eastAsia="zh-CN"/>
        </w:rPr>
        <w:t xml:space="preserve">the clarification is needed and correct. It is also from companies’ feedback that </w:t>
      </w:r>
      <w:r>
        <w:t>report of maxNumberTxPortsPerResource of 8 implies that lower values are also supported for that triplet and the clarification does not preclude lower values.</w:t>
      </w:r>
      <w:r w:rsidRPr="00D01619">
        <w:rPr>
          <w:lang w:eastAsia="zh-CN"/>
        </w:rPr>
        <w:t xml:space="preserve"> </w:t>
      </w:r>
      <w:r>
        <w:rPr>
          <w:lang w:eastAsia="zh-CN"/>
        </w:rPr>
        <w:t xml:space="preserve">So it is </w:t>
      </w:r>
      <w:r w:rsidRPr="00D01619">
        <w:rPr>
          <w:lang w:eastAsia="zh-CN"/>
        </w:rPr>
        <w:t>proposed to agree the CRs</w:t>
      </w:r>
      <w:r>
        <w:rPr>
          <w:lang w:eastAsia="zh-CN"/>
        </w:rPr>
        <w:t xml:space="preserve"> as they are</w:t>
      </w:r>
      <w:r w:rsidRPr="00D01619">
        <w:rPr>
          <w:lang w:eastAsia="zh-CN"/>
        </w:rPr>
        <w:t>.</w:t>
      </w:r>
    </w:p>
    <w:p w14:paraId="531B2EB3" w14:textId="54DB6A35" w:rsidR="000308D3" w:rsidRDefault="000308D3" w:rsidP="000308D3">
      <w:pPr>
        <w:pStyle w:val="Doc-text2"/>
        <w:rPr>
          <w:lang w:eastAsia="zh-CN"/>
        </w:rPr>
      </w:pPr>
      <w:r>
        <w:rPr>
          <w:lang w:eastAsia="zh-CN"/>
        </w:rPr>
        <w:t xml:space="preserve">- </w:t>
      </w:r>
      <w:r>
        <w:rPr>
          <w:lang w:eastAsia="zh-CN"/>
        </w:rPr>
        <w:tab/>
        <w:t>Chair: it seems</w:t>
      </w:r>
      <w:r w:rsidR="005E7BD4">
        <w:rPr>
          <w:lang w:eastAsia="zh-CN"/>
        </w:rPr>
        <w:t xml:space="preserve"> NTT Docomo has objections. </w:t>
      </w:r>
    </w:p>
    <w:p w14:paraId="0359A979" w14:textId="6E99CC0B" w:rsidR="0026650A" w:rsidRDefault="0026650A" w:rsidP="000308D3">
      <w:pPr>
        <w:pStyle w:val="Doc-text2"/>
        <w:rPr>
          <w:lang w:eastAsia="zh-CN"/>
        </w:rPr>
      </w:pPr>
      <w:r>
        <w:rPr>
          <w:lang w:eastAsia="zh-CN"/>
        </w:rPr>
        <w:t xml:space="preserve">[013] after upload of of </w:t>
      </w:r>
      <w:r w:rsidRPr="0026650A">
        <w:rPr>
          <w:lang w:eastAsia="zh-CN"/>
        </w:rPr>
        <w:t>R2-2004117</w:t>
      </w:r>
    </w:p>
    <w:p w14:paraId="315A6444" w14:textId="73C5449D" w:rsidR="000308D3" w:rsidRDefault="000308D3" w:rsidP="005E7BD4">
      <w:pPr>
        <w:pStyle w:val="Doc-text2"/>
        <w:rPr>
          <w:lang w:eastAsia="zh-CN"/>
        </w:rPr>
      </w:pPr>
      <w:r>
        <w:rPr>
          <w:lang w:eastAsia="zh-CN"/>
        </w:rPr>
        <w:t xml:space="preserve">- </w:t>
      </w:r>
      <w:r>
        <w:rPr>
          <w:lang w:eastAsia="zh-CN"/>
        </w:rPr>
        <w:tab/>
        <w:t xml:space="preserve">QC want to hold agreement until checking with R1 colleges. </w:t>
      </w:r>
    </w:p>
    <w:p w14:paraId="71E638E9" w14:textId="7E2C853A" w:rsidR="000308D3" w:rsidRDefault="000308D3" w:rsidP="005E7BD4">
      <w:pPr>
        <w:pStyle w:val="Doc-text2"/>
        <w:rPr>
          <w:lang w:eastAsia="zh-CN"/>
        </w:rPr>
      </w:pPr>
      <w:r>
        <w:rPr>
          <w:lang w:eastAsia="zh-CN"/>
        </w:rPr>
        <w:t xml:space="preserve">- </w:t>
      </w:r>
      <w:r>
        <w:rPr>
          <w:lang w:eastAsia="zh-CN"/>
        </w:rPr>
        <w:tab/>
        <w:t xml:space="preserve">QC think this is related to under-reporting for CSI-RS, and we might need to </w:t>
      </w:r>
      <w:r w:rsidR="0026650A">
        <w:rPr>
          <w:lang w:eastAsia="zh-CN"/>
        </w:rPr>
        <w:t xml:space="preserve">await an agreed solution. Huawei think this is R15 so we can agree separately. </w:t>
      </w:r>
    </w:p>
    <w:p w14:paraId="18DD47CE" w14:textId="4F2DA74F" w:rsidR="003722F4" w:rsidRDefault="003722F4" w:rsidP="005E7BD4">
      <w:pPr>
        <w:pStyle w:val="Doc-text2"/>
        <w:rPr>
          <w:lang w:eastAsia="zh-CN"/>
        </w:rPr>
      </w:pPr>
      <w:r>
        <w:rPr>
          <w:lang w:eastAsia="zh-CN"/>
        </w:rPr>
        <w:t>[013]</w:t>
      </w:r>
    </w:p>
    <w:p w14:paraId="7C1866D3" w14:textId="4ED89963" w:rsidR="003722F4" w:rsidRPr="005E7BD4" w:rsidRDefault="003722F4" w:rsidP="005E7BD4">
      <w:pPr>
        <w:pStyle w:val="Doc-text2"/>
        <w:rPr>
          <w:lang w:eastAsia="zh-CN"/>
        </w:rPr>
      </w:pPr>
      <w:r>
        <w:rPr>
          <w:lang w:eastAsia="zh-CN"/>
        </w:rPr>
        <w:t xml:space="preserve">- </w:t>
      </w:r>
      <w:r>
        <w:rPr>
          <w:lang w:eastAsia="zh-CN"/>
        </w:rPr>
        <w:tab/>
        <w:t>Email discussions to next meeting proposed.</w:t>
      </w:r>
    </w:p>
    <w:p w14:paraId="58BDD914" w14:textId="77777777" w:rsidR="005E7BD4" w:rsidRDefault="005E7BD4" w:rsidP="005E7BD4">
      <w:pPr>
        <w:pStyle w:val="Doc-text2"/>
      </w:pPr>
    </w:p>
    <w:p w14:paraId="3F82CDA2" w14:textId="7322FE15" w:rsidR="005E7BD4" w:rsidRDefault="005E7BD4" w:rsidP="005E7BD4">
      <w:pPr>
        <w:pStyle w:val="Doc-title"/>
      </w:pPr>
      <w:r w:rsidRPr="002769F6">
        <w:rPr>
          <w:rStyle w:val="Hyperlink"/>
        </w:rPr>
        <w:t>R2-2003457</w:t>
      </w:r>
      <w:r>
        <w:tab/>
        <w:t>CR on the capability of Basic CSI feedback (2-23)</w:t>
      </w:r>
      <w:r>
        <w:tab/>
        <w:t>Huawei, HiSilicon, Orange, Telecom Italia S.p.A., Vodafone, CMCC, China Unicom, China Telecom</w:t>
      </w:r>
      <w:r>
        <w:tab/>
        <w:t>CR</w:t>
      </w:r>
      <w:r>
        <w:tab/>
        <w:t>Rel-15</w:t>
      </w:r>
      <w:r>
        <w:tab/>
        <w:t>38.306</w:t>
      </w:r>
      <w:r>
        <w:tab/>
        <w:t>15.9.0</w:t>
      </w:r>
      <w:r>
        <w:tab/>
        <w:t>0283</w:t>
      </w:r>
      <w:r>
        <w:tab/>
        <w:t>-</w:t>
      </w:r>
      <w:r>
        <w:tab/>
        <w:t>F</w:t>
      </w:r>
      <w:r>
        <w:tab/>
        <w:t>NR_newRAT-Core</w:t>
      </w:r>
      <w:r>
        <w:tab/>
        <w:t>Revised</w:t>
      </w:r>
    </w:p>
    <w:p w14:paraId="063DA8B7" w14:textId="0DB14AC8" w:rsidR="005E7BD4" w:rsidRPr="005E7BD4" w:rsidRDefault="005E7BD4" w:rsidP="005E7BD4">
      <w:pPr>
        <w:pStyle w:val="Doc-text2"/>
      </w:pPr>
      <w:r>
        <w:t xml:space="preserve">=&gt; Revised in </w:t>
      </w:r>
      <w:r>
        <w:rPr>
          <w:rStyle w:val="Hyperlink"/>
        </w:rPr>
        <w:t>R2-2003764</w:t>
      </w:r>
    </w:p>
    <w:p w14:paraId="72DFDB27" w14:textId="46D0D491" w:rsidR="001F7C6B" w:rsidRDefault="001F7C6B" w:rsidP="001F7C6B">
      <w:pPr>
        <w:pStyle w:val="Doc-title"/>
      </w:pPr>
      <w:r w:rsidRPr="002769F6">
        <w:rPr>
          <w:rStyle w:val="Hyperlink"/>
        </w:rPr>
        <w:t>R2-2003764</w:t>
      </w:r>
      <w:r>
        <w:tab/>
        <w:t>CR on the capability of Basic CSI feedback (2-32)</w:t>
      </w:r>
      <w:r>
        <w:tab/>
        <w:t>Huawei, HiSilicon, Orange, Telecom Italia S.p.A., Vodafone, CMCC, China Unicom, China Telecom</w:t>
      </w:r>
      <w:r>
        <w:tab/>
        <w:t>CR</w:t>
      </w:r>
      <w:r>
        <w:tab/>
        <w:t>Rel-15</w:t>
      </w:r>
      <w:r>
        <w:tab/>
        <w:t>38.306</w:t>
      </w:r>
      <w:r>
        <w:tab/>
        <w:t>15.9.0</w:t>
      </w:r>
      <w:r>
        <w:tab/>
        <w:t>0283</w:t>
      </w:r>
      <w:r>
        <w:tab/>
        <w:t>1</w:t>
      </w:r>
      <w:r>
        <w:tab/>
        <w:t>F</w:t>
      </w:r>
      <w:r>
        <w:tab/>
        <w:t>NR_newRAT-Core</w:t>
      </w:r>
      <w:r>
        <w:tab/>
      </w:r>
      <w:r w:rsidRPr="002769F6">
        <w:rPr>
          <w:rStyle w:val="Hyperlink"/>
        </w:rPr>
        <w:t>R2-2003457</w:t>
      </w:r>
      <w:r>
        <w:tab/>
        <w:t>Late</w:t>
      </w:r>
    </w:p>
    <w:p w14:paraId="66DE68BB" w14:textId="0B03330D" w:rsidR="00A16C1F" w:rsidRPr="008464E7" w:rsidRDefault="00A16C1F" w:rsidP="00A16C1F">
      <w:pPr>
        <w:pStyle w:val="Doc-text2"/>
      </w:pPr>
      <w:r>
        <w:t xml:space="preserve">=&gt; Revised in </w:t>
      </w:r>
      <w:r w:rsidRPr="002769F6">
        <w:rPr>
          <w:rStyle w:val="Hyperlink"/>
        </w:rPr>
        <w:t>R2-2003816</w:t>
      </w:r>
    </w:p>
    <w:p w14:paraId="5BCF63BD" w14:textId="3A13B437" w:rsidR="005E7BD4" w:rsidRDefault="00A16C1F" w:rsidP="003722F4">
      <w:pPr>
        <w:pStyle w:val="Doc-title"/>
      </w:pPr>
      <w:r w:rsidRPr="002769F6">
        <w:rPr>
          <w:rStyle w:val="Hyperlink"/>
        </w:rPr>
        <w:t>R2-2003816</w:t>
      </w:r>
      <w:r>
        <w:tab/>
        <w:t>CR on the capability of Basic CSI feedback (2-32)</w:t>
      </w:r>
      <w:r>
        <w:tab/>
        <w:t>Huawei, HiSilicon, Orange, Telecom Italia S.p.A., Vodafone, CMCC, China Unicom, China Telecom, Ericsson</w:t>
      </w:r>
      <w:r>
        <w:tab/>
        <w:t>CR</w:t>
      </w:r>
      <w:r>
        <w:tab/>
        <w:t>Rel-15</w:t>
      </w:r>
      <w:r>
        <w:tab/>
        <w:t>38.306</w:t>
      </w:r>
      <w:r>
        <w:tab/>
        <w:t>15.9.0</w:t>
      </w:r>
      <w:r>
        <w:tab/>
        <w:t>0283</w:t>
      </w:r>
      <w:r>
        <w:tab/>
        <w:t>2</w:t>
      </w:r>
      <w:r>
        <w:tab/>
        <w:t>F</w:t>
      </w:r>
      <w:r>
        <w:tab/>
        <w:t>NR_newRAT-Core</w:t>
      </w:r>
      <w:r>
        <w:tab/>
      </w:r>
      <w:r w:rsidRPr="002769F6">
        <w:rPr>
          <w:rStyle w:val="Hyperlink"/>
        </w:rPr>
        <w:t>R2-2003457</w:t>
      </w:r>
      <w:r w:rsidR="003722F4">
        <w:tab/>
        <w:t>Late</w:t>
      </w:r>
    </w:p>
    <w:p w14:paraId="2715355D" w14:textId="5C23FE3A" w:rsidR="005E7BD4" w:rsidRDefault="005E7BD4" w:rsidP="005E7BD4">
      <w:pPr>
        <w:pStyle w:val="Doc-title"/>
      </w:pPr>
      <w:r w:rsidRPr="002769F6">
        <w:rPr>
          <w:rStyle w:val="Hyperlink"/>
        </w:rPr>
        <w:lastRenderedPageBreak/>
        <w:t>R2-2003458</w:t>
      </w:r>
      <w:r>
        <w:tab/>
        <w:t>CR on the capability of Basic CSI feedback (2-23)</w:t>
      </w:r>
      <w:r>
        <w:tab/>
        <w:t>Huawei, HiSilicon, Orange, Telecom Italia S.p.A., Vodafone, CMCC, China Unicom, China Telecom</w:t>
      </w:r>
      <w:r>
        <w:tab/>
        <w:t>CR</w:t>
      </w:r>
      <w:r>
        <w:tab/>
        <w:t>Rel-16</w:t>
      </w:r>
      <w:r>
        <w:tab/>
        <w:t>38.306</w:t>
      </w:r>
      <w:r>
        <w:tab/>
        <w:t>16.0.0</w:t>
      </w:r>
      <w:r>
        <w:tab/>
        <w:t>0284</w:t>
      </w:r>
      <w:r>
        <w:tab/>
        <w:t>-</w:t>
      </w:r>
      <w:r>
        <w:tab/>
        <w:t>A</w:t>
      </w:r>
      <w:r>
        <w:tab/>
        <w:t>NR_newRAT-Core</w:t>
      </w:r>
      <w:r>
        <w:tab/>
        <w:t>Revised</w:t>
      </w:r>
    </w:p>
    <w:p w14:paraId="2F2366F2" w14:textId="6F319288" w:rsidR="005E7BD4" w:rsidRPr="005E7BD4" w:rsidRDefault="005E7BD4" w:rsidP="005E7BD4">
      <w:pPr>
        <w:pStyle w:val="Doc-text2"/>
      </w:pPr>
      <w:r>
        <w:t xml:space="preserve">=&gt; Revised in </w:t>
      </w:r>
      <w:r>
        <w:rPr>
          <w:rStyle w:val="Hyperlink"/>
        </w:rPr>
        <w:t>R2-2003765</w:t>
      </w:r>
    </w:p>
    <w:p w14:paraId="10E766A0" w14:textId="4F14BA8C" w:rsidR="001F7C6B" w:rsidRDefault="001F7C6B" w:rsidP="001F7C6B">
      <w:pPr>
        <w:pStyle w:val="Doc-title"/>
      </w:pPr>
      <w:r w:rsidRPr="002769F6">
        <w:rPr>
          <w:rStyle w:val="Hyperlink"/>
        </w:rPr>
        <w:t>R2-2003765</w:t>
      </w:r>
      <w:r>
        <w:tab/>
        <w:t>CR on the capability of Basic CSI feedback (2-32)</w:t>
      </w:r>
      <w:r>
        <w:tab/>
        <w:t>Huawei, HiSilicon, Orange, Telecom Italia S.p.A., Vodafone, CMCC, China Unicom, China Telecom</w:t>
      </w:r>
      <w:r>
        <w:tab/>
        <w:t>CR</w:t>
      </w:r>
      <w:r>
        <w:tab/>
        <w:t>Rel-16</w:t>
      </w:r>
      <w:r>
        <w:tab/>
        <w:t>38.306</w:t>
      </w:r>
      <w:r>
        <w:tab/>
        <w:t>16.0.0</w:t>
      </w:r>
      <w:r>
        <w:tab/>
        <w:t>0284</w:t>
      </w:r>
      <w:r>
        <w:tab/>
        <w:t>1</w:t>
      </w:r>
      <w:r>
        <w:tab/>
        <w:t>A</w:t>
      </w:r>
      <w:r>
        <w:tab/>
        <w:t>NR_newRAT-Core</w:t>
      </w:r>
      <w:r>
        <w:tab/>
      </w:r>
      <w:r w:rsidRPr="002769F6">
        <w:rPr>
          <w:rStyle w:val="Hyperlink"/>
        </w:rPr>
        <w:t>R2-2003458</w:t>
      </w:r>
      <w:r>
        <w:tab/>
        <w:t>Late</w:t>
      </w:r>
    </w:p>
    <w:p w14:paraId="7617911D" w14:textId="277327D6" w:rsidR="00A16C1F" w:rsidRPr="008464E7" w:rsidRDefault="00A16C1F" w:rsidP="00A16C1F">
      <w:pPr>
        <w:pStyle w:val="Doc-text2"/>
      </w:pPr>
      <w:r>
        <w:t xml:space="preserve">=&gt; Revised in </w:t>
      </w:r>
      <w:r w:rsidRPr="002769F6">
        <w:rPr>
          <w:rStyle w:val="Hyperlink"/>
        </w:rPr>
        <w:t>R2-2003817</w:t>
      </w:r>
    </w:p>
    <w:p w14:paraId="0126EE70" w14:textId="4C3F70DC" w:rsidR="00A16C1F" w:rsidRDefault="00A16C1F" w:rsidP="00A16C1F">
      <w:pPr>
        <w:pStyle w:val="Doc-title"/>
      </w:pPr>
      <w:r w:rsidRPr="002769F6">
        <w:rPr>
          <w:rStyle w:val="Hyperlink"/>
        </w:rPr>
        <w:t>R2-2003817</w:t>
      </w:r>
      <w:r>
        <w:tab/>
        <w:t>CR on the capability of Basic CSI feedback (2-32)</w:t>
      </w:r>
      <w:r>
        <w:tab/>
        <w:t>Huawei, HiSilicon, Orange, Telecom Italia S.p.A., Vodafone, CMCC, China Unicom, China Telecom, Ericsson</w:t>
      </w:r>
      <w:r>
        <w:tab/>
        <w:t>CR</w:t>
      </w:r>
      <w:r>
        <w:tab/>
        <w:t>Rel-16</w:t>
      </w:r>
      <w:r>
        <w:tab/>
        <w:t>38.306</w:t>
      </w:r>
      <w:r>
        <w:tab/>
        <w:t>16.0.0</w:t>
      </w:r>
      <w:r>
        <w:tab/>
        <w:t>0284</w:t>
      </w:r>
      <w:r>
        <w:tab/>
        <w:t>2</w:t>
      </w:r>
      <w:r>
        <w:tab/>
        <w:t>A</w:t>
      </w:r>
      <w:r>
        <w:tab/>
        <w:t>NR_newRAT-Core</w:t>
      </w:r>
      <w:r>
        <w:tab/>
      </w:r>
      <w:r w:rsidRPr="002769F6">
        <w:rPr>
          <w:rStyle w:val="Hyperlink"/>
        </w:rPr>
        <w:t>R2-2003458</w:t>
      </w:r>
      <w:r>
        <w:tab/>
        <w:t>Late</w:t>
      </w:r>
    </w:p>
    <w:p w14:paraId="56741A4D" w14:textId="090D8D9B" w:rsidR="003722F4" w:rsidRDefault="003722F4" w:rsidP="003722F4">
      <w:pPr>
        <w:pStyle w:val="Agreement"/>
      </w:pPr>
      <w:r>
        <w:t xml:space="preserve">[013] </w:t>
      </w:r>
      <w:r>
        <w:t>Email discussion to next meeting</w:t>
      </w:r>
    </w:p>
    <w:p w14:paraId="17FA3EFF" w14:textId="77777777" w:rsidR="003722F4" w:rsidRDefault="003722F4" w:rsidP="003722F4">
      <w:pPr>
        <w:rPr>
          <w:rFonts w:ascii="Calibri" w:hAnsi="Calibri" w:cs="Calibri"/>
          <w:color w:val="1F497D"/>
          <w:lang w:eastAsia="zh-CN"/>
        </w:rPr>
      </w:pPr>
    </w:p>
    <w:p w14:paraId="5FACA44B" w14:textId="2946B6BD" w:rsidR="003722F4" w:rsidRDefault="003722F4" w:rsidP="003722F4">
      <w:pPr>
        <w:pStyle w:val="EmailDiscussion"/>
      </w:pPr>
      <w:r>
        <w:t xml:space="preserve">[Post109bis-e][NR15] </w:t>
      </w:r>
      <w:r w:rsidRPr="003722F4">
        <w:t xml:space="preserve">clarification on codebook parameters for 2-32 </w:t>
      </w:r>
      <w:r>
        <w:t>(</w:t>
      </w:r>
      <w:r>
        <w:t>Huawei</w:t>
      </w:r>
      <w:r>
        <w:t xml:space="preserve">) </w:t>
      </w:r>
    </w:p>
    <w:p w14:paraId="7D27B92B" w14:textId="77777777" w:rsidR="003722F4" w:rsidRDefault="003722F4" w:rsidP="003722F4">
      <w:pPr>
        <w:pStyle w:val="EmailDiscussion2"/>
      </w:pPr>
      <w:r>
        <w:t xml:space="preserve">Scope: Continue discussion from AT109bis-e [013], pave the way for agreements. </w:t>
      </w:r>
    </w:p>
    <w:p w14:paraId="77F7A459" w14:textId="77777777" w:rsidR="003722F4" w:rsidRDefault="003722F4" w:rsidP="003722F4">
      <w:pPr>
        <w:pStyle w:val="EmailDiscussion2"/>
      </w:pPr>
      <w:r>
        <w:t>Intended outcome: Report</w:t>
      </w:r>
    </w:p>
    <w:p w14:paraId="7268E2BD" w14:textId="77777777" w:rsidR="003722F4" w:rsidRDefault="003722F4" w:rsidP="003722F4">
      <w:pPr>
        <w:pStyle w:val="EmailDiscussion2"/>
      </w:pPr>
      <w:r>
        <w:t>Deadline: Next meeting</w:t>
      </w:r>
    </w:p>
    <w:p w14:paraId="764F6A44" w14:textId="77777777" w:rsidR="003722F4" w:rsidRDefault="003722F4" w:rsidP="003722F4">
      <w:pPr>
        <w:rPr>
          <w:rFonts w:ascii="Calibri" w:eastAsia="Yu Gothic" w:hAnsi="Calibri" w:cs="Calibri"/>
          <w:color w:val="1F497D"/>
          <w:szCs w:val="21"/>
          <w:lang w:eastAsia="zh-CN"/>
        </w:rPr>
      </w:pPr>
    </w:p>
    <w:p w14:paraId="0835F2AE" w14:textId="18ABB21D" w:rsidR="00085A00" w:rsidRDefault="002A4B80" w:rsidP="00F568AC">
      <w:pPr>
        <w:pStyle w:val="BoldComments"/>
      </w:pPr>
      <w:r>
        <w:t xml:space="preserve">UE Cap </w:t>
      </w:r>
      <w:r w:rsidR="002550B9">
        <w:t>Miscellaneous</w:t>
      </w:r>
      <w:r w:rsidR="00F568AC">
        <w:t xml:space="preserve"> I</w:t>
      </w:r>
    </w:p>
    <w:p w14:paraId="4B1E0254" w14:textId="3496AB47" w:rsidR="002A4B80" w:rsidRDefault="002A4B80" w:rsidP="002A4B80">
      <w:pPr>
        <w:pStyle w:val="EmailDiscussion"/>
      </w:pPr>
      <w:r>
        <w:t>[AT109bis-e][0</w:t>
      </w:r>
      <w:r w:rsidR="00B17EF6">
        <w:t>14</w:t>
      </w:r>
      <w:r>
        <w:t>][NR15] UE Cap Miscellaneous I (Qualcomm, ZTE, Mediatek, Huawei)</w:t>
      </w:r>
    </w:p>
    <w:p w14:paraId="594C330C" w14:textId="08394B09" w:rsidR="002A4B80" w:rsidRDefault="002A4B80" w:rsidP="00EF775B">
      <w:pPr>
        <w:pStyle w:val="EmailDiscussion2"/>
      </w:pPr>
      <w:r>
        <w:t xml:space="preserve">Scope: Treat </w:t>
      </w:r>
      <w:r w:rsidRPr="002769F6">
        <w:rPr>
          <w:rStyle w:val="Hyperlink"/>
        </w:rPr>
        <w:t>R2-2002571</w:t>
      </w:r>
      <w:r>
        <w:t xml:space="preserve">, </w:t>
      </w:r>
      <w:r w:rsidRPr="002769F6">
        <w:rPr>
          <w:rStyle w:val="Hyperlink"/>
        </w:rPr>
        <w:t>R2-2002572</w:t>
      </w:r>
      <w:r>
        <w:t>,</w:t>
      </w:r>
      <w:r w:rsidRPr="00F568AC">
        <w:t xml:space="preserve"> </w:t>
      </w:r>
      <w:r w:rsidRPr="002769F6">
        <w:rPr>
          <w:rStyle w:val="Hyperlink"/>
        </w:rPr>
        <w:t>R2-2002696</w:t>
      </w:r>
      <w:r>
        <w:t xml:space="preserve">, </w:t>
      </w:r>
      <w:r w:rsidRPr="002769F6">
        <w:rPr>
          <w:rStyle w:val="Hyperlink"/>
        </w:rPr>
        <w:t>R2-2002578</w:t>
      </w:r>
      <w:r>
        <w:t>,</w:t>
      </w:r>
      <w:r w:rsidRPr="00F568AC">
        <w:t xml:space="preserve"> </w:t>
      </w:r>
      <w:r w:rsidRPr="002769F6">
        <w:rPr>
          <w:rStyle w:val="Hyperlink"/>
        </w:rPr>
        <w:t>R2-2002679</w:t>
      </w:r>
      <w:r>
        <w:t>,</w:t>
      </w:r>
      <w:r w:rsidRPr="00F568AC">
        <w:t xml:space="preserve"> </w:t>
      </w:r>
      <w:r w:rsidRPr="002769F6">
        <w:rPr>
          <w:rStyle w:val="Hyperlink"/>
        </w:rPr>
        <w:t>R2-2002724</w:t>
      </w:r>
      <w:r>
        <w:t>,</w:t>
      </w:r>
      <w:r w:rsidRPr="00F568AC">
        <w:t xml:space="preserve"> </w:t>
      </w:r>
      <w:r w:rsidRPr="002769F6">
        <w:rPr>
          <w:rStyle w:val="Hyperlink"/>
        </w:rPr>
        <w:t>R2-2003463</w:t>
      </w:r>
      <w:r>
        <w:t xml:space="preserve">, </w:t>
      </w:r>
      <w:r w:rsidRPr="002769F6">
        <w:rPr>
          <w:rStyle w:val="Hyperlink"/>
        </w:rPr>
        <w:t>R2-2003464</w:t>
      </w:r>
    </w:p>
    <w:p w14:paraId="5B4F27BA" w14:textId="1C06BD3D" w:rsidR="002A4B80" w:rsidRDefault="002A4B80" w:rsidP="00EF775B">
      <w:pPr>
        <w:pStyle w:val="EmailDiscussion2"/>
      </w:pPr>
      <w:r>
        <w:t xml:space="preserve">Part 1: Determine which issues that need resolution, find agreeable proposals. Deadline: April 23 0700 UTC </w:t>
      </w:r>
    </w:p>
    <w:p w14:paraId="55196AAB" w14:textId="49968B47" w:rsidR="002A4B80" w:rsidRDefault="002A4B80" w:rsidP="00EF775B">
      <w:pPr>
        <w:pStyle w:val="EmailDiscussion2"/>
      </w:pPr>
      <w:r>
        <w:t>Part 2: For the parts that are agreeable, discussion will continue to agree on CRs.</w:t>
      </w:r>
    </w:p>
    <w:p w14:paraId="682A8C17" w14:textId="77777777" w:rsidR="00674C5B" w:rsidRDefault="00674C5B" w:rsidP="00866D47">
      <w:pPr>
        <w:pStyle w:val="EmailDiscussion2"/>
        <w:ind w:left="0"/>
      </w:pPr>
    </w:p>
    <w:p w14:paraId="434D2E57" w14:textId="77777777" w:rsidR="00674C5B" w:rsidRPr="002A4B80" w:rsidRDefault="00674C5B" w:rsidP="00EF775B">
      <w:pPr>
        <w:pStyle w:val="EmailDiscussion2"/>
      </w:pPr>
    </w:p>
    <w:p w14:paraId="0C52EEB0" w14:textId="3DF62991" w:rsidR="00901B21" w:rsidRPr="00901B21" w:rsidRDefault="00901B21" w:rsidP="00E10E71">
      <w:pPr>
        <w:pStyle w:val="Doc-title"/>
        <w:rPr>
          <w:rFonts w:eastAsia="Times New Roman"/>
        </w:rPr>
      </w:pPr>
      <w:r w:rsidRPr="002769F6">
        <w:rPr>
          <w:rStyle w:val="Hyperlink"/>
          <w:rFonts w:cs="Arial"/>
          <w:szCs w:val="20"/>
        </w:rPr>
        <w:t>R2-2002571</w:t>
      </w:r>
      <w:r w:rsidR="00E10E71">
        <w:tab/>
      </w:r>
      <w:r w:rsidRPr="00901B21">
        <w:t>Corrections on the number of DRBs    Qualcomm Incorporated    CR    Rel-15    38.306    15.9.0    0262    -    F    NR_newRAT-Core</w:t>
      </w:r>
    </w:p>
    <w:p w14:paraId="3E9751CF" w14:textId="1168E7C8" w:rsidR="00901B21" w:rsidRDefault="00901B21" w:rsidP="00E10E71">
      <w:pPr>
        <w:pStyle w:val="Doc-title"/>
      </w:pPr>
      <w:r w:rsidRPr="002769F6">
        <w:rPr>
          <w:rStyle w:val="Hyperlink"/>
          <w:rFonts w:cs="Arial"/>
          <w:szCs w:val="20"/>
        </w:rPr>
        <w:t>R2-2002572</w:t>
      </w:r>
      <w:r w:rsidR="00E10E71">
        <w:tab/>
      </w:r>
      <w:r w:rsidRPr="00901B21">
        <w:t>Corrections on the number of DRBs    Qualcomm Incorporated    CR    Rel-15    36.331    15.9.0    4235    -    F    TEI15</w:t>
      </w:r>
    </w:p>
    <w:p w14:paraId="4EAA9DF0" w14:textId="75CC31D0" w:rsidR="00674C5B" w:rsidRDefault="00674C5B" w:rsidP="00674C5B">
      <w:pPr>
        <w:pStyle w:val="Doc-text2"/>
      </w:pPr>
      <w:r>
        <w:t>[014]</w:t>
      </w:r>
    </w:p>
    <w:p w14:paraId="1912802E" w14:textId="37091FC8" w:rsidR="00674C5B" w:rsidRDefault="00674C5B" w:rsidP="00674C5B">
      <w:pPr>
        <w:pStyle w:val="Doc-text2"/>
      </w:pPr>
      <w:r>
        <w:t xml:space="preserve">- </w:t>
      </w:r>
      <w:r>
        <w:tab/>
        <w:t xml:space="preserve">Part 1 outcome: There is support to have such changes. However there are comments that may need to be taken into account. </w:t>
      </w:r>
    </w:p>
    <w:p w14:paraId="37443A2E" w14:textId="4F78CB9B" w:rsidR="00866D47" w:rsidRDefault="00866D47" w:rsidP="00674C5B">
      <w:pPr>
        <w:pStyle w:val="Doc-text2"/>
      </w:pPr>
      <w:r>
        <w:t xml:space="preserve">- </w:t>
      </w:r>
      <w:r>
        <w:tab/>
        <w:t>Chair: Assume we will have this CR</w:t>
      </w:r>
    </w:p>
    <w:p w14:paraId="2E664659" w14:textId="24A57EA1" w:rsidR="00DA5688" w:rsidRDefault="00DA5688" w:rsidP="00674C5B">
      <w:pPr>
        <w:pStyle w:val="Doc-text2"/>
      </w:pPr>
      <w:r>
        <w:t>-</w:t>
      </w:r>
      <w:r>
        <w:tab/>
        <w:t xml:space="preserve">Rap: after long discussions, need to postpone. </w:t>
      </w:r>
    </w:p>
    <w:p w14:paraId="1C7D9202" w14:textId="66AC1573" w:rsidR="00674C5B" w:rsidRDefault="00DA5688" w:rsidP="00674C5B">
      <w:pPr>
        <w:pStyle w:val="Agreement"/>
      </w:pPr>
      <w:r>
        <w:t>[014] Postpone to next meeting</w:t>
      </w:r>
    </w:p>
    <w:p w14:paraId="0279E352" w14:textId="77777777" w:rsidR="00674C5B" w:rsidRPr="00674C5B" w:rsidRDefault="00674C5B" w:rsidP="00674C5B">
      <w:pPr>
        <w:pStyle w:val="Doc-text2"/>
      </w:pPr>
    </w:p>
    <w:p w14:paraId="2C0911B9" w14:textId="49C2D9D4" w:rsidR="00674C5B" w:rsidRDefault="00901B21" w:rsidP="00674C5B">
      <w:pPr>
        <w:pStyle w:val="Doc-title"/>
      </w:pPr>
      <w:r w:rsidRPr="002769F6">
        <w:rPr>
          <w:rStyle w:val="Hyperlink"/>
          <w:rFonts w:cs="Arial"/>
          <w:szCs w:val="20"/>
        </w:rPr>
        <w:t>R2-2002696</w:t>
      </w:r>
      <w:r w:rsidR="00E10E71">
        <w:tab/>
        <w:t>C</w:t>
      </w:r>
      <w:r w:rsidRPr="00901B21">
        <w:t>R on unnecessary FRx differentiation    ZTE Corporation, Sanechips    CR    Rel-15    38.306    15.9.0    0273    -    F    NR_newRAT-Core</w:t>
      </w:r>
    </w:p>
    <w:p w14:paraId="64D2F53F" w14:textId="1F8BE0E3" w:rsidR="00674C5B" w:rsidRDefault="00674C5B" w:rsidP="00866D47">
      <w:pPr>
        <w:pStyle w:val="Doc-text2"/>
      </w:pPr>
      <w:r>
        <w:t>[014]</w:t>
      </w:r>
      <w:r>
        <w:rPr>
          <w:lang w:eastAsia="ja-JP"/>
        </w:rPr>
        <w:t xml:space="preserve"> </w:t>
      </w:r>
    </w:p>
    <w:p w14:paraId="05C964BE" w14:textId="77777777" w:rsidR="00674C5B" w:rsidRDefault="00674C5B" w:rsidP="00674C5B">
      <w:pPr>
        <w:pStyle w:val="Doc-text2"/>
        <w:rPr>
          <w:lang w:eastAsia="ja-JP"/>
        </w:rPr>
      </w:pPr>
      <w:r>
        <w:rPr>
          <w:lang w:eastAsia="ja-JP"/>
        </w:rPr>
        <w:t xml:space="preserve">- </w:t>
      </w:r>
      <w:r>
        <w:rPr>
          <w:lang w:eastAsia="ja-JP"/>
        </w:rPr>
        <w:tab/>
        <w:t xml:space="preserve">Proposal to </w:t>
      </w:r>
      <w:r>
        <w:rPr>
          <w:rFonts w:hint="eastAsia"/>
          <w:lang w:eastAsia="ja-JP"/>
        </w:rPr>
        <w:t>Continue discussion via a post-meeting email discussion until the next meeting.</w:t>
      </w:r>
    </w:p>
    <w:p w14:paraId="66A10084" w14:textId="7D8E1880" w:rsidR="00674C5B" w:rsidRDefault="00674C5B" w:rsidP="00674C5B">
      <w:pPr>
        <w:pStyle w:val="Doc-text2"/>
        <w:rPr>
          <w:lang w:eastAsia="ja-JP"/>
        </w:rPr>
      </w:pPr>
      <w:r>
        <w:rPr>
          <w:lang w:eastAsia="ja-JP"/>
        </w:rPr>
        <w:t xml:space="preserve">- </w:t>
      </w:r>
      <w:r>
        <w:rPr>
          <w:lang w:eastAsia="ja-JP"/>
        </w:rPr>
        <w:tab/>
      </w:r>
      <w:r>
        <w:rPr>
          <w:rFonts w:hint="eastAsia"/>
          <w:lang w:eastAsia="ja-JP"/>
        </w:rPr>
        <w:t xml:space="preserve">Try to come to common </w:t>
      </w:r>
      <w:r w:rsidR="00866D47">
        <w:rPr>
          <w:rFonts w:hint="eastAsia"/>
          <w:lang w:eastAsia="ja-JP"/>
        </w:rPr>
        <w:t>understanding on the meaning of</w:t>
      </w:r>
      <w:r>
        <w:rPr>
          <w:rFonts w:hint="eastAsia"/>
          <w:lang w:eastAsia="ja-JP"/>
        </w:rPr>
        <w:t>“</w:t>
      </w:r>
      <w:r>
        <w:rPr>
          <w:rFonts w:hint="eastAsia"/>
          <w:lang w:eastAsia="ja-JP"/>
        </w:rPr>
        <w:t>FDD-TDD DIFF</w:t>
      </w:r>
      <w:r>
        <w:rPr>
          <w:rFonts w:hint="eastAsia"/>
          <w:lang w:eastAsia="ja-JP"/>
        </w:rPr>
        <w:t>”</w:t>
      </w:r>
      <w:r w:rsidR="00866D47">
        <w:rPr>
          <w:rFonts w:hint="eastAsia"/>
          <w:lang w:eastAsia="ja-JP"/>
        </w:rPr>
        <w:t>and</w:t>
      </w:r>
      <w:r>
        <w:rPr>
          <w:rFonts w:hint="eastAsia"/>
          <w:lang w:eastAsia="ja-JP"/>
        </w:rPr>
        <w:t>“</w:t>
      </w:r>
      <w:r>
        <w:rPr>
          <w:rFonts w:hint="eastAsia"/>
          <w:lang w:eastAsia="ja-JP"/>
        </w:rPr>
        <w:t>FR1-FR2 DIFF</w:t>
      </w:r>
      <w:r>
        <w:rPr>
          <w:rFonts w:hint="eastAsia"/>
          <w:lang w:eastAsia="ja-JP"/>
        </w:rPr>
        <w:t>”</w:t>
      </w:r>
      <w:r w:rsidR="00866D47">
        <w:rPr>
          <w:rFonts w:hint="eastAsia"/>
          <w:lang w:eastAsia="ja-JP"/>
        </w:rPr>
        <w:t>columns for</w:t>
      </w:r>
      <w:r>
        <w:rPr>
          <w:rFonts w:hint="eastAsia"/>
          <w:lang w:eastAsia="ja-JP"/>
        </w:rPr>
        <w:t>“</w:t>
      </w:r>
      <w:r>
        <w:rPr>
          <w:rFonts w:hint="eastAsia"/>
          <w:lang w:eastAsia="ja-JP"/>
        </w:rPr>
        <w:t>per frequency band</w:t>
      </w:r>
      <w:r>
        <w:rPr>
          <w:rFonts w:hint="eastAsia"/>
          <w:lang w:eastAsia="ja-JP"/>
        </w:rPr>
        <w:t>”</w:t>
      </w:r>
      <w:r>
        <w:rPr>
          <w:rFonts w:hint="eastAsia"/>
          <w:lang w:eastAsia="ja-JP"/>
        </w:rPr>
        <w:t>capabilities in TS38.306.</w:t>
      </w:r>
    </w:p>
    <w:p w14:paraId="72F9B434" w14:textId="24AD0865" w:rsidR="00674C5B" w:rsidRDefault="00674C5B" w:rsidP="00866D47">
      <w:pPr>
        <w:pStyle w:val="Doc-text2"/>
        <w:rPr>
          <w:lang w:eastAsia="ja-JP"/>
        </w:rPr>
      </w:pPr>
      <w:r>
        <w:rPr>
          <w:lang w:eastAsia="ja-JP"/>
        </w:rPr>
        <w:t xml:space="preserve">- </w:t>
      </w:r>
      <w:r>
        <w:rPr>
          <w:lang w:eastAsia="ja-JP"/>
        </w:rPr>
        <w:tab/>
      </w:r>
      <w:r>
        <w:rPr>
          <w:rFonts w:hint="eastAsia"/>
          <w:lang w:eastAsia="ja-JP"/>
        </w:rPr>
        <w:t>Prepare an agreeable CR, if any change to the specification is deemed necessary.</w:t>
      </w:r>
    </w:p>
    <w:p w14:paraId="70D334FA" w14:textId="35198093" w:rsidR="00DA5688" w:rsidRDefault="00DA5688" w:rsidP="00DA5688">
      <w:pPr>
        <w:pStyle w:val="Agreement"/>
        <w:rPr>
          <w:lang w:eastAsia="ja-JP"/>
        </w:rPr>
      </w:pPr>
      <w:r>
        <w:rPr>
          <w:lang w:eastAsia="ja-JP"/>
        </w:rPr>
        <w:t>Email discussion to next meeting</w:t>
      </w:r>
    </w:p>
    <w:p w14:paraId="70833276" w14:textId="10B09012" w:rsidR="00674C5B" w:rsidRDefault="00674C5B" w:rsidP="00674C5B">
      <w:pPr>
        <w:pStyle w:val="Doc-text2"/>
      </w:pPr>
    </w:p>
    <w:p w14:paraId="6AD9AA86" w14:textId="4305876F" w:rsidR="00674C5B" w:rsidRDefault="00674C5B" w:rsidP="00674C5B">
      <w:pPr>
        <w:pStyle w:val="EmailDiscussion"/>
      </w:pPr>
      <w:r>
        <w:t>[Post109bis-e][</w:t>
      </w:r>
      <w:r w:rsidR="00866D47">
        <w:t>NR15</w:t>
      </w:r>
      <w:r>
        <w:t xml:space="preserve">] </w:t>
      </w:r>
      <w:r w:rsidRPr="00901B21">
        <w:t>unnecessary FRx differentiation</w:t>
      </w:r>
      <w:r>
        <w:t xml:space="preserve"> (ZTE) </w:t>
      </w:r>
    </w:p>
    <w:p w14:paraId="415B8787" w14:textId="4A2C096A" w:rsidR="00674C5B" w:rsidRDefault="00674C5B" w:rsidP="00866D47">
      <w:pPr>
        <w:pStyle w:val="EmailDiscussion2"/>
      </w:pPr>
      <w:r>
        <w:t xml:space="preserve">Scope: </w:t>
      </w:r>
      <w:r w:rsidR="00866D47">
        <w:t>Continue discussion of R2-2002696. Try to come to common understanding on the meaning of “FDD-TDD DIFF” and “FR1-FR2 DIFF” columns for “per frequency band” capabilities in TS38.306.</w:t>
      </w:r>
    </w:p>
    <w:p w14:paraId="7B34D129" w14:textId="417B3035" w:rsidR="00674C5B" w:rsidRDefault="00674C5B" w:rsidP="00674C5B">
      <w:pPr>
        <w:pStyle w:val="EmailDiscussion2"/>
      </w:pPr>
      <w:r>
        <w:t xml:space="preserve">Intended outcome: </w:t>
      </w:r>
      <w:r w:rsidR="00866D47">
        <w:t xml:space="preserve">Report, </w:t>
      </w:r>
      <w:r w:rsidR="00866D47">
        <w:rPr>
          <w:rFonts w:hint="eastAsia"/>
          <w:lang w:eastAsia="ja-JP"/>
        </w:rPr>
        <w:t>Agreeable CR, if any change to the specification is deemed necessary</w:t>
      </w:r>
    </w:p>
    <w:p w14:paraId="62EDAC4F" w14:textId="77D1B479" w:rsidR="00674C5B" w:rsidRDefault="00674C5B" w:rsidP="00674C5B">
      <w:pPr>
        <w:pStyle w:val="EmailDiscussion2"/>
      </w:pPr>
      <w:r>
        <w:t xml:space="preserve">Deadline: </w:t>
      </w:r>
      <w:r w:rsidR="00866D47">
        <w:t>Next Meeting</w:t>
      </w:r>
    </w:p>
    <w:p w14:paraId="62A70EAE" w14:textId="3DEB0453" w:rsidR="00674C5B" w:rsidRDefault="00674C5B" w:rsidP="00674C5B">
      <w:pPr>
        <w:pStyle w:val="EmailDiscussion2"/>
      </w:pPr>
    </w:p>
    <w:p w14:paraId="1A5D847E" w14:textId="77777777" w:rsidR="00674C5B" w:rsidRDefault="00674C5B" w:rsidP="00866D47">
      <w:pPr>
        <w:pStyle w:val="Doc-text2"/>
        <w:ind w:left="0" w:firstLine="0"/>
      </w:pPr>
    </w:p>
    <w:p w14:paraId="7433D791" w14:textId="77777777" w:rsidR="00674C5B" w:rsidRPr="00674C5B" w:rsidRDefault="00674C5B" w:rsidP="00674C5B">
      <w:pPr>
        <w:pStyle w:val="Doc-text2"/>
      </w:pPr>
    </w:p>
    <w:p w14:paraId="20D10054" w14:textId="45A96E74" w:rsidR="00901B21" w:rsidRDefault="00901B21" w:rsidP="002001DD">
      <w:pPr>
        <w:pStyle w:val="Doc-title"/>
        <w:rPr>
          <w:color w:val="000000"/>
        </w:rPr>
      </w:pPr>
      <w:r w:rsidRPr="002769F6">
        <w:rPr>
          <w:rStyle w:val="Hyperlink"/>
          <w:rFonts w:cs="Arial"/>
          <w:szCs w:val="20"/>
        </w:rPr>
        <w:lastRenderedPageBreak/>
        <w:t>R2-2002578</w:t>
      </w:r>
      <w:r w:rsidR="002001DD">
        <w:rPr>
          <w:color w:val="000000"/>
        </w:rPr>
        <w:tab/>
      </w:r>
      <w:r w:rsidRPr="00901B21">
        <w:rPr>
          <w:color w:val="000000"/>
        </w:rPr>
        <w:t>Signalling of NR-DC only band combination    Qualcomm Incorporated    discussion    Rel-15    NR_newRAT-Core</w:t>
      </w:r>
    </w:p>
    <w:p w14:paraId="5FA7B65F" w14:textId="4F4ED89D" w:rsidR="00866D47" w:rsidRDefault="00866D47" w:rsidP="00866D47">
      <w:pPr>
        <w:pStyle w:val="Doc-text2"/>
      </w:pPr>
      <w:r>
        <w:t>[014]</w:t>
      </w:r>
    </w:p>
    <w:p w14:paraId="2F555177" w14:textId="18B36E9B" w:rsidR="00866D47" w:rsidRDefault="00866D47" w:rsidP="00866D47">
      <w:pPr>
        <w:pStyle w:val="Doc-text2"/>
        <w:rPr>
          <w:lang w:eastAsia="ja-JP"/>
        </w:rPr>
      </w:pPr>
      <w:r>
        <w:rPr>
          <w:lang w:eastAsia="ja-JP"/>
        </w:rPr>
        <w:t xml:space="preserve">- </w:t>
      </w:r>
      <w:r>
        <w:rPr>
          <w:lang w:eastAsia="ja-JP"/>
        </w:rPr>
        <w:tab/>
        <w:t xml:space="preserve">Rap Proposal: </w:t>
      </w:r>
      <w:r>
        <w:rPr>
          <w:rFonts w:hint="eastAsia"/>
          <w:lang w:eastAsia="ja-JP"/>
        </w:rPr>
        <w:t>No conclusion in this meeting. Allow more time for companies (especially infra-vendors) to check if the suggested approach causes any inter-operability issue. The document can be resubmitted in the next meeting to reconfirm.</w:t>
      </w:r>
    </w:p>
    <w:p w14:paraId="36A6F5B1" w14:textId="18B36E9B" w:rsidR="00866D47" w:rsidRDefault="00866D47" w:rsidP="00866D47">
      <w:pPr>
        <w:pStyle w:val="Agreement"/>
        <w:rPr>
          <w:lang w:eastAsia="ja-JP"/>
        </w:rPr>
      </w:pPr>
      <w:r>
        <w:rPr>
          <w:lang w:eastAsia="ja-JP"/>
        </w:rPr>
        <w:t>[014] postponed</w:t>
      </w:r>
    </w:p>
    <w:p w14:paraId="400C34E0" w14:textId="77777777" w:rsidR="00866D47" w:rsidRPr="00866D47" w:rsidRDefault="00866D47" w:rsidP="00866D47">
      <w:pPr>
        <w:pStyle w:val="Doc-text2"/>
        <w:rPr>
          <w:lang w:val="en-US"/>
        </w:rPr>
      </w:pPr>
    </w:p>
    <w:p w14:paraId="0D0665A5" w14:textId="4AD16B81" w:rsidR="00901B21" w:rsidRDefault="00901B21" w:rsidP="002001DD">
      <w:pPr>
        <w:pStyle w:val="Doc-title"/>
      </w:pPr>
      <w:r w:rsidRPr="002769F6">
        <w:rPr>
          <w:rStyle w:val="Hyperlink"/>
          <w:rFonts w:cs="Arial"/>
          <w:szCs w:val="20"/>
        </w:rPr>
        <w:t>R2-2002579</w:t>
      </w:r>
      <w:r w:rsidR="002001DD">
        <w:tab/>
      </w:r>
      <w:r w:rsidRPr="00901B21">
        <w:t>Clarification on supported NR-DC cell grouping    Qualcomm Incorporated    CR    Rel-15    38.306    15.9.0    0264    -    F    NR_newRAT-Core</w:t>
      </w:r>
    </w:p>
    <w:p w14:paraId="4A0335FC" w14:textId="389C5B7D" w:rsidR="00866D47" w:rsidRDefault="00866D47" w:rsidP="00866D47">
      <w:pPr>
        <w:pStyle w:val="Doc-text2"/>
      </w:pPr>
      <w:r>
        <w:t>[014]</w:t>
      </w:r>
    </w:p>
    <w:p w14:paraId="63CD2783" w14:textId="7582D577" w:rsidR="00866D47" w:rsidRDefault="00866D47" w:rsidP="00866D47">
      <w:pPr>
        <w:pStyle w:val="Doc-text2"/>
        <w:rPr>
          <w:lang w:eastAsia="ja-JP"/>
        </w:rPr>
      </w:pPr>
      <w:r>
        <w:t xml:space="preserve">- </w:t>
      </w:r>
      <w:r>
        <w:tab/>
        <w:t xml:space="preserve">Rap: There is support. </w:t>
      </w:r>
      <w:r>
        <w:rPr>
          <w:rFonts w:hint="eastAsia"/>
          <w:lang w:eastAsia="ja-JP"/>
        </w:rPr>
        <w:t>Proceed to part 2. Review CRs updated based on the comments received in part 1.</w:t>
      </w:r>
      <w:r>
        <w:rPr>
          <w:lang w:eastAsia="ja-JP"/>
        </w:rPr>
        <w:t xml:space="preserve"> </w:t>
      </w:r>
      <w:r>
        <w:rPr>
          <w:rFonts w:hint="eastAsia"/>
          <w:lang w:eastAsia="ja-JP"/>
        </w:rPr>
        <w:t>In the meanwhile, the companies are also encouraged to check whether it is already clear in the specifications of other WGs.</w:t>
      </w:r>
    </w:p>
    <w:p w14:paraId="783AE8B9" w14:textId="68C82AD9" w:rsidR="00866D47" w:rsidRDefault="00866D47" w:rsidP="00866D47">
      <w:pPr>
        <w:pStyle w:val="Doc-text2"/>
      </w:pPr>
      <w:r>
        <w:t xml:space="preserve">- </w:t>
      </w:r>
      <w:r>
        <w:tab/>
        <w:t>Chair: Assume we will have this CR</w:t>
      </w:r>
    </w:p>
    <w:p w14:paraId="6220BF3D" w14:textId="1D558365" w:rsidR="00866D47" w:rsidRDefault="00866D47" w:rsidP="00866D47">
      <w:pPr>
        <w:pStyle w:val="Agreement"/>
      </w:pPr>
      <w:r>
        <w:t>[014] revised</w:t>
      </w:r>
    </w:p>
    <w:p w14:paraId="06FEFBCB" w14:textId="77777777" w:rsidR="00866D47" w:rsidRPr="00866D47" w:rsidRDefault="00866D47" w:rsidP="00866D47">
      <w:pPr>
        <w:pStyle w:val="Doc-text2"/>
      </w:pPr>
    </w:p>
    <w:p w14:paraId="2674B862" w14:textId="6C0464F7" w:rsidR="00901B21" w:rsidRDefault="00901B21" w:rsidP="002001DD">
      <w:pPr>
        <w:pStyle w:val="Doc-title"/>
      </w:pPr>
      <w:r w:rsidRPr="002769F6">
        <w:rPr>
          <w:rStyle w:val="Hyperlink"/>
          <w:rFonts w:cs="Arial"/>
          <w:szCs w:val="20"/>
        </w:rPr>
        <w:t>R2-2002724</w:t>
      </w:r>
      <w:r w:rsidR="002001DD">
        <w:tab/>
      </w:r>
      <w:r w:rsidRPr="00901B21">
        <w:t>Correction to need code for capabilityRequestFilterCommon    MediaTek Inc.    CR    Rel-15    38.331    15.9.0    1519    -    F    NR_newRAT-Core</w:t>
      </w:r>
    </w:p>
    <w:p w14:paraId="749E734F" w14:textId="7973EDAB" w:rsidR="00866D47" w:rsidRDefault="00866D47" w:rsidP="00866D47">
      <w:pPr>
        <w:pStyle w:val="Doc-text2"/>
      </w:pPr>
      <w:r>
        <w:t>[014]</w:t>
      </w:r>
    </w:p>
    <w:p w14:paraId="7DBA91AF" w14:textId="3BB78491" w:rsidR="00866D47" w:rsidRDefault="00944B1C" w:rsidP="00866D47">
      <w:pPr>
        <w:pStyle w:val="Doc-text2"/>
      </w:pPr>
      <w:r>
        <w:t xml:space="preserve">- </w:t>
      </w:r>
      <w:r>
        <w:tab/>
        <w:t>Rap: P</w:t>
      </w:r>
      <w:r w:rsidR="00866D47">
        <w:t xml:space="preserve">ropose not pursed in this meeting. </w:t>
      </w:r>
    </w:p>
    <w:p w14:paraId="7C695316" w14:textId="555EF9C7" w:rsidR="00944B1C" w:rsidRDefault="00944B1C" w:rsidP="00866D47">
      <w:pPr>
        <w:pStyle w:val="Doc-text2"/>
      </w:pPr>
      <w:r>
        <w:t xml:space="preserve">- </w:t>
      </w:r>
      <w:r>
        <w:tab/>
        <w:t xml:space="preserve">Rap: There was consensus on the behaviour so such clarification can be captured in chair notes. </w:t>
      </w:r>
    </w:p>
    <w:p w14:paraId="53C52DE4" w14:textId="0A65867F" w:rsidR="00944B1C" w:rsidRDefault="00944B1C" w:rsidP="00944B1C">
      <w:pPr>
        <w:pStyle w:val="Agreement"/>
      </w:pPr>
      <w:r>
        <w:t xml:space="preserve">[014] </w:t>
      </w:r>
      <w:r w:rsidRPr="00944B1C">
        <w:t xml:space="preserve">RAN2 understand that when capabilityRequestFilterCommon is absent, the UE applies the behaviour </w:t>
      </w:r>
      <w:r>
        <w:t>on absence for the child fields</w:t>
      </w:r>
    </w:p>
    <w:p w14:paraId="4563EC54" w14:textId="63A74F67" w:rsidR="00866D47" w:rsidRDefault="00866D47" w:rsidP="00866D47">
      <w:pPr>
        <w:pStyle w:val="Agreement"/>
      </w:pPr>
      <w:r>
        <w:t>[014] Not Pursued</w:t>
      </w:r>
    </w:p>
    <w:p w14:paraId="4A5B3BF6" w14:textId="77777777" w:rsidR="00866D47" w:rsidRPr="00866D47" w:rsidRDefault="00866D47" w:rsidP="00866D47">
      <w:pPr>
        <w:pStyle w:val="Doc-text2"/>
      </w:pPr>
    </w:p>
    <w:p w14:paraId="4F6D9B0B" w14:textId="1095EED9" w:rsidR="00901B21" w:rsidRDefault="00901B21" w:rsidP="002001DD">
      <w:pPr>
        <w:pStyle w:val="Doc-title"/>
      </w:pPr>
      <w:r w:rsidRPr="002769F6">
        <w:rPr>
          <w:rStyle w:val="Hyperlink"/>
          <w:rFonts w:cs="Arial"/>
          <w:szCs w:val="20"/>
        </w:rPr>
        <w:t>R2-2003463</w:t>
      </w:r>
      <w:r w:rsidR="002001DD">
        <w:tab/>
      </w:r>
      <w:r w:rsidRPr="00901B21">
        <w:t>Correction to RequestedCapabilityCommon    Huawei, HiSilicon    CR    Rel-15    38.331    15.9.0    1561    -    F    NR_newRAT-Core</w:t>
      </w:r>
    </w:p>
    <w:p w14:paraId="249E1AC1" w14:textId="60752D03" w:rsidR="00866D47" w:rsidRDefault="00866D47" w:rsidP="00866D47">
      <w:pPr>
        <w:pStyle w:val="Agreement"/>
      </w:pPr>
      <w:r>
        <w:t>[014] in-principle agreed</w:t>
      </w:r>
    </w:p>
    <w:p w14:paraId="0A4CB033" w14:textId="77777777" w:rsidR="00866D47" w:rsidRPr="00866D47" w:rsidRDefault="00866D47" w:rsidP="00866D47">
      <w:pPr>
        <w:pStyle w:val="Doc-text2"/>
        <w:rPr>
          <w:lang w:val="fr-FR"/>
        </w:rPr>
      </w:pPr>
    </w:p>
    <w:p w14:paraId="3AE1E1DE" w14:textId="7CF2B3F3" w:rsidR="00901B21" w:rsidRDefault="00901B21" w:rsidP="002001DD">
      <w:pPr>
        <w:pStyle w:val="Doc-title"/>
      </w:pPr>
      <w:r w:rsidRPr="002769F6">
        <w:rPr>
          <w:rStyle w:val="Hyperlink"/>
          <w:rFonts w:cs="Arial"/>
          <w:szCs w:val="20"/>
        </w:rPr>
        <w:t>R2-2003464</w:t>
      </w:r>
      <w:r w:rsidR="002001DD">
        <w:tab/>
      </w:r>
      <w:r w:rsidRPr="00901B21">
        <w:t>Correction to RequestedCapabilityCommon    Huawei, HiSilicon    CR    Rel-16    38.331    16.0.0    1562    -    A    NR_newRAT-Core</w:t>
      </w:r>
    </w:p>
    <w:p w14:paraId="707DC9A1" w14:textId="77777777" w:rsidR="00866D47" w:rsidRDefault="00866D47" w:rsidP="00866D47">
      <w:pPr>
        <w:pStyle w:val="Agreement"/>
      </w:pPr>
      <w:r>
        <w:t>[014] in-principle agreed</w:t>
      </w:r>
    </w:p>
    <w:p w14:paraId="1A4F5508" w14:textId="77777777" w:rsidR="00866D47" w:rsidRPr="00866D47" w:rsidRDefault="00866D47" w:rsidP="00866D47">
      <w:pPr>
        <w:pStyle w:val="Doc-text2"/>
      </w:pPr>
    </w:p>
    <w:p w14:paraId="689E12FB" w14:textId="4DF82C33" w:rsidR="00085A00" w:rsidRDefault="002A4B80" w:rsidP="00F568AC">
      <w:pPr>
        <w:pStyle w:val="BoldComments"/>
      </w:pPr>
      <w:r>
        <w:t xml:space="preserve">UE Cap </w:t>
      </w:r>
      <w:r w:rsidR="00F568AC">
        <w:t>Miscellaneous II</w:t>
      </w:r>
    </w:p>
    <w:p w14:paraId="4EEDB54D" w14:textId="133599DD" w:rsidR="002A4B80" w:rsidRDefault="002A4B80" w:rsidP="002A4B80">
      <w:pPr>
        <w:pStyle w:val="EmailDiscussion"/>
      </w:pPr>
      <w:r>
        <w:t>[AT109bis-e][0</w:t>
      </w:r>
      <w:r w:rsidR="00B17EF6">
        <w:t>15</w:t>
      </w:r>
      <w:r>
        <w:t>][NR15] UE Cap Miscellaneous II (Qualcomm, ZTE, Mediatek, Huawei)</w:t>
      </w:r>
    </w:p>
    <w:p w14:paraId="10512F28" w14:textId="3E3045CA" w:rsidR="002A4B80" w:rsidRDefault="002A4B80" w:rsidP="00EF775B">
      <w:pPr>
        <w:pStyle w:val="EmailDiscussion2"/>
      </w:pPr>
      <w:r>
        <w:t xml:space="preserve">Scope: Treat </w:t>
      </w:r>
      <w:r w:rsidRPr="002769F6">
        <w:rPr>
          <w:rStyle w:val="Hyperlink"/>
        </w:rPr>
        <w:t>R2-2003306</w:t>
      </w:r>
      <w:r>
        <w:t xml:space="preserve">, </w:t>
      </w:r>
      <w:r w:rsidRPr="002769F6">
        <w:rPr>
          <w:rStyle w:val="Hyperlink"/>
        </w:rPr>
        <w:t>R2-2003307</w:t>
      </w:r>
      <w:r>
        <w:t>,</w:t>
      </w:r>
      <w:r w:rsidRPr="00F568AC">
        <w:t xml:space="preserve"> </w:t>
      </w:r>
      <w:r w:rsidRPr="002769F6">
        <w:rPr>
          <w:rStyle w:val="Hyperlink"/>
        </w:rPr>
        <w:t>R2-2003280</w:t>
      </w:r>
      <w:r>
        <w:t xml:space="preserve">, </w:t>
      </w:r>
      <w:r w:rsidRPr="002769F6">
        <w:rPr>
          <w:rStyle w:val="Hyperlink"/>
        </w:rPr>
        <w:t>R2-2003281</w:t>
      </w:r>
      <w:r>
        <w:t>,</w:t>
      </w:r>
      <w:r w:rsidRPr="00F568AC">
        <w:t xml:space="preserve"> </w:t>
      </w:r>
      <w:r w:rsidRPr="002769F6">
        <w:rPr>
          <w:rStyle w:val="Hyperlink"/>
        </w:rPr>
        <w:t>R2-2003459</w:t>
      </w:r>
      <w:r>
        <w:t>,</w:t>
      </w:r>
      <w:r w:rsidRPr="00F568AC">
        <w:t xml:space="preserve"> </w:t>
      </w:r>
      <w:r w:rsidRPr="002769F6">
        <w:rPr>
          <w:rStyle w:val="Hyperlink"/>
        </w:rPr>
        <w:t>R2-2003460</w:t>
      </w:r>
      <w:r>
        <w:t>,</w:t>
      </w:r>
      <w:r w:rsidRPr="00F568AC">
        <w:t xml:space="preserve"> </w:t>
      </w:r>
      <w:r w:rsidRPr="002769F6">
        <w:rPr>
          <w:rStyle w:val="Hyperlink"/>
        </w:rPr>
        <w:t>R2-2003461</w:t>
      </w:r>
      <w:r>
        <w:t xml:space="preserve">, </w:t>
      </w:r>
      <w:r w:rsidRPr="002769F6">
        <w:rPr>
          <w:rStyle w:val="Hyperlink"/>
        </w:rPr>
        <w:t>R2-2003462</w:t>
      </w:r>
    </w:p>
    <w:p w14:paraId="158ABF64" w14:textId="642CF2EE" w:rsidR="002A4B80" w:rsidRDefault="002A4B80" w:rsidP="00EF775B">
      <w:pPr>
        <w:pStyle w:val="EmailDiscussion2"/>
      </w:pPr>
      <w:r>
        <w:t xml:space="preserve">Part 1: Determine which issues that need resolution, find agreeable proposals. Deadline: April 23 0700 UTC </w:t>
      </w:r>
    </w:p>
    <w:p w14:paraId="06DD191A" w14:textId="2B708A1A" w:rsidR="002A4B80" w:rsidRDefault="002A4B80" w:rsidP="00EF775B">
      <w:pPr>
        <w:pStyle w:val="EmailDiscussion2"/>
      </w:pPr>
      <w:r>
        <w:t>Part 2: For the parts that are agreeable, discussion will continue to agree on CRs.</w:t>
      </w:r>
    </w:p>
    <w:p w14:paraId="6B18AFA4" w14:textId="77777777" w:rsidR="002A4B80" w:rsidRDefault="002A4B80" w:rsidP="00EF775B">
      <w:pPr>
        <w:pStyle w:val="EmailDiscussion2"/>
      </w:pPr>
    </w:p>
    <w:p w14:paraId="75D49867" w14:textId="0602F71E" w:rsidR="00DA5688" w:rsidRPr="00DA5688" w:rsidRDefault="00901B21" w:rsidP="00DA5688">
      <w:pPr>
        <w:pStyle w:val="Doc-title"/>
        <w:rPr>
          <w:color w:val="000000"/>
        </w:rPr>
      </w:pPr>
      <w:r w:rsidRPr="002769F6">
        <w:rPr>
          <w:rStyle w:val="Hyperlink"/>
          <w:rFonts w:cs="Arial"/>
          <w:szCs w:val="20"/>
        </w:rPr>
        <w:t>R2-2003306</w:t>
      </w:r>
      <w:r w:rsidR="002001DD">
        <w:rPr>
          <w:color w:val="000000"/>
        </w:rPr>
        <w:tab/>
      </w:r>
      <w:r w:rsidRPr="00901B21">
        <w:rPr>
          <w:color w:val="000000"/>
        </w:rPr>
        <w:t>Undefined band combinations in UECapabilityInformation    Ericsson    discussion    Rel-15    NR_newRAT-Core</w:t>
      </w:r>
    </w:p>
    <w:p w14:paraId="04A6F82F" w14:textId="3ACEEFC6" w:rsidR="002B58F7" w:rsidRPr="002B58F7" w:rsidRDefault="002B58F7" w:rsidP="00A141B2">
      <w:pPr>
        <w:pStyle w:val="Agreement"/>
        <w:rPr>
          <w:lang w:eastAsia="ja-JP"/>
        </w:rPr>
      </w:pPr>
      <w:r>
        <w:t xml:space="preserve">[015] </w:t>
      </w:r>
      <w:r w:rsidR="00DA5688">
        <w:t xml:space="preserve">RAN2 understanding : </w:t>
      </w:r>
      <w:r w:rsidR="00DA5688" w:rsidRPr="00DA5688">
        <w:rPr>
          <w:lang w:eastAsia="ja-JP"/>
        </w:rPr>
        <w:t>The UE should not report a superset band combination not supported or not defined in RAN4 only for the purpose to reduce the fallback band combination report, where the consequence is that the network will ignore the superset band combination and</w:t>
      </w:r>
      <w:r w:rsidR="00DA5688">
        <w:rPr>
          <w:lang w:eastAsia="ja-JP"/>
        </w:rPr>
        <w:t xml:space="preserve"> its fallback band combinations</w:t>
      </w:r>
      <w:r>
        <w:rPr>
          <w:lang w:eastAsia="ja-JP"/>
        </w:rPr>
        <w:t xml:space="preserve"> (no </w:t>
      </w:r>
      <w:r w:rsidRPr="00DA5688">
        <w:rPr>
          <w:rFonts w:eastAsiaTheme="minorEastAsia"/>
          <w:lang w:val="en-US" w:eastAsia="ja-JP"/>
        </w:rPr>
        <w:t>specification change pursued)</w:t>
      </w:r>
      <w:r w:rsidR="00DA5688">
        <w:rPr>
          <w:rFonts w:eastAsiaTheme="minorEastAsia"/>
          <w:lang w:val="en-US" w:eastAsia="ja-JP"/>
        </w:rPr>
        <w:t>.</w:t>
      </w:r>
    </w:p>
    <w:p w14:paraId="7385A835" w14:textId="77777777" w:rsidR="002B58F7" w:rsidRPr="00DA5688" w:rsidRDefault="002B58F7" w:rsidP="002B58F7">
      <w:pPr>
        <w:pStyle w:val="Doc-text2"/>
        <w:rPr>
          <w:lang w:val="fr-FR"/>
        </w:rPr>
      </w:pPr>
    </w:p>
    <w:p w14:paraId="6992E6A6" w14:textId="77777777" w:rsidR="002B58F7" w:rsidRPr="002B58F7" w:rsidRDefault="002B58F7" w:rsidP="002B58F7">
      <w:pPr>
        <w:pStyle w:val="Doc-text2"/>
      </w:pPr>
    </w:p>
    <w:p w14:paraId="1ED4B6F9" w14:textId="43A32C9A" w:rsidR="002A4B80" w:rsidRDefault="002A4B80" w:rsidP="002A4B80">
      <w:pPr>
        <w:pStyle w:val="Doc-title"/>
        <w:rPr>
          <w:color w:val="000000"/>
        </w:rPr>
      </w:pPr>
      <w:r w:rsidRPr="002769F6">
        <w:rPr>
          <w:rStyle w:val="Hyperlink"/>
          <w:rFonts w:cs="Arial"/>
          <w:szCs w:val="20"/>
        </w:rPr>
        <w:t>R2-2003307</w:t>
      </w:r>
      <w:r>
        <w:rPr>
          <w:color w:val="000000"/>
        </w:rPr>
        <w:tab/>
      </w:r>
      <w:r w:rsidRPr="00901B21">
        <w:rPr>
          <w:color w:val="000000"/>
        </w:rPr>
        <w:t>Bands in supportedBandListNR    Ericsson    discussion    Rel-15    NR_newRAT-Core</w:t>
      </w:r>
    </w:p>
    <w:p w14:paraId="578C0FC0" w14:textId="5E21D77F" w:rsidR="002B58F7" w:rsidRDefault="002B58F7" w:rsidP="002B58F7">
      <w:pPr>
        <w:pStyle w:val="Agreement"/>
        <w:rPr>
          <w:lang w:eastAsia="ja-JP"/>
        </w:rPr>
      </w:pPr>
      <w:r>
        <w:t xml:space="preserve">[015] </w:t>
      </w:r>
      <w:r>
        <w:rPr>
          <w:lang w:eastAsia="ja-JP"/>
        </w:rPr>
        <w:t xml:space="preserve">RAN2 confirm that the UE that indicates support for certain band (including SUL) in supportedBandCombinationList (in RF-Parameters or RF-ParametersMRDC) also indicates this band in supportedBandListNR. (no </w:t>
      </w:r>
      <w:r>
        <w:rPr>
          <w:rFonts w:eastAsiaTheme="minorEastAsia"/>
          <w:lang w:val="en-US" w:eastAsia="ja-JP"/>
        </w:rPr>
        <w:t>specification change pursued)</w:t>
      </w:r>
    </w:p>
    <w:p w14:paraId="4FE138CE" w14:textId="77777777" w:rsidR="002B58F7" w:rsidRDefault="002B58F7" w:rsidP="002B58F7">
      <w:pPr>
        <w:pStyle w:val="Doc-text2"/>
      </w:pPr>
    </w:p>
    <w:p w14:paraId="0E4D0DE8" w14:textId="77777777" w:rsidR="002B58F7" w:rsidRPr="002B58F7" w:rsidRDefault="002B58F7" w:rsidP="002B58F7">
      <w:pPr>
        <w:pStyle w:val="Doc-text2"/>
      </w:pPr>
    </w:p>
    <w:p w14:paraId="001C496B" w14:textId="34C00184" w:rsidR="00901B21" w:rsidRPr="00901B21" w:rsidRDefault="00901B21" w:rsidP="002001DD">
      <w:pPr>
        <w:pStyle w:val="Doc-title"/>
        <w:rPr>
          <w:lang w:val="en-US"/>
        </w:rPr>
      </w:pPr>
      <w:r w:rsidRPr="002769F6">
        <w:rPr>
          <w:rStyle w:val="Hyperlink"/>
          <w:rFonts w:cs="Arial"/>
          <w:szCs w:val="20"/>
        </w:rPr>
        <w:lastRenderedPageBreak/>
        <w:t>R2-2003280</w:t>
      </w:r>
      <w:r w:rsidR="002001DD">
        <w:tab/>
      </w:r>
      <w:r w:rsidRPr="00901B21">
        <w:t>Missing "Optional features without UE radio access capability parameters"    Ericsson    CR    Rel-15    38.306    15.9.0    0280    -    F    NR_newRAT-Core</w:t>
      </w:r>
    </w:p>
    <w:p w14:paraId="58392B04" w14:textId="39BCB428" w:rsidR="00901B21" w:rsidRDefault="00901B21" w:rsidP="002001DD">
      <w:pPr>
        <w:pStyle w:val="Doc-title"/>
      </w:pPr>
      <w:r w:rsidRPr="002769F6">
        <w:rPr>
          <w:rStyle w:val="Hyperlink"/>
          <w:rFonts w:cs="Arial"/>
          <w:szCs w:val="20"/>
        </w:rPr>
        <w:t>R2-2003281</w:t>
      </w:r>
      <w:r w:rsidR="002001DD">
        <w:tab/>
      </w:r>
      <w:r w:rsidRPr="00901B21">
        <w:t>Missing "Optional features without UE radio access capability parameters"    Ericsson    CR    Rel-16    38.306    16.0.0    0281    -    A    NR_newRAT-Core</w:t>
      </w:r>
    </w:p>
    <w:p w14:paraId="32AC7136" w14:textId="77777777" w:rsidR="00311E84" w:rsidRDefault="00311E84" w:rsidP="00311E84">
      <w:pPr>
        <w:pStyle w:val="Doc-text2"/>
        <w:rPr>
          <w:lang w:eastAsia="ja-JP"/>
        </w:rPr>
      </w:pPr>
      <w:r>
        <w:rPr>
          <w:lang w:eastAsia="ja-JP"/>
        </w:rPr>
        <w:t xml:space="preserve">[015] </w:t>
      </w:r>
    </w:p>
    <w:p w14:paraId="2595460A" w14:textId="77777777" w:rsidR="00311E84" w:rsidRDefault="00311E84" w:rsidP="00311E84">
      <w:pPr>
        <w:pStyle w:val="Doc-text2"/>
        <w:rPr>
          <w:lang w:eastAsia="ja-JP"/>
        </w:rPr>
      </w:pPr>
      <w:r>
        <w:rPr>
          <w:lang w:eastAsia="ja-JP"/>
        </w:rPr>
        <w:t xml:space="preserve">- </w:t>
      </w:r>
      <w:r>
        <w:rPr>
          <w:lang w:eastAsia="ja-JP"/>
        </w:rPr>
        <w:tab/>
        <w:t xml:space="preserve">Rap Proposal: </w:t>
      </w:r>
      <w:r w:rsidR="002B58F7">
        <w:rPr>
          <w:rFonts w:hint="eastAsia"/>
          <w:lang w:eastAsia="ja-JP"/>
        </w:rPr>
        <w:t>A</w:t>
      </w:r>
      <w:r w:rsidR="002B58F7">
        <w:rPr>
          <w:lang w:eastAsia="ja-JP"/>
        </w:rPr>
        <w:t>gree on the CRs as they are.</w:t>
      </w:r>
      <w:r>
        <w:rPr>
          <w:lang w:eastAsia="ja-JP"/>
        </w:rPr>
        <w:t xml:space="preserve"> </w:t>
      </w:r>
    </w:p>
    <w:p w14:paraId="636AC11D" w14:textId="6047F72D" w:rsidR="00311E84" w:rsidRDefault="00311E84" w:rsidP="00311E84">
      <w:pPr>
        <w:pStyle w:val="Doc-text2"/>
        <w:rPr>
          <w:lang w:eastAsia="ja-JP"/>
        </w:rPr>
      </w:pPr>
      <w:r>
        <w:rPr>
          <w:lang w:eastAsia="ja-JP"/>
        </w:rPr>
        <w:t xml:space="preserve">- </w:t>
      </w:r>
      <w:r>
        <w:rPr>
          <w:lang w:eastAsia="ja-JP"/>
        </w:rPr>
        <w:tab/>
        <w:t xml:space="preserve">NTT docomo suggest to add a note on regional regulatory requirement. </w:t>
      </w:r>
    </w:p>
    <w:p w14:paraId="1A954C8B" w14:textId="7E0365F1" w:rsidR="002B58F7" w:rsidRDefault="00311E84" w:rsidP="00311E84">
      <w:pPr>
        <w:pStyle w:val="Doc-text2"/>
        <w:rPr>
          <w:rFonts w:eastAsiaTheme="minorEastAsia"/>
          <w:sz w:val="22"/>
          <w:szCs w:val="22"/>
          <w:lang w:eastAsia="ja-JP"/>
        </w:rPr>
      </w:pPr>
      <w:r>
        <w:rPr>
          <w:lang w:eastAsia="ja-JP"/>
        </w:rPr>
        <w:t xml:space="preserve">- </w:t>
      </w:r>
      <w:r>
        <w:rPr>
          <w:lang w:eastAsia="ja-JP"/>
        </w:rPr>
        <w:tab/>
        <w:t xml:space="preserve">Rap: </w:t>
      </w:r>
      <w:r>
        <w:rPr>
          <w:rFonts w:eastAsiaTheme="minorEastAsia"/>
          <w:sz w:val="22"/>
          <w:szCs w:val="22"/>
          <w:lang w:eastAsia="ja-JP"/>
        </w:rPr>
        <w:t xml:space="preserve">It </w:t>
      </w:r>
      <w:r w:rsidR="002B58F7">
        <w:rPr>
          <w:rFonts w:eastAsiaTheme="minorEastAsia"/>
          <w:sz w:val="22"/>
          <w:szCs w:val="22"/>
          <w:lang w:eastAsia="ja-JP"/>
        </w:rPr>
        <w:t>is also rapporteur’s understanding that the support for PWS is mandatory in some regions. But it can also be dependent on the type of device, e.g. is PWS needed for a device without any man-machine interface? The requirement as already stated in LTE specification is working without causing any problem, so it is probably wise to stick to it and avoid getting into the discussion on regulatory requirements.</w:t>
      </w:r>
    </w:p>
    <w:p w14:paraId="7EC1C59F" w14:textId="5354FA34" w:rsidR="002B58F7" w:rsidRDefault="00311E84" w:rsidP="00311E84">
      <w:pPr>
        <w:pStyle w:val="Agreement"/>
      </w:pPr>
      <w:r>
        <w:t>[015] both agreed in-principle</w:t>
      </w:r>
    </w:p>
    <w:p w14:paraId="6AC7737F" w14:textId="77777777" w:rsidR="002B58F7" w:rsidRPr="002B58F7" w:rsidRDefault="002B58F7" w:rsidP="002B58F7">
      <w:pPr>
        <w:pStyle w:val="Doc-text2"/>
      </w:pPr>
    </w:p>
    <w:p w14:paraId="5D922E67" w14:textId="30DCC57E" w:rsidR="00901B21" w:rsidRPr="00901B21" w:rsidRDefault="00901B21" w:rsidP="0060758C">
      <w:pPr>
        <w:pStyle w:val="Doc-title"/>
        <w:rPr>
          <w:lang w:val="en-US"/>
        </w:rPr>
      </w:pPr>
      <w:r w:rsidRPr="002769F6">
        <w:rPr>
          <w:rStyle w:val="Hyperlink"/>
          <w:rFonts w:cs="Arial"/>
          <w:szCs w:val="20"/>
        </w:rPr>
        <w:t>R2-2003459</w:t>
      </w:r>
      <w:r w:rsidR="0060758C">
        <w:tab/>
      </w:r>
      <w:r w:rsidRPr="00901B21">
        <w:t>Correction on default Power class for FR2    Huawei, HiSilicon    CR    Rel-15    38.306    15.9.0    0285    -    F    NR_newRAT-Core</w:t>
      </w:r>
    </w:p>
    <w:p w14:paraId="4C0B20D3" w14:textId="000FC1E7" w:rsidR="00901B21" w:rsidRDefault="00901B21" w:rsidP="0060758C">
      <w:pPr>
        <w:pStyle w:val="Doc-title"/>
      </w:pPr>
      <w:r w:rsidRPr="002769F6">
        <w:rPr>
          <w:rStyle w:val="Hyperlink"/>
          <w:rFonts w:cs="Arial"/>
          <w:szCs w:val="20"/>
        </w:rPr>
        <w:t>R2-2003460</w:t>
      </w:r>
      <w:r w:rsidR="0060758C">
        <w:tab/>
      </w:r>
      <w:r w:rsidRPr="00901B21">
        <w:t>Correction on default Power class for FR2    Huawei, HiSilicon    CR    Rel-16    38.306    16.0.0    0286    -    A    NR_newRAT-Core</w:t>
      </w:r>
    </w:p>
    <w:p w14:paraId="40931888" w14:textId="6CDBEEDB" w:rsidR="002B58F7" w:rsidRDefault="00311E84" w:rsidP="00311E84">
      <w:pPr>
        <w:pStyle w:val="Agreement"/>
      </w:pPr>
      <w:r>
        <w:rPr>
          <w:lang w:eastAsia="ja-JP"/>
        </w:rPr>
        <w:t xml:space="preserve">[015] both </w:t>
      </w:r>
      <w:r w:rsidR="002B58F7" w:rsidRPr="00311E84">
        <w:rPr>
          <w:lang w:eastAsia="ja-JP"/>
        </w:rPr>
        <w:t>CRs are not pursued.</w:t>
      </w:r>
      <w:r w:rsidRPr="00311E84">
        <w:t xml:space="preserve"> </w:t>
      </w:r>
    </w:p>
    <w:p w14:paraId="6620E95A" w14:textId="77777777" w:rsidR="002B58F7" w:rsidRPr="00311E84" w:rsidRDefault="002B58F7" w:rsidP="002B58F7">
      <w:pPr>
        <w:pStyle w:val="Doc-text2"/>
        <w:rPr>
          <w:lang w:val="fr-FR"/>
        </w:rPr>
      </w:pPr>
    </w:p>
    <w:p w14:paraId="2AC222BB" w14:textId="2DDD6DFD" w:rsidR="00901B21" w:rsidRPr="00901B21" w:rsidRDefault="00901B21" w:rsidP="0060758C">
      <w:pPr>
        <w:pStyle w:val="Doc-title"/>
        <w:rPr>
          <w:lang w:val="en-US"/>
        </w:rPr>
      </w:pPr>
      <w:r w:rsidRPr="002769F6">
        <w:rPr>
          <w:rStyle w:val="Hyperlink"/>
          <w:rFonts w:cs="Arial"/>
          <w:szCs w:val="20"/>
        </w:rPr>
        <w:t>R2-2003461</w:t>
      </w:r>
      <w:r w:rsidR="0060758C">
        <w:tab/>
      </w:r>
      <w:r w:rsidRPr="00901B21">
        <w:t>Correction to the serving cell number for ENDC power class    Huawei, HiSilicon    CR    Rel-15    38.306    15.9.0    0287    -    F    NR_newRAT-Core</w:t>
      </w:r>
    </w:p>
    <w:p w14:paraId="74BB26E3" w14:textId="512B6E19" w:rsidR="00901B21" w:rsidRDefault="00901B21" w:rsidP="0060758C">
      <w:pPr>
        <w:pStyle w:val="Doc-title"/>
      </w:pPr>
      <w:r w:rsidRPr="002769F6">
        <w:rPr>
          <w:rStyle w:val="Hyperlink"/>
          <w:rFonts w:cs="Arial"/>
          <w:szCs w:val="20"/>
        </w:rPr>
        <w:t>R2-2003462</w:t>
      </w:r>
      <w:r w:rsidR="0060758C">
        <w:tab/>
      </w:r>
      <w:r w:rsidRPr="00901B21">
        <w:t>Correction to the serving cell number for ENDC power class    Huawei, HiSilicon    CR    Rel-16    38.306    16.0.0    0288    -    A    NR_newRAT-Core</w:t>
      </w:r>
    </w:p>
    <w:p w14:paraId="73681427" w14:textId="7ADA133A" w:rsidR="00311E84" w:rsidRDefault="00311E84" w:rsidP="00311E84">
      <w:pPr>
        <w:pStyle w:val="Doc-text2"/>
        <w:rPr>
          <w:lang w:eastAsia="ja-JP"/>
        </w:rPr>
      </w:pPr>
      <w:r>
        <w:rPr>
          <w:lang w:eastAsia="ja-JP"/>
        </w:rPr>
        <w:t>[015]</w:t>
      </w:r>
    </w:p>
    <w:p w14:paraId="36E141F1" w14:textId="77777777" w:rsidR="00311E84" w:rsidRDefault="00311E84" w:rsidP="00311E84">
      <w:pPr>
        <w:pStyle w:val="Doc-text2"/>
        <w:rPr>
          <w:lang w:eastAsia="ja-JP"/>
        </w:rPr>
      </w:pPr>
      <w:r>
        <w:rPr>
          <w:lang w:eastAsia="ja-JP"/>
        </w:rPr>
        <w:t xml:space="preserve">- </w:t>
      </w:r>
      <w:r>
        <w:rPr>
          <w:lang w:eastAsia="ja-JP"/>
        </w:rPr>
        <w:tab/>
        <w:t xml:space="preserve">Rap proposal: </w:t>
      </w:r>
      <w:r w:rsidR="002B58F7">
        <w:rPr>
          <w:lang w:eastAsia="ja-JP"/>
        </w:rPr>
        <w:t>CRs are not pursued in this meeting.</w:t>
      </w:r>
      <w:r>
        <w:rPr>
          <w:lang w:eastAsia="ja-JP"/>
        </w:rPr>
        <w:t xml:space="preserve"> </w:t>
      </w:r>
    </w:p>
    <w:p w14:paraId="07B5E503" w14:textId="410CADEA" w:rsidR="002B58F7" w:rsidRPr="00F05E36" w:rsidRDefault="00311E84" w:rsidP="00311E84">
      <w:pPr>
        <w:pStyle w:val="Doc-text2"/>
        <w:rPr>
          <w:lang w:eastAsia="zh-CN"/>
        </w:rPr>
      </w:pPr>
      <w:r>
        <w:rPr>
          <w:lang w:eastAsia="ja-JP"/>
        </w:rPr>
        <w:t xml:space="preserve">- </w:t>
      </w:r>
      <w:r>
        <w:rPr>
          <w:lang w:eastAsia="ja-JP"/>
        </w:rPr>
        <w:tab/>
        <w:t xml:space="preserve">Rap: </w:t>
      </w:r>
      <w:r w:rsidR="002B58F7">
        <w:rPr>
          <w:rFonts w:eastAsiaTheme="minorEastAsia"/>
          <w:lang w:eastAsia="ja-JP"/>
        </w:rPr>
        <w:t xml:space="preserve">Allow companies more time to check. See comment </w:t>
      </w:r>
      <w:r w:rsidR="002B58F7">
        <w:rPr>
          <w:lang w:eastAsia="zh-CN"/>
        </w:rPr>
        <w:t>[Huawei2], pointing to Table 6.2B.1.3-1: “Maximum output power for inter-band EN-DC (two bands)” in 38.101-3.</w:t>
      </w:r>
      <w:r w:rsidR="002B58F7">
        <w:rPr>
          <w:rFonts w:eastAsiaTheme="minorEastAsia" w:hint="eastAsia"/>
          <w:lang w:eastAsia="ja-JP"/>
        </w:rPr>
        <w:t xml:space="preserve"> </w:t>
      </w:r>
      <w:r w:rsidR="002B58F7">
        <w:rPr>
          <w:lang w:eastAsia="zh-CN"/>
        </w:rPr>
        <w:t>LS from RAN4 is of course welcome.</w:t>
      </w:r>
    </w:p>
    <w:p w14:paraId="478A316D" w14:textId="1E78B7C9" w:rsidR="002B58F7" w:rsidRPr="002B58F7" w:rsidRDefault="00311E84" w:rsidP="00311E84">
      <w:pPr>
        <w:pStyle w:val="Agreement"/>
      </w:pPr>
      <w:r>
        <w:t>[015] postponed</w:t>
      </w:r>
    </w:p>
    <w:p w14:paraId="22634A67" w14:textId="515A9266" w:rsidR="002A4B80" w:rsidRDefault="002A4B80" w:rsidP="002A4B80">
      <w:pPr>
        <w:pStyle w:val="BoldComments"/>
      </w:pPr>
      <w:r>
        <w:t>UE Cap Miscellaneous III</w:t>
      </w:r>
    </w:p>
    <w:p w14:paraId="2ABFA213" w14:textId="1640D41E" w:rsidR="002A4B80" w:rsidRDefault="002A4B80" w:rsidP="002A4B80">
      <w:pPr>
        <w:pStyle w:val="EmailDiscussion"/>
      </w:pPr>
      <w:r>
        <w:t>[AT109bis-e][0</w:t>
      </w:r>
      <w:r w:rsidR="00B17EF6">
        <w:t>16</w:t>
      </w:r>
      <w:r>
        <w:t>][NR15] UE Cap Miscellaneous III (Oppo, ZTE, Nokia, Huawei)</w:t>
      </w:r>
    </w:p>
    <w:p w14:paraId="14B97C8F" w14:textId="32824FEA" w:rsidR="002A4B80" w:rsidRDefault="002A4B80" w:rsidP="00EF775B">
      <w:pPr>
        <w:pStyle w:val="EmailDiscussion2"/>
      </w:pPr>
      <w:r>
        <w:t xml:space="preserve">Scope: Treat </w:t>
      </w:r>
      <w:r w:rsidRPr="002769F6">
        <w:rPr>
          <w:rStyle w:val="Hyperlink"/>
        </w:rPr>
        <w:t>R2-2002694</w:t>
      </w:r>
      <w:r>
        <w:t xml:space="preserve">, </w:t>
      </w:r>
      <w:r w:rsidRPr="002769F6">
        <w:rPr>
          <w:rStyle w:val="Hyperlink"/>
        </w:rPr>
        <w:t>R2-2002695</w:t>
      </w:r>
      <w:r>
        <w:t>,</w:t>
      </w:r>
      <w:r w:rsidRPr="00F568AC">
        <w:t xml:space="preserve"> </w:t>
      </w:r>
      <w:r w:rsidRPr="002769F6">
        <w:rPr>
          <w:rStyle w:val="Hyperlink"/>
        </w:rPr>
        <w:t>R2-2002637</w:t>
      </w:r>
      <w:r>
        <w:t xml:space="preserve">, </w:t>
      </w:r>
      <w:r w:rsidRPr="002769F6">
        <w:rPr>
          <w:rStyle w:val="Hyperlink"/>
        </w:rPr>
        <w:t>R2-2002636</w:t>
      </w:r>
      <w:r>
        <w:t>,</w:t>
      </w:r>
      <w:r w:rsidRPr="00F568AC">
        <w:t xml:space="preserve"> </w:t>
      </w:r>
      <w:r w:rsidRPr="002769F6">
        <w:rPr>
          <w:rStyle w:val="Hyperlink"/>
        </w:rPr>
        <w:t>R2-2002989</w:t>
      </w:r>
      <w:r>
        <w:t>,</w:t>
      </w:r>
      <w:r w:rsidRPr="00F568AC">
        <w:t xml:space="preserve"> </w:t>
      </w:r>
      <w:r w:rsidRPr="002769F6">
        <w:rPr>
          <w:rStyle w:val="Hyperlink"/>
        </w:rPr>
        <w:t>R2-2002678</w:t>
      </w:r>
      <w:r>
        <w:t>,</w:t>
      </w:r>
      <w:r w:rsidRPr="00F568AC">
        <w:t xml:space="preserve"> </w:t>
      </w:r>
      <w:r w:rsidRPr="002769F6">
        <w:rPr>
          <w:rStyle w:val="Hyperlink"/>
        </w:rPr>
        <w:t>R2-2003541</w:t>
      </w:r>
      <w:r>
        <w:t xml:space="preserve">, </w:t>
      </w:r>
      <w:r w:rsidRPr="002769F6">
        <w:rPr>
          <w:rStyle w:val="Hyperlink"/>
        </w:rPr>
        <w:t>R2-2003542</w:t>
      </w:r>
    </w:p>
    <w:p w14:paraId="2AEC42A2" w14:textId="4C7FD711" w:rsidR="002A4B80" w:rsidRDefault="002A4B80" w:rsidP="00EF775B">
      <w:pPr>
        <w:pStyle w:val="EmailDiscussion2"/>
      </w:pPr>
      <w:r>
        <w:t xml:space="preserve">Part 1: Determine which issues that need resolution, find agreeable proposals. Deadline: April 23 0700 UTC </w:t>
      </w:r>
    </w:p>
    <w:p w14:paraId="44C4FBAC" w14:textId="5F6A9731" w:rsidR="002A4B80" w:rsidRDefault="002A4B80" w:rsidP="00EF775B">
      <w:pPr>
        <w:pStyle w:val="EmailDiscussion2"/>
      </w:pPr>
      <w:r>
        <w:t>Part 2: For the parts that are agreeable, discussion will continue to agree on CRs.</w:t>
      </w:r>
    </w:p>
    <w:p w14:paraId="21800571" w14:textId="77777777" w:rsidR="002A4B80" w:rsidRDefault="002A4B80" w:rsidP="002550B9">
      <w:pPr>
        <w:pStyle w:val="Comments"/>
        <w:rPr>
          <w:i w:val="0"/>
          <w:color w:val="ED7D31" w:themeColor="accent2"/>
        </w:rPr>
      </w:pPr>
    </w:p>
    <w:p w14:paraId="72E88EBD" w14:textId="64567220" w:rsidR="002550B9" w:rsidRDefault="002550B9" w:rsidP="002550B9">
      <w:pPr>
        <w:pStyle w:val="Doc-title"/>
      </w:pPr>
      <w:r w:rsidRPr="002769F6">
        <w:rPr>
          <w:rStyle w:val="Hyperlink"/>
        </w:rPr>
        <w:t>R2-2002694</w:t>
      </w:r>
      <w:r>
        <w:tab/>
        <w:t>Clarification on BandParameters of BandCombination</w:t>
      </w:r>
      <w:r>
        <w:tab/>
        <w:t>ZTE Corporation, Sanechips, OPPO</w:t>
      </w:r>
      <w:r>
        <w:tab/>
        <w:t>discussion</w:t>
      </w:r>
      <w:r>
        <w:tab/>
        <w:t>Rel-15</w:t>
      </w:r>
      <w:r>
        <w:tab/>
        <w:t>NR_newRAT-Core</w:t>
      </w:r>
    </w:p>
    <w:p w14:paraId="4693E3E5" w14:textId="6E83BE64" w:rsidR="00574225" w:rsidRPr="00574225" w:rsidRDefault="00574225" w:rsidP="00574225">
      <w:pPr>
        <w:pStyle w:val="Doc-text2"/>
      </w:pPr>
      <w:r>
        <w:t>[016]</w:t>
      </w:r>
    </w:p>
    <w:p w14:paraId="456FFE54" w14:textId="0A62744C" w:rsidR="0084630C" w:rsidRPr="00574225" w:rsidRDefault="00574225" w:rsidP="00574225">
      <w:pPr>
        <w:pStyle w:val="Doc-text2"/>
        <w:rPr>
          <w:lang w:eastAsia="zh-CN"/>
        </w:rPr>
      </w:pPr>
      <w:r>
        <w:rPr>
          <w:lang w:eastAsia="ja-JP"/>
        </w:rPr>
        <w:t xml:space="preserve">- </w:t>
      </w:r>
      <w:r>
        <w:rPr>
          <w:lang w:eastAsia="ja-JP"/>
        </w:rPr>
        <w:tab/>
      </w:r>
      <w:r w:rsidR="0084630C" w:rsidRPr="00F05E36">
        <w:rPr>
          <w:lang w:eastAsia="ja-JP"/>
        </w:rPr>
        <w:t xml:space="preserve">Rapporteur’s suggestion: </w:t>
      </w:r>
      <w:r w:rsidR="0084630C" w:rsidRPr="00F05E36">
        <w:t xml:space="preserve">RAN2 confirm option-1 in R2-2002694 (i.e., The UE shall include the same number of entries, and listed in the same order, as in </w:t>
      </w:r>
      <w:r w:rsidR="0084630C" w:rsidRPr="00F05E36">
        <w:rPr>
          <w:i/>
          <w:iCs/>
        </w:rPr>
        <w:t>bandList</w:t>
      </w:r>
      <w:r w:rsidR="0084630C" w:rsidRPr="00F05E36">
        <w:t xml:space="preserve"> (without suffix)) as the correct understanding. </w:t>
      </w:r>
      <w:r w:rsidRPr="00F05E36">
        <w:rPr>
          <w:lang w:eastAsia="zh-CN"/>
        </w:rPr>
        <w:t>The CR is not pursued in this meeting. The proponent can continue discussion with interested companies.</w:t>
      </w:r>
    </w:p>
    <w:p w14:paraId="747CB8C0" w14:textId="7E144DAA" w:rsidR="0084630C" w:rsidRPr="00F05E36" w:rsidRDefault="00574225" w:rsidP="00574225">
      <w:pPr>
        <w:pStyle w:val="Doc-text2"/>
        <w:rPr>
          <w:lang w:eastAsia="zh-CN"/>
        </w:rPr>
      </w:pPr>
      <w:r>
        <w:rPr>
          <w:lang w:eastAsia="zh-CN"/>
        </w:rPr>
        <w:t xml:space="preserve">- </w:t>
      </w:r>
      <w:r>
        <w:rPr>
          <w:lang w:eastAsia="zh-CN"/>
        </w:rPr>
        <w:tab/>
        <w:t xml:space="preserve">Chair: Several companies think this is obvious and need no clarification. However this has been clarified for similar cases. </w:t>
      </w:r>
    </w:p>
    <w:p w14:paraId="76B12A44" w14:textId="61FF3236" w:rsidR="0084630C" w:rsidRDefault="00574225" w:rsidP="00574225">
      <w:pPr>
        <w:pStyle w:val="Agreement"/>
      </w:pPr>
      <w:r>
        <w:t xml:space="preserve">[016] R2 confirms that for bandList-v1540 </w:t>
      </w:r>
      <w:r>
        <w:rPr>
          <w:rFonts w:hint="eastAsia"/>
        </w:rPr>
        <w:t xml:space="preserve">The UE shall include the same number of entries, and listed in the same order, as in </w:t>
      </w:r>
      <w:r>
        <w:rPr>
          <w:rFonts w:hint="eastAsia"/>
          <w:i/>
          <w:iCs/>
        </w:rPr>
        <w:t>bandList</w:t>
      </w:r>
      <w:r>
        <w:rPr>
          <w:i/>
          <w:iCs/>
        </w:rPr>
        <w:t xml:space="preserve"> </w:t>
      </w:r>
      <w:r>
        <w:rPr>
          <w:rFonts w:hint="eastAsia"/>
        </w:rPr>
        <w:t>(without suffix).</w:t>
      </w:r>
    </w:p>
    <w:p w14:paraId="149A4112" w14:textId="3C418B88" w:rsidR="00220E06" w:rsidRPr="00220E06" w:rsidRDefault="00220E06" w:rsidP="00220E06">
      <w:pPr>
        <w:pStyle w:val="Agreement"/>
      </w:pPr>
      <w:r>
        <w:t>[016] R2 confirms that for bandList-</w:t>
      </w:r>
      <w:r>
        <w:rPr>
          <w:rFonts w:hint="eastAsia"/>
        </w:rPr>
        <w:t>v16xy</w:t>
      </w:r>
      <w:r>
        <w:t xml:space="preserve"> </w:t>
      </w:r>
      <w:r>
        <w:rPr>
          <w:rFonts w:hint="eastAsia"/>
        </w:rPr>
        <w:t xml:space="preserve">The UE shall include the same number of entries, and listed in the same order, as in </w:t>
      </w:r>
      <w:r w:rsidRPr="00220E06">
        <w:rPr>
          <w:rFonts w:hint="eastAsia"/>
          <w:i/>
          <w:iCs/>
        </w:rPr>
        <w:t xml:space="preserve">bandList </w:t>
      </w:r>
      <w:r>
        <w:rPr>
          <w:rFonts w:hint="eastAsia"/>
        </w:rPr>
        <w:t>(without suffix).</w:t>
      </w:r>
    </w:p>
    <w:p w14:paraId="05AF76BB" w14:textId="77777777" w:rsidR="0084630C" w:rsidRPr="0084630C" w:rsidRDefault="0084630C" w:rsidP="0084630C">
      <w:pPr>
        <w:pStyle w:val="Doc-text2"/>
      </w:pPr>
    </w:p>
    <w:p w14:paraId="5EB8D9CD" w14:textId="39AFBBA4" w:rsidR="002550B9" w:rsidRDefault="002550B9" w:rsidP="002550B9">
      <w:pPr>
        <w:pStyle w:val="Doc-title"/>
      </w:pPr>
      <w:r w:rsidRPr="002769F6">
        <w:rPr>
          <w:rStyle w:val="Hyperlink"/>
        </w:rPr>
        <w:t>R2-2002695</w:t>
      </w:r>
      <w:r>
        <w:tab/>
        <w:t>Corrections on BandParameters of BandCombination</w:t>
      </w:r>
      <w:r>
        <w:tab/>
        <w:t>ZTE Corporation, Sanechips, OPPO</w:t>
      </w:r>
      <w:r>
        <w:tab/>
        <w:t>CR</w:t>
      </w:r>
      <w:r>
        <w:tab/>
        <w:t>Rel-15</w:t>
      </w:r>
      <w:r>
        <w:tab/>
        <w:t>38.331</w:t>
      </w:r>
      <w:r>
        <w:tab/>
        <w:t>15.9.0</w:t>
      </w:r>
      <w:r>
        <w:tab/>
        <w:t>1517</w:t>
      </w:r>
      <w:r>
        <w:tab/>
        <w:t>-</w:t>
      </w:r>
      <w:r>
        <w:tab/>
        <w:t>F</w:t>
      </w:r>
      <w:r>
        <w:tab/>
        <w:t>NR_newRAT-Core</w:t>
      </w:r>
    </w:p>
    <w:p w14:paraId="3992C3D6" w14:textId="33EC195B" w:rsidR="00220E06" w:rsidRDefault="00220E06" w:rsidP="00220E06">
      <w:pPr>
        <w:pStyle w:val="Agreement"/>
      </w:pPr>
      <w:r>
        <w:t>[016] Postponed</w:t>
      </w:r>
    </w:p>
    <w:p w14:paraId="127AE3D0" w14:textId="77777777" w:rsidR="00220E06" w:rsidRPr="00220E06" w:rsidRDefault="00220E06" w:rsidP="00220E06">
      <w:pPr>
        <w:pStyle w:val="Doc-text2"/>
        <w:rPr>
          <w:lang w:val="fr-FR"/>
        </w:rPr>
      </w:pPr>
    </w:p>
    <w:p w14:paraId="74887D7D" w14:textId="1211D060" w:rsidR="002550B9" w:rsidRDefault="002550B9" w:rsidP="002550B9">
      <w:pPr>
        <w:pStyle w:val="Doc-title"/>
      </w:pPr>
      <w:r w:rsidRPr="002769F6">
        <w:rPr>
          <w:rStyle w:val="Hyperlink"/>
        </w:rPr>
        <w:lastRenderedPageBreak/>
        <w:t>R2-2002637</w:t>
      </w:r>
      <w:r>
        <w:tab/>
        <w:t>Correction of Band Parameter (v1600)</w:t>
      </w:r>
      <w:r>
        <w:tab/>
        <w:t>OPPO, ZTE Corporation, Sanechips</w:t>
      </w:r>
      <w:r>
        <w:tab/>
        <w:t>CR</w:t>
      </w:r>
      <w:r>
        <w:tab/>
        <w:t>Rel-16</w:t>
      </w:r>
      <w:r>
        <w:tab/>
        <w:t>38.331</w:t>
      </w:r>
      <w:r>
        <w:tab/>
        <w:t>16.0.0</w:t>
      </w:r>
      <w:r>
        <w:tab/>
        <w:t>1512</w:t>
      </w:r>
      <w:r>
        <w:tab/>
        <w:t>-</w:t>
      </w:r>
      <w:r>
        <w:tab/>
        <w:t>F</w:t>
      </w:r>
      <w:r>
        <w:tab/>
        <w:t>NR_newRAT-Core</w:t>
      </w:r>
    </w:p>
    <w:p w14:paraId="0E33EA4B" w14:textId="77777777" w:rsidR="00220E06" w:rsidRPr="00220E06" w:rsidRDefault="00220E06" w:rsidP="00220E06">
      <w:pPr>
        <w:pStyle w:val="Agreement"/>
      </w:pPr>
      <w:r>
        <w:t>[016] Postponed</w:t>
      </w:r>
    </w:p>
    <w:p w14:paraId="7FD0F42A" w14:textId="77777777" w:rsidR="00220E06" w:rsidRPr="00220E06" w:rsidRDefault="00220E06" w:rsidP="00220E06">
      <w:pPr>
        <w:pStyle w:val="Doc-text2"/>
      </w:pPr>
    </w:p>
    <w:p w14:paraId="33431374" w14:textId="00A1D249" w:rsidR="002550B9" w:rsidRDefault="002550B9" w:rsidP="002550B9">
      <w:pPr>
        <w:pStyle w:val="Doc-title"/>
      </w:pPr>
      <w:r w:rsidRPr="002769F6">
        <w:rPr>
          <w:rStyle w:val="Hyperlink"/>
        </w:rPr>
        <w:t>R2-2002636</w:t>
      </w:r>
      <w:r>
        <w:tab/>
        <w:t>Correction of Band Parameter (v1540)</w:t>
      </w:r>
      <w:r>
        <w:tab/>
        <w:t>OPPO, ZTE Corporation, Sanechips</w:t>
      </w:r>
      <w:r>
        <w:tab/>
        <w:t>CR</w:t>
      </w:r>
      <w:r>
        <w:tab/>
        <w:t>Rel-16</w:t>
      </w:r>
      <w:r>
        <w:tab/>
        <w:t>38.331</w:t>
      </w:r>
      <w:r>
        <w:tab/>
        <w:t>16.0.0</w:t>
      </w:r>
      <w:r>
        <w:tab/>
        <w:t>1511</w:t>
      </w:r>
      <w:r>
        <w:tab/>
        <w:t>-</w:t>
      </w:r>
      <w:r>
        <w:tab/>
        <w:t>A</w:t>
      </w:r>
      <w:r>
        <w:tab/>
        <w:t>NR_newRAT-Core</w:t>
      </w:r>
    </w:p>
    <w:p w14:paraId="3CC77455" w14:textId="4EA7DD3E" w:rsidR="00574225" w:rsidRDefault="00220E06" w:rsidP="00220E06">
      <w:pPr>
        <w:pStyle w:val="Agreement"/>
      </w:pPr>
      <w:r>
        <w:t>[016] Postponed</w:t>
      </w:r>
    </w:p>
    <w:p w14:paraId="4AC6C582" w14:textId="77777777" w:rsidR="00574225" w:rsidRPr="00574225" w:rsidRDefault="00574225" w:rsidP="00574225">
      <w:pPr>
        <w:pStyle w:val="Doc-text2"/>
      </w:pPr>
    </w:p>
    <w:p w14:paraId="2BF23A54" w14:textId="17D43B2D" w:rsidR="00220E06" w:rsidRDefault="002550B9" w:rsidP="006B053F">
      <w:pPr>
        <w:pStyle w:val="Doc-title"/>
      </w:pPr>
      <w:r w:rsidRPr="002769F6">
        <w:rPr>
          <w:rStyle w:val="Hyperlink"/>
          <w:rFonts w:cs="Arial"/>
          <w:szCs w:val="20"/>
        </w:rPr>
        <w:t>R2-2002989</w:t>
      </w:r>
      <w:r>
        <w:tab/>
      </w:r>
      <w:r w:rsidRPr="00901B21">
        <w:t xml:space="preserve">TS 38.331 Dummifying bandwidth class F    Nokia, Nokia Shanghai Bell    CR    Rel-15    38.331    15.9.0    0257    1    F    NR_newRAT-Core    </w:t>
      </w:r>
      <w:r w:rsidRPr="002769F6">
        <w:t>R2-2002059</w:t>
      </w:r>
    </w:p>
    <w:p w14:paraId="43356356" w14:textId="635AC072" w:rsidR="006B053F" w:rsidRPr="006B053F" w:rsidRDefault="006B053F" w:rsidP="006B053F">
      <w:pPr>
        <w:pStyle w:val="Doc-text2"/>
      </w:pPr>
      <w:r>
        <w:t>[016]</w:t>
      </w:r>
    </w:p>
    <w:p w14:paraId="51533959" w14:textId="2B95B2C7" w:rsidR="00220E06" w:rsidRDefault="006B053F" w:rsidP="00220E06">
      <w:pPr>
        <w:pStyle w:val="Doc-text2"/>
      </w:pPr>
      <w:r>
        <w:t xml:space="preserve">- </w:t>
      </w:r>
      <w:r>
        <w:tab/>
        <w:t xml:space="preserve">Rap: suggest agree as-is. </w:t>
      </w:r>
    </w:p>
    <w:p w14:paraId="694B7C9D" w14:textId="0FF88D3F" w:rsidR="006B053F" w:rsidRDefault="006B053F" w:rsidP="006B053F">
      <w:pPr>
        <w:pStyle w:val="Doc-text2"/>
      </w:pPr>
      <w:r>
        <w:t xml:space="preserve">- </w:t>
      </w:r>
      <w:r>
        <w:tab/>
        <w:t xml:space="preserve">Lenovo comments that there are several other code points that are not used for FR1, why don’t then specify also those, and we should not do this. </w:t>
      </w:r>
    </w:p>
    <w:p w14:paraId="224D5322" w14:textId="0B7AFFB8" w:rsidR="006B053F" w:rsidRDefault="006B053F" w:rsidP="00220E06">
      <w:pPr>
        <w:pStyle w:val="Doc-text2"/>
      </w:pPr>
      <w:r>
        <w:t xml:space="preserve">- </w:t>
      </w:r>
      <w:r>
        <w:tab/>
        <w:t xml:space="preserve">A cpl of companies are ok but see no usefulness. </w:t>
      </w:r>
    </w:p>
    <w:p w14:paraId="4D4F672D" w14:textId="2BC805F6" w:rsidR="006B053F" w:rsidRDefault="006B053F" w:rsidP="00220E06">
      <w:pPr>
        <w:pStyle w:val="Doc-text2"/>
      </w:pPr>
      <w:r>
        <w:t xml:space="preserve">- </w:t>
      </w:r>
      <w:r>
        <w:tab/>
        <w:t xml:space="preserve">Chair: can agree if proponents can convince Lenovo. </w:t>
      </w:r>
    </w:p>
    <w:p w14:paraId="094893E4" w14:textId="405E3B90" w:rsidR="00DA5688" w:rsidRDefault="00DA5688" w:rsidP="00DA5688">
      <w:pPr>
        <w:pStyle w:val="Agreement"/>
      </w:pPr>
      <w:r>
        <w:t>[016] No Reply, not pursued</w:t>
      </w:r>
    </w:p>
    <w:p w14:paraId="00CBF7E8" w14:textId="77777777" w:rsidR="00220E06" w:rsidRPr="00220E06" w:rsidRDefault="00220E06" w:rsidP="00220E06">
      <w:pPr>
        <w:pStyle w:val="Doc-text2"/>
      </w:pPr>
    </w:p>
    <w:p w14:paraId="6B85B01C" w14:textId="42A33D3E" w:rsidR="002550B9" w:rsidRDefault="002550B9" w:rsidP="002550B9">
      <w:pPr>
        <w:pStyle w:val="Doc-title"/>
      </w:pPr>
      <w:r w:rsidRPr="002769F6">
        <w:rPr>
          <w:rStyle w:val="Hyperlink"/>
          <w:rFonts w:cs="Arial"/>
          <w:szCs w:val="20"/>
        </w:rPr>
        <w:t>R2-2002678</w:t>
      </w:r>
      <w:r>
        <w:tab/>
      </w:r>
      <w:r w:rsidRPr="00901B21">
        <w:t>Corrections on bwp-WithoutRestriction    OPPO    CR    Rel-15    38.306    15.9.0    0271    -    F    NR_newRAT-Core</w:t>
      </w:r>
    </w:p>
    <w:p w14:paraId="2486C55E" w14:textId="77777777" w:rsidR="006B053F" w:rsidRDefault="006B053F" w:rsidP="006B053F">
      <w:pPr>
        <w:pStyle w:val="Doc-text2"/>
      </w:pPr>
      <w:r>
        <w:t>[016]</w:t>
      </w:r>
    </w:p>
    <w:p w14:paraId="39FFE433" w14:textId="6D407828" w:rsidR="008C4F0B" w:rsidRDefault="006B053F" w:rsidP="006B053F">
      <w:pPr>
        <w:pStyle w:val="Doc-text2"/>
      </w:pPr>
      <w:r>
        <w:t xml:space="preserve">- </w:t>
      </w:r>
      <w:r>
        <w:tab/>
      </w:r>
      <w:r w:rsidR="008C4F0B">
        <w:t xml:space="preserve">Rap: suggest agree and merge with rapporteur CR. </w:t>
      </w:r>
    </w:p>
    <w:p w14:paraId="614E68C9" w14:textId="0DB82F3D" w:rsidR="006B053F" w:rsidRPr="006B053F" w:rsidRDefault="008C4F0B" w:rsidP="006B053F">
      <w:pPr>
        <w:pStyle w:val="Doc-text2"/>
      </w:pPr>
      <w:r>
        <w:t xml:space="preserve">- </w:t>
      </w:r>
      <w:r>
        <w:tab/>
      </w:r>
      <w:r w:rsidR="006B053F">
        <w:t xml:space="preserve">Chair: </w:t>
      </w:r>
      <w:r>
        <w:t xml:space="preserve">two companies express that we should not do this, several others that this is just editorial. </w:t>
      </w:r>
      <w:r w:rsidR="006B053F">
        <w:t xml:space="preserve"> </w:t>
      </w:r>
    </w:p>
    <w:p w14:paraId="22665F38" w14:textId="1B671891" w:rsidR="006B053F" w:rsidRDefault="008C4F0B" w:rsidP="008C4F0B">
      <w:pPr>
        <w:pStyle w:val="Agreement"/>
      </w:pPr>
      <w:r>
        <w:t>[016] not Pursued</w:t>
      </w:r>
    </w:p>
    <w:p w14:paraId="284D5AD3" w14:textId="77777777" w:rsidR="008C4F0B" w:rsidRPr="008C4F0B" w:rsidRDefault="008C4F0B" w:rsidP="008C4F0B">
      <w:pPr>
        <w:pStyle w:val="Doc-text2"/>
        <w:rPr>
          <w:lang w:val="fr-FR"/>
        </w:rPr>
      </w:pPr>
    </w:p>
    <w:p w14:paraId="5593CE83" w14:textId="77777777" w:rsidR="006B053F" w:rsidRPr="006B053F" w:rsidRDefault="006B053F" w:rsidP="006B053F">
      <w:pPr>
        <w:pStyle w:val="Doc-text2"/>
      </w:pPr>
    </w:p>
    <w:p w14:paraId="59E3BB87" w14:textId="122537D1" w:rsidR="002550B9" w:rsidRPr="00901B21" w:rsidRDefault="002550B9" w:rsidP="002550B9">
      <w:pPr>
        <w:pStyle w:val="Doc-title"/>
        <w:rPr>
          <w:lang w:val="en-US"/>
        </w:rPr>
      </w:pPr>
      <w:r w:rsidRPr="002769F6">
        <w:rPr>
          <w:rStyle w:val="Hyperlink"/>
          <w:rFonts w:cs="Arial"/>
          <w:szCs w:val="20"/>
        </w:rPr>
        <w:t>R2-2003541</w:t>
      </w:r>
      <w:r>
        <w:tab/>
      </w:r>
      <w:r w:rsidRPr="00901B21">
        <w:t>Correction on bwp-SwitchingDelay    Huawei, HiSilicon    CR    Rel-15    38.306    15.9.0    0291    -    F    NR_newRAT-Core</w:t>
      </w:r>
    </w:p>
    <w:p w14:paraId="109E005D" w14:textId="46D04863" w:rsidR="002550B9" w:rsidRDefault="002550B9" w:rsidP="002550B9">
      <w:pPr>
        <w:pStyle w:val="Doc-title"/>
      </w:pPr>
      <w:r w:rsidRPr="002769F6">
        <w:rPr>
          <w:rStyle w:val="Hyperlink"/>
          <w:rFonts w:cs="Arial"/>
          <w:szCs w:val="20"/>
        </w:rPr>
        <w:t>R2-2003542</w:t>
      </w:r>
      <w:r>
        <w:tab/>
      </w:r>
      <w:r w:rsidRPr="00901B21">
        <w:t>Correction on bwp-SwitchingDelay    Huawei, HiSilicon    CR    Rel-16    38.306    16.0.0    0292    -    A    NR_newRAT-Core</w:t>
      </w:r>
    </w:p>
    <w:p w14:paraId="07BA1749" w14:textId="4AF55F11" w:rsidR="006B053F" w:rsidRDefault="008C4F0B" w:rsidP="006B053F">
      <w:pPr>
        <w:pStyle w:val="Doc-text2"/>
      </w:pPr>
      <w:r>
        <w:t>[016]</w:t>
      </w:r>
    </w:p>
    <w:p w14:paraId="1DC5DE7F" w14:textId="195809DD" w:rsidR="008C4F0B" w:rsidRDefault="008C4F0B" w:rsidP="006B053F">
      <w:pPr>
        <w:pStyle w:val="Doc-text2"/>
      </w:pPr>
      <w:r>
        <w:t xml:space="preserve">- </w:t>
      </w:r>
      <w:r>
        <w:tab/>
        <w:t>Chair: some opposition</w:t>
      </w:r>
    </w:p>
    <w:p w14:paraId="401E1416" w14:textId="02568907" w:rsidR="006B053F" w:rsidRPr="008C4F0B" w:rsidRDefault="008C4F0B" w:rsidP="006B053F">
      <w:pPr>
        <w:pStyle w:val="Agreement"/>
      </w:pPr>
      <w:r>
        <w:t>[016] Not Pursued</w:t>
      </w:r>
    </w:p>
    <w:p w14:paraId="4ABC66A6" w14:textId="5341B625" w:rsidR="006B053F" w:rsidRPr="008C4F0B" w:rsidRDefault="008C4F0B" w:rsidP="008C4F0B">
      <w:pPr>
        <w:pStyle w:val="Agreement"/>
      </w:pPr>
      <w:r>
        <w:t xml:space="preserve">[016] </w:t>
      </w:r>
      <w:r w:rsidR="006B053F" w:rsidRPr="008C4F0B">
        <w:t>RAN2 confirm</w:t>
      </w:r>
      <w:r>
        <w:t>s</w:t>
      </w:r>
      <w:r w:rsidR="006B053F" w:rsidRPr="008C4F0B">
        <w:t xml:space="preserve"> </w:t>
      </w:r>
      <w:r>
        <w:t>that</w:t>
      </w:r>
      <w:r w:rsidR="006B053F" w:rsidRPr="008C4F0B">
        <w:t xml:space="preserve"> the UE is only mandated to report </w:t>
      </w:r>
      <w:r w:rsidR="006B053F" w:rsidRPr="008C4F0B">
        <w:rPr>
          <w:i/>
          <w:iCs/>
        </w:rPr>
        <w:t>bwp-SwitchingDelay</w:t>
      </w:r>
      <w:r w:rsidR="006B053F" w:rsidRPr="008C4F0B">
        <w:t xml:space="preserve"> if the UE </w:t>
      </w:r>
      <w:r w:rsidR="006B053F" w:rsidRPr="008C4F0B">
        <w:rPr>
          <w:noProof/>
        </w:rPr>
        <w:t>supports DCI and timer-based active BWP switch</w:t>
      </w:r>
      <w:r>
        <w:t xml:space="preserve"> (no TS impact)</w:t>
      </w:r>
    </w:p>
    <w:p w14:paraId="091BF568" w14:textId="77777777" w:rsidR="006B053F" w:rsidRDefault="006B053F" w:rsidP="006B053F">
      <w:pPr>
        <w:pStyle w:val="Doc-text2"/>
      </w:pPr>
    </w:p>
    <w:p w14:paraId="10A25EDE" w14:textId="77777777" w:rsidR="006B053F" w:rsidRPr="006B053F" w:rsidRDefault="006B053F" w:rsidP="006B053F">
      <w:pPr>
        <w:pStyle w:val="Doc-text2"/>
      </w:pPr>
    </w:p>
    <w:p w14:paraId="67DEECA2" w14:textId="77777777" w:rsidR="001E4B7F" w:rsidRPr="009D79D1" w:rsidRDefault="001E4B7F" w:rsidP="001E4B7F">
      <w:pPr>
        <w:pStyle w:val="BoldComments"/>
      </w:pPr>
      <w:r>
        <w:t>Not Available</w:t>
      </w:r>
    </w:p>
    <w:p w14:paraId="51B3555F" w14:textId="35530E2D" w:rsidR="001E4B7F" w:rsidRPr="002550B9" w:rsidRDefault="001E4B7F" w:rsidP="001E4B7F">
      <w:pPr>
        <w:pStyle w:val="Doc-title"/>
      </w:pPr>
      <w:r w:rsidRPr="002769F6">
        <w:t>R2-2003308</w:t>
      </w:r>
      <w:r>
        <w:tab/>
        <w:t>Email discussion report: Post109e#24][NR15] Clarification of capabilities with NR-DC and NE-DC</w:t>
      </w:r>
      <w:r>
        <w:tab/>
        <w:t>Ericsson</w:t>
      </w:r>
      <w:r>
        <w:tab/>
        <w:t>discussion</w:t>
      </w:r>
      <w:r>
        <w:tab/>
        <w:t>Rel-15</w:t>
      </w:r>
      <w:r>
        <w:tab/>
        <w:t>NR_newRAT-Core</w:t>
      </w:r>
      <w:r>
        <w:tab/>
        <w:t>Late</w:t>
      </w:r>
    </w:p>
    <w:p w14:paraId="5A67762A" w14:textId="77777777" w:rsidR="008861E2" w:rsidRPr="008861E2" w:rsidRDefault="008861E2" w:rsidP="008861E2">
      <w:pPr>
        <w:pStyle w:val="Doc-text2"/>
      </w:pPr>
    </w:p>
    <w:p w14:paraId="68639ABC" w14:textId="78D9794F" w:rsidR="008861E2" w:rsidRPr="008861E2" w:rsidRDefault="008861E2" w:rsidP="008861E2">
      <w:pPr>
        <w:pStyle w:val="Doc-text2"/>
        <w:ind w:left="363"/>
        <w:rPr>
          <w:b/>
        </w:rPr>
      </w:pPr>
      <w:r w:rsidRPr="008861E2">
        <w:rPr>
          <w:b/>
        </w:rPr>
        <w:t>Withdrawn</w:t>
      </w:r>
    </w:p>
    <w:p w14:paraId="294F75B6" w14:textId="77777777" w:rsidR="008861E2" w:rsidRDefault="008861E2" w:rsidP="008861E2">
      <w:pPr>
        <w:pStyle w:val="Doc-title"/>
      </w:pPr>
      <w:r w:rsidRPr="002769F6">
        <w:t>R2-2002635</w:t>
      </w:r>
      <w:r>
        <w:tab/>
        <w:t>Correction of Band Parameter (v1540)</w:t>
      </w:r>
      <w:r>
        <w:tab/>
        <w:t>OPPO, ZTE Corporation, Sanechips</w:t>
      </w:r>
      <w:r>
        <w:tab/>
        <w:t>CR</w:t>
      </w:r>
      <w:r>
        <w:tab/>
        <w:t>Rel-15</w:t>
      </w:r>
      <w:r>
        <w:tab/>
        <w:t>38.331</w:t>
      </w:r>
      <w:r>
        <w:tab/>
        <w:t>15.9.0</w:t>
      </w:r>
      <w:r>
        <w:tab/>
        <w:t>1510</w:t>
      </w:r>
      <w:r>
        <w:tab/>
        <w:t>-</w:t>
      </w:r>
      <w:r>
        <w:tab/>
        <w:t>F</w:t>
      </w:r>
      <w:r>
        <w:tab/>
        <w:t>NR_newRAT-Core</w:t>
      </w:r>
      <w:r>
        <w:tab/>
        <w:t>Withdrawn</w:t>
      </w:r>
    </w:p>
    <w:p w14:paraId="10F77F47" w14:textId="77777777" w:rsidR="009F3FAD" w:rsidRPr="009F3FAD" w:rsidRDefault="009F3FAD" w:rsidP="009F3FAD">
      <w:pPr>
        <w:pStyle w:val="Doc-text2"/>
      </w:pPr>
    </w:p>
    <w:p w14:paraId="38472F8E" w14:textId="309B5CD7" w:rsidR="00361736" w:rsidRPr="00F719FE" w:rsidRDefault="00F856D4" w:rsidP="00361736">
      <w:pPr>
        <w:pStyle w:val="Heading3"/>
      </w:pPr>
      <w:r>
        <w:t>5.</w:t>
      </w:r>
      <w:r w:rsidR="00554122">
        <w:t>4.4</w:t>
      </w:r>
      <w:r w:rsidR="00361736" w:rsidRPr="00F719FE">
        <w:tab/>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4FE39303" w14:textId="52B08110" w:rsidR="00CF1E80" w:rsidRDefault="00CF1E80" w:rsidP="00CF1E80">
      <w:pPr>
        <w:pStyle w:val="Doc-text2"/>
      </w:pPr>
    </w:p>
    <w:p w14:paraId="5F6BCA89" w14:textId="50164343" w:rsidR="00CF1E80" w:rsidRDefault="00CF1E80" w:rsidP="00CF1E80">
      <w:pPr>
        <w:pStyle w:val="EmailDiscussion"/>
      </w:pPr>
      <w:r>
        <w:t>[AT109bis-e][0</w:t>
      </w:r>
      <w:r w:rsidR="00B17EF6">
        <w:t>17</w:t>
      </w:r>
      <w:r>
        <w:t>][NR15] Cell Barred (Huawei)</w:t>
      </w:r>
    </w:p>
    <w:p w14:paraId="4545CC4D" w14:textId="45B4E37E" w:rsidR="00CF1E80" w:rsidRDefault="00CF1E80" w:rsidP="00EF775B">
      <w:pPr>
        <w:pStyle w:val="EmailDiscussion2"/>
      </w:pPr>
      <w:r>
        <w:t xml:space="preserve">Scope: Treat </w:t>
      </w:r>
      <w:r w:rsidRPr="002769F6">
        <w:rPr>
          <w:rStyle w:val="Hyperlink"/>
        </w:rPr>
        <w:t>R2-2003339</w:t>
      </w:r>
      <w:r>
        <w:t xml:space="preserve">, </w:t>
      </w:r>
      <w:r w:rsidRPr="002769F6">
        <w:rPr>
          <w:rStyle w:val="Hyperlink"/>
        </w:rPr>
        <w:t>R2-2003773</w:t>
      </w:r>
    </w:p>
    <w:p w14:paraId="21BB7A58" w14:textId="0D1F0F5C" w:rsidR="00CF1E80" w:rsidRDefault="00CF1E80" w:rsidP="00EF775B">
      <w:pPr>
        <w:pStyle w:val="EmailDiscussion2"/>
      </w:pPr>
      <w:r>
        <w:t xml:space="preserve">Part 1: Determine which issues that need resolution, find agreeable proposals. Deadline: April 23 0700 UTC </w:t>
      </w:r>
    </w:p>
    <w:p w14:paraId="305149AD" w14:textId="7B9CEFF8" w:rsidR="00CF1E80" w:rsidRDefault="00CF1E80" w:rsidP="00EF775B">
      <w:pPr>
        <w:pStyle w:val="EmailDiscussion2"/>
      </w:pPr>
      <w:r>
        <w:t>Part 2: For the parts that are agreeable, discussion will continue to agree on CRs.</w:t>
      </w:r>
    </w:p>
    <w:p w14:paraId="790FC08B" w14:textId="6C5A9239" w:rsidR="008C4F0B" w:rsidRDefault="008C4F0B" w:rsidP="00EF775B">
      <w:pPr>
        <w:pStyle w:val="EmailDiscussion2"/>
      </w:pPr>
      <w:r>
        <w:t xml:space="preserve">CLOSED (Part 2 not needed) </w:t>
      </w:r>
    </w:p>
    <w:p w14:paraId="0EF4C665" w14:textId="77777777" w:rsidR="00CF1E80" w:rsidRPr="00CF1E80" w:rsidRDefault="00CF1E80" w:rsidP="00CF1E80">
      <w:pPr>
        <w:pStyle w:val="Doc-text2"/>
        <w:ind w:left="0" w:firstLine="0"/>
      </w:pPr>
    </w:p>
    <w:p w14:paraId="78DFC4CE" w14:textId="4C391A2C" w:rsidR="009F3FAD" w:rsidRDefault="009F3FAD" w:rsidP="009F3FAD">
      <w:pPr>
        <w:pStyle w:val="Doc-title"/>
      </w:pPr>
      <w:r w:rsidRPr="002769F6">
        <w:rPr>
          <w:rStyle w:val="Hyperlink"/>
        </w:rPr>
        <w:t>R2-2003339</w:t>
      </w:r>
      <w:r>
        <w:tab/>
        <w:t>Corrections to cell barred handling</w:t>
      </w:r>
      <w:r>
        <w:tab/>
        <w:t>Huawei, HiSilicon</w:t>
      </w:r>
      <w:r>
        <w:tab/>
        <w:t>CR</w:t>
      </w:r>
      <w:r>
        <w:tab/>
        <w:t>Rel-15</w:t>
      </w:r>
      <w:r>
        <w:tab/>
        <w:t>38.304</w:t>
      </w:r>
      <w:r>
        <w:tab/>
        <w:t>15.6.0</w:t>
      </w:r>
      <w:r>
        <w:tab/>
        <w:t>0154</w:t>
      </w:r>
      <w:r>
        <w:tab/>
        <w:t>-</w:t>
      </w:r>
      <w:r>
        <w:tab/>
        <w:t>F</w:t>
      </w:r>
      <w:r>
        <w:tab/>
        <w:t>NR_newRAT-Core</w:t>
      </w:r>
    </w:p>
    <w:p w14:paraId="53386711" w14:textId="39663A35" w:rsidR="009F3FAD" w:rsidRDefault="009F3FAD" w:rsidP="009F3FAD">
      <w:pPr>
        <w:pStyle w:val="Doc-title"/>
      </w:pPr>
      <w:r w:rsidRPr="002769F6">
        <w:rPr>
          <w:rStyle w:val="Hyperlink"/>
        </w:rPr>
        <w:t>R2-2003340</w:t>
      </w:r>
      <w:r>
        <w:tab/>
        <w:t>Corrections to cell barred handling</w:t>
      </w:r>
      <w:r>
        <w:tab/>
        <w:t>Huawei, HiSilicon</w:t>
      </w:r>
      <w:r>
        <w:tab/>
        <w:t>CR</w:t>
      </w:r>
      <w:r>
        <w:tab/>
        <w:t>Rel-16</w:t>
      </w:r>
      <w:r>
        <w:tab/>
        <w:t>38.304</w:t>
      </w:r>
      <w:r>
        <w:tab/>
        <w:t>16.0.0</w:t>
      </w:r>
      <w:r>
        <w:tab/>
        <w:t>0155</w:t>
      </w:r>
      <w:r>
        <w:tab/>
        <w:t>-</w:t>
      </w:r>
      <w:r>
        <w:tab/>
        <w:t>A</w:t>
      </w:r>
      <w:r>
        <w:tab/>
        <w:t>NR_newRAT-Core</w:t>
      </w:r>
    </w:p>
    <w:p w14:paraId="48920E20" w14:textId="55F2C91E" w:rsidR="006525D4" w:rsidRPr="00EC0ECE" w:rsidRDefault="006525D4" w:rsidP="006525D4">
      <w:pPr>
        <w:pStyle w:val="Doc-text2"/>
      </w:pPr>
      <w:r>
        <w:t xml:space="preserve">=&gt; Revised in </w:t>
      </w:r>
      <w:r w:rsidRPr="002769F6">
        <w:rPr>
          <w:rStyle w:val="Hyperlink"/>
        </w:rPr>
        <w:t>R2-2003773</w:t>
      </w:r>
    </w:p>
    <w:p w14:paraId="0C70FD9F" w14:textId="34BEAB01" w:rsidR="008C4F0B" w:rsidRDefault="006525D4" w:rsidP="008C4F0B">
      <w:pPr>
        <w:pStyle w:val="Doc-title"/>
      </w:pPr>
      <w:r w:rsidRPr="002769F6">
        <w:rPr>
          <w:rStyle w:val="Hyperlink"/>
        </w:rPr>
        <w:t>R2-2003773</w:t>
      </w:r>
      <w:r>
        <w:tab/>
        <w:t>Corrections to cell barred handling</w:t>
      </w:r>
      <w:r>
        <w:tab/>
        <w:t>Huawei, HiSilicon</w:t>
      </w:r>
      <w:r>
        <w:tab/>
        <w:t>CR</w:t>
      </w:r>
      <w:r>
        <w:tab/>
        <w:t>Rel-16</w:t>
      </w:r>
      <w:r>
        <w:tab/>
        <w:t>38.304</w:t>
      </w:r>
      <w:r w:rsidR="008C4F0B">
        <w:tab/>
        <w:t>16.0.0</w:t>
      </w:r>
      <w:r w:rsidR="008C4F0B">
        <w:tab/>
        <w:t>0155</w:t>
      </w:r>
      <w:r w:rsidR="008C4F0B">
        <w:tab/>
        <w:t>1</w:t>
      </w:r>
      <w:r w:rsidR="008C4F0B">
        <w:tab/>
        <w:t>A</w:t>
      </w:r>
      <w:r w:rsidR="008C4F0B">
        <w:tab/>
        <w:t>NR_newRAT-Core</w:t>
      </w:r>
    </w:p>
    <w:p w14:paraId="69A88D1D" w14:textId="77777777" w:rsidR="008C4F0B" w:rsidRDefault="008C4F0B" w:rsidP="008C4F0B">
      <w:pPr>
        <w:pStyle w:val="Doc-text2"/>
      </w:pPr>
      <w:r>
        <w:t xml:space="preserve">[017] </w:t>
      </w:r>
    </w:p>
    <w:p w14:paraId="4D8766A4" w14:textId="727488BF" w:rsidR="008C4F0B" w:rsidRDefault="008C4F0B" w:rsidP="008C4F0B">
      <w:pPr>
        <w:pStyle w:val="Doc-text2"/>
      </w:pPr>
      <w:r>
        <w:t xml:space="preserve">- </w:t>
      </w:r>
      <w:r>
        <w:tab/>
        <w:t>From company comments, there seems to be varying levels of interpretation/understanding on the current procedure text and the proposed changes, for both those supporting and not supporting the changes.</w:t>
      </w:r>
    </w:p>
    <w:p w14:paraId="65BE6FA3" w14:textId="222F7D60" w:rsidR="008C4F0B" w:rsidRDefault="008C4F0B" w:rsidP="008C4F0B">
      <w:pPr>
        <w:pStyle w:val="Doc-text2"/>
      </w:pPr>
      <w:r>
        <w:t xml:space="preserve">- </w:t>
      </w:r>
      <w:r>
        <w:tab/>
        <w:t>Rap: Given that there is currently not a consensus, but there is a level of support it is proposed to postpone the CR to the next meeting to give companies a chance to check their technical understanding.</w:t>
      </w:r>
    </w:p>
    <w:p w14:paraId="12E99B9A" w14:textId="2703209D" w:rsidR="008C4F0B" w:rsidRDefault="008C4F0B" w:rsidP="008C4F0B">
      <w:pPr>
        <w:pStyle w:val="Doc-text2"/>
      </w:pPr>
      <w:r>
        <w:t xml:space="preserve">- </w:t>
      </w:r>
      <w:r>
        <w:tab/>
        <w:t xml:space="preserve">Chair: Ok we can postpone for time to digest. </w:t>
      </w:r>
    </w:p>
    <w:p w14:paraId="55CDA6DE" w14:textId="4F7A4ED7" w:rsidR="008C4F0B" w:rsidRDefault="008C4F0B" w:rsidP="008C4F0B">
      <w:pPr>
        <w:pStyle w:val="Agreement"/>
      </w:pPr>
      <w:r>
        <w:t>[017] CRs postponed</w:t>
      </w:r>
    </w:p>
    <w:p w14:paraId="4178B9BD" w14:textId="77777777" w:rsidR="008C4F0B" w:rsidRPr="006525D4" w:rsidRDefault="008C4F0B" w:rsidP="006525D4">
      <w:pPr>
        <w:pStyle w:val="Doc-text2"/>
      </w:pPr>
    </w:p>
    <w:p w14:paraId="57E7939D" w14:textId="01DA70FB" w:rsidR="009E501B" w:rsidRDefault="00F856D4" w:rsidP="00921739">
      <w:pPr>
        <w:pStyle w:val="Heading2"/>
      </w:pPr>
      <w:bookmarkStart w:id="49" w:name="_Toc38060831"/>
      <w:r>
        <w:t>5.</w:t>
      </w:r>
      <w:r w:rsidR="00361736" w:rsidRPr="00AE3A2C">
        <w:t>5</w:t>
      </w:r>
      <w:r w:rsidR="00361736" w:rsidRPr="00AE3A2C">
        <w:tab/>
      </w:r>
      <w:r w:rsidR="006E7878">
        <w:t>Void</w:t>
      </w:r>
      <w:bookmarkEnd w:id="49"/>
    </w:p>
    <w:p w14:paraId="4E5CAB46" w14:textId="77777777" w:rsidR="00921739" w:rsidRPr="00921739" w:rsidRDefault="00921739" w:rsidP="00921739">
      <w:pPr>
        <w:pStyle w:val="Doc-title"/>
      </w:pPr>
    </w:p>
    <w:p w14:paraId="370A9B73" w14:textId="45F32110" w:rsidR="003A04AB" w:rsidRPr="009760B3" w:rsidRDefault="00F856D4" w:rsidP="00237BC5">
      <w:pPr>
        <w:pStyle w:val="Heading1"/>
      </w:pPr>
      <w:bookmarkStart w:id="50" w:name="_Toc38060832"/>
      <w:bookmarkStart w:id="51" w:name="_Toc198546600"/>
      <w:bookmarkEnd w:id="0"/>
      <w:r>
        <w:t>6</w:t>
      </w:r>
      <w:r w:rsidR="001D04E3" w:rsidRPr="00AE3A2C">
        <w:tab/>
        <w:t>Rel-16</w:t>
      </w:r>
      <w:r w:rsidR="004C0640" w:rsidRPr="00AE3A2C">
        <w:t xml:space="preserve"> NR </w:t>
      </w:r>
      <w:r w:rsidR="00F336D5" w:rsidRPr="00AE3A2C">
        <w:t xml:space="preserve">Work </w:t>
      </w:r>
      <w:r w:rsidR="00F336D5" w:rsidRPr="009760B3">
        <w:t>Items</w:t>
      </w:r>
      <w:bookmarkEnd w:id="50"/>
    </w:p>
    <w:p w14:paraId="18898AE1" w14:textId="4C8378EE" w:rsidR="00EB4329" w:rsidRPr="009760B3" w:rsidRDefault="00EB4329" w:rsidP="00EB4329">
      <w:pPr>
        <w:pStyle w:val="Heading2"/>
      </w:pPr>
      <w:bookmarkStart w:id="52" w:name="_Toc38060833"/>
      <w:r w:rsidRPr="009760B3">
        <w:t>6.0</w:t>
      </w:r>
      <w:r w:rsidRPr="009760B3">
        <w:tab/>
        <w:t xml:space="preserve">Rel-16 </w:t>
      </w:r>
      <w:r w:rsidR="00235C8A">
        <w:t>General</w:t>
      </w:r>
      <w:bookmarkEnd w:id="52"/>
    </w:p>
    <w:p w14:paraId="075CD1FC" w14:textId="6AC3260A" w:rsidR="00EB4329" w:rsidRPr="009760B3" w:rsidRDefault="00EB4329" w:rsidP="00EB4329">
      <w:pPr>
        <w:pStyle w:val="Heading3"/>
      </w:pPr>
      <w:r w:rsidRPr="009760B3">
        <w:t>6.0.1</w:t>
      </w:r>
      <w:r w:rsidRPr="009760B3">
        <w:tab/>
        <w:t>RRC</w:t>
      </w:r>
      <w:r w:rsidR="00235C8A">
        <w:t xml:space="preserve"> ASN.1 review</w:t>
      </w:r>
    </w:p>
    <w:p w14:paraId="1B90F9F5" w14:textId="21260447" w:rsidR="004A3C93" w:rsidRDefault="0056253A" w:rsidP="004A3C93">
      <w:pPr>
        <w:pStyle w:val="Comments"/>
      </w:pPr>
      <w:r>
        <w:t xml:space="preserve">Including outcome of the email discussion </w:t>
      </w:r>
      <w:r w:rsidRPr="0056253A">
        <w:t>[Post109e#51][ASN.1] RRC ASN.1 review NR (Ericsson)</w:t>
      </w:r>
    </w:p>
    <w:p w14:paraId="0D907130" w14:textId="77777777" w:rsidR="00CF1E80" w:rsidRDefault="00CF1E80" w:rsidP="004A3C93">
      <w:pPr>
        <w:pStyle w:val="Comments"/>
      </w:pPr>
    </w:p>
    <w:p w14:paraId="12D2A5A6" w14:textId="77777777" w:rsidR="00CF1E80" w:rsidRDefault="00CF1E80" w:rsidP="00CF1E80">
      <w:pPr>
        <w:pStyle w:val="EmailDiscussion"/>
      </w:pPr>
      <w:r>
        <w:t xml:space="preserve">[NR Rel-16] </w:t>
      </w:r>
      <w:r w:rsidRPr="000C39F5">
        <w:t>38331 ASN1 *</w:t>
      </w:r>
      <w:r>
        <w:t xml:space="preserve"> (Ericsson)</w:t>
      </w:r>
    </w:p>
    <w:p w14:paraId="362979B1" w14:textId="77777777" w:rsidR="00CF1E80" w:rsidRDefault="00CF1E80" w:rsidP="00EF775B">
      <w:pPr>
        <w:pStyle w:val="EmailDiscussion2"/>
      </w:pPr>
      <w:r>
        <w:t xml:space="preserve">Scope: </w:t>
      </w:r>
      <w:r w:rsidRPr="000C39F5">
        <w:t>ASN.1 review email discussions for management of RIL issues and the ASN.1 review fil</w:t>
      </w:r>
      <w:r>
        <w:t>e</w:t>
      </w:r>
      <w:r w:rsidRPr="000C39F5">
        <w:t xml:space="preserve"> span multiple meetings</w:t>
      </w:r>
      <w:r>
        <w:t xml:space="preserve">. </w:t>
      </w:r>
    </w:p>
    <w:p w14:paraId="702E5177" w14:textId="77777777" w:rsidR="00CF1E80" w:rsidRDefault="00CF1E80" w:rsidP="00EF775B">
      <w:pPr>
        <w:pStyle w:val="EmailDiscussion2"/>
      </w:pPr>
      <w:r>
        <w:t xml:space="preserve">See also </w:t>
      </w:r>
      <w:r w:rsidRPr="00F24FE9">
        <w:rPr>
          <w:lang w:val="en-US"/>
        </w:rPr>
        <w:t>ftp.3gpp.org</w:t>
      </w:r>
      <w:r w:rsidRPr="0084629F">
        <w:rPr>
          <w:lang w:val="en-US"/>
        </w:rPr>
        <w:t>/Email_Discussions/RAN2/[Misc]/ASN1 review/Rel-16 2</w:t>
      </w:r>
      <w:r>
        <w:rPr>
          <w:lang w:val="en-US"/>
        </w:rPr>
        <w:t xml:space="preserve">020-06* (where * may be e.g. Phase1). </w:t>
      </w:r>
    </w:p>
    <w:p w14:paraId="3BF83E16" w14:textId="77777777" w:rsidR="00CF1E80" w:rsidRDefault="00CF1E80" w:rsidP="00EF775B">
      <w:pPr>
        <w:pStyle w:val="EmailDiscussion2"/>
      </w:pPr>
      <w:r>
        <w:t xml:space="preserve">Deadlines and planning: Communicated in the email discussion. </w:t>
      </w:r>
    </w:p>
    <w:p w14:paraId="45AE8BC5" w14:textId="59129AEC" w:rsidR="00100611" w:rsidRDefault="00CF1E80" w:rsidP="0083655A">
      <w:pPr>
        <w:pStyle w:val="EmailDiscussion2"/>
      </w:pPr>
      <w:r>
        <w:t xml:space="preserve">Flagging of RIL Issues, Comments on Rapporteur proposals is also done in this email discussion. </w:t>
      </w:r>
    </w:p>
    <w:p w14:paraId="21C48898" w14:textId="7F29922F" w:rsidR="004C6239" w:rsidRDefault="00A6682A" w:rsidP="004C6239">
      <w:pPr>
        <w:pStyle w:val="BoldComments"/>
      </w:pPr>
      <w:r>
        <w:t xml:space="preserve">RIL Issues </w:t>
      </w:r>
      <w:r w:rsidR="004C6239">
        <w:t xml:space="preserve">Email Discussions </w:t>
      </w:r>
    </w:p>
    <w:p w14:paraId="2D0ACA70" w14:textId="1204EB21" w:rsidR="00855D76" w:rsidRDefault="00855D76" w:rsidP="005F09E8">
      <w:pPr>
        <w:pStyle w:val="Doc-text2"/>
      </w:pPr>
      <w:r>
        <w:t>DISCUSSION</w:t>
      </w:r>
    </w:p>
    <w:p w14:paraId="6782D74F" w14:textId="78DA150C" w:rsidR="005F09E8" w:rsidRDefault="00A6682A" w:rsidP="005F09E8">
      <w:pPr>
        <w:pStyle w:val="Doc-text2"/>
      </w:pPr>
      <w:r>
        <w:t xml:space="preserve">- </w:t>
      </w:r>
      <w:r>
        <w:tab/>
      </w:r>
      <w:r w:rsidR="005F09E8">
        <w:t>13 groups -&gt; 13 email discussions</w:t>
      </w:r>
      <w:r w:rsidR="0083655A">
        <w:t xml:space="preserve"> (13 groups already in the RILs, named “DiscMailX”, X = 0..12). </w:t>
      </w:r>
    </w:p>
    <w:p w14:paraId="05E08CCA" w14:textId="7D615E31" w:rsidR="0083655A" w:rsidRDefault="00A6682A" w:rsidP="005F09E8">
      <w:pPr>
        <w:pStyle w:val="Doc-text2"/>
      </w:pPr>
      <w:r>
        <w:t xml:space="preserve">- </w:t>
      </w:r>
      <w:r>
        <w:tab/>
      </w:r>
      <w:r w:rsidR="0083655A">
        <w:t>Email discussions can be extended.</w:t>
      </w:r>
    </w:p>
    <w:p w14:paraId="509E0429" w14:textId="66B20D3F" w:rsidR="004C6239" w:rsidRDefault="00A6682A" w:rsidP="004C6239">
      <w:pPr>
        <w:pStyle w:val="Doc-text2"/>
      </w:pPr>
      <w:r>
        <w:t xml:space="preserve">- </w:t>
      </w:r>
      <w:r>
        <w:tab/>
      </w:r>
      <w:r w:rsidR="005F09E8">
        <w:t>End Goal is to agree a solution for each RIL issue</w:t>
      </w:r>
      <w:r w:rsidR="0083655A">
        <w:t xml:space="preserve"> (class 2 issues). Rapporteur responsibility to produce and maintain the solution.</w:t>
      </w:r>
    </w:p>
    <w:p w14:paraId="31BEB1C5" w14:textId="57B32272" w:rsidR="005F09E8" w:rsidRDefault="00A6682A" w:rsidP="004C6239">
      <w:pPr>
        <w:pStyle w:val="Doc-text2"/>
      </w:pPr>
      <w:r>
        <w:t xml:space="preserve">- </w:t>
      </w:r>
      <w:r>
        <w:tab/>
      </w:r>
      <w:r w:rsidR="005F09E8">
        <w:t xml:space="preserve">Samsung wonder if this is class 2 or 3 issues. Ericsson think this is now for class 2 issues. </w:t>
      </w:r>
    </w:p>
    <w:p w14:paraId="1528BA9F" w14:textId="61AE6315" w:rsidR="0083655A" w:rsidRDefault="00A6682A" w:rsidP="00A6682A">
      <w:pPr>
        <w:pStyle w:val="Doc-text2"/>
      </w:pPr>
      <w:r>
        <w:t xml:space="preserve">- </w:t>
      </w:r>
      <w:r>
        <w:tab/>
      </w:r>
      <w:r w:rsidR="0083655A">
        <w:t>Vivo wonder how the grouping is done, Ericsson explains that for the moment it is per IE or cpl of IEs.</w:t>
      </w:r>
    </w:p>
    <w:p w14:paraId="1080C4F2" w14:textId="77777777" w:rsidR="002B1486" w:rsidRDefault="002B1486" w:rsidP="002B1486">
      <w:pPr>
        <w:pStyle w:val="EmailDiscussion"/>
        <w:numPr>
          <w:ilvl w:val="0"/>
          <w:numId w:val="0"/>
        </w:numPr>
      </w:pPr>
    </w:p>
    <w:p w14:paraId="3710240C" w14:textId="77777777" w:rsidR="002B1486" w:rsidRDefault="002B1486" w:rsidP="002B1486">
      <w:pPr>
        <w:pStyle w:val="EmailDiscussion"/>
      </w:pPr>
      <w:r>
        <w:t>[AT109bis-e][065][NR RIL] DiscMail1 (Ericsson)</w:t>
      </w:r>
    </w:p>
    <w:p w14:paraId="0143B9AE" w14:textId="77777777" w:rsidR="002B1486" w:rsidRDefault="002B1486" w:rsidP="002B1486">
      <w:pPr>
        <w:pStyle w:val="EmailDiscussion"/>
      </w:pPr>
      <w:r>
        <w:t>[AT109bis-e][066][NR RIL] DiscMail2 (Huawei)</w:t>
      </w:r>
    </w:p>
    <w:p w14:paraId="1E36E91B" w14:textId="77777777" w:rsidR="002B1486" w:rsidRDefault="002B1486" w:rsidP="002B1486">
      <w:pPr>
        <w:pStyle w:val="EmailDiscussion"/>
      </w:pPr>
      <w:r>
        <w:t>[AT109bis-e][067][NR RIL] DiscMail3 (ZTE)</w:t>
      </w:r>
    </w:p>
    <w:p w14:paraId="3B9980AF" w14:textId="77777777" w:rsidR="002B1486" w:rsidRDefault="002B1486" w:rsidP="002B1486">
      <w:pPr>
        <w:pStyle w:val="EmailDiscussion"/>
      </w:pPr>
      <w:r>
        <w:t>[AT109bis-e][068][NR RIL] DiscMail4 (Huawei)</w:t>
      </w:r>
    </w:p>
    <w:p w14:paraId="0AEA90AF" w14:textId="77777777" w:rsidR="002B1486" w:rsidRDefault="002B1486" w:rsidP="002B1486">
      <w:pPr>
        <w:pStyle w:val="EmailDiscussion"/>
      </w:pPr>
      <w:r>
        <w:t>[AT109bis-e][069][NR RIL] DiscMail5 + DiscMail6 (ZTE)</w:t>
      </w:r>
    </w:p>
    <w:p w14:paraId="63BD2FF0" w14:textId="77777777" w:rsidR="002B1486" w:rsidRDefault="002B1486" w:rsidP="002B1486">
      <w:pPr>
        <w:pStyle w:val="EmailDiscussion"/>
      </w:pPr>
      <w:r>
        <w:t>[AT109bis-e][070][NR RIL] DiscMail7 + DiscMail9 (vivo)</w:t>
      </w:r>
    </w:p>
    <w:p w14:paraId="6BE4E406" w14:textId="77777777" w:rsidR="002B1486" w:rsidRDefault="002B1486" w:rsidP="002B1486">
      <w:pPr>
        <w:pStyle w:val="EmailDiscussion"/>
      </w:pPr>
      <w:r>
        <w:t>[AT109bis-e][071][NR RIL] DiscMail10 (Leonovo)</w:t>
      </w:r>
    </w:p>
    <w:p w14:paraId="470CB237" w14:textId="77777777" w:rsidR="002B1486" w:rsidRDefault="002B1486" w:rsidP="002B1486">
      <w:pPr>
        <w:pStyle w:val="EmailDiscussion"/>
      </w:pPr>
      <w:r>
        <w:t>[AT109bis-e][072][NR RIL] DiscMail11 + DiscMail12 (Ericsson)</w:t>
      </w:r>
    </w:p>
    <w:p w14:paraId="4D1DC185" w14:textId="77777777" w:rsidR="002B1486" w:rsidRDefault="002B1486" w:rsidP="002B1486">
      <w:pPr>
        <w:pStyle w:val="EmailDiscussion2"/>
      </w:pPr>
      <w:r>
        <w:lastRenderedPageBreak/>
        <w:t xml:space="preserve">Scope: Discussion and implementation of review issues. </w:t>
      </w:r>
    </w:p>
    <w:p w14:paraId="1199E3C5" w14:textId="77777777" w:rsidR="009B7449" w:rsidRPr="009B7449" w:rsidRDefault="009B7449" w:rsidP="009B7449">
      <w:pPr>
        <w:pStyle w:val="EmailDiscussion2"/>
        <w:rPr>
          <w:rFonts w:eastAsiaTheme="minorEastAsia"/>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56DE1D31" w14:textId="77777777" w:rsidR="002B1486" w:rsidRDefault="002B1486" w:rsidP="002B1486">
      <w:pPr>
        <w:pStyle w:val="EmailDiscussion2"/>
      </w:pPr>
      <w:r>
        <w:t>Deadline: Email discussion Stop at EOM, April 30 (short extension 1 week could be considered if needed).</w:t>
      </w:r>
    </w:p>
    <w:p w14:paraId="73D38BD1" w14:textId="77777777" w:rsidR="00855D76" w:rsidRDefault="00855D76" w:rsidP="004C6239">
      <w:pPr>
        <w:pStyle w:val="Doc-text2"/>
      </w:pPr>
    </w:p>
    <w:p w14:paraId="6577C1A8" w14:textId="423EB7B1" w:rsidR="002C25C0" w:rsidRDefault="002C25C0" w:rsidP="002C25C0">
      <w:pPr>
        <w:pStyle w:val="BoldComments"/>
      </w:pPr>
      <w:r>
        <w:t>RRC CR handling after R2 109bis-e</w:t>
      </w:r>
    </w:p>
    <w:p w14:paraId="7D66EE49" w14:textId="195DEBE8" w:rsidR="0083655A" w:rsidRDefault="0083655A" w:rsidP="0083655A">
      <w:pPr>
        <w:pStyle w:val="Doc-text2"/>
      </w:pPr>
      <w:r>
        <w:t xml:space="preserve">- </w:t>
      </w:r>
      <w:r>
        <w:tab/>
        <w:t xml:space="preserve">During this meeting for most WIs, the corrections are put in WI specific CRs (this is a result of this meeting). </w:t>
      </w:r>
    </w:p>
    <w:p w14:paraId="3C5A888D" w14:textId="77777777" w:rsidR="00497363" w:rsidRDefault="00497363" w:rsidP="0083655A">
      <w:pPr>
        <w:pStyle w:val="Doc-text2"/>
      </w:pPr>
    </w:p>
    <w:p w14:paraId="3E4D3DA5" w14:textId="0C703D63" w:rsidR="002C25C0" w:rsidRDefault="0083655A" w:rsidP="0083655A">
      <w:pPr>
        <w:pStyle w:val="Doc-text2"/>
      </w:pPr>
      <w:r>
        <w:t xml:space="preserve">- </w:t>
      </w:r>
      <w:r>
        <w:tab/>
        <w:t xml:space="preserve">For </w:t>
      </w:r>
      <w:r w:rsidR="00497363">
        <w:t>a WI</w:t>
      </w:r>
      <w:r>
        <w:t xml:space="preserve">, there will be a Cat B functional CR (for most WIs), </w:t>
      </w:r>
      <w:r w:rsidR="00497363">
        <w:t xml:space="preserve">introducing missing functionality, </w:t>
      </w:r>
      <w:r>
        <w:t>maybe we keep it “minimal”</w:t>
      </w:r>
      <w:r w:rsidR="00497363">
        <w:t xml:space="preserve">. Could also contain corrections, see further below. </w:t>
      </w:r>
    </w:p>
    <w:p w14:paraId="50AA9D1F" w14:textId="77777777" w:rsidR="00497363" w:rsidRDefault="00497363" w:rsidP="0083655A">
      <w:pPr>
        <w:pStyle w:val="Doc-text2"/>
      </w:pPr>
    </w:p>
    <w:p w14:paraId="3ADCCA8B" w14:textId="3F524578" w:rsidR="00497363" w:rsidRDefault="0083655A" w:rsidP="00497363">
      <w:pPr>
        <w:pStyle w:val="Doc-text2"/>
      </w:pPr>
      <w:r>
        <w:t xml:space="preserve">- </w:t>
      </w:r>
      <w:r>
        <w:tab/>
        <w:t>Alt A. F</w:t>
      </w:r>
      <w:r w:rsidR="00497363">
        <w:t>or a WI</w:t>
      </w:r>
      <w:r>
        <w:t xml:space="preserve">, after this meeting, all RRC corrections are merged into the ASN1 Mega-CR, and at next meeting all corrections are done in the context of updating the ASN.1 Mega-CR. </w:t>
      </w:r>
    </w:p>
    <w:p w14:paraId="43CB8835" w14:textId="75A0C2B6" w:rsidR="0083655A" w:rsidRDefault="0083655A" w:rsidP="0083655A">
      <w:pPr>
        <w:pStyle w:val="Doc-text2"/>
      </w:pPr>
      <w:r>
        <w:t xml:space="preserve">- </w:t>
      </w:r>
      <w:r>
        <w:tab/>
        <w:t xml:space="preserve">Alt B. For </w:t>
      </w:r>
      <w:r w:rsidR="00497363">
        <w:t>WI</w:t>
      </w:r>
      <w:r>
        <w:t>, after this meeting, all RRC corrections are kept separate in a WI specific CR.</w:t>
      </w:r>
    </w:p>
    <w:p w14:paraId="47B04742" w14:textId="77777777" w:rsidR="00497363" w:rsidRDefault="00497363" w:rsidP="0083655A">
      <w:pPr>
        <w:pStyle w:val="Doc-text2"/>
      </w:pPr>
    </w:p>
    <w:p w14:paraId="75770867" w14:textId="77777777" w:rsidR="00497363" w:rsidRDefault="00497363" w:rsidP="0083655A">
      <w:pPr>
        <w:pStyle w:val="Doc-text2"/>
      </w:pPr>
      <w:r>
        <w:t xml:space="preserve">- </w:t>
      </w:r>
      <w:r>
        <w:tab/>
        <w:t xml:space="preserve">For the continued ASN.1 review: </w:t>
      </w:r>
    </w:p>
    <w:p w14:paraId="72B59332" w14:textId="3C853078" w:rsidR="00497363" w:rsidRDefault="00497363" w:rsidP="0083655A">
      <w:pPr>
        <w:pStyle w:val="Doc-text2"/>
      </w:pPr>
      <w:r>
        <w:t xml:space="preserve">- </w:t>
      </w:r>
      <w:r>
        <w:tab/>
        <w:t xml:space="preserve">If most WIs can follow Alt A, we just continue the ASN.1 review based on the ASN.1 Mega-CR, or: </w:t>
      </w:r>
    </w:p>
    <w:p w14:paraId="6CB2F281" w14:textId="03599F5C" w:rsidR="009605E5" w:rsidRDefault="00497363" w:rsidP="009605E5">
      <w:pPr>
        <w:pStyle w:val="Doc-text2"/>
      </w:pPr>
      <w:r>
        <w:t xml:space="preserve">- </w:t>
      </w:r>
      <w:r>
        <w:tab/>
      </w:r>
      <w:r w:rsidRPr="009605E5">
        <w:t xml:space="preserve">We could create a temporary RRC version, merging all CRs, as a base for further </w:t>
      </w:r>
      <w:r w:rsidR="0011204F">
        <w:t xml:space="preserve">review, i.e. asa a base for issues finding and issues discussion. The actual CRs need to be based on March version. </w:t>
      </w:r>
    </w:p>
    <w:p w14:paraId="327116A2" w14:textId="77777777" w:rsidR="00497363" w:rsidRDefault="00497363" w:rsidP="0083655A">
      <w:pPr>
        <w:pStyle w:val="Doc-text2"/>
      </w:pPr>
    </w:p>
    <w:p w14:paraId="6F20E623" w14:textId="0308CBC6" w:rsidR="00497363" w:rsidRDefault="009605E5" w:rsidP="0083655A">
      <w:pPr>
        <w:pStyle w:val="Doc-text2"/>
      </w:pPr>
      <w:r>
        <w:t>DISCSUSSION</w:t>
      </w:r>
    </w:p>
    <w:p w14:paraId="37197EA0" w14:textId="4C09B21A" w:rsidR="009605E5" w:rsidRDefault="009605E5" w:rsidP="0083655A">
      <w:pPr>
        <w:pStyle w:val="Doc-text2"/>
      </w:pPr>
      <w:r>
        <w:t xml:space="preserve">- </w:t>
      </w:r>
      <w:r>
        <w:tab/>
        <w:t xml:space="preserve">Samsung think we need a temp RRC in any case. Intel agrees we need the temp RRC. ZTE agrees. Nokia agrees. </w:t>
      </w:r>
    </w:p>
    <w:p w14:paraId="16AC611E" w14:textId="15EDCC5E" w:rsidR="009605E5" w:rsidRDefault="009605E5" w:rsidP="0083655A">
      <w:pPr>
        <w:pStyle w:val="Doc-text2"/>
      </w:pPr>
      <w:r>
        <w:t xml:space="preserve">- </w:t>
      </w:r>
      <w:r>
        <w:tab/>
        <w:t xml:space="preserve">Lenovo think we could apply Alt A and alt B different for differnet WIs. Huawei agrees that this can be different dep on the WI. </w:t>
      </w:r>
    </w:p>
    <w:p w14:paraId="3B59E761" w14:textId="030E4564" w:rsidR="009605E5" w:rsidRDefault="009605E5" w:rsidP="009605E5">
      <w:pPr>
        <w:pStyle w:val="Doc-text2"/>
      </w:pPr>
      <w:r>
        <w:t xml:space="preserve">- </w:t>
      </w:r>
      <w:r>
        <w:tab/>
        <w:t xml:space="preserve">Ericsson wonders if we can have everything in the mega CR. </w:t>
      </w:r>
    </w:p>
    <w:p w14:paraId="2B025F9F" w14:textId="471D96FF" w:rsidR="009605E5" w:rsidRDefault="009605E5" w:rsidP="009605E5">
      <w:pPr>
        <w:pStyle w:val="Doc-text2"/>
      </w:pPr>
      <w:r>
        <w:t xml:space="preserve">- </w:t>
      </w:r>
      <w:r>
        <w:tab/>
        <w:t xml:space="preserve">Nokia think we just have a CR per WI, and we do the merge after the meeting. </w:t>
      </w:r>
      <w:r w:rsidR="0011204F">
        <w:t xml:space="preserve">LG agrees. </w:t>
      </w:r>
    </w:p>
    <w:p w14:paraId="22E355F2" w14:textId="5B72330E" w:rsidR="0011204F" w:rsidRDefault="0011204F" w:rsidP="009605E5">
      <w:pPr>
        <w:pStyle w:val="Doc-text2"/>
      </w:pPr>
      <w:r>
        <w:t xml:space="preserve">- </w:t>
      </w:r>
      <w:r>
        <w:tab/>
        <w:t xml:space="preserve">Chair think that if we don’t merge most things to ASN.1 CR, after this meeting we will need to maintain both ASN.1 CR and Temp RRC version. </w:t>
      </w:r>
    </w:p>
    <w:p w14:paraId="5058BC52" w14:textId="34F87DEF" w:rsidR="0011204F" w:rsidRDefault="0011204F" w:rsidP="009605E5">
      <w:pPr>
        <w:pStyle w:val="Doc-text2"/>
      </w:pPr>
      <w:r>
        <w:t xml:space="preserve">- </w:t>
      </w:r>
      <w:r>
        <w:tab/>
        <w:t>Huawei think that an issue is that the time is short.</w:t>
      </w:r>
    </w:p>
    <w:p w14:paraId="3C040A4C" w14:textId="3D4D532C" w:rsidR="0011204F" w:rsidRDefault="0011204F" w:rsidP="009605E5">
      <w:pPr>
        <w:pStyle w:val="Doc-text2"/>
      </w:pPr>
      <w:r>
        <w:t xml:space="preserve">- </w:t>
      </w:r>
      <w:r>
        <w:tab/>
        <w:t xml:space="preserve">Samsung </w:t>
      </w:r>
      <w:r w:rsidR="00266284">
        <w:t xml:space="preserve">think we need to think a bit more. </w:t>
      </w:r>
    </w:p>
    <w:p w14:paraId="2043491E" w14:textId="77777777" w:rsidR="0011204F" w:rsidRDefault="0011204F" w:rsidP="009605E5">
      <w:pPr>
        <w:pStyle w:val="Doc-text2"/>
      </w:pPr>
    </w:p>
    <w:p w14:paraId="5426E657" w14:textId="5A7C97FF" w:rsidR="005F09E8" w:rsidRDefault="00266284" w:rsidP="00266284">
      <w:pPr>
        <w:pStyle w:val="Agreement"/>
      </w:pPr>
      <w:r>
        <w:t>Continue discussion offline</w:t>
      </w:r>
    </w:p>
    <w:p w14:paraId="26905302" w14:textId="77777777" w:rsidR="00675329" w:rsidRDefault="00675329" w:rsidP="00B31B07">
      <w:pPr>
        <w:pStyle w:val="Doc-text2"/>
        <w:ind w:left="0" w:firstLine="0"/>
        <w:rPr>
          <w:lang w:val="fr-FR"/>
        </w:rPr>
      </w:pPr>
    </w:p>
    <w:p w14:paraId="09CD3478" w14:textId="77777777" w:rsidR="00675329" w:rsidRDefault="00675329" w:rsidP="00266284">
      <w:pPr>
        <w:pStyle w:val="Doc-text2"/>
        <w:rPr>
          <w:lang w:val="fr-FR"/>
        </w:rPr>
      </w:pPr>
    </w:p>
    <w:p w14:paraId="206290AD" w14:textId="5020E503" w:rsidR="00675329" w:rsidRDefault="007E1675" w:rsidP="00675329">
      <w:pPr>
        <w:pStyle w:val="Doc-title"/>
        <w:rPr>
          <w:lang w:val="fr-FR"/>
        </w:rPr>
      </w:pPr>
      <w:hyperlink r:id="rId18" w:tooltip="D:Documents3GPPtsg_ranWG2TSGR2_109bis-eDocsR2-2004235.zip" w:history="1">
        <w:r w:rsidR="00675329" w:rsidRPr="00675329">
          <w:rPr>
            <w:rStyle w:val="Hyperlink"/>
            <w:lang w:val="fr-FR"/>
          </w:rPr>
          <w:t>R2-2004235</w:t>
        </w:r>
      </w:hyperlink>
      <w:r w:rsidR="00675329">
        <w:rPr>
          <w:lang w:val="fr-FR"/>
        </w:rPr>
        <w:t xml:space="preserve"> </w:t>
      </w:r>
      <w:r w:rsidR="00675329">
        <w:rPr>
          <w:lang w:val="fr-FR"/>
        </w:rPr>
        <w:tab/>
        <w:t xml:space="preserve">RRC CR Handling </w:t>
      </w:r>
      <w:r w:rsidR="00675329">
        <w:rPr>
          <w:lang w:val="fr-FR"/>
        </w:rPr>
        <w:tab/>
        <w:t>R2 Chairman</w:t>
      </w:r>
    </w:p>
    <w:p w14:paraId="0BCF3D07" w14:textId="2864EDD1" w:rsidR="00E5664E" w:rsidRPr="00E5664E" w:rsidRDefault="00E5664E" w:rsidP="00E5664E">
      <w:pPr>
        <w:pStyle w:val="Doc-text2"/>
        <w:rPr>
          <w:lang w:val="fr-FR"/>
        </w:rPr>
      </w:pPr>
      <w:r>
        <w:rPr>
          <w:lang w:val="fr-FR"/>
        </w:rPr>
        <w:t>DISCUSSION</w:t>
      </w:r>
    </w:p>
    <w:p w14:paraId="2CFE162E" w14:textId="7C84DE2F" w:rsidR="001347E4" w:rsidRDefault="001347E4" w:rsidP="001347E4">
      <w:pPr>
        <w:pStyle w:val="Doc-text2"/>
        <w:rPr>
          <w:lang w:val="fr-FR"/>
        </w:rPr>
      </w:pPr>
      <w:r>
        <w:rPr>
          <w:lang w:val="fr-FR"/>
        </w:rPr>
        <w:t xml:space="preserve">- </w:t>
      </w:r>
      <w:r>
        <w:rPr>
          <w:lang w:val="fr-FR"/>
        </w:rPr>
        <w:tab/>
        <w:t xml:space="preserve">Huawei wonder where to put class 0/1 issues. Chair think there is little risk of collisions, so we can go either way. </w:t>
      </w:r>
    </w:p>
    <w:p w14:paraId="104CBBFF" w14:textId="126DABCE" w:rsidR="001347E4" w:rsidRDefault="001347E4" w:rsidP="001347E4">
      <w:pPr>
        <w:pStyle w:val="Doc-text2"/>
        <w:rPr>
          <w:lang w:val="fr-FR"/>
        </w:rPr>
      </w:pPr>
      <w:r>
        <w:rPr>
          <w:lang w:val="fr-FR"/>
        </w:rPr>
        <w:t xml:space="preserve">- </w:t>
      </w:r>
      <w:r>
        <w:rPr>
          <w:lang w:val="fr-FR"/>
        </w:rPr>
        <w:tab/>
        <w:t>QC wonder about the timeline. Chair think this need to be captured soon. Risk that we need to finish the</w:t>
      </w:r>
      <w:r w:rsidR="00E5664E">
        <w:rPr>
          <w:lang w:val="fr-FR"/>
        </w:rPr>
        <w:t xml:space="preserve"> CRs from this</w:t>
      </w:r>
      <w:r>
        <w:rPr>
          <w:lang w:val="fr-FR"/>
        </w:rPr>
        <w:t xml:space="preserve"> meeting quite quickly</w:t>
      </w:r>
    </w:p>
    <w:p w14:paraId="716BBC0E" w14:textId="73D4CD9A" w:rsidR="001347E4" w:rsidRDefault="001347E4" w:rsidP="001347E4">
      <w:pPr>
        <w:pStyle w:val="Doc-text2"/>
        <w:rPr>
          <w:lang w:val="fr-FR"/>
        </w:rPr>
      </w:pPr>
      <w:r>
        <w:rPr>
          <w:lang w:val="fr-FR"/>
        </w:rPr>
        <w:t>-</w:t>
      </w:r>
      <w:r>
        <w:rPr>
          <w:lang w:val="fr-FR"/>
        </w:rPr>
        <w:tab/>
        <w:t xml:space="preserve">Samsung think that when an issue is addressed it can be determined where to implement it, in the procedure of hadling RIL issues. </w:t>
      </w:r>
    </w:p>
    <w:p w14:paraId="37DECAEA" w14:textId="251103DA" w:rsidR="001347E4" w:rsidRDefault="001347E4" w:rsidP="001347E4">
      <w:pPr>
        <w:pStyle w:val="Doc-text2"/>
        <w:rPr>
          <w:lang w:val="fr-FR"/>
        </w:rPr>
      </w:pPr>
      <w:r>
        <w:rPr>
          <w:lang w:val="fr-FR"/>
        </w:rPr>
        <w:t xml:space="preserve">- </w:t>
      </w:r>
      <w:r>
        <w:rPr>
          <w:lang w:val="fr-FR"/>
        </w:rPr>
        <w:tab/>
      </w:r>
      <w:r w:rsidR="00B31B07">
        <w:rPr>
          <w:lang w:val="fr-FR"/>
        </w:rPr>
        <w:t xml:space="preserve">ZTE wonder why we can’t have RIL handling that is WI specific. Intel thikn we could have RIL commetns in the WI specific CRs. </w:t>
      </w:r>
    </w:p>
    <w:p w14:paraId="197F6A55" w14:textId="1DDE14A6" w:rsidR="00B31B07" w:rsidRDefault="00B31B07" w:rsidP="001347E4">
      <w:pPr>
        <w:pStyle w:val="Doc-text2"/>
        <w:rPr>
          <w:lang w:val="fr-FR"/>
        </w:rPr>
      </w:pPr>
      <w:r>
        <w:rPr>
          <w:lang w:val="fr-FR"/>
        </w:rPr>
        <w:t>-</w:t>
      </w:r>
      <w:r>
        <w:rPr>
          <w:lang w:val="fr-FR"/>
        </w:rPr>
        <w:tab/>
      </w:r>
      <w:r w:rsidR="00F66726">
        <w:rPr>
          <w:lang w:val="fr-FR"/>
        </w:rPr>
        <w:t>Intel thi</w:t>
      </w:r>
      <w:r>
        <w:rPr>
          <w:lang w:val="fr-FR"/>
        </w:rPr>
        <w:t>n</w:t>
      </w:r>
      <w:r w:rsidR="00F66726">
        <w:rPr>
          <w:lang w:val="fr-FR"/>
        </w:rPr>
        <w:t>k</w:t>
      </w:r>
      <w:r>
        <w:rPr>
          <w:lang w:val="fr-FR"/>
        </w:rPr>
        <w:t xml:space="preserve"> that </w:t>
      </w:r>
      <w:r w:rsidR="00F66726">
        <w:rPr>
          <w:lang w:val="fr-FR"/>
        </w:rPr>
        <w:t>new additions (</w:t>
      </w:r>
      <w:r>
        <w:rPr>
          <w:lang w:val="fr-FR"/>
        </w:rPr>
        <w:t>Draft CRs</w:t>
      </w:r>
      <w:r w:rsidR="00F66726">
        <w:rPr>
          <w:lang w:val="fr-FR"/>
        </w:rPr>
        <w:t>)</w:t>
      </w:r>
      <w:r>
        <w:rPr>
          <w:lang w:val="fr-FR"/>
        </w:rPr>
        <w:t>, can be ba</w:t>
      </w:r>
      <w:r w:rsidR="00F66726">
        <w:rPr>
          <w:lang w:val="fr-FR"/>
        </w:rPr>
        <w:t>sed on the current Draft CRs as baseline</w:t>
      </w:r>
      <w:r>
        <w:rPr>
          <w:lang w:val="fr-FR"/>
        </w:rPr>
        <w:t xml:space="preserve">. </w:t>
      </w:r>
      <w:r w:rsidR="00F66726">
        <w:rPr>
          <w:lang w:val="fr-FR"/>
        </w:rPr>
        <w:t xml:space="preserve">QC think changes on </w:t>
      </w:r>
      <w:r w:rsidR="00E5664E">
        <w:rPr>
          <w:lang w:val="fr-FR"/>
        </w:rPr>
        <w:t>changes</w:t>
      </w:r>
      <w:r w:rsidR="00F66726">
        <w:rPr>
          <w:lang w:val="fr-FR"/>
        </w:rPr>
        <w:t xml:space="preserve"> is difficult, and CRs </w:t>
      </w:r>
      <w:r w:rsidR="000326B0">
        <w:rPr>
          <w:lang w:val="fr-FR"/>
        </w:rPr>
        <w:t>shold be done by rapporteurs. Oppo think companies need a way to express their views.</w:t>
      </w:r>
    </w:p>
    <w:p w14:paraId="5BA88756" w14:textId="6B5CDE08" w:rsidR="00B31B07" w:rsidRDefault="00B31B07" w:rsidP="001347E4">
      <w:pPr>
        <w:pStyle w:val="Doc-text2"/>
        <w:rPr>
          <w:lang w:val="fr-FR"/>
        </w:rPr>
      </w:pPr>
      <w:r>
        <w:rPr>
          <w:lang w:val="fr-FR"/>
        </w:rPr>
        <w:t xml:space="preserve">- </w:t>
      </w:r>
      <w:r>
        <w:rPr>
          <w:lang w:val="fr-FR"/>
        </w:rPr>
        <w:tab/>
        <w:t xml:space="preserve">Intel think that common items can go into WI specific CR or go into Rapprteur Common CR. </w:t>
      </w:r>
    </w:p>
    <w:p w14:paraId="64BED968" w14:textId="445FABCF" w:rsidR="00B31B07" w:rsidRDefault="00B31B07" w:rsidP="001347E4">
      <w:pPr>
        <w:pStyle w:val="Doc-text2"/>
        <w:rPr>
          <w:lang w:val="fr-FR"/>
        </w:rPr>
      </w:pPr>
      <w:r>
        <w:rPr>
          <w:lang w:val="fr-FR"/>
        </w:rPr>
        <w:t xml:space="preserve">- </w:t>
      </w:r>
      <w:r>
        <w:rPr>
          <w:lang w:val="fr-FR"/>
        </w:rPr>
        <w:tab/>
      </w:r>
      <w:r w:rsidR="00F66726">
        <w:rPr>
          <w:lang w:val="fr-FR"/>
        </w:rPr>
        <w:t xml:space="preserve">Chair wonder if the question is whether we can have issues for processing that do not follow the ASN.1 review process. </w:t>
      </w:r>
    </w:p>
    <w:p w14:paraId="254EEC0F" w14:textId="4DE5476E" w:rsidR="00F66726" w:rsidRDefault="00F66726" w:rsidP="001347E4">
      <w:pPr>
        <w:pStyle w:val="Doc-text2"/>
        <w:rPr>
          <w:lang w:val="fr-FR"/>
        </w:rPr>
      </w:pPr>
      <w:r>
        <w:rPr>
          <w:lang w:val="fr-FR"/>
        </w:rPr>
        <w:t xml:space="preserve">- </w:t>
      </w:r>
      <w:r>
        <w:rPr>
          <w:lang w:val="fr-FR"/>
        </w:rPr>
        <w:tab/>
        <w:t xml:space="preserve">NR RRC rapporteur think we can skip the RIL step completely. </w:t>
      </w:r>
    </w:p>
    <w:p w14:paraId="6FF2193B" w14:textId="7552DFF2" w:rsidR="00F66726" w:rsidRDefault="00F66726" w:rsidP="001347E4">
      <w:pPr>
        <w:pStyle w:val="Doc-text2"/>
        <w:rPr>
          <w:lang w:val="fr-FR"/>
        </w:rPr>
      </w:pPr>
      <w:r>
        <w:rPr>
          <w:lang w:val="fr-FR"/>
        </w:rPr>
        <w:t xml:space="preserve">- </w:t>
      </w:r>
      <w:r>
        <w:rPr>
          <w:lang w:val="fr-FR"/>
        </w:rPr>
        <w:tab/>
        <w:t xml:space="preserve">Samsung think we have used the RILs to keep track and where to allocate certain issues. </w:t>
      </w:r>
    </w:p>
    <w:p w14:paraId="07664300" w14:textId="4F29CCD5" w:rsidR="00F66726" w:rsidRDefault="00F66726" w:rsidP="001347E4">
      <w:pPr>
        <w:pStyle w:val="Doc-text2"/>
        <w:rPr>
          <w:lang w:val="fr-FR"/>
        </w:rPr>
      </w:pPr>
      <w:r>
        <w:rPr>
          <w:lang w:val="fr-FR"/>
        </w:rPr>
        <w:lastRenderedPageBreak/>
        <w:t xml:space="preserve">- </w:t>
      </w:r>
      <w:r>
        <w:rPr>
          <w:lang w:val="fr-FR"/>
        </w:rPr>
        <w:tab/>
        <w:t>Oppo think that common issues should be discussed in common session and be fixed by rapporteur CR.</w:t>
      </w:r>
    </w:p>
    <w:p w14:paraId="6E51B215" w14:textId="6B605808" w:rsidR="00F66726" w:rsidRDefault="00F66726" w:rsidP="001347E4">
      <w:pPr>
        <w:pStyle w:val="Doc-text2"/>
        <w:rPr>
          <w:lang w:val="fr-FR"/>
        </w:rPr>
      </w:pPr>
      <w:r>
        <w:rPr>
          <w:lang w:val="fr-FR"/>
        </w:rPr>
        <w:t xml:space="preserve">- </w:t>
      </w:r>
      <w:r>
        <w:rPr>
          <w:lang w:val="fr-FR"/>
        </w:rPr>
        <w:tab/>
        <w:t xml:space="preserve">Ericsson wonder what should happen if a clearly WI-specific issue is found. </w:t>
      </w:r>
    </w:p>
    <w:p w14:paraId="2296A0DA" w14:textId="1BF3230C" w:rsidR="00F66726" w:rsidRDefault="00F66726" w:rsidP="001347E4">
      <w:pPr>
        <w:pStyle w:val="Doc-text2"/>
        <w:rPr>
          <w:lang w:val="fr-FR"/>
        </w:rPr>
      </w:pPr>
      <w:r>
        <w:rPr>
          <w:lang w:val="fr-FR"/>
        </w:rPr>
        <w:t xml:space="preserve">- </w:t>
      </w:r>
      <w:r>
        <w:rPr>
          <w:lang w:val="fr-FR"/>
        </w:rPr>
        <w:tab/>
        <w:t xml:space="preserve">QC think we still need RIL, but if something is clearly WI specific it can go to WI CRs without ASN.1 review handling. </w:t>
      </w:r>
      <w:r w:rsidR="000326B0">
        <w:rPr>
          <w:lang w:val="fr-FR"/>
        </w:rPr>
        <w:t xml:space="preserve">Huawei think we should have clear guidence for each WI whether issues use the ASN1 review handlign or not. </w:t>
      </w:r>
    </w:p>
    <w:p w14:paraId="6A1E2C4E" w14:textId="31311499" w:rsidR="00F66726" w:rsidRDefault="000326B0" w:rsidP="001347E4">
      <w:pPr>
        <w:pStyle w:val="Doc-text2"/>
        <w:rPr>
          <w:lang w:val="fr-FR"/>
        </w:rPr>
      </w:pPr>
      <w:r>
        <w:rPr>
          <w:lang w:val="fr-FR"/>
        </w:rPr>
        <w:t>-</w:t>
      </w:r>
      <w:r>
        <w:rPr>
          <w:lang w:val="fr-FR"/>
        </w:rPr>
        <w:tab/>
        <w:t xml:space="preserve">TMO has concerns that the process will result in bad quality. </w:t>
      </w:r>
    </w:p>
    <w:p w14:paraId="346F698D" w14:textId="664CC3F5" w:rsidR="000326B0" w:rsidRDefault="000326B0" w:rsidP="001347E4">
      <w:pPr>
        <w:pStyle w:val="Doc-text2"/>
        <w:rPr>
          <w:lang w:val="fr-FR"/>
        </w:rPr>
      </w:pPr>
      <w:r>
        <w:rPr>
          <w:lang w:val="fr-FR"/>
        </w:rPr>
        <w:t>-</w:t>
      </w:r>
      <w:r>
        <w:rPr>
          <w:lang w:val="fr-FR"/>
        </w:rPr>
        <w:tab/>
        <w:t xml:space="preserve">ZTE think that issues need to be handled case by case. Issues that are clearly WI specific issues can maybe go outside ASN.1 review process, but in case of doubt RILs should be created. </w:t>
      </w:r>
    </w:p>
    <w:p w14:paraId="2A0683B8" w14:textId="0BA0CF91" w:rsidR="000326B0" w:rsidRDefault="000326B0" w:rsidP="001347E4">
      <w:pPr>
        <w:pStyle w:val="Doc-text2"/>
        <w:rPr>
          <w:lang w:val="fr-FR"/>
        </w:rPr>
      </w:pPr>
      <w:r>
        <w:rPr>
          <w:lang w:val="fr-FR"/>
        </w:rPr>
        <w:t xml:space="preserve">- </w:t>
      </w:r>
      <w:r>
        <w:rPr>
          <w:lang w:val="fr-FR"/>
        </w:rPr>
        <w:tab/>
        <w:t xml:space="preserve">Intel think </w:t>
      </w:r>
      <w:r w:rsidR="00E5664E">
        <w:rPr>
          <w:lang w:val="fr-FR"/>
        </w:rPr>
        <w:t>RIL</w:t>
      </w:r>
      <w:r>
        <w:rPr>
          <w:lang w:val="fr-FR"/>
        </w:rPr>
        <w:t>s</w:t>
      </w:r>
      <w:r w:rsidR="00E5664E">
        <w:rPr>
          <w:lang w:val="fr-FR"/>
        </w:rPr>
        <w:t xml:space="preserve"> </w:t>
      </w:r>
      <w:r>
        <w:rPr>
          <w:lang w:val="fr-FR"/>
        </w:rPr>
        <w:t xml:space="preserve">can be maintaind for every change, even though it is WI specific. This was done for LTE in R15. LG agrees, and think that RIL bookkeeping can increase efficiency, and think right before next meeting, WI RRC rapporteurs can help decide where to treat each issue. </w:t>
      </w:r>
    </w:p>
    <w:p w14:paraId="4A916AB5" w14:textId="487E2D11" w:rsidR="000326B0" w:rsidRDefault="000326B0" w:rsidP="000326B0">
      <w:pPr>
        <w:pStyle w:val="Doc-text2"/>
        <w:rPr>
          <w:lang w:val="fr-FR"/>
        </w:rPr>
      </w:pPr>
      <w:r>
        <w:rPr>
          <w:lang w:val="fr-FR"/>
        </w:rPr>
        <w:t>-</w:t>
      </w:r>
      <w:r>
        <w:rPr>
          <w:lang w:val="fr-FR"/>
        </w:rPr>
        <w:tab/>
        <w:t xml:space="preserve">QC thikn that WI specific changes, functional changes etc are not covered by RILs. </w:t>
      </w:r>
    </w:p>
    <w:p w14:paraId="1C897C26" w14:textId="77777777" w:rsidR="00F122F8" w:rsidRDefault="000326B0" w:rsidP="000326B0">
      <w:pPr>
        <w:pStyle w:val="Doc-text2"/>
        <w:rPr>
          <w:lang w:val="fr-FR"/>
        </w:rPr>
      </w:pPr>
      <w:r>
        <w:rPr>
          <w:lang w:val="fr-FR"/>
        </w:rPr>
        <w:t>-</w:t>
      </w:r>
      <w:r>
        <w:rPr>
          <w:lang w:val="fr-FR"/>
        </w:rPr>
        <w:tab/>
      </w:r>
      <w:r w:rsidR="00F122F8">
        <w:rPr>
          <w:lang w:val="fr-FR"/>
        </w:rPr>
        <w:t xml:space="preserve">Intel think that the tmp RRC anyway contain all changes (including R2 109bis-e) but not after, also WI specific changes, so all following changes could be reflected as RILs regardless if WI specific or not. Nokia agrees that we should have RILs as bookkeeping for all RRC changes. </w:t>
      </w:r>
    </w:p>
    <w:p w14:paraId="2B93CEC0" w14:textId="6C350573" w:rsidR="000326B0" w:rsidRDefault="00F122F8" w:rsidP="000326B0">
      <w:pPr>
        <w:pStyle w:val="Doc-text2"/>
        <w:rPr>
          <w:lang w:val="fr-FR"/>
        </w:rPr>
      </w:pPr>
      <w:r>
        <w:rPr>
          <w:lang w:val="fr-FR"/>
        </w:rPr>
        <w:t xml:space="preserve">- </w:t>
      </w:r>
      <w:r>
        <w:rPr>
          <w:lang w:val="fr-FR"/>
        </w:rPr>
        <w:tab/>
        <w:t xml:space="preserve">CATT think we either have everything in a MEGA CR or everything in WI specific CRs.  </w:t>
      </w:r>
    </w:p>
    <w:p w14:paraId="5D90F11D" w14:textId="797C56B0" w:rsidR="000326B0" w:rsidRDefault="00F122F8" w:rsidP="001347E4">
      <w:pPr>
        <w:pStyle w:val="Doc-text2"/>
        <w:rPr>
          <w:lang w:val="fr-FR"/>
        </w:rPr>
      </w:pPr>
      <w:r>
        <w:rPr>
          <w:lang w:val="fr-FR"/>
        </w:rPr>
        <w:t xml:space="preserve">- </w:t>
      </w:r>
      <w:r>
        <w:rPr>
          <w:lang w:val="fr-FR"/>
        </w:rPr>
        <w:tab/>
        <w:t xml:space="preserve">vivo would also like to have the RIL tracking for all issues, and think companies can suggest whether this is a common or WI specific issue. QC thikn this is just extra work. </w:t>
      </w:r>
    </w:p>
    <w:p w14:paraId="68E90039" w14:textId="633F2914" w:rsidR="0094434A" w:rsidRDefault="0094434A" w:rsidP="001347E4">
      <w:pPr>
        <w:pStyle w:val="Doc-text2"/>
        <w:rPr>
          <w:lang w:val="fr-FR"/>
        </w:rPr>
      </w:pPr>
      <w:r>
        <w:rPr>
          <w:lang w:val="fr-FR"/>
        </w:rPr>
        <w:t xml:space="preserve">- </w:t>
      </w:r>
      <w:r>
        <w:rPr>
          <w:lang w:val="fr-FR"/>
        </w:rPr>
        <w:tab/>
        <w:t>Samsung think that the microsteps of the procedure can be described by the RRC rapporteurs in an update of the ASN.1 procedures</w:t>
      </w:r>
    </w:p>
    <w:p w14:paraId="70ACB653" w14:textId="38DEDC8A" w:rsidR="00FD66E6" w:rsidRDefault="00FD66E6" w:rsidP="001347E4">
      <w:pPr>
        <w:pStyle w:val="Doc-text2"/>
        <w:rPr>
          <w:lang w:val="fr-FR"/>
        </w:rPr>
      </w:pPr>
      <w:r>
        <w:rPr>
          <w:lang w:val="fr-FR"/>
        </w:rPr>
        <w:t xml:space="preserve">- </w:t>
      </w:r>
      <w:r>
        <w:rPr>
          <w:lang w:val="fr-FR"/>
        </w:rPr>
        <w:tab/>
        <w:t xml:space="preserve">CATT wonder if all changed as this meetings need to be covered by RILs. QC think no. </w:t>
      </w:r>
    </w:p>
    <w:p w14:paraId="78449105" w14:textId="77777777" w:rsidR="00F122F8" w:rsidRDefault="00F122F8" w:rsidP="001347E4">
      <w:pPr>
        <w:pStyle w:val="Doc-text2"/>
        <w:rPr>
          <w:lang w:val="fr-FR"/>
        </w:rPr>
      </w:pPr>
    </w:p>
    <w:p w14:paraId="34161A8C" w14:textId="457E561E" w:rsidR="0094434A" w:rsidRDefault="0094434A" w:rsidP="0094434A">
      <w:pPr>
        <w:pStyle w:val="Agreement"/>
      </w:pPr>
      <w:r>
        <w:t>We use the Approach B, with WI specific CRs, on a high level as described above</w:t>
      </w:r>
    </w:p>
    <w:p w14:paraId="3216911A" w14:textId="6CE0370C" w:rsidR="00F122F8" w:rsidRDefault="00F122F8" w:rsidP="00F122F8">
      <w:pPr>
        <w:pStyle w:val="Agreement"/>
      </w:pPr>
      <w:r>
        <w:t>For the next round of review and WI CR updates (on the new baseline)</w:t>
      </w:r>
      <w:r w:rsidR="0094434A">
        <w:t xml:space="preserve"> for disucssion</w:t>
      </w:r>
      <w:r>
        <w:t xml:space="preserve"> in R2-110-e, we do RIL b</w:t>
      </w:r>
      <w:r w:rsidR="0094434A">
        <w:t>ookkeeping for all RRC changes (</w:t>
      </w:r>
      <w:r w:rsidR="00FD66E6">
        <w:t xml:space="preserve">initiated </w:t>
      </w:r>
      <w:r w:rsidR="0094434A">
        <w:t xml:space="preserve">by proponent). </w:t>
      </w:r>
    </w:p>
    <w:p w14:paraId="0FAA6145" w14:textId="1FC6B6C1" w:rsidR="0094434A" w:rsidRDefault="0094434A" w:rsidP="0094434A">
      <w:pPr>
        <w:pStyle w:val="Agreement"/>
      </w:pPr>
      <w:r>
        <w:t>Proponent should suggest whether a RI belongs to</w:t>
      </w:r>
      <w:r w:rsidR="00FD66E6">
        <w:t xml:space="preserve"> a WI, which one or whether it is common.</w:t>
      </w:r>
    </w:p>
    <w:p w14:paraId="1ABA94DE" w14:textId="1F8C386A" w:rsidR="0094434A" w:rsidRDefault="00FD66E6" w:rsidP="0094434A">
      <w:pPr>
        <w:pStyle w:val="Agreement"/>
      </w:pPr>
      <w:r>
        <w:t xml:space="preserve">RRC rap’s work on update of the details, and the detailed time plan. </w:t>
      </w:r>
    </w:p>
    <w:p w14:paraId="615D07AF" w14:textId="3FF38CFF" w:rsidR="00FD66E6" w:rsidRPr="00FD66E6" w:rsidRDefault="00FD66E6" w:rsidP="00FD66E6">
      <w:pPr>
        <w:pStyle w:val="Agreement"/>
      </w:pPr>
      <w:r>
        <w:t xml:space="preserve">WI RRC CRs need to finished at latest Thursday next week (last WI, would be good to heave as early deadlines as possible for WIs dep on maturity, to be able to start merge). </w:t>
      </w:r>
    </w:p>
    <w:p w14:paraId="7FC00357" w14:textId="77777777" w:rsidR="00675329" w:rsidRPr="00675329" w:rsidRDefault="00675329" w:rsidP="00FD66E6">
      <w:pPr>
        <w:pStyle w:val="Doc-text2"/>
        <w:ind w:left="0" w:firstLine="0"/>
        <w:rPr>
          <w:lang w:val="fr-FR"/>
        </w:rPr>
      </w:pPr>
    </w:p>
    <w:p w14:paraId="0054EF5B" w14:textId="77777777" w:rsidR="00675329" w:rsidRPr="00266284" w:rsidRDefault="00675329" w:rsidP="00266284">
      <w:pPr>
        <w:pStyle w:val="Doc-text2"/>
        <w:rPr>
          <w:lang w:val="fr-FR"/>
        </w:rPr>
      </w:pPr>
    </w:p>
    <w:p w14:paraId="079E928C" w14:textId="527157F9" w:rsidR="00D540AF" w:rsidRPr="00D540AF" w:rsidRDefault="00D540AF" w:rsidP="00D540AF">
      <w:pPr>
        <w:pStyle w:val="BoldComments"/>
        <w:rPr>
          <w:rStyle w:val="Hyperlink"/>
          <w:color w:val="auto"/>
          <w:u w:val="none"/>
        </w:rPr>
      </w:pPr>
      <w:r>
        <w:t>ASN.1 review file and RIL list</w:t>
      </w:r>
    </w:p>
    <w:p w14:paraId="1038A269" w14:textId="77777777" w:rsidR="00CB41AB" w:rsidRDefault="00CB41AB" w:rsidP="00CB41AB">
      <w:pPr>
        <w:pStyle w:val="Doc-title"/>
      </w:pPr>
      <w:r w:rsidRPr="002769F6">
        <w:t>R2-2003309</w:t>
      </w:r>
      <w:r>
        <w:tab/>
        <w:t>TS 38.331 Rel-16 ASN.1 review file, phase 1</w:t>
      </w:r>
      <w:r>
        <w:tab/>
        <w:t>Ericsson</w:t>
      </w:r>
      <w:r>
        <w:tab/>
        <w:t>draftCR</w:t>
      </w:r>
      <w:r>
        <w:tab/>
        <w:t>Rel-16</w:t>
      </w:r>
      <w:r>
        <w:tab/>
        <w:t>38.331</w:t>
      </w:r>
      <w:r>
        <w:tab/>
        <w:t>16.0.0</w:t>
      </w:r>
      <w:r>
        <w:tab/>
        <w:t>F</w:t>
      </w:r>
      <w:r>
        <w:tab/>
        <w:t>TEI16</w:t>
      </w:r>
      <w:r>
        <w:tab/>
        <w:t>Late</w:t>
      </w:r>
    </w:p>
    <w:p w14:paraId="6E0018E7" w14:textId="29D5C723" w:rsidR="00D540AF" w:rsidRDefault="00CB41AB" w:rsidP="00D540AF">
      <w:pPr>
        <w:pStyle w:val="Doc-title"/>
      </w:pPr>
      <w:r w:rsidRPr="002769F6">
        <w:t>R2-2003310</w:t>
      </w:r>
      <w:r>
        <w:tab/>
        <w:t>RIL list TS 38.331 Rel-16 ASN.1 review file, phase 1</w:t>
      </w:r>
      <w:r>
        <w:tab/>
        <w:t>Ericsson</w:t>
      </w:r>
      <w:r>
        <w:tab/>
        <w:t>discussion</w:t>
      </w:r>
      <w:r>
        <w:tab/>
        <w:t>Rel-15</w:t>
      </w:r>
      <w:r>
        <w:tab/>
        <w:t>TEI16</w:t>
      </w:r>
      <w:r>
        <w:tab/>
        <w:t>Late</w:t>
      </w:r>
    </w:p>
    <w:p w14:paraId="624F6F98" w14:textId="0ED90077" w:rsidR="00D540AF" w:rsidRDefault="00D540AF" w:rsidP="00D540AF">
      <w:pPr>
        <w:pStyle w:val="BoldComments"/>
      </w:pPr>
      <w:r>
        <w:t>RIs, Monday</w:t>
      </w:r>
    </w:p>
    <w:p w14:paraId="05D4920E" w14:textId="3FC17C4E" w:rsidR="00D540AF" w:rsidRDefault="00D540AF" w:rsidP="00D540AF">
      <w:pPr>
        <w:pStyle w:val="Doc-text2"/>
      </w:pPr>
      <w:r>
        <w:t>* I630, I631, I632, I634</w:t>
      </w:r>
    </w:p>
    <w:p w14:paraId="05142BDD" w14:textId="7CCA9007" w:rsidR="00D540AF" w:rsidRDefault="00D540AF" w:rsidP="00D540AF">
      <w:pPr>
        <w:pStyle w:val="Doc-text2"/>
      </w:pPr>
      <w:r>
        <w:t>* H005</w:t>
      </w:r>
    </w:p>
    <w:p w14:paraId="2897D02D" w14:textId="77777777" w:rsidR="003B379F" w:rsidRDefault="003B379F" w:rsidP="003B379F">
      <w:pPr>
        <w:pStyle w:val="Doc-text2"/>
      </w:pPr>
      <w:r>
        <w:t>* H002</w:t>
      </w:r>
    </w:p>
    <w:p w14:paraId="631A0831" w14:textId="77777777" w:rsidR="003B379F" w:rsidRDefault="003B379F" w:rsidP="003B379F">
      <w:pPr>
        <w:pStyle w:val="Doc-text2"/>
      </w:pPr>
      <w:r>
        <w:t>* E032</w:t>
      </w:r>
    </w:p>
    <w:p w14:paraId="78B92254" w14:textId="77777777" w:rsidR="003B379F" w:rsidRDefault="003B379F" w:rsidP="003B379F">
      <w:pPr>
        <w:pStyle w:val="Doc-text2"/>
      </w:pPr>
      <w:r>
        <w:t>** S051</w:t>
      </w:r>
    </w:p>
    <w:p w14:paraId="2222B573" w14:textId="145BBE1C" w:rsidR="003B379F" w:rsidRDefault="003B379F" w:rsidP="00D540AF">
      <w:pPr>
        <w:pStyle w:val="Doc-text2"/>
      </w:pPr>
      <w:r>
        <w:tab/>
        <w:t xml:space="preserve">All of above treated based on submitted tdocs see below </w:t>
      </w:r>
    </w:p>
    <w:p w14:paraId="7F85DF32" w14:textId="77777777" w:rsidR="00513714" w:rsidRDefault="00513714" w:rsidP="00D540AF">
      <w:pPr>
        <w:pStyle w:val="Doc-text2"/>
      </w:pPr>
    </w:p>
    <w:p w14:paraId="698996E0" w14:textId="3BB23C78" w:rsidR="00D540AF" w:rsidRDefault="00D540AF" w:rsidP="00D540AF">
      <w:pPr>
        <w:pStyle w:val="Doc-text2"/>
      </w:pPr>
      <w:r>
        <w:t>H001</w:t>
      </w:r>
    </w:p>
    <w:p w14:paraId="296C8A39" w14:textId="51001BEA" w:rsidR="00513714" w:rsidRDefault="00513714" w:rsidP="00D540AF">
      <w:pPr>
        <w:pStyle w:val="Doc-text2"/>
      </w:pPr>
      <w:r>
        <w:tab/>
        <w:t xml:space="preserve">Huawei indicate that this issue is just about excessive use of the word “info”. Nokia think there is already a guideline saying this shall not be used. </w:t>
      </w:r>
    </w:p>
    <w:p w14:paraId="4DD07407" w14:textId="08120CDC" w:rsidR="00513714" w:rsidRDefault="00513714" w:rsidP="00513714">
      <w:pPr>
        <w:pStyle w:val="Agreement"/>
      </w:pPr>
      <w:r>
        <w:t>Agreed (for all instances)</w:t>
      </w:r>
    </w:p>
    <w:p w14:paraId="43FF7BAE" w14:textId="3783F950" w:rsidR="00513714" w:rsidRDefault="00513714" w:rsidP="00513714">
      <w:pPr>
        <w:pStyle w:val="Doc-text2"/>
      </w:pPr>
      <w:r>
        <w:tab/>
      </w:r>
    </w:p>
    <w:p w14:paraId="5E6DF739" w14:textId="41995798" w:rsidR="00D540AF" w:rsidRDefault="00D540AF" w:rsidP="00D540AF">
      <w:pPr>
        <w:pStyle w:val="Doc-text2"/>
      </w:pPr>
      <w:r>
        <w:t>S655</w:t>
      </w:r>
    </w:p>
    <w:p w14:paraId="5D003E0A" w14:textId="32D642B6" w:rsidR="00513714" w:rsidRDefault="00513714" w:rsidP="00513714">
      <w:pPr>
        <w:pStyle w:val="Doc-text2"/>
      </w:pPr>
      <w:r>
        <w:t xml:space="preserve"> </w:t>
      </w:r>
      <w:r>
        <w:tab/>
      </w:r>
      <w:r w:rsidR="007B4304">
        <w:t xml:space="preserve">Maybe </w:t>
      </w:r>
      <w:r>
        <w:t>Requires more thinking. Possibly it is best to use the same structure. Ericsson wonder why size zero is possible. Huawei think size zero could be a way to release, and think we should look for similar cases. MTK agrees size zero is exactly for that</w:t>
      </w:r>
      <w:r w:rsidR="007B4304">
        <w:t xml:space="preserve">. </w:t>
      </w:r>
    </w:p>
    <w:p w14:paraId="2F684581" w14:textId="73E78256" w:rsidR="007B4304" w:rsidRDefault="007B4304" w:rsidP="007B4304">
      <w:pPr>
        <w:pStyle w:val="Doc-text2"/>
      </w:pPr>
      <w:r>
        <w:tab/>
        <w:t xml:space="preserve">Samsung wonder if we’d have an email discussion for general things. Intel think the Rapporteur can coordinate. Nokia think we can split the work per “principle” </w:t>
      </w:r>
    </w:p>
    <w:p w14:paraId="3ADA58A2" w14:textId="4F2E0081" w:rsidR="007B4304" w:rsidRDefault="007B4304" w:rsidP="007B4304">
      <w:pPr>
        <w:pStyle w:val="Agreement"/>
      </w:pPr>
      <w:r>
        <w:lastRenderedPageBreak/>
        <w:t xml:space="preserve">Keep open, look for similar cases, see if we can find a similar way for all cases. </w:t>
      </w:r>
    </w:p>
    <w:p w14:paraId="6D58E683" w14:textId="77777777" w:rsidR="00513714" w:rsidRDefault="00513714" w:rsidP="00D540AF">
      <w:pPr>
        <w:pStyle w:val="Doc-text2"/>
      </w:pPr>
    </w:p>
    <w:p w14:paraId="3FC69D9D" w14:textId="5D76206D" w:rsidR="00D540AF" w:rsidRDefault="00D540AF" w:rsidP="00D540AF">
      <w:pPr>
        <w:pStyle w:val="Doc-text2"/>
      </w:pPr>
      <w:r>
        <w:t>S352</w:t>
      </w:r>
    </w:p>
    <w:p w14:paraId="13800146" w14:textId="6FBF2820" w:rsidR="007B4304" w:rsidRDefault="007B4304" w:rsidP="00D540AF">
      <w:pPr>
        <w:pStyle w:val="Doc-text2"/>
      </w:pPr>
      <w:r>
        <w:tab/>
        <w:t xml:space="preserve">Intel think the new ext parameter has somewhat different meaning and this is the reason. Intel think it works same as a critical extension, i.e. a replacement. Nokia agrees, and think the “Ext” is misleading. Huawei think we should have a different name altoghether. </w:t>
      </w:r>
      <w:r w:rsidR="00397BAD">
        <w:t>Samsung thought it is just a replacement and same name to use.</w:t>
      </w:r>
    </w:p>
    <w:p w14:paraId="51DB93BA" w14:textId="01563A6B" w:rsidR="00397BAD" w:rsidRDefault="00397BAD" w:rsidP="00D540AF">
      <w:pPr>
        <w:pStyle w:val="Doc-text2"/>
      </w:pPr>
      <w:r>
        <w:tab/>
        <w:t>Docomo wonder what is the problem with noncritical extension. MTK think this could be complex. Nokia think there may be impact to R1 TS. Huawei think we should not duplicate values.</w:t>
      </w:r>
    </w:p>
    <w:p w14:paraId="04FF75B3" w14:textId="4413A531" w:rsidR="007B4304" w:rsidRDefault="00397BAD" w:rsidP="007B4304">
      <w:pPr>
        <w:pStyle w:val="Agreement"/>
      </w:pPr>
      <w:r>
        <w:t xml:space="preserve">We consider to </w:t>
      </w:r>
      <w:r w:rsidR="007B4304">
        <w:t>Remove Ext</w:t>
      </w:r>
      <w:r>
        <w:t xml:space="preserve"> (at least)</w:t>
      </w:r>
    </w:p>
    <w:p w14:paraId="30BDA0CA" w14:textId="77777777" w:rsidR="007B4304" w:rsidRDefault="007B4304" w:rsidP="00D540AF">
      <w:pPr>
        <w:pStyle w:val="Doc-text2"/>
      </w:pPr>
    </w:p>
    <w:p w14:paraId="32C2279A" w14:textId="42DF988A" w:rsidR="00D540AF" w:rsidRDefault="00D540AF" w:rsidP="00D540AF">
      <w:pPr>
        <w:pStyle w:val="Doc-text2"/>
      </w:pPr>
      <w:r>
        <w:t>H200</w:t>
      </w:r>
    </w:p>
    <w:p w14:paraId="40B527F6" w14:textId="21EFF86D" w:rsidR="00397BAD" w:rsidRDefault="00397BAD" w:rsidP="00397BAD">
      <w:pPr>
        <w:pStyle w:val="Agreement"/>
      </w:pPr>
      <w:r>
        <w:t>The aspect mentioned could be made even clearer than current</w:t>
      </w:r>
    </w:p>
    <w:p w14:paraId="00CAD612" w14:textId="77777777" w:rsidR="00397BAD" w:rsidRDefault="00397BAD" w:rsidP="00D540AF">
      <w:pPr>
        <w:pStyle w:val="Doc-text2"/>
      </w:pPr>
    </w:p>
    <w:p w14:paraId="17C6DB81" w14:textId="1D876FA7" w:rsidR="00D540AF" w:rsidRDefault="00397BAD" w:rsidP="00D540AF">
      <w:pPr>
        <w:pStyle w:val="Doc-text2"/>
      </w:pPr>
      <w:r>
        <w:t>I</w:t>
      </w:r>
      <w:r w:rsidR="00D540AF">
        <w:t>627</w:t>
      </w:r>
    </w:p>
    <w:p w14:paraId="6FD31190" w14:textId="1F95F8B5" w:rsidR="00397BAD" w:rsidRDefault="00397BAD" w:rsidP="00D540AF">
      <w:pPr>
        <w:pStyle w:val="Doc-text2"/>
      </w:pPr>
      <w:r>
        <w:tab/>
        <w:t xml:space="preserve">Intel clarifies that there was no proposal bec there could be several ways to release. Nokia agrees. </w:t>
      </w:r>
    </w:p>
    <w:p w14:paraId="5B2ACB00" w14:textId="05DFE62A" w:rsidR="00801896" w:rsidRDefault="00801896" w:rsidP="00801896">
      <w:pPr>
        <w:pStyle w:val="Agreement"/>
      </w:pPr>
      <w:r>
        <w:t>Treat this together with S655</w:t>
      </w:r>
    </w:p>
    <w:p w14:paraId="6513978C" w14:textId="77777777" w:rsidR="00397BAD" w:rsidRDefault="00397BAD" w:rsidP="00D540AF">
      <w:pPr>
        <w:pStyle w:val="Doc-text2"/>
      </w:pPr>
    </w:p>
    <w:p w14:paraId="16EBB436" w14:textId="573053A1" w:rsidR="00D540AF" w:rsidRDefault="00D540AF" w:rsidP="00D540AF">
      <w:pPr>
        <w:pStyle w:val="Doc-text2"/>
      </w:pPr>
      <w:r>
        <w:t>E133</w:t>
      </w:r>
    </w:p>
    <w:p w14:paraId="798D8443" w14:textId="3A3E37A9" w:rsidR="00801896" w:rsidRDefault="00801896" w:rsidP="00801896">
      <w:pPr>
        <w:pStyle w:val="Agreement"/>
      </w:pPr>
      <w:r>
        <w:t>Agreed</w:t>
      </w:r>
    </w:p>
    <w:p w14:paraId="460E1AEA" w14:textId="77777777" w:rsidR="00801896" w:rsidRPr="00801896" w:rsidRDefault="00801896" w:rsidP="00801896">
      <w:pPr>
        <w:pStyle w:val="Doc-text2"/>
        <w:rPr>
          <w:lang w:val="fr-FR"/>
        </w:rPr>
      </w:pPr>
    </w:p>
    <w:p w14:paraId="71E37421" w14:textId="4545E9B5" w:rsidR="00D540AF" w:rsidRDefault="00D540AF" w:rsidP="00D540AF">
      <w:pPr>
        <w:pStyle w:val="Doc-text2"/>
      </w:pPr>
      <w:r>
        <w:t>E134</w:t>
      </w:r>
    </w:p>
    <w:p w14:paraId="529B140D" w14:textId="7779608A" w:rsidR="00801896" w:rsidRDefault="00801896" w:rsidP="00D540AF">
      <w:pPr>
        <w:pStyle w:val="Doc-text2"/>
      </w:pPr>
      <w:r>
        <w:tab/>
        <w:t xml:space="preserve">Lenovo think we should avoid using extension markers in child IEs, and we should check. Nokia agrees that SIBs requires more attention. Huawei wonders if we then extend by parallel list. Ericsson think yes. Samsung agrees. </w:t>
      </w:r>
    </w:p>
    <w:p w14:paraId="2D228C86" w14:textId="7FEA17AC" w:rsidR="00801896" w:rsidRDefault="00801896" w:rsidP="00801896">
      <w:pPr>
        <w:pStyle w:val="Agreement"/>
      </w:pPr>
      <w:r>
        <w:t>Agreed</w:t>
      </w:r>
    </w:p>
    <w:p w14:paraId="2175AB6D" w14:textId="77777777" w:rsidR="00801896" w:rsidRDefault="00801896" w:rsidP="00D540AF">
      <w:pPr>
        <w:pStyle w:val="Doc-text2"/>
      </w:pPr>
    </w:p>
    <w:p w14:paraId="5669E82F" w14:textId="083C1CF0" w:rsidR="002C25C0" w:rsidRDefault="002C25C0" w:rsidP="002C25C0">
      <w:pPr>
        <w:pStyle w:val="BoldComments"/>
      </w:pPr>
      <w:r>
        <w:t>RIs, Wednesday</w:t>
      </w:r>
    </w:p>
    <w:p w14:paraId="0122C4CA" w14:textId="72B434FE" w:rsidR="002C25C0" w:rsidRDefault="002C25C0" w:rsidP="00D540AF">
      <w:pPr>
        <w:pStyle w:val="Doc-text2"/>
      </w:pPr>
      <w:r>
        <w:t>*H003</w:t>
      </w:r>
    </w:p>
    <w:p w14:paraId="1E98F325" w14:textId="643A7D46" w:rsidR="003B379F" w:rsidRDefault="003B379F" w:rsidP="00D540AF">
      <w:pPr>
        <w:pStyle w:val="Doc-text2"/>
      </w:pPr>
      <w:r>
        <w:tab/>
        <w:t xml:space="preserve">Treated based on tdoc see below. </w:t>
      </w:r>
    </w:p>
    <w:p w14:paraId="2DE426A4" w14:textId="77777777" w:rsidR="002C25C0" w:rsidRDefault="002C25C0" w:rsidP="00D540AF">
      <w:pPr>
        <w:pStyle w:val="Doc-text2"/>
      </w:pPr>
    </w:p>
    <w:p w14:paraId="733BDEA2" w14:textId="630D8627" w:rsidR="00D540AF" w:rsidRDefault="00D540AF" w:rsidP="00D540AF">
      <w:pPr>
        <w:pStyle w:val="Doc-text2"/>
      </w:pPr>
      <w:r>
        <w:t>G001</w:t>
      </w:r>
      <w:r w:rsidR="00081C7E">
        <w:t xml:space="preserve"> – Issue seems correct, treat offline</w:t>
      </w:r>
    </w:p>
    <w:p w14:paraId="18E066FA" w14:textId="34DE4B1B" w:rsidR="00081C7E" w:rsidRDefault="003B379F" w:rsidP="00D540AF">
      <w:pPr>
        <w:pStyle w:val="Doc-text2"/>
      </w:pPr>
      <w:r>
        <w:tab/>
      </w:r>
      <w:r w:rsidR="00081C7E">
        <w:t xml:space="preserve">Nokia think this is a pattern seen in many places. </w:t>
      </w:r>
    </w:p>
    <w:p w14:paraId="6D66D6B1" w14:textId="77777777" w:rsidR="00081C7E" w:rsidRDefault="00081C7E" w:rsidP="00D540AF">
      <w:pPr>
        <w:pStyle w:val="Doc-text2"/>
      </w:pPr>
    </w:p>
    <w:p w14:paraId="5AD8F080" w14:textId="37D09791" w:rsidR="00D540AF" w:rsidRDefault="00D540AF" w:rsidP="00D540AF">
      <w:pPr>
        <w:pStyle w:val="Doc-text2"/>
      </w:pPr>
      <w:r>
        <w:t>E039</w:t>
      </w:r>
    </w:p>
    <w:p w14:paraId="2FDA6796" w14:textId="06710E84" w:rsidR="00081C7E" w:rsidRPr="00D540AF" w:rsidRDefault="003B379F" w:rsidP="00D540AF">
      <w:pPr>
        <w:pStyle w:val="Doc-text2"/>
      </w:pPr>
      <w:r>
        <w:tab/>
      </w:r>
      <w:r w:rsidR="00081C7E">
        <w:t xml:space="preserve">ZTE agree with the intention and think there should be an independent section. Ericsson think this can be looks further at off-line. Nokia agrees and think we also need to check how this relaed to cond HO. Vivo agrees. </w:t>
      </w:r>
    </w:p>
    <w:p w14:paraId="016489A9" w14:textId="5475ABA2" w:rsidR="00CF1E80" w:rsidRDefault="00674742" w:rsidP="00674742">
      <w:pPr>
        <w:pStyle w:val="BoldComments"/>
      </w:pPr>
      <w:r>
        <w:t>General</w:t>
      </w:r>
    </w:p>
    <w:p w14:paraId="646812A4" w14:textId="20115BF2" w:rsidR="004D47FA" w:rsidRDefault="004D47FA" w:rsidP="004D47FA">
      <w:pPr>
        <w:pStyle w:val="Doc-title"/>
      </w:pPr>
      <w:r w:rsidRPr="002769F6">
        <w:rPr>
          <w:rStyle w:val="Hyperlink"/>
        </w:rPr>
        <w:t>R2-2003325</w:t>
      </w:r>
      <w:r>
        <w:tab/>
        <w:t>[I630, I631</w:t>
      </w:r>
      <w:r w:rsidRPr="00085A00">
        <w:t>, I632, I633] General discussion on Rel-16 ASN.1 related issues</w:t>
      </w:r>
      <w:r w:rsidRPr="00085A00">
        <w:tab/>
        <w:t>Intel Corporation</w:t>
      </w:r>
      <w:r w:rsidRPr="00085A00">
        <w:tab/>
        <w:t>discussion</w:t>
      </w:r>
      <w:r w:rsidRPr="00085A00">
        <w:tab/>
        <w:t>Rel-16</w:t>
      </w:r>
      <w:r w:rsidRPr="00085A00">
        <w:tab/>
        <w:t>Late</w:t>
      </w:r>
    </w:p>
    <w:p w14:paraId="6A4019AD" w14:textId="53025CDA" w:rsidR="00651660" w:rsidRDefault="00651660" w:rsidP="00651660">
      <w:pPr>
        <w:pStyle w:val="Doc-text2"/>
      </w:pPr>
      <w:r>
        <w:t xml:space="preserve">Discussion </w:t>
      </w:r>
    </w:p>
    <w:p w14:paraId="21519D0A" w14:textId="682A610A" w:rsidR="00651660" w:rsidRDefault="00651660" w:rsidP="00651660">
      <w:pPr>
        <w:pStyle w:val="Doc-text2"/>
      </w:pPr>
      <w:r>
        <w:t xml:space="preserve">- </w:t>
      </w:r>
      <w:r>
        <w:tab/>
        <w:t xml:space="preserve">Nokia wonder if we can document these guidelines so we don’t need to repeat. </w:t>
      </w:r>
    </w:p>
    <w:p w14:paraId="3CD9AA7A" w14:textId="054DF663" w:rsidR="00651660" w:rsidRDefault="00651660" w:rsidP="00651660">
      <w:pPr>
        <w:pStyle w:val="Doc-text2"/>
      </w:pPr>
      <w:r>
        <w:t xml:space="preserve">- </w:t>
      </w:r>
      <w:r>
        <w:tab/>
        <w:t>Samsung think that when switching between versions of IEs</w:t>
      </w:r>
      <w:r w:rsidR="001F715C">
        <w:t xml:space="preserve"> (critical extensions)</w:t>
      </w:r>
      <w:r>
        <w:t xml:space="preserve"> we will need to </w:t>
      </w:r>
      <w:r w:rsidR="001F715C">
        <w:t xml:space="preserve">do that by full config. </w:t>
      </w:r>
    </w:p>
    <w:p w14:paraId="11B3785B" w14:textId="4AD5257C" w:rsidR="001F715C" w:rsidRDefault="001F715C" w:rsidP="00651660">
      <w:pPr>
        <w:pStyle w:val="Doc-text2"/>
      </w:pPr>
      <w:r>
        <w:t>P7</w:t>
      </w:r>
    </w:p>
    <w:p w14:paraId="2D1CF44E" w14:textId="56F80BE3" w:rsidR="001F715C" w:rsidRDefault="001F715C" w:rsidP="00651660">
      <w:pPr>
        <w:pStyle w:val="Doc-text2"/>
      </w:pPr>
      <w:r>
        <w:t xml:space="preserve">- </w:t>
      </w:r>
      <w:r>
        <w:tab/>
        <w:t xml:space="preserve">Vivo wonder why and wonder about the DL. </w:t>
      </w:r>
    </w:p>
    <w:p w14:paraId="04ECF309" w14:textId="15B35664" w:rsidR="001F715C" w:rsidRDefault="001F715C" w:rsidP="00651660">
      <w:pPr>
        <w:pStyle w:val="Doc-text2"/>
      </w:pPr>
      <w:r>
        <w:t xml:space="preserve">- </w:t>
      </w:r>
      <w:r>
        <w:tab/>
        <w:t xml:space="preserve">Intel think that the network always know the UE release so for the DL spares could be used. </w:t>
      </w:r>
    </w:p>
    <w:p w14:paraId="1C05E916" w14:textId="330455A2" w:rsidR="001F715C" w:rsidRDefault="001F715C" w:rsidP="00651660">
      <w:pPr>
        <w:pStyle w:val="Doc-text2"/>
      </w:pPr>
      <w:r>
        <w:t xml:space="preserve">- </w:t>
      </w:r>
      <w:r>
        <w:tab/>
        <w:t xml:space="preserve">Docomo think we had lot of problems with spare values. </w:t>
      </w:r>
    </w:p>
    <w:p w14:paraId="382600ED" w14:textId="034747E7" w:rsidR="00651660" w:rsidRDefault="001F715C" w:rsidP="00651660">
      <w:pPr>
        <w:pStyle w:val="Doc-text2"/>
      </w:pPr>
      <w:r>
        <w:t>P8</w:t>
      </w:r>
    </w:p>
    <w:p w14:paraId="4609DBEF" w14:textId="0A87D40C" w:rsidR="001F715C" w:rsidRDefault="001F715C" w:rsidP="00651660">
      <w:pPr>
        <w:pStyle w:val="Doc-text2"/>
      </w:pPr>
      <w:r>
        <w:t xml:space="preserve">- </w:t>
      </w:r>
      <w:r>
        <w:tab/>
        <w:t xml:space="preserve">Lenovo wonder if we really need this. </w:t>
      </w:r>
    </w:p>
    <w:p w14:paraId="17DE9572" w14:textId="202C4235" w:rsidR="001F715C" w:rsidRDefault="001F715C" w:rsidP="00651660">
      <w:pPr>
        <w:pStyle w:val="Doc-text2"/>
      </w:pPr>
      <w:r>
        <w:t xml:space="preserve">- </w:t>
      </w:r>
      <w:r>
        <w:tab/>
        <w:t>Intel agrees that it is not mandatory</w:t>
      </w:r>
    </w:p>
    <w:p w14:paraId="5117FC06" w14:textId="41A8AC15" w:rsidR="001F715C" w:rsidRDefault="001F715C" w:rsidP="00651660">
      <w:pPr>
        <w:pStyle w:val="Doc-text2"/>
      </w:pPr>
      <w:r>
        <w:t xml:space="preserve">- </w:t>
      </w:r>
      <w:r>
        <w:tab/>
        <w:t xml:space="preserve">Nokia wonder if we use the same for multiple segments of can they be different. Samsung also wonder. </w:t>
      </w:r>
    </w:p>
    <w:p w14:paraId="3C5FC8D7" w14:textId="3AE8D801" w:rsidR="001F715C" w:rsidRDefault="001F715C" w:rsidP="00651660">
      <w:pPr>
        <w:pStyle w:val="Doc-text2"/>
      </w:pPr>
      <w:r>
        <w:t xml:space="preserve">- </w:t>
      </w:r>
      <w:r>
        <w:tab/>
        <w:t>Chair: no support now</w:t>
      </w:r>
    </w:p>
    <w:p w14:paraId="4CE53080" w14:textId="77777777" w:rsidR="001F715C" w:rsidRDefault="001F715C" w:rsidP="001F715C">
      <w:pPr>
        <w:pStyle w:val="Doc-text2"/>
        <w:ind w:left="0" w:firstLine="0"/>
      </w:pPr>
    </w:p>
    <w:p w14:paraId="65BF2654" w14:textId="77777777" w:rsidR="00651660" w:rsidRDefault="00651660" w:rsidP="00651660">
      <w:pPr>
        <w:pStyle w:val="Agreement"/>
      </w:pPr>
      <w:r w:rsidRPr="007519F1">
        <w:lastRenderedPageBreak/>
        <w:t>ASN.1 should support the signalling to release all Rel-16 fields without having to use Full Config.</w:t>
      </w:r>
    </w:p>
    <w:p w14:paraId="4DC28DB8" w14:textId="4F64044E" w:rsidR="00651660" w:rsidRDefault="00651660" w:rsidP="001F715C">
      <w:pPr>
        <w:pStyle w:val="Agreement"/>
      </w:pPr>
      <w:r w:rsidRPr="007519F1">
        <w:t xml:space="preserve">Consider grouping fields related to a feature and introduce setupRelease structure to allow the network to release the fields, where other release mechanism </w:t>
      </w:r>
      <w:r>
        <w:t>are</w:t>
      </w:r>
      <w:r w:rsidRPr="007519F1">
        <w:t xml:space="preserve"> not available (e.g., fields that use Need M).</w:t>
      </w:r>
    </w:p>
    <w:p w14:paraId="3BC3BAD0" w14:textId="4EE32FAA" w:rsidR="00651660" w:rsidRDefault="001F715C" w:rsidP="001F715C">
      <w:pPr>
        <w:pStyle w:val="Agreement"/>
      </w:pPr>
      <w:r w:rsidRPr="001605F0">
        <w:t>Avoid Need R in an extension if other means</w:t>
      </w:r>
      <w:r>
        <w:t xml:space="preserve"> to release the field</w:t>
      </w:r>
      <w:r w:rsidRPr="001605F0">
        <w:t xml:space="preserve"> (such as setupRelease discussed in proposal #2) </w:t>
      </w:r>
      <w:r>
        <w:t>is</w:t>
      </w:r>
      <w:r w:rsidRPr="001605F0">
        <w:t xml:space="preserve"> possible. There are scenarios where Need R is useful and hence this requires careful evaluation on a case by case basis</w:t>
      </w:r>
    </w:p>
    <w:p w14:paraId="35E57B72" w14:textId="0AEB2DAC" w:rsidR="00651660" w:rsidRDefault="001F715C" w:rsidP="001F715C">
      <w:pPr>
        <w:pStyle w:val="Agreement"/>
      </w:pPr>
      <w:r w:rsidRPr="001605F0">
        <w:t xml:space="preserve">Use of Need S to configure a specific value </w:t>
      </w:r>
      <w:r>
        <w:t xml:space="preserve">when the field is absent </w:t>
      </w:r>
      <w:r w:rsidRPr="001605F0">
        <w:t xml:space="preserve">should be </w:t>
      </w:r>
      <w:r>
        <w:t>minimised</w:t>
      </w:r>
      <w:r w:rsidRPr="001605F0">
        <w:t>.  There are scenarios where Need S is useful and hence this requires careful evaluation on a case by case basis.</w:t>
      </w:r>
    </w:p>
    <w:p w14:paraId="654539A0" w14:textId="4C9AD787" w:rsidR="00651660" w:rsidRDefault="001F715C" w:rsidP="001F715C">
      <w:pPr>
        <w:pStyle w:val="Agreement"/>
      </w:pPr>
      <w:r w:rsidRPr="009E709A">
        <w:t xml:space="preserve">Introduce Need code where relevant when a field is marked as “absent” in a conditional presence.  </w:t>
      </w:r>
    </w:p>
    <w:p w14:paraId="17E2E694" w14:textId="4DE62C71" w:rsidR="001F715C" w:rsidRDefault="001F715C" w:rsidP="001F715C">
      <w:pPr>
        <w:pStyle w:val="Agreement"/>
      </w:pPr>
      <w:r w:rsidRPr="003253AA">
        <w:t>Avoid spare values in ENUMERATED UL fields</w:t>
      </w:r>
    </w:p>
    <w:p w14:paraId="2BC08FA2" w14:textId="77777777" w:rsidR="00651660" w:rsidRPr="00651660" w:rsidRDefault="00651660" w:rsidP="00651660">
      <w:pPr>
        <w:pStyle w:val="Doc-text2"/>
      </w:pPr>
    </w:p>
    <w:p w14:paraId="0D0B8C7B" w14:textId="23423D4C" w:rsidR="00674742" w:rsidRDefault="00674742" w:rsidP="00674742">
      <w:pPr>
        <w:pStyle w:val="Doc-title"/>
      </w:pPr>
      <w:r w:rsidRPr="002769F6">
        <w:rPr>
          <w:rStyle w:val="Hyperlink"/>
        </w:rPr>
        <w:t>R2-2003628</w:t>
      </w:r>
      <w:r w:rsidRPr="00085A00">
        <w:tab/>
        <w:t>[H005] Discussion on delta signaling without AddModList</w:t>
      </w:r>
      <w:r w:rsidRPr="00085A00">
        <w:tab/>
        <w:t>Huawei, HiSilicon</w:t>
      </w:r>
      <w:r w:rsidRPr="00085A00">
        <w:tab/>
        <w:t>discussion</w:t>
      </w:r>
      <w:r w:rsidRPr="00085A00">
        <w:tab/>
        <w:t>Rel-16</w:t>
      </w:r>
      <w:r w:rsidRPr="00085A00">
        <w:tab/>
        <w:t>Late</w:t>
      </w:r>
    </w:p>
    <w:p w14:paraId="7AC63C05" w14:textId="0B5E0DBA" w:rsidR="004C207F" w:rsidRDefault="004C207F" w:rsidP="004C207F">
      <w:pPr>
        <w:pStyle w:val="Doc-text2"/>
      </w:pPr>
      <w:r>
        <w:t>DISCUSSION</w:t>
      </w:r>
    </w:p>
    <w:p w14:paraId="7B050A03" w14:textId="02B88612" w:rsidR="004C207F" w:rsidRDefault="004C207F" w:rsidP="004C207F">
      <w:pPr>
        <w:pStyle w:val="Doc-text2"/>
      </w:pPr>
      <w:r>
        <w:t xml:space="preserve">- </w:t>
      </w:r>
      <w:r>
        <w:tab/>
        <w:t xml:space="preserve">Ericsson and Intel thin indeed M shold be avoided for elements in list. </w:t>
      </w:r>
    </w:p>
    <w:p w14:paraId="7BFC089F" w14:textId="52B46FB6" w:rsidR="004C207F" w:rsidRDefault="004C207F" w:rsidP="004C207F">
      <w:pPr>
        <w:pStyle w:val="Doc-text2"/>
        <w:ind w:left="0" w:firstLine="0"/>
      </w:pPr>
    </w:p>
    <w:p w14:paraId="21F97B89" w14:textId="64E5C833" w:rsidR="004C207F" w:rsidRDefault="004C207F" w:rsidP="004C207F">
      <w:pPr>
        <w:pStyle w:val="Agreement"/>
      </w:pPr>
      <w:r>
        <w:t>Follow the R15 principle that</w:t>
      </w:r>
      <w:r w:rsidRPr="005D22E4">
        <w:t xml:space="preserve"> </w:t>
      </w:r>
      <w:r w:rsidRPr="00DC0566">
        <w:t>we will avoid using Need M within lists without an AddMod structure</w:t>
      </w:r>
      <w:r w:rsidRPr="005D22E4">
        <w:t>.</w:t>
      </w:r>
    </w:p>
    <w:p w14:paraId="4855ED9C" w14:textId="77777777" w:rsidR="001F715C" w:rsidRDefault="001F715C" w:rsidP="004C207F">
      <w:pPr>
        <w:pStyle w:val="Doc-text2"/>
      </w:pPr>
    </w:p>
    <w:p w14:paraId="2FEB48C7" w14:textId="1FA15987" w:rsidR="00801896" w:rsidRDefault="00801896" w:rsidP="00801896">
      <w:pPr>
        <w:pStyle w:val="Doc-title"/>
      </w:pPr>
      <w:r w:rsidRPr="002769F6">
        <w:rPr>
          <w:rStyle w:val="Hyperlink"/>
        </w:rPr>
        <w:t>R2-2003629</w:t>
      </w:r>
      <w:r w:rsidRPr="00085A00">
        <w:tab/>
        <w:t>[H002] Discussion on the use of SEQUENCE of SEQUENCE and</w:t>
      </w:r>
      <w:r>
        <w:t xml:space="preserve"> CHOICE</w:t>
      </w:r>
      <w:r>
        <w:tab/>
        <w:t>Huawei, HiSilicon</w:t>
      </w:r>
      <w:r>
        <w:tab/>
        <w:t>discussion</w:t>
      </w:r>
      <w:r>
        <w:tab/>
        <w:t>Rel-16</w:t>
      </w:r>
      <w:r>
        <w:tab/>
        <w:t>Late</w:t>
      </w:r>
    </w:p>
    <w:p w14:paraId="648DD32D" w14:textId="4B0C3782" w:rsidR="00801896" w:rsidRDefault="00801896" w:rsidP="004C207F">
      <w:pPr>
        <w:pStyle w:val="Doc-text2"/>
      </w:pPr>
      <w:r>
        <w:t xml:space="preserve">- </w:t>
      </w:r>
      <w:r>
        <w:tab/>
        <w:t xml:space="preserve">MTK think Sequence of Choice is ok, and sequence of sequence is not used. Nokia think the S of S shall indeed be avoided. </w:t>
      </w:r>
    </w:p>
    <w:p w14:paraId="1363BBA3" w14:textId="4E447778" w:rsidR="00A57303" w:rsidRDefault="00A57303" w:rsidP="004C207F">
      <w:pPr>
        <w:pStyle w:val="Doc-text2"/>
      </w:pPr>
      <w:r>
        <w:t xml:space="preserve">- </w:t>
      </w:r>
      <w:r>
        <w:tab/>
        <w:t xml:space="preserve">Nokia think we need to check the TS first before we decide to change. We used Seq of Choice in system information and it works. Ericsson agrees. </w:t>
      </w:r>
    </w:p>
    <w:p w14:paraId="763439EC" w14:textId="19EAAFD3" w:rsidR="00A57303" w:rsidRPr="001F715C" w:rsidRDefault="00A57303" w:rsidP="00A57303">
      <w:pPr>
        <w:pStyle w:val="Agreement"/>
      </w:pPr>
      <w:r>
        <w:t xml:space="preserve">Confirm seq of seq shall not be used but there is none in RRC, so no action needed. </w:t>
      </w:r>
    </w:p>
    <w:p w14:paraId="08D1CCBB" w14:textId="77777777" w:rsidR="00BD6E83" w:rsidRPr="00085A00" w:rsidRDefault="00BD6E83" w:rsidP="00BD6E83">
      <w:pPr>
        <w:pStyle w:val="BoldComments"/>
      </w:pPr>
      <w:r w:rsidRPr="00085A00">
        <w:t>IE merge / reuse</w:t>
      </w:r>
    </w:p>
    <w:p w14:paraId="09CF8204" w14:textId="37F9B285" w:rsidR="00BD6E83" w:rsidRPr="00085A00" w:rsidRDefault="00BD6E83" w:rsidP="00BD6E83">
      <w:pPr>
        <w:pStyle w:val="Doc-title"/>
      </w:pPr>
      <w:r w:rsidRPr="002769F6">
        <w:rPr>
          <w:rStyle w:val="Hyperlink"/>
        </w:rPr>
        <w:t>R2-2003412</w:t>
      </w:r>
      <w:r>
        <w:tab/>
        <w:t>[S051] Correction to NR-U and IIoT merger for harq-ProcID-offset</w:t>
      </w:r>
      <w:r>
        <w:tab/>
        <w:t>Ericsson</w:t>
      </w:r>
      <w:r>
        <w:tab/>
        <w:t>CR</w:t>
      </w:r>
      <w:r>
        <w:tab/>
      </w:r>
      <w:r w:rsidRPr="00085A00">
        <w:t>Rel-16</w:t>
      </w:r>
      <w:r w:rsidRPr="00085A00">
        <w:tab/>
        <w:t>38.321</w:t>
      </w:r>
      <w:r w:rsidRPr="00085A00">
        <w:tab/>
        <w:t>16.0.0</w:t>
      </w:r>
      <w:r w:rsidRPr="00085A00">
        <w:tab/>
        <w:t>0727</w:t>
      </w:r>
      <w:r w:rsidRPr="00085A00">
        <w:tab/>
        <w:t>-</w:t>
      </w:r>
      <w:r w:rsidRPr="00085A00">
        <w:tab/>
        <w:t>F</w:t>
      </w:r>
      <w:r w:rsidRPr="00085A00">
        <w:tab/>
        <w:t>NR_unlic-Core, NR_IIOT</w:t>
      </w:r>
    </w:p>
    <w:p w14:paraId="67BAC534" w14:textId="6B61CE60" w:rsidR="00CB41AB" w:rsidRDefault="00BD6E83" w:rsidP="00CB41AB">
      <w:pPr>
        <w:pStyle w:val="Doc-title"/>
      </w:pPr>
      <w:r w:rsidRPr="002769F6">
        <w:rPr>
          <w:rStyle w:val="Hyperlink"/>
        </w:rPr>
        <w:t>R2-2003413</w:t>
      </w:r>
      <w:r w:rsidRPr="00085A00">
        <w:tab/>
        <w:t>[S051] Correction to NR-U and IIoT merger for harq-ProcID-offset</w:t>
      </w:r>
      <w:r w:rsidRPr="00085A00">
        <w:tab/>
        <w:t>Ericsson</w:t>
      </w:r>
      <w:r w:rsidRPr="00085A00">
        <w:tab/>
        <w:t>CR</w:t>
      </w:r>
      <w:r w:rsidRPr="00085A00">
        <w:tab/>
        <w:t>Rel-16</w:t>
      </w:r>
      <w:r w:rsidRPr="00085A00">
        <w:tab/>
        <w:t>38.331</w:t>
      </w:r>
      <w:r w:rsidRPr="00085A00">
        <w:tab/>
        <w:t>16.0.0</w:t>
      </w:r>
      <w:r w:rsidRPr="00085A00">
        <w:tab/>
        <w:t>1558</w:t>
      </w:r>
      <w:r w:rsidRPr="00085A00">
        <w:tab/>
        <w:t>-</w:t>
      </w:r>
      <w:r w:rsidRPr="00085A00">
        <w:tab/>
        <w:t>F</w:t>
      </w:r>
      <w:r w:rsidRPr="00085A00">
        <w:tab/>
        <w:t>NR_unlic-Core, NR_IIOT</w:t>
      </w:r>
    </w:p>
    <w:p w14:paraId="1C7A8F84" w14:textId="533B09A3" w:rsidR="004D362A" w:rsidRDefault="004D362A" w:rsidP="004D362A">
      <w:pPr>
        <w:pStyle w:val="Doc-text2"/>
      </w:pPr>
      <w:r>
        <w:t>DISCUSSION</w:t>
      </w:r>
    </w:p>
    <w:p w14:paraId="24E07D7E" w14:textId="1AED9B44" w:rsidR="004D362A" w:rsidRDefault="004D362A" w:rsidP="004D362A">
      <w:pPr>
        <w:pStyle w:val="Doc-text2"/>
      </w:pPr>
      <w:r>
        <w:t xml:space="preserve">- </w:t>
      </w:r>
      <w:r>
        <w:tab/>
        <w:t xml:space="preserve">QC think this is also discussed in NR-U session. </w:t>
      </w:r>
    </w:p>
    <w:p w14:paraId="286A4C82" w14:textId="28131BF2" w:rsidR="004D362A" w:rsidRDefault="004D362A" w:rsidP="004D362A">
      <w:pPr>
        <w:pStyle w:val="Doc-text2"/>
      </w:pPr>
      <w:r>
        <w:t xml:space="preserve">- </w:t>
      </w:r>
      <w:r>
        <w:tab/>
        <w:t>Ericsson clarifies that the proposal is that NR-U submits CRs to correct</w:t>
      </w:r>
    </w:p>
    <w:p w14:paraId="59C70589" w14:textId="432C445E" w:rsidR="004D362A" w:rsidRDefault="004D362A" w:rsidP="004D362A">
      <w:pPr>
        <w:pStyle w:val="Doc-text2"/>
      </w:pPr>
      <w:r>
        <w:t xml:space="preserve">- </w:t>
      </w:r>
      <w:r>
        <w:tab/>
        <w:t>Samsung at least think there is a need to clarify things, even if we heep the two different IEs.</w:t>
      </w:r>
    </w:p>
    <w:p w14:paraId="45E2852A" w14:textId="5D7170ED" w:rsidR="004D362A" w:rsidRDefault="004D362A" w:rsidP="004D362A">
      <w:pPr>
        <w:pStyle w:val="Agreement"/>
      </w:pPr>
      <w:r>
        <w:t xml:space="preserve">There is support to go in this direction, details need to be looked at. </w:t>
      </w:r>
    </w:p>
    <w:p w14:paraId="41CE58B4" w14:textId="77777777" w:rsidR="004D362A" w:rsidRDefault="004D362A" w:rsidP="004D362A">
      <w:pPr>
        <w:pStyle w:val="Doc-text2"/>
        <w:rPr>
          <w:lang w:val="fr-FR"/>
        </w:rPr>
      </w:pPr>
    </w:p>
    <w:p w14:paraId="47B18EFA" w14:textId="77777777" w:rsidR="004D362A" w:rsidRDefault="004D362A" w:rsidP="004D362A">
      <w:pPr>
        <w:pStyle w:val="Doc-text2"/>
        <w:rPr>
          <w:lang w:val="fr-FR"/>
        </w:rPr>
      </w:pPr>
    </w:p>
    <w:p w14:paraId="0B255042" w14:textId="3A1FE25D" w:rsidR="004D362A" w:rsidRDefault="004D362A" w:rsidP="004D362A">
      <w:pPr>
        <w:pStyle w:val="Doc-title"/>
      </w:pPr>
      <w:r w:rsidRPr="002769F6">
        <w:rPr>
          <w:rStyle w:val="Hyperlink"/>
        </w:rPr>
        <w:t>R2-2003626</w:t>
      </w:r>
      <w:r w:rsidRPr="00085A00">
        <w:tab/>
        <w:t>[H003] Discussion on time domain resource allocation in multiple R16 topics</w:t>
      </w:r>
      <w:r w:rsidRPr="00085A00">
        <w:tab/>
        <w:t>Huawei, HiSilicon</w:t>
      </w:r>
      <w:r w:rsidRPr="00085A00">
        <w:tab/>
        <w:t>discussion</w:t>
      </w:r>
      <w:r w:rsidRPr="00085A00">
        <w:tab/>
        <w:t>Rel-16</w:t>
      </w:r>
      <w:r>
        <w:tab/>
        <w:t>Late</w:t>
      </w:r>
    </w:p>
    <w:p w14:paraId="2BF272A8" w14:textId="3DA4252B" w:rsidR="001D27F7" w:rsidRDefault="001D27F7" w:rsidP="001D27F7">
      <w:pPr>
        <w:pStyle w:val="Doc-text2"/>
      </w:pPr>
      <w:r>
        <w:t xml:space="preserve">- </w:t>
      </w:r>
      <w:r>
        <w:tab/>
        <w:t xml:space="preserve">Nokia think that for DL we need to do non-crit extension, and possibly also for UL. </w:t>
      </w:r>
      <w:r w:rsidR="00BD56B5">
        <w:t>Huawei think that then we need to continue extending same way. Nokia indicate these are in SIBs</w:t>
      </w:r>
    </w:p>
    <w:p w14:paraId="64023161" w14:textId="429056E7" w:rsidR="00BD56B5" w:rsidRDefault="00BD56B5" w:rsidP="001D27F7">
      <w:pPr>
        <w:pStyle w:val="Doc-text2"/>
      </w:pPr>
      <w:r>
        <w:t xml:space="preserve">- </w:t>
      </w:r>
      <w:r>
        <w:tab/>
        <w:t xml:space="preserve">Ericsson think that “new” is not good in names, and think we need to include the people working with the affected WIs. </w:t>
      </w:r>
    </w:p>
    <w:p w14:paraId="7A7D42A0" w14:textId="17601853" w:rsidR="001D27F7" w:rsidRDefault="001D27F7" w:rsidP="001D27F7">
      <w:pPr>
        <w:pStyle w:val="Doc-text2"/>
      </w:pPr>
      <w:r>
        <w:t xml:space="preserve">- </w:t>
      </w:r>
      <w:r>
        <w:tab/>
      </w:r>
      <w:r w:rsidR="00BD56B5">
        <w:t xml:space="preserve">Huawei can attempt to change into merge but with non-critical extensions. </w:t>
      </w:r>
    </w:p>
    <w:p w14:paraId="7585BE46" w14:textId="4C975D56" w:rsidR="00BD56B5" w:rsidRPr="003B379F" w:rsidRDefault="00BD56B5" w:rsidP="001D27F7">
      <w:pPr>
        <w:pStyle w:val="Doc-text2"/>
      </w:pPr>
      <w:r>
        <w:t xml:space="preserve">- </w:t>
      </w:r>
      <w:r>
        <w:tab/>
        <w:t xml:space="preserve">Ericsson think these cannot be merged, as the features are different on L1 level, and we need to </w:t>
      </w:r>
      <w:r w:rsidRPr="003B379F">
        <w:t xml:space="preserve">understand how/if we can configure these together, or not. </w:t>
      </w:r>
    </w:p>
    <w:p w14:paraId="5C91E4C5" w14:textId="443733CE" w:rsidR="00BD56B5" w:rsidRPr="003B379F" w:rsidRDefault="00BD56B5" w:rsidP="00BD56B5">
      <w:pPr>
        <w:pStyle w:val="Agreement"/>
      </w:pPr>
      <w:r w:rsidRPr="003B379F">
        <w:t>Send a LS to R1 asking for clarification what is intended to be possible to be configured toge</w:t>
      </w:r>
      <w:r w:rsidR="00081C7E" w:rsidRPr="003B379F">
        <w:t xml:space="preserve">ther (can consider other cases) (Huawei). </w:t>
      </w:r>
      <w:r w:rsidRPr="003B379F">
        <w:t xml:space="preserve">  </w:t>
      </w:r>
    </w:p>
    <w:p w14:paraId="3A46946D" w14:textId="12AD7DDF" w:rsidR="003B379F" w:rsidRDefault="003B379F" w:rsidP="00A6682A">
      <w:pPr>
        <w:pStyle w:val="Doc-text2"/>
        <w:ind w:left="0" w:firstLine="0"/>
      </w:pPr>
    </w:p>
    <w:p w14:paraId="2444A22B" w14:textId="0BDCF96E" w:rsidR="003B379F" w:rsidRDefault="00CB5217" w:rsidP="003B379F">
      <w:pPr>
        <w:pStyle w:val="EmailDiscussion"/>
      </w:pPr>
      <w:r>
        <w:t>[AT109bis-e][061</w:t>
      </w:r>
      <w:r w:rsidR="003B379F">
        <w:t xml:space="preserve">][NR16] LS on Conflicting configurations (Huawei) </w:t>
      </w:r>
    </w:p>
    <w:p w14:paraId="737E9A7A" w14:textId="0242CB54" w:rsidR="003B379F" w:rsidRDefault="003B379F" w:rsidP="003B379F">
      <w:pPr>
        <w:pStyle w:val="EmailDiscussion2"/>
      </w:pPr>
      <w:r>
        <w:lastRenderedPageBreak/>
        <w:t>Scope: Based on R2-2003626 and discussion, make an LS to R1 asking about intentions whether potentially conflicting/potentially similar features can be</w:t>
      </w:r>
      <w:r w:rsidR="00A6682A">
        <w:t xml:space="preserve"> or</w:t>
      </w:r>
      <w:r>
        <w:t xml:space="preserve"> </w:t>
      </w:r>
      <w:r w:rsidR="00A6682A">
        <w:t xml:space="preserve">are intended to be </w:t>
      </w:r>
      <w:r>
        <w:t xml:space="preserve">configured together. </w:t>
      </w:r>
    </w:p>
    <w:p w14:paraId="37A0B60D" w14:textId="20B21000" w:rsidR="003B379F" w:rsidRDefault="003B379F" w:rsidP="003B379F">
      <w:pPr>
        <w:pStyle w:val="EmailDiscussion2"/>
      </w:pPr>
      <w:r>
        <w:t>Intended outcome: Approved LS</w:t>
      </w:r>
    </w:p>
    <w:p w14:paraId="725F6C14" w14:textId="6A1C89D8" w:rsidR="003B379F" w:rsidRDefault="003B379F" w:rsidP="003B379F">
      <w:pPr>
        <w:pStyle w:val="EmailDiscussion2"/>
      </w:pPr>
      <w:r>
        <w:t>Deadline: April 29</w:t>
      </w:r>
    </w:p>
    <w:p w14:paraId="40B8F576" w14:textId="77777777" w:rsidR="003B379F" w:rsidRPr="001D27F7" w:rsidRDefault="003B379F" w:rsidP="00CB5217">
      <w:pPr>
        <w:pStyle w:val="Doc-text2"/>
        <w:ind w:left="0" w:firstLine="0"/>
      </w:pPr>
    </w:p>
    <w:p w14:paraId="032C5BF2" w14:textId="0F2D3EAB" w:rsidR="00CB41AB" w:rsidRPr="00085A00" w:rsidRDefault="00CB41AB" w:rsidP="00CB41AB">
      <w:pPr>
        <w:pStyle w:val="BoldComments"/>
      </w:pPr>
      <w:r w:rsidRPr="00085A00">
        <w:t>SON/MDT/DCCA</w:t>
      </w:r>
    </w:p>
    <w:p w14:paraId="731AF2F0" w14:textId="39365BAF" w:rsidR="00CB41AB" w:rsidRDefault="00CB41AB" w:rsidP="00CB41AB">
      <w:pPr>
        <w:pStyle w:val="Doc-title"/>
      </w:pPr>
      <w:r w:rsidRPr="002769F6">
        <w:rPr>
          <w:rStyle w:val="Hyperlink"/>
        </w:rPr>
        <w:t>R2-2003788</w:t>
      </w:r>
      <w:r w:rsidRPr="00085A00">
        <w:tab/>
        <w:t>[E032] Correction to UE response procedure for</w:t>
      </w:r>
      <w:r w:rsidRPr="00747425">
        <w:t xml:space="preserve"> idle measurements</w:t>
      </w:r>
      <w:r>
        <w:tab/>
        <w:t>Ericsson</w:t>
      </w:r>
      <w:r>
        <w:tab/>
        <w:t>draftCR</w:t>
      </w:r>
      <w:r>
        <w:tab/>
        <w:t>Rel-16</w:t>
      </w:r>
      <w:r>
        <w:tab/>
        <w:t>38.331</w:t>
      </w:r>
      <w:r>
        <w:tab/>
        <w:t>16.0.0</w:t>
      </w:r>
      <w:r>
        <w:tab/>
      </w:r>
      <w:r w:rsidRPr="00747425">
        <w:t>LTE_NR_DC_CA_enh-Core, NR_SON_MDT-Core</w:t>
      </w:r>
      <w:r>
        <w:tab/>
        <w:t>Late</w:t>
      </w:r>
    </w:p>
    <w:p w14:paraId="5B67FF94" w14:textId="18D64B36" w:rsidR="00A57303" w:rsidRDefault="00A57303" w:rsidP="00A57303">
      <w:pPr>
        <w:pStyle w:val="Doc-text2"/>
      </w:pPr>
      <w:r>
        <w:t xml:space="preserve">- </w:t>
      </w:r>
      <w:r>
        <w:tab/>
        <w:t>Huawei thnk the network will not ask logged MDT log at the same time, so SRB2 should be ok. Intel agrees, and think this solution requires response both for SRB1 and SRB2. ZTE agrees</w:t>
      </w:r>
    </w:p>
    <w:p w14:paraId="24A18BDF" w14:textId="6EAF8B55" w:rsidR="00A57303" w:rsidRDefault="00A57303" w:rsidP="00A57303">
      <w:pPr>
        <w:pStyle w:val="Doc-text2"/>
      </w:pPr>
      <w:r>
        <w:t xml:space="preserve">- </w:t>
      </w:r>
      <w:r>
        <w:tab/>
        <w:t>MTK also think this is not neccsary. Samsung agrees, Nokia agrees too. LG too</w:t>
      </w:r>
    </w:p>
    <w:p w14:paraId="70101E3F" w14:textId="2AF4E219" w:rsidR="00A57303" w:rsidRDefault="00A57303" w:rsidP="00A57303">
      <w:pPr>
        <w:pStyle w:val="Doc-text2"/>
      </w:pPr>
      <w:r>
        <w:t xml:space="preserve">- </w:t>
      </w:r>
      <w:r>
        <w:tab/>
        <w:t xml:space="preserve">ZTE and Nokia think we could capture a note so network avoids this. LG think this is not need. Samsung also think a note is not needed. </w:t>
      </w:r>
    </w:p>
    <w:p w14:paraId="3A7B91CB" w14:textId="3194E95F" w:rsidR="00A57303" w:rsidRDefault="00A57303" w:rsidP="00A57303">
      <w:pPr>
        <w:pStyle w:val="Doc-text2"/>
      </w:pPr>
      <w:r>
        <w:t xml:space="preserve">- </w:t>
      </w:r>
      <w:r>
        <w:tab/>
        <w:t xml:space="preserve">Chair: not much support. </w:t>
      </w:r>
    </w:p>
    <w:p w14:paraId="5F812560" w14:textId="06EC8373" w:rsidR="00A57303" w:rsidRDefault="00A57303" w:rsidP="00A57303">
      <w:pPr>
        <w:pStyle w:val="Agreement"/>
      </w:pPr>
      <w:r>
        <w:t>Not agreed</w:t>
      </w:r>
    </w:p>
    <w:p w14:paraId="3FC4A702" w14:textId="77777777" w:rsidR="00A57303" w:rsidRPr="00A57303" w:rsidRDefault="00A57303" w:rsidP="00A57303">
      <w:pPr>
        <w:pStyle w:val="Doc-text2"/>
      </w:pPr>
    </w:p>
    <w:p w14:paraId="20BB77C0" w14:textId="66804407" w:rsidR="0002638A" w:rsidRDefault="0002638A" w:rsidP="0002638A">
      <w:pPr>
        <w:pStyle w:val="BoldComments"/>
      </w:pPr>
      <w:r>
        <w:t>Cross WI DCCA Mobility</w:t>
      </w:r>
    </w:p>
    <w:p w14:paraId="52EDCAA1" w14:textId="3775C8C0" w:rsidR="0002638A" w:rsidRPr="0002638A" w:rsidRDefault="0002638A" w:rsidP="00CB41AB">
      <w:pPr>
        <w:pStyle w:val="Doc-title"/>
      </w:pPr>
      <w:r w:rsidRPr="002769F6">
        <w:rPr>
          <w:rStyle w:val="Hyperlink"/>
        </w:rPr>
        <w:t>R2-2003201</w:t>
      </w:r>
      <w:r>
        <w:tab/>
        <w:t>[E038] Triggering of fast MCG recovery upon T312 expiry</w:t>
      </w:r>
      <w:r>
        <w:tab/>
        <w:t>Ericsson</w:t>
      </w:r>
      <w:r>
        <w:tab/>
        <w:t>draftCR</w:t>
      </w:r>
      <w:r>
        <w:tab/>
        <w:t>Rel-16</w:t>
      </w:r>
      <w:r>
        <w:tab/>
        <w:t>38.331</w:t>
      </w:r>
      <w:r>
        <w:tab/>
        <w:t>16.0.0</w:t>
      </w:r>
      <w:r>
        <w:tab/>
        <w:t>F</w:t>
      </w:r>
      <w:r>
        <w:tab/>
        <w:t>LTE_NR_DC_CA</w:t>
      </w:r>
      <w:r w:rsidR="00CB41AB">
        <w:t>_enh-Core, NR_Mob_enh-Core</w:t>
      </w:r>
      <w:r w:rsidR="00CB41AB">
        <w:tab/>
        <w:t>Late</w:t>
      </w:r>
    </w:p>
    <w:p w14:paraId="752E58A7" w14:textId="7DC77C8C" w:rsidR="00570606" w:rsidRPr="00570606" w:rsidRDefault="00570606" w:rsidP="00570606">
      <w:pPr>
        <w:pStyle w:val="BoldComments"/>
      </w:pPr>
      <w:r>
        <w:t>SON MDT</w:t>
      </w:r>
    </w:p>
    <w:p w14:paraId="78F71E6B" w14:textId="5BFBE02F" w:rsidR="00570606" w:rsidRPr="00570606" w:rsidRDefault="009F3FAD" w:rsidP="00570606">
      <w:pPr>
        <w:pStyle w:val="Doc-title"/>
      </w:pPr>
      <w:r w:rsidRPr="002769F6">
        <w:rPr>
          <w:rStyle w:val="Hyperlink"/>
        </w:rPr>
        <w:t>R2-2003078</w:t>
      </w:r>
      <w:r>
        <w:tab/>
        <w:t>[E008] On adding LBTFailure as RLF cause</w:t>
      </w:r>
      <w:r>
        <w:tab/>
        <w:t>Ericsson</w:t>
      </w:r>
      <w:r>
        <w:tab/>
        <w:t>draftCR</w:t>
      </w:r>
      <w:r>
        <w:tab/>
        <w:t>Rel-16</w:t>
      </w:r>
      <w:r>
        <w:tab/>
        <w:t>38.331</w:t>
      </w:r>
      <w:r>
        <w:tab/>
        <w:t>16.0.0</w:t>
      </w:r>
      <w:r>
        <w:tab/>
        <w:t>F</w:t>
      </w:r>
      <w:r>
        <w:tab/>
        <w:t>NR_SON_MDT-Core, NR_unlic-Core</w:t>
      </w:r>
    </w:p>
    <w:p w14:paraId="4D6E1A6F" w14:textId="36DCA335" w:rsidR="009F3FAD" w:rsidRDefault="009F3FAD" w:rsidP="009F3FAD">
      <w:pPr>
        <w:pStyle w:val="Doc-title"/>
      </w:pPr>
      <w:r w:rsidRPr="002769F6">
        <w:rPr>
          <w:rStyle w:val="Hyperlink"/>
        </w:rPr>
        <w:t>R2-2003079</w:t>
      </w:r>
      <w:r>
        <w:tab/>
        <w:t>[E008] On adding LBTFailure as SCG Failure cause</w:t>
      </w:r>
      <w:r>
        <w:tab/>
        <w:t>Ericsson</w:t>
      </w:r>
      <w:r>
        <w:tab/>
        <w:t>draftCR</w:t>
      </w:r>
      <w:r>
        <w:tab/>
        <w:t>Rel-16</w:t>
      </w:r>
      <w:r>
        <w:tab/>
        <w:t>36.331</w:t>
      </w:r>
      <w:r>
        <w:tab/>
        <w:t>16.0.0</w:t>
      </w:r>
      <w:r>
        <w:tab/>
        <w:t>F</w:t>
      </w:r>
      <w:r>
        <w:tab/>
        <w:t>NR_SON_MDT-Core, NR_unlic-Core</w:t>
      </w:r>
    </w:p>
    <w:p w14:paraId="2E247FE9" w14:textId="1DAC14E0" w:rsidR="009F3FAD" w:rsidRDefault="009F3FAD" w:rsidP="009F3FAD">
      <w:pPr>
        <w:pStyle w:val="Doc-title"/>
      </w:pPr>
      <w:r w:rsidRPr="002769F6">
        <w:rPr>
          <w:rStyle w:val="Hyperlink"/>
        </w:rPr>
        <w:t>R2-2003094</w:t>
      </w:r>
      <w:r>
        <w:tab/>
        <w:t>[E051] On excluding the 2 step RA related RAReport</w:t>
      </w:r>
      <w:r>
        <w:tab/>
        <w:t>Ericsson</w:t>
      </w:r>
      <w:r>
        <w:tab/>
        <w:t>draftCR</w:t>
      </w:r>
      <w:r>
        <w:tab/>
        <w:t>Rel-16</w:t>
      </w:r>
      <w:r>
        <w:tab/>
        <w:t>38.331</w:t>
      </w:r>
      <w:r>
        <w:tab/>
        <w:t>16.0.0</w:t>
      </w:r>
      <w:r>
        <w:tab/>
        <w:t>F</w:t>
      </w:r>
      <w:r>
        <w:tab/>
        <w:t>NR_SON_MDT-Core, NR_2step_RACH-Core</w:t>
      </w:r>
    </w:p>
    <w:p w14:paraId="01CC87A4" w14:textId="1C839E67" w:rsidR="00FB0307" w:rsidRDefault="00FB0307" w:rsidP="00FB0307">
      <w:pPr>
        <w:pStyle w:val="Doc-title"/>
      </w:pPr>
      <w:r w:rsidRPr="002769F6">
        <w:rPr>
          <w:rStyle w:val="Hyperlink"/>
        </w:rPr>
        <w:t>R2-2003583</w:t>
      </w:r>
      <w:r>
        <w:tab/>
        <w:t>[H016][H019][MDTSON] Discussion on the meaning of reportInterval for UL delay measurements</w:t>
      </w:r>
      <w:r>
        <w:tab/>
        <w:t>Huawei, HiSilicon</w:t>
      </w:r>
      <w:r>
        <w:tab/>
        <w:t>discussion</w:t>
      </w:r>
      <w:r>
        <w:tab/>
        <w:t>Rel-16</w:t>
      </w:r>
      <w:r>
        <w:tab/>
        <w:t>NR_SON_MDT-Core</w:t>
      </w:r>
    </w:p>
    <w:p w14:paraId="1E7C3D9A" w14:textId="15FCE200" w:rsidR="00FB0307" w:rsidRDefault="00FB0307" w:rsidP="00FB0307">
      <w:pPr>
        <w:pStyle w:val="Doc-title"/>
      </w:pPr>
      <w:r w:rsidRPr="002769F6">
        <w:rPr>
          <w:rStyle w:val="Hyperlink"/>
        </w:rPr>
        <w:t>R2-2003584</w:t>
      </w:r>
      <w:r>
        <w:tab/>
        <w:t>[H017][MDTSON] Discussion on the field CGI-InfoEUTRALogging</w:t>
      </w:r>
      <w:r>
        <w:tab/>
        <w:t>Huawei, HiSilicon</w:t>
      </w:r>
      <w:r>
        <w:tab/>
        <w:t>discussion</w:t>
      </w:r>
      <w:r>
        <w:tab/>
        <w:t>Rel-16</w:t>
      </w:r>
      <w:r>
        <w:tab/>
        <w:t>NR_SON_MDT-Core</w:t>
      </w:r>
    </w:p>
    <w:p w14:paraId="2BE81724" w14:textId="65F4DE83" w:rsidR="00FB0307" w:rsidRDefault="00FB0307" w:rsidP="00674742">
      <w:pPr>
        <w:pStyle w:val="Doc-title"/>
      </w:pPr>
      <w:r w:rsidRPr="002769F6">
        <w:rPr>
          <w:rStyle w:val="Hyperlink"/>
        </w:rPr>
        <w:t>R2-2003585</w:t>
      </w:r>
      <w:r>
        <w:tab/>
        <w:t>[H018][MDTSON] Discussion on PLMN id in the UE variable on CEF report</w:t>
      </w:r>
      <w:r>
        <w:tab/>
        <w:t>Huawei, HiSilicon</w:t>
      </w:r>
      <w:r>
        <w:tab/>
        <w:t>di</w:t>
      </w:r>
      <w:r w:rsidR="00674742">
        <w:t>scussion</w:t>
      </w:r>
      <w:r w:rsidR="00674742">
        <w:tab/>
        <w:t>Rel-16</w:t>
      </w:r>
      <w:r w:rsidR="00674742">
        <w:tab/>
        <w:t>NR_SON_MDT-Core</w:t>
      </w:r>
    </w:p>
    <w:p w14:paraId="69020796" w14:textId="60858D69" w:rsidR="00570606" w:rsidRPr="00570606" w:rsidRDefault="00570606" w:rsidP="00570606">
      <w:pPr>
        <w:pStyle w:val="BoldComments"/>
      </w:pPr>
      <w:r>
        <w:t>Power saving</w:t>
      </w:r>
    </w:p>
    <w:p w14:paraId="2F833E7F" w14:textId="4361FBF2" w:rsidR="009F3FAD" w:rsidRDefault="009F3FAD" w:rsidP="009F3FAD">
      <w:pPr>
        <w:pStyle w:val="Doc-title"/>
      </w:pPr>
      <w:r w:rsidRPr="002769F6">
        <w:rPr>
          <w:rStyle w:val="Hyperlink"/>
        </w:rPr>
        <w:t>R2-2003230</w:t>
      </w:r>
      <w:r>
        <w:tab/>
        <w:t>ASN.1/ general protocol issues on UE power saving (S406, S407, S408)</w:t>
      </w:r>
      <w:r>
        <w:tab/>
        <w:t>Samsung Telecommunications</w:t>
      </w:r>
      <w:r>
        <w:tab/>
        <w:t>discussion</w:t>
      </w:r>
      <w:r>
        <w:tab/>
        <w:t>Rel-16</w:t>
      </w:r>
    </w:p>
    <w:p w14:paraId="2E374CED" w14:textId="0DE9E1BB" w:rsidR="00570606" w:rsidRPr="00570606" w:rsidRDefault="00570606" w:rsidP="00570606">
      <w:pPr>
        <w:pStyle w:val="BoldComments"/>
      </w:pPr>
      <w:r>
        <w:t>IIOT</w:t>
      </w:r>
    </w:p>
    <w:p w14:paraId="4E823EF9" w14:textId="4AC2CBD1" w:rsidR="00FB0307" w:rsidRDefault="009F3FAD" w:rsidP="00674742">
      <w:pPr>
        <w:pStyle w:val="Doc-title"/>
      </w:pPr>
      <w:r w:rsidRPr="002769F6">
        <w:rPr>
          <w:rStyle w:val="Hyperlink"/>
        </w:rPr>
        <w:t>R2-2003311</w:t>
      </w:r>
      <w:r>
        <w:tab/>
        <w:t>[H155] Change the type of reference time from integer to bitstring</w:t>
      </w:r>
      <w:r>
        <w:tab/>
        <w:t>Huawei, HiSilicon</w:t>
      </w:r>
      <w:r>
        <w:tab/>
        <w:t>draftCR</w:t>
      </w:r>
      <w:r>
        <w:tab/>
        <w:t>Re</w:t>
      </w:r>
      <w:r w:rsidR="00FB0307">
        <w:t>l-16</w:t>
      </w:r>
      <w:r w:rsidR="00FB0307">
        <w:tab/>
        <w:t>38.331</w:t>
      </w:r>
      <w:r w:rsidR="00FB0307">
        <w:tab/>
        <w:t>16.0.0</w:t>
      </w:r>
      <w:r w:rsidR="00FB0307">
        <w:tab/>
        <w:t>NR_IIOT-Core</w:t>
      </w:r>
    </w:p>
    <w:p w14:paraId="4AD206C0" w14:textId="646A1E73" w:rsidR="00570606" w:rsidRDefault="00FB0307" w:rsidP="00FB0307">
      <w:pPr>
        <w:pStyle w:val="BoldComments"/>
      </w:pPr>
      <w:r>
        <w:t>URLLC</w:t>
      </w:r>
    </w:p>
    <w:p w14:paraId="1470D100" w14:textId="25E48D9E" w:rsidR="00AB3A58" w:rsidRPr="00570606" w:rsidRDefault="00AB3A58" w:rsidP="00AB3A58">
      <w:pPr>
        <w:pStyle w:val="Doc-text2"/>
      </w:pPr>
      <w:r>
        <w:t>Can be found under AI 6.21</w:t>
      </w:r>
    </w:p>
    <w:p w14:paraId="4802B3EF" w14:textId="4A0ADBCB" w:rsidR="00FB0307" w:rsidRPr="00FB0307" w:rsidRDefault="00FB0307" w:rsidP="00FB0307">
      <w:pPr>
        <w:pStyle w:val="BoldComments"/>
      </w:pPr>
      <w:r>
        <w:t>2 Step</w:t>
      </w:r>
    </w:p>
    <w:p w14:paraId="640DD67F" w14:textId="02A15946" w:rsidR="009F3FAD" w:rsidRDefault="009F3FAD" w:rsidP="009F3FAD">
      <w:pPr>
        <w:pStyle w:val="Doc-title"/>
      </w:pPr>
      <w:r w:rsidRPr="002769F6">
        <w:rPr>
          <w:rStyle w:val="Hyperlink"/>
        </w:rPr>
        <w:t>R2-2003630</w:t>
      </w:r>
      <w:r>
        <w:tab/>
        <w:t>[H072] DraftCR for  the overall organization of signalling for 2stepRACH</w:t>
      </w:r>
      <w:r>
        <w:tab/>
        <w:t>Huawei, HiSilicon</w:t>
      </w:r>
      <w:r>
        <w:tab/>
        <w:t>draftCR</w:t>
      </w:r>
      <w:r>
        <w:tab/>
        <w:t>Rel-16</w:t>
      </w:r>
      <w:r>
        <w:tab/>
        <w:t>38.331</w:t>
      </w:r>
      <w:r>
        <w:tab/>
        <w:t>16.0.0</w:t>
      </w:r>
      <w:r>
        <w:tab/>
        <w:t>NR_2step_RACH-Core</w:t>
      </w:r>
      <w:r>
        <w:tab/>
        <w:t>Late</w:t>
      </w:r>
    </w:p>
    <w:p w14:paraId="2529DBE7" w14:textId="7881F993" w:rsidR="009F3FAD" w:rsidRDefault="009F3FAD" w:rsidP="009F3FAD">
      <w:pPr>
        <w:pStyle w:val="Doc-title"/>
      </w:pPr>
      <w:r w:rsidRPr="002769F6">
        <w:rPr>
          <w:rStyle w:val="Hyperlink"/>
        </w:rPr>
        <w:t>R2-2003631</w:t>
      </w:r>
      <w:r>
        <w:tab/>
        <w:t>[H076-079] DraftCR for  RACH-ConfigCommonTwoStepRA</w:t>
      </w:r>
      <w:r>
        <w:tab/>
        <w:t>Huawei, HiSilicon</w:t>
      </w:r>
      <w:r>
        <w:tab/>
        <w:t>draftCR</w:t>
      </w:r>
      <w:r>
        <w:tab/>
        <w:t>Rel-16</w:t>
      </w:r>
      <w:r>
        <w:tab/>
        <w:t>38.331</w:t>
      </w:r>
      <w:r>
        <w:tab/>
        <w:t>16.0.0</w:t>
      </w:r>
      <w:r>
        <w:tab/>
        <w:t>NR_2step_RACH-Core</w:t>
      </w:r>
      <w:r>
        <w:tab/>
        <w:t>Late</w:t>
      </w:r>
    </w:p>
    <w:p w14:paraId="1D9ECC32" w14:textId="700C5EA5" w:rsidR="00FB0307" w:rsidRPr="00FB0307" w:rsidRDefault="00FB0307" w:rsidP="00FB0307">
      <w:pPr>
        <w:pStyle w:val="BoldComments"/>
      </w:pPr>
      <w:r>
        <w:t>Positioning</w:t>
      </w:r>
    </w:p>
    <w:p w14:paraId="0E268FE4" w14:textId="041C4661" w:rsidR="009F3FAD" w:rsidRDefault="009F3FAD" w:rsidP="009F3FAD">
      <w:pPr>
        <w:pStyle w:val="Doc-title"/>
      </w:pPr>
      <w:r w:rsidRPr="002769F6">
        <w:rPr>
          <w:rStyle w:val="Hyperlink"/>
        </w:rPr>
        <w:t>R2-2003632</w:t>
      </w:r>
      <w:r>
        <w:tab/>
        <w:t>[H062][H065] DraftCR for slotOffset for aperiodic SRS</w:t>
      </w:r>
      <w:r>
        <w:tab/>
        <w:t>Huawei, HiSilicon</w:t>
      </w:r>
      <w:r>
        <w:tab/>
        <w:t>draftCR</w:t>
      </w:r>
      <w:r>
        <w:tab/>
        <w:t>Rel-16</w:t>
      </w:r>
      <w:r>
        <w:tab/>
        <w:t>38.331</w:t>
      </w:r>
      <w:r>
        <w:tab/>
        <w:t>16.0.0</w:t>
      </w:r>
      <w:r>
        <w:tab/>
        <w:t>NR_pos-Core</w:t>
      </w:r>
      <w:r>
        <w:tab/>
        <w:t>Late</w:t>
      </w:r>
    </w:p>
    <w:p w14:paraId="34F7EE7E" w14:textId="5129B36C" w:rsidR="009F3FAD" w:rsidRDefault="009F3FAD" w:rsidP="009F3FAD">
      <w:pPr>
        <w:pStyle w:val="Doc-title"/>
      </w:pPr>
      <w:r w:rsidRPr="002769F6">
        <w:rPr>
          <w:rStyle w:val="Hyperlink"/>
        </w:rPr>
        <w:lastRenderedPageBreak/>
        <w:t>R2-2003633</w:t>
      </w:r>
      <w:r>
        <w:tab/>
        <w:t>[H063][H066][H070][H071] DraftCR for the configuration of spatial relation for SRS with SSB</w:t>
      </w:r>
      <w:r>
        <w:tab/>
        <w:t>Huawei, HiSilicon</w:t>
      </w:r>
      <w:r>
        <w:tab/>
        <w:t>draftCR</w:t>
      </w:r>
      <w:r>
        <w:tab/>
        <w:t>Rel-16</w:t>
      </w:r>
      <w:r>
        <w:tab/>
        <w:t>38.331</w:t>
      </w:r>
      <w:r>
        <w:tab/>
        <w:t>16.0.0</w:t>
      </w:r>
      <w:r>
        <w:tab/>
        <w:t>NR_pos-Core</w:t>
      </w:r>
      <w:r>
        <w:tab/>
        <w:t>Late</w:t>
      </w:r>
    </w:p>
    <w:p w14:paraId="0B616E26" w14:textId="6E1BD7E2" w:rsidR="00674742" w:rsidRPr="00674742" w:rsidRDefault="00674742" w:rsidP="00674742">
      <w:pPr>
        <w:pStyle w:val="BoldComments"/>
      </w:pPr>
      <w:r>
        <w:t>On-demand SI in Connected</w:t>
      </w:r>
    </w:p>
    <w:p w14:paraId="018FC2A4" w14:textId="53CDDAF6" w:rsidR="009F3FAD" w:rsidRDefault="009F3FAD" w:rsidP="009F3FAD">
      <w:pPr>
        <w:pStyle w:val="Doc-title"/>
      </w:pPr>
      <w:r w:rsidRPr="002769F6">
        <w:rPr>
          <w:rStyle w:val="Hyperlink"/>
        </w:rPr>
        <w:t>R2-2003634</w:t>
      </w:r>
      <w:r>
        <w:tab/>
        <w:t>[H207][H208][H209][H211][H218] DraftCR for on-demand SI request for positioning in RRC_CONNECTED</w:t>
      </w:r>
      <w:r>
        <w:tab/>
        <w:t>Huawei, HiSilicon</w:t>
      </w:r>
      <w:r>
        <w:tab/>
        <w:t>draftCR</w:t>
      </w:r>
      <w:r>
        <w:tab/>
        <w:t>Rel-16</w:t>
      </w:r>
      <w:r>
        <w:tab/>
        <w:t>38.331</w:t>
      </w:r>
      <w:r>
        <w:tab/>
        <w:t>16.0.0</w:t>
      </w:r>
      <w:r>
        <w:tab/>
        <w:t>NR_pos-Core</w:t>
      </w:r>
      <w:r>
        <w:tab/>
        <w:t>Late</w:t>
      </w:r>
    </w:p>
    <w:p w14:paraId="45C84934" w14:textId="77777777" w:rsidR="00C9402D" w:rsidRPr="00C9402D" w:rsidRDefault="00C9402D" w:rsidP="00C9402D">
      <w:pPr>
        <w:pStyle w:val="Doc-text2"/>
      </w:pPr>
    </w:p>
    <w:p w14:paraId="176B8839" w14:textId="4BA9735D" w:rsidR="009F3FAD" w:rsidRDefault="009F3FAD" w:rsidP="009F3FAD">
      <w:pPr>
        <w:pStyle w:val="Doc-title"/>
      </w:pPr>
      <w:r w:rsidRPr="002769F6">
        <w:rPr>
          <w:rStyle w:val="Hyperlink"/>
        </w:rPr>
        <w:t>R2-2003635</w:t>
      </w:r>
      <w:r>
        <w:tab/>
        <w:t>[H221] DraftCR for DedicatedSIB-Request</w:t>
      </w:r>
      <w:r>
        <w:tab/>
        <w:t>Huawei, HiSilicon</w:t>
      </w:r>
      <w:r>
        <w:tab/>
        <w:t>draftCR</w:t>
      </w:r>
      <w:r>
        <w:tab/>
        <w:t>Rel-16</w:t>
      </w:r>
      <w:r>
        <w:tab/>
        <w:t>38.331</w:t>
      </w:r>
      <w:r>
        <w:tab/>
        <w:t>16.0.0</w:t>
      </w:r>
      <w:r>
        <w:tab/>
        <w:t>NR_pos-Core</w:t>
      </w:r>
      <w:r>
        <w:tab/>
        <w:t>Late</w:t>
      </w:r>
    </w:p>
    <w:p w14:paraId="7EBB696D" w14:textId="3C2101E0" w:rsidR="009F3FAD" w:rsidRDefault="009F3FAD" w:rsidP="009F3FAD">
      <w:pPr>
        <w:pStyle w:val="Doc-title"/>
      </w:pPr>
      <w:r w:rsidRPr="002769F6">
        <w:rPr>
          <w:rStyle w:val="Hyperlink"/>
        </w:rPr>
        <w:t>R2-2003636</w:t>
      </w:r>
      <w:r>
        <w:tab/>
        <w:t>[H215][H216][H217][H219] DraftCR for Actions upon reception of the SIB1</w:t>
      </w:r>
      <w:r>
        <w:tab/>
        <w:t>Huawei, HiSilicon</w:t>
      </w:r>
      <w:r>
        <w:tab/>
        <w:t>draftCR</w:t>
      </w:r>
      <w:r>
        <w:tab/>
        <w:t>Rel-16</w:t>
      </w:r>
      <w:r>
        <w:tab/>
        <w:t>38.331</w:t>
      </w:r>
      <w:r>
        <w:tab/>
        <w:t>16.0.0</w:t>
      </w:r>
      <w:r>
        <w:tab/>
        <w:t>NR_pos-Core</w:t>
      </w:r>
      <w:r>
        <w:tab/>
        <w:t>Late</w:t>
      </w:r>
    </w:p>
    <w:p w14:paraId="2838D6BC" w14:textId="31B15532" w:rsidR="009F3FAD" w:rsidRDefault="009F3FAD" w:rsidP="009F3FAD">
      <w:pPr>
        <w:pStyle w:val="Doc-title"/>
      </w:pPr>
      <w:r w:rsidRPr="002769F6">
        <w:rPr>
          <w:rStyle w:val="Hyperlink"/>
        </w:rPr>
        <w:t>R2-2003637</w:t>
      </w:r>
      <w:r>
        <w:tab/>
        <w:t>[H222] DraftCR for on-demand SI request for positioning in RRC_CONNECTED</w:t>
      </w:r>
      <w:r>
        <w:tab/>
        <w:t>Huawei, HiSilicon</w:t>
      </w:r>
      <w:r>
        <w:tab/>
        <w:t>draftCR</w:t>
      </w:r>
      <w:r>
        <w:tab/>
        <w:t>Rel-16</w:t>
      </w:r>
      <w:r>
        <w:tab/>
        <w:t>38.331</w:t>
      </w:r>
      <w:r>
        <w:tab/>
        <w:t>16.0.0</w:t>
      </w:r>
      <w:r>
        <w:tab/>
        <w:t>NR_pos-Core</w:t>
      </w:r>
      <w:r>
        <w:tab/>
        <w:t>Late</w:t>
      </w:r>
    </w:p>
    <w:p w14:paraId="4E9B7BE5" w14:textId="22CA8104" w:rsidR="00FB0307" w:rsidRPr="00FB0307" w:rsidRDefault="00BD6E83" w:rsidP="00BD6E83">
      <w:pPr>
        <w:pStyle w:val="BoldComments"/>
      </w:pPr>
      <w:r>
        <w:t>NR-U</w:t>
      </w:r>
    </w:p>
    <w:p w14:paraId="41D2030A" w14:textId="51301087" w:rsidR="009F3FAD" w:rsidRDefault="009F3FAD" w:rsidP="009F3FAD">
      <w:pPr>
        <w:pStyle w:val="Doc-title"/>
      </w:pPr>
      <w:r w:rsidRPr="002769F6">
        <w:rPr>
          <w:rStyle w:val="Hyperlink"/>
        </w:rPr>
        <w:t>R2-2003638</w:t>
      </w:r>
      <w:r>
        <w:tab/>
        <w:t>[H226] TP for the search space group switching for CSS</w:t>
      </w:r>
      <w:r>
        <w:tab/>
        <w:t>Huawei, HiSilicon</w:t>
      </w:r>
      <w:r>
        <w:tab/>
        <w:t>discussion</w:t>
      </w:r>
      <w:r>
        <w:tab/>
        <w:t>Rel-16</w:t>
      </w:r>
      <w:r>
        <w:tab/>
        <w:t>Late</w:t>
      </w:r>
    </w:p>
    <w:p w14:paraId="0479283B" w14:textId="09168B05" w:rsidR="009F3FAD" w:rsidRDefault="009F3FAD" w:rsidP="009F3FAD">
      <w:pPr>
        <w:pStyle w:val="Doc-title"/>
      </w:pPr>
      <w:r w:rsidRPr="002769F6">
        <w:rPr>
          <w:rStyle w:val="Hyperlink"/>
        </w:rPr>
        <w:t>R2-2003639</w:t>
      </w:r>
      <w:r>
        <w:tab/>
        <w:t>[H227] TP for the decription for CG configuration</w:t>
      </w:r>
      <w:r>
        <w:tab/>
        <w:t>Huawei, HiSilicon</w:t>
      </w:r>
      <w:r>
        <w:tab/>
        <w:t>discussion</w:t>
      </w:r>
      <w:r>
        <w:tab/>
        <w:t>Rel-16</w:t>
      </w:r>
      <w:r>
        <w:tab/>
        <w:t>Late</w:t>
      </w:r>
    </w:p>
    <w:p w14:paraId="3DECDDB4" w14:textId="6EAE60F8" w:rsidR="00FB0307" w:rsidRPr="00FB0307" w:rsidRDefault="00FB0307" w:rsidP="00FB0307">
      <w:pPr>
        <w:pStyle w:val="BoldComments"/>
      </w:pPr>
      <w:r>
        <w:t>DCCA</w:t>
      </w:r>
    </w:p>
    <w:p w14:paraId="207DBB0F" w14:textId="6A64B8A8" w:rsidR="009F3FAD" w:rsidRDefault="009F3FAD" w:rsidP="009F3FAD">
      <w:pPr>
        <w:pStyle w:val="Doc-title"/>
      </w:pPr>
      <w:r w:rsidRPr="002769F6">
        <w:rPr>
          <w:rStyle w:val="Hyperlink"/>
        </w:rPr>
        <w:t>R2-2003654</w:t>
      </w:r>
      <w:r>
        <w:tab/>
        <w:t>[M105][DCCA][MDT] Discussion on MeasResult2EUTRA</w:t>
      </w:r>
      <w:r>
        <w:tab/>
        <w:t>MediaTek Inc.</w:t>
      </w:r>
      <w:r>
        <w:tab/>
        <w:t>draftCR</w:t>
      </w:r>
      <w:r>
        <w:tab/>
        <w:t>Rel-16</w:t>
      </w:r>
      <w:r>
        <w:tab/>
        <w:t>38.331</w:t>
      </w:r>
      <w:r>
        <w:tab/>
        <w:t>16.0.0</w:t>
      </w:r>
      <w:r>
        <w:tab/>
        <w:t>F</w:t>
      </w:r>
      <w:r>
        <w:tab/>
        <w:t>LTE_NR_DC_CA_enh-Core, NR_SON_MDT-Core</w:t>
      </w:r>
      <w:r>
        <w:tab/>
        <w:t>Late</w:t>
      </w:r>
    </w:p>
    <w:p w14:paraId="1978E2E0" w14:textId="77777777" w:rsidR="00674742" w:rsidRPr="00674742" w:rsidRDefault="00674742" w:rsidP="00674742">
      <w:pPr>
        <w:pStyle w:val="Doc-text2"/>
      </w:pPr>
    </w:p>
    <w:p w14:paraId="7108C0F3" w14:textId="029E99A4" w:rsidR="006525D4" w:rsidRDefault="00674742" w:rsidP="00674742">
      <w:pPr>
        <w:pStyle w:val="Comments"/>
      </w:pPr>
      <w:r>
        <w:t>Not avilable</w:t>
      </w:r>
    </w:p>
    <w:p w14:paraId="42AB42BC" w14:textId="13A12C53" w:rsidR="00CB41AB" w:rsidRDefault="00CB41AB" w:rsidP="00CB41AB">
      <w:pPr>
        <w:pStyle w:val="Doc-title"/>
      </w:pPr>
      <w:r w:rsidRPr="002769F6">
        <w:t>R2-2003820</w:t>
      </w:r>
      <w:r>
        <w:tab/>
      </w:r>
      <w:r w:rsidRPr="008464E7">
        <w:t>General ASN.1 issues for 36.331 Rel-16 (S007)</w:t>
      </w:r>
      <w:r>
        <w:tab/>
      </w:r>
      <w:r w:rsidRPr="008464E7">
        <w:t>Samsung R&amp;D Institute UK</w:t>
      </w:r>
      <w:r>
        <w:tab/>
        <w:t>discussion</w:t>
      </w:r>
      <w:r>
        <w:tab/>
        <w:t>Rel-16</w:t>
      </w:r>
      <w:r>
        <w:tab/>
        <w:t>Late</w:t>
      </w:r>
    </w:p>
    <w:p w14:paraId="1338FEC2" w14:textId="56B08D60" w:rsidR="00CB41AB" w:rsidRDefault="00674742" w:rsidP="00CB41AB">
      <w:pPr>
        <w:pStyle w:val="Doc-title"/>
      </w:pPr>
      <w:r w:rsidRPr="002769F6">
        <w:t>R2-2003627</w:t>
      </w:r>
      <w:r>
        <w:tab/>
        <w:t>[H004] Discuission on the ASN.1 of inter-dependent field values</w:t>
      </w:r>
      <w:r>
        <w:tab/>
        <w:t>Huawei, HiSilicon</w:t>
      </w:r>
      <w:r>
        <w:tab/>
        <w:t>discussion</w:t>
      </w:r>
      <w:r>
        <w:tab/>
        <w:t>Rel-16</w:t>
      </w:r>
      <w:r>
        <w:tab/>
        <w:t>Late</w:t>
      </w:r>
    </w:p>
    <w:p w14:paraId="0C9212ED" w14:textId="77777777" w:rsidR="00CB41AB" w:rsidRDefault="00CB41AB" w:rsidP="00CB41AB">
      <w:pPr>
        <w:pStyle w:val="Doc-title"/>
      </w:pPr>
      <w:r w:rsidRPr="002769F6">
        <w:t>R2-2003714</w:t>
      </w:r>
      <w:r>
        <w:tab/>
        <w:t>[H230 ] Extension of a single Need M item to a list of this item</w:t>
      </w:r>
      <w:r>
        <w:tab/>
        <w:t>Huawei, HiSilicon</w:t>
      </w:r>
      <w:r>
        <w:tab/>
        <w:t>discussion</w:t>
      </w:r>
      <w:r>
        <w:tab/>
        <w:t>Rel-16</w:t>
      </w:r>
      <w:r>
        <w:tab/>
        <w:t>NR_eMIMO-Core</w:t>
      </w:r>
      <w:r>
        <w:tab/>
        <w:t>Late</w:t>
      </w:r>
    </w:p>
    <w:p w14:paraId="5AECB549" w14:textId="77777777" w:rsidR="00CB41AB" w:rsidRDefault="00CB41AB" w:rsidP="00CB41AB">
      <w:pPr>
        <w:pStyle w:val="Doc-title"/>
      </w:pPr>
      <w:r w:rsidRPr="002769F6">
        <w:t>R2-2003715</w:t>
      </w:r>
      <w:r>
        <w:tab/>
        <w:t>[H231] Extending the number of entries of a list not using ToAddMod list</w:t>
      </w:r>
      <w:r>
        <w:tab/>
        <w:t>Huawei, HiSilicon</w:t>
      </w:r>
      <w:r>
        <w:tab/>
        <w:t>discussion</w:t>
      </w:r>
      <w:r>
        <w:tab/>
        <w:t>Rel-16</w:t>
      </w:r>
      <w:r>
        <w:tab/>
        <w:t>NR_eMIMO-Core</w:t>
      </w:r>
      <w:r>
        <w:tab/>
        <w:t>Late</w:t>
      </w:r>
    </w:p>
    <w:p w14:paraId="45F38B49" w14:textId="77777777" w:rsidR="00CB41AB" w:rsidRDefault="00CB41AB" w:rsidP="00CB41AB">
      <w:pPr>
        <w:pStyle w:val="Doc-title"/>
      </w:pPr>
      <w:r w:rsidRPr="002769F6">
        <w:t>R2-2003716</w:t>
      </w:r>
      <w:r>
        <w:tab/>
        <w:t>[H232] Extension to the contents of items of a list using ToAddMostList in absence of extension markers</w:t>
      </w:r>
      <w:r>
        <w:tab/>
        <w:t>Huawei, HiSilicon</w:t>
      </w:r>
      <w:r>
        <w:tab/>
        <w:t>discussion</w:t>
      </w:r>
      <w:r>
        <w:tab/>
        <w:t>Rel-16</w:t>
      </w:r>
      <w:r>
        <w:tab/>
        <w:t>NR_eMIMO-Core</w:t>
      </w:r>
      <w:r>
        <w:tab/>
        <w:t>Late</w:t>
      </w:r>
    </w:p>
    <w:p w14:paraId="35C049E4" w14:textId="6C1A4170" w:rsidR="00CB41AB" w:rsidRDefault="00CB41AB" w:rsidP="00CB41AB">
      <w:pPr>
        <w:pStyle w:val="Doc-title"/>
      </w:pPr>
      <w:r w:rsidRPr="002769F6">
        <w:t>R2-2003717</w:t>
      </w:r>
      <w:r>
        <w:tab/>
        <w:t>[H233] Moving parameters used by RRCConnectionReconfiguration and RRCConnectionResume to IEs</w:t>
      </w:r>
      <w:r>
        <w:tab/>
        <w:t>Huawei, HiSilicon</w:t>
      </w:r>
      <w:r>
        <w:tab/>
        <w:t>discussion</w:t>
      </w:r>
      <w:r>
        <w:tab/>
        <w:t>Rel-16</w:t>
      </w:r>
      <w:r>
        <w:tab/>
        <w:t>NR_eMIMO-Core</w:t>
      </w:r>
      <w:r>
        <w:tab/>
        <w:t>Late</w:t>
      </w:r>
    </w:p>
    <w:p w14:paraId="2CDF7284" w14:textId="77777777" w:rsidR="00CB41AB" w:rsidRPr="00CB41AB" w:rsidRDefault="00CB41AB" w:rsidP="00CB41AB">
      <w:pPr>
        <w:pStyle w:val="Doc-text2"/>
      </w:pPr>
    </w:p>
    <w:p w14:paraId="68C91392" w14:textId="4EF390D9" w:rsidR="009F3FAD" w:rsidRPr="006525D4" w:rsidRDefault="006525D4" w:rsidP="00674742">
      <w:pPr>
        <w:pStyle w:val="Comments"/>
      </w:pPr>
      <w:r w:rsidRPr="006525D4">
        <w:t>Withdrawn</w:t>
      </w:r>
    </w:p>
    <w:p w14:paraId="53611871" w14:textId="77777777" w:rsidR="006525D4" w:rsidRDefault="006525D4" w:rsidP="006525D4">
      <w:pPr>
        <w:pStyle w:val="Doc-title"/>
      </w:pPr>
      <w:r w:rsidRPr="002769F6">
        <w:t>R2-2003388</w:t>
      </w:r>
      <w:r>
        <w:tab/>
        <w:t>ASN.1/ general protocol issues on UE power saving (S406, S407, S408)</w:t>
      </w:r>
      <w:r>
        <w:tab/>
        <w:t>Samsung Telecommunications</w:t>
      </w:r>
      <w:r>
        <w:tab/>
        <w:t>discussion</w:t>
      </w:r>
      <w:r>
        <w:tab/>
        <w:t>Rel-16</w:t>
      </w:r>
      <w:r>
        <w:tab/>
        <w:t>Late</w:t>
      </w:r>
      <w:r>
        <w:tab/>
        <w:t>Withdrawn</w:t>
      </w:r>
    </w:p>
    <w:p w14:paraId="1034F6CE" w14:textId="77777777" w:rsidR="006525D4" w:rsidRPr="006525D4" w:rsidRDefault="006525D4" w:rsidP="006525D4">
      <w:pPr>
        <w:pStyle w:val="Doc-text2"/>
      </w:pPr>
    </w:p>
    <w:p w14:paraId="05FFE85B" w14:textId="77777777" w:rsidR="009F3FAD" w:rsidRPr="009F3FAD" w:rsidRDefault="009F3FAD" w:rsidP="009F3FAD">
      <w:pPr>
        <w:pStyle w:val="Doc-text2"/>
      </w:pPr>
    </w:p>
    <w:p w14:paraId="23CA0D6D" w14:textId="58D46F92" w:rsidR="00EB4329" w:rsidRPr="009760B3" w:rsidRDefault="00EB4329" w:rsidP="00EB4329">
      <w:pPr>
        <w:pStyle w:val="Heading3"/>
      </w:pPr>
      <w:r w:rsidRPr="009760B3">
        <w:t>6.0.2</w:t>
      </w:r>
      <w:r w:rsidRPr="009760B3">
        <w:tab/>
        <w:t>Feature List and UE capabilities</w:t>
      </w:r>
    </w:p>
    <w:p w14:paraId="0B90D91C" w14:textId="162A1B98" w:rsidR="00EB4329" w:rsidRDefault="00320787" w:rsidP="00EB4329">
      <w:pPr>
        <w:pStyle w:val="Comments"/>
      </w:pPr>
      <w:r>
        <w:t xml:space="preserve">Coordination by Intel. </w:t>
      </w:r>
    </w:p>
    <w:p w14:paraId="7ACF77AD" w14:textId="6EAF73D5" w:rsidR="002370B3" w:rsidRPr="005555AB" w:rsidRDefault="007E1675" w:rsidP="005555AB">
      <w:pPr>
        <w:pStyle w:val="Doc-title"/>
      </w:pPr>
      <w:hyperlink r:id="rId19" w:tooltip="D:Documents3GPPtsg_ranWG2TSGR2_109bis-eDocsR2-2004202.zip" w:history="1">
        <w:r w:rsidR="004A4A75" w:rsidRPr="004A4A75">
          <w:rPr>
            <w:rStyle w:val="Hyperlink"/>
          </w:rPr>
          <w:t>R2-2004202</w:t>
        </w:r>
      </w:hyperlink>
      <w:r w:rsidR="002370B3">
        <w:tab/>
      </w:r>
      <w:r w:rsidR="002370B3" w:rsidRPr="002370B3">
        <w:t>Rel-16 UE capability Handling Discussion</w:t>
      </w:r>
      <w:r w:rsidR="002370B3">
        <w:tab/>
      </w:r>
      <w:r w:rsidR="002370B3">
        <w:tab/>
        <w:t>Intel</w:t>
      </w:r>
    </w:p>
    <w:p w14:paraId="5AE4A725" w14:textId="3B8DE7B8" w:rsidR="002370B3" w:rsidRDefault="002370B3" w:rsidP="002370B3">
      <w:pPr>
        <w:pStyle w:val="Doc-text2"/>
        <w:rPr>
          <w:lang w:val="en-US"/>
        </w:rPr>
      </w:pPr>
      <w:r>
        <w:rPr>
          <w:lang w:val="en-US"/>
        </w:rPr>
        <w:t>DISCUSSION P2, 3, 4</w:t>
      </w:r>
    </w:p>
    <w:p w14:paraId="24BB2BD9" w14:textId="4C8DC48C" w:rsidR="002370B3" w:rsidRDefault="002370B3" w:rsidP="002370B3">
      <w:pPr>
        <w:pStyle w:val="Doc-text2"/>
        <w:rPr>
          <w:lang w:val="en-US"/>
        </w:rPr>
      </w:pPr>
      <w:r>
        <w:rPr>
          <w:lang w:val="en-US"/>
        </w:rPr>
        <w:t xml:space="preserve">- </w:t>
      </w:r>
      <w:r>
        <w:rPr>
          <w:lang w:val="en-US"/>
        </w:rPr>
        <w:tab/>
        <w:t xml:space="preserve">ZTE wonders how to proceed. </w:t>
      </w:r>
    </w:p>
    <w:p w14:paraId="75BA1D00" w14:textId="06F005FF" w:rsidR="002370B3" w:rsidRDefault="002370B3" w:rsidP="002370B3">
      <w:pPr>
        <w:pStyle w:val="Doc-text2"/>
        <w:rPr>
          <w:lang w:val="en-US"/>
        </w:rPr>
      </w:pPr>
      <w:r>
        <w:rPr>
          <w:lang w:val="en-US"/>
        </w:rPr>
        <w:t xml:space="preserve">- </w:t>
      </w:r>
      <w:r>
        <w:rPr>
          <w:lang w:val="en-US"/>
        </w:rPr>
        <w:tab/>
        <w:t xml:space="preserve">Intel think R1 will deliver at this meeting and we could start processing by email discussion. R4 may not deliver until next meeting. </w:t>
      </w:r>
    </w:p>
    <w:p w14:paraId="042F2774" w14:textId="78D37F42" w:rsidR="002370B3" w:rsidRDefault="002370B3" w:rsidP="002370B3">
      <w:pPr>
        <w:pStyle w:val="Doc-text2"/>
        <w:rPr>
          <w:lang w:val="en-US"/>
        </w:rPr>
      </w:pPr>
      <w:r>
        <w:rPr>
          <w:lang w:val="en-US"/>
        </w:rPr>
        <w:t>-</w:t>
      </w:r>
      <w:r>
        <w:rPr>
          <w:lang w:val="en-US"/>
        </w:rPr>
        <w:tab/>
        <w:t xml:space="preserve">ZTE wonder who when we do the implementation, Intel and Docomo volunteers to do CRs provided to next meeting. What will be discussed in the email discussion? </w:t>
      </w:r>
    </w:p>
    <w:p w14:paraId="4BF6C9EE" w14:textId="470427DB" w:rsidR="002370B3" w:rsidRDefault="002370B3" w:rsidP="002370B3">
      <w:pPr>
        <w:pStyle w:val="Doc-text2"/>
        <w:rPr>
          <w:lang w:val="en-US"/>
        </w:rPr>
      </w:pPr>
      <w:r>
        <w:rPr>
          <w:lang w:val="en-US"/>
        </w:rPr>
        <w:t xml:space="preserve">- </w:t>
      </w:r>
      <w:r>
        <w:rPr>
          <w:lang w:val="en-US"/>
        </w:rPr>
        <w:tab/>
        <w:t xml:space="preserve">Huawei indeed think we need some email processing. Huawei wonder if R1 and R4 will update feature list after May. Chair proposes to assess maturity in May. </w:t>
      </w:r>
    </w:p>
    <w:p w14:paraId="1D962352" w14:textId="77777777" w:rsidR="002370B3" w:rsidRDefault="002370B3" w:rsidP="002370B3">
      <w:pPr>
        <w:pStyle w:val="Doc-text2"/>
        <w:rPr>
          <w:lang w:val="en-US"/>
        </w:rPr>
      </w:pPr>
      <w:r>
        <w:rPr>
          <w:lang w:val="en-US"/>
        </w:rPr>
        <w:t>-</w:t>
      </w:r>
      <w:r>
        <w:rPr>
          <w:lang w:val="en-US"/>
        </w:rPr>
        <w:tab/>
        <w:t xml:space="preserve">Samsung think it would be very good if the CR can be available before next meeting. </w:t>
      </w:r>
    </w:p>
    <w:p w14:paraId="18510C9A" w14:textId="54B71D8A" w:rsidR="002370B3" w:rsidRDefault="002370B3" w:rsidP="002370B3">
      <w:pPr>
        <w:pStyle w:val="Doc-text2"/>
        <w:rPr>
          <w:lang w:val="en-US"/>
        </w:rPr>
      </w:pPr>
      <w:r>
        <w:rPr>
          <w:lang w:val="en-US"/>
        </w:rPr>
        <w:lastRenderedPageBreak/>
        <w:t xml:space="preserve">- </w:t>
      </w:r>
      <w:r>
        <w:rPr>
          <w:lang w:val="en-US"/>
        </w:rPr>
        <w:tab/>
        <w:t xml:space="preserve">Docomo agrees and this should be done as early as possible, and think R2 need to interpret the output from R1. </w:t>
      </w:r>
    </w:p>
    <w:p w14:paraId="0FF524E8" w14:textId="306BBDC2" w:rsidR="002370B3" w:rsidRDefault="002370B3" w:rsidP="002370B3">
      <w:pPr>
        <w:pStyle w:val="Doc-text2"/>
        <w:rPr>
          <w:lang w:val="en-US"/>
        </w:rPr>
      </w:pPr>
      <w:r>
        <w:rPr>
          <w:lang w:val="en-US"/>
        </w:rPr>
        <w:t xml:space="preserve">- </w:t>
      </w:r>
      <w:r>
        <w:rPr>
          <w:lang w:val="en-US"/>
        </w:rPr>
        <w:tab/>
        <w:t xml:space="preserve">Intel think we can start email discussion immediately when </w:t>
      </w:r>
      <w:r w:rsidR="00150540">
        <w:rPr>
          <w:lang w:val="en-US"/>
        </w:rPr>
        <w:t xml:space="preserve">R1 output is available. Intel wonder about LTE. R1 and R4 will deliver results also for LTE. Huawei thikn that for R15 the LTE part was done per WI, and the impact for LTE is expected a lot less. </w:t>
      </w:r>
    </w:p>
    <w:p w14:paraId="484891BF" w14:textId="724555E2" w:rsidR="00150540" w:rsidRDefault="00150540" w:rsidP="002370B3">
      <w:pPr>
        <w:pStyle w:val="Doc-text2"/>
        <w:rPr>
          <w:lang w:val="en-US"/>
        </w:rPr>
      </w:pPr>
      <w:r>
        <w:rPr>
          <w:lang w:val="en-US"/>
        </w:rPr>
        <w:t>-</w:t>
      </w:r>
      <w:r>
        <w:rPr>
          <w:lang w:val="en-US"/>
        </w:rPr>
        <w:tab/>
        <w:t>MTK agrees this should start asap. MTK have some concern on P3 and P4. MTK think this was mainly for mandatory wo capability. Is it worth it? And is it urgent? Huawei shares these views. Ericsson too, see no need to update.</w:t>
      </w:r>
    </w:p>
    <w:p w14:paraId="024BDA0D" w14:textId="4020C847" w:rsidR="00150540" w:rsidRDefault="00150540" w:rsidP="002370B3">
      <w:pPr>
        <w:pStyle w:val="Doc-text2"/>
        <w:rPr>
          <w:lang w:val="en-US"/>
        </w:rPr>
      </w:pPr>
      <w:r>
        <w:rPr>
          <w:lang w:val="en-US"/>
        </w:rPr>
        <w:t xml:space="preserve">- </w:t>
      </w:r>
      <w:r>
        <w:rPr>
          <w:lang w:val="en-US"/>
        </w:rPr>
        <w:tab/>
        <w:t>CATT think we should have email discussion for each WI. Especially for V2X there could be big impact, and CRs per WI may make sense. Huawei agrees that V2X could be separate.</w:t>
      </w:r>
    </w:p>
    <w:p w14:paraId="2BE50846" w14:textId="61B8313A" w:rsidR="00150540" w:rsidRDefault="00150540" w:rsidP="002370B3">
      <w:pPr>
        <w:pStyle w:val="Doc-text2"/>
        <w:rPr>
          <w:lang w:val="en-US"/>
        </w:rPr>
      </w:pPr>
      <w:r>
        <w:rPr>
          <w:lang w:val="en-US"/>
        </w:rPr>
        <w:t>-</w:t>
      </w:r>
      <w:r>
        <w:rPr>
          <w:lang w:val="en-US"/>
        </w:rPr>
        <w:tab/>
        <w:t xml:space="preserve">Ericsson are ok with email discussion plan. Ericsson are not sure V2X is completely separate and think we can start common discussions, and possibly decide CR separation later. </w:t>
      </w:r>
    </w:p>
    <w:p w14:paraId="4A958FBA" w14:textId="563F85D9" w:rsidR="002370B3" w:rsidRDefault="00150540" w:rsidP="002370B3">
      <w:pPr>
        <w:pStyle w:val="Doc-text2"/>
        <w:rPr>
          <w:lang w:val="en-US"/>
        </w:rPr>
      </w:pPr>
      <w:r>
        <w:rPr>
          <w:lang w:val="en-US"/>
        </w:rPr>
        <w:t xml:space="preserve">- </w:t>
      </w:r>
      <w:r>
        <w:rPr>
          <w:lang w:val="en-US"/>
        </w:rPr>
        <w:tab/>
        <w:t xml:space="preserve">vivo agrees to start early on Draft CRs, and think merged CR is good to give the full picture. </w:t>
      </w:r>
    </w:p>
    <w:p w14:paraId="0577D74D" w14:textId="2D955909" w:rsidR="002370B3" w:rsidRDefault="00150540" w:rsidP="002370B3">
      <w:pPr>
        <w:pStyle w:val="Doc-text2"/>
        <w:rPr>
          <w:lang w:val="en-US"/>
        </w:rPr>
      </w:pPr>
      <w:r>
        <w:rPr>
          <w:lang w:val="en-US"/>
        </w:rPr>
        <w:t xml:space="preserve">- </w:t>
      </w:r>
      <w:r>
        <w:rPr>
          <w:lang w:val="en-US"/>
        </w:rPr>
        <w:tab/>
        <w:t xml:space="preserve">Docomo think that at least for 331 we should have a merged CR, V2X has introduced errors before. Samsung think the actual implementation is not the issue with UE caps so one CR could be good. Intel agrees. </w:t>
      </w:r>
      <w:r w:rsidR="00AD0928">
        <w:rPr>
          <w:lang w:val="en-US"/>
        </w:rPr>
        <w:t>Intel thikn V2X capabilities can be considered separate in any case, and think the TR update is not urgent</w:t>
      </w:r>
    </w:p>
    <w:p w14:paraId="6FEC0A89" w14:textId="2787B131" w:rsidR="00AD0928" w:rsidRDefault="00AD0928" w:rsidP="002370B3">
      <w:pPr>
        <w:pStyle w:val="Doc-text2"/>
        <w:rPr>
          <w:lang w:val="en-US"/>
        </w:rPr>
      </w:pPr>
      <w:r>
        <w:rPr>
          <w:lang w:val="en-US"/>
        </w:rPr>
        <w:t xml:space="preserve">- </w:t>
      </w:r>
      <w:r>
        <w:rPr>
          <w:lang w:val="en-US"/>
        </w:rPr>
        <w:tab/>
        <w:t xml:space="preserve">ZTE think the different approach for R2 and R1/R4 capabilities may cause complexity. Docomo think that at next meeting we need to coordinate. Apple thikn we should have a email discussion for R2 UE feature list </w:t>
      </w:r>
    </w:p>
    <w:p w14:paraId="69279872" w14:textId="1BDE01D8" w:rsidR="00AD0928" w:rsidRDefault="00AD0928" w:rsidP="002370B3">
      <w:pPr>
        <w:pStyle w:val="Doc-text2"/>
        <w:rPr>
          <w:lang w:val="en-US"/>
        </w:rPr>
      </w:pPr>
      <w:r>
        <w:rPr>
          <w:lang w:val="en-US"/>
        </w:rPr>
        <w:t xml:space="preserve">- </w:t>
      </w:r>
      <w:r>
        <w:rPr>
          <w:lang w:val="en-US"/>
        </w:rPr>
        <w:tab/>
        <w:t xml:space="preserve">LG support the mega CR approach. </w:t>
      </w:r>
    </w:p>
    <w:p w14:paraId="6ED16D7F" w14:textId="497E58D3" w:rsidR="00AD0928" w:rsidRDefault="00AD0928" w:rsidP="002370B3">
      <w:pPr>
        <w:pStyle w:val="Doc-text2"/>
        <w:rPr>
          <w:lang w:val="en-US"/>
        </w:rPr>
      </w:pPr>
      <w:r>
        <w:rPr>
          <w:lang w:val="en-US"/>
        </w:rPr>
        <w:t xml:space="preserve">- </w:t>
      </w:r>
      <w:r>
        <w:rPr>
          <w:lang w:val="en-US"/>
        </w:rPr>
        <w:tab/>
        <w:t xml:space="preserve">Oppo think mega CR may be ok, but also think V2X is separate, and think V2X will be a separate email discussion. </w:t>
      </w:r>
      <w:r w:rsidR="005555AB">
        <w:rPr>
          <w:lang w:val="en-US"/>
        </w:rPr>
        <w:t xml:space="preserve">CATT agrees. </w:t>
      </w:r>
    </w:p>
    <w:p w14:paraId="0F228433" w14:textId="0CFC4364" w:rsidR="005555AB" w:rsidRDefault="005555AB" w:rsidP="002370B3">
      <w:pPr>
        <w:pStyle w:val="Doc-text2"/>
        <w:rPr>
          <w:lang w:val="en-US"/>
        </w:rPr>
      </w:pPr>
      <w:r>
        <w:rPr>
          <w:lang w:val="en-US"/>
        </w:rPr>
        <w:t xml:space="preserve">- </w:t>
      </w:r>
      <w:r>
        <w:rPr>
          <w:lang w:val="en-US"/>
        </w:rPr>
        <w:tab/>
        <w:t xml:space="preserve">Ericsson appreciates the initiative by Intel and Docomo. MTK too, and MTK support to have a mega CR. </w:t>
      </w:r>
    </w:p>
    <w:p w14:paraId="5344AF0C" w14:textId="16A0F4B2" w:rsidR="005555AB" w:rsidRDefault="005555AB" w:rsidP="005555AB">
      <w:pPr>
        <w:pStyle w:val="Doc-text2"/>
        <w:rPr>
          <w:lang w:val="en-US"/>
        </w:rPr>
      </w:pPr>
      <w:r>
        <w:rPr>
          <w:lang w:val="en-US"/>
        </w:rPr>
        <w:t xml:space="preserve">- </w:t>
      </w:r>
      <w:r>
        <w:rPr>
          <w:lang w:val="en-US"/>
        </w:rPr>
        <w:tab/>
        <w:t xml:space="preserve">Oppo wonder about the timing, shall we start with R2 feature list. Intel think that one option is that R2 capabilities are combined into the mega CRs once the R2 parts are agreeable. </w:t>
      </w:r>
    </w:p>
    <w:p w14:paraId="3868C24B" w14:textId="789E7E85" w:rsidR="005555AB" w:rsidRDefault="005555AB" w:rsidP="005555AB">
      <w:pPr>
        <w:pStyle w:val="Doc-text2"/>
        <w:rPr>
          <w:lang w:val="en-US"/>
        </w:rPr>
      </w:pPr>
      <w:r>
        <w:rPr>
          <w:lang w:val="en-US"/>
        </w:rPr>
        <w:t xml:space="preserve">- </w:t>
      </w:r>
      <w:r>
        <w:rPr>
          <w:lang w:val="en-US"/>
        </w:rPr>
        <w:tab/>
        <w:t xml:space="preserve">CATT want separate email discussion for V2X. </w:t>
      </w:r>
    </w:p>
    <w:p w14:paraId="00F7431B" w14:textId="5753D0DF" w:rsidR="000255CE" w:rsidRDefault="000255CE" w:rsidP="005555AB">
      <w:pPr>
        <w:pStyle w:val="Doc-text2"/>
        <w:rPr>
          <w:lang w:val="en-US"/>
        </w:rPr>
      </w:pPr>
      <w:r>
        <w:rPr>
          <w:lang w:val="en-US"/>
        </w:rPr>
        <w:t xml:space="preserve">- </w:t>
      </w:r>
      <w:r>
        <w:rPr>
          <w:lang w:val="en-US"/>
        </w:rPr>
        <w:tab/>
        <w:t xml:space="preserve">MTK indicate that there will be a pos email discussion on UE cap. MTK wonder whether the outcome for positioning will be included in the mega CRs. Intel thikn this means that we don’t need a separate positioning email discussion. </w:t>
      </w:r>
    </w:p>
    <w:p w14:paraId="7A8F5693" w14:textId="67F9393D" w:rsidR="000255CE" w:rsidRDefault="000255CE" w:rsidP="005555AB">
      <w:pPr>
        <w:pStyle w:val="Doc-text2"/>
        <w:rPr>
          <w:lang w:val="en-US"/>
        </w:rPr>
      </w:pPr>
      <w:r>
        <w:rPr>
          <w:lang w:val="en-US"/>
        </w:rPr>
        <w:t xml:space="preserve">- </w:t>
      </w:r>
      <w:r>
        <w:rPr>
          <w:lang w:val="en-US"/>
        </w:rPr>
        <w:tab/>
        <w:t xml:space="preserve">Oppo wonder if R2 will do the excersize to do feature groups. </w:t>
      </w:r>
    </w:p>
    <w:p w14:paraId="3E7F857F" w14:textId="088BB214" w:rsidR="000255CE" w:rsidRDefault="000255CE" w:rsidP="005555AB">
      <w:pPr>
        <w:pStyle w:val="Doc-text2"/>
        <w:rPr>
          <w:lang w:val="en-US"/>
        </w:rPr>
      </w:pPr>
      <w:r>
        <w:rPr>
          <w:lang w:val="en-US"/>
        </w:rPr>
        <w:t xml:space="preserve">- </w:t>
      </w:r>
      <w:r>
        <w:rPr>
          <w:lang w:val="en-US"/>
        </w:rPr>
        <w:tab/>
        <w:t xml:space="preserve">Samsung understand that for the email discussion we focus on L1 list, For R2 capabilties the WI CRs are merged in mega CR once stable. Is this the common understanding? Huawei want to ask the same questions but have the same understanding as Samsung? </w:t>
      </w:r>
      <w:r w:rsidR="00F05528">
        <w:rPr>
          <w:lang w:val="en-US"/>
        </w:rPr>
        <w:t>Samsung thikn that WI CR rapporteur can take initiative.</w:t>
      </w:r>
    </w:p>
    <w:p w14:paraId="17E1BA77" w14:textId="15739B43" w:rsidR="00F05528" w:rsidRDefault="00F05528" w:rsidP="005555AB">
      <w:pPr>
        <w:pStyle w:val="Doc-text2"/>
        <w:rPr>
          <w:lang w:val="en-US"/>
        </w:rPr>
      </w:pPr>
      <w:r>
        <w:rPr>
          <w:lang w:val="en-US"/>
        </w:rPr>
        <w:t xml:space="preserve">- </w:t>
      </w:r>
      <w:r>
        <w:rPr>
          <w:lang w:val="en-US"/>
        </w:rPr>
        <w:tab/>
        <w:t xml:space="preserve">Ericsson wonder if we shold have the same approach as for NR for LTE. Huawei think WI rapporteurs can do this for LTE. LTE has less WIs than NR. </w:t>
      </w:r>
    </w:p>
    <w:p w14:paraId="0F4EB327" w14:textId="35F16C64" w:rsidR="00675329" w:rsidRDefault="00675329" w:rsidP="005555AB">
      <w:pPr>
        <w:pStyle w:val="Doc-text2"/>
        <w:rPr>
          <w:lang w:val="en-US"/>
        </w:rPr>
      </w:pPr>
      <w:r>
        <w:rPr>
          <w:lang w:val="en-US"/>
        </w:rPr>
        <w:t xml:space="preserve">- </w:t>
      </w:r>
      <w:r>
        <w:rPr>
          <w:lang w:val="en-US"/>
        </w:rPr>
        <w:tab/>
        <w:t xml:space="preserve">Nokia and Ericsson think that for the LTE/NR joint items we may need to treat joint. Docomo think that work can be separate in any way, but for capabilities for MR-DC architectures we may need to coordinate. </w:t>
      </w:r>
    </w:p>
    <w:p w14:paraId="06D17C2C" w14:textId="77777777" w:rsidR="00AD0928" w:rsidRDefault="00AD0928" w:rsidP="002370B3">
      <w:pPr>
        <w:pStyle w:val="Doc-text2"/>
        <w:rPr>
          <w:lang w:val="en-US"/>
        </w:rPr>
      </w:pPr>
    </w:p>
    <w:p w14:paraId="2FB444D6" w14:textId="4580D59A" w:rsidR="00AD0928" w:rsidRDefault="00AD0928" w:rsidP="002370B3">
      <w:pPr>
        <w:pStyle w:val="Doc-text2"/>
        <w:rPr>
          <w:lang w:val="en-US"/>
        </w:rPr>
      </w:pPr>
      <w:r>
        <w:rPr>
          <w:b/>
          <w:lang w:val="en-US"/>
        </w:rPr>
        <w:t>F</w:t>
      </w:r>
      <w:r w:rsidRPr="00AD0928">
        <w:rPr>
          <w:b/>
          <w:lang w:val="en-US"/>
        </w:rPr>
        <w:t>or L1/Radio</w:t>
      </w:r>
      <w:r w:rsidR="000255CE">
        <w:rPr>
          <w:b/>
          <w:lang w:val="en-US"/>
        </w:rPr>
        <w:t>/Pos</w:t>
      </w:r>
      <w:r w:rsidRPr="00AD0928">
        <w:rPr>
          <w:b/>
          <w:lang w:val="en-US"/>
        </w:rPr>
        <w:t xml:space="preserve"> capabilities:</w:t>
      </w:r>
      <w:r>
        <w:rPr>
          <w:lang w:val="en-US"/>
        </w:rPr>
        <w:t xml:space="preserve"> </w:t>
      </w:r>
    </w:p>
    <w:p w14:paraId="49F0B52A" w14:textId="649D93F9" w:rsidR="00AD0928" w:rsidRPr="00AD0928" w:rsidRDefault="00AD0928" w:rsidP="00AD0928">
      <w:pPr>
        <w:pStyle w:val="Agreement"/>
      </w:pPr>
      <w:r>
        <w:t xml:space="preserve">Intel/Docomo are tasked to do first draft of CRs </w:t>
      </w:r>
      <w:r w:rsidR="005555AB">
        <w:t xml:space="preserve">(38331, 38306, 37355) </w:t>
      </w:r>
      <w:r>
        <w:t xml:space="preserve">including all WI (decide at next meeting if some WIs shall be separated out). </w:t>
      </w:r>
    </w:p>
    <w:p w14:paraId="558578D2" w14:textId="2BAC41BF" w:rsidR="00AD0928" w:rsidRDefault="00AD0928" w:rsidP="00AD0928">
      <w:pPr>
        <w:pStyle w:val="Agreement"/>
        <w:rPr>
          <w:lang w:val="en-US"/>
        </w:rPr>
      </w:pPr>
      <w:r>
        <w:rPr>
          <w:lang w:val="en-US"/>
        </w:rPr>
        <w:t>We have an email discussion, start when we get info from R1, include the Draft CRs when available</w:t>
      </w:r>
    </w:p>
    <w:p w14:paraId="6B514049" w14:textId="4021E087" w:rsidR="005555AB" w:rsidRDefault="00AD0928" w:rsidP="005555AB">
      <w:pPr>
        <w:pStyle w:val="Agreement"/>
        <w:rPr>
          <w:lang w:eastAsia="ja-JP"/>
        </w:rPr>
      </w:pPr>
      <w:r>
        <w:t xml:space="preserve">Updates to </w:t>
      </w:r>
      <w:r w:rsidRPr="00920377">
        <w:rPr>
          <w:lang w:eastAsia="ja-JP"/>
        </w:rPr>
        <w:t>38.822</w:t>
      </w:r>
      <w:r>
        <w:rPr>
          <w:lang w:eastAsia="ja-JP"/>
        </w:rPr>
        <w:t xml:space="preserve"> (or other TR) will have low priority at R2-110-e (can deicde later if up update this TR at all). </w:t>
      </w:r>
    </w:p>
    <w:p w14:paraId="09D80475" w14:textId="6931622D" w:rsidR="00675329" w:rsidRPr="00675329" w:rsidRDefault="00675329" w:rsidP="00675329">
      <w:pPr>
        <w:pStyle w:val="Agreement"/>
        <w:rPr>
          <w:lang w:eastAsia="ja-JP"/>
        </w:rPr>
      </w:pPr>
      <w:r>
        <w:rPr>
          <w:lang w:eastAsia="ja-JP"/>
        </w:rPr>
        <w:t>TBD to what extent we need coordination NR/LTE due to MR-DC capabilities.</w:t>
      </w:r>
    </w:p>
    <w:p w14:paraId="4A3B6BA6" w14:textId="77777777" w:rsidR="005555AB" w:rsidRPr="005555AB" w:rsidRDefault="005555AB" w:rsidP="005555AB">
      <w:pPr>
        <w:pStyle w:val="Doc-text2"/>
        <w:rPr>
          <w:lang w:val="fr-FR" w:eastAsia="ja-JP"/>
        </w:rPr>
      </w:pPr>
    </w:p>
    <w:p w14:paraId="5BFB9595" w14:textId="7ED38354" w:rsidR="005555AB" w:rsidRPr="005555AB" w:rsidRDefault="005555AB" w:rsidP="005555AB">
      <w:pPr>
        <w:pStyle w:val="Agreement"/>
        <w:numPr>
          <w:ilvl w:val="0"/>
          <w:numId w:val="0"/>
        </w:numPr>
        <w:ind w:left="1350"/>
      </w:pPr>
      <w:r>
        <w:t>F</w:t>
      </w:r>
      <w:r w:rsidRPr="00AD0928">
        <w:t xml:space="preserve">or </w:t>
      </w:r>
      <w:r>
        <w:t>R2</w:t>
      </w:r>
      <w:r w:rsidRPr="00AD0928">
        <w:t xml:space="preserve"> capabilities:</w:t>
      </w:r>
      <w:r>
        <w:t xml:space="preserve"> </w:t>
      </w:r>
    </w:p>
    <w:p w14:paraId="271C2FC0" w14:textId="109CF5BF" w:rsidR="005555AB" w:rsidRPr="005555AB" w:rsidRDefault="005555AB" w:rsidP="005555AB">
      <w:pPr>
        <w:pStyle w:val="Agreement"/>
        <w:rPr>
          <w:lang w:eastAsia="ja-JP"/>
        </w:rPr>
      </w:pPr>
      <w:r>
        <w:t xml:space="preserve">TBD when R2 capabilities are combined into the mega </w:t>
      </w:r>
      <w:r w:rsidR="00F05528">
        <w:t xml:space="preserve">capability </w:t>
      </w:r>
      <w:r>
        <w:t xml:space="preserve">CRs </w:t>
      </w:r>
      <w:r w:rsidR="00F05528">
        <w:t>once the R2 parts are stable (initiative by WI CR rapporteur - to judge stability and when this is done)</w:t>
      </w:r>
      <w:r>
        <w:t>.</w:t>
      </w:r>
    </w:p>
    <w:p w14:paraId="2E48BC45" w14:textId="77777777" w:rsidR="00150540" w:rsidRDefault="00150540" w:rsidP="002370B3">
      <w:pPr>
        <w:pStyle w:val="Doc-text2"/>
        <w:rPr>
          <w:lang w:val="en-US"/>
        </w:rPr>
      </w:pPr>
    </w:p>
    <w:p w14:paraId="5F15D278" w14:textId="7B8AD1F3" w:rsidR="000255CE" w:rsidRPr="000255CE" w:rsidRDefault="000255CE" w:rsidP="002370B3">
      <w:pPr>
        <w:pStyle w:val="Doc-text2"/>
        <w:rPr>
          <w:b/>
          <w:lang w:val="en-US"/>
        </w:rPr>
      </w:pPr>
      <w:r w:rsidRPr="000255CE">
        <w:rPr>
          <w:b/>
          <w:lang w:val="en-US"/>
        </w:rPr>
        <w:t xml:space="preserve">For LTE: </w:t>
      </w:r>
    </w:p>
    <w:p w14:paraId="6338225A" w14:textId="146593BF" w:rsidR="000255CE" w:rsidRDefault="000255CE" w:rsidP="000255CE">
      <w:pPr>
        <w:pStyle w:val="Agreement"/>
      </w:pPr>
      <w:r>
        <w:t>Rapporteurs can address this in the regular sessions, and we can have WI specific CRs as for R15</w:t>
      </w:r>
      <w:r w:rsidR="00F05528">
        <w:t>.</w:t>
      </w:r>
    </w:p>
    <w:p w14:paraId="2D95F0A4" w14:textId="77777777" w:rsidR="00150540" w:rsidRPr="002370B3" w:rsidRDefault="00150540" w:rsidP="002370B3">
      <w:pPr>
        <w:pStyle w:val="Doc-text2"/>
        <w:rPr>
          <w:lang w:val="en-US"/>
        </w:rPr>
      </w:pPr>
    </w:p>
    <w:p w14:paraId="20094D82" w14:textId="77777777" w:rsidR="002370B3" w:rsidRPr="002370B3" w:rsidRDefault="002370B3" w:rsidP="002370B3">
      <w:pPr>
        <w:pStyle w:val="Doc-text2"/>
      </w:pPr>
    </w:p>
    <w:p w14:paraId="3065DB0E" w14:textId="4E412F78" w:rsidR="009F3FAD" w:rsidRDefault="009F3FAD" w:rsidP="009F3FAD">
      <w:pPr>
        <w:pStyle w:val="Doc-title"/>
      </w:pPr>
      <w:r w:rsidRPr="002769F6">
        <w:rPr>
          <w:rStyle w:val="Hyperlink"/>
        </w:rPr>
        <w:lastRenderedPageBreak/>
        <w:t>R2-2003373</w:t>
      </w:r>
      <w:r>
        <w:tab/>
        <w:t>UE capabilities for RAN1 feature list</w:t>
      </w:r>
      <w:r>
        <w:tab/>
        <w:t>Intel Corporation, NTT DOCOMO, INC.</w:t>
      </w:r>
      <w:r>
        <w:tab/>
        <w:t>draftCR</w:t>
      </w:r>
      <w:r>
        <w:tab/>
        <w:t>Rel-16</w:t>
      </w:r>
      <w:r>
        <w:tab/>
        <w:t>38.331</w:t>
      </w:r>
      <w:r>
        <w:tab/>
        <w:t>16.0.0</w:t>
      </w:r>
      <w:r>
        <w:tab/>
        <w:t>B</w:t>
      </w:r>
      <w:r>
        <w:tab/>
        <w:t>NR_UE_pow_sav, NR_IAB-Core, NR_eMIMO-Core, NR_IIOT-Core, NR_2step_RACH-Core, 5G_V2X_NRSL-Core, NR_Mob_enh-Core, NR_pos-Core, NR_unlic-Core, LTE_NR_DC_CA_enh-Core, NR_SON_MDT-Core, NR_CLI_RIM, NG_RAN_PRN-Core, TEI16, NR_L1enh_URLLC-Core</w:t>
      </w:r>
    </w:p>
    <w:p w14:paraId="3F8DC339" w14:textId="2D64DE41" w:rsidR="009F3FAD" w:rsidRDefault="009F3FAD" w:rsidP="009F3FAD">
      <w:pPr>
        <w:pStyle w:val="Doc-title"/>
      </w:pPr>
      <w:r w:rsidRPr="002769F6">
        <w:rPr>
          <w:rStyle w:val="Hyperlink"/>
        </w:rPr>
        <w:t>R2-2003374</w:t>
      </w:r>
      <w:r>
        <w:tab/>
        <w:t>UE capabilities for RAN1 feature list</w:t>
      </w:r>
      <w:r>
        <w:tab/>
        <w:t>Intel Corporation, NTT DOCOMO, INC.</w:t>
      </w:r>
      <w:r>
        <w:tab/>
        <w:t>draftCR</w:t>
      </w:r>
      <w:r>
        <w:tab/>
        <w:t>Rel-16</w:t>
      </w:r>
      <w:r>
        <w:tab/>
        <w:t>38.306</w:t>
      </w:r>
      <w:r>
        <w:tab/>
        <w:t>16.0.0</w:t>
      </w:r>
      <w:r>
        <w:tab/>
        <w:t>B</w:t>
      </w:r>
      <w:r>
        <w:tab/>
        <w:t>NR_UE_pow_sav, NR_IAB-Core, NR_eMIMO-Core, NR_IIOT-Core, NR_2step_RACH-Core, 5G_V2X_NRSL-Core, NR_Mob_enh-Core, NR_pos-Core, NR_unlic-Core, LTE_NR_DC_CA_enh-Core, NR_SON_MDT-Core, NR_CLI_RIM, NG_RAN_PRN-Core, TEI16, NR_L1enh_URLLC-Core</w:t>
      </w:r>
    </w:p>
    <w:p w14:paraId="275B9255" w14:textId="06B38C69" w:rsidR="009F3FAD" w:rsidRDefault="009F3FAD" w:rsidP="009F3FAD">
      <w:pPr>
        <w:pStyle w:val="Doc-title"/>
      </w:pPr>
      <w:r w:rsidRPr="002769F6">
        <w:rPr>
          <w:rStyle w:val="Hyperlink"/>
        </w:rPr>
        <w:t>R2-2003375</w:t>
      </w:r>
      <w:r>
        <w:tab/>
        <w:t>Update for Rel-16 UE capabilities</w:t>
      </w:r>
      <w:r>
        <w:tab/>
        <w:t>Intel Corporation, NTT DOCOMO, INC.</w:t>
      </w:r>
      <w:r>
        <w:tab/>
        <w:t>draftCR</w:t>
      </w:r>
      <w:r>
        <w:tab/>
        <w:t>Rel-16</w:t>
      </w:r>
      <w:r>
        <w:tab/>
        <w:t>38.822</w:t>
      </w:r>
      <w:r>
        <w:tab/>
        <w:t>15.0.1</w:t>
      </w:r>
      <w:r>
        <w:tab/>
        <w:t>B</w:t>
      </w:r>
      <w:r>
        <w:tab/>
        <w:t>NR_UE_pow_sav, NR_IAB-Core, NR_eMIMO-Core, NR_IIOT-Core, NR_2step_RACH-Core, 5G_V2X_NRSL-Core, NR_Mob_enh-Core, NR_pos-Core, NR_unlic-Core, LTE_NR_DC_CA_enh-Core, NR_SON_MDT-Core, NR_CLI_RIM, NG_RAN_PRN-Core, TEI16, NR_L1enh_URLLC-Core</w:t>
      </w:r>
    </w:p>
    <w:p w14:paraId="2C93251B" w14:textId="380EC7E7" w:rsidR="009F3FAD" w:rsidRDefault="007E1675" w:rsidP="009F3FAD">
      <w:pPr>
        <w:pStyle w:val="Doc-title"/>
      </w:pPr>
      <w:hyperlink r:id="rId20" w:tooltip="D:Documents3GPPtsg_ranWG2TSGR2_109bis-eDocsR2-2003447.zip" w:history="1">
        <w:r w:rsidR="009F3FAD" w:rsidRPr="004A4A75">
          <w:rPr>
            <w:rStyle w:val="Hyperlink"/>
          </w:rPr>
          <w:t>R2-2003447</w:t>
        </w:r>
      </w:hyperlink>
      <w:r w:rsidR="009F3FAD">
        <w:tab/>
        <w:t>Discussion on the way of capturing Rel-16 UE capabilities</w:t>
      </w:r>
      <w:r w:rsidR="009F3FAD">
        <w:tab/>
        <w:t>Huawei, HiSilicon</w:t>
      </w:r>
      <w:r w:rsidR="009F3FAD">
        <w:tab/>
        <w:t>discussion</w:t>
      </w:r>
      <w:r w:rsidR="009F3FAD">
        <w:tab/>
        <w:t>Rel-16</w:t>
      </w:r>
      <w:r w:rsidR="009F3FAD">
        <w:tab/>
        <w:t>NR_newRAT-Core</w:t>
      </w:r>
    </w:p>
    <w:p w14:paraId="4F67BC68" w14:textId="45819518" w:rsidR="00EB4329" w:rsidRPr="009760B3" w:rsidRDefault="00EB4329" w:rsidP="00EB4329">
      <w:pPr>
        <w:pStyle w:val="Heading3"/>
      </w:pPr>
      <w:r w:rsidRPr="009760B3">
        <w:t>6.0.3</w:t>
      </w:r>
      <w:r w:rsidRPr="009760B3">
        <w:tab/>
        <w:t>Other</w:t>
      </w:r>
    </w:p>
    <w:p w14:paraId="692FCCCD" w14:textId="00513CE0" w:rsidR="00EB4329" w:rsidRDefault="00EB4329" w:rsidP="00CB292E">
      <w:pPr>
        <w:pStyle w:val="Comments"/>
      </w:pPr>
      <w:r w:rsidRPr="009760B3">
        <w:t>Other Cross WI issues, e.g. MAC issues</w:t>
      </w:r>
      <w:r w:rsidR="00CB292E" w:rsidRPr="009760B3">
        <w:t xml:space="preserve">. </w:t>
      </w:r>
    </w:p>
    <w:p w14:paraId="4A561AD8" w14:textId="37CB304F" w:rsidR="00CB292E" w:rsidRPr="00EB4329" w:rsidRDefault="00594A9C" w:rsidP="0002638A">
      <w:pPr>
        <w:pStyle w:val="BoldComments"/>
      </w:pPr>
      <w:r>
        <w:t>38</w:t>
      </w:r>
      <w:r w:rsidR="0002638A">
        <w:t>.300</w:t>
      </w:r>
    </w:p>
    <w:p w14:paraId="63487E29" w14:textId="1390DBE7" w:rsidR="008114D3" w:rsidRDefault="009F3FAD" w:rsidP="00594A9C">
      <w:pPr>
        <w:pStyle w:val="Doc-title"/>
      </w:pPr>
      <w:r w:rsidRPr="002769F6">
        <w:rPr>
          <w:rStyle w:val="Hyperlink"/>
        </w:rPr>
        <w:t>R2-2002512</w:t>
      </w:r>
      <w:r>
        <w:tab/>
        <w:t>LS on RAN1 input to Rel-16 TS 38.300 on V2X, Positioning and MR-DC (R1-2001356; contact: Nokia)</w:t>
      </w:r>
      <w:r>
        <w:tab/>
        <w:t>RAN1</w:t>
      </w:r>
      <w:r>
        <w:tab/>
        <w:t>LS in</w:t>
      </w:r>
      <w:r>
        <w:tab/>
        <w:t>Rel-16</w:t>
      </w:r>
      <w:r>
        <w:tab/>
        <w:t>5G_V2X_NRSL, NR_pos-Core, LTE_NR_DC_CA_enh-</w:t>
      </w:r>
      <w:r w:rsidR="00594A9C">
        <w:t>Core</w:t>
      </w:r>
      <w:r w:rsidR="00594A9C">
        <w:tab/>
        <w:t>To:RAN2</w:t>
      </w:r>
    </w:p>
    <w:p w14:paraId="0FCE4E03" w14:textId="3162F821" w:rsidR="00781ADF" w:rsidRPr="00781ADF" w:rsidRDefault="00781ADF" w:rsidP="00781ADF">
      <w:pPr>
        <w:pStyle w:val="Doc-text2"/>
      </w:pPr>
      <w:r>
        <w:t xml:space="preserve">Chair: Suggest to not treat, postpone. </w:t>
      </w:r>
    </w:p>
    <w:p w14:paraId="6F1CDEA8" w14:textId="09090C03" w:rsidR="008114D3" w:rsidRPr="008114D3" w:rsidRDefault="00594A9C" w:rsidP="00594A9C">
      <w:pPr>
        <w:pStyle w:val="BoldComments"/>
      </w:pPr>
      <w:r>
        <w:t>38.321</w:t>
      </w:r>
    </w:p>
    <w:p w14:paraId="20EEE04E" w14:textId="058F95D3" w:rsidR="009F3FAD" w:rsidRDefault="007E1675" w:rsidP="009F3FAD">
      <w:pPr>
        <w:pStyle w:val="Doc-title"/>
      </w:pPr>
      <w:hyperlink r:id="rId21" w:tooltip="D:Documents3GPPtsg_ranWG2TSGR2_109bis-eDocsR2-2003024.zip" w:history="1">
        <w:r w:rsidR="009F3FAD" w:rsidRPr="00812139">
          <w:rPr>
            <w:rStyle w:val="Hyperlink"/>
          </w:rPr>
          <w:t>R2-2003024</w:t>
        </w:r>
      </w:hyperlink>
      <w:r w:rsidR="009F3FAD">
        <w:tab/>
        <w:t>Usage of eLCID field</w:t>
      </w:r>
      <w:r w:rsidR="009F3FAD">
        <w:tab/>
        <w:t>MediaTek Inc.</w:t>
      </w:r>
      <w:r w:rsidR="009F3FAD">
        <w:tab/>
        <w:t>discussion</w:t>
      </w:r>
      <w:r w:rsidR="009F3FAD">
        <w:tab/>
        <w:t>Rel-16</w:t>
      </w:r>
    </w:p>
    <w:p w14:paraId="6067FA42" w14:textId="0FF89EE1" w:rsidR="00781ADF" w:rsidRDefault="00781ADF" w:rsidP="00781ADF">
      <w:pPr>
        <w:pStyle w:val="Comments"/>
      </w:pPr>
      <w:r>
        <w:t>Moved here from 6.2.x:</w:t>
      </w:r>
    </w:p>
    <w:p w14:paraId="41BEF125" w14:textId="34B1685C" w:rsidR="00812139" w:rsidRDefault="00812139" w:rsidP="00812139">
      <w:pPr>
        <w:pStyle w:val="Agreement"/>
      </w:pPr>
      <w:r>
        <w:t xml:space="preserve">[060] Addition of wording </w:t>
      </w:r>
      <w:r>
        <w:rPr>
          <w:rFonts w:asciiTheme="minorHAnsi" w:eastAsiaTheme="minorEastAsia" w:hAnsiTheme="minorHAnsi" w:cstheme="minorBidi"/>
          <w:color w:val="1F497D"/>
          <w:sz w:val="22"/>
          <w:szCs w:val="22"/>
        </w:rPr>
        <w:t>“</w:t>
      </w:r>
      <w:r w:rsidRPr="00812139">
        <w:t>or the type of the corresponding MAC CE</w:t>
      </w:r>
      <w:r w:rsidRPr="00812139">
        <w:rPr>
          <w:rFonts w:asciiTheme="minorHAnsi" w:eastAsiaTheme="minorEastAsia" w:hAnsiTheme="minorHAnsi" w:cstheme="minorBidi"/>
          <w:color w:val="1F497D"/>
          <w:sz w:val="22"/>
          <w:szCs w:val="22"/>
        </w:rPr>
        <w:t xml:space="preserve"> </w:t>
      </w:r>
      <w:r>
        <w:rPr>
          <w:rFonts w:asciiTheme="minorHAnsi" w:eastAsiaTheme="minorEastAsia" w:hAnsiTheme="minorHAnsi" w:cstheme="minorBidi"/>
          <w:color w:val="1F497D"/>
          <w:sz w:val="22"/>
          <w:szCs w:val="22"/>
        </w:rPr>
        <w:t>”</w:t>
      </w:r>
      <w:r>
        <w:t xml:space="preserve"> is agreed. All other proposals are not agreed. </w:t>
      </w:r>
    </w:p>
    <w:p w14:paraId="3634783C" w14:textId="77777777" w:rsidR="00812139" w:rsidRPr="00812139" w:rsidRDefault="00812139" w:rsidP="00812139">
      <w:pPr>
        <w:pStyle w:val="Doc-text2"/>
        <w:rPr>
          <w:lang w:val="fr-FR"/>
        </w:rPr>
      </w:pPr>
    </w:p>
    <w:p w14:paraId="554E02E4" w14:textId="5C91E034" w:rsidR="00781ADF" w:rsidRDefault="007E1675" w:rsidP="00781ADF">
      <w:pPr>
        <w:pStyle w:val="Doc-title"/>
      </w:pPr>
      <w:hyperlink r:id="rId22" w:tooltip="D:Documents3GPPtsg_ranWG2TSGR2_109bis-eDocsR2-2002931.zip" w:history="1">
        <w:r w:rsidR="00781ADF" w:rsidRPr="00812139">
          <w:rPr>
            <w:rStyle w:val="Hyperlink"/>
          </w:rPr>
          <w:t>R2-2002931</w:t>
        </w:r>
      </w:hyperlink>
      <w:r w:rsidR="00781ADF">
        <w:tab/>
        <w:t>Stopping ongoing Random Access procedure</w:t>
      </w:r>
      <w:r w:rsidR="00781ADF">
        <w:tab/>
        <w:t>LG Electronics Inc.</w:t>
      </w:r>
      <w:r w:rsidR="00781ADF">
        <w:tab/>
        <w:t>discussion</w:t>
      </w:r>
      <w:r w:rsidR="00781ADF">
        <w:tab/>
        <w:t>Rel-16</w:t>
      </w:r>
      <w:r w:rsidR="00781ADF">
        <w:tab/>
        <w:t>NR_unlic-Core</w:t>
      </w:r>
    </w:p>
    <w:p w14:paraId="23F81A07" w14:textId="48F236D5" w:rsidR="00812139" w:rsidRDefault="00812139" w:rsidP="00812139">
      <w:pPr>
        <w:pStyle w:val="Doc-text2"/>
      </w:pPr>
      <w:r>
        <w:t xml:space="preserve">[060] </w:t>
      </w:r>
    </w:p>
    <w:p w14:paraId="000B34B8" w14:textId="15AEDF5A" w:rsidR="00812139" w:rsidRPr="00812139" w:rsidRDefault="00812139" w:rsidP="00812139">
      <w:pPr>
        <w:pStyle w:val="Doc-text2"/>
      </w:pPr>
      <w:r>
        <w:t xml:space="preserve">- </w:t>
      </w:r>
      <w:r>
        <w:tab/>
        <w:t xml:space="preserve">Chair: </w:t>
      </w:r>
      <w:r w:rsidRPr="00812139">
        <w:t>On the second proposal from LG it is quite clear that this is a text enhancement and there are some companies objecting, so I would suggest we don’t do it. Text enhancements for MAC, also very good ones, has always been very controversial.</w:t>
      </w:r>
    </w:p>
    <w:p w14:paraId="7C0F9C63" w14:textId="309D7757" w:rsidR="00812139" w:rsidRDefault="00812139" w:rsidP="00812139">
      <w:pPr>
        <w:pStyle w:val="Agreement"/>
      </w:pPr>
      <w:r>
        <w:t>[060] Proposals are not agreed</w:t>
      </w:r>
    </w:p>
    <w:p w14:paraId="4196C539" w14:textId="77777777" w:rsidR="008114D3" w:rsidRPr="008114D3" w:rsidRDefault="008114D3" w:rsidP="008114D3">
      <w:pPr>
        <w:pStyle w:val="Doc-text2"/>
      </w:pPr>
    </w:p>
    <w:p w14:paraId="09AB6855" w14:textId="370B52C4" w:rsidR="00781ADF" w:rsidRDefault="00085A00" w:rsidP="00781ADF">
      <w:pPr>
        <w:pStyle w:val="EmailDiscussion"/>
      </w:pPr>
      <w:r>
        <w:br w:type="page"/>
      </w:r>
      <w:r w:rsidR="00781ADF">
        <w:lastRenderedPageBreak/>
        <w:t>[AT109bis-e][0</w:t>
      </w:r>
      <w:r w:rsidR="00946DCF">
        <w:t>60</w:t>
      </w:r>
      <w:r w:rsidR="00781ADF">
        <w:t>][NR16] MAC eLCID and RACH stopping (LG, Mediatek)</w:t>
      </w:r>
    </w:p>
    <w:p w14:paraId="1CE9C3BF" w14:textId="3DBFE015" w:rsidR="00781ADF" w:rsidRDefault="00781ADF" w:rsidP="00781ADF">
      <w:pPr>
        <w:pStyle w:val="EmailDiscussion2"/>
      </w:pPr>
      <w:r>
        <w:t xml:space="preserve">Scope: treat </w:t>
      </w:r>
      <w:r w:rsidRPr="002769F6">
        <w:rPr>
          <w:rStyle w:val="Hyperlink"/>
        </w:rPr>
        <w:t>R2-2003024</w:t>
      </w:r>
      <w:r>
        <w:t xml:space="preserve"> and </w:t>
      </w:r>
      <w:r w:rsidRPr="002769F6">
        <w:rPr>
          <w:rStyle w:val="Hyperlink"/>
        </w:rPr>
        <w:t>R2-2002931</w:t>
      </w:r>
    </w:p>
    <w:p w14:paraId="682000B3" w14:textId="461479A6" w:rsidR="00781ADF" w:rsidRPr="00781ADF" w:rsidRDefault="00781ADF" w:rsidP="00781ADF">
      <w:pPr>
        <w:pStyle w:val="EmailDiscussion2"/>
      </w:pPr>
      <w:r>
        <w:t xml:space="preserve">Wanted outcome: if agreement can be reached, one or two in-principle-agreed CRs. </w:t>
      </w:r>
    </w:p>
    <w:p w14:paraId="79B62785" w14:textId="44865A65" w:rsidR="00085A00" w:rsidRDefault="00085A00" w:rsidP="00781ADF">
      <w:pPr>
        <w:spacing w:before="0"/>
        <w:ind w:left="720"/>
      </w:pPr>
    </w:p>
    <w:p w14:paraId="7146BF29" w14:textId="77777777" w:rsidR="0002638A" w:rsidRPr="009F3FAD" w:rsidRDefault="0002638A" w:rsidP="00CB41AB">
      <w:pPr>
        <w:pStyle w:val="Doc-text2"/>
        <w:ind w:left="0" w:firstLine="0"/>
      </w:pPr>
    </w:p>
    <w:p w14:paraId="2262E42E" w14:textId="40135FB6" w:rsidR="004C0640" w:rsidRPr="00AE3A2C" w:rsidRDefault="00F856D4" w:rsidP="004C0640">
      <w:pPr>
        <w:pStyle w:val="Heading2"/>
      </w:pPr>
      <w:bookmarkStart w:id="53" w:name="_Toc38060834"/>
      <w:r>
        <w:t>6.</w:t>
      </w:r>
      <w:r w:rsidR="000D1DFA" w:rsidRPr="00AE3A2C">
        <w:t>1</w:t>
      </w:r>
      <w:r w:rsidR="000D1DFA" w:rsidRPr="00AE3A2C">
        <w:tab/>
      </w:r>
      <w:r w:rsidR="004C0640" w:rsidRPr="00AE3A2C">
        <w:t>Integrated Access and Backhaul for NR</w:t>
      </w:r>
      <w:bookmarkEnd w:id="53"/>
    </w:p>
    <w:p w14:paraId="46D86C30" w14:textId="5268FDCD"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235C8A">
        <w:rPr>
          <w:noProof w:val="0"/>
        </w:rPr>
        <w:t>June</w:t>
      </w:r>
      <w:r w:rsidR="004D3B7B" w:rsidRPr="00AE3A2C">
        <w:rPr>
          <w:noProof w:val="0"/>
        </w:rPr>
        <w:t xml:space="preserve"> 20</w:t>
      </w:r>
      <w:r w:rsidR="000D1DFA" w:rsidRPr="00AE3A2C">
        <w:rPr>
          <w:noProof w:val="0"/>
        </w:rPr>
        <w:t>; WID</w:t>
      </w:r>
      <w:r w:rsidR="000D1DFA" w:rsidRPr="003D6E3C">
        <w:t xml:space="preserve">: </w:t>
      </w:r>
      <w:r w:rsidR="00235C8A">
        <w:t>RP-200084, SR: RP-200083</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5D1A3F5A" w14:textId="2F65C875" w:rsidR="00C3230E" w:rsidRDefault="00C51678" w:rsidP="00881DB3">
      <w:pPr>
        <w:pStyle w:val="Comments"/>
        <w:rPr>
          <w:noProof w:val="0"/>
        </w:rPr>
      </w:pPr>
      <w:r w:rsidRPr="00B67926">
        <w:rPr>
          <w:noProof w:val="0"/>
        </w:rPr>
        <w:t xml:space="preserve">Tdoc Limitation: </w:t>
      </w:r>
      <w:r w:rsidR="00B67926">
        <w:rPr>
          <w:noProof w:val="0"/>
        </w:rPr>
        <w:t>8</w:t>
      </w:r>
      <w:r w:rsidRPr="00B67926">
        <w:rPr>
          <w:noProof w:val="0"/>
        </w:rPr>
        <w:t xml:space="preserve"> tdocs</w:t>
      </w:r>
    </w:p>
    <w:p w14:paraId="387CD89D" w14:textId="77777777" w:rsidR="00EE61FE" w:rsidRPr="00F04159" w:rsidRDefault="00F856D4" w:rsidP="00EE61FE">
      <w:pPr>
        <w:pStyle w:val="Heading3"/>
      </w:pPr>
      <w:r>
        <w:t>6</w:t>
      </w:r>
      <w:r w:rsidRPr="00205C59">
        <w:t>.</w:t>
      </w:r>
      <w:r w:rsidR="00EE61FE" w:rsidRPr="00205C59">
        <w:t>1.1</w:t>
      </w:r>
      <w:r w:rsidR="00EE61FE" w:rsidRPr="00205C59">
        <w:tab/>
      </w:r>
      <w:r w:rsidR="00EE61FE" w:rsidRPr="00F04159">
        <w:t>Organisational</w:t>
      </w:r>
    </w:p>
    <w:p w14:paraId="168345D1" w14:textId="278AF379" w:rsidR="001859DA" w:rsidRDefault="00EE61FE" w:rsidP="001859DA">
      <w:pPr>
        <w:pStyle w:val="Comments"/>
        <w:rPr>
          <w:noProof w:val="0"/>
        </w:rPr>
      </w:pPr>
      <w:r w:rsidRPr="00101313">
        <w:rPr>
          <w:noProof w:val="0"/>
        </w:rPr>
        <w:t xml:space="preserve">Including incoming LSs, </w:t>
      </w:r>
      <w:r w:rsidR="001859DA" w:rsidRPr="00101313">
        <w:rPr>
          <w:noProof w:val="0"/>
        </w:rPr>
        <w:t>draft TS, rapporteur inputs</w:t>
      </w:r>
    </w:p>
    <w:p w14:paraId="3CF9A28E" w14:textId="123CE260" w:rsidR="009F3FAD" w:rsidRDefault="009F3FAD" w:rsidP="009F3FAD">
      <w:pPr>
        <w:pStyle w:val="Doc-title"/>
      </w:pPr>
      <w:r w:rsidRPr="002769F6">
        <w:rPr>
          <w:rStyle w:val="Hyperlink"/>
        </w:rPr>
        <w:t>R2-2002727</w:t>
      </w:r>
      <w:r>
        <w:tab/>
        <w:t>IAB workplan update</w:t>
      </w:r>
      <w:r>
        <w:tab/>
        <w:t>Qualcomm Incorporated (Rapporteur)</w:t>
      </w:r>
      <w:r>
        <w:tab/>
        <w:t>Work Plan</w:t>
      </w:r>
      <w:r>
        <w:tab/>
        <w:t>Rel-16</w:t>
      </w:r>
      <w:r>
        <w:tab/>
      </w:r>
      <w:r w:rsidRPr="002769F6">
        <w:t>R2-2000480</w:t>
      </w:r>
    </w:p>
    <w:p w14:paraId="4F8D131D" w14:textId="742F3E80" w:rsidR="00C75E39" w:rsidRPr="00C75E39" w:rsidRDefault="00C75E39" w:rsidP="00C75E39">
      <w:pPr>
        <w:pStyle w:val="Agreement"/>
      </w:pPr>
      <w:r>
        <w:t>Noted</w:t>
      </w:r>
    </w:p>
    <w:p w14:paraId="71472B71" w14:textId="77777777" w:rsidR="008A08AE" w:rsidRDefault="008A08AE" w:rsidP="008A08AE">
      <w:pPr>
        <w:pStyle w:val="Doc-text2"/>
      </w:pPr>
    </w:p>
    <w:p w14:paraId="525A9333" w14:textId="5C04FC8E" w:rsidR="008A08AE" w:rsidRDefault="008A08AE" w:rsidP="008A08AE">
      <w:pPr>
        <w:pStyle w:val="Doc-title"/>
      </w:pPr>
      <w:r w:rsidRPr="002769F6">
        <w:rPr>
          <w:rStyle w:val="Hyperlink"/>
        </w:rPr>
        <w:t>R2-2004169</w:t>
      </w:r>
      <w:r>
        <w:tab/>
      </w:r>
      <w:r w:rsidR="00C75E39">
        <w:rPr>
          <w:rFonts w:cs="Arial"/>
          <w:bCs/>
          <w:lang w:eastAsia="zh-CN"/>
        </w:rPr>
        <w:t>R</w:t>
      </w:r>
      <w:r w:rsidR="00C75E39">
        <w:rPr>
          <w:rFonts w:cs="Arial" w:hint="eastAsia"/>
          <w:bCs/>
          <w:lang w:eastAsia="zh-CN"/>
        </w:rPr>
        <w:t xml:space="preserve">eply LS on </w:t>
      </w:r>
      <w:r w:rsidR="00C75E39">
        <w:rPr>
          <w:rFonts w:cs="Arial"/>
          <w:bCs/>
          <w:lang w:eastAsia="zh-CN"/>
        </w:rPr>
        <w:t>T_delta in IAB</w:t>
      </w:r>
      <w:r w:rsidR="005121B2">
        <w:tab/>
        <w:t>R1</w:t>
      </w:r>
      <w:r w:rsidR="005121B2">
        <w:tab/>
        <w:t>LSin</w:t>
      </w:r>
      <w:r w:rsidR="005121B2">
        <w:tab/>
      </w:r>
    </w:p>
    <w:p w14:paraId="3F932275" w14:textId="5889F5EE" w:rsidR="008A08AE" w:rsidRDefault="008A08AE" w:rsidP="008A08AE">
      <w:pPr>
        <w:pStyle w:val="Doc-text2"/>
      </w:pPr>
      <w:r>
        <w:t xml:space="preserve">- </w:t>
      </w:r>
      <w:r>
        <w:tab/>
        <w:t>ZTE explain that we don’</w:t>
      </w:r>
      <w:r w:rsidR="005121B2">
        <w:t xml:space="preserve">t need to change our TS, except a reference update (MAC). </w:t>
      </w:r>
    </w:p>
    <w:p w14:paraId="54E085EF" w14:textId="5B08870C" w:rsidR="008A08AE" w:rsidRDefault="005121B2" w:rsidP="005121B2">
      <w:pPr>
        <w:pStyle w:val="Agreement"/>
      </w:pPr>
      <w:r>
        <w:t>Noted</w:t>
      </w:r>
      <w:r w:rsidR="00C75E39">
        <w:t xml:space="preserve">, take into account for MAC CR. </w:t>
      </w:r>
    </w:p>
    <w:p w14:paraId="7093A663" w14:textId="77777777" w:rsidR="007E1675" w:rsidRDefault="007E1675" w:rsidP="001B6FF0">
      <w:pPr>
        <w:pStyle w:val="Doc-text2"/>
        <w:ind w:left="0" w:firstLine="0"/>
        <w:rPr>
          <w:lang w:val="fr-FR"/>
        </w:rPr>
      </w:pPr>
    </w:p>
    <w:p w14:paraId="291F6883" w14:textId="097A5A71" w:rsidR="007E1675" w:rsidRDefault="007E1675" w:rsidP="00BE5C51">
      <w:pPr>
        <w:pStyle w:val="Doc-text2"/>
        <w:rPr>
          <w:lang w:val="fr-FR"/>
        </w:rPr>
      </w:pPr>
      <w:r>
        <w:rPr>
          <w:lang w:val="fr-FR"/>
        </w:rPr>
        <w:t>OFFLINE, EMAIL DISCUSSIONS AF</w:t>
      </w:r>
      <w:r w:rsidR="00BE5C51">
        <w:rPr>
          <w:lang w:val="fr-FR"/>
        </w:rPr>
        <w:t xml:space="preserve">TER R2-109-bis-e, </w:t>
      </w:r>
    </w:p>
    <w:p w14:paraId="40270705" w14:textId="5C42CB33" w:rsidR="001B6FF0" w:rsidRDefault="001B6FF0" w:rsidP="001B6FF0">
      <w:pPr>
        <w:pStyle w:val="Doc-text2"/>
      </w:pPr>
      <w:r>
        <w:t xml:space="preserve">- </w:t>
      </w:r>
      <w:r>
        <w:tab/>
        <w:t xml:space="preserve">Rapporteur: </w:t>
      </w:r>
      <w:r>
        <w:t xml:space="preserve">CRs 38304/306, 37340, 38300 can send updates to next meeting if there is anything to be captured. We don’t need email discussions for this. </w:t>
      </w:r>
    </w:p>
    <w:p w14:paraId="2AD81EEC" w14:textId="77777777" w:rsidR="001B6FF0" w:rsidRDefault="001B6FF0" w:rsidP="001B6FF0">
      <w:pPr>
        <w:pStyle w:val="Doc-text2"/>
        <w:ind w:left="0" w:firstLine="0"/>
        <w:rPr>
          <w:lang w:val="fr-FR"/>
        </w:rPr>
      </w:pPr>
    </w:p>
    <w:p w14:paraId="65267B1C" w14:textId="35EC5EA5" w:rsidR="007E1675" w:rsidRDefault="007E1675" w:rsidP="007E1675">
      <w:pPr>
        <w:pStyle w:val="EmailDiscussion"/>
        <w:rPr>
          <w:lang w:val="fr-FR"/>
        </w:rPr>
      </w:pPr>
      <w:r>
        <w:rPr>
          <w:lang w:val="fr-FR"/>
        </w:rPr>
        <w:t>[Post109bis-e][] IAB RRC 1 (</w:t>
      </w:r>
      <w:r w:rsidR="001B6FF0">
        <w:rPr>
          <w:lang w:val="fr-FR"/>
        </w:rPr>
        <w:t>Ericsson</w:t>
      </w:r>
      <w:r>
        <w:rPr>
          <w:lang w:val="fr-FR"/>
        </w:rPr>
        <w:t>)</w:t>
      </w:r>
    </w:p>
    <w:p w14:paraId="764E49D9" w14:textId="3C605EF7" w:rsidR="007E1675" w:rsidRDefault="007E1675" w:rsidP="007E1675">
      <w:pPr>
        <w:pStyle w:val="EmailDiscussion2"/>
        <w:rPr>
          <w:lang w:val="fr-FR"/>
        </w:rPr>
      </w:pPr>
      <w:r>
        <w:rPr>
          <w:lang w:val="fr-FR"/>
        </w:rPr>
        <w:t>Part 1 Scope: CR update after R2-109bis-e capturing meeting agreements (if needed)</w:t>
      </w:r>
    </w:p>
    <w:p w14:paraId="461327A3" w14:textId="1B839510" w:rsidR="007E1675" w:rsidRDefault="007E1675" w:rsidP="007E1675">
      <w:pPr>
        <w:pStyle w:val="EmailDiscussion2"/>
        <w:rPr>
          <w:lang w:val="fr-FR"/>
        </w:rPr>
      </w:pPr>
      <w:r>
        <w:rPr>
          <w:lang w:val="fr-FR"/>
        </w:rPr>
        <w:t xml:space="preserve">Intended outcome: Endorsed RRC CR </w:t>
      </w:r>
      <w:r w:rsidR="00BE5C51">
        <w:rPr>
          <w:lang w:val="fr-FR"/>
        </w:rPr>
        <w:t>(</w:t>
      </w:r>
      <w:r>
        <w:rPr>
          <w:lang w:val="fr-FR"/>
        </w:rPr>
        <w:t>input to Tmp RRC</w:t>
      </w:r>
      <w:r w:rsidR="00BE5C51">
        <w:rPr>
          <w:lang w:val="fr-FR"/>
        </w:rPr>
        <w:t>)</w:t>
      </w:r>
      <w:r>
        <w:rPr>
          <w:lang w:val="fr-FR"/>
        </w:rPr>
        <w:t>, Deadline: RRC Short 1</w:t>
      </w:r>
    </w:p>
    <w:p w14:paraId="15DB2A00" w14:textId="1085CBE9" w:rsidR="007E1675" w:rsidRDefault="007E1675" w:rsidP="007E1675">
      <w:pPr>
        <w:pStyle w:val="EmailDiscussion2"/>
        <w:rPr>
          <w:lang w:val="fr-FR"/>
        </w:rPr>
      </w:pPr>
      <w:r>
        <w:rPr>
          <w:lang w:val="fr-FR"/>
        </w:rPr>
        <w:t xml:space="preserve">Part 2 Scope: LS to </w:t>
      </w:r>
      <w:r w:rsidRPr="007E1675">
        <w:rPr>
          <w:lang w:val="fr-FR"/>
        </w:rPr>
        <w:t>RAN3/SA2/CT1 informing them that IAB-MT does not support UAC (1 week)</w:t>
      </w:r>
      <w:r>
        <w:rPr>
          <w:lang w:val="fr-FR"/>
        </w:rPr>
        <w:t xml:space="preserve">, </w:t>
      </w:r>
    </w:p>
    <w:p w14:paraId="4F9528A2" w14:textId="03B5366F" w:rsidR="007E1675" w:rsidRDefault="007E1675" w:rsidP="007E1675">
      <w:pPr>
        <w:pStyle w:val="EmailDiscussion2"/>
        <w:rPr>
          <w:lang w:val="fr-FR"/>
        </w:rPr>
      </w:pPr>
      <w:r>
        <w:rPr>
          <w:lang w:val="fr-FR"/>
        </w:rPr>
        <w:t>Intended outcome: Approved LSout, Deadline: Short</w:t>
      </w:r>
    </w:p>
    <w:p w14:paraId="7DE98C38" w14:textId="3D2D4DD7" w:rsidR="007E1675" w:rsidRDefault="007E1675" w:rsidP="007E1675">
      <w:pPr>
        <w:pStyle w:val="EmailDiscussion2"/>
        <w:rPr>
          <w:lang w:val="fr-FR"/>
        </w:rPr>
      </w:pPr>
    </w:p>
    <w:p w14:paraId="17922253" w14:textId="01A56D1D" w:rsidR="007E1675" w:rsidRDefault="007E1675" w:rsidP="007E1675">
      <w:pPr>
        <w:pStyle w:val="EmailDiscussion"/>
        <w:rPr>
          <w:lang w:val="fr-FR"/>
        </w:rPr>
      </w:pPr>
      <w:r>
        <w:rPr>
          <w:lang w:val="fr-FR"/>
        </w:rPr>
        <w:t>[Post109bis-e][] IAB RRC 2 (</w:t>
      </w:r>
      <w:r w:rsidR="001B6FF0">
        <w:rPr>
          <w:lang w:val="fr-FR"/>
        </w:rPr>
        <w:t>Ericsson</w:t>
      </w:r>
      <w:r>
        <w:rPr>
          <w:lang w:val="fr-FR"/>
        </w:rPr>
        <w:t>)</w:t>
      </w:r>
    </w:p>
    <w:p w14:paraId="70EEC8A4" w14:textId="41F44588" w:rsidR="007E1675" w:rsidRDefault="007E1675" w:rsidP="007E1675">
      <w:pPr>
        <w:pStyle w:val="EmailDiscussion2"/>
        <w:rPr>
          <w:lang w:val="fr-FR"/>
        </w:rPr>
      </w:pPr>
      <w:r>
        <w:rPr>
          <w:lang w:val="fr-FR"/>
        </w:rPr>
        <w:t xml:space="preserve">Scope: </w:t>
      </w:r>
      <w:r w:rsidRPr="007E1675">
        <w:rPr>
          <w:lang w:val="fr-FR"/>
        </w:rPr>
        <w:t xml:space="preserve">Open issues including </w:t>
      </w:r>
      <w:r>
        <w:rPr>
          <w:lang w:val="fr-FR"/>
        </w:rPr>
        <w:t>Solutions</w:t>
      </w:r>
      <w:r w:rsidR="00BE5C51">
        <w:rPr>
          <w:lang w:val="fr-FR"/>
        </w:rPr>
        <w:t xml:space="preserve"> (including ASN.1 RIL handling)</w:t>
      </w:r>
    </w:p>
    <w:p w14:paraId="00E63883" w14:textId="23D9FD38" w:rsidR="00BE5C51" w:rsidRPr="00BE5C51" w:rsidRDefault="00BE5C51" w:rsidP="00BE5C51">
      <w:pPr>
        <w:pStyle w:val="EmailDiscussion2"/>
      </w:pPr>
      <w:r>
        <w:t>The</w:t>
      </w:r>
      <w:r>
        <w:t xml:space="preserve"> open issues presently include: </w:t>
      </w:r>
      <w:r>
        <w:t xml:space="preserve">Impact from agreements by RAN3#107e-bis: IP signaling, others. </w:t>
      </w:r>
      <w:r>
        <w:t xml:space="preserve">See Rap </w:t>
      </w:r>
      <w:r>
        <w:t>summary of RAN3 agreements.</w:t>
      </w:r>
      <w:r>
        <w:t xml:space="preserve"> </w:t>
      </w:r>
      <w:r>
        <w:t>Barring of intraFreqReselection field description in MIB for IAB-MT.</w:t>
      </w:r>
      <w:r>
        <w:t xml:space="preserve"> </w:t>
      </w:r>
      <w:r>
        <w:t>Proposal 5 of UP offline</w:t>
      </w:r>
      <w:r>
        <w:t xml:space="preserve"> at 109bis-e, </w:t>
      </w:r>
      <w:r>
        <w:t xml:space="preserve">Corrections/clarifications, e.g., on defaultUL-BH-RLC-Channel-r16, bh-RLC-ChannelToReleaseList-r16 pointed out by </w:t>
      </w:r>
      <w:r>
        <w:t>Nok (</w:t>
      </w:r>
      <w:r>
        <w:t>Dawid</w:t>
      </w:r>
      <w:r>
        <w:t>)</w:t>
      </w:r>
      <w:r>
        <w:t xml:space="preserve"> etc</w:t>
      </w:r>
    </w:p>
    <w:p w14:paraId="13941DD0" w14:textId="2B3E6B9F" w:rsidR="007E1675" w:rsidRDefault="007E1675" w:rsidP="007E1675">
      <w:pPr>
        <w:pStyle w:val="EmailDiscussion2"/>
        <w:rPr>
          <w:lang w:val="fr-FR"/>
        </w:rPr>
      </w:pPr>
      <w:r>
        <w:rPr>
          <w:lang w:val="fr-FR"/>
        </w:rPr>
        <w:t>Intended outcome:</w:t>
      </w:r>
      <w:r w:rsidR="00BE5C51">
        <w:rPr>
          <w:lang w:val="fr-FR"/>
        </w:rPr>
        <w:t xml:space="preserve"> Agreeable CR updates, Report. </w:t>
      </w:r>
    </w:p>
    <w:p w14:paraId="0E1004BB" w14:textId="7DAD8658" w:rsidR="007E1675" w:rsidRDefault="00BE5C51" w:rsidP="007E1675">
      <w:pPr>
        <w:pStyle w:val="EmailDiscussion2"/>
        <w:rPr>
          <w:lang w:val="fr-FR"/>
        </w:rPr>
      </w:pPr>
      <w:r>
        <w:rPr>
          <w:lang w:val="fr-FR"/>
        </w:rPr>
        <w:t xml:space="preserve">Deadline : Next meeting (+ follow ASN.1 review deadlines). </w:t>
      </w:r>
    </w:p>
    <w:p w14:paraId="64B35A1E" w14:textId="77777777" w:rsidR="007E1675" w:rsidRDefault="007E1675" w:rsidP="007E1675">
      <w:pPr>
        <w:pStyle w:val="EmailDiscussion2"/>
        <w:rPr>
          <w:lang w:val="fr-FR"/>
        </w:rPr>
      </w:pPr>
    </w:p>
    <w:p w14:paraId="6A9BF6B7" w14:textId="4257A59C" w:rsidR="00BE5C51" w:rsidRDefault="00BE5C51" w:rsidP="00BE5C51">
      <w:pPr>
        <w:pStyle w:val="EmailDiscussion"/>
        <w:rPr>
          <w:lang w:val="fr-FR"/>
        </w:rPr>
      </w:pPr>
      <w:r>
        <w:rPr>
          <w:lang w:val="fr-FR"/>
        </w:rPr>
        <w:t xml:space="preserve">[Post109bis-e][] IAB </w:t>
      </w:r>
      <w:r>
        <w:rPr>
          <w:lang w:val="fr-FR"/>
        </w:rPr>
        <w:t>BAP</w:t>
      </w:r>
      <w:r>
        <w:rPr>
          <w:lang w:val="fr-FR"/>
        </w:rPr>
        <w:t xml:space="preserve"> (</w:t>
      </w:r>
      <w:r w:rsidR="001B6FF0">
        <w:rPr>
          <w:lang w:val="fr-FR"/>
        </w:rPr>
        <w:t>Huawei</w:t>
      </w:r>
      <w:r>
        <w:rPr>
          <w:lang w:val="fr-FR"/>
        </w:rPr>
        <w:t>)</w:t>
      </w:r>
    </w:p>
    <w:p w14:paraId="294BDA5B" w14:textId="7E6AB69C" w:rsidR="00BE5C51" w:rsidRPr="00BE5C51" w:rsidRDefault="00BE5C51" w:rsidP="00BE5C51">
      <w:pPr>
        <w:pStyle w:val="EmailDiscussion2"/>
      </w:pPr>
      <w:r>
        <w:rPr>
          <w:lang w:val="fr-FR"/>
        </w:rPr>
        <w:t xml:space="preserve">Scope: </w:t>
      </w:r>
      <w:r>
        <w:t>Update running CR with latest RAN3 agreement on bearer mapping, DL mapping, UL mapping. Including discussion on terminology/notation on the various identifiers to sy</w:t>
      </w:r>
      <w:r>
        <w:t>nc up between RAN2 and RAN3 TSs.</w:t>
      </w:r>
      <w:r w:rsidR="001B6FF0">
        <w:t xml:space="preserve"> Review for issue identification and corrections. </w:t>
      </w:r>
    </w:p>
    <w:p w14:paraId="442F4549" w14:textId="1DB61594" w:rsidR="00BE5C51" w:rsidRDefault="00BE5C51" w:rsidP="00BE5C51">
      <w:pPr>
        <w:pStyle w:val="EmailDiscussion2"/>
        <w:rPr>
          <w:lang w:val="fr-FR"/>
        </w:rPr>
      </w:pPr>
      <w:r>
        <w:rPr>
          <w:lang w:val="fr-FR"/>
        </w:rPr>
        <w:t>Intended outcome: Agreeable CR</w:t>
      </w:r>
      <w:r>
        <w:rPr>
          <w:lang w:val="fr-FR"/>
        </w:rPr>
        <w:t xml:space="preserve"> update</w:t>
      </w:r>
      <w:r>
        <w:rPr>
          <w:lang w:val="fr-FR"/>
        </w:rPr>
        <w:t xml:space="preserve">, Report. </w:t>
      </w:r>
    </w:p>
    <w:p w14:paraId="6481CC4C" w14:textId="6D669BCA" w:rsidR="00BE5C51" w:rsidRDefault="00BE5C51" w:rsidP="00BE5C51">
      <w:pPr>
        <w:pStyle w:val="EmailDiscussion2"/>
        <w:rPr>
          <w:lang w:val="fr-FR"/>
        </w:rPr>
      </w:pPr>
      <w:r>
        <w:rPr>
          <w:lang w:val="fr-FR"/>
        </w:rPr>
        <w:t xml:space="preserve">Deadline : Next meeting. </w:t>
      </w:r>
    </w:p>
    <w:p w14:paraId="22214FEE" w14:textId="77777777" w:rsidR="007E1675" w:rsidRDefault="007E1675" w:rsidP="007E1675">
      <w:pPr>
        <w:pStyle w:val="Doc-text2"/>
        <w:rPr>
          <w:lang w:val="fr-FR"/>
        </w:rPr>
      </w:pPr>
    </w:p>
    <w:p w14:paraId="3022EC57" w14:textId="436AF591" w:rsidR="00BE5C51" w:rsidRDefault="00BE5C51" w:rsidP="00BE5C51">
      <w:pPr>
        <w:pStyle w:val="EmailDiscussion"/>
        <w:rPr>
          <w:lang w:val="fr-FR"/>
        </w:rPr>
      </w:pPr>
      <w:r>
        <w:rPr>
          <w:lang w:val="fr-FR"/>
        </w:rPr>
        <w:t xml:space="preserve">[Post109bis-e][] IAB </w:t>
      </w:r>
      <w:r>
        <w:rPr>
          <w:lang w:val="fr-FR"/>
        </w:rPr>
        <w:t>UE Cap</w:t>
      </w:r>
      <w:r>
        <w:rPr>
          <w:lang w:val="fr-FR"/>
        </w:rPr>
        <w:t xml:space="preserve"> (</w:t>
      </w:r>
      <w:r>
        <w:rPr>
          <w:lang w:val="fr-FR"/>
        </w:rPr>
        <w:t>Nokia</w:t>
      </w:r>
      <w:r>
        <w:rPr>
          <w:lang w:val="fr-FR"/>
        </w:rPr>
        <w:t>)</w:t>
      </w:r>
    </w:p>
    <w:p w14:paraId="46D1982D" w14:textId="0186F3D6" w:rsidR="00BE5C51" w:rsidRPr="00BE5C51" w:rsidRDefault="00BE5C51" w:rsidP="00BE5C51">
      <w:pPr>
        <w:pStyle w:val="EmailDiscussion2"/>
      </w:pPr>
      <w:r>
        <w:rPr>
          <w:lang w:val="fr-FR"/>
        </w:rPr>
        <w:t xml:space="preserve">Scope: </w:t>
      </w:r>
      <w:r>
        <w:t>Characterization of minimum set of mandatory Rel-15 UE features for wide-range MT, discuss need for signalling options</w:t>
      </w:r>
      <w:r>
        <w:t>.</w:t>
      </w:r>
    </w:p>
    <w:p w14:paraId="71C7D6A1" w14:textId="31451CB4" w:rsidR="00BE5C51" w:rsidRDefault="00BE5C51" w:rsidP="00BE5C51">
      <w:pPr>
        <w:pStyle w:val="EmailDiscussion2"/>
        <w:rPr>
          <w:lang w:val="fr-FR"/>
        </w:rPr>
      </w:pPr>
      <w:r>
        <w:rPr>
          <w:lang w:val="fr-FR"/>
        </w:rPr>
        <w:t xml:space="preserve">Intended outcome: Report. </w:t>
      </w:r>
    </w:p>
    <w:p w14:paraId="1A81C7FD" w14:textId="77777777" w:rsidR="00BE5C51" w:rsidRDefault="00BE5C51" w:rsidP="00BE5C51">
      <w:pPr>
        <w:pStyle w:val="EmailDiscussion2"/>
        <w:rPr>
          <w:lang w:val="fr-FR"/>
        </w:rPr>
      </w:pPr>
      <w:r>
        <w:rPr>
          <w:lang w:val="fr-FR"/>
        </w:rPr>
        <w:t xml:space="preserve">Deadline : Next meeting. </w:t>
      </w:r>
    </w:p>
    <w:p w14:paraId="5ACC4C67" w14:textId="77777777" w:rsidR="00BE5C51" w:rsidRPr="007E1675" w:rsidRDefault="00BE5C51" w:rsidP="007E1675">
      <w:pPr>
        <w:pStyle w:val="Doc-text2"/>
        <w:rPr>
          <w:lang w:val="fr-FR"/>
        </w:rPr>
      </w:pPr>
    </w:p>
    <w:p w14:paraId="07083DB4" w14:textId="4B20AC73" w:rsidR="00BE5C51" w:rsidRDefault="00BE5C51" w:rsidP="00BE5C51">
      <w:pPr>
        <w:pStyle w:val="EmailDiscussion"/>
        <w:rPr>
          <w:lang w:val="fr-FR"/>
        </w:rPr>
      </w:pPr>
      <w:r>
        <w:rPr>
          <w:lang w:val="fr-FR"/>
        </w:rPr>
        <w:t xml:space="preserve">[Post109bis-e][] </w:t>
      </w:r>
      <w:r w:rsidR="001B6FF0">
        <w:rPr>
          <w:lang w:val="fr-FR"/>
        </w:rPr>
        <w:t xml:space="preserve">IAB </w:t>
      </w:r>
      <w:r>
        <w:rPr>
          <w:lang w:val="fr-FR"/>
        </w:rPr>
        <w:t>NPN</w:t>
      </w:r>
      <w:r>
        <w:rPr>
          <w:lang w:val="fr-FR"/>
        </w:rPr>
        <w:t xml:space="preserve"> ()</w:t>
      </w:r>
    </w:p>
    <w:p w14:paraId="6233D770" w14:textId="21C654E8" w:rsidR="00BE5C51" w:rsidRPr="00BE5C51" w:rsidRDefault="00BE5C51" w:rsidP="00BE5C51">
      <w:pPr>
        <w:pStyle w:val="EmailDiscussion2"/>
      </w:pPr>
      <w:r>
        <w:rPr>
          <w:lang w:val="fr-FR"/>
        </w:rPr>
        <w:t xml:space="preserve">Scope: </w:t>
      </w:r>
      <w:r>
        <w:rPr>
          <w:lang w:val="fr-FR"/>
        </w:rPr>
        <w:t>Conclude the NPN discussion</w:t>
      </w:r>
      <w:r w:rsidR="001B6FF0">
        <w:rPr>
          <w:lang w:val="fr-FR"/>
        </w:rPr>
        <w:t xml:space="preserve"> with agreed TS impact</w:t>
      </w:r>
      <w:r>
        <w:rPr>
          <w:lang w:val="fr-FR"/>
        </w:rPr>
        <w:t xml:space="preserve">?, </w:t>
      </w:r>
      <w:r w:rsidRPr="00BE5C51">
        <w:rPr>
          <w:lang w:val="fr-FR"/>
        </w:rPr>
        <w:t>Includes LS to RAN3/SA2/CT1 to inform them what RAN2 will support for IAB</w:t>
      </w:r>
    </w:p>
    <w:p w14:paraId="79DCD49A" w14:textId="5BEF05EE" w:rsidR="00BE5C51" w:rsidRDefault="00BE5C51" w:rsidP="00BE5C51">
      <w:pPr>
        <w:pStyle w:val="EmailDiscussion2"/>
        <w:rPr>
          <w:lang w:val="fr-FR"/>
        </w:rPr>
      </w:pPr>
      <w:r>
        <w:rPr>
          <w:lang w:val="fr-FR"/>
        </w:rPr>
        <w:t xml:space="preserve">Intended outcome: </w:t>
      </w:r>
      <w:r>
        <w:rPr>
          <w:lang w:val="fr-FR"/>
        </w:rPr>
        <w:t xml:space="preserve">Report? Approved LS out. </w:t>
      </w:r>
    </w:p>
    <w:p w14:paraId="27D50DE2" w14:textId="13D98C8A" w:rsidR="00BE5C51" w:rsidRDefault="00BE5C51" w:rsidP="00BE5C51">
      <w:pPr>
        <w:pStyle w:val="EmailDiscussion2"/>
        <w:rPr>
          <w:lang w:val="fr-FR"/>
        </w:rPr>
      </w:pPr>
      <w:r>
        <w:rPr>
          <w:lang w:val="fr-FR"/>
        </w:rPr>
        <w:lastRenderedPageBreak/>
        <w:t xml:space="preserve">Deadline: </w:t>
      </w:r>
      <w:r>
        <w:rPr>
          <w:lang w:val="fr-FR"/>
        </w:rPr>
        <w:t>Short</w:t>
      </w:r>
      <w:r>
        <w:rPr>
          <w:lang w:val="fr-FR"/>
        </w:rPr>
        <w:t xml:space="preserve"> </w:t>
      </w:r>
    </w:p>
    <w:p w14:paraId="56A5DE65" w14:textId="471F3B5C" w:rsidR="007E1675" w:rsidRDefault="007E1675" w:rsidP="00BE5C51">
      <w:pPr>
        <w:pStyle w:val="Agreement"/>
        <w:numPr>
          <w:ilvl w:val="0"/>
          <w:numId w:val="0"/>
        </w:numPr>
        <w:tabs>
          <w:tab w:val="left" w:pos="720"/>
        </w:tabs>
      </w:pPr>
    </w:p>
    <w:p w14:paraId="1FD7FED3" w14:textId="68B604CF" w:rsidR="001B6FF0" w:rsidRDefault="001B6FF0" w:rsidP="001B6FF0">
      <w:pPr>
        <w:pStyle w:val="EmailDiscussion"/>
        <w:rPr>
          <w:lang w:val="fr-FR"/>
        </w:rPr>
      </w:pPr>
      <w:r>
        <w:rPr>
          <w:lang w:val="fr-FR"/>
        </w:rPr>
        <w:t xml:space="preserve">[Post109bis-e][] </w:t>
      </w:r>
      <w:r>
        <w:rPr>
          <w:lang w:val="fr-FR"/>
        </w:rPr>
        <w:t>IAB</w:t>
      </w:r>
      <w:r>
        <w:rPr>
          <w:lang w:val="fr-FR"/>
        </w:rPr>
        <w:t xml:space="preserve"> </w:t>
      </w:r>
      <w:r>
        <w:rPr>
          <w:lang w:val="fr-FR"/>
        </w:rPr>
        <w:t xml:space="preserve">MAC </w:t>
      </w:r>
      <w:r>
        <w:rPr>
          <w:lang w:val="fr-FR"/>
        </w:rPr>
        <w:t>(</w:t>
      </w:r>
      <w:r>
        <w:rPr>
          <w:lang w:val="fr-FR"/>
        </w:rPr>
        <w:t>Samsung</w:t>
      </w:r>
      <w:r>
        <w:rPr>
          <w:lang w:val="fr-FR"/>
        </w:rPr>
        <w:t>)</w:t>
      </w:r>
    </w:p>
    <w:p w14:paraId="3C57B08E" w14:textId="282C10A2" w:rsidR="001B6FF0" w:rsidRPr="00BE5C51" w:rsidRDefault="001B6FF0" w:rsidP="001B6FF0">
      <w:pPr>
        <w:pStyle w:val="EmailDiscussion2"/>
      </w:pPr>
      <w:r>
        <w:rPr>
          <w:lang w:val="fr-FR"/>
        </w:rPr>
        <w:t xml:space="preserve">Scope: </w:t>
      </w:r>
      <w:r>
        <w:rPr>
          <w:lang w:val="fr-FR"/>
        </w:rPr>
        <w:t xml:space="preserve">Address anything open and corrections for IAB. </w:t>
      </w:r>
    </w:p>
    <w:p w14:paraId="0B1D1181" w14:textId="69DD453C" w:rsidR="001B6FF0" w:rsidRDefault="001B6FF0" w:rsidP="001B6FF0">
      <w:pPr>
        <w:pStyle w:val="EmailDiscussion2"/>
        <w:rPr>
          <w:lang w:val="fr-FR"/>
        </w:rPr>
      </w:pPr>
      <w:r>
        <w:rPr>
          <w:lang w:val="fr-FR"/>
        </w:rPr>
        <w:t xml:space="preserve">Intended outcome: </w:t>
      </w:r>
      <w:r>
        <w:rPr>
          <w:lang w:val="fr-FR"/>
        </w:rPr>
        <w:t>Agreeable CR update</w:t>
      </w:r>
    </w:p>
    <w:p w14:paraId="5CB1CC5C" w14:textId="377934BB" w:rsidR="007E1675" w:rsidRPr="001B6FF0" w:rsidRDefault="001B6FF0" w:rsidP="001B6FF0">
      <w:pPr>
        <w:pStyle w:val="EmailDiscussion2"/>
        <w:rPr>
          <w:lang w:val="fr-FR"/>
        </w:rPr>
      </w:pPr>
      <w:r>
        <w:rPr>
          <w:lang w:val="fr-FR"/>
        </w:rPr>
        <w:t xml:space="preserve">Deadline: </w:t>
      </w:r>
      <w:r>
        <w:rPr>
          <w:lang w:val="fr-FR"/>
        </w:rPr>
        <w:t>Next meeting</w:t>
      </w:r>
    </w:p>
    <w:p w14:paraId="6B63158E" w14:textId="77777777" w:rsidR="007E1675" w:rsidRPr="007E1675" w:rsidRDefault="007E1675" w:rsidP="007E1675">
      <w:pPr>
        <w:pStyle w:val="Doc-text2"/>
        <w:rPr>
          <w:lang w:val="fr-FR"/>
        </w:rPr>
      </w:pPr>
    </w:p>
    <w:p w14:paraId="6718E922" w14:textId="363053E4" w:rsidR="00EE61FE" w:rsidRDefault="00F856D4" w:rsidP="00EE61FE">
      <w:pPr>
        <w:pStyle w:val="Heading3"/>
      </w:pPr>
      <w:r w:rsidRPr="00F04159">
        <w:t>6.</w:t>
      </w:r>
      <w:r w:rsidR="00EE61FE" w:rsidRPr="00F04159">
        <w:t>1.2</w:t>
      </w:r>
      <w:r w:rsidR="00EE61FE" w:rsidRPr="00F04159">
        <w:tab/>
        <w:t xml:space="preserve">Stage-2 </w:t>
      </w:r>
      <w:r w:rsidR="00F17EA4">
        <w:t>Corrections</w:t>
      </w:r>
    </w:p>
    <w:p w14:paraId="15584C98" w14:textId="2DBD1D37" w:rsidR="00333024" w:rsidRDefault="00333024" w:rsidP="00921739">
      <w:pPr>
        <w:pStyle w:val="Comments"/>
      </w:pPr>
      <w:r>
        <w:t>CRs if needed 38300 36300 (QC), 37340 (Huawei)</w:t>
      </w:r>
    </w:p>
    <w:p w14:paraId="250A51BA" w14:textId="77777777" w:rsidR="00580864" w:rsidRDefault="00580864" w:rsidP="00921739">
      <w:pPr>
        <w:pStyle w:val="Comments"/>
      </w:pPr>
    </w:p>
    <w:p w14:paraId="571C4BAB" w14:textId="011F3C4F" w:rsidR="004528B4" w:rsidRDefault="004528B4" w:rsidP="004528B4">
      <w:pPr>
        <w:pStyle w:val="EmailDiscussion"/>
      </w:pPr>
      <w:r>
        <w:t>[AT109bis-e][0</w:t>
      </w:r>
      <w:r w:rsidR="00B17EF6">
        <w:t>18</w:t>
      </w:r>
      <w:r>
        <w:t>][IAB] Stage-2 (Qualcomm, Huawei)</w:t>
      </w:r>
    </w:p>
    <w:p w14:paraId="738FD5F4" w14:textId="66D6D6BC" w:rsidR="004528B4" w:rsidRDefault="004528B4" w:rsidP="00EF775B">
      <w:pPr>
        <w:pStyle w:val="EmailDiscussion2"/>
      </w:pPr>
      <w:r>
        <w:t xml:space="preserve">Scope: Treat Stage-2: Issues, corrections and CRs (add CRs to x.300 if needed). </w:t>
      </w:r>
    </w:p>
    <w:p w14:paraId="700FF4FD" w14:textId="782AC99A" w:rsidR="004528B4" w:rsidRDefault="004528B4" w:rsidP="00EF775B">
      <w:pPr>
        <w:pStyle w:val="EmailDiscussion2"/>
      </w:pPr>
      <w:r>
        <w:t xml:space="preserve">Specifically: </w:t>
      </w:r>
      <w:r w:rsidRPr="002769F6">
        <w:rPr>
          <w:rStyle w:val="Hyperlink"/>
        </w:rPr>
        <w:t>R2-2003014</w:t>
      </w:r>
      <w:r>
        <w:t xml:space="preserve">, </w:t>
      </w:r>
      <w:r w:rsidRPr="002769F6">
        <w:rPr>
          <w:rStyle w:val="Hyperlink"/>
        </w:rPr>
        <w:t>R2-2002728</w:t>
      </w:r>
      <w:r>
        <w:t xml:space="preserve">, </w:t>
      </w:r>
      <w:r w:rsidRPr="002769F6">
        <w:rPr>
          <w:rStyle w:val="Hyperlink"/>
        </w:rPr>
        <w:t>R2-2003178</w:t>
      </w:r>
      <w:r>
        <w:t xml:space="preserve"> </w:t>
      </w:r>
    </w:p>
    <w:p w14:paraId="2F3677C9" w14:textId="190CD066" w:rsidR="004528B4" w:rsidRDefault="004528B4" w:rsidP="00EF775B">
      <w:pPr>
        <w:pStyle w:val="EmailDiscussion2"/>
      </w:pPr>
      <w:r>
        <w:t>Part 1: T</w:t>
      </w:r>
      <w:r w:rsidR="007A26B4">
        <w:t>reat meeting input and comments</w:t>
      </w:r>
      <w:r>
        <w:t xml:space="preserve">. </w:t>
      </w:r>
    </w:p>
    <w:p w14:paraId="579E26D2" w14:textId="1BA3AB67" w:rsidR="004528B4" w:rsidRDefault="007A26B4" w:rsidP="00EF775B">
      <w:pPr>
        <w:pStyle w:val="EmailDiscussion2"/>
      </w:pPr>
      <w:r>
        <w:t>Deadline: April 24</w:t>
      </w:r>
      <w:r w:rsidR="004528B4">
        <w:t xml:space="preserve"> 0700 UTC</w:t>
      </w:r>
    </w:p>
    <w:p w14:paraId="69442718" w14:textId="70F359CB" w:rsidR="004528B4" w:rsidRDefault="004528B4" w:rsidP="00EF775B">
      <w:pPr>
        <w:pStyle w:val="EmailDiscussion2"/>
      </w:pPr>
      <w:r>
        <w:t>Part 2: Update of CRs, e.g. to include agreements this meeting</w:t>
      </w:r>
    </w:p>
    <w:p w14:paraId="47CC4A1F" w14:textId="77777777" w:rsidR="009F4429" w:rsidRDefault="009F4429" w:rsidP="00EF775B">
      <w:pPr>
        <w:pStyle w:val="EmailDiscussion2"/>
      </w:pPr>
    </w:p>
    <w:p w14:paraId="4626E2E0" w14:textId="18DAB392" w:rsidR="009F4429" w:rsidRDefault="009F4429" w:rsidP="009F4429">
      <w:pPr>
        <w:pStyle w:val="Agreement"/>
      </w:pPr>
      <w:r>
        <w:t>[018] The following IAB terminology is adopted:</w:t>
      </w:r>
    </w:p>
    <w:p w14:paraId="5CDA8FED" w14:textId="5862A04C"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There is no IAB-donor gNB or IAB-donor-gNB.</w:t>
      </w:r>
    </w:p>
    <w:p w14:paraId="47D06E29" w14:textId="5AAC67DD"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IAB-donor-DU and IAB-donor-CU are hyphenated in the same manner as the gNB-CU and gNB-DU. </w:t>
      </w:r>
    </w:p>
    <w:p w14:paraId="221EE66D" w14:textId="2319647A"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The IAB-node holds gNB-DU functionality with IAB-specific enhancements, referred to as </w:t>
      </w:r>
      <w:r w:rsidRPr="009F4429">
        <w:rPr>
          <w:b/>
          <w:i/>
          <w:iCs/>
          <w:lang w:eastAsia="zh-CN"/>
        </w:rPr>
        <w:t>IAB-DU</w:t>
      </w:r>
      <w:r w:rsidRPr="009F4429">
        <w:rPr>
          <w:b/>
          <w:lang w:eastAsia="zh-CN"/>
        </w:rPr>
        <w:t xml:space="preserve">. </w:t>
      </w:r>
    </w:p>
    <w:p w14:paraId="167A9AAC" w14:textId="203051F9"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There is no </w:t>
      </w:r>
      <w:r w:rsidRPr="009F4429">
        <w:rPr>
          <w:b/>
          <w:i/>
          <w:iCs/>
          <w:lang w:eastAsia="zh-CN"/>
        </w:rPr>
        <w:t>IAB-node-DU</w:t>
      </w:r>
      <w:r w:rsidRPr="009F4429">
        <w:rPr>
          <w:b/>
          <w:lang w:eastAsia="zh-CN"/>
        </w:rPr>
        <w:t>.</w:t>
      </w:r>
    </w:p>
    <w:p w14:paraId="788C7F5D" w14:textId="78C57307"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The IAB-DU of a specific IAB-node, e.g., IAB-node 1, can be referred to as IAB-node-1’s IAB-DU, or IAB-DU 1.</w:t>
      </w:r>
    </w:p>
    <w:p w14:paraId="40FF0C8B" w14:textId="49DACEE0"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The IAB-node holds UE functionality with IAB-specific enhancements, referred to as </w:t>
      </w:r>
      <w:r w:rsidRPr="009F4429">
        <w:rPr>
          <w:b/>
          <w:i/>
          <w:iCs/>
          <w:lang w:eastAsia="zh-CN"/>
        </w:rPr>
        <w:t>IAB-MT</w:t>
      </w:r>
      <w:r w:rsidRPr="009F4429">
        <w:rPr>
          <w:b/>
          <w:lang w:eastAsia="zh-CN"/>
        </w:rPr>
        <w:t xml:space="preserve">. </w:t>
      </w:r>
    </w:p>
    <w:p w14:paraId="139110C8" w14:textId="6A3F409D"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 xml:space="preserve">There is no </w:t>
      </w:r>
      <w:r w:rsidRPr="009F4429">
        <w:rPr>
          <w:b/>
          <w:i/>
          <w:iCs/>
          <w:lang w:eastAsia="zh-CN"/>
        </w:rPr>
        <w:t>IAB-node-MT</w:t>
      </w:r>
      <w:r w:rsidRPr="009F4429">
        <w:rPr>
          <w:b/>
          <w:lang w:eastAsia="zh-CN"/>
        </w:rPr>
        <w:t xml:space="preserve">. </w:t>
      </w:r>
    </w:p>
    <w:p w14:paraId="3F3D8BCB" w14:textId="179EADB1"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The IAB-MT of a specific IAB-node, e.g., IAB-node 1, can be referred to as IAB-node-1’s IAB-MT, or IAB-MT 1.</w:t>
      </w:r>
    </w:p>
    <w:p w14:paraId="3728BAFF" w14:textId="3D7A0CEF" w:rsidR="009F4429" w:rsidRPr="009F4429" w:rsidRDefault="009F4429" w:rsidP="009F4429">
      <w:pPr>
        <w:pStyle w:val="Doc-text2"/>
        <w:ind w:left="2073"/>
        <w:rPr>
          <w:b/>
          <w:lang w:eastAsia="zh-CN"/>
        </w:rPr>
      </w:pPr>
      <w:r>
        <w:rPr>
          <w:b/>
          <w:lang w:eastAsia="zh-CN"/>
        </w:rPr>
        <w:t xml:space="preserve">- </w:t>
      </w:r>
      <w:r>
        <w:rPr>
          <w:b/>
          <w:lang w:eastAsia="zh-CN"/>
        </w:rPr>
        <w:tab/>
      </w:r>
      <w:r w:rsidRPr="009F4429">
        <w:rPr>
          <w:b/>
          <w:lang w:eastAsia="zh-CN"/>
        </w:rPr>
        <w:t>The parent-node IAB-DU and child-node IAB-MT may be referred to as parent IAB-DU and child IAB-MT, respectively.</w:t>
      </w:r>
    </w:p>
    <w:p w14:paraId="32E995DC" w14:textId="0E4EF80E" w:rsidR="009F4429" w:rsidRPr="009F4429" w:rsidRDefault="009F4429" w:rsidP="009F4429">
      <w:pPr>
        <w:pStyle w:val="Doc-text2"/>
        <w:ind w:left="2073"/>
        <w:rPr>
          <w:b/>
        </w:rPr>
      </w:pPr>
      <w:r>
        <w:rPr>
          <w:b/>
          <w:lang w:eastAsia="zh-CN"/>
        </w:rPr>
        <w:t xml:space="preserve">- </w:t>
      </w:r>
      <w:r>
        <w:rPr>
          <w:b/>
          <w:lang w:eastAsia="zh-CN"/>
        </w:rPr>
        <w:tab/>
      </w:r>
      <w:r w:rsidRPr="009F4429">
        <w:rPr>
          <w:b/>
          <w:lang w:eastAsia="zh-CN"/>
        </w:rPr>
        <w:t>Hyphenation follows commonly known rules</w:t>
      </w:r>
    </w:p>
    <w:p w14:paraId="17EE0DE9" w14:textId="77777777" w:rsidR="00580864" w:rsidRPr="00333024" w:rsidRDefault="00580864" w:rsidP="00921739">
      <w:pPr>
        <w:pStyle w:val="Comments"/>
      </w:pPr>
    </w:p>
    <w:p w14:paraId="07FB7342" w14:textId="2722E569" w:rsidR="00CF4D44" w:rsidRDefault="009F3FAD" w:rsidP="00CF4D44">
      <w:pPr>
        <w:pStyle w:val="Doc-title"/>
      </w:pPr>
      <w:r w:rsidRPr="002769F6">
        <w:rPr>
          <w:rStyle w:val="Hyperlink"/>
        </w:rPr>
        <w:t>R2-2003014</w:t>
      </w:r>
      <w:r>
        <w:tab/>
        <w:t>Miscellaneous correction to 37.340 for IAB</w:t>
      </w:r>
      <w:r>
        <w:tab/>
        <w:t>Huawei, HiSilicon</w:t>
      </w:r>
      <w:r>
        <w:tab/>
        <w:t>CR</w:t>
      </w:r>
      <w:r>
        <w:tab/>
        <w:t>Rel-16</w:t>
      </w:r>
      <w:r>
        <w:tab/>
        <w:t>37.340</w:t>
      </w:r>
      <w:r>
        <w:tab/>
        <w:t>16.1.0</w:t>
      </w:r>
      <w:r>
        <w:tab/>
        <w:t>0192</w:t>
      </w:r>
      <w:r>
        <w:tab/>
        <w:t>-</w:t>
      </w:r>
      <w:r>
        <w:tab/>
        <w:t>F</w:t>
      </w:r>
      <w:r>
        <w:tab/>
        <w:t>NR_IAB-Core</w:t>
      </w:r>
    </w:p>
    <w:p w14:paraId="54816D4A" w14:textId="2F8525AA" w:rsidR="00CF4D44" w:rsidRDefault="00CF4D44" w:rsidP="00CF4D44">
      <w:pPr>
        <w:pStyle w:val="Doc-title"/>
      </w:pPr>
      <w:hyperlink r:id="rId23" w:tooltip="D:Documents3GPPtsg_ranWG2TSGR2_109bis-eDocsR2-2004151.zip" w:history="1">
        <w:r w:rsidRPr="00CF4D44">
          <w:rPr>
            <w:rStyle w:val="Hyperlink"/>
            <w:lang w:eastAsia="zh-CN"/>
          </w:rPr>
          <w:t>R2-200</w:t>
        </w:r>
        <w:r w:rsidRPr="00CF4D44">
          <w:rPr>
            <w:rStyle w:val="Hyperlink"/>
            <w:lang w:eastAsia="zh-CN"/>
          </w:rPr>
          <w:t>4</w:t>
        </w:r>
        <w:r w:rsidRPr="00CF4D44">
          <w:rPr>
            <w:rStyle w:val="Hyperlink"/>
            <w:lang w:eastAsia="zh-CN"/>
          </w:rPr>
          <w:t>151</w:t>
        </w:r>
      </w:hyperlink>
      <w:r>
        <w:tab/>
      </w:r>
      <w:r>
        <w:t>Miscellaneous correction to 37.340 for IAB</w:t>
      </w:r>
      <w:r>
        <w:tab/>
        <w:t>Huawei, HiSilico</w:t>
      </w:r>
      <w:r>
        <w:t>n</w:t>
      </w:r>
      <w:r>
        <w:tab/>
        <w:t>CR</w:t>
      </w:r>
      <w:r>
        <w:tab/>
        <w:t>Rel-16</w:t>
      </w:r>
      <w:r>
        <w:tab/>
        <w:t>37.340</w:t>
      </w:r>
      <w:r>
        <w:tab/>
        <w:t>16.1.0</w:t>
      </w:r>
      <w:r>
        <w:tab/>
        <w:t>0192</w:t>
      </w:r>
      <w:r>
        <w:tab/>
        <w:t>1</w:t>
      </w:r>
      <w:r>
        <w:tab/>
        <w:t>F</w:t>
      </w:r>
      <w:r>
        <w:tab/>
        <w:t>NR_IAB-Core</w:t>
      </w:r>
    </w:p>
    <w:p w14:paraId="13CD80FC" w14:textId="231DAC9E" w:rsidR="00CF4D44" w:rsidRDefault="00CF4D44" w:rsidP="00CF4D44">
      <w:pPr>
        <w:pStyle w:val="Agreement"/>
      </w:pPr>
      <w:r>
        <w:t>[018] Endorsed</w:t>
      </w:r>
    </w:p>
    <w:p w14:paraId="7A337508" w14:textId="77777777" w:rsidR="00CF4D44" w:rsidRPr="00CF4D44" w:rsidRDefault="00CF4D44" w:rsidP="00CF4D44">
      <w:pPr>
        <w:pStyle w:val="Doc-text2"/>
        <w:rPr>
          <w:lang w:val="fr-FR"/>
        </w:rPr>
      </w:pPr>
    </w:p>
    <w:p w14:paraId="65208EC0" w14:textId="25DF64BD" w:rsidR="005124BB" w:rsidRDefault="005124BB" w:rsidP="004528B4">
      <w:pPr>
        <w:pStyle w:val="Doc-title"/>
      </w:pPr>
      <w:r w:rsidRPr="002769F6">
        <w:rPr>
          <w:rStyle w:val="Hyperlink"/>
        </w:rPr>
        <w:t>R2-2002728</w:t>
      </w:r>
      <w:r>
        <w:tab/>
        <w:t>Notation of IAB terminology</w:t>
      </w:r>
      <w:r>
        <w:tab/>
        <w:t>Qualcomm Incorporated</w:t>
      </w:r>
      <w:r w:rsidR="004528B4">
        <w:t xml:space="preserve"> (Rapporteur)</w:t>
      </w:r>
      <w:r w:rsidR="004528B4">
        <w:tab/>
        <w:t>discussion</w:t>
      </w:r>
      <w:r w:rsidR="004528B4">
        <w:tab/>
        <w:t>Rel-16</w:t>
      </w:r>
    </w:p>
    <w:p w14:paraId="52E79271" w14:textId="5C3852EA" w:rsidR="00CF4D44" w:rsidRDefault="00CF4D44" w:rsidP="00CF4D44">
      <w:pPr>
        <w:pStyle w:val="Agreement"/>
      </w:pPr>
      <w:r>
        <w:t>[018</w:t>
      </w:r>
      <w:r>
        <w:t>] Noted</w:t>
      </w:r>
    </w:p>
    <w:p w14:paraId="75D6F7A6" w14:textId="77777777" w:rsidR="00CF4D44" w:rsidRPr="00CF4D44" w:rsidRDefault="00CF4D44" w:rsidP="00CF4D44">
      <w:pPr>
        <w:pStyle w:val="Doc-text2"/>
      </w:pPr>
    </w:p>
    <w:p w14:paraId="3A20EFBF" w14:textId="57868652" w:rsidR="009F3FAD" w:rsidRDefault="009F3FAD" w:rsidP="009F3FAD">
      <w:pPr>
        <w:pStyle w:val="Doc-title"/>
      </w:pPr>
      <w:r w:rsidRPr="002769F6">
        <w:rPr>
          <w:rStyle w:val="Hyperlink"/>
        </w:rPr>
        <w:t>R2-2003178</w:t>
      </w:r>
      <w:r>
        <w:tab/>
        <w:t>F1AP over LTE leg signalling correction to 37.340</w:t>
      </w:r>
      <w:r>
        <w:tab/>
        <w:t>Nokia, Nokia Shanghai Bell</w:t>
      </w:r>
      <w:r>
        <w:tab/>
        <w:t>discussion</w:t>
      </w:r>
      <w:r>
        <w:tab/>
        <w:t>Rel-16</w:t>
      </w:r>
      <w:r>
        <w:tab/>
        <w:t>NR_IAB-Core</w:t>
      </w:r>
    </w:p>
    <w:p w14:paraId="77D1C062" w14:textId="7E307BD8" w:rsidR="00CF4D44" w:rsidRPr="00CF4D44" w:rsidRDefault="00CF4D44" w:rsidP="00CF4D44">
      <w:pPr>
        <w:pStyle w:val="Agreement"/>
      </w:pPr>
      <w:r>
        <w:t>[018</w:t>
      </w:r>
      <w:r>
        <w:t>] Noted</w:t>
      </w:r>
    </w:p>
    <w:p w14:paraId="14896529" w14:textId="070F20A0" w:rsidR="004528B4" w:rsidRPr="004528B4" w:rsidRDefault="004528B4" w:rsidP="004528B4">
      <w:pPr>
        <w:pStyle w:val="BoldComments"/>
      </w:pPr>
      <w:r>
        <w:t>Further enhancements – Not treated</w:t>
      </w:r>
    </w:p>
    <w:p w14:paraId="36C572A1" w14:textId="35EB5249" w:rsidR="009F3FAD" w:rsidRDefault="009F3FAD" w:rsidP="009F3FAD">
      <w:pPr>
        <w:pStyle w:val="Doc-title"/>
      </w:pPr>
      <w:r w:rsidRPr="002769F6">
        <w:rPr>
          <w:rStyle w:val="Hyperlink"/>
        </w:rPr>
        <w:t>R2-2003300</w:t>
      </w:r>
      <w:r>
        <w:tab/>
        <w:t>On Multi-connectivity for IAB</w:t>
      </w:r>
      <w:r>
        <w:tab/>
        <w:t>Ericsson</w:t>
      </w:r>
      <w:r>
        <w:tab/>
        <w:t>discussion</w:t>
      </w:r>
      <w:r>
        <w:tab/>
        <w:t>Rel-16</w:t>
      </w:r>
      <w:r>
        <w:tab/>
        <w:t>NR_IAB-Core</w:t>
      </w:r>
    </w:p>
    <w:p w14:paraId="458A8214" w14:textId="77777777" w:rsidR="009F3FAD" w:rsidRPr="009F3FAD" w:rsidRDefault="009F3FAD" w:rsidP="009F3FAD">
      <w:pPr>
        <w:pStyle w:val="Doc-text2"/>
      </w:pPr>
    </w:p>
    <w:p w14:paraId="3B2C6845" w14:textId="7D5EE8DD" w:rsidR="00EE61FE" w:rsidRDefault="00F856D4" w:rsidP="00EE61FE">
      <w:pPr>
        <w:pStyle w:val="Heading3"/>
      </w:pPr>
      <w:r w:rsidRPr="00B511DC">
        <w:t>6.</w:t>
      </w:r>
      <w:r w:rsidR="00EE61FE" w:rsidRPr="00B511DC">
        <w:t>1.3</w:t>
      </w:r>
      <w:r w:rsidR="00EE61FE" w:rsidRPr="00B511DC">
        <w:tab/>
        <w:t xml:space="preserve">BAP </w:t>
      </w:r>
      <w:r w:rsidR="002F3D72">
        <w:t xml:space="preserve">Open Issues and </w:t>
      </w:r>
      <w:r w:rsidR="00F17EA4">
        <w:t>Corrections</w:t>
      </w:r>
    </w:p>
    <w:p w14:paraId="1E34BE75" w14:textId="7D28143F" w:rsidR="007E55AC" w:rsidRDefault="002F3D72" w:rsidP="00235C8A">
      <w:pPr>
        <w:pStyle w:val="Comments"/>
      </w:pPr>
      <w:r w:rsidRPr="002F3D72">
        <w:rPr>
          <w:noProof w:val="0"/>
        </w:rPr>
        <w:t>O</w:t>
      </w:r>
      <w:r>
        <w:rPr>
          <w:noProof w:val="0"/>
        </w:rPr>
        <w:t>pen issue</w:t>
      </w:r>
      <w:r w:rsidRPr="002F3D72">
        <w:rPr>
          <w:noProof w:val="0"/>
        </w:rPr>
        <w:t xml:space="preserve">: Configuration of DL mapping at IAB-donor DU (dependent on RAN3 work). </w:t>
      </w:r>
      <w:r w:rsidR="00F17EA4" w:rsidRPr="002F3D72">
        <w:t xml:space="preserve">Corrections to BAP: </w:t>
      </w:r>
      <w:r w:rsidR="00532938" w:rsidRPr="002F3D72">
        <w:t>Routing, Bearer</w:t>
      </w:r>
      <w:r w:rsidR="00532938">
        <w:t xml:space="preserve"> Mapping</w:t>
      </w:r>
      <w:r w:rsidR="00235C8A">
        <w:t>, BAP based Flow Control, Other</w:t>
      </w:r>
    </w:p>
    <w:p w14:paraId="3FAF3D98" w14:textId="4B1699ED" w:rsidR="00333024" w:rsidRDefault="00333024" w:rsidP="00235C8A">
      <w:pPr>
        <w:pStyle w:val="Comments"/>
      </w:pPr>
      <w:r>
        <w:t>BAP CR and summary if needed by Huawei</w:t>
      </w:r>
    </w:p>
    <w:p w14:paraId="016682BA" w14:textId="54B1C3C1" w:rsidR="00C94CF7" w:rsidRDefault="00C94CF7" w:rsidP="00EF775B">
      <w:pPr>
        <w:pStyle w:val="EmailDiscussion2"/>
      </w:pPr>
    </w:p>
    <w:p w14:paraId="67A92851" w14:textId="497D2E5A" w:rsidR="00C94CF7" w:rsidRDefault="00C94CF7" w:rsidP="00C94CF7">
      <w:pPr>
        <w:pStyle w:val="EmailDiscussion"/>
      </w:pPr>
      <w:r>
        <w:lastRenderedPageBreak/>
        <w:t>[AT109bis-e][0</w:t>
      </w:r>
      <w:r w:rsidR="00B17EF6">
        <w:t>19</w:t>
      </w:r>
      <w:r>
        <w:t>][IAB] BAP (Huawei)</w:t>
      </w:r>
    </w:p>
    <w:p w14:paraId="5F7C8FE7" w14:textId="269E8F63" w:rsidR="00C94CF7" w:rsidRDefault="00C94CF7" w:rsidP="00EF775B">
      <w:pPr>
        <w:pStyle w:val="EmailDiscussion2"/>
      </w:pPr>
      <w:r>
        <w:t xml:space="preserve">Scope: Treat BAP issues corrections and CR. </w:t>
      </w:r>
    </w:p>
    <w:p w14:paraId="48A98103" w14:textId="1BD9F398" w:rsidR="00C94CF7" w:rsidRDefault="00C94CF7" w:rsidP="00EF775B">
      <w:pPr>
        <w:pStyle w:val="EmailDiscussion2"/>
      </w:pPr>
      <w:r>
        <w:t xml:space="preserve">Part 1: </w:t>
      </w:r>
      <w:r w:rsidRPr="002769F6">
        <w:rPr>
          <w:rStyle w:val="Hyperlink"/>
        </w:rPr>
        <w:t>R2-2003011</w:t>
      </w:r>
      <w:r>
        <w:t xml:space="preserve"> </w:t>
      </w:r>
      <w:r w:rsidR="00127C83">
        <w:t xml:space="preserve">(and other non-controversial corrections if any), </w:t>
      </w:r>
      <w:r w:rsidRPr="002769F6">
        <w:rPr>
          <w:rStyle w:val="Hyperlink"/>
        </w:rPr>
        <w:t>R2-2003561</w:t>
      </w:r>
      <w:r>
        <w:t xml:space="preserve"> P1 and P2</w:t>
      </w:r>
    </w:p>
    <w:p w14:paraId="29C71FBE" w14:textId="218ADE6D" w:rsidR="00C94CF7" w:rsidRDefault="00C94CF7" w:rsidP="00EF775B">
      <w:pPr>
        <w:pStyle w:val="EmailDiscussion2"/>
      </w:pPr>
      <w:r>
        <w:t xml:space="preserve">Part 2: </w:t>
      </w:r>
      <w:r w:rsidR="00F406CC">
        <w:t>Potential additions after on-line session, or other forgotten things (TBD)</w:t>
      </w:r>
    </w:p>
    <w:p w14:paraId="22A0A657" w14:textId="6783C374" w:rsidR="00F406CC" w:rsidRDefault="00F406CC" w:rsidP="00EF775B">
      <w:pPr>
        <w:pStyle w:val="EmailDiscussion2"/>
      </w:pPr>
      <w:r>
        <w:t>Deadline: April 23 0700 UTC</w:t>
      </w:r>
    </w:p>
    <w:p w14:paraId="64478BDF" w14:textId="44EE1A66" w:rsidR="00C94CF7" w:rsidRDefault="00C94CF7" w:rsidP="00EF775B">
      <w:pPr>
        <w:pStyle w:val="EmailDiscussion2"/>
      </w:pPr>
      <w:r>
        <w:t>Part 3</w:t>
      </w:r>
      <w:r w:rsidR="00F406CC">
        <w:t>: Update of CR</w:t>
      </w:r>
      <w:r w:rsidR="007A26B4">
        <w:t>, e.g. to include all agreements this meeting</w:t>
      </w:r>
    </w:p>
    <w:p w14:paraId="420DE390" w14:textId="77777777" w:rsidR="007165F2" w:rsidRDefault="007165F2" w:rsidP="00EF775B">
      <w:pPr>
        <w:pStyle w:val="EmailDiscussion2"/>
      </w:pPr>
    </w:p>
    <w:p w14:paraId="29DFDDE3" w14:textId="437042F0" w:rsidR="007165F2" w:rsidRDefault="007165F2" w:rsidP="007165F2">
      <w:pPr>
        <w:pStyle w:val="Doc-title"/>
      </w:pPr>
      <w:hyperlink r:id="rId24" w:tooltip="D:Documents3GPPtsg_ranWG2TSGR2_109bis-eDocsR2-2004152.zip" w:history="1">
        <w:r w:rsidRPr="007165F2">
          <w:rPr>
            <w:rStyle w:val="Hyperlink"/>
            <w:lang w:eastAsia="zh-CN"/>
          </w:rPr>
          <w:t>R2-20041</w:t>
        </w:r>
        <w:r w:rsidRPr="007165F2">
          <w:rPr>
            <w:rStyle w:val="Hyperlink"/>
            <w:lang w:eastAsia="zh-CN"/>
          </w:rPr>
          <w:t>5</w:t>
        </w:r>
        <w:r w:rsidRPr="007165F2">
          <w:rPr>
            <w:rStyle w:val="Hyperlink"/>
            <w:lang w:eastAsia="zh-CN"/>
          </w:rPr>
          <w:t>2</w:t>
        </w:r>
      </w:hyperlink>
      <w:r>
        <w:rPr>
          <w:lang w:eastAsia="zh-CN"/>
        </w:rPr>
        <w:tab/>
      </w:r>
      <w:r w:rsidRPr="007165F2">
        <w:rPr>
          <w:lang w:eastAsia="zh-CN"/>
        </w:rPr>
        <w:t>Summary of email discussion [AT109bis-e][019][IAB] BAP</w:t>
      </w:r>
      <w:r>
        <w:rPr>
          <w:lang w:eastAsia="zh-CN"/>
        </w:rPr>
        <w:tab/>
      </w:r>
      <w:r>
        <w:t>Huawei, HiSilicon</w:t>
      </w:r>
    </w:p>
    <w:p w14:paraId="4CE2E0C3" w14:textId="77777777" w:rsidR="007165F2" w:rsidRDefault="007165F2" w:rsidP="007165F2">
      <w:pPr>
        <w:pStyle w:val="Doc-text2"/>
      </w:pPr>
    </w:p>
    <w:p w14:paraId="64F187CD" w14:textId="20F3B058" w:rsidR="007165F2" w:rsidRPr="007165F2" w:rsidRDefault="007165F2" w:rsidP="007165F2">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Agreements Email [019]</w:t>
      </w:r>
    </w:p>
    <w:p w14:paraId="58FB0130" w14:textId="36D58018" w:rsidR="007165F2" w:rsidRDefault="007165F2" w:rsidP="007165F2">
      <w:pPr>
        <w:pStyle w:val="Agreement"/>
        <w:pBdr>
          <w:top w:val="single" w:sz="4" w:space="1" w:color="auto"/>
          <w:left w:val="single" w:sz="4" w:space="4" w:color="auto"/>
          <w:bottom w:val="single" w:sz="4" w:space="1" w:color="auto"/>
          <w:right w:val="single" w:sz="4" w:space="4" w:color="auto"/>
        </w:pBdr>
      </w:pPr>
      <w:r>
        <w:t>CU can remove F1 interface to IAB-DU without releasing IAB-MT, in orderly release case.</w:t>
      </w:r>
    </w:p>
    <w:p w14:paraId="306960C9" w14:textId="379FD7BC" w:rsidR="007165F2" w:rsidRDefault="007165F2" w:rsidP="007165F2">
      <w:pPr>
        <w:pStyle w:val="Agreement"/>
        <w:pBdr>
          <w:top w:val="single" w:sz="4" w:space="1" w:color="auto"/>
          <w:left w:val="single" w:sz="4" w:space="4" w:color="auto"/>
          <w:bottom w:val="single" w:sz="4" w:space="1" w:color="auto"/>
          <w:right w:val="single" w:sz="4" w:space="4" w:color="auto"/>
        </w:pBdr>
      </w:pPr>
      <w:r>
        <w:t>CU should remove F1 interface to IAB-DU first, if IAB-MT is to be released, in orderly release case.</w:t>
      </w:r>
    </w:p>
    <w:p w14:paraId="55B2CA65" w14:textId="0A2417EC" w:rsidR="007165F2" w:rsidRDefault="007165F2" w:rsidP="007165F2">
      <w:pPr>
        <w:pStyle w:val="Agreement"/>
        <w:pBdr>
          <w:top w:val="single" w:sz="4" w:space="1" w:color="auto"/>
          <w:left w:val="single" w:sz="4" w:space="4" w:color="auto"/>
          <w:bottom w:val="single" w:sz="4" w:space="1" w:color="auto"/>
          <w:right w:val="single" w:sz="4" w:space="4" w:color="auto"/>
        </w:pBdr>
      </w:pPr>
      <w:r>
        <w:t xml:space="preserve">BAP at IAB-DU will be released by implementation, if IAB-MT is released due to RLF, in disorderly release case. </w:t>
      </w:r>
    </w:p>
    <w:p w14:paraId="44C4CC60" w14:textId="25B67D4C" w:rsidR="007165F2" w:rsidRPr="007165F2" w:rsidRDefault="007165F2" w:rsidP="007165F2">
      <w:pPr>
        <w:pStyle w:val="Agreement"/>
        <w:pBdr>
          <w:top w:val="single" w:sz="4" w:space="1" w:color="auto"/>
          <w:left w:val="single" w:sz="4" w:space="4" w:color="auto"/>
          <w:bottom w:val="single" w:sz="4" w:space="1" w:color="auto"/>
          <w:right w:val="single" w:sz="4" w:space="4" w:color="auto"/>
        </w:pBdr>
      </w:pPr>
      <w:r>
        <w:t>R2 will NOT specify delay timer for event triggered BAP flow control in R16.</w:t>
      </w:r>
    </w:p>
    <w:p w14:paraId="33D5988E" w14:textId="452D625A" w:rsidR="00546458" w:rsidRDefault="00F406CC" w:rsidP="00F406CC">
      <w:pPr>
        <w:pStyle w:val="BoldComments"/>
      </w:pPr>
      <w:r>
        <w:t>Summary</w:t>
      </w:r>
    </w:p>
    <w:p w14:paraId="198A45C3" w14:textId="4F6872EE" w:rsidR="00546458" w:rsidRDefault="00546458" w:rsidP="00546458">
      <w:pPr>
        <w:pStyle w:val="Doc-title"/>
      </w:pPr>
      <w:r w:rsidRPr="002769F6">
        <w:rPr>
          <w:rStyle w:val="Hyperlink"/>
        </w:rPr>
        <w:t>R2-2003561</w:t>
      </w:r>
      <w:r>
        <w:tab/>
        <w:t>Summary of 6.1.3 for BAP open issues and corrections</w:t>
      </w:r>
      <w:r>
        <w:tab/>
        <w:t>Huawei, HiSilicon</w:t>
      </w:r>
      <w:r>
        <w:tab/>
        <w:t>discussion</w:t>
      </w:r>
      <w:r>
        <w:tab/>
        <w:t>Rel-16</w:t>
      </w:r>
      <w:r>
        <w:tab/>
        <w:t>NR_IAB-Core</w:t>
      </w:r>
      <w:r>
        <w:tab/>
        <w:t>Late</w:t>
      </w:r>
    </w:p>
    <w:p w14:paraId="58A343E1" w14:textId="58B2AA2D" w:rsidR="00F406CC" w:rsidRDefault="00F406CC" w:rsidP="00F406CC">
      <w:pPr>
        <w:pStyle w:val="Doc-text2"/>
      </w:pPr>
      <w:r>
        <w:t xml:space="preserve">Discussion proposals treated on-line, the rest by email. </w:t>
      </w:r>
    </w:p>
    <w:p w14:paraId="70D699B4" w14:textId="77777777" w:rsidR="00855D76" w:rsidRDefault="00855D76" w:rsidP="00F406CC">
      <w:pPr>
        <w:pStyle w:val="Doc-text2"/>
      </w:pPr>
    </w:p>
    <w:p w14:paraId="07DEA1F2" w14:textId="33CB7D13" w:rsidR="00266C1C" w:rsidRDefault="00266C1C" w:rsidP="00F406CC">
      <w:pPr>
        <w:pStyle w:val="Doc-text2"/>
      </w:pPr>
      <w:r>
        <w:t>DISCUSSION</w:t>
      </w:r>
    </w:p>
    <w:p w14:paraId="5A636FF9" w14:textId="68FBCBDF" w:rsidR="00266C1C" w:rsidRDefault="00266C1C" w:rsidP="00F406CC">
      <w:pPr>
        <w:pStyle w:val="Doc-text2"/>
      </w:pPr>
      <w:r>
        <w:t>P3</w:t>
      </w:r>
    </w:p>
    <w:p w14:paraId="2089FEAC" w14:textId="247CA7A4" w:rsidR="00266C1C" w:rsidRDefault="00266C1C" w:rsidP="00F406CC">
      <w:pPr>
        <w:pStyle w:val="Doc-text2"/>
      </w:pPr>
      <w:r>
        <w:t xml:space="preserve">- </w:t>
      </w:r>
      <w:r>
        <w:tab/>
        <w:t xml:space="preserve">QC think we already concluded we leave this to implementation. </w:t>
      </w:r>
    </w:p>
    <w:p w14:paraId="5D37FBA5" w14:textId="4E24D75F" w:rsidR="00266C1C" w:rsidRDefault="00266C1C" w:rsidP="00F406CC">
      <w:pPr>
        <w:pStyle w:val="Doc-text2"/>
      </w:pPr>
      <w:r>
        <w:t xml:space="preserve">- </w:t>
      </w:r>
      <w:r>
        <w:tab/>
        <w:t xml:space="preserve">ZTE think we didn’t agree to leave to impl. </w:t>
      </w:r>
      <w:r w:rsidR="00997D7B">
        <w:t xml:space="preserve">ZTE think option 1 is preferable, e.g. for GBR. </w:t>
      </w:r>
    </w:p>
    <w:p w14:paraId="76672F53" w14:textId="084A6A50" w:rsidR="00997D7B" w:rsidRDefault="00997D7B" w:rsidP="00F406CC">
      <w:pPr>
        <w:pStyle w:val="Doc-text2"/>
      </w:pPr>
      <w:r>
        <w:t xml:space="preserve">- </w:t>
      </w:r>
      <w:r>
        <w:tab/>
        <w:t xml:space="preserve">Samsung think option 2 is simpler. Intel also think we have assumed/agreed Option 2. LG think that if default channel is used it need to support all QoS channels, so option 2 is for sure simpler. </w:t>
      </w:r>
    </w:p>
    <w:p w14:paraId="29DD3D54" w14:textId="5C737A33" w:rsidR="00997D7B" w:rsidRDefault="00997D7B" w:rsidP="00F406CC">
      <w:pPr>
        <w:pStyle w:val="Doc-text2"/>
      </w:pPr>
      <w:r>
        <w:t xml:space="preserve">- </w:t>
      </w:r>
      <w:r>
        <w:tab/>
        <w:t xml:space="preserve">Ericsson want to keep both option 1 and 2. Samsung wonder how this would work. Ericsson think they wuld not be used at the same time. Ericsson are not completely sure, and if option 1 is similar to P2 then agree with Samsung. </w:t>
      </w:r>
    </w:p>
    <w:p w14:paraId="70DE0DD5" w14:textId="4D59770A" w:rsidR="00997D7B" w:rsidRDefault="00997D7B" w:rsidP="00F406CC">
      <w:pPr>
        <w:pStyle w:val="Doc-text2"/>
      </w:pPr>
      <w:r>
        <w:t xml:space="preserve">- </w:t>
      </w:r>
      <w:r>
        <w:tab/>
        <w:t xml:space="preserve">QC think option 2 is more general. </w:t>
      </w:r>
    </w:p>
    <w:p w14:paraId="7162AD7A" w14:textId="71CD4792" w:rsidR="00997D7B" w:rsidRDefault="00997D7B" w:rsidP="00F406CC">
      <w:pPr>
        <w:pStyle w:val="Doc-text2"/>
      </w:pPr>
      <w:r>
        <w:t xml:space="preserve">- </w:t>
      </w:r>
      <w:r>
        <w:tab/>
        <w:t xml:space="preserve">Chair proposes to agree option 2. Huawei think option 1 can still be discussed. IAB-MT doesn’t know the QoS. </w:t>
      </w:r>
    </w:p>
    <w:p w14:paraId="429DB6F6" w14:textId="3780DF53" w:rsidR="00F953E6" w:rsidRDefault="00F953E6" w:rsidP="00F406CC">
      <w:pPr>
        <w:pStyle w:val="Doc-text2"/>
      </w:pPr>
      <w:r>
        <w:t xml:space="preserve">- </w:t>
      </w:r>
      <w:r>
        <w:tab/>
        <w:t xml:space="preserve">Nokia think indeed we can just agree option 2 as we also have P1 and P2. </w:t>
      </w:r>
    </w:p>
    <w:p w14:paraId="004055FD" w14:textId="77777777" w:rsidR="00266C1C" w:rsidRDefault="00266C1C" w:rsidP="00F406CC">
      <w:pPr>
        <w:pStyle w:val="Doc-text2"/>
      </w:pPr>
    </w:p>
    <w:p w14:paraId="205F39FD" w14:textId="77777777" w:rsidR="00266C1C" w:rsidRDefault="00266C1C" w:rsidP="00266C1C">
      <w:pPr>
        <w:pStyle w:val="Agreement"/>
      </w:pPr>
      <w:r>
        <w:t xml:space="preserve">The </w:t>
      </w:r>
      <w:r w:rsidRPr="00040D01">
        <w:t xml:space="preserve">Donor CU can configure the </w:t>
      </w:r>
      <w:r>
        <w:t>1:1 or N:1 m</w:t>
      </w:r>
      <w:r w:rsidRPr="00711413">
        <w:t>apping to BH RLC Channel</w:t>
      </w:r>
      <w:r>
        <w:t xml:space="preserve"> </w:t>
      </w:r>
      <w:r w:rsidRPr="00040D01">
        <w:t xml:space="preserve">on the backup </w:t>
      </w:r>
      <w:r>
        <w:t xml:space="preserve">egress </w:t>
      </w:r>
      <w:r w:rsidRPr="00040D01">
        <w:t>link</w:t>
      </w:r>
      <w:r>
        <w:t xml:space="preserve"> of IAB-node</w:t>
      </w:r>
      <w:r w:rsidRPr="00040D01">
        <w:t xml:space="preserve"> before BH RLF.</w:t>
      </w:r>
      <w:r>
        <w:t xml:space="preserve"> Whether it is configured is up to CU implementation.</w:t>
      </w:r>
    </w:p>
    <w:p w14:paraId="5DC12554" w14:textId="5754FB32" w:rsidR="00F953E6" w:rsidRPr="00F953E6" w:rsidRDefault="00266C1C" w:rsidP="00F953E6">
      <w:pPr>
        <w:pStyle w:val="Agreement"/>
      </w:pPr>
      <w:r w:rsidRPr="00040D01">
        <w:t>If the regular</w:t>
      </w:r>
      <w:r w:rsidRPr="00711413">
        <w:t xml:space="preserve"> </w:t>
      </w:r>
      <w:r>
        <w:t>m</w:t>
      </w:r>
      <w:r w:rsidRPr="00711413">
        <w:t>apping to BH RLC Channel</w:t>
      </w:r>
      <w:r w:rsidRPr="00040D01">
        <w:t xml:space="preserve"> in the backup </w:t>
      </w:r>
      <w:r>
        <w:t xml:space="preserve">egress </w:t>
      </w:r>
      <w:r w:rsidRPr="00040D01">
        <w:t xml:space="preserve">link is configured by donor CU, </w:t>
      </w:r>
      <w:r>
        <w:t xml:space="preserve">IAB node follows the configured BH RLC channel mapping </w:t>
      </w:r>
      <w:r w:rsidRPr="00040D01">
        <w:t>for re-routed packets.</w:t>
      </w:r>
    </w:p>
    <w:p w14:paraId="096817D0" w14:textId="1FBA77A7" w:rsidR="00F953E6" w:rsidRPr="00C75E39" w:rsidRDefault="00F953E6" w:rsidP="00C75E39">
      <w:pPr>
        <w:pStyle w:val="Agreement"/>
      </w:pPr>
      <w:r w:rsidRPr="00040D01">
        <w:t>If the regular</w:t>
      </w:r>
      <w:r w:rsidRPr="00711413">
        <w:t xml:space="preserve"> </w:t>
      </w:r>
      <w:r>
        <w:t>m</w:t>
      </w:r>
      <w:r w:rsidRPr="00711413">
        <w:t>apping to BH RLC Channel</w:t>
      </w:r>
      <w:r w:rsidRPr="00040D01">
        <w:t xml:space="preserve"> in the backup </w:t>
      </w:r>
      <w:r>
        <w:t xml:space="preserve">egress </w:t>
      </w:r>
      <w:r w:rsidRPr="00040D01">
        <w:t xml:space="preserve">link is </w:t>
      </w:r>
      <w:r>
        <w:t xml:space="preserve">NOT </w:t>
      </w:r>
      <w:r w:rsidRPr="00040D01">
        <w:t xml:space="preserve">configured by donor CU, </w:t>
      </w:r>
      <w:r>
        <w:t xml:space="preserve">IAB node: uses any BH RLC channel on the backup egress link </w:t>
      </w:r>
      <w:r w:rsidRPr="00040D01">
        <w:t>for re-routed packets</w:t>
      </w:r>
      <w:r>
        <w:t xml:space="preserve"> by implementation</w:t>
      </w:r>
      <w:r w:rsidRPr="00040D01">
        <w:t>.</w:t>
      </w:r>
      <w:r>
        <w:t xml:space="preserve"> </w:t>
      </w:r>
    </w:p>
    <w:p w14:paraId="5CCDF60B" w14:textId="7922F195" w:rsidR="00546458" w:rsidRDefault="00F406CC" w:rsidP="00F406CC">
      <w:pPr>
        <w:pStyle w:val="BoldComments"/>
      </w:pPr>
      <w:r>
        <w:t>CR</w:t>
      </w:r>
    </w:p>
    <w:p w14:paraId="1FAEEDDE" w14:textId="32847142" w:rsidR="005124BB" w:rsidRDefault="005124BB" w:rsidP="005124BB">
      <w:pPr>
        <w:pStyle w:val="Doc-title"/>
      </w:pPr>
      <w:r w:rsidRPr="002769F6">
        <w:rPr>
          <w:rStyle w:val="Hyperlink"/>
        </w:rPr>
        <w:t>R2-2003011</w:t>
      </w:r>
      <w:r>
        <w:tab/>
        <w:t>Miscellaneous corrections to 38.340 for IAB</w:t>
      </w:r>
      <w:r>
        <w:tab/>
        <w:t>Huawei, HiSilicon</w:t>
      </w:r>
      <w:r>
        <w:tab/>
        <w:t>CR</w:t>
      </w:r>
      <w:r>
        <w:tab/>
        <w:t>Rel-16</w:t>
      </w:r>
      <w:r>
        <w:tab/>
        <w:t>38.340</w:t>
      </w:r>
      <w:r>
        <w:tab/>
        <w:t>16.0.0</w:t>
      </w:r>
      <w:r>
        <w:tab/>
        <w:t>0001</w:t>
      </w:r>
      <w:r>
        <w:tab/>
        <w:t>-</w:t>
      </w:r>
      <w:r>
        <w:tab/>
        <w:t>F</w:t>
      </w:r>
      <w:r>
        <w:tab/>
        <w:t>NR_IAB-Core</w:t>
      </w:r>
    </w:p>
    <w:p w14:paraId="7323A2C1" w14:textId="5328B114" w:rsidR="007165F2" w:rsidRDefault="007165F2" w:rsidP="007165F2">
      <w:pPr>
        <w:pStyle w:val="Doc-title"/>
      </w:pPr>
      <w:hyperlink r:id="rId25" w:tooltip="D:Documents3GPPtsg_ranWG2TSGR2_109bis-eDocsR2-2004153.zip" w:history="1">
        <w:r w:rsidRPr="007165F2">
          <w:rPr>
            <w:rStyle w:val="Hyperlink"/>
            <w:lang w:eastAsia="zh-CN"/>
          </w:rPr>
          <w:t>R2-2004</w:t>
        </w:r>
        <w:r w:rsidRPr="007165F2">
          <w:rPr>
            <w:rStyle w:val="Hyperlink"/>
            <w:lang w:eastAsia="zh-CN"/>
          </w:rPr>
          <w:t>1</w:t>
        </w:r>
        <w:r w:rsidRPr="007165F2">
          <w:rPr>
            <w:rStyle w:val="Hyperlink"/>
            <w:lang w:eastAsia="zh-CN"/>
          </w:rPr>
          <w:t>53</w:t>
        </w:r>
      </w:hyperlink>
      <w:r>
        <w:rPr>
          <w:lang w:eastAsia="zh-CN"/>
        </w:rPr>
        <w:tab/>
      </w:r>
      <w:r>
        <w:t>Miscellaneous corrections to 38.340 for IAB</w:t>
      </w:r>
      <w:r>
        <w:tab/>
        <w:t>Huawei, HiSilico</w:t>
      </w:r>
      <w:r>
        <w:t>n</w:t>
      </w:r>
      <w:r>
        <w:tab/>
        <w:t>CR</w:t>
      </w:r>
      <w:r>
        <w:tab/>
        <w:t>Rel-16</w:t>
      </w:r>
      <w:r>
        <w:tab/>
        <w:t>38.340</w:t>
      </w:r>
      <w:r>
        <w:tab/>
        <w:t>16.0.0</w:t>
      </w:r>
      <w:r>
        <w:tab/>
        <w:t>0001</w:t>
      </w:r>
      <w:r>
        <w:tab/>
        <w:t>1</w:t>
      </w:r>
      <w:r>
        <w:tab/>
        <w:t>F</w:t>
      </w:r>
      <w:r>
        <w:tab/>
        <w:t>NR_IAB-Core</w:t>
      </w:r>
    </w:p>
    <w:p w14:paraId="45E0CD44" w14:textId="5B1E1CD0" w:rsidR="007165F2" w:rsidRPr="007165F2" w:rsidRDefault="007165F2" w:rsidP="007165F2">
      <w:pPr>
        <w:pStyle w:val="Agreement"/>
      </w:pPr>
      <w:r>
        <w:t>[019] Endorsed</w:t>
      </w:r>
    </w:p>
    <w:p w14:paraId="432C4F49" w14:textId="40457F31" w:rsidR="00580864" w:rsidRPr="00B511DC" w:rsidRDefault="00F406CC" w:rsidP="00F406CC">
      <w:pPr>
        <w:pStyle w:val="BoldComments"/>
      </w:pPr>
      <w:r>
        <w:t>Covered by Summary</w:t>
      </w:r>
    </w:p>
    <w:p w14:paraId="4265D30E" w14:textId="10FDDB96" w:rsidR="009F3FAD" w:rsidRDefault="009F3FAD" w:rsidP="009F3FAD">
      <w:pPr>
        <w:pStyle w:val="Doc-title"/>
      </w:pPr>
      <w:r w:rsidRPr="002769F6">
        <w:rPr>
          <w:rStyle w:val="Hyperlink"/>
        </w:rPr>
        <w:t>R2-2002851</w:t>
      </w:r>
      <w:r>
        <w:tab/>
        <w:t>Further consideration on bearer mapping</w:t>
      </w:r>
      <w:r>
        <w:tab/>
        <w:t>ZTE, Sanechips</w:t>
      </w:r>
      <w:r>
        <w:tab/>
        <w:t>discussion</w:t>
      </w:r>
    </w:p>
    <w:p w14:paraId="61F0BA07" w14:textId="58173736" w:rsidR="009F3FAD" w:rsidRDefault="009F3FAD" w:rsidP="009F3FAD">
      <w:pPr>
        <w:pStyle w:val="Doc-title"/>
      </w:pPr>
      <w:r w:rsidRPr="002769F6">
        <w:rPr>
          <w:rStyle w:val="Hyperlink"/>
        </w:rPr>
        <w:t>R2-2002889</w:t>
      </w:r>
      <w:r>
        <w:tab/>
        <w:t>Remaining issues of DL HbH FC</w:t>
      </w:r>
      <w:r>
        <w:tab/>
        <w:t>vivo</w:t>
      </w:r>
      <w:r>
        <w:tab/>
        <w:t>discussion</w:t>
      </w:r>
    </w:p>
    <w:p w14:paraId="627B0ECB" w14:textId="65B98623" w:rsidR="009F3FAD" w:rsidRDefault="009F3FAD" w:rsidP="009F3FAD">
      <w:pPr>
        <w:pStyle w:val="Doc-title"/>
      </w:pPr>
      <w:r w:rsidRPr="002769F6">
        <w:rPr>
          <w:rStyle w:val="Hyperlink"/>
        </w:rPr>
        <w:lastRenderedPageBreak/>
        <w:t>R2-2003002</w:t>
      </w:r>
      <w:r>
        <w:tab/>
        <w:t>TP on clarifying a condition and aligning a terminology in BAP specification</w:t>
      </w:r>
      <w:r>
        <w:tab/>
        <w:t>LG Electronics Inc.</w:t>
      </w:r>
      <w:r>
        <w:tab/>
        <w:t>discussion</w:t>
      </w:r>
      <w:r>
        <w:tab/>
        <w:t>Rel-16</w:t>
      </w:r>
      <w:r>
        <w:tab/>
        <w:t>NR_IAB-Core</w:t>
      </w:r>
    </w:p>
    <w:p w14:paraId="063DE1F3" w14:textId="74B41B07" w:rsidR="009F3FAD" w:rsidRDefault="009F3FAD" w:rsidP="009F3FAD">
      <w:pPr>
        <w:pStyle w:val="Doc-title"/>
      </w:pPr>
      <w:r w:rsidRPr="002769F6">
        <w:rPr>
          <w:rStyle w:val="Hyperlink"/>
        </w:rPr>
        <w:t>R2-2003015</w:t>
      </w:r>
      <w:r>
        <w:tab/>
        <w:t>The bearer mapping configuration on the backup link in RLF</w:t>
      </w:r>
      <w:r>
        <w:tab/>
        <w:t>Huawei, HiSilicon</w:t>
      </w:r>
      <w:r>
        <w:tab/>
        <w:t>discussion</w:t>
      </w:r>
      <w:r>
        <w:tab/>
        <w:t>Rel-16</w:t>
      </w:r>
      <w:r>
        <w:tab/>
        <w:t>NR_IAB-Core</w:t>
      </w:r>
    </w:p>
    <w:p w14:paraId="3B3E4D12" w14:textId="3F1431CC" w:rsidR="009F3FAD" w:rsidRDefault="009F3FAD" w:rsidP="009F3FAD">
      <w:pPr>
        <w:pStyle w:val="Doc-title"/>
      </w:pPr>
      <w:r w:rsidRPr="002769F6">
        <w:rPr>
          <w:rStyle w:val="Hyperlink"/>
        </w:rPr>
        <w:t>R2-2003176</w:t>
      </w:r>
      <w:r>
        <w:tab/>
        <w:t>Corrections to BAP</w:t>
      </w:r>
      <w:r>
        <w:tab/>
        <w:t>Nokia, Nokia Shanghai Bell</w:t>
      </w:r>
      <w:r>
        <w:tab/>
        <w:t>draftCR</w:t>
      </w:r>
      <w:r>
        <w:tab/>
        <w:t>Rel-16</w:t>
      </w:r>
      <w:r>
        <w:tab/>
        <w:t>38.340</w:t>
      </w:r>
      <w:r>
        <w:tab/>
        <w:t>16.0.0</w:t>
      </w:r>
      <w:r>
        <w:tab/>
        <w:t>NR_IAB-Core</w:t>
      </w:r>
    </w:p>
    <w:p w14:paraId="78BD3803" w14:textId="668ADA5B" w:rsidR="009F3FAD" w:rsidRDefault="009F3FAD" w:rsidP="009F3FAD">
      <w:pPr>
        <w:pStyle w:val="Doc-title"/>
      </w:pPr>
      <w:r w:rsidRPr="002769F6">
        <w:rPr>
          <w:rStyle w:val="Hyperlink"/>
        </w:rPr>
        <w:t>R2-2003438</w:t>
      </w:r>
      <w:r>
        <w:tab/>
        <w:t>On Release of BAP Entities</w:t>
      </w:r>
      <w:r>
        <w:tab/>
        <w:t>CATT</w:t>
      </w:r>
      <w:r>
        <w:tab/>
        <w:t>discussion</w:t>
      </w:r>
      <w:r>
        <w:tab/>
        <w:t>Rel-16</w:t>
      </w:r>
      <w:r>
        <w:tab/>
        <w:t>NR_IAB-Core</w:t>
      </w:r>
    </w:p>
    <w:p w14:paraId="266C05D5" w14:textId="150A5B7F" w:rsidR="009F3FAD" w:rsidRDefault="009F3FAD" w:rsidP="009F3FAD">
      <w:pPr>
        <w:pStyle w:val="Doc-title"/>
      </w:pPr>
    </w:p>
    <w:p w14:paraId="687B5CF4" w14:textId="6DAD24DC" w:rsidR="00EE61FE" w:rsidRPr="00B511DC" w:rsidRDefault="00F856D4" w:rsidP="00EE61FE">
      <w:pPr>
        <w:pStyle w:val="Heading3"/>
      </w:pPr>
      <w:r w:rsidRPr="00B511DC">
        <w:t>6.</w:t>
      </w:r>
      <w:r w:rsidR="00F17EA4">
        <w:t>1.4</w:t>
      </w:r>
      <w:r w:rsidR="00F17EA4">
        <w:tab/>
        <w:t xml:space="preserve">User plane </w:t>
      </w:r>
      <w:r w:rsidR="002F3D72">
        <w:t xml:space="preserve">Open Issues and </w:t>
      </w:r>
      <w:r w:rsidR="00F17EA4">
        <w:t>Corrections</w:t>
      </w:r>
    </w:p>
    <w:p w14:paraId="1C0665DB" w14:textId="533AC1A6" w:rsidR="002F3D72" w:rsidRDefault="00B67926" w:rsidP="002F3D72">
      <w:pPr>
        <w:pStyle w:val="Comments"/>
      </w:pPr>
      <w:r>
        <w:t xml:space="preserve">Open Issue: </w:t>
      </w:r>
      <w:r w:rsidRPr="00B67926">
        <w:t>Clarification of the implication of the MAC-CE to signal number of guard symbols</w:t>
      </w:r>
      <w:r>
        <w:t>. Corrections to</w:t>
      </w:r>
      <w:r w:rsidRPr="00B511DC">
        <w:rPr>
          <w:noProof w:val="0"/>
        </w:rPr>
        <w:t xml:space="preserve"> </w:t>
      </w:r>
      <w:r w:rsidR="00EE61FE" w:rsidRPr="00B511DC">
        <w:rPr>
          <w:noProof w:val="0"/>
        </w:rPr>
        <w:t>User p</w:t>
      </w:r>
      <w:r>
        <w:rPr>
          <w:noProof w:val="0"/>
        </w:rPr>
        <w:t>lane</w:t>
      </w:r>
      <w:r w:rsidR="00F17EA4">
        <w:rPr>
          <w:noProof w:val="0"/>
        </w:rPr>
        <w:t xml:space="preserve"> </w:t>
      </w:r>
      <w:r w:rsidR="00FF2F5E" w:rsidRPr="00B511DC">
        <w:rPr>
          <w:noProof w:val="0"/>
        </w:rPr>
        <w:t xml:space="preserve">not covered by </w:t>
      </w:r>
      <w:r w:rsidR="00FF2F5E" w:rsidRPr="00B67926">
        <w:t>BAP</w:t>
      </w:r>
      <w:r w:rsidR="007D7706" w:rsidRPr="00B67926">
        <w:t xml:space="preserve"> </w:t>
      </w:r>
    </w:p>
    <w:p w14:paraId="23EE19FA" w14:textId="00675973" w:rsidR="00333024" w:rsidRDefault="00333024" w:rsidP="002F3D72">
      <w:pPr>
        <w:pStyle w:val="Comments"/>
      </w:pPr>
      <w:r>
        <w:t>MAC CR and summary if needed by Samsung</w:t>
      </w:r>
    </w:p>
    <w:p w14:paraId="6BB1B812" w14:textId="77777777" w:rsidR="00127C83" w:rsidRDefault="00127C83" w:rsidP="002F3D72">
      <w:pPr>
        <w:pStyle w:val="Comments"/>
      </w:pPr>
    </w:p>
    <w:p w14:paraId="4E151F14" w14:textId="4D88FBF9" w:rsidR="00127C83" w:rsidRDefault="00127C83" w:rsidP="00127C83">
      <w:pPr>
        <w:pStyle w:val="EmailDiscussion"/>
      </w:pPr>
      <w:r>
        <w:t>[AT109bis-e][0</w:t>
      </w:r>
      <w:r w:rsidR="00B17EF6">
        <w:t>20</w:t>
      </w:r>
      <w:r>
        <w:t>][IAB] User Plane (Samsung)</w:t>
      </w:r>
    </w:p>
    <w:p w14:paraId="1B562F37" w14:textId="342F6096" w:rsidR="00127C83" w:rsidRDefault="00127C83" w:rsidP="00EF775B">
      <w:pPr>
        <w:pStyle w:val="EmailDiscussion2"/>
      </w:pPr>
      <w:r>
        <w:t xml:space="preserve">Scope: Treat UP issues corrections and CR. </w:t>
      </w:r>
    </w:p>
    <w:p w14:paraId="6110318F" w14:textId="134F2421" w:rsidR="00127C83" w:rsidRDefault="00127C83" w:rsidP="00EF775B">
      <w:pPr>
        <w:pStyle w:val="EmailDiscussion2"/>
      </w:pPr>
      <w:r>
        <w:t xml:space="preserve">Part 1: </w:t>
      </w:r>
      <w:r w:rsidRPr="002769F6">
        <w:rPr>
          <w:rStyle w:val="Hyperlink"/>
        </w:rPr>
        <w:t>R2-2002691</w:t>
      </w:r>
      <w:r>
        <w:t xml:space="preserve"> (and other non-controversial corrections if any)</w:t>
      </w:r>
    </w:p>
    <w:p w14:paraId="57BCA578" w14:textId="4811F735" w:rsidR="00127C83" w:rsidRDefault="00127C83" w:rsidP="00EF775B">
      <w:pPr>
        <w:pStyle w:val="EmailDiscussion2"/>
      </w:pPr>
      <w:r>
        <w:t>Part 2: Potential additions after on-line session (TBD)</w:t>
      </w:r>
    </w:p>
    <w:p w14:paraId="7B24DF9B" w14:textId="7445808C" w:rsidR="00127C83" w:rsidRDefault="00127C83" w:rsidP="00EF775B">
      <w:pPr>
        <w:pStyle w:val="EmailDiscussion2"/>
      </w:pPr>
      <w:r>
        <w:t>Deadline first round: April 23 0700 UTC</w:t>
      </w:r>
    </w:p>
    <w:p w14:paraId="5ECE1B45" w14:textId="5CA87DE9" w:rsidR="007F1BFD" w:rsidRPr="004C05D0" w:rsidRDefault="004C05D0" w:rsidP="004C05D0">
      <w:pPr>
        <w:pStyle w:val="EmailDiscussion2"/>
      </w:pPr>
      <w:r>
        <w:t>Part 3: Update of CR</w:t>
      </w:r>
    </w:p>
    <w:p w14:paraId="4DB3DB97" w14:textId="5A6B54F5" w:rsidR="00925C40" w:rsidRDefault="00925C40" w:rsidP="00127C83">
      <w:pPr>
        <w:pStyle w:val="Doc-text2"/>
        <w:ind w:left="0" w:firstLine="0"/>
        <w:rPr>
          <w:i/>
          <w:iCs/>
          <w:sz w:val="18"/>
          <w:szCs w:val="22"/>
        </w:rPr>
      </w:pPr>
    </w:p>
    <w:p w14:paraId="5CCA5BBD" w14:textId="012762A2" w:rsidR="00794682" w:rsidRDefault="005124BB" w:rsidP="00546458">
      <w:pPr>
        <w:pStyle w:val="Doc-title"/>
      </w:pPr>
      <w:r w:rsidRPr="002769F6">
        <w:rPr>
          <w:rStyle w:val="Hyperlink"/>
        </w:rPr>
        <w:t>R2-2002716</w:t>
      </w:r>
      <w:r>
        <w:tab/>
        <w:t>Summary of IAB User Plane open issues and corrections</w:t>
      </w:r>
      <w:r>
        <w:tab/>
        <w:t>Samsung Electronics GmbH</w:t>
      </w:r>
      <w:r>
        <w:tab/>
        <w:t>report</w:t>
      </w:r>
      <w:r>
        <w:tab/>
        <w:t>Late</w:t>
      </w:r>
    </w:p>
    <w:p w14:paraId="26125617" w14:textId="0B778863" w:rsidR="00F36A82" w:rsidRDefault="00F36A82" w:rsidP="00F36A82">
      <w:pPr>
        <w:pStyle w:val="Doc-title"/>
      </w:pPr>
      <w:r w:rsidRPr="002769F6">
        <w:rPr>
          <w:rStyle w:val="Hyperlink"/>
        </w:rPr>
        <w:t>R2-2003829</w:t>
      </w:r>
      <w:r>
        <w:tab/>
        <w:t>Summary of IAB User Plane open issues and corrections</w:t>
      </w:r>
      <w:r>
        <w:tab/>
        <w:t>Samsung Electronics GmbH</w:t>
      </w:r>
      <w:r>
        <w:tab/>
        <w:t>report</w:t>
      </w:r>
      <w:r>
        <w:tab/>
        <w:t>Late</w:t>
      </w:r>
    </w:p>
    <w:p w14:paraId="67D516D3" w14:textId="7890A967" w:rsidR="00F36A82" w:rsidRDefault="00D90E41" w:rsidP="00546458">
      <w:pPr>
        <w:pStyle w:val="Doc-text2"/>
        <w:rPr>
          <w:lang w:val="en-US"/>
        </w:rPr>
      </w:pPr>
      <w:r>
        <w:rPr>
          <w:lang w:val="en-US"/>
        </w:rPr>
        <w:t>DISCUSSION</w:t>
      </w:r>
    </w:p>
    <w:p w14:paraId="7A3C5B8A" w14:textId="37448C6D" w:rsidR="00D90E41" w:rsidRDefault="00D90E41" w:rsidP="00546458">
      <w:pPr>
        <w:pStyle w:val="Doc-text2"/>
        <w:rPr>
          <w:lang w:val="en-US"/>
        </w:rPr>
      </w:pPr>
      <w:r>
        <w:rPr>
          <w:lang w:val="en-US"/>
        </w:rPr>
        <w:t xml:space="preserve">P2 </w:t>
      </w:r>
    </w:p>
    <w:p w14:paraId="60BFC063" w14:textId="6771F3ED" w:rsidR="00D90E41" w:rsidRDefault="00D90E41" w:rsidP="00546458">
      <w:pPr>
        <w:pStyle w:val="Doc-text2"/>
        <w:rPr>
          <w:lang w:val="en-US"/>
        </w:rPr>
      </w:pPr>
      <w:r>
        <w:rPr>
          <w:lang w:val="en-US"/>
        </w:rPr>
        <w:t xml:space="preserve">- </w:t>
      </w:r>
      <w:r>
        <w:rPr>
          <w:lang w:val="en-US"/>
        </w:rPr>
        <w:tab/>
        <w:t>LG would like to use the reserved bits for LCID range.</w:t>
      </w:r>
    </w:p>
    <w:p w14:paraId="5CF0D6D5" w14:textId="13560E5E" w:rsidR="00D90E41" w:rsidRDefault="00D90E41" w:rsidP="00546458">
      <w:pPr>
        <w:pStyle w:val="Doc-text2"/>
        <w:rPr>
          <w:lang w:val="en-US"/>
        </w:rPr>
      </w:pPr>
      <w:r>
        <w:rPr>
          <w:lang w:val="en-US"/>
        </w:rPr>
        <w:t xml:space="preserve">- </w:t>
      </w:r>
      <w:r>
        <w:rPr>
          <w:lang w:val="en-US"/>
        </w:rPr>
        <w:tab/>
        <w:t xml:space="preserve">Nokia would like that as well, and think that the reserved bits are not used. </w:t>
      </w:r>
    </w:p>
    <w:p w14:paraId="3EDF6DDA" w14:textId="69B34571" w:rsidR="00D90E41" w:rsidRDefault="00D90E41" w:rsidP="00546458">
      <w:pPr>
        <w:pStyle w:val="Doc-text2"/>
        <w:rPr>
          <w:lang w:val="en-US"/>
        </w:rPr>
      </w:pPr>
      <w:r>
        <w:rPr>
          <w:lang w:val="en-US"/>
        </w:rPr>
        <w:t xml:space="preserve">- </w:t>
      </w:r>
      <w:r>
        <w:rPr>
          <w:lang w:val="en-US"/>
        </w:rPr>
        <w:tab/>
        <w:t xml:space="preserve">Samsung think that 14bits are acc to R3. QC think R3 re-discusses, and thikn that we discussed recently 20 bit flow label, and we should have 16 bits. Nokia think it is in any case better to have reserved values rather than reserved bits. </w:t>
      </w:r>
      <w:r w:rsidR="00BD73B6">
        <w:rPr>
          <w:lang w:val="en-US"/>
        </w:rPr>
        <w:t xml:space="preserve">ZTE also support 16bits. </w:t>
      </w:r>
    </w:p>
    <w:p w14:paraId="4D867188" w14:textId="0BA99A51" w:rsidR="00D90E41" w:rsidRDefault="00D90E41" w:rsidP="00546458">
      <w:pPr>
        <w:pStyle w:val="Doc-text2"/>
        <w:rPr>
          <w:lang w:val="en-US"/>
        </w:rPr>
      </w:pPr>
      <w:r>
        <w:rPr>
          <w:lang w:val="en-US"/>
        </w:rPr>
        <w:t xml:space="preserve">- </w:t>
      </w:r>
      <w:r>
        <w:rPr>
          <w:lang w:val="en-US"/>
        </w:rPr>
        <w:tab/>
        <w:t xml:space="preserve">Chair wonder if it matters whether 14-16bits. Samsung think from use case prespective it doesn’t matter. </w:t>
      </w:r>
    </w:p>
    <w:p w14:paraId="6516611A" w14:textId="571C8592" w:rsidR="00D90E41" w:rsidRDefault="00D90E41" w:rsidP="00546458">
      <w:pPr>
        <w:pStyle w:val="Doc-text2"/>
        <w:rPr>
          <w:lang w:val="en-US"/>
        </w:rPr>
      </w:pPr>
      <w:r>
        <w:rPr>
          <w:lang w:val="en-US"/>
        </w:rPr>
        <w:t xml:space="preserve">- </w:t>
      </w:r>
      <w:r>
        <w:rPr>
          <w:lang w:val="en-US"/>
        </w:rPr>
        <w:tab/>
        <w:t xml:space="preserve">Ericsson think we can align w R3, we should respect R3 decision. </w:t>
      </w:r>
    </w:p>
    <w:p w14:paraId="05024FC7" w14:textId="3D09E78B" w:rsidR="00D90E41" w:rsidRDefault="00D90E41" w:rsidP="00546458">
      <w:pPr>
        <w:pStyle w:val="Doc-text2"/>
        <w:rPr>
          <w:lang w:val="en-US"/>
        </w:rPr>
      </w:pPr>
      <w:r>
        <w:rPr>
          <w:lang w:val="en-US"/>
        </w:rPr>
        <w:t xml:space="preserve">- </w:t>
      </w:r>
      <w:r>
        <w:rPr>
          <w:lang w:val="en-US"/>
        </w:rPr>
        <w:tab/>
        <w:t xml:space="preserve">Huawei thikn we should stick to previous agreement. </w:t>
      </w:r>
    </w:p>
    <w:p w14:paraId="35A77761" w14:textId="3AB6A7ED" w:rsidR="00BD73B6" w:rsidRDefault="00BD73B6" w:rsidP="00546458">
      <w:pPr>
        <w:pStyle w:val="Doc-text2"/>
        <w:rPr>
          <w:lang w:val="en-US"/>
        </w:rPr>
      </w:pPr>
      <w:r>
        <w:rPr>
          <w:lang w:val="en-US"/>
        </w:rPr>
        <w:t xml:space="preserve">- </w:t>
      </w:r>
      <w:r>
        <w:rPr>
          <w:lang w:val="en-US"/>
        </w:rPr>
        <w:tab/>
        <w:t xml:space="preserve">QC indicates that R3 decision was based on a mistake by the WI rapporteur. </w:t>
      </w:r>
    </w:p>
    <w:p w14:paraId="0C55027F" w14:textId="5CFEA73E" w:rsidR="00BD73B6" w:rsidRDefault="00BD73B6" w:rsidP="00546458">
      <w:pPr>
        <w:pStyle w:val="Doc-text2"/>
        <w:rPr>
          <w:lang w:val="en-US"/>
        </w:rPr>
      </w:pPr>
      <w:r>
        <w:rPr>
          <w:lang w:val="en-US"/>
        </w:rPr>
        <w:t xml:space="preserve">- </w:t>
      </w:r>
      <w:r>
        <w:rPr>
          <w:lang w:val="en-US"/>
        </w:rPr>
        <w:tab/>
        <w:t xml:space="preserve">CHAIR: OK, we wait for R3 to rediscuss then, if there was no reason to change the earlier decided 16bits should be applied. Come bck later. </w:t>
      </w:r>
    </w:p>
    <w:p w14:paraId="1D7BE907" w14:textId="4E511E1C" w:rsidR="00BD73B6" w:rsidRDefault="00BD73B6" w:rsidP="00546458">
      <w:pPr>
        <w:pStyle w:val="Doc-text2"/>
        <w:rPr>
          <w:lang w:val="en-US"/>
        </w:rPr>
      </w:pPr>
      <w:r>
        <w:rPr>
          <w:lang w:val="en-US"/>
        </w:rPr>
        <w:t>P3</w:t>
      </w:r>
    </w:p>
    <w:p w14:paraId="18FD01AC" w14:textId="3DF6C80A" w:rsidR="00BD73B6" w:rsidRDefault="00BD73B6" w:rsidP="00546458">
      <w:pPr>
        <w:pStyle w:val="Doc-text2"/>
        <w:rPr>
          <w:lang w:val="en-US"/>
        </w:rPr>
      </w:pPr>
      <w:r>
        <w:rPr>
          <w:lang w:val="en-US"/>
        </w:rPr>
        <w:t xml:space="preserve">- </w:t>
      </w:r>
      <w:r>
        <w:rPr>
          <w:lang w:val="en-US"/>
        </w:rPr>
        <w:tab/>
        <w:t xml:space="preserve">Samsung point out that we anyway have a common SR section and the SR section need to refer to pre-emptive BSR, </w:t>
      </w:r>
    </w:p>
    <w:p w14:paraId="59D43B60" w14:textId="04DA9450" w:rsidR="00BD73B6" w:rsidRDefault="00BD73B6" w:rsidP="00546458">
      <w:pPr>
        <w:pStyle w:val="Doc-text2"/>
        <w:rPr>
          <w:lang w:val="en-US"/>
        </w:rPr>
      </w:pPr>
      <w:r>
        <w:rPr>
          <w:lang w:val="en-US"/>
        </w:rPr>
        <w:t xml:space="preserve">- </w:t>
      </w:r>
      <w:r>
        <w:rPr>
          <w:lang w:val="en-US"/>
        </w:rPr>
        <w:tab/>
        <w:t>Ericsson agrees.</w:t>
      </w:r>
    </w:p>
    <w:p w14:paraId="2F770A80" w14:textId="406F14F1" w:rsidR="00BD73B6" w:rsidRDefault="00BD73B6" w:rsidP="00546458">
      <w:pPr>
        <w:pStyle w:val="Doc-text2"/>
        <w:rPr>
          <w:lang w:val="en-US"/>
        </w:rPr>
      </w:pPr>
      <w:r>
        <w:rPr>
          <w:lang w:val="en-US"/>
        </w:rPr>
        <w:t xml:space="preserve">- </w:t>
      </w:r>
      <w:r>
        <w:rPr>
          <w:lang w:val="en-US"/>
        </w:rPr>
        <w:tab/>
        <w:t xml:space="preserve">LG think the current TS is ok, and there is no problem. Vivo also think currently there is no problem and we can fix in the future if there are problems. </w:t>
      </w:r>
    </w:p>
    <w:p w14:paraId="3A51EA54" w14:textId="008330E7" w:rsidR="00BD73B6" w:rsidRDefault="00BD73B6" w:rsidP="00546458">
      <w:pPr>
        <w:pStyle w:val="Doc-text2"/>
        <w:rPr>
          <w:lang w:val="en-US"/>
        </w:rPr>
      </w:pPr>
      <w:r>
        <w:rPr>
          <w:lang w:val="en-US"/>
        </w:rPr>
        <w:t xml:space="preserve">- </w:t>
      </w:r>
      <w:r>
        <w:rPr>
          <w:lang w:val="en-US"/>
        </w:rPr>
        <w:tab/>
        <w:t xml:space="preserve">Huawei think we should have a separate section. The main problem is that pre-emtive BSR is a regular BSR, and maintenance of regular BSR is the issue. Intel agrees as well. </w:t>
      </w:r>
    </w:p>
    <w:p w14:paraId="0219C8A0" w14:textId="30D8797D" w:rsidR="00BD73B6" w:rsidRDefault="00BD73B6" w:rsidP="00546458">
      <w:pPr>
        <w:pStyle w:val="Doc-text2"/>
        <w:rPr>
          <w:lang w:val="en-US"/>
        </w:rPr>
      </w:pPr>
      <w:r>
        <w:rPr>
          <w:lang w:val="en-US"/>
        </w:rPr>
        <w:t xml:space="preserve">- </w:t>
      </w:r>
      <w:r>
        <w:rPr>
          <w:lang w:val="en-US"/>
        </w:rPr>
        <w:tab/>
      </w:r>
      <w:r w:rsidR="00D53C04">
        <w:rPr>
          <w:lang w:val="en-US"/>
        </w:rPr>
        <w:t xml:space="preserve">Chair think that the rapporteur can decide. Samsung think it might be easier with a separate section. </w:t>
      </w:r>
    </w:p>
    <w:p w14:paraId="3F64EC44" w14:textId="4AFEEC1F" w:rsidR="00BD73B6" w:rsidRDefault="00D53C04" w:rsidP="00546458">
      <w:pPr>
        <w:pStyle w:val="Doc-text2"/>
        <w:rPr>
          <w:lang w:val="en-US"/>
        </w:rPr>
      </w:pPr>
      <w:r>
        <w:rPr>
          <w:lang w:val="en-US"/>
        </w:rPr>
        <w:t>P4</w:t>
      </w:r>
    </w:p>
    <w:p w14:paraId="26A2B4CD" w14:textId="2F9F0559" w:rsidR="00D53C04" w:rsidRDefault="00D53C04" w:rsidP="00546458">
      <w:pPr>
        <w:pStyle w:val="Doc-text2"/>
        <w:rPr>
          <w:lang w:val="en-US"/>
        </w:rPr>
      </w:pPr>
      <w:r>
        <w:rPr>
          <w:lang w:val="en-US"/>
        </w:rPr>
        <w:t xml:space="preserve">- </w:t>
      </w:r>
      <w:r>
        <w:rPr>
          <w:lang w:val="en-US"/>
        </w:rPr>
        <w:tab/>
        <w:t xml:space="preserve">Huawei think we don’t need to send an LS as R1 already stated this is per Cell. Intel think we should follow R1 per cell agreement, ZTE agrees and think different TAG can have different situation and different config. </w:t>
      </w:r>
    </w:p>
    <w:p w14:paraId="4E688FF7" w14:textId="72BFAF2D" w:rsidR="00D53C04" w:rsidRDefault="00D53C04" w:rsidP="00546458">
      <w:pPr>
        <w:pStyle w:val="Doc-text2"/>
        <w:rPr>
          <w:lang w:val="en-US"/>
        </w:rPr>
      </w:pPr>
      <w:r>
        <w:rPr>
          <w:lang w:val="en-US"/>
        </w:rPr>
        <w:t xml:space="preserve">- </w:t>
      </w:r>
      <w:r>
        <w:rPr>
          <w:lang w:val="en-US"/>
        </w:rPr>
        <w:tab/>
        <w:t xml:space="preserve">QC thikn CG is ok, and think we can decide and inform. Vivo agrees. LG agrees, and thikn the propagation is the same. </w:t>
      </w:r>
      <w:r w:rsidR="0013587F">
        <w:rPr>
          <w:lang w:val="en-US"/>
        </w:rPr>
        <w:t>Samsung think we can agree. Nokia think that per-cell doesn’t even work.</w:t>
      </w:r>
    </w:p>
    <w:p w14:paraId="58088BC2" w14:textId="1EC2FDCB" w:rsidR="00D53C04" w:rsidRDefault="00D53C04" w:rsidP="00546458">
      <w:pPr>
        <w:pStyle w:val="Doc-text2"/>
        <w:rPr>
          <w:lang w:val="en-US"/>
        </w:rPr>
      </w:pPr>
      <w:r>
        <w:rPr>
          <w:lang w:val="en-US"/>
        </w:rPr>
        <w:t xml:space="preserve">- </w:t>
      </w:r>
      <w:r>
        <w:rPr>
          <w:lang w:val="en-US"/>
        </w:rPr>
        <w:tab/>
      </w:r>
      <w:r w:rsidR="0013587F">
        <w:rPr>
          <w:lang w:val="en-US"/>
        </w:rPr>
        <w:t xml:space="preserve">KDDI are ok to send LS to R1. </w:t>
      </w:r>
    </w:p>
    <w:p w14:paraId="398F07C6" w14:textId="7D04A195" w:rsidR="0013587F" w:rsidRDefault="0013587F" w:rsidP="00546458">
      <w:pPr>
        <w:pStyle w:val="Doc-text2"/>
        <w:rPr>
          <w:lang w:val="en-US"/>
        </w:rPr>
      </w:pPr>
      <w:r>
        <w:rPr>
          <w:lang w:val="en-US"/>
        </w:rPr>
        <w:t xml:space="preserve">- </w:t>
      </w:r>
      <w:r>
        <w:rPr>
          <w:lang w:val="en-US"/>
        </w:rPr>
        <w:tab/>
        <w:t>Chair propose that we can assume per-cell and ask R1 if the assumption per-cell-group would be ok/better</w:t>
      </w:r>
    </w:p>
    <w:p w14:paraId="561AFE50" w14:textId="3C54F2C7" w:rsidR="00D53C04" w:rsidRDefault="0013587F" w:rsidP="00546458">
      <w:pPr>
        <w:pStyle w:val="Doc-text2"/>
        <w:rPr>
          <w:lang w:val="en-US"/>
        </w:rPr>
      </w:pPr>
      <w:r>
        <w:rPr>
          <w:lang w:val="en-US"/>
        </w:rPr>
        <w:t>P5</w:t>
      </w:r>
    </w:p>
    <w:p w14:paraId="76FBFE3A" w14:textId="03DC51AB" w:rsidR="0013587F" w:rsidRDefault="0013587F" w:rsidP="00546458">
      <w:pPr>
        <w:pStyle w:val="Doc-text2"/>
        <w:rPr>
          <w:lang w:val="en-US"/>
        </w:rPr>
      </w:pPr>
      <w:r>
        <w:rPr>
          <w:lang w:val="en-US"/>
        </w:rPr>
        <w:lastRenderedPageBreak/>
        <w:t xml:space="preserve">- </w:t>
      </w:r>
      <w:r>
        <w:rPr>
          <w:lang w:val="en-US"/>
        </w:rPr>
        <w:tab/>
        <w:t xml:space="preserve">LG thikn this procedure have almost no contents and we don’t need a separate section. </w:t>
      </w:r>
    </w:p>
    <w:p w14:paraId="3635B19D" w14:textId="44EB991E" w:rsidR="0013587F" w:rsidRDefault="0013587F" w:rsidP="00546458">
      <w:pPr>
        <w:pStyle w:val="Doc-text2"/>
        <w:rPr>
          <w:lang w:val="en-US"/>
        </w:rPr>
      </w:pPr>
      <w:r>
        <w:rPr>
          <w:lang w:val="en-US"/>
        </w:rPr>
        <w:t xml:space="preserve">- </w:t>
      </w:r>
      <w:r>
        <w:rPr>
          <w:lang w:val="en-US"/>
        </w:rPr>
        <w:tab/>
        <w:t xml:space="preserve">QC think the new section just refer to R1. </w:t>
      </w:r>
    </w:p>
    <w:p w14:paraId="7B640C83" w14:textId="55B7770F" w:rsidR="00D53C04" w:rsidRDefault="0013587F" w:rsidP="00546458">
      <w:pPr>
        <w:pStyle w:val="Doc-text2"/>
        <w:rPr>
          <w:lang w:val="en-US"/>
        </w:rPr>
      </w:pPr>
      <w:r>
        <w:rPr>
          <w:lang w:val="en-US"/>
        </w:rPr>
        <w:t>P7</w:t>
      </w:r>
    </w:p>
    <w:p w14:paraId="73992899" w14:textId="7FB828EA" w:rsidR="0013587F" w:rsidRDefault="0013587F" w:rsidP="00546458">
      <w:pPr>
        <w:pStyle w:val="Doc-text2"/>
        <w:rPr>
          <w:lang w:val="en-US"/>
        </w:rPr>
      </w:pPr>
      <w:r>
        <w:rPr>
          <w:lang w:val="en-US"/>
        </w:rPr>
        <w:t xml:space="preserve">- </w:t>
      </w:r>
      <w:r>
        <w:rPr>
          <w:lang w:val="en-US"/>
        </w:rPr>
        <w:tab/>
        <w:t xml:space="preserve">Samsung thikn that sending and cancellation should be specified, and we can leave triggering to impl. LG agrees. </w:t>
      </w:r>
      <w:r w:rsidR="00990B4F">
        <w:rPr>
          <w:lang w:val="en-US"/>
        </w:rPr>
        <w:t xml:space="preserve">Intel think that if we specify sending we should specify cancellation. Huawei thikn we can specify some cancellation conditions but additional cancellation can be applied. Futurewei agrees and think that implementation need flexibility. </w:t>
      </w:r>
    </w:p>
    <w:p w14:paraId="1AA63837" w14:textId="54E4F2DA" w:rsidR="0013587F" w:rsidRDefault="0013587F" w:rsidP="00990B4F">
      <w:pPr>
        <w:pStyle w:val="Doc-text2"/>
        <w:rPr>
          <w:lang w:val="en-US"/>
        </w:rPr>
      </w:pPr>
      <w:r>
        <w:rPr>
          <w:lang w:val="en-US"/>
        </w:rPr>
        <w:t xml:space="preserve">- </w:t>
      </w:r>
      <w:r>
        <w:rPr>
          <w:lang w:val="en-US"/>
        </w:rPr>
        <w:tab/>
        <w:t xml:space="preserve">Vivo think we </w:t>
      </w:r>
      <w:r w:rsidR="00990B4F">
        <w:rPr>
          <w:lang w:val="en-US"/>
        </w:rPr>
        <w:t xml:space="preserve">indeed </w:t>
      </w:r>
      <w:r>
        <w:rPr>
          <w:lang w:val="en-US"/>
        </w:rPr>
        <w:t xml:space="preserve">need to specify. </w:t>
      </w:r>
    </w:p>
    <w:p w14:paraId="387F087D" w14:textId="570686C7" w:rsidR="00990B4F" w:rsidRDefault="00990B4F" w:rsidP="00990B4F">
      <w:pPr>
        <w:pStyle w:val="Doc-text2"/>
        <w:rPr>
          <w:lang w:val="en-US"/>
        </w:rPr>
      </w:pPr>
      <w:r>
        <w:rPr>
          <w:lang w:val="en-US"/>
        </w:rPr>
        <w:t xml:space="preserve">- </w:t>
      </w:r>
      <w:r>
        <w:rPr>
          <w:lang w:val="en-US"/>
        </w:rPr>
        <w:tab/>
        <w:t xml:space="preserve">Chair think we should discuss offline. </w:t>
      </w:r>
    </w:p>
    <w:p w14:paraId="306D5E2E" w14:textId="4373C1AA" w:rsidR="00990B4F" w:rsidRDefault="00990B4F" w:rsidP="00990B4F">
      <w:pPr>
        <w:pStyle w:val="Doc-text2"/>
        <w:rPr>
          <w:lang w:val="en-US"/>
        </w:rPr>
      </w:pPr>
      <w:r>
        <w:rPr>
          <w:lang w:val="en-US"/>
        </w:rPr>
        <w:t>P8</w:t>
      </w:r>
    </w:p>
    <w:p w14:paraId="6EC2D50A" w14:textId="140EE041" w:rsidR="00990B4F" w:rsidRDefault="00990B4F" w:rsidP="00990B4F">
      <w:pPr>
        <w:pStyle w:val="Doc-text2"/>
        <w:rPr>
          <w:lang w:val="en-US"/>
        </w:rPr>
      </w:pPr>
      <w:r>
        <w:rPr>
          <w:lang w:val="en-US"/>
        </w:rPr>
        <w:t xml:space="preserve">- </w:t>
      </w:r>
      <w:r>
        <w:rPr>
          <w:lang w:val="en-US"/>
        </w:rPr>
        <w:tab/>
        <w:t xml:space="preserve">Samsung indicate that everyone was ok with this, but should be in the discussion with P7. </w:t>
      </w:r>
    </w:p>
    <w:p w14:paraId="7CDC88A4" w14:textId="42CE4328" w:rsidR="00BD73B6" w:rsidRDefault="00990B4F" w:rsidP="00546458">
      <w:pPr>
        <w:pStyle w:val="Doc-text2"/>
        <w:rPr>
          <w:lang w:val="en-US"/>
        </w:rPr>
      </w:pPr>
      <w:r>
        <w:rPr>
          <w:lang w:val="en-US"/>
        </w:rPr>
        <w:t>P9</w:t>
      </w:r>
    </w:p>
    <w:p w14:paraId="0011B80C" w14:textId="4CDFC2F5" w:rsidR="00990B4F" w:rsidRDefault="00990B4F" w:rsidP="00546458">
      <w:pPr>
        <w:pStyle w:val="Doc-text2"/>
        <w:rPr>
          <w:lang w:val="en-US"/>
        </w:rPr>
      </w:pPr>
      <w:r>
        <w:rPr>
          <w:lang w:val="en-US"/>
        </w:rPr>
        <w:t xml:space="preserve">- </w:t>
      </w:r>
      <w:r>
        <w:rPr>
          <w:lang w:val="en-US"/>
        </w:rPr>
        <w:tab/>
        <w:t xml:space="preserve">Chair/QC wonder why we need to discuss this. Chair thikn this is a capability discussion. Huawei agrees this does not need to be discussed. LG has doubts on DRB. </w:t>
      </w:r>
      <w:r w:rsidR="00F90F28">
        <w:rPr>
          <w:lang w:val="en-US"/>
        </w:rPr>
        <w:t xml:space="preserve">Ericsson thikn PDCP will not be used for DRB. Nokia agrees this do not need to be discussed. </w:t>
      </w:r>
    </w:p>
    <w:p w14:paraId="1BD81D11" w14:textId="2A097EB9" w:rsidR="00F90F28" w:rsidRDefault="00F90F28" w:rsidP="00546458">
      <w:pPr>
        <w:pStyle w:val="Doc-text2"/>
        <w:rPr>
          <w:lang w:val="en-US"/>
        </w:rPr>
      </w:pPr>
      <w:r>
        <w:rPr>
          <w:lang w:val="en-US"/>
        </w:rPr>
        <w:t xml:space="preserve">- </w:t>
      </w:r>
      <w:r>
        <w:rPr>
          <w:lang w:val="en-US"/>
        </w:rPr>
        <w:tab/>
        <w:t>Chair: it seems there is no particular requirements for duplication etc, but there seems to be no reason to functionally prevent this, so this is a capability discussion. No need to decide here .</w:t>
      </w:r>
    </w:p>
    <w:p w14:paraId="7DF3221B" w14:textId="30CCBB55" w:rsidR="00990B4F" w:rsidRDefault="00F90F28" w:rsidP="00546458">
      <w:pPr>
        <w:pStyle w:val="Doc-text2"/>
        <w:rPr>
          <w:lang w:val="en-US"/>
        </w:rPr>
      </w:pPr>
      <w:r>
        <w:rPr>
          <w:lang w:val="en-US"/>
        </w:rPr>
        <w:t>P10</w:t>
      </w:r>
    </w:p>
    <w:p w14:paraId="3CB2C217" w14:textId="6A142CBB" w:rsidR="00F90F28" w:rsidRDefault="00F90F28" w:rsidP="00546458">
      <w:pPr>
        <w:pStyle w:val="Doc-text2"/>
        <w:rPr>
          <w:lang w:val="en-US"/>
        </w:rPr>
      </w:pPr>
      <w:r>
        <w:rPr>
          <w:lang w:val="en-US"/>
        </w:rPr>
        <w:t xml:space="preserve">- </w:t>
      </w:r>
      <w:r>
        <w:rPr>
          <w:lang w:val="en-US"/>
        </w:rPr>
        <w:tab/>
        <w:t xml:space="preserve">LG are ok with this proposal but think this should be in RRC not MAC. </w:t>
      </w:r>
    </w:p>
    <w:p w14:paraId="1A00BD2E" w14:textId="6CED5F32" w:rsidR="00F90F28" w:rsidRDefault="00F90F28" w:rsidP="00546458">
      <w:pPr>
        <w:pStyle w:val="Doc-text2"/>
        <w:rPr>
          <w:lang w:val="en-US"/>
        </w:rPr>
      </w:pPr>
      <w:r>
        <w:rPr>
          <w:lang w:val="en-US"/>
        </w:rPr>
        <w:t xml:space="preserve">- </w:t>
      </w:r>
      <w:r>
        <w:rPr>
          <w:lang w:val="en-US"/>
        </w:rPr>
        <w:tab/>
        <w:t xml:space="preserve">QC agrees this can be discussed in the context of RRC, suggest this to be part of RRC email discussion. </w:t>
      </w:r>
    </w:p>
    <w:p w14:paraId="6969EC62" w14:textId="42D8B40C" w:rsidR="00F90F28" w:rsidRDefault="00F90F28" w:rsidP="00546458">
      <w:pPr>
        <w:pStyle w:val="Doc-text2"/>
        <w:rPr>
          <w:lang w:val="en-US"/>
        </w:rPr>
      </w:pPr>
      <w:r>
        <w:rPr>
          <w:lang w:val="en-US"/>
        </w:rPr>
        <w:t xml:space="preserve">- </w:t>
      </w:r>
      <w:r>
        <w:rPr>
          <w:lang w:val="en-US"/>
        </w:rPr>
        <w:tab/>
        <w:t>Huawei think first two issues are MAC and the last one is RRC</w:t>
      </w:r>
      <w:r w:rsidR="00266C1C">
        <w:rPr>
          <w:lang w:val="en-US"/>
        </w:rPr>
        <w:t xml:space="preserve">. </w:t>
      </w:r>
    </w:p>
    <w:p w14:paraId="0E7FFF0A" w14:textId="5F67CB78" w:rsidR="00266C1C" w:rsidRDefault="00266C1C" w:rsidP="00546458">
      <w:pPr>
        <w:pStyle w:val="Doc-text2"/>
        <w:rPr>
          <w:lang w:val="en-US"/>
        </w:rPr>
      </w:pPr>
      <w:r>
        <w:rPr>
          <w:lang w:val="en-US"/>
        </w:rPr>
        <w:t xml:space="preserve">- </w:t>
      </w:r>
      <w:r>
        <w:rPr>
          <w:lang w:val="en-US"/>
        </w:rPr>
        <w:tab/>
        <w:t xml:space="preserve">Perspecta labs think this indeed impact both MAC and RRC. </w:t>
      </w:r>
    </w:p>
    <w:p w14:paraId="5B37749D" w14:textId="4DC71BF2" w:rsidR="00266C1C" w:rsidRDefault="00266C1C" w:rsidP="00266C1C">
      <w:pPr>
        <w:pStyle w:val="Doc-text2"/>
        <w:rPr>
          <w:lang w:val="en-US"/>
        </w:rPr>
      </w:pPr>
      <w:r>
        <w:rPr>
          <w:lang w:val="en-US"/>
        </w:rPr>
        <w:t xml:space="preserve">- </w:t>
      </w:r>
      <w:r>
        <w:rPr>
          <w:lang w:val="en-US"/>
        </w:rPr>
        <w:tab/>
        <w:t xml:space="preserve">KDDI wonder what is the use case for MSG1 based Si request as IAB MT is always in Connected mode. Do we need to address this use case? Huawei think if we agree this, we don’t need to dicuss in general the SI request for IAB MT. QC think that the reason for a new RACH for Idle mode is that IAB modes may have different coverage char than normal UEs and may be in areas where there is no normal coverage. This was discussed in R1. </w:t>
      </w:r>
    </w:p>
    <w:p w14:paraId="578FA4D1" w14:textId="77777777" w:rsidR="00F90F28" w:rsidRDefault="00F90F28" w:rsidP="00546458">
      <w:pPr>
        <w:pStyle w:val="Doc-text2"/>
        <w:rPr>
          <w:lang w:val="en-US"/>
        </w:rPr>
      </w:pPr>
    </w:p>
    <w:p w14:paraId="3372E933" w14:textId="75A96EEF" w:rsidR="00BD73B6" w:rsidRPr="00990B4F" w:rsidRDefault="00990B4F" w:rsidP="00990B4F">
      <w:pPr>
        <w:pStyle w:val="Agreement"/>
      </w:pPr>
      <w:r>
        <w:t>P8/P7 continue offline</w:t>
      </w:r>
    </w:p>
    <w:p w14:paraId="575B72C8" w14:textId="7FEFC1DA" w:rsidR="00D90E41" w:rsidRDefault="00D90E41" w:rsidP="00D90E41">
      <w:pPr>
        <w:pStyle w:val="Agreement"/>
      </w:pPr>
      <w:r>
        <w:rPr>
          <w:lang w:eastAsia="zh-CN"/>
        </w:rPr>
        <w:t>All of the MAC CEs introduced by the IAB WI shall have their identifiers selected from set2 of the one-byte eLCID space.</w:t>
      </w:r>
    </w:p>
    <w:p w14:paraId="14369640" w14:textId="50869020" w:rsidR="00D53C04" w:rsidRPr="0013587F" w:rsidRDefault="00D53C04" w:rsidP="0013587F">
      <w:pPr>
        <w:pStyle w:val="Agreement"/>
      </w:pPr>
      <w:r>
        <w:rPr>
          <w:lang w:eastAsia="zh-CN"/>
        </w:rPr>
        <w:t>Pre-emptive BSR procedure to be captured as a standalone Section (separate from Section 5.4.5 on “legacy” BSR).</w:t>
      </w:r>
    </w:p>
    <w:p w14:paraId="383AFB5D" w14:textId="38BD5674" w:rsidR="0013587F" w:rsidRPr="0013587F" w:rsidRDefault="0013587F" w:rsidP="0013587F">
      <w:pPr>
        <w:pStyle w:val="Agreement"/>
        <w:rPr>
          <w:lang w:eastAsia="zh-CN"/>
        </w:rPr>
      </w:pPr>
      <w:r>
        <w:rPr>
          <w:lang w:eastAsia="zh-CN"/>
        </w:rPr>
        <w:t>RAN2 to leave the decision on whether the information contained in the Guard Symbol MAC CE applies to the entire cell group, or individual cell on which it is received, to RAN1. RAN2 to send an appropriate LS to RAN1</w:t>
      </w:r>
    </w:p>
    <w:p w14:paraId="49C9ED03" w14:textId="629657D7" w:rsidR="0013587F" w:rsidRDefault="0013587F" w:rsidP="0013587F">
      <w:pPr>
        <w:pStyle w:val="Agreement"/>
        <w:rPr>
          <w:lang w:eastAsia="zh-CN"/>
        </w:rPr>
      </w:pPr>
      <w:r>
        <w:rPr>
          <w:lang w:eastAsia="zh-CN"/>
        </w:rPr>
        <w:t>RAN2 to introduce a short section on procedural aspects for Timing offset adjustment for IAB.</w:t>
      </w:r>
    </w:p>
    <w:p w14:paraId="74D98579" w14:textId="24D4A9A9" w:rsidR="00F36A82" w:rsidRDefault="00F90F28" w:rsidP="00266C1C">
      <w:pPr>
        <w:pStyle w:val="Agreement"/>
        <w:rPr>
          <w:lang w:eastAsia="zh-CN"/>
        </w:rPr>
      </w:pPr>
      <w:r>
        <w:rPr>
          <w:lang w:eastAsia="zh-CN"/>
        </w:rPr>
        <w:t xml:space="preserve">Skip P9, this could possibly be a capablity discussion, no need to change other TS for this, </w:t>
      </w:r>
    </w:p>
    <w:p w14:paraId="5FD3A215" w14:textId="7750B22D" w:rsidR="00F90F28" w:rsidRDefault="00F90F28" w:rsidP="00266C1C">
      <w:pPr>
        <w:pStyle w:val="Agreement"/>
      </w:pPr>
      <w:r>
        <w:rPr>
          <w:lang w:eastAsia="zh-CN"/>
        </w:rPr>
        <w:t xml:space="preserve">the IAB specific </w:t>
      </w:r>
      <w:r w:rsidR="00266C1C">
        <w:rPr>
          <w:lang w:eastAsia="zh-CN"/>
        </w:rPr>
        <w:t xml:space="preserve">IAB </w:t>
      </w:r>
      <w:r>
        <w:rPr>
          <w:lang w:eastAsia="zh-CN"/>
        </w:rPr>
        <w:t>R</w:t>
      </w:r>
      <w:r w:rsidR="00266C1C">
        <w:rPr>
          <w:lang w:eastAsia="zh-CN"/>
        </w:rPr>
        <w:t>ACH configuration is used by IAB MT</w:t>
      </w:r>
      <w:r>
        <w:rPr>
          <w:lang w:eastAsia="zh-CN"/>
        </w:rPr>
        <w:t>, if configured</w:t>
      </w:r>
      <w:r w:rsidR="00266C1C">
        <w:rPr>
          <w:lang w:eastAsia="zh-CN"/>
        </w:rPr>
        <w:t xml:space="preserve"> (exceptions can be discussed), further details to be discussed offline.</w:t>
      </w:r>
    </w:p>
    <w:p w14:paraId="54FDE9F4" w14:textId="77777777" w:rsidR="00F90F28" w:rsidRDefault="00F90F28" w:rsidP="00546458">
      <w:pPr>
        <w:pStyle w:val="Doc-text2"/>
      </w:pPr>
    </w:p>
    <w:p w14:paraId="058D4BC2" w14:textId="41044140" w:rsidR="00070E44" w:rsidRDefault="00070E44" w:rsidP="00070E44">
      <w:pPr>
        <w:pStyle w:val="Doc-title"/>
      </w:pPr>
      <w:r w:rsidRPr="002769F6">
        <w:rPr>
          <w:rStyle w:val="Hyperlink"/>
          <w:lang w:eastAsia="en-US"/>
        </w:rPr>
        <w:t>R2-2004128</w:t>
      </w:r>
      <w:r>
        <w:rPr>
          <w:lang w:eastAsia="en-US"/>
        </w:rPr>
        <w:tab/>
        <w:t>Remaining issues from IAB User Plane</w:t>
      </w:r>
      <w:r>
        <w:rPr>
          <w:lang w:eastAsia="en-US"/>
        </w:rPr>
        <w:tab/>
      </w:r>
      <w:r w:rsidRPr="00070E44">
        <w:rPr>
          <w:lang w:eastAsia="en-US"/>
        </w:rPr>
        <w:t>Samsung</w:t>
      </w:r>
    </w:p>
    <w:p w14:paraId="6B2A08CC" w14:textId="4C82EE8E" w:rsidR="00350EDE" w:rsidRDefault="00350EDE" w:rsidP="00546458">
      <w:pPr>
        <w:pStyle w:val="Doc-text2"/>
        <w:rPr>
          <w:lang w:val="en-US"/>
        </w:rPr>
      </w:pPr>
      <w:r>
        <w:rPr>
          <w:lang w:val="en-US"/>
        </w:rPr>
        <w:t>DISCUSSION</w:t>
      </w:r>
    </w:p>
    <w:p w14:paraId="2E732880" w14:textId="60A5A146" w:rsidR="008A08AE" w:rsidRDefault="008A08AE" w:rsidP="008A08AE">
      <w:pPr>
        <w:pStyle w:val="Doc-text2"/>
        <w:rPr>
          <w:lang w:val="en-US" w:eastAsia="zh-CN"/>
        </w:rPr>
      </w:pPr>
      <w:r>
        <w:rPr>
          <w:lang w:val="en-US" w:eastAsia="zh-CN"/>
        </w:rPr>
        <w:t>P5</w:t>
      </w:r>
    </w:p>
    <w:p w14:paraId="028420E0" w14:textId="7FC000D5" w:rsidR="008A08AE" w:rsidRDefault="008A08AE" w:rsidP="008A08AE">
      <w:pPr>
        <w:pStyle w:val="Doc-text2"/>
        <w:rPr>
          <w:lang w:val="en-US" w:eastAsia="zh-CN"/>
        </w:rPr>
      </w:pPr>
      <w:r>
        <w:rPr>
          <w:lang w:val="en-US" w:eastAsia="zh-CN"/>
        </w:rPr>
        <w:t xml:space="preserve">- </w:t>
      </w:r>
      <w:r>
        <w:rPr>
          <w:lang w:val="en-US" w:eastAsia="zh-CN"/>
        </w:rPr>
        <w:tab/>
        <w:t xml:space="preserve">Samsung proposed to continue P5 offline. </w:t>
      </w:r>
    </w:p>
    <w:p w14:paraId="051DBB43" w14:textId="3BD66EE0" w:rsidR="008A08AE" w:rsidRDefault="008A08AE" w:rsidP="008A08AE">
      <w:pPr>
        <w:pStyle w:val="Doc-text2"/>
        <w:rPr>
          <w:lang w:val="en-US" w:eastAsia="zh-CN"/>
        </w:rPr>
      </w:pPr>
      <w:r>
        <w:rPr>
          <w:lang w:val="en-US" w:eastAsia="zh-CN"/>
        </w:rPr>
        <w:t xml:space="preserve">- </w:t>
      </w:r>
      <w:r>
        <w:rPr>
          <w:lang w:val="en-US" w:eastAsia="zh-CN"/>
        </w:rPr>
        <w:tab/>
        <w:t xml:space="preserve">QC think this is not requied for coverage but there are some enhancements. QC think it is not a showstopper. </w:t>
      </w:r>
    </w:p>
    <w:p w14:paraId="3894CD1D" w14:textId="2F80BF68" w:rsidR="008A08AE" w:rsidRDefault="008A08AE" w:rsidP="008A08AE">
      <w:pPr>
        <w:pStyle w:val="Doc-text2"/>
        <w:rPr>
          <w:lang w:val="en-US" w:eastAsia="zh-CN"/>
        </w:rPr>
      </w:pPr>
      <w:r>
        <w:rPr>
          <w:lang w:val="en-US" w:eastAsia="zh-CN"/>
        </w:rPr>
        <w:t xml:space="preserve">- </w:t>
      </w:r>
      <w:r>
        <w:rPr>
          <w:lang w:val="en-US" w:eastAsia="zh-CN"/>
        </w:rPr>
        <w:tab/>
        <w:t>FW think that the IAB specific IEs can already be configured, acc to the RRC CR.</w:t>
      </w:r>
    </w:p>
    <w:p w14:paraId="03ECD914" w14:textId="62299BB4" w:rsidR="008A08AE" w:rsidRDefault="008A08AE" w:rsidP="008A08AE">
      <w:pPr>
        <w:pStyle w:val="Doc-text2"/>
        <w:rPr>
          <w:lang w:val="en-US" w:eastAsia="zh-CN"/>
        </w:rPr>
      </w:pPr>
      <w:r>
        <w:rPr>
          <w:lang w:val="en-US" w:eastAsia="zh-CN"/>
        </w:rPr>
        <w:t xml:space="preserve">- </w:t>
      </w:r>
      <w:r>
        <w:rPr>
          <w:lang w:val="en-US" w:eastAsia="zh-CN"/>
        </w:rPr>
        <w:tab/>
        <w:t>Chair think that indeed we can continue on P5, but we move it to the RRC discussion.</w:t>
      </w:r>
    </w:p>
    <w:p w14:paraId="4D28F383" w14:textId="77777777" w:rsidR="008A08AE" w:rsidRDefault="008A08AE" w:rsidP="008A08AE">
      <w:pPr>
        <w:pStyle w:val="Doc-text2"/>
        <w:rPr>
          <w:lang w:val="en-US" w:eastAsia="zh-CN"/>
        </w:rPr>
      </w:pPr>
    </w:p>
    <w:p w14:paraId="0356A7E2" w14:textId="77777777" w:rsidR="008A08AE" w:rsidRDefault="008A08AE" w:rsidP="008A08AE">
      <w:pPr>
        <w:pStyle w:val="Agreement"/>
        <w:rPr>
          <w:lang w:eastAsia="zh-CN"/>
        </w:rPr>
      </w:pPr>
      <w:r>
        <w:rPr>
          <w:lang w:eastAsia="zh-CN"/>
        </w:rPr>
        <w:t xml:space="preserve">Apart from the already agreed cancellation condition (that </w:t>
      </w:r>
      <w:r w:rsidRPr="0011649B">
        <w:rPr>
          <w:lang w:eastAsia="zh-CN"/>
        </w:rPr>
        <w:t>Pre-emptive BSR shall be cancelled when a MAC PDU that contains the pre-emptive BSR MAC CE is sent</w:t>
      </w:r>
      <w:r>
        <w:rPr>
          <w:lang w:eastAsia="zh-CN"/>
        </w:rPr>
        <w:t>), RAN2 will not standardize any additional Pre-emptive BSR cancellation conditions in Rel-16.</w:t>
      </w:r>
    </w:p>
    <w:p w14:paraId="7F7527C0" w14:textId="0A2FA2B5" w:rsidR="00350EDE" w:rsidRDefault="008A08AE" w:rsidP="008A08AE">
      <w:pPr>
        <w:pStyle w:val="Agreement"/>
      </w:pPr>
      <w:r w:rsidRPr="0011649B">
        <w:rPr>
          <w:lang w:eastAsia="zh-CN"/>
        </w:rPr>
        <w:t>Implementation-specific cancellation conditions for Pre-emptive BSR are not precluded</w:t>
      </w:r>
      <w:r>
        <w:rPr>
          <w:lang w:eastAsia="zh-CN"/>
        </w:rPr>
        <w:t>.</w:t>
      </w:r>
    </w:p>
    <w:p w14:paraId="56896484" w14:textId="77777777" w:rsidR="008A08AE" w:rsidRDefault="008A08AE" w:rsidP="008A08AE">
      <w:pPr>
        <w:pStyle w:val="Agreement"/>
        <w:rPr>
          <w:lang w:eastAsia="zh-CN"/>
        </w:rPr>
      </w:pPr>
      <w:r>
        <w:rPr>
          <w:lang w:eastAsia="zh-CN"/>
        </w:rPr>
        <w:lastRenderedPageBreak/>
        <w:t>SR triggered by (the impossibility to send) Pre-emptive BSR shall be cancelled if a MAC PDU containing the relevant Pre-emptive BSR MAC CE is sent.</w:t>
      </w:r>
    </w:p>
    <w:p w14:paraId="46A07956" w14:textId="77777777" w:rsidR="00350EDE" w:rsidRDefault="00350EDE" w:rsidP="003C0F1B">
      <w:pPr>
        <w:pStyle w:val="Doc-text2"/>
        <w:ind w:left="0" w:firstLine="0"/>
      </w:pPr>
    </w:p>
    <w:p w14:paraId="4F2CC7D4" w14:textId="77777777" w:rsidR="00070E44" w:rsidRDefault="00070E44" w:rsidP="00546458">
      <w:pPr>
        <w:pStyle w:val="Doc-text2"/>
      </w:pPr>
    </w:p>
    <w:p w14:paraId="0262B4AD" w14:textId="7784EC30" w:rsidR="00070E44" w:rsidRDefault="00070E44" w:rsidP="00070E44">
      <w:pPr>
        <w:pStyle w:val="Doc-title"/>
        <w:rPr>
          <w:rFonts w:cs="Arial"/>
          <w:bCs/>
        </w:rPr>
      </w:pPr>
      <w:r w:rsidRPr="002769F6">
        <w:rPr>
          <w:rStyle w:val="Hyperlink"/>
          <w:lang w:eastAsia="en-US"/>
        </w:rPr>
        <w:t>R2-2004127</w:t>
      </w:r>
      <w:r>
        <w:rPr>
          <w:lang w:eastAsia="en-US"/>
        </w:rPr>
        <w:tab/>
      </w:r>
      <w:r w:rsidR="004C05D0" w:rsidRPr="000D3456">
        <w:rPr>
          <w:rFonts w:cs="Arial"/>
          <w:bCs/>
        </w:rPr>
        <w:t xml:space="preserve">LS </w:t>
      </w:r>
      <w:r w:rsidR="004C05D0">
        <w:rPr>
          <w:rFonts w:cs="Arial"/>
          <w:bCs/>
        </w:rPr>
        <w:t xml:space="preserve">to RAN1 on </w:t>
      </w:r>
      <w:r w:rsidR="004C05D0" w:rsidRPr="003151A8">
        <w:rPr>
          <w:rFonts w:cs="Arial"/>
          <w:bCs/>
        </w:rPr>
        <w:t>Guard Symbols in IAB</w:t>
      </w:r>
      <w:r w:rsidR="004C05D0">
        <w:rPr>
          <w:rFonts w:cs="Arial"/>
          <w:bCs/>
        </w:rPr>
        <w:tab/>
        <w:t xml:space="preserve">RAN2 </w:t>
      </w:r>
      <w:r w:rsidR="004C05D0">
        <w:rPr>
          <w:rFonts w:cs="Arial"/>
          <w:bCs/>
        </w:rPr>
        <w:tab/>
        <w:t>LSout</w:t>
      </w:r>
    </w:p>
    <w:p w14:paraId="17F45298" w14:textId="182EF638" w:rsidR="004C05D0" w:rsidRPr="004C05D0" w:rsidRDefault="004C05D0" w:rsidP="004C05D0">
      <w:pPr>
        <w:pStyle w:val="Agreement"/>
      </w:pPr>
      <w:r>
        <w:t>[020] Approved</w:t>
      </w:r>
    </w:p>
    <w:p w14:paraId="1FBA03A7" w14:textId="77777777" w:rsidR="00070E44" w:rsidRDefault="00070E44" w:rsidP="00546458">
      <w:pPr>
        <w:pStyle w:val="Doc-text2"/>
      </w:pPr>
    </w:p>
    <w:p w14:paraId="684A693D" w14:textId="39EAD54D" w:rsidR="005124BB" w:rsidRDefault="00794682" w:rsidP="00925C40">
      <w:pPr>
        <w:pStyle w:val="Doc-title"/>
        <w:rPr>
          <w:rStyle w:val="Hyperlink"/>
        </w:rPr>
      </w:pPr>
      <w:r>
        <w:rPr>
          <w:i/>
          <w:iCs/>
          <w:sz w:val="18"/>
          <w:szCs w:val="22"/>
        </w:rPr>
        <w:t>moved from 6.2.</w:t>
      </w:r>
    </w:p>
    <w:p w14:paraId="144F2F72" w14:textId="7B71FFBE" w:rsidR="00F36A82" w:rsidRDefault="00794682" w:rsidP="00F36A82">
      <w:pPr>
        <w:pStyle w:val="Doc-title"/>
      </w:pPr>
      <w:r w:rsidRPr="002769F6">
        <w:rPr>
          <w:rStyle w:val="Hyperlink"/>
        </w:rPr>
        <w:t>R2-2002691</w:t>
      </w:r>
      <w:r>
        <w:tab/>
        <w:t>CR (IAB MAC - rapporteur corrections and clarifications)</w:t>
      </w:r>
      <w:r>
        <w:tab/>
        <w:t>Samsung Electronics GmbH</w:t>
      </w:r>
      <w:r>
        <w:tab/>
        <w:t>CR</w:t>
      </w:r>
      <w:r>
        <w:tab/>
        <w:t>Rel-16</w:t>
      </w:r>
      <w:r>
        <w:tab/>
        <w:t>38.321</w:t>
      </w:r>
      <w:r>
        <w:tab/>
        <w:t>16.0.0</w:t>
      </w:r>
      <w:r>
        <w:tab/>
        <w:t>0708</w:t>
      </w:r>
      <w:r>
        <w:tab/>
        <w:t>-</w:t>
      </w:r>
      <w:r>
        <w:tab/>
        <w:t>F</w:t>
      </w:r>
      <w:r>
        <w:tab/>
        <w:t>NR_IAB-Core</w:t>
      </w:r>
    </w:p>
    <w:p w14:paraId="2842D65E" w14:textId="76C9DB6F" w:rsidR="00F36A82" w:rsidRDefault="00F36A82" w:rsidP="00F36A82">
      <w:pPr>
        <w:pStyle w:val="Doc-title"/>
      </w:pPr>
      <w:r w:rsidRPr="002769F6">
        <w:rPr>
          <w:rStyle w:val="Hyperlink"/>
        </w:rPr>
        <w:t>R2-2003830</w:t>
      </w:r>
      <w:r>
        <w:tab/>
        <w:t>CR (IAB MAC - rapporteur corrections and clarifications)</w:t>
      </w:r>
      <w:r>
        <w:tab/>
        <w:t>Samsung Electronics GmbH</w:t>
      </w:r>
      <w:r>
        <w:tab/>
        <w:t>CR</w:t>
      </w:r>
      <w:r>
        <w:tab/>
        <w:t>Rel-16</w:t>
      </w:r>
      <w:r>
        <w:tab/>
        <w:t>38.321</w:t>
      </w:r>
      <w:r>
        <w:tab/>
        <w:t>16.0.0</w:t>
      </w:r>
      <w:r>
        <w:tab/>
        <w:t>0708</w:t>
      </w:r>
      <w:r>
        <w:tab/>
        <w:t>1</w:t>
      </w:r>
      <w:r>
        <w:tab/>
        <w:t>F</w:t>
      </w:r>
      <w:r>
        <w:tab/>
        <w:t>NR_IAB-Core</w:t>
      </w:r>
    </w:p>
    <w:p w14:paraId="3CDBF79D" w14:textId="7439C8B1" w:rsidR="00F36A82" w:rsidRDefault="00F36A82" w:rsidP="00F36A82">
      <w:pPr>
        <w:pStyle w:val="Agreement"/>
      </w:pPr>
      <w:r>
        <w:t>Endorsed (baseline for further updates)</w:t>
      </w:r>
    </w:p>
    <w:p w14:paraId="238F4CAB" w14:textId="77777777" w:rsidR="007F1BFD" w:rsidRDefault="007F1BFD" w:rsidP="007F1BFD">
      <w:pPr>
        <w:pStyle w:val="Doc-text2"/>
        <w:rPr>
          <w:lang w:val="fr-FR"/>
        </w:rPr>
      </w:pPr>
    </w:p>
    <w:p w14:paraId="54437F28" w14:textId="09CC8900" w:rsidR="007F1BFD" w:rsidRDefault="007F1BFD" w:rsidP="007F1BFD">
      <w:pPr>
        <w:pStyle w:val="Doc-title"/>
      </w:pPr>
      <w:r w:rsidRPr="002769F6">
        <w:rPr>
          <w:rStyle w:val="Hyperlink"/>
        </w:rPr>
        <w:t>R2-2004126</w:t>
      </w:r>
      <w:r>
        <w:tab/>
        <w:t>CR (IAB MAC - rapporteur corrections and clarifications)</w:t>
      </w:r>
      <w:r>
        <w:tab/>
        <w:t>Samsung Electronics GmbH</w:t>
      </w:r>
      <w:r>
        <w:tab/>
        <w:t>CR</w:t>
      </w:r>
      <w:r>
        <w:tab/>
        <w:t>Rel-16</w:t>
      </w:r>
      <w:r>
        <w:tab/>
      </w:r>
      <w:r w:rsidR="00070E44">
        <w:t>38.321</w:t>
      </w:r>
      <w:r w:rsidR="00070E44">
        <w:tab/>
        <w:t>16.0.0</w:t>
      </w:r>
      <w:r w:rsidR="00070E44">
        <w:tab/>
        <w:t>0708</w:t>
      </w:r>
      <w:r w:rsidR="00070E44">
        <w:tab/>
        <w:t>2</w:t>
      </w:r>
      <w:r>
        <w:tab/>
        <w:t>F</w:t>
      </w:r>
      <w:r>
        <w:tab/>
        <w:t>NR_IAB-Core</w:t>
      </w:r>
    </w:p>
    <w:p w14:paraId="4B7D0DA5" w14:textId="2D40548B" w:rsidR="007F1BFD" w:rsidRPr="007F1BFD" w:rsidRDefault="00070E44" w:rsidP="00070E44">
      <w:pPr>
        <w:pStyle w:val="Agreement"/>
      </w:pPr>
      <w:r>
        <w:t>[020] Endorsed (baseline for further updates)</w:t>
      </w:r>
    </w:p>
    <w:p w14:paraId="17813E66" w14:textId="77777777" w:rsidR="007F1BFD" w:rsidRPr="007F1BFD" w:rsidRDefault="007F1BFD" w:rsidP="007F1BFD">
      <w:pPr>
        <w:pStyle w:val="Doc-text2"/>
        <w:rPr>
          <w:lang w:val="fr-FR"/>
        </w:rPr>
      </w:pPr>
    </w:p>
    <w:p w14:paraId="054B2853" w14:textId="099378D9" w:rsidR="00127C83" w:rsidRDefault="00127C83" w:rsidP="00127C83">
      <w:pPr>
        <w:pStyle w:val="BoldComments"/>
      </w:pPr>
      <w:r>
        <w:t>Covered by Summary</w:t>
      </w:r>
    </w:p>
    <w:p w14:paraId="6363C360" w14:textId="77777777" w:rsidR="00127C83" w:rsidRDefault="00127C83" w:rsidP="00127C83">
      <w:pPr>
        <w:pStyle w:val="Doc-title"/>
        <w:rPr>
          <w:rStyle w:val="Hyperlink"/>
        </w:rPr>
      </w:pPr>
      <w:r>
        <w:rPr>
          <w:i/>
          <w:iCs/>
          <w:sz w:val="18"/>
          <w:szCs w:val="22"/>
        </w:rPr>
        <w:t>moved from 6.2.</w:t>
      </w:r>
    </w:p>
    <w:p w14:paraId="0C46FA6D" w14:textId="3A94D74C" w:rsidR="00127C83" w:rsidRDefault="00127C83" w:rsidP="00127C83">
      <w:pPr>
        <w:pStyle w:val="Doc-title"/>
      </w:pPr>
      <w:r w:rsidRPr="002769F6">
        <w:rPr>
          <w:rStyle w:val="Hyperlink"/>
        </w:rPr>
        <w:t>R2-2002690</w:t>
      </w:r>
      <w:r>
        <w:tab/>
        <w:t>Finalising Rel-16 MAC design (IAB-related open issues)</w:t>
      </w:r>
      <w:r>
        <w:tab/>
        <w:t>Samsung Electronics GmbH</w:t>
      </w:r>
      <w:r>
        <w:tab/>
        <w:t>report</w:t>
      </w:r>
    </w:p>
    <w:p w14:paraId="077A1326" w14:textId="53140DAB" w:rsidR="00127C83" w:rsidRPr="00127C83" w:rsidRDefault="00127C83" w:rsidP="00127C83">
      <w:pPr>
        <w:pStyle w:val="Doc-title"/>
      </w:pPr>
      <w:r w:rsidRPr="002769F6">
        <w:rPr>
          <w:rStyle w:val="Hyperlink"/>
        </w:rPr>
        <w:t>R2-2002715</w:t>
      </w:r>
      <w:r>
        <w:tab/>
        <w:t>Introducing a section for handling of Tdelta MAC CE</w:t>
      </w:r>
      <w:r>
        <w:tab/>
        <w:t>Samsung Electronics GmbH</w:t>
      </w:r>
      <w:r>
        <w:tab/>
        <w:t>CR</w:t>
      </w:r>
      <w:r>
        <w:tab/>
        <w:t>Rel-16</w:t>
      </w:r>
      <w:r>
        <w:tab/>
        <w:t>38.321</w:t>
      </w:r>
      <w:r>
        <w:tab/>
        <w:t>16.0.0</w:t>
      </w:r>
      <w:r>
        <w:tab/>
        <w:t>0709</w:t>
      </w:r>
      <w:r>
        <w:tab/>
        <w:t>-</w:t>
      </w:r>
      <w:r>
        <w:tab/>
        <w:t>F</w:t>
      </w:r>
      <w:r>
        <w:tab/>
        <w:t>NR_IAB-Core</w:t>
      </w:r>
    </w:p>
    <w:p w14:paraId="5032A00F" w14:textId="6BC33EA7" w:rsidR="009F3FAD" w:rsidRDefault="009F3FAD" w:rsidP="009F3FAD">
      <w:pPr>
        <w:pStyle w:val="Doc-title"/>
      </w:pPr>
      <w:r w:rsidRPr="002769F6">
        <w:rPr>
          <w:rStyle w:val="Hyperlink"/>
        </w:rPr>
        <w:t>R2-2002679</w:t>
      </w:r>
      <w:r>
        <w:tab/>
        <w:t>On interpretation and use of the Guard Symbols MAC CE</w:t>
      </w:r>
      <w:r>
        <w:tab/>
        <w:t>Samsung Electronics GmbH</w:t>
      </w:r>
      <w:r>
        <w:tab/>
        <w:t>discussion</w:t>
      </w:r>
    </w:p>
    <w:p w14:paraId="6609D377" w14:textId="206153D9" w:rsidR="009F3FAD" w:rsidRDefault="009F3FAD" w:rsidP="009F3FAD">
      <w:pPr>
        <w:pStyle w:val="Doc-title"/>
      </w:pPr>
      <w:r w:rsidRPr="002769F6">
        <w:rPr>
          <w:rStyle w:val="Hyperlink"/>
        </w:rPr>
        <w:t>R2-2002680</w:t>
      </w:r>
      <w:r>
        <w:tab/>
        <w:t>Open issues with IAB LCID space extension</w:t>
      </w:r>
      <w:r>
        <w:tab/>
        <w:t>Samsung Electronics GmbH</w:t>
      </w:r>
      <w:r>
        <w:tab/>
        <w:t>discussion</w:t>
      </w:r>
    </w:p>
    <w:p w14:paraId="74A04031" w14:textId="6508858D" w:rsidR="009F3FAD" w:rsidRDefault="009F3FAD" w:rsidP="009F3FAD">
      <w:pPr>
        <w:pStyle w:val="Doc-title"/>
      </w:pPr>
      <w:r w:rsidRPr="002769F6">
        <w:rPr>
          <w:rStyle w:val="Hyperlink"/>
        </w:rPr>
        <w:t>R2-2002852</w:t>
      </w:r>
      <w:r>
        <w:tab/>
        <w:t>Discussion on IAB User plane aspects</w:t>
      </w:r>
      <w:r>
        <w:tab/>
        <w:t>ZTE, Sanechips</w:t>
      </w:r>
      <w:r>
        <w:tab/>
        <w:t>discussion</w:t>
      </w:r>
    </w:p>
    <w:p w14:paraId="22843FCC" w14:textId="5B6DE944" w:rsidR="009F3FAD" w:rsidRDefault="009F3FAD" w:rsidP="009F3FAD">
      <w:pPr>
        <w:pStyle w:val="Doc-title"/>
      </w:pPr>
      <w:r w:rsidRPr="002769F6">
        <w:rPr>
          <w:rStyle w:val="Hyperlink"/>
        </w:rPr>
        <w:t>R2-2002890</w:t>
      </w:r>
      <w:r>
        <w:tab/>
        <w:t>Renamed to be: remaining issues of preemtpive BSR</w:t>
      </w:r>
      <w:r>
        <w:tab/>
        <w:t>vivo</w:t>
      </w:r>
      <w:r>
        <w:tab/>
        <w:t>discussion</w:t>
      </w:r>
    </w:p>
    <w:p w14:paraId="236094F1" w14:textId="262FF7EF" w:rsidR="009F3FAD" w:rsidRDefault="009F3FAD" w:rsidP="009F3FAD">
      <w:pPr>
        <w:pStyle w:val="Doc-title"/>
      </w:pPr>
      <w:r w:rsidRPr="002769F6">
        <w:rPr>
          <w:rStyle w:val="Hyperlink"/>
        </w:rPr>
        <w:t>R2-2002999</w:t>
      </w:r>
      <w:r>
        <w:tab/>
        <w:t>Determining a cell to apply a Guard Symbols MAC CE</w:t>
      </w:r>
      <w:r>
        <w:tab/>
        <w:t>LG Electronics Inc.</w:t>
      </w:r>
      <w:r>
        <w:tab/>
        <w:t>discussion</w:t>
      </w:r>
      <w:r>
        <w:tab/>
        <w:t>Rel-16</w:t>
      </w:r>
      <w:r>
        <w:tab/>
        <w:t>NR_IAB-Core</w:t>
      </w:r>
    </w:p>
    <w:p w14:paraId="0254BEF3" w14:textId="5F84C56D" w:rsidR="009F3FAD" w:rsidRDefault="009F3FAD" w:rsidP="009F3FAD">
      <w:pPr>
        <w:pStyle w:val="Doc-title"/>
      </w:pPr>
      <w:r w:rsidRPr="002769F6">
        <w:rPr>
          <w:rStyle w:val="Hyperlink"/>
        </w:rPr>
        <w:t>R2-2003000</w:t>
      </w:r>
      <w:r>
        <w:tab/>
        <w:t>Consideration on LCID set for IAB MAC CE and reserved LCID values</w:t>
      </w:r>
      <w:r>
        <w:tab/>
        <w:t>LG Electronics Inc.</w:t>
      </w:r>
      <w:r>
        <w:tab/>
        <w:t>discussion</w:t>
      </w:r>
      <w:r>
        <w:tab/>
        <w:t>Rel-16</w:t>
      </w:r>
      <w:r>
        <w:tab/>
        <w:t>NR_IAB-Core</w:t>
      </w:r>
    </w:p>
    <w:p w14:paraId="6C525DF8" w14:textId="499DB7A5" w:rsidR="009F3FAD" w:rsidRDefault="009F3FAD" w:rsidP="009F3FAD">
      <w:pPr>
        <w:pStyle w:val="Doc-title"/>
      </w:pPr>
      <w:r w:rsidRPr="002769F6">
        <w:rPr>
          <w:rStyle w:val="Hyperlink"/>
        </w:rPr>
        <w:t>R2-2003001</w:t>
      </w:r>
      <w:r>
        <w:tab/>
        <w:t>TP for remaining issues on Guard Symbols MAC CE and LCID extension</w:t>
      </w:r>
      <w:r>
        <w:tab/>
        <w:t>LG Electronics Inc.</w:t>
      </w:r>
      <w:r>
        <w:tab/>
        <w:t>discussion</w:t>
      </w:r>
      <w:r>
        <w:tab/>
        <w:t>Rel-16</w:t>
      </w:r>
      <w:r>
        <w:tab/>
        <w:t>NR_IAB-Core</w:t>
      </w:r>
    </w:p>
    <w:p w14:paraId="2910662F" w14:textId="5009120C" w:rsidR="009F3FAD" w:rsidRDefault="009F3FAD" w:rsidP="009F3FAD">
      <w:pPr>
        <w:pStyle w:val="Doc-title"/>
      </w:pPr>
      <w:r w:rsidRPr="002769F6">
        <w:rPr>
          <w:rStyle w:val="Hyperlink"/>
        </w:rPr>
        <w:t>R2-2003016</w:t>
      </w:r>
      <w:r>
        <w:tab/>
        <w:t>Remaining issues of Guard Symbols MAC CE</w:t>
      </w:r>
      <w:r>
        <w:tab/>
        <w:t>Huawei, HiSilicon</w:t>
      </w:r>
      <w:r>
        <w:tab/>
        <w:t>discussion</w:t>
      </w:r>
      <w:r>
        <w:tab/>
        <w:t>Rel-16</w:t>
      </w:r>
      <w:r>
        <w:tab/>
        <w:t>NR_IAB-Core</w:t>
      </w:r>
    </w:p>
    <w:p w14:paraId="5602E89D" w14:textId="11C1D9BB" w:rsidR="009F3FAD" w:rsidRDefault="009F3FAD" w:rsidP="009F3FAD">
      <w:pPr>
        <w:pStyle w:val="Doc-title"/>
      </w:pPr>
      <w:r w:rsidRPr="002769F6">
        <w:rPr>
          <w:rStyle w:val="Hyperlink"/>
        </w:rPr>
        <w:t>R2-2003017</w:t>
      </w:r>
      <w:r>
        <w:tab/>
        <w:t>Clarification on the RACH configuration used in MAC procedure for IAB</w:t>
      </w:r>
      <w:r>
        <w:tab/>
        <w:t>Huawei, HiSilicon</w:t>
      </w:r>
      <w:r>
        <w:tab/>
        <w:t>discussion</w:t>
      </w:r>
      <w:r>
        <w:tab/>
        <w:t>Rel-16</w:t>
      </w:r>
      <w:r>
        <w:tab/>
        <w:t>NR_IAB-Core</w:t>
      </w:r>
    </w:p>
    <w:p w14:paraId="2454DE1E" w14:textId="7AF9B5FA" w:rsidR="009F3FAD" w:rsidRDefault="009F3FAD" w:rsidP="009F3FAD">
      <w:pPr>
        <w:pStyle w:val="Doc-title"/>
      </w:pPr>
      <w:r w:rsidRPr="002769F6">
        <w:rPr>
          <w:rStyle w:val="Hyperlink"/>
        </w:rPr>
        <w:t>R2-2003018</w:t>
      </w:r>
      <w:r>
        <w:tab/>
        <w:t>Clarification of BSR and Pre-emptive BSR</w:t>
      </w:r>
      <w:r>
        <w:tab/>
        <w:t>Huawei, HiSilicon</w:t>
      </w:r>
      <w:r>
        <w:tab/>
        <w:t>discussion</w:t>
      </w:r>
      <w:r>
        <w:tab/>
        <w:t>Rel-16</w:t>
      </w:r>
      <w:r>
        <w:tab/>
        <w:t>NR_IAB-Core</w:t>
      </w:r>
    </w:p>
    <w:p w14:paraId="01E66E7A" w14:textId="6AD49158" w:rsidR="009F3FAD" w:rsidRDefault="009F3FAD" w:rsidP="009F3FAD">
      <w:pPr>
        <w:pStyle w:val="Doc-title"/>
      </w:pPr>
      <w:r w:rsidRPr="002769F6">
        <w:rPr>
          <w:rStyle w:val="Hyperlink"/>
        </w:rPr>
        <w:t>R2-2003019</w:t>
      </w:r>
      <w:r>
        <w:tab/>
        <w:t>Discussion on the SR cancelation for pre-BSR and LCID values for IAB</w:t>
      </w:r>
      <w:r>
        <w:tab/>
        <w:t>Huawei, HiSilicon</w:t>
      </w:r>
      <w:r>
        <w:tab/>
        <w:t>discussion</w:t>
      </w:r>
      <w:r>
        <w:tab/>
        <w:t>Rel-16</w:t>
      </w:r>
      <w:r>
        <w:tab/>
        <w:t>NR_IAB-Core</w:t>
      </w:r>
    </w:p>
    <w:p w14:paraId="3D669592" w14:textId="5492DF5A" w:rsidR="009F3FAD" w:rsidRDefault="009F3FAD" w:rsidP="009F3FAD">
      <w:pPr>
        <w:pStyle w:val="Doc-title"/>
      </w:pPr>
      <w:r w:rsidRPr="002769F6">
        <w:rPr>
          <w:rStyle w:val="Hyperlink"/>
        </w:rPr>
        <w:t>R2-2003048</w:t>
      </w:r>
      <w:r>
        <w:tab/>
        <w:t>Cell information in Guard symbols MAC CE</w:t>
      </w:r>
      <w:r>
        <w:tab/>
        <w:t>Nokia, Nokia Shanghai Bell</w:t>
      </w:r>
      <w:r>
        <w:tab/>
        <w:t>discussion</w:t>
      </w:r>
      <w:r>
        <w:tab/>
        <w:t>Rel-16</w:t>
      </w:r>
      <w:r>
        <w:tab/>
        <w:t>NR_IAB-Core</w:t>
      </w:r>
    </w:p>
    <w:p w14:paraId="3B8D244E" w14:textId="121D3D72" w:rsidR="009F3FAD" w:rsidRDefault="009F3FAD" w:rsidP="009F3FAD">
      <w:pPr>
        <w:pStyle w:val="Doc-title"/>
      </w:pPr>
      <w:r w:rsidRPr="002769F6">
        <w:rPr>
          <w:rStyle w:val="Hyperlink"/>
        </w:rPr>
        <w:t>R2-2003049</w:t>
      </w:r>
      <w:r>
        <w:tab/>
        <w:t>Handling of IAB specific MAC CEs</w:t>
      </w:r>
      <w:r>
        <w:tab/>
        <w:t>Nokia, Nokia Shanghai Bell</w:t>
      </w:r>
      <w:r>
        <w:tab/>
        <w:t>discussion</w:t>
      </w:r>
      <w:r>
        <w:tab/>
        <w:t>Rel-16</w:t>
      </w:r>
      <w:r>
        <w:tab/>
        <w:t>NR_IAB-Core</w:t>
      </w:r>
    </w:p>
    <w:p w14:paraId="1162267E" w14:textId="3543ABC2" w:rsidR="009F3FAD" w:rsidRDefault="009F3FAD" w:rsidP="009F3FAD">
      <w:pPr>
        <w:pStyle w:val="Doc-title"/>
      </w:pPr>
      <w:r w:rsidRPr="002769F6">
        <w:rPr>
          <w:rStyle w:val="Hyperlink"/>
        </w:rPr>
        <w:t>R2-2003359</w:t>
      </w:r>
      <w:r>
        <w:tab/>
        <w:t>Change LCID to eLCID for IAB MAC CEs</w:t>
      </w:r>
      <w:r>
        <w:tab/>
        <w:t>Ericsson</w:t>
      </w:r>
      <w:r>
        <w:tab/>
        <w:t>CR</w:t>
      </w:r>
      <w:r>
        <w:tab/>
        <w:t>Rel-16</w:t>
      </w:r>
      <w:r>
        <w:tab/>
        <w:t>38.321</w:t>
      </w:r>
      <w:r>
        <w:tab/>
        <w:t>16.0.0</w:t>
      </w:r>
      <w:r>
        <w:tab/>
        <w:t>0724</w:t>
      </w:r>
      <w:r>
        <w:tab/>
        <w:t>-</w:t>
      </w:r>
      <w:r>
        <w:tab/>
        <w:t>F</w:t>
      </w:r>
      <w:r>
        <w:tab/>
        <w:t>NR_IAB-Core</w:t>
      </w:r>
    </w:p>
    <w:p w14:paraId="1C18FC6F" w14:textId="0A9A23B1" w:rsidR="009F3FAD" w:rsidRDefault="009F3FAD" w:rsidP="009F3FAD">
      <w:pPr>
        <w:pStyle w:val="Doc-title"/>
      </w:pPr>
      <w:r w:rsidRPr="002769F6">
        <w:rPr>
          <w:rStyle w:val="Hyperlink"/>
        </w:rPr>
        <w:t>R2-2003644</w:t>
      </w:r>
      <w:r>
        <w:tab/>
        <w:t>Issue of SR triggered by Pre-emptive BSR</w:t>
      </w:r>
      <w:r>
        <w:tab/>
        <w:t>ASUSTeK</w:t>
      </w:r>
      <w:r>
        <w:tab/>
        <w:t>discussion</w:t>
      </w:r>
      <w:r>
        <w:tab/>
        <w:t>Rel-16</w:t>
      </w:r>
      <w:r>
        <w:tab/>
        <w:t>38.321</w:t>
      </w:r>
      <w:r>
        <w:tab/>
        <w:t>NR_IAB-Core</w:t>
      </w:r>
    </w:p>
    <w:p w14:paraId="559F8132" w14:textId="09B97FF2" w:rsidR="009F3FAD" w:rsidRDefault="009F3FAD" w:rsidP="009F3FAD">
      <w:pPr>
        <w:pStyle w:val="Doc-title"/>
      </w:pPr>
      <w:r w:rsidRPr="002769F6">
        <w:rPr>
          <w:rStyle w:val="Hyperlink"/>
        </w:rPr>
        <w:t>R2-2003720</w:t>
      </w:r>
      <w:r>
        <w:tab/>
        <w:t>Remaining issues for IAB MAC</w:t>
      </w:r>
      <w:r>
        <w:tab/>
        <w:t>Futurewei</w:t>
      </w:r>
      <w:r>
        <w:tab/>
        <w:t>discussion</w:t>
      </w:r>
    </w:p>
    <w:p w14:paraId="77C563EF" w14:textId="1656473F" w:rsidR="00794682" w:rsidRDefault="00794682" w:rsidP="00794682">
      <w:pPr>
        <w:pStyle w:val="Doc-title"/>
      </w:pPr>
      <w:r w:rsidRPr="002769F6">
        <w:rPr>
          <w:rStyle w:val="Hyperlink"/>
        </w:rPr>
        <w:t>R2-2003098</w:t>
      </w:r>
      <w:r>
        <w:tab/>
        <w:t>PDCP duplication in IAB DC</w:t>
      </w:r>
      <w:r>
        <w:tab/>
        <w:t>Lenovo, Motorola Mobility</w:t>
      </w:r>
      <w:r>
        <w:tab/>
        <w:t>discussion</w:t>
      </w:r>
      <w:r>
        <w:tab/>
        <w:t>Rel-16</w:t>
      </w:r>
    </w:p>
    <w:p w14:paraId="323F35EF" w14:textId="77777777" w:rsidR="009F3FAD" w:rsidRPr="009F3FAD" w:rsidRDefault="009F3FAD" w:rsidP="009F3FAD">
      <w:pPr>
        <w:pStyle w:val="Doc-text2"/>
      </w:pPr>
    </w:p>
    <w:p w14:paraId="223AA25B" w14:textId="3E5E30EF" w:rsidR="00EE61FE" w:rsidRDefault="00F856D4" w:rsidP="00EE61FE">
      <w:pPr>
        <w:pStyle w:val="Heading3"/>
      </w:pPr>
      <w:r w:rsidRPr="00B511DC">
        <w:lastRenderedPageBreak/>
        <w:t>6.</w:t>
      </w:r>
      <w:r w:rsidR="00F17EA4">
        <w:t>1.5</w:t>
      </w:r>
      <w:r w:rsidR="00F17EA4">
        <w:tab/>
        <w:t>RRC Open Issues and corrections</w:t>
      </w:r>
    </w:p>
    <w:p w14:paraId="28D580C1" w14:textId="77777777" w:rsidR="002F3D72" w:rsidRDefault="0014010B" w:rsidP="00A16B7C">
      <w:pPr>
        <w:pStyle w:val="Comments"/>
      </w:pPr>
      <w:r>
        <w:t xml:space="preserve">Including outcome of the email discussion </w:t>
      </w:r>
      <w:r w:rsidRPr="0014010B">
        <w:t>[Post109e#35][IAB] RRC Open Issues (Ericsson)</w:t>
      </w:r>
      <w:r w:rsidR="00F17EA4">
        <w:t xml:space="preserve">, </w:t>
      </w:r>
    </w:p>
    <w:p w14:paraId="0A9B3368" w14:textId="6EC7EF11" w:rsidR="0014010B" w:rsidRDefault="002F3D72" w:rsidP="002F3D72">
      <w:pPr>
        <w:pStyle w:val="Comments"/>
      </w:pPr>
      <w:r>
        <w:t xml:space="preserve">On Open </w:t>
      </w:r>
      <w:r w:rsidRPr="002F3D72">
        <w:t>issues</w:t>
      </w:r>
      <w:r>
        <w:t>, only the email discussion is planned to be treated</w:t>
      </w:r>
      <w:r w:rsidR="00B67926">
        <w:t xml:space="preserve">. Open Issues: </w:t>
      </w:r>
      <w:r w:rsidR="00F17EA4" w:rsidRPr="002F3D72">
        <w:t>Establishment of F1-C-over-LTE/X2AP path, Behaviour of IAB-node when going to NR RRC_IDLE, Reestablishment at former descendant nodes (SA only)</w:t>
      </w:r>
      <w:r w:rsidR="00B67926">
        <w:t xml:space="preserve">. </w:t>
      </w:r>
    </w:p>
    <w:p w14:paraId="3D1BF5DC" w14:textId="19514C1D" w:rsidR="00333024" w:rsidRDefault="000806B6" w:rsidP="002F3D72">
      <w:pPr>
        <w:pStyle w:val="Comments"/>
      </w:pPr>
      <w:r>
        <w:t xml:space="preserve">Issues coord, </w:t>
      </w:r>
      <w:r w:rsidR="00333024">
        <w:t>Draft CRs by Ericsson</w:t>
      </w:r>
    </w:p>
    <w:p w14:paraId="1FA27737" w14:textId="77777777" w:rsidR="00127C83" w:rsidRDefault="00127C83" w:rsidP="00127C83">
      <w:pPr>
        <w:pStyle w:val="Doc-title"/>
        <w:rPr>
          <w:rStyle w:val="Hyperlink"/>
        </w:rPr>
      </w:pPr>
    </w:p>
    <w:p w14:paraId="1D6FD8A4" w14:textId="3677BE20" w:rsidR="002918D1" w:rsidRDefault="002918D1" w:rsidP="002918D1">
      <w:pPr>
        <w:pStyle w:val="EmailDiscussion"/>
      </w:pPr>
      <w:r>
        <w:t>[AT109bis-e][0</w:t>
      </w:r>
      <w:r w:rsidR="00B17EF6">
        <w:t>21</w:t>
      </w:r>
      <w:r>
        <w:t>][IAB] RRC (Ericsson)</w:t>
      </w:r>
    </w:p>
    <w:p w14:paraId="66D6DEBF" w14:textId="7CD85839" w:rsidR="002918D1" w:rsidRDefault="002918D1" w:rsidP="00EF775B">
      <w:pPr>
        <w:pStyle w:val="EmailDiscussion2"/>
      </w:pPr>
      <w:r>
        <w:t xml:space="preserve">Scope: Treat RRC issues corrections and CRs (except UE cap, which is treated separately) </w:t>
      </w:r>
    </w:p>
    <w:p w14:paraId="5C2C370D" w14:textId="1F67941F" w:rsidR="002918D1" w:rsidRDefault="002918D1" w:rsidP="00EF775B">
      <w:pPr>
        <w:pStyle w:val="EmailDiscussion2"/>
      </w:pPr>
      <w:r>
        <w:t xml:space="preserve">Part 1: Non-Controversial parts of </w:t>
      </w:r>
      <w:r w:rsidRPr="002769F6">
        <w:rPr>
          <w:rStyle w:val="Hyperlink"/>
        </w:rPr>
        <w:t>R2-2003297</w:t>
      </w:r>
      <w:r>
        <w:rPr>
          <w:rStyle w:val="Hyperlink"/>
        </w:rPr>
        <w:t xml:space="preserve"> (easy agreements), </w:t>
      </w:r>
      <w:r w:rsidRPr="002769F6">
        <w:rPr>
          <w:rStyle w:val="Hyperlink"/>
        </w:rPr>
        <w:t>R2-2003298</w:t>
      </w:r>
      <w:r>
        <w:t xml:space="preserve">, </w:t>
      </w:r>
      <w:r w:rsidRPr="002769F6">
        <w:rPr>
          <w:rStyle w:val="Hyperlink"/>
        </w:rPr>
        <w:t>R2-2003299</w:t>
      </w:r>
      <w:r>
        <w:t xml:space="preserve"> (and other non-controversial corrections if any), first round of discussion on </w:t>
      </w:r>
      <w:r w:rsidRPr="002769F6">
        <w:rPr>
          <w:rStyle w:val="Hyperlink"/>
        </w:rPr>
        <w:t>R2-2003020</w:t>
      </w:r>
    </w:p>
    <w:p w14:paraId="2748DC9E" w14:textId="0A31A388" w:rsidR="002918D1" w:rsidRDefault="002918D1" w:rsidP="00EF775B">
      <w:pPr>
        <w:pStyle w:val="EmailDiscussion2"/>
      </w:pPr>
      <w:r>
        <w:t>Part 2: Potential additions after on-line session (TBD)</w:t>
      </w:r>
    </w:p>
    <w:p w14:paraId="31446CA5" w14:textId="2D5B539A" w:rsidR="002918D1" w:rsidRDefault="002918D1" w:rsidP="00EF775B">
      <w:pPr>
        <w:pStyle w:val="EmailDiscussion2"/>
      </w:pPr>
      <w:r>
        <w:t>Deadline first round: April 23 0700 UTC</w:t>
      </w:r>
    </w:p>
    <w:p w14:paraId="2908C837" w14:textId="23A30174" w:rsidR="002918D1" w:rsidRDefault="002918D1" w:rsidP="00EF775B">
      <w:pPr>
        <w:pStyle w:val="EmailDiscussion2"/>
      </w:pPr>
      <w:r>
        <w:t>Part 3: Update of CR</w:t>
      </w:r>
      <w:r w:rsidR="007A26B4">
        <w:t>s</w:t>
      </w:r>
    </w:p>
    <w:p w14:paraId="3384DBAA" w14:textId="77777777" w:rsidR="00E73735" w:rsidRDefault="00E73735" w:rsidP="002918D1">
      <w:pPr>
        <w:pStyle w:val="Doc-text2"/>
      </w:pPr>
    </w:p>
    <w:p w14:paraId="197CC75D" w14:textId="15251666" w:rsidR="005121B2" w:rsidRDefault="005121B2" w:rsidP="005121B2">
      <w:pPr>
        <w:pStyle w:val="Doc-title"/>
      </w:pPr>
      <w:r w:rsidRPr="002769F6">
        <w:rPr>
          <w:rStyle w:val="Hyperlink"/>
        </w:rPr>
        <w:t>R2-2004125</w:t>
      </w:r>
      <w:r>
        <w:tab/>
        <w:t>Correction for TS 38.331 Related to IAB WI</w:t>
      </w:r>
      <w:r>
        <w:tab/>
        <w:t>Ericsson</w:t>
      </w:r>
      <w:r>
        <w:tab/>
        <w:t>CR</w:t>
      </w:r>
      <w:r>
        <w:tab/>
        <w:t>Rel-16</w:t>
      </w:r>
      <w:r>
        <w:tab/>
        <w:t>38.331</w:t>
      </w:r>
      <w:r>
        <w:tab/>
        <w:t>16.0.0</w:t>
      </w:r>
      <w:r>
        <w:tab/>
        <w:t>1554</w:t>
      </w:r>
      <w:r>
        <w:tab/>
        <w:t>1</w:t>
      </w:r>
      <w:r>
        <w:tab/>
        <w:t>F</w:t>
      </w:r>
      <w:r>
        <w:tab/>
        <w:t>NR_IAB-Core</w:t>
      </w:r>
      <w:r>
        <w:tab/>
        <w:t>Late</w:t>
      </w:r>
    </w:p>
    <w:p w14:paraId="3EDA7A7F" w14:textId="0F730C00" w:rsidR="005121B2" w:rsidRDefault="005121B2" w:rsidP="005121B2">
      <w:pPr>
        <w:pStyle w:val="Doc-text2"/>
      </w:pPr>
      <w:r>
        <w:t>DISCUSSION</w:t>
      </w:r>
    </w:p>
    <w:p w14:paraId="5E9A2B48" w14:textId="3F9C14F4" w:rsidR="005121B2" w:rsidRDefault="005121B2" w:rsidP="002918D1">
      <w:pPr>
        <w:pStyle w:val="Doc-text2"/>
      </w:pPr>
      <w:r>
        <w:t xml:space="preserve">- </w:t>
      </w:r>
      <w:r>
        <w:tab/>
        <w:t xml:space="preserve">Ericsson explains that this CR implements easy agreements, except the BH-RLC-ChannelID-r16 coding, that seems to need some discussions. </w:t>
      </w:r>
    </w:p>
    <w:p w14:paraId="61DCA509" w14:textId="5D0F7056" w:rsidR="005121B2" w:rsidRDefault="005121B2" w:rsidP="002918D1">
      <w:pPr>
        <w:pStyle w:val="Doc-text2"/>
      </w:pPr>
      <w:r>
        <w:t xml:space="preserve">- </w:t>
      </w:r>
      <w:r>
        <w:tab/>
        <w:t xml:space="preserve">Huawei think that LCH and BH RLC channel doesn’t need to be the same. Nokia think this issue is addressed. </w:t>
      </w:r>
    </w:p>
    <w:p w14:paraId="6CE9B69C" w14:textId="7052470B" w:rsidR="005121B2" w:rsidRDefault="005121B2" w:rsidP="002918D1">
      <w:pPr>
        <w:pStyle w:val="Doc-text2"/>
      </w:pPr>
      <w:r>
        <w:t xml:space="preserve">- </w:t>
      </w:r>
      <w:r>
        <w:tab/>
        <w:t xml:space="preserve">Nokia don’t understand the clarification from Ericsson to motivate the choice. Nokia think there is no good motive for a choice. </w:t>
      </w:r>
      <w:r w:rsidR="00C13B6C">
        <w:t xml:space="preserve">Huawei agrees Samsung too. </w:t>
      </w:r>
    </w:p>
    <w:p w14:paraId="27E5764E" w14:textId="615FC105" w:rsidR="005121B2" w:rsidRDefault="005121B2" w:rsidP="002918D1">
      <w:pPr>
        <w:pStyle w:val="Doc-text2"/>
      </w:pPr>
      <w:r>
        <w:t xml:space="preserve">- </w:t>
      </w:r>
      <w:r>
        <w:tab/>
      </w:r>
      <w:r w:rsidR="00C13B6C">
        <w:t>ZTE has raised some comments, and the naming in BH-RLC-Channel ID FD is wrong.</w:t>
      </w:r>
    </w:p>
    <w:p w14:paraId="1CB7FD7B" w14:textId="19E5AC4F" w:rsidR="00C13B6C" w:rsidRDefault="00C13B6C" w:rsidP="002918D1">
      <w:pPr>
        <w:pStyle w:val="Doc-text2"/>
      </w:pPr>
      <w:r>
        <w:t xml:space="preserve">- </w:t>
      </w:r>
      <w:r>
        <w:tab/>
        <w:t xml:space="preserve">CATT make a small comment about Inactive state, and due to new agreement, we might need to clarify things about Inactive e.g. whether BAP entity should be release. Ericsson agrees, now we have agreed that it is optional. Huawei agrees too. </w:t>
      </w:r>
    </w:p>
    <w:p w14:paraId="644F0DFC" w14:textId="317CD561" w:rsidR="005121B2" w:rsidRDefault="00C13B6C" w:rsidP="002918D1">
      <w:pPr>
        <w:pStyle w:val="Doc-text2"/>
      </w:pPr>
      <w:r>
        <w:t xml:space="preserve">- </w:t>
      </w:r>
      <w:r>
        <w:tab/>
        <w:t xml:space="preserve">Chair: Choice can be discussed further, Field decription need update. </w:t>
      </w:r>
    </w:p>
    <w:p w14:paraId="1D12A7AF" w14:textId="27155CFD" w:rsidR="00C13B6C" w:rsidRDefault="00C13B6C" w:rsidP="00C13B6C">
      <w:pPr>
        <w:pStyle w:val="Agreement"/>
      </w:pPr>
      <w:r>
        <w:t xml:space="preserve"> Endorsed as baseline for further work (with comments above). </w:t>
      </w:r>
    </w:p>
    <w:p w14:paraId="53B2EBE6" w14:textId="77777777" w:rsidR="005121B2" w:rsidRPr="002918D1" w:rsidRDefault="005121B2" w:rsidP="002918D1">
      <w:pPr>
        <w:pStyle w:val="Doc-text2"/>
      </w:pPr>
    </w:p>
    <w:p w14:paraId="6588A1DB" w14:textId="0046CE23" w:rsidR="00E73735" w:rsidRDefault="00E73735" w:rsidP="00E73735">
      <w:pPr>
        <w:pStyle w:val="Doc-title"/>
      </w:pPr>
      <w:r w:rsidRPr="002769F6">
        <w:rPr>
          <w:rStyle w:val="Hyperlink"/>
        </w:rPr>
        <w:t>R2-2003298</w:t>
      </w:r>
      <w:r>
        <w:tab/>
        <w:t>Correction for TS 38.331 Related to IAB WI</w:t>
      </w:r>
      <w:r>
        <w:tab/>
        <w:t>Ericsson</w:t>
      </w:r>
      <w:r>
        <w:tab/>
        <w:t>CR</w:t>
      </w:r>
      <w:r>
        <w:tab/>
        <w:t>Rel-16</w:t>
      </w:r>
      <w:r>
        <w:tab/>
        <w:t>38.331</w:t>
      </w:r>
      <w:r>
        <w:tab/>
        <w:t>16.0.0</w:t>
      </w:r>
      <w:r>
        <w:tab/>
        <w:t>1554</w:t>
      </w:r>
      <w:r>
        <w:tab/>
        <w:t>-</w:t>
      </w:r>
      <w:r>
        <w:tab/>
        <w:t>F</w:t>
      </w:r>
      <w:r>
        <w:tab/>
        <w:t>NR_IAB-Core</w:t>
      </w:r>
      <w:r>
        <w:tab/>
        <w:t>Late</w:t>
      </w:r>
    </w:p>
    <w:p w14:paraId="43C75016" w14:textId="475E7210" w:rsidR="00E73735" w:rsidRPr="00E73735" w:rsidRDefault="00E73735" w:rsidP="00E73735">
      <w:pPr>
        <w:pStyle w:val="Doc-title"/>
        <w:rPr>
          <w:rStyle w:val="Hyperlink"/>
          <w:color w:val="auto"/>
          <w:u w:val="none"/>
        </w:rPr>
      </w:pPr>
      <w:r w:rsidRPr="002769F6">
        <w:rPr>
          <w:rStyle w:val="Hyperlink"/>
        </w:rPr>
        <w:t>R2-2003299</w:t>
      </w:r>
      <w:r>
        <w:tab/>
        <w:t>Correction for TS 36.331 Related to IAB WI</w:t>
      </w:r>
      <w:r>
        <w:tab/>
        <w:t>Ericsson</w:t>
      </w:r>
      <w:r>
        <w:tab/>
        <w:t>CR</w:t>
      </w:r>
      <w:r>
        <w:tab/>
        <w:t>Rel-16</w:t>
      </w:r>
      <w:r>
        <w:tab/>
        <w:t>36.331</w:t>
      </w:r>
      <w:r>
        <w:tab/>
        <w:t>16.0.0</w:t>
      </w:r>
      <w:r>
        <w:tab/>
        <w:t>4255</w:t>
      </w:r>
      <w:r>
        <w:tab/>
        <w:t>-</w:t>
      </w:r>
      <w:r>
        <w:tab/>
        <w:t>F</w:t>
      </w:r>
      <w:r>
        <w:tab/>
        <w:t>NR_IAB-Core</w:t>
      </w:r>
      <w:r>
        <w:tab/>
        <w:t>Late</w:t>
      </w:r>
    </w:p>
    <w:p w14:paraId="5058462A" w14:textId="77777777" w:rsidR="00E73735" w:rsidRDefault="00E73735" w:rsidP="00127C83">
      <w:pPr>
        <w:pStyle w:val="Doc-title"/>
        <w:rPr>
          <w:rStyle w:val="Hyperlink"/>
        </w:rPr>
      </w:pPr>
    </w:p>
    <w:p w14:paraId="0B6E4039" w14:textId="06D960A2" w:rsidR="00127C83" w:rsidRDefault="00127C83" w:rsidP="00127C83">
      <w:pPr>
        <w:pStyle w:val="Doc-title"/>
      </w:pPr>
      <w:r w:rsidRPr="002769F6">
        <w:rPr>
          <w:rStyle w:val="Hyperlink"/>
        </w:rPr>
        <w:t>R2-2003297</w:t>
      </w:r>
      <w:r>
        <w:tab/>
        <w:t>Report on email discussion [Post109e][035][IAB] RRC open issues</w:t>
      </w:r>
      <w:r>
        <w:tab/>
        <w:t>Ericsson</w:t>
      </w:r>
      <w:r>
        <w:tab/>
        <w:t>discussion</w:t>
      </w:r>
      <w:r>
        <w:tab/>
        <w:t>Rel-16</w:t>
      </w:r>
      <w:r>
        <w:tab/>
        <w:t>NR_IAB-Core</w:t>
      </w:r>
    </w:p>
    <w:p w14:paraId="42EC1D03" w14:textId="77777777" w:rsidR="00003ABA" w:rsidRDefault="00003ABA" w:rsidP="00041E6C">
      <w:pPr>
        <w:pStyle w:val="Doc-text2"/>
        <w:ind w:left="0" w:firstLine="0"/>
      </w:pPr>
    </w:p>
    <w:p w14:paraId="66C66132" w14:textId="0113CED6" w:rsidR="004551BE" w:rsidRDefault="004551BE" w:rsidP="002918D1">
      <w:pPr>
        <w:pStyle w:val="Doc-text2"/>
        <w:rPr>
          <w:lang w:val="en-US"/>
        </w:rPr>
      </w:pPr>
      <w:r>
        <w:rPr>
          <w:lang w:val="en-US"/>
        </w:rPr>
        <w:t>DISCUSSION</w:t>
      </w:r>
    </w:p>
    <w:p w14:paraId="65797F41" w14:textId="750F38B7" w:rsidR="004551BE" w:rsidRDefault="004551BE" w:rsidP="002918D1">
      <w:pPr>
        <w:pStyle w:val="Doc-text2"/>
        <w:rPr>
          <w:lang w:val="en-US"/>
        </w:rPr>
      </w:pPr>
      <w:r>
        <w:rPr>
          <w:lang w:val="en-US"/>
        </w:rPr>
        <w:t xml:space="preserve">- </w:t>
      </w:r>
      <w:r>
        <w:rPr>
          <w:lang w:val="en-US"/>
        </w:rPr>
        <w:tab/>
        <w:t>Ericsson indicat</w:t>
      </w:r>
      <w:r w:rsidR="00003ABA">
        <w:rPr>
          <w:lang w:val="en-US"/>
        </w:rPr>
        <w:t>e that P9 need to be dicussed</w:t>
      </w:r>
      <w:r>
        <w:rPr>
          <w:lang w:val="en-US"/>
        </w:rPr>
        <w:t>.</w:t>
      </w:r>
    </w:p>
    <w:p w14:paraId="63EBC2A1" w14:textId="41A3252B" w:rsidR="004551BE" w:rsidRDefault="004551BE" w:rsidP="002918D1">
      <w:pPr>
        <w:pStyle w:val="Doc-text2"/>
        <w:rPr>
          <w:lang w:val="en-US"/>
        </w:rPr>
      </w:pPr>
      <w:r>
        <w:rPr>
          <w:lang w:val="en-US"/>
        </w:rPr>
        <w:t>P9</w:t>
      </w:r>
    </w:p>
    <w:p w14:paraId="388AD892" w14:textId="61AF02BF" w:rsidR="004551BE" w:rsidRDefault="004551BE" w:rsidP="002918D1">
      <w:pPr>
        <w:pStyle w:val="Doc-text2"/>
        <w:rPr>
          <w:lang w:val="en-US"/>
        </w:rPr>
      </w:pPr>
      <w:r>
        <w:rPr>
          <w:lang w:val="en-US"/>
        </w:rPr>
        <w:t xml:space="preserve">- </w:t>
      </w:r>
      <w:r>
        <w:rPr>
          <w:lang w:val="en-US"/>
        </w:rPr>
        <w:tab/>
        <w:t xml:space="preserve">Huawei wonder how this would work, but are ok. </w:t>
      </w:r>
      <w:r w:rsidR="00003ABA">
        <w:rPr>
          <w:lang w:val="en-US"/>
        </w:rPr>
        <w:t xml:space="preserve">R3 has the same discussions, wonder whether R3 or R2 shall address. </w:t>
      </w:r>
    </w:p>
    <w:p w14:paraId="68320321" w14:textId="66DF30BF" w:rsidR="00003ABA" w:rsidRDefault="00003ABA" w:rsidP="002918D1">
      <w:pPr>
        <w:pStyle w:val="Doc-text2"/>
        <w:rPr>
          <w:lang w:val="en-US"/>
        </w:rPr>
      </w:pPr>
      <w:r>
        <w:rPr>
          <w:lang w:val="en-US"/>
        </w:rPr>
        <w:t xml:space="preserve">- </w:t>
      </w:r>
      <w:r>
        <w:rPr>
          <w:lang w:val="en-US"/>
        </w:rPr>
        <w:tab/>
        <w:t xml:space="preserve">QC suggest to wait until R3 are done. </w:t>
      </w:r>
    </w:p>
    <w:p w14:paraId="351AF96A" w14:textId="63FFAC67" w:rsidR="00003ABA" w:rsidRDefault="00003ABA" w:rsidP="002918D1">
      <w:pPr>
        <w:pStyle w:val="Doc-text2"/>
        <w:rPr>
          <w:lang w:val="en-US"/>
        </w:rPr>
      </w:pPr>
      <w:r>
        <w:rPr>
          <w:lang w:val="en-US"/>
        </w:rPr>
        <w:t xml:space="preserve">- </w:t>
      </w:r>
      <w:r>
        <w:rPr>
          <w:lang w:val="en-US"/>
        </w:rPr>
        <w:tab/>
        <w:t xml:space="preserve">Nokia think path selection might need some specification. </w:t>
      </w:r>
    </w:p>
    <w:p w14:paraId="6285E939" w14:textId="46510892" w:rsidR="00003ABA" w:rsidRDefault="00003ABA" w:rsidP="002918D1">
      <w:pPr>
        <w:pStyle w:val="Doc-text2"/>
        <w:rPr>
          <w:lang w:val="en-US"/>
        </w:rPr>
      </w:pPr>
      <w:r>
        <w:rPr>
          <w:lang w:val="en-US"/>
        </w:rPr>
        <w:t xml:space="preserve">- </w:t>
      </w:r>
      <w:r>
        <w:rPr>
          <w:lang w:val="en-US"/>
        </w:rPr>
        <w:tab/>
        <w:t xml:space="preserve">Samsung in principle support btu want to wait. </w:t>
      </w:r>
    </w:p>
    <w:p w14:paraId="2DC2B337" w14:textId="21620738" w:rsidR="00003ABA" w:rsidRDefault="00003ABA" w:rsidP="002918D1">
      <w:pPr>
        <w:pStyle w:val="Doc-text2"/>
        <w:rPr>
          <w:lang w:val="en-US"/>
        </w:rPr>
      </w:pPr>
      <w:r>
        <w:rPr>
          <w:lang w:val="en-US"/>
        </w:rPr>
        <w:t>-</w:t>
      </w:r>
      <w:r>
        <w:rPr>
          <w:lang w:val="en-US"/>
        </w:rPr>
        <w:tab/>
        <w:t xml:space="preserve">Chair: We wait for R3 discussion outcome. </w:t>
      </w:r>
    </w:p>
    <w:p w14:paraId="48BBB8B3" w14:textId="0F641734" w:rsidR="00003ABA" w:rsidRDefault="00003ABA" w:rsidP="002918D1">
      <w:pPr>
        <w:pStyle w:val="Doc-text2"/>
        <w:rPr>
          <w:lang w:val="en-US"/>
        </w:rPr>
      </w:pPr>
      <w:r>
        <w:rPr>
          <w:lang w:val="en-US"/>
        </w:rPr>
        <w:t>P2</w:t>
      </w:r>
    </w:p>
    <w:p w14:paraId="3370F497" w14:textId="41D6DB1E" w:rsidR="00003ABA" w:rsidRDefault="00003ABA" w:rsidP="002918D1">
      <w:pPr>
        <w:pStyle w:val="Doc-text2"/>
        <w:rPr>
          <w:lang w:val="en-US"/>
        </w:rPr>
      </w:pPr>
      <w:r>
        <w:rPr>
          <w:lang w:val="en-US"/>
        </w:rPr>
        <w:t xml:space="preserve">- </w:t>
      </w:r>
      <w:r>
        <w:rPr>
          <w:lang w:val="en-US"/>
        </w:rPr>
        <w:tab/>
        <w:t>QC wonder if we need this. For EN-DC we always use NR cell</w:t>
      </w:r>
    </w:p>
    <w:p w14:paraId="360390CD" w14:textId="4B807E96" w:rsidR="00003ABA" w:rsidRDefault="00003ABA" w:rsidP="002918D1">
      <w:pPr>
        <w:pStyle w:val="Doc-text2"/>
        <w:rPr>
          <w:lang w:val="en-US"/>
        </w:rPr>
      </w:pPr>
      <w:r>
        <w:rPr>
          <w:lang w:val="en-US"/>
        </w:rPr>
        <w:t>-</w:t>
      </w:r>
      <w:r>
        <w:rPr>
          <w:lang w:val="en-US"/>
        </w:rPr>
        <w:tab/>
        <w:t xml:space="preserve">Huawei think that for NR-DC we may need something, but no restriction, </w:t>
      </w:r>
    </w:p>
    <w:p w14:paraId="1B85220D" w14:textId="5154976D" w:rsidR="00003ABA" w:rsidRDefault="00003ABA" w:rsidP="002918D1">
      <w:pPr>
        <w:pStyle w:val="Doc-text2"/>
        <w:rPr>
          <w:lang w:val="en-US"/>
        </w:rPr>
      </w:pPr>
      <w:r>
        <w:rPr>
          <w:lang w:val="en-US"/>
        </w:rPr>
        <w:t xml:space="preserve">- </w:t>
      </w:r>
      <w:r>
        <w:rPr>
          <w:lang w:val="en-US"/>
        </w:rPr>
        <w:tab/>
        <w:t xml:space="preserve">Nokia are ok with the proposal. LG as well. </w:t>
      </w:r>
    </w:p>
    <w:p w14:paraId="4AE58122" w14:textId="57FFA7F1" w:rsidR="00003ABA" w:rsidRDefault="00003ABA" w:rsidP="002918D1">
      <w:pPr>
        <w:pStyle w:val="Doc-text2"/>
        <w:rPr>
          <w:lang w:val="en-US"/>
        </w:rPr>
      </w:pPr>
      <w:r>
        <w:rPr>
          <w:lang w:val="en-US"/>
        </w:rPr>
        <w:t>P6</w:t>
      </w:r>
    </w:p>
    <w:p w14:paraId="760925E5" w14:textId="600CB928" w:rsidR="00003ABA" w:rsidRDefault="00003ABA" w:rsidP="002918D1">
      <w:pPr>
        <w:pStyle w:val="Doc-text2"/>
        <w:rPr>
          <w:lang w:val="en-US"/>
        </w:rPr>
      </w:pPr>
      <w:r>
        <w:rPr>
          <w:lang w:val="en-US"/>
        </w:rPr>
        <w:t xml:space="preserve">- </w:t>
      </w:r>
      <w:r>
        <w:rPr>
          <w:lang w:val="en-US"/>
        </w:rPr>
        <w:tab/>
        <w:t xml:space="preserve">QC thikn this comes from R1 we don’t need an LS. Ericsson agrees. During discussion there were some other views expressed. </w:t>
      </w:r>
    </w:p>
    <w:p w14:paraId="50F5535A" w14:textId="552A0EF8" w:rsidR="00041E6C" w:rsidRDefault="00041E6C" w:rsidP="002918D1">
      <w:pPr>
        <w:pStyle w:val="Doc-text2"/>
        <w:rPr>
          <w:lang w:val="en-US"/>
        </w:rPr>
      </w:pPr>
      <w:r>
        <w:rPr>
          <w:lang w:val="en-US"/>
        </w:rPr>
        <w:t xml:space="preserve">- </w:t>
      </w:r>
      <w:r>
        <w:rPr>
          <w:lang w:val="en-US"/>
        </w:rPr>
        <w:tab/>
        <w:t xml:space="preserve">Chair: it seems we don’t send an LS </w:t>
      </w:r>
    </w:p>
    <w:p w14:paraId="22F2BC2F" w14:textId="480E5621" w:rsidR="00041E6C" w:rsidRDefault="00041E6C" w:rsidP="002918D1">
      <w:pPr>
        <w:pStyle w:val="Doc-text2"/>
        <w:rPr>
          <w:lang w:val="en-US"/>
        </w:rPr>
      </w:pPr>
      <w:r>
        <w:rPr>
          <w:lang w:val="en-US"/>
        </w:rPr>
        <w:t>P7</w:t>
      </w:r>
    </w:p>
    <w:p w14:paraId="690B1451" w14:textId="5A89E920" w:rsidR="00041E6C" w:rsidRDefault="00041E6C" w:rsidP="002918D1">
      <w:pPr>
        <w:pStyle w:val="Doc-text2"/>
        <w:rPr>
          <w:lang w:val="en-US"/>
        </w:rPr>
      </w:pPr>
      <w:r>
        <w:rPr>
          <w:lang w:val="en-US"/>
        </w:rPr>
        <w:t xml:space="preserve">- </w:t>
      </w:r>
      <w:r>
        <w:rPr>
          <w:lang w:val="en-US"/>
        </w:rPr>
        <w:tab/>
        <w:t xml:space="preserve">QC think we juat wait and see what R3 comes up with. </w:t>
      </w:r>
    </w:p>
    <w:p w14:paraId="498D2D44" w14:textId="77777777" w:rsidR="00041E6C" w:rsidRDefault="00041E6C" w:rsidP="002918D1">
      <w:pPr>
        <w:pStyle w:val="Doc-text2"/>
        <w:rPr>
          <w:lang w:val="en-US"/>
        </w:rPr>
      </w:pPr>
    </w:p>
    <w:p w14:paraId="6197CD04" w14:textId="77777777" w:rsidR="00003ABA" w:rsidRDefault="00003ABA" w:rsidP="002918D1">
      <w:pPr>
        <w:pStyle w:val="Doc-text2"/>
        <w:rPr>
          <w:lang w:val="en-US"/>
        </w:rPr>
      </w:pPr>
    </w:p>
    <w:p w14:paraId="17A1003A" w14:textId="13531995" w:rsidR="00003ABA" w:rsidRPr="00003ABA" w:rsidRDefault="00003ABA" w:rsidP="00003ABA">
      <w:pPr>
        <w:pStyle w:val="Agreement"/>
        <w:rPr>
          <w:lang w:val="en-US"/>
        </w:rPr>
      </w:pPr>
      <w:r w:rsidRPr="00003ABA">
        <w:lastRenderedPageBreak/>
        <w:t>A clarification to be made in the field description of the default BH RLC channel IE in BAP configuration, indicating that, for the case that IAB-MT is in DC mode:</w:t>
      </w:r>
      <w:r>
        <w:t xml:space="preserve"> </w:t>
      </w:r>
      <w:r w:rsidRPr="00003ABA">
        <w:rPr>
          <w:lang w:val="en-US"/>
        </w:rPr>
        <w:t>If the IAB-MT is operating in (NG)EN-DC, the default BH RLC channel is referring to an RLC channel on the SCG;</w:t>
      </w:r>
      <w:r>
        <w:rPr>
          <w:lang w:val="en-US"/>
        </w:rPr>
        <w:t xml:space="preserve"> </w:t>
      </w:r>
      <w:r w:rsidRPr="00003ABA">
        <w:rPr>
          <w:lang w:val="en-US"/>
        </w:rPr>
        <w:t>Otherwise, it is referring to an RLC channel on the MCG.</w:t>
      </w:r>
    </w:p>
    <w:p w14:paraId="16926885" w14:textId="77777777" w:rsidR="00003ABA" w:rsidRPr="004551BE" w:rsidRDefault="00003ABA" w:rsidP="002918D1">
      <w:pPr>
        <w:pStyle w:val="Doc-text2"/>
        <w:rPr>
          <w:lang w:val="en-US"/>
        </w:rPr>
      </w:pPr>
    </w:p>
    <w:p w14:paraId="638BA29A" w14:textId="77777777" w:rsidR="004551BE" w:rsidRPr="002918D1" w:rsidRDefault="004551BE" w:rsidP="002918D1">
      <w:pPr>
        <w:pStyle w:val="Doc-text2"/>
      </w:pPr>
    </w:p>
    <w:p w14:paraId="357A08B0" w14:textId="71FF90E0" w:rsidR="009F3FAD" w:rsidRDefault="009F3FAD" w:rsidP="009F3FAD">
      <w:pPr>
        <w:pStyle w:val="Doc-title"/>
      </w:pPr>
      <w:r w:rsidRPr="002769F6">
        <w:rPr>
          <w:rStyle w:val="Hyperlink"/>
        </w:rPr>
        <w:t>R2-2002600</w:t>
      </w:r>
      <w:r>
        <w:tab/>
        <w:t>Considerations on BAP entity release</w:t>
      </w:r>
      <w:r>
        <w:tab/>
        <w:t>KDDI Corporation</w:t>
      </w:r>
      <w:r>
        <w:tab/>
        <w:t>discussion</w:t>
      </w:r>
    </w:p>
    <w:p w14:paraId="53E40BA4" w14:textId="7F41ADE9" w:rsidR="009F3FAD" w:rsidRDefault="009F3FAD" w:rsidP="009F3FAD">
      <w:pPr>
        <w:pStyle w:val="Doc-title"/>
      </w:pPr>
      <w:r w:rsidRPr="002769F6">
        <w:rPr>
          <w:rStyle w:val="Hyperlink"/>
        </w:rPr>
        <w:t>R2-2002853</w:t>
      </w:r>
      <w:r>
        <w:tab/>
        <w:t>Remaining issues for F1-C over LTE</w:t>
      </w:r>
      <w:r>
        <w:tab/>
        <w:t>ZTE, Sanechips</w:t>
      </w:r>
      <w:r>
        <w:tab/>
        <w:t>discussion</w:t>
      </w:r>
    </w:p>
    <w:p w14:paraId="7792F992" w14:textId="13CBDFE0" w:rsidR="009F3FAD" w:rsidRDefault="009F3FAD" w:rsidP="009F3FAD">
      <w:pPr>
        <w:pStyle w:val="Doc-title"/>
      </w:pPr>
      <w:r w:rsidRPr="002769F6">
        <w:rPr>
          <w:rStyle w:val="Hyperlink"/>
        </w:rPr>
        <w:t>R2-2002854</w:t>
      </w:r>
      <w:r>
        <w:tab/>
        <w:t>Misellaneous RRC issues for IAB</w:t>
      </w:r>
      <w:r>
        <w:tab/>
        <w:t>ZTE, Sanechips</w:t>
      </w:r>
      <w:r>
        <w:tab/>
        <w:t>discussion</w:t>
      </w:r>
    </w:p>
    <w:p w14:paraId="5BC8B03C" w14:textId="478A3639" w:rsidR="009F3FAD" w:rsidRDefault="009F3FAD" w:rsidP="009F3FAD">
      <w:pPr>
        <w:pStyle w:val="Doc-title"/>
      </w:pPr>
      <w:r w:rsidRPr="002769F6">
        <w:rPr>
          <w:rStyle w:val="Hyperlink"/>
        </w:rPr>
        <w:t>R2-2003021</w:t>
      </w:r>
      <w:r>
        <w:tab/>
        <w:t>Draft LS to RAN1 on IAB L1 parameters</w:t>
      </w:r>
      <w:r>
        <w:tab/>
        <w:t>Huawei, HiSilicon</w:t>
      </w:r>
      <w:r>
        <w:tab/>
        <w:t>LS out</w:t>
      </w:r>
      <w:r>
        <w:tab/>
        <w:t>Rel-16</w:t>
      </w:r>
      <w:r>
        <w:tab/>
        <w:t>NR_IAB-Core</w:t>
      </w:r>
      <w:r>
        <w:tab/>
        <w:t>To:RAN1</w:t>
      </w:r>
    </w:p>
    <w:p w14:paraId="2A90C7CC" w14:textId="1DA02C5A" w:rsidR="009F3FAD" w:rsidRDefault="009F3FAD" w:rsidP="009F3FAD">
      <w:pPr>
        <w:pStyle w:val="Doc-title"/>
      </w:pPr>
      <w:r w:rsidRPr="002769F6">
        <w:rPr>
          <w:rStyle w:val="Hyperlink"/>
        </w:rPr>
        <w:t>R2-2003301</w:t>
      </w:r>
      <w:r>
        <w:tab/>
        <w:t>Allowing an IAB configuration without DRB</w:t>
      </w:r>
      <w:r>
        <w:tab/>
        <w:t>Ericsson</w:t>
      </w:r>
      <w:r>
        <w:tab/>
        <w:t>discussion</w:t>
      </w:r>
      <w:r>
        <w:tab/>
        <w:t>Rel-16</w:t>
      </w:r>
      <w:r>
        <w:tab/>
        <w:t>NR_IAB-Core</w:t>
      </w:r>
    </w:p>
    <w:p w14:paraId="30F00BAA" w14:textId="32AF8F36" w:rsidR="007A26B4" w:rsidRPr="007A26B4" w:rsidRDefault="007A26B4" w:rsidP="007A26B4">
      <w:pPr>
        <w:pStyle w:val="Doc-title"/>
      </w:pPr>
      <w:r w:rsidRPr="002769F6">
        <w:rPr>
          <w:rStyle w:val="Hyperlink"/>
        </w:rPr>
        <w:t>R2-2003726</w:t>
      </w:r>
      <w:r>
        <w:tab/>
        <w:t>SCGFailureInformation procedure in IAB RLF handling</w:t>
      </w:r>
      <w:r>
        <w:tab/>
        <w:t>Samsung R&amp;D Institute UK</w:t>
      </w:r>
      <w:r>
        <w:tab/>
        <w:t>discussion</w:t>
      </w:r>
    </w:p>
    <w:p w14:paraId="38B897E3" w14:textId="258E5DD3" w:rsidR="009F3FAD" w:rsidRDefault="009F3FAD" w:rsidP="009F3FAD">
      <w:pPr>
        <w:pStyle w:val="Doc-title"/>
      </w:pPr>
      <w:r w:rsidRPr="002769F6">
        <w:rPr>
          <w:rStyle w:val="Hyperlink"/>
        </w:rPr>
        <w:t>R2-2003596</w:t>
      </w:r>
      <w:r>
        <w:tab/>
        <w:t>No need to support RRC_INACTIVE for IAB-MT</w:t>
      </w:r>
      <w:r>
        <w:tab/>
        <w:t>LG Electronics France</w:t>
      </w:r>
      <w:r>
        <w:tab/>
        <w:t>discussion</w:t>
      </w:r>
      <w:r>
        <w:tab/>
        <w:t>NR_IAB-Core</w:t>
      </w:r>
    </w:p>
    <w:p w14:paraId="65E4E064" w14:textId="0E73315B" w:rsidR="009F3FAD" w:rsidRDefault="009F3FAD" w:rsidP="009F3FAD">
      <w:pPr>
        <w:pStyle w:val="Doc-title"/>
      </w:pPr>
      <w:r w:rsidRPr="002769F6">
        <w:rPr>
          <w:rStyle w:val="Hyperlink"/>
        </w:rPr>
        <w:t>R2-2003598</w:t>
      </w:r>
      <w:r>
        <w:tab/>
        <w:t>On RRC connection without DRB</w:t>
      </w:r>
      <w:r>
        <w:tab/>
        <w:t>LG Electronics France</w:t>
      </w:r>
      <w:r>
        <w:tab/>
        <w:t>discussion</w:t>
      </w:r>
      <w:r>
        <w:tab/>
        <w:t>NR_IAB-Core</w:t>
      </w:r>
    </w:p>
    <w:p w14:paraId="135194C7" w14:textId="77777777" w:rsidR="0022239C" w:rsidRDefault="0022239C" w:rsidP="0022239C">
      <w:pPr>
        <w:pStyle w:val="Doc-text2"/>
      </w:pPr>
    </w:p>
    <w:p w14:paraId="3BC548F2" w14:textId="1A8C3DAA" w:rsidR="0022239C" w:rsidRPr="0022239C" w:rsidRDefault="0022239C" w:rsidP="0022239C">
      <w:pPr>
        <w:pStyle w:val="BoldComments"/>
      </w:pPr>
      <w:r>
        <w:t>ASN.1 issues and RRC Corrections</w:t>
      </w:r>
    </w:p>
    <w:p w14:paraId="52594F70" w14:textId="4D96C1A4" w:rsidR="009F3FAD" w:rsidRDefault="009F3FAD" w:rsidP="009F3FAD">
      <w:pPr>
        <w:pStyle w:val="Doc-title"/>
      </w:pPr>
      <w:r w:rsidRPr="002769F6">
        <w:rPr>
          <w:rStyle w:val="Hyperlink"/>
        </w:rPr>
        <w:t>R2-2003728</w:t>
      </w:r>
      <w:r>
        <w:tab/>
        <w:t>[S020],[S021] SMTC occasion calculation for smtc3 for IAB-MT</w:t>
      </w:r>
      <w:r>
        <w:tab/>
        <w:t>Samsung R&amp;D Institute UK</w:t>
      </w:r>
      <w:r>
        <w:tab/>
        <w:t>discussion</w:t>
      </w:r>
    </w:p>
    <w:p w14:paraId="3E2487A1" w14:textId="3E562A2E" w:rsidR="009F3FAD" w:rsidRDefault="009F3FAD" w:rsidP="009F3FAD">
      <w:pPr>
        <w:pStyle w:val="Doc-title"/>
      </w:pPr>
      <w:r w:rsidRPr="002769F6">
        <w:rPr>
          <w:rStyle w:val="Hyperlink"/>
        </w:rPr>
        <w:t>R2-2003742</w:t>
      </w:r>
      <w:r>
        <w:tab/>
        <w:t xml:space="preserve">[S020] Conditional presence on smtc3 in IAB </w:t>
      </w:r>
      <w:r>
        <w:tab/>
        <w:t>Samsung R&amp;D Institute UK</w:t>
      </w:r>
      <w:r>
        <w:tab/>
        <w:t>CR</w:t>
      </w:r>
      <w:r>
        <w:tab/>
        <w:t>Rel-16</w:t>
      </w:r>
      <w:r>
        <w:tab/>
        <w:t>38.331</w:t>
      </w:r>
      <w:r>
        <w:tab/>
        <w:t>16.0.0</w:t>
      </w:r>
      <w:r>
        <w:tab/>
        <w:t>1582</w:t>
      </w:r>
      <w:r>
        <w:tab/>
        <w:t>-</w:t>
      </w:r>
      <w:r>
        <w:tab/>
        <w:t>F</w:t>
      </w:r>
      <w:r>
        <w:tab/>
        <w:t>NR_IAB_enh-Core</w:t>
      </w:r>
    </w:p>
    <w:p w14:paraId="688334A4" w14:textId="428CB687" w:rsidR="004551BE" w:rsidRDefault="004551BE" w:rsidP="004551BE">
      <w:pPr>
        <w:pStyle w:val="Doc-text2"/>
      </w:pPr>
      <w:r>
        <w:t xml:space="preserve">- </w:t>
      </w:r>
      <w:r>
        <w:tab/>
        <w:t>Samsung indicate no need to discuss further</w:t>
      </w:r>
    </w:p>
    <w:p w14:paraId="0C876DD2" w14:textId="77777777" w:rsidR="004551BE" w:rsidRPr="004551BE" w:rsidRDefault="004551BE" w:rsidP="004551BE">
      <w:pPr>
        <w:pStyle w:val="Doc-text2"/>
      </w:pPr>
    </w:p>
    <w:p w14:paraId="722AE018" w14:textId="42A4047C" w:rsidR="009F3FAD" w:rsidRDefault="009F3FAD" w:rsidP="009F3FAD">
      <w:pPr>
        <w:pStyle w:val="Doc-title"/>
      </w:pPr>
      <w:r w:rsidRPr="002769F6">
        <w:rPr>
          <w:rStyle w:val="Hyperlink"/>
        </w:rPr>
        <w:t>R2-2003743</w:t>
      </w:r>
      <w:r>
        <w:tab/>
        <w:t xml:space="preserve">[S021] Clarification on smtc3 operation in IAB </w:t>
      </w:r>
      <w:r>
        <w:tab/>
        <w:t>Samsung R&amp;D Institute UK</w:t>
      </w:r>
      <w:r>
        <w:tab/>
        <w:t>CR</w:t>
      </w:r>
      <w:r>
        <w:tab/>
        <w:t>Rel-16</w:t>
      </w:r>
      <w:r>
        <w:tab/>
        <w:t>38.331</w:t>
      </w:r>
      <w:r>
        <w:tab/>
        <w:t>16.0.0</w:t>
      </w:r>
      <w:r>
        <w:tab/>
        <w:t>1583</w:t>
      </w:r>
      <w:r>
        <w:tab/>
        <w:t>-</w:t>
      </w:r>
      <w:r>
        <w:tab/>
        <w:t>F</w:t>
      </w:r>
      <w:r>
        <w:tab/>
        <w:t>NR_IAB_enh-Core</w:t>
      </w:r>
    </w:p>
    <w:p w14:paraId="02466E00" w14:textId="0F3864AD" w:rsidR="004551BE" w:rsidRPr="004551BE" w:rsidRDefault="004551BE" w:rsidP="004551BE">
      <w:pPr>
        <w:pStyle w:val="Doc-text2"/>
      </w:pPr>
      <w:r>
        <w:t xml:space="preserve">- </w:t>
      </w:r>
      <w:r>
        <w:tab/>
        <w:t>Ericsson indicate that this was already included.</w:t>
      </w:r>
    </w:p>
    <w:p w14:paraId="2B433D73" w14:textId="77777777" w:rsidR="004551BE" w:rsidRPr="004551BE" w:rsidRDefault="004551BE" w:rsidP="004551BE">
      <w:pPr>
        <w:pStyle w:val="Doc-text2"/>
      </w:pPr>
    </w:p>
    <w:p w14:paraId="07C12239" w14:textId="0358CAC8" w:rsidR="0022239C" w:rsidRDefault="0022239C" w:rsidP="0022239C">
      <w:pPr>
        <w:pStyle w:val="Doc-title"/>
      </w:pPr>
      <w:r w:rsidRPr="002769F6">
        <w:rPr>
          <w:rStyle w:val="Hyperlink"/>
        </w:rPr>
        <w:t>R2-2003020</w:t>
      </w:r>
      <w:r>
        <w:tab/>
        <w:t>ASN.1 issues related to L1 parameters for IAB</w:t>
      </w:r>
      <w:r>
        <w:tab/>
        <w:t>Huawei, HiSilicon</w:t>
      </w:r>
      <w:r>
        <w:tab/>
        <w:t>discussion</w:t>
      </w:r>
      <w:r>
        <w:tab/>
        <w:t>Rel-16</w:t>
      </w:r>
      <w:r>
        <w:tab/>
        <w:t>NR_IAB-Core</w:t>
      </w:r>
    </w:p>
    <w:p w14:paraId="1BC826BF" w14:textId="70D22FC9" w:rsidR="004551BE" w:rsidRDefault="004551BE" w:rsidP="004551BE">
      <w:pPr>
        <w:pStyle w:val="Doc-text2"/>
      </w:pPr>
      <w:r>
        <w:t xml:space="preserve">- </w:t>
      </w:r>
      <w:r>
        <w:tab/>
        <w:t xml:space="preserve">Huawei indicate that this contents has been included in the RRC CR. </w:t>
      </w:r>
    </w:p>
    <w:p w14:paraId="4A8038D1" w14:textId="0D6896FC" w:rsidR="004551BE" w:rsidRPr="004551BE" w:rsidRDefault="004551BE" w:rsidP="004551BE">
      <w:pPr>
        <w:pStyle w:val="Agreement"/>
      </w:pPr>
      <w:r>
        <w:t>Noted</w:t>
      </w:r>
    </w:p>
    <w:p w14:paraId="35D38E2F" w14:textId="06B65D47" w:rsidR="005B20EF" w:rsidRPr="005B20EF" w:rsidRDefault="005B20EF" w:rsidP="005B20EF">
      <w:pPr>
        <w:pStyle w:val="Doc-text2"/>
      </w:pPr>
    </w:p>
    <w:p w14:paraId="25A9BB05" w14:textId="3E04D509" w:rsidR="00F17EA4" w:rsidRDefault="00F17EA4" w:rsidP="00F17EA4">
      <w:pPr>
        <w:pStyle w:val="Heading3"/>
      </w:pPr>
      <w:r w:rsidRPr="00B511DC">
        <w:t>6.</w:t>
      </w:r>
      <w:r w:rsidR="00B67926">
        <w:t>1.6</w:t>
      </w:r>
      <w:r>
        <w:tab/>
        <w:t>RLF Handling Open Issues</w:t>
      </w:r>
    </w:p>
    <w:p w14:paraId="151FF888" w14:textId="16B08B5C" w:rsidR="0014010B" w:rsidRDefault="0014010B" w:rsidP="00A16B7C">
      <w:pPr>
        <w:pStyle w:val="Comments"/>
      </w:pPr>
      <w:r>
        <w:t xml:space="preserve">Including outcome of the email discussion </w:t>
      </w:r>
      <w:r w:rsidRPr="0014010B">
        <w:t>[Post109e#36][IAB] RLF Handling Open Issues (Qualcomm)</w:t>
      </w:r>
    </w:p>
    <w:p w14:paraId="7C03F626" w14:textId="1FA37D48" w:rsidR="00F17EA4" w:rsidRDefault="00B67926" w:rsidP="002F3D72">
      <w:pPr>
        <w:pStyle w:val="Comments"/>
      </w:pPr>
      <w:r>
        <w:t xml:space="preserve">Open Issues: </w:t>
      </w:r>
      <w:r w:rsidR="00F17EA4" w:rsidRPr="002F3D72">
        <w:t>Behaviour of SA IAB-DU after BH RLF has been declared and RLF notification has been sent, RLF notification for IAB-node in ENDC</w:t>
      </w:r>
      <w:r w:rsidR="002F3D72" w:rsidRPr="002F3D72">
        <w:t>. Note only the email discussion document is planned to be treated for this AI.</w:t>
      </w:r>
    </w:p>
    <w:p w14:paraId="4F72B765" w14:textId="77777777" w:rsidR="0033695E" w:rsidRDefault="0033695E" w:rsidP="002F3D72">
      <w:pPr>
        <w:pStyle w:val="Comments"/>
      </w:pPr>
    </w:p>
    <w:p w14:paraId="7D5EF877" w14:textId="5CC89584" w:rsidR="006E7CB4" w:rsidRDefault="006E7CB4" w:rsidP="006E7CB4">
      <w:pPr>
        <w:pStyle w:val="Doc-text2"/>
      </w:pPr>
      <w:r>
        <w:t xml:space="preserve">This AI is expected to be treated by email only. </w:t>
      </w:r>
    </w:p>
    <w:p w14:paraId="3F6EE6D7" w14:textId="77777777" w:rsidR="006E7CB4" w:rsidRDefault="006E7CB4" w:rsidP="002F3D72">
      <w:pPr>
        <w:pStyle w:val="Comments"/>
      </w:pPr>
    </w:p>
    <w:p w14:paraId="2D2FA7E9" w14:textId="2AC5A745" w:rsidR="0033695E" w:rsidRDefault="0033695E" w:rsidP="0033695E">
      <w:pPr>
        <w:pStyle w:val="EmailDiscussion"/>
      </w:pPr>
      <w:r>
        <w:t>[AT109bis-e][0</w:t>
      </w:r>
      <w:r w:rsidR="00B17EF6">
        <w:t>22</w:t>
      </w:r>
      <w:r>
        <w:t>][IAB] RLF Handling (Qualcomm)</w:t>
      </w:r>
    </w:p>
    <w:p w14:paraId="2344B76D" w14:textId="2728ECD1" w:rsidR="0033695E" w:rsidRDefault="0033695E" w:rsidP="00EF775B">
      <w:pPr>
        <w:pStyle w:val="EmailDiscussion2"/>
      </w:pPr>
      <w:r>
        <w:t xml:space="preserve">Scope: </w:t>
      </w:r>
      <w:r w:rsidR="006E7CB4">
        <w:t>Treat RLF handling to close open issues and make correction if applicable</w:t>
      </w:r>
      <w:r w:rsidR="00A16C1F">
        <w:t xml:space="preserve">, </w:t>
      </w:r>
      <w:r w:rsidR="00A16C1F" w:rsidRPr="002769F6">
        <w:rPr>
          <w:rStyle w:val="Hyperlink"/>
        </w:rPr>
        <w:t>R2-2003813</w:t>
      </w:r>
      <w:r w:rsidR="006E7CB4">
        <w:t xml:space="preserve">, and </w:t>
      </w:r>
      <w:r w:rsidR="006E7CB4" w:rsidRPr="002769F6">
        <w:rPr>
          <w:rStyle w:val="Hyperlink"/>
        </w:rPr>
        <w:t>R2-2003726</w:t>
      </w:r>
    </w:p>
    <w:p w14:paraId="4E313590" w14:textId="57306F22" w:rsidR="006E7CB4" w:rsidRDefault="006E7CB4" w:rsidP="00EF775B">
      <w:pPr>
        <w:pStyle w:val="EmailDiscussion2"/>
      </w:pPr>
      <w:r>
        <w:t>Expected outcome: Decisions taken in this email discussion shall be taken into account in the other email discussions on CRs: RRC, possibly BAP, Possibly Idle Mode TS.</w:t>
      </w:r>
    </w:p>
    <w:p w14:paraId="3BACBFCC" w14:textId="782456A5" w:rsidR="0033695E" w:rsidRDefault="0033695E" w:rsidP="00EF775B">
      <w:pPr>
        <w:pStyle w:val="EmailDiscussion2"/>
      </w:pPr>
      <w:r>
        <w:t>Deadline</w:t>
      </w:r>
      <w:r w:rsidR="006E7CB4">
        <w:t>: April 24 0700 UTC</w:t>
      </w:r>
    </w:p>
    <w:p w14:paraId="6FC66870" w14:textId="29A17219" w:rsidR="003C19E0" w:rsidRDefault="003C19E0" w:rsidP="00EF775B">
      <w:pPr>
        <w:pStyle w:val="EmailDiscussion2"/>
      </w:pPr>
      <w:r>
        <w:t>CLOSED</w:t>
      </w:r>
    </w:p>
    <w:p w14:paraId="7EF26F23" w14:textId="77777777" w:rsidR="0033695E" w:rsidRDefault="0033695E" w:rsidP="002F3D72">
      <w:pPr>
        <w:pStyle w:val="Comments"/>
      </w:pPr>
    </w:p>
    <w:p w14:paraId="47C13CA2" w14:textId="12D3A8E1" w:rsidR="00B65884" w:rsidRDefault="00B65884" w:rsidP="00B65884">
      <w:pPr>
        <w:pStyle w:val="Doc-text2"/>
      </w:pPr>
      <w:r>
        <w:t>[022]</w:t>
      </w:r>
    </w:p>
    <w:p w14:paraId="7CFAF83A" w14:textId="77777777" w:rsidR="00B65884" w:rsidRDefault="00B65884" w:rsidP="00B65884">
      <w:pPr>
        <w:pStyle w:val="Doc-text2"/>
      </w:pPr>
      <w:r>
        <w:t xml:space="preserve">- </w:t>
      </w:r>
      <w:r>
        <w:tab/>
        <w:t xml:space="preserve">Chair: it seems the two proposals from the incoming email discussion are the agreeable ones. Note that the offline report contains a lot more variants with some support. However at this late stage it was not possible to agree to introduce the functions, as companies thought significant discussions are needed to iron out the details. </w:t>
      </w:r>
    </w:p>
    <w:p w14:paraId="665981C1" w14:textId="4311B98A" w:rsidR="00B65884" w:rsidRDefault="00B65884" w:rsidP="00B65884">
      <w:pPr>
        <w:pStyle w:val="Doc-text2"/>
      </w:pPr>
      <w:r>
        <w:t xml:space="preserve"> </w:t>
      </w:r>
    </w:p>
    <w:p w14:paraId="3E12DCC3" w14:textId="1A07AF56" w:rsidR="00B65884" w:rsidRDefault="00B65884" w:rsidP="00B65884">
      <w:pPr>
        <w:pStyle w:val="Agreement"/>
        <w:rPr>
          <w:rFonts w:eastAsia="Times New Roman"/>
        </w:rPr>
      </w:pPr>
      <w:r>
        <w:lastRenderedPageBreak/>
        <w:t xml:space="preserve">[022] IAB-DU behavior after RLF declaration is left up to implementation. IAB-DU should be able to send RLF notification when RLF recovery fails. </w:t>
      </w:r>
    </w:p>
    <w:p w14:paraId="3BE9F0AF" w14:textId="551D9F1F" w:rsidR="00B65884" w:rsidRDefault="00B65884" w:rsidP="00B65884">
      <w:pPr>
        <w:pStyle w:val="Agreement"/>
      </w:pPr>
      <w:r>
        <w:t>[022] Fast MCG link recovery is supported for NRDC and ENDC.</w:t>
      </w:r>
    </w:p>
    <w:p w14:paraId="18C33D1F" w14:textId="77777777" w:rsidR="00B65884" w:rsidRDefault="00B65884" w:rsidP="002F3D72">
      <w:pPr>
        <w:pStyle w:val="Comments"/>
      </w:pPr>
    </w:p>
    <w:p w14:paraId="5CE7BBF3" w14:textId="11F51BE1" w:rsidR="009F3FAD" w:rsidRDefault="009F3FAD" w:rsidP="009F3FAD">
      <w:pPr>
        <w:pStyle w:val="Doc-title"/>
      </w:pPr>
      <w:r w:rsidRPr="002769F6">
        <w:rPr>
          <w:rStyle w:val="Hyperlink"/>
        </w:rPr>
        <w:t>R2-2002729</w:t>
      </w:r>
      <w:r>
        <w:tab/>
        <w:t>Report email discussion [Post109e#36][IAB] RLF Handling Open Issues</w:t>
      </w:r>
      <w:r>
        <w:tab/>
        <w:t>Qualcomm Incorporated</w:t>
      </w:r>
      <w:r>
        <w:tab/>
        <w:t>report</w:t>
      </w:r>
      <w:r>
        <w:tab/>
        <w:t>Rel-16</w:t>
      </w:r>
    </w:p>
    <w:p w14:paraId="33DB69CA" w14:textId="1223E26E" w:rsidR="00A55958" w:rsidRPr="00EC0ECE" w:rsidRDefault="00A55958" w:rsidP="00A55958">
      <w:pPr>
        <w:pStyle w:val="Doc-text2"/>
      </w:pPr>
      <w:r>
        <w:t xml:space="preserve">=&gt; Revised in </w:t>
      </w:r>
      <w:r w:rsidRPr="002769F6">
        <w:rPr>
          <w:rStyle w:val="Hyperlink"/>
        </w:rPr>
        <w:t>R2-2003775</w:t>
      </w:r>
    </w:p>
    <w:p w14:paraId="037633F7" w14:textId="275B8C76" w:rsidR="00A55958" w:rsidRDefault="00A55958" w:rsidP="00A55958">
      <w:pPr>
        <w:pStyle w:val="Doc-title"/>
      </w:pPr>
      <w:r w:rsidRPr="002769F6">
        <w:rPr>
          <w:rStyle w:val="Hyperlink"/>
        </w:rPr>
        <w:t>R2-2003775</w:t>
      </w:r>
      <w:r>
        <w:tab/>
        <w:t>Report email discussion [Post109e#36][IAB] RLF Handling Open Issues</w:t>
      </w:r>
      <w:r>
        <w:tab/>
        <w:t>Qualcomm Incorporated</w:t>
      </w:r>
      <w:r>
        <w:tab/>
        <w:t>report</w:t>
      </w:r>
      <w:r>
        <w:tab/>
        <w:t>Rel-16</w:t>
      </w:r>
    </w:p>
    <w:p w14:paraId="21309C4A" w14:textId="6E5EA8EA" w:rsidR="00A16C1F" w:rsidRPr="00C356EF" w:rsidRDefault="00A16C1F" w:rsidP="00A16C1F">
      <w:pPr>
        <w:pStyle w:val="Doc-text2"/>
      </w:pPr>
      <w:r>
        <w:t xml:space="preserve">=&gt; Revised in </w:t>
      </w:r>
      <w:r w:rsidRPr="002769F6">
        <w:rPr>
          <w:rStyle w:val="Hyperlink"/>
        </w:rPr>
        <w:t>R2-2003813</w:t>
      </w:r>
    </w:p>
    <w:p w14:paraId="5CE9CA1D" w14:textId="7FCA059A" w:rsidR="00A16C1F" w:rsidRDefault="00A16C1F" w:rsidP="003F1B5B">
      <w:pPr>
        <w:pStyle w:val="Doc-title"/>
      </w:pPr>
      <w:r w:rsidRPr="002769F6">
        <w:rPr>
          <w:rStyle w:val="Hyperlink"/>
        </w:rPr>
        <w:t>R2-2003813</w:t>
      </w:r>
      <w:r>
        <w:tab/>
        <w:t>Report email discussion [Post109e#36][IAB] RLF Handling Open Issues</w:t>
      </w:r>
      <w:r>
        <w:tab/>
        <w:t>Qualcomm Incorporated</w:t>
      </w:r>
      <w:r>
        <w:tab/>
        <w:t>report</w:t>
      </w:r>
      <w:r>
        <w:tab/>
        <w:t>Rel-16</w:t>
      </w:r>
    </w:p>
    <w:p w14:paraId="07D5E5BE" w14:textId="2E447537" w:rsidR="00A55958" w:rsidRPr="0033695E" w:rsidRDefault="0022239C" w:rsidP="0033695E">
      <w:pPr>
        <w:pStyle w:val="BoldComments"/>
      </w:pPr>
      <w:r>
        <w:t>Other</w:t>
      </w:r>
    </w:p>
    <w:p w14:paraId="5996C5FB" w14:textId="0985C858" w:rsidR="009F3FAD" w:rsidRDefault="009F3FAD" w:rsidP="009F3FAD">
      <w:pPr>
        <w:pStyle w:val="Doc-title"/>
      </w:pPr>
      <w:r w:rsidRPr="002769F6">
        <w:rPr>
          <w:rStyle w:val="Hyperlink"/>
        </w:rPr>
        <w:t>R2-2002855</w:t>
      </w:r>
      <w:r>
        <w:tab/>
        <w:t>Discussion on IAB BH RLF handling</w:t>
      </w:r>
      <w:r>
        <w:tab/>
        <w:t>ZTE, Sanechips</w:t>
      </w:r>
      <w:r>
        <w:tab/>
        <w:t>discussion</w:t>
      </w:r>
    </w:p>
    <w:p w14:paraId="1E0C46C4" w14:textId="42C0FC63" w:rsidR="009F3FAD" w:rsidRDefault="009F3FAD" w:rsidP="009F3FAD">
      <w:pPr>
        <w:pStyle w:val="Doc-title"/>
      </w:pPr>
      <w:r w:rsidRPr="002769F6">
        <w:rPr>
          <w:rStyle w:val="Hyperlink"/>
        </w:rPr>
        <w:t>R2-2002991</w:t>
      </w:r>
      <w:r>
        <w:tab/>
        <w:t>Discussion on IAB BH RLF handling</w:t>
      </w:r>
      <w:r>
        <w:tab/>
        <w:t>NEC</w:t>
      </w:r>
      <w:r>
        <w:tab/>
        <w:t>discussion</w:t>
      </w:r>
    </w:p>
    <w:p w14:paraId="2B4E7B2F" w14:textId="776463E7" w:rsidR="009F3FAD" w:rsidRDefault="009F3FAD" w:rsidP="009F3FAD">
      <w:pPr>
        <w:pStyle w:val="Doc-title"/>
      </w:pPr>
      <w:r w:rsidRPr="002769F6">
        <w:rPr>
          <w:rStyle w:val="Hyperlink"/>
        </w:rPr>
        <w:t>R2-2003099</w:t>
      </w:r>
      <w:r>
        <w:tab/>
        <w:t>Fast MCG link recovery for IAB DC case</w:t>
      </w:r>
      <w:r>
        <w:tab/>
        <w:t>Lenovo, Motorola Mobility</w:t>
      </w:r>
      <w:r>
        <w:tab/>
        <w:t>discussion</w:t>
      </w:r>
      <w:r>
        <w:tab/>
        <w:t>Rel-16</w:t>
      </w:r>
    </w:p>
    <w:p w14:paraId="18764ECD" w14:textId="42A9BB58" w:rsidR="009F3FAD" w:rsidRDefault="009F3FAD" w:rsidP="009F3FAD">
      <w:pPr>
        <w:pStyle w:val="Doc-title"/>
      </w:pPr>
      <w:r w:rsidRPr="002769F6">
        <w:rPr>
          <w:rStyle w:val="Hyperlink"/>
        </w:rPr>
        <w:t>R2-2003236</w:t>
      </w:r>
      <w:r>
        <w:tab/>
        <w:t>Remaining details for Backhaul RLF Handling</w:t>
      </w:r>
      <w:r>
        <w:tab/>
        <w:t>Futurewei</w:t>
      </w:r>
      <w:r>
        <w:tab/>
        <w:t>discussion</w:t>
      </w:r>
    </w:p>
    <w:p w14:paraId="12DD2DBB" w14:textId="7BC2D4F2" w:rsidR="009F3FAD" w:rsidRDefault="009F3FAD" w:rsidP="009F3FAD">
      <w:pPr>
        <w:pStyle w:val="Doc-title"/>
      </w:pPr>
      <w:r w:rsidRPr="002769F6">
        <w:rPr>
          <w:rStyle w:val="Hyperlink"/>
        </w:rPr>
        <w:t>R2-2003302</w:t>
      </w:r>
      <w:r>
        <w:tab/>
        <w:t>Further details on Backhaul link RLF Notification Types to Downstream Node(s)</w:t>
      </w:r>
      <w:r>
        <w:tab/>
        <w:t>Ericsson</w:t>
      </w:r>
      <w:r>
        <w:tab/>
        <w:t>discussion</w:t>
      </w:r>
      <w:r>
        <w:tab/>
        <w:t>Rel-16</w:t>
      </w:r>
      <w:r>
        <w:tab/>
        <w:t>NR_IAB-Core</w:t>
      </w:r>
    </w:p>
    <w:p w14:paraId="30170523" w14:textId="7AC21642" w:rsidR="009F3FAD" w:rsidRDefault="009F3FAD" w:rsidP="009F3FAD">
      <w:pPr>
        <w:pStyle w:val="Doc-title"/>
      </w:pPr>
      <w:r w:rsidRPr="002769F6">
        <w:rPr>
          <w:rStyle w:val="Hyperlink"/>
        </w:rPr>
        <w:t>R2-2003304</w:t>
      </w:r>
      <w:r>
        <w:tab/>
        <w:t>Backhaul RLC Channel Remapping for IAB node(s)</w:t>
      </w:r>
      <w:r>
        <w:tab/>
        <w:t>Ericsson</w:t>
      </w:r>
      <w:r>
        <w:tab/>
        <w:t>discussion</w:t>
      </w:r>
      <w:r>
        <w:tab/>
        <w:t>Rel-16</w:t>
      </w:r>
      <w:r>
        <w:tab/>
        <w:t>NR_IAB-Core</w:t>
      </w:r>
    </w:p>
    <w:p w14:paraId="1C565AC5" w14:textId="70A9BBC3" w:rsidR="009F3FAD" w:rsidRDefault="009F3FAD" w:rsidP="009F3FAD">
      <w:pPr>
        <w:pStyle w:val="Doc-title"/>
      </w:pPr>
      <w:r w:rsidRPr="002769F6">
        <w:rPr>
          <w:rStyle w:val="Hyperlink"/>
        </w:rPr>
        <w:t>R2-2003314</w:t>
      </w:r>
      <w:r>
        <w:tab/>
        <w:t xml:space="preserve">Possible issues on Backhaul RLF handling </w:t>
      </w:r>
      <w:r>
        <w:tab/>
        <w:t>Kyocera</w:t>
      </w:r>
      <w:r>
        <w:tab/>
        <w:t>discussion</w:t>
      </w:r>
    </w:p>
    <w:p w14:paraId="649E10B8" w14:textId="77777777" w:rsidR="009F3FAD" w:rsidRPr="009F3FAD" w:rsidRDefault="009F3FAD" w:rsidP="0033695E">
      <w:pPr>
        <w:pStyle w:val="Doc-text2"/>
        <w:ind w:left="0" w:firstLine="0"/>
      </w:pPr>
    </w:p>
    <w:p w14:paraId="4F8D3AAA" w14:textId="219789CF" w:rsidR="00F17EA4" w:rsidRDefault="00F17EA4" w:rsidP="00F17EA4">
      <w:pPr>
        <w:pStyle w:val="Heading3"/>
      </w:pPr>
      <w:r w:rsidRPr="00B511DC">
        <w:t>6.</w:t>
      </w:r>
      <w:r w:rsidR="00B67926">
        <w:t>1.7</w:t>
      </w:r>
      <w:r>
        <w:tab/>
        <w:t>IP address allocation Open Issues</w:t>
      </w:r>
    </w:p>
    <w:p w14:paraId="41D42167" w14:textId="64D8C195" w:rsidR="00F17EA4" w:rsidRDefault="002F3D72" w:rsidP="002F3D72">
      <w:pPr>
        <w:pStyle w:val="Comments"/>
        <w:rPr>
          <w:rFonts w:cstheme="minorHAnsi"/>
        </w:rPr>
      </w:pPr>
      <w:r>
        <w:t xml:space="preserve">Including outcome of the email discussion </w:t>
      </w:r>
      <w:r w:rsidRPr="009E0718">
        <w:rPr>
          <w:lang w:eastAsia="zh-CN"/>
        </w:rPr>
        <w:t>[Post109e#26][IAB] IP address allocation (Samsung)</w:t>
      </w:r>
      <w:r>
        <w:rPr>
          <w:lang w:eastAsia="zh-CN"/>
        </w:rPr>
        <w:t xml:space="preserve">. Please take into account also incoming LS in </w:t>
      </w:r>
      <w:r w:rsidRPr="00DE28CA">
        <w:rPr>
          <w:rFonts w:cstheme="minorHAnsi"/>
        </w:rPr>
        <w:t>R3-201420</w:t>
      </w:r>
      <w:r>
        <w:rPr>
          <w:rFonts w:cstheme="minorHAnsi"/>
        </w:rPr>
        <w:t xml:space="preserve">. Note only the email discussion document is planned to be treated for this AI. </w:t>
      </w:r>
    </w:p>
    <w:p w14:paraId="141E2DAB" w14:textId="77777777" w:rsidR="006E7CB4" w:rsidRDefault="006E7CB4" w:rsidP="006E7CB4">
      <w:pPr>
        <w:pStyle w:val="Comments"/>
      </w:pPr>
    </w:p>
    <w:p w14:paraId="64CAC09A" w14:textId="7BAECD24" w:rsidR="006E7CB4" w:rsidRDefault="006E7CB4" w:rsidP="006E7CB4">
      <w:pPr>
        <w:pStyle w:val="EmailDiscussion"/>
      </w:pPr>
      <w:r>
        <w:t>[AT109bis-e][0</w:t>
      </w:r>
      <w:r w:rsidR="00B17EF6">
        <w:t>23</w:t>
      </w:r>
      <w:r>
        <w:t>][IAB] IP address allocation (Samsung)</w:t>
      </w:r>
    </w:p>
    <w:p w14:paraId="514BB8B9" w14:textId="133EDEAF" w:rsidR="006E7CB4" w:rsidRDefault="006E7CB4" w:rsidP="00EF775B">
      <w:pPr>
        <w:pStyle w:val="EmailDiscussion2"/>
      </w:pPr>
      <w:r>
        <w:t xml:space="preserve">Scope: Treat IP address allocation to close open issues and make correction if applicable, </w:t>
      </w:r>
      <w:r w:rsidRPr="002769F6">
        <w:rPr>
          <w:rStyle w:val="Hyperlink"/>
        </w:rPr>
        <w:t>R2-2002522</w:t>
      </w:r>
      <w:r>
        <w:t xml:space="preserve">, </w:t>
      </w:r>
      <w:r w:rsidRPr="002769F6">
        <w:rPr>
          <w:rStyle w:val="Hyperlink"/>
        </w:rPr>
        <w:t>R2-2002523</w:t>
      </w:r>
      <w:r>
        <w:t xml:space="preserve"> and </w:t>
      </w:r>
      <w:r w:rsidRPr="002769F6">
        <w:rPr>
          <w:rStyle w:val="Hyperlink"/>
        </w:rPr>
        <w:t>R2-2002672</w:t>
      </w:r>
    </w:p>
    <w:p w14:paraId="60FA76CF" w14:textId="6A8E5563" w:rsidR="006E7CB4" w:rsidRDefault="006E7CB4" w:rsidP="00EF775B">
      <w:pPr>
        <w:pStyle w:val="EmailDiscussion2"/>
      </w:pPr>
      <w:r>
        <w:t>Expected outcome: Decisions taken in this email discussion shall be taken into account in the other email discussions on CRs: RRC.</w:t>
      </w:r>
    </w:p>
    <w:p w14:paraId="1B928935" w14:textId="716E9F6A" w:rsidR="006E7CB4" w:rsidRDefault="006E7CB4" w:rsidP="00EF775B">
      <w:pPr>
        <w:pStyle w:val="EmailDiscussion2"/>
      </w:pPr>
      <w:r>
        <w:t>Deadline: April 24 0700 UTC</w:t>
      </w:r>
    </w:p>
    <w:p w14:paraId="1C171AA5" w14:textId="3D65FF69" w:rsidR="00E47610" w:rsidRDefault="00E47610" w:rsidP="00EF775B">
      <w:pPr>
        <w:pStyle w:val="EmailDiscussion2"/>
      </w:pPr>
      <w:r>
        <w:t>CLOSED</w:t>
      </w:r>
    </w:p>
    <w:p w14:paraId="2FEE6CB8" w14:textId="77777777" w:rsidR="003C19E0" w:rsidRDefault="003C19E0" w:rsidP="00EF775B">
      <w:pPr>
        <w:pStyle w:val="EmailDiscussion2"/>
      </w:pPr>
    </w:p>
    <w:p w14:paraId="68CD902E" w14:textId="6971F692" w:rsidR="003C19E0" w:rsidRDefault="003C19E0" w:rsidP="003C19E0">
      <w:pPr>
        <w:pStyle w:val="Doc-title"/>
      </w:pPr>
      <w:r w:rsidRPr="002769F6">
        <w:rPr>
          <w:rStyle w:val="Hyperlink"/>
        </w:rPr>
        <w:t>R2-2004142</w:t>
      </w:r>
      <w:r>
        <w:tab/>
      </w:r>
      <w:r w:rsidRPr="003C19E0">
        <w:t>Way forward on IP address allocation for IAB nodes</w:t>
      </w:r>
      <w:r>
        <w:tab/>
        <w:t>Samsung</w:t>
      </w:r>
    </w:p>
    <w:p w14:paraId="44614C71" w14:textId="63BE718D" w:rsidR="00E47610" w:rsidRPr="00E47610" w:rsidRDefault="00E47610" w:rsidP="00E47610">
      <w:pPr>
        <w:pStyle w:val="Doc-text2"/>
      </w:pPr>
      <w:r>
        <w:t xml:space="preserve">- </w:t>
      </w:r>
      <w:r>
        <w:tab/>
        <w:t>Chair: this is the outcome of [023]</w:t>
      </w:r>
    </w:p>
    <w:p w14:paraId="16B42937" w14:textId="21331805" w:rsidR="003C19E0" w:rsidRDefault="003C19E0" w:rsidP="003C19E0">
      <w:pPr>
        <w:pStyle w:val="Agreement"/>
      </w:pPr>
      <w:r>
        <w:t>[023] noted</w:t>
      </w:r>
    </w:p>
    <w:p w14:paraId="18E1958E" w14:textId="77777777" w:rsidR="003C19E0" w:rsidRDefault="003C19E0" w:rsidP="003C19E0">
      <w:pPr>
        <w:pStyle w:val="Doc-text2"/>
        <w:rPr>
          <w:lang w:val="fr-FR"/>
        </w:rPr>
      </w:pPr>
    </w:p>
    <w:p w14:paraId="23683E39" w14:textId="22E513F7" w:rsidR="00E47610" w:rsidRDefault="00E47610" w:rsidP="00E47610">
      <w:pPr>
        <w:pStyle w:val="Doc-text2"/>
        <w:rPr>
          <w:lang w:val="fr-FR"/>
        </w:rPr>
      </w:pPr>
      <w:r>
        <w:rPr>
          <w:lang w:val="fr-FR"/>
        </w:rPr>
        <w:t>[023]</w:t>
      </w:r>
    </w:p>
    <w:p w14:paraId="7127E765" w14:textId="26F2858B" w:rsidR="00E47610" w:rsidRDefault="00E47610" w:rsidP="00E47610">
      <w:pPr>
        <w:pStyle w:val="Doc-text2"/>
        <w:rPr>
          <w:lang w:val="fr-FR"/>
        </w:rPr>
      </w:pPr>
      <w:r>
        <w:rPr>
          <w:lang w:val="fr-FR"/>
        </w:rPr>
        <w:t xml:space="preserve">- </w:t>
      </w:r>
      <w:r>
        <w:rPr>
          <w:lang w:val="fr-FR"/>
        </w:rPr>
        <w:tab/>
        <w:t xml:space="preserve">Chair : Opposing companies agreed in the end to follow the majority and there could be the following agreements. </w:t>
      </w:r>
    </w:p>
    <w:p w14:paraId="77C1686F" w14:textId="406053B9" w:rsidR="00041E6C" w:rsidRDefault="00041E6C" w:rsidP="00E47610">
      <w:pPr>
        <w:pStyle w:val="Doc-text2"/>
        <w:rPr>
          <w:lang w:val="fr-FR"/>
        </w:rPr>
      </w:pPr>
      <w:r>
        <w:rPr>
          <w:lang w:val="fr-FR"/>
        </w:rPr>
        <w:t>ONLINE</w:t>
      </w:r>
    </w:p>
    <w:p w14:paraId="51D0552C" w14:textId="1B431C86" w:rsidR="00041E6C" w:rsidRDefault="00041E6C" w:rsidP="00E47610">
      <w:pPr>
        <w:pStyle w:val="Doc-text2"/>
        <w:rPr>
          <w:lang w:val="fr-FR"/>
        </w:rPr>
      </w:pPr>
      <w:r>
        <w:rPr>
          <w:lang w:val="fr-FR"/>
        </w:rPr>
        <w:t xml:space="preserve">- </w:t>
      </w:r>
      <w:r>
        <w:rPr>
          <w:lang w:val="fr-FR"/>
        </w:rPr>
        <w:tab/>
        <w:t xml:space="preserve">Nokia want to discuss if the UE </w:t>
      </w:r>
      <w:r w:rsidR="00E15695">
        <w:rPr>
          <w:lang w:val="fr-FR"/>
        </w:rPr>
        <w:t>assistance i</w:t>
      </w:r>
      <w:r>
        <w:rPr>
          <w:lang w:val="fr-FR"/>
        </w:rPr>
        <w:t xml:space="preserve">nformation message could be used instead of a new message. </w:t>
      </w:r>
    </w:p>
    <w:p w14:paraId="2D398892" w14:textId="3572917F" w:rsidR="00041E6C" w:rsidRDefault="00041E6C" w:rsidP="00E47610">
      <w:pPr>
        <w:pStyle w:val="Doc-text2"/>
        <w:rPr>
          <w:lang w:val="fr-FR"/>
        </w:rPr>
      </w:pPr>
      <w:r>
        <w:rPr>
          <w:lang w:val="fr-FR"/>
        </w:rPr>
        <w:t xml:space="preserve">- </w:t>
      </w:r>
      <w:r>
        <w:rPr>
          <w:lang w:val="fr-FR"/>
        </w:rPr>
        <w:tab/>
        <w:t>FW agrees with Nokia, but wonders if this is for 38331 or also 36331. Huawei think it</w:t>
      </w:r>
      <w:r w:rsidR="00E15695">
        <w:rPr>
          <w:lang w:val="fr-FR"/>
        </w:rPr>
        <w:t xml:space="preserve"> impact only NR (also for ENDC). </w:t>
      </w:r>
    </w:p>
    <w:p w14:paraId="336143CB" w14:textId="069F16D6" w:rsidR="00E15695" w:rsidRDefault="00E15695" w:rsidP="00E47610">
      <w:pPr>
        <w:pStyle w:val="Doc-text2"/>
        <w:rPr>
          <w:lang w:val="fr-FR"/>
        </w:rPr>
      </w:pPr>
      <w:r>
        <w:rPr>
          <w:lang w:val="fr-FR"/>
        </w:rPr>
        <w:t xml:space="preserve">- </w:t>
      </w:r>
      <w:r>
        <w:rPr>
          <w:lang w:val="fr-FR"/>
        </w:rPr>
        <w:tab/>
        <w:t xml:space="preserve">FW thikn this is only supported for SRB1 (but could be made applicable to SRB3). Nokia think that UL MRDC infomation transfer should be used for LTE. </w:t>
      </w:r>
    </w:p>
    <w:p w14:paraId="7B93F345" w14:textId="6FF9AA6A" w:rsidR="00E15695" w:rsidRDefault="00E15695" w:rsidP="00E15695">
      <w:pPr>
        <w:pStyle w:val="Doc-text2"/>
        <w:rPr>
          <w:lang w:val="fr-FR"/>
        </w:rPr>
      </w:pPr>
      <w:r>
        <w:rPr>
          <w:lang w:val="fr-FR"/>
        </w:rPr>
        <w:t xml:space="preserve">- </w:t>
      </w:r>
      <w:r>
        <w:rPr>
          <w:lang w:val="fr-FR"/>
        </w:rPr>
        <w:tab/>
        <w:t xml:space="preserve">huawei wonder whether both SRB1 and SRB3 need to be supported. Nokia think at least SRB1 but would be ok with SRB3 as well. </w:t>
      </w:r>
    </w:p>
    <w:p w14:paraId="0C0A6158" w14:textId="77777777" w:rsidR="00E15695" w:rsidRDefault="00E15695" w:rsidP="00E15695">
      <w:pPr>
        <w:pStyle w:val="Doc-text2"/>
        <w:rPr>
          <w:lang w:eastAsia="zh-CN"/>
        </w:rPr>
      </w:pPr>
      <w:r>
        <w:rPr>
          <w:lang w:val="fr-FR" w:eastAsia="zh-CN"/>
        </w:rPr>
        <w:t xml:space="preserve">- </w:t>
      </w:r>
      <w:r>
        <w:rPr>
          <w:lang w:val="fr-FR" w:eastAsia="zh-CN"/>
        </w:rPr>
        <w:tab/>
      </w:r>
      <w:r>
        <w:rPr>
          <w:lang w:eastAsia="zh-CN"/>
        </w:rPr>
        <w:t xml:space="preserve">Chair: the following was initially agreed in [023]: </w:t>
      </w:r>
      <w:r>
        <w:rPr>
          <w:lang w:val="en-US" w:eastAsia="zh-CN"/>
        </w:rPr>
        <w:t xml:space="preserve">A </w:t>
      </w:r>
      <w:r>
        <w:t xml:space="preserve">new message is defined for IP address request, for both SA and NSA cases. [This overrides the previous SA agreement, which stated that </w:t>
      </w:r>
      <w:r>
        <w:rPr>
          <w:lang w:eastAsia="zh-CN"/>
        </w:rPr>
        <w:t xml:space="preserve">RRCSetupComplete message is used by the IAB node to request IP address for the case of node integration in the SA scenario.] </w:t>
      </w:r>
    </w:p>
    <w:p w14:paraId="7AB7D04C" w14:textId="39CB4FC7" w:rsidR="00E15695" w:rsidRPr="00E15695" w:rsidRDefault="00E15695" w:rsidP="00E15695">
      <w:pPr>
        <w:pStyle w:val="Doc-text2"/>
        <w:rPr>
          <w:lang w:eastAsia="zh-CN"/>
        </w:rPr>
      </w:pPr>
      <w:r>
        <w:rPr>
          <w:lang w:eastAsia="zh-CN"/>
        </w:rPr>
        <w:lastRenderedPageBreak/>
        <w:t xml:space="preserve">- </w:t>
      </w:r>
      <w:r>
        <w:rPr>
          <w:lang w:eastAsia="zh-CN"/>
        </w:rPr>
        <w:tab/>
        <w:t xml:space="preserve">Chair: Online the UE assistance information message was brought on the table. Can continue discuss this. </w:t>
      </w:r>
    </w:p>
    <w:p w14:paraId="6235044A" w14:textId="77777777" w:rsidR="00E47610" w:rsidRDefault="00E47610" w:rsidP="00E47610">
      <w:pPr>
        <w:pStyle w:val="Doc-text2"/>
        <w:rPr>
          <w:lang w:val="fr-FR"/>
        </w:rPr>
      </w:pPr>
    </w:p>
    <w:p w14:paraId="6B55D0B4" w14:textId="319040C1" w:rsidR="003C19E0" w:rsidRPr="002135C3" w:rsidRDefault="00E47610" w:rsidP="00E47610">
      <w:pPr>
        <w:pStyle w:val="Agreement"/>
        <w:rPr>
          <w:lang w:eastAsia="zh-CN"/>
        </w:rPr>
      </w:pPr>
      <w:r>
        <w:rPr>
          <w:lang w:eastAsia="zh-CN"/>
        </w:rPr>
        <w:t xml:space="preserve">[023] </w:t>
      </w:r>
      <w:r w:rsidR="003C19E0">
        <w:rPr>
          <w:lang w:eastAsia="zh-CN"/>
        </w:rPr>
        <w:t>An IAB node explicitly requests IP address(es) during integration in the NSA case. [Explicit means here that either an existing message (e.g. RRCReconfigurationComplete) is modified to explicitly include a request, or a new message is introduced to indicate a request.]</w:t>
      </w:r>
    </w:p>
    <w:p w14:paraId="56348758" w14:textId="52A03B88" w:rsidR="003C19E0" w:rsidRDefault="00E47610" w:rsidP="00E47610">
      <w:pPr>
        <w:pStyle w:val="Agreement"/>
        <w:rPr>
          <w:lang w:eastAsia="zh-CN"/>
        </w:rPr>
      </w:pPr>
      <w:r>
        <w:rPr>
          <w:lang w:eastAsia="zh-CN"/>
        </w:rPr>
        <w:t xml:space="preserve">[023] </w:t>
      </w:r>
      <w:r w:rsidR="003C19E0" w:rsidRPr="001954C1">
        <w:rPr>
          <w:lang w:eastAsia="zh-CN"/>
        </w:rPr>
        <w:t xml:space="preserve">A single RRC message/procedure is </w:t>
      </w:r>
      <w:r w:rsidR="003C19E0">
        <w:rPr>
          <w:lang w:eastAsia="zh-CN"/>
        </w:rPr>
        <w:t>adopted</w:t>
      </w:r>
      <w:r w:rsidR="003C19E0" w:rsidRPr="001954C1">
        <w:rPr>
          <w:lang w:eastAsia="zh-CN"/>
        </w:rPr>
        <w:t xml:space="preserve"> for IP address request, for both SA and NSA cases. </w:t>
      </w:r>
    </w:p>
    <w:p w14:paraId="2007DEEE" w14:textId="0A5EC19F" w:rsidR="003C19E0" w:rsidRDefault="00E47610" w:rsidP="00E47610">
      <w:pPr>
        <w:pStyle w:val="Agreement"/>
        <w:rPr>
          <w:lang w:eastAsia="zh-CN"/>
        </w:rPr>
      </w:pPr>
      <w:r>
        <w:rPr>
          <w:lang w:eastAsia="zh-CN"/>
        </w:rPr>
        <w:t xml:space="preserve">[023] </w:t>
      </w:r>
      <w:r w:rsidR="003C19E0">
        <w:rPr>
          <w:lang w:eastAsia="zh-CN"/>
        </w:rPr>
        <w:t>For the IP address configuration by the CU, RRCReconfiguration message is used for both SA and NSA cases.</w:t>
      </w:r>
    </w:p>
    <w:p w14:paraId="402D2A78" w14:textId="566460A2" w:rsidR="003C19E0" w:rsidRDefault="00E15695" w:rsidP="00E15695">
      <w:pPr>
        <w:pStyle w:val="Agreement"/>
      </w:pPr>
      <w:r>
        <w:t xml:space="preserve">Continue in the RRC discussion. </w:t>
      </w:r>
    </w:p>
    <w:p w14:paraId="284362D6" w14:textId="77777777" w:rsidR="00E15695" w:rsidRPr="00E47610" w:rsidRDefault="00E15695" w:rsidP="003C19E0">
      <w:pPr>
        <w:pStyle w:val="Doc-text2"/>
        <w:rPr>
          <w:lang w:val="fr-FR"/>
        </w:rPr>
      </w:pPr>
    </w:p>
    <w:p w14:paraId="2B7FF0FC" w14:textId="664CBCE6" w:rsidR="007A1C1C" w:rsidRDefault="007A1C1C" w:rsidP="007A1C1C">
      <w:pPr>
        <w:pStyle w:val="BoldComments"/>
      </w:pPr>
      <w:r>
        <w:t xml:space="preserve">LS in </w:t>
      </w:r>
    </w:p>
    <w:p w14:paraId="3BDD3637" w14:textId="197F935F" w:rsidR="007A1C1C" w:rsidRDefault="007A1C1C" w:rsidP="007A1C1C">
      <w:pPr>
        <w:pStyle w:val="Doc-title"/>
      </w:pPr>
      <w:r w:rsidRPr="002769F6">
        <w:rPr>
          <w:rStyle w:val="Hyperlink"/>
        </w:rPr>
        <w:t>R2-2002522</w:t>
      </w:r>
      <w:r>
        <w:tab/>
        <w:t>LS on the inter donor DU re-routing and source IP configuration (R3-201418; contact: Huawei))</w:t>
      </w:r>
      <w:r>
        <w:tab/>
        <w:t>RAN3</w:t>
      </w:r>
      <w:r>
        <w:tab/>
        <w:t>LS in</w:t>
      </w:r>
      <w:r>
        <w:tab/>
        <w:t>Rel-16</w:t>
      </w:r>
      <w:r>
        <w:tab/>
        <w:t>NR_IAB-Core</w:t>
      </w:r>
      <w:r>
        <w:tab/>
        <w:t>To:RAN2</w:t>
      </w:r>
    </w:p>
    <w:p w14:paraId="30759FCB" w14:textId="5971082E" w:rsidR="007A1C1C" w:rsidRDefault="007A1C1C" w:rsidP="007A1C1C">
      <w:pPr>
        <w:pStyle w:val="Doc-title"/>
      </w:pPr>
      <w:r w:rsidRPr="002769F6">
        <w:rPr>
          <w:rStyle w:val="Hyperlink"/>
        </w:rPr>
        <w:t>R2-2002523</w:t>
      </w:r>
      <w:r>
        <w:tab/>
        <w:t>LS on IP address management in IAB network (R3-201420; contact: Samsung)</w:t>
      </w:r>
      <w:r>
        <w:tab/>
        <w:t>RAN3</w:t>
      </w:r>
      <w:r>
        <w:tab/>
        <w:t>LS in</w:t>
      </w:r>
      <w:r>
        <w:tab/>
        <w:t>Rel-16</w:t>
      </w:r>
      <w:r>
        <w:tab/>
        <w:t>NR_IAB-Core</w:t>
      </w:r>
      <w:r>
        <w:tab/>
        <w:t>To:RAN2</w:t>
      </w:r>
    </w:p>
    <w:p w14:paraId="23ABDF75" w14:textId="28F7BD17" w:rsidR="00580864" w:rsidRPr="002F3D72" w:rsidRDefault="007A1C1C" w:rsidP="007A1C1C">
      <w:pPr>
        <w:pStyle w:val="BoldComments"/>
      </w:pPr>
      <w:r>
        <w:t>Email Discussion</w:t>
      </w:r>
    </w:p>
    <w:p w14:paraId="47BFA7E2" w14:textId="03E44401" w:rsidR="009F3FAD" w:rsidRDefault="009F3FAD" w:rsidP="009F3FAD">
      <w:pPr>
        <w:pStyle w:val="Doc-title"/>
      </w:pPr>
      <w:r w:rsidRPr="002769F6">
        <w:rPr>
          <w:rStyle w:val="Hyperlink"/>
        </w:rPr>
        <w:t>R2-2002672</w:t>
      </w:r>
      <w:r>
        <w:tab/>
        <w:t xml:space="preserve">Report on email discussion </w:t>
      </w:r>
      <w:r w:rsidR="006E7CB4">
        <w:t>[</w:t>
      </w:r>
      <w:r>
        <w:t>Post109e_26 IAB IP address allocation (Samsung)</w:t>
      </w:r>
      <w:r>
        <w:tab/>
        <w:t>Samsung Electronics GmbH</w:t>
      </w:r>
      <w:r>
        <w:tab/>
        <w:t>report</w:t>
      </w:r>
    </w:p>
    <w:p w14:paraId="6D26A9EC" w14:textId="537C0AC9" w:rsidR="007A1C1C" w:rsidRPr="007A1C1C" w:rsidRDefault="0022239C" w:rsidP="007A1C1C">
      <w:pPr>
        <w:pStyle w:val="BoldComments"/>
      </w:pPr>
      <w:r>
        <w:t>Other</w:t>
      </w:r>
    </w:p>
    <w:p w14:paraId="5990ECC5" w14:textId="24FD1F7D" w:rsidR="009F3FAD" w:rsidRDefault="009F3FAD" w:rsidP="009F3FAD">
      <w:pPr>
        <w:pStyle w:val="Doc-title"/>
      </w:pPr>
      <w:r w:rsidRPr="002769F6">
        <w:rPr>
          <w:rStyle w:val="Hyperlink"/>
        </w:rPr>
        <w:t>R2-2002856</w:t>
      </w:r>
      <w:r>
        <w:tab/>
        <w:t>Remaining issues of IP address allocation</w:t>
      </w:r>
      <w:r>
        <w:tab/>
        <w:t>ZTE, Sanechips</w:t>
      </w:r>
      <w:r>
        <w:tab/>
        <w:t>discussion</w:t>
      </w:r>
    </w:p>
    <w:p w14:paraId="0B6521A2" w14:textId="305C6BC9" w:rsidR="009F3FAD" w:rsidRDefault="009F3FAD" w:rsidP="009F3FAD">
      <w:pPr>
        <w:pStyle w:val="Doc-title"/>
      </w:pPr>
      <w:r w:rsidRPr="002769F6">
        <w:rPr>
          <w:rStyle w:val="Hyperlink"/>
        </w:rPr>
        <w:t>R2-2003180</w:t>
      </w:r>
      <w:r>
        <w:tab/>
        <w:t>IP address request in NSA and SA</w:t>
      </w:r>
      <w:r>
        <w:tab/>
        <w:t>Nokia, Nokia Shanghai Bell</w:t>
      </w:r>
      <w:r>
        <w:tab/>
        <w:t>discussion</w:t>
      </w:r>
      <w:r>
        <w:tab/>
        <w:t>Rel-16</w:t>
      </w:r>
      <w:r>
        <w:tab/>
        <w:t>NR_IAB-Core</w:t>
      </w:r>
    </w:p>
    <w:p w14:paraId="3222A3C3" w14:textId="633A23D1" w:rsidR="009F3FAD" w:rsidRDefault="009F3FAD" w:rsidP="009F3FAD">
      <w:pPr>
        <w:pStyle w:val="Doc-title"/>
      </w:pPr>
      <w:r w:rsidRPr="002769F6">
        <w:rPr>
          <w:rStyle w:val="Hyperlink"/>
        </w:rPr>
        <w:t>R2-2003303</w:t>
      </w:r>
      <w:r>
        <w:tab/>
        <w:t>IP Address Assignment for IAB Node(s)</w:t>
      </w:r>
      <w:r>
        <w:tab/>
        <w:t>Ericsson</w:t>
      </w:r>
      <w:r>
        <w:tab/>
        <w:t>discussion</w:t>
      </w:r>
      <w:r>
        <w:tab/>
        <w:t>Rel-16</w:t>
      </w:r>
      <w:r>
        <w:tab/>
        <w:t>NR_IAB-Core</w:t>
      </w:r>
    </w:p>
    <w:p w14:paraId="43FAD183" w14:textId="7C0E341C" w:rsidR="009F3FAD" w:rsidRDefault="009F3FAD" w:rsidP="009F3FAD">
      <w:pPr>
        <w:pStyle w:val="Doc-title"/>
      </w:pPr>
      <w:r w:rsidRPr="002769F6">
        <w:rPr>
          <w:rStyle w:val="Hyperlink"/>
        </w:rPr>
        <w:t>R2-2003525</w:t>
      </w:r>
      <w:r>
        <w:tab/>
        <w:t>IP address allocation for IAB-nodes</w:t>
      </w:r>
      <w:r>
        <w:tab/>
        <w:t>Futurewei</w:t>
      </w:r>
      <w:r>
        <w:tab/>
        <w:t>discussion</w:t>
      </w:r>
    </w:p>
    <w:p w14:paraId="1B0DD425" w14:textId="5ADE591D" w:rsidR="009F3FAD" w:rsidRDefault="00F406CC" w:rsidP="009F3FAD">
      <w:pPr>
        <w:pStyle w:val="Doc-title"/>
      </w:pPr>
      <w:r>
        <w:t xml:space="preserve">Moved from 6.1.3: </w:t>
      </w:r>
    </w:p>
    <w:p w14:paraId="68E957E8" w14:textId="2DC9ED31" w:rsidR="00F406CC" w:rsidRDefault="00F406CC" w:rsidP="00F406CC">
      <w:pPr>
        <w:pStyle w:val="Doc-title"/>
      </w:pPr>
      <w:r w:rsidRPr="002769F6">
        <w:rPr>
          <w:rStyle w:val="Hyperlink"/>
        </w:rPr>
        <w:t>R2-2003725</w:t>
      </w:r>
      <w:r>
        <w:tab/>
        <w:t>IP address assignment for IAB node DU on failure handling</w:t>
      </w:r>
      <w:r>
        <w:tab/>
        <w:t>Samsung R&amp;D Institute UK</w:t>
      </w:r>
      <w:r>
        <w:tab/>
        <w:t>discussion</w:t>
      </w:r>
    </w:p>
    <w:p w14:paraId="4549FFE8" w14:textId="77777777" w:rsidR="009F3FAD" w:rsidRPr="009F3FAD" w:rsidRDefault="009F3FAD" w:rsidP="009F3FAD">
      <w:pPr>
        <w:pStyle w:val="Doc-text2"/>
      </w:pPr>
    </w:p>
    <w:p w14:paraId="5D833A72" w14:textId="1EF43E7C" w:rsidR="00F17EA4" w:rsidRDefault="002F3D72" w:rsidP="002F3D72">
      <w:pPr>
        <w:pStyle w:val="Heading3"/>
      </w:pPr>
      <w:r w:rsidRPr="00B511DC">
        <w:t>6.</w:t>
      </w:r>
      <w:r w:rsidR="00B67926">
        <w:t>1.8</w:t>
      </w:r>
      <w:r>
        <w:tab/>
      </w:r>
      <w:r w:rsidR="00B67926">
        <w:t>UE capabilities</w:t>
      </w:r>
    </w:p>
    <w:p w14:paraId="392A02C4" w14:textId="4798FE58" w:rsidR="002F3D72" w:rsidRDefault="00B67926" w:rsidP="002F3D72">
      <w:pPr>
        <w:pStyle w:val="Comments"/>
      </w:pPr>
      <w:r w:rsidRPr="00056E4B">
        <w:t>Optionality of Rel-15 UE Features for IAB-MT</w:t>
      </w:r>
      <w:r>
        <w:t xml:space="preserve">: </w:t>
      </w:r>
      <w:r w:rsidR="002F3D72">
        <w:t>From RP 87e: RAN WGs to investigate which of the mandatory Rel-15 UE features (as defined in TR 38.822) can be optional for basic operation of [the IAB-MT] (and if found useful, for different classes of IAB-MTs as defined by RAN4). RAN WGs should strive to minimize specification impact.</w:t>
      </w:r>
      <w:r>
        <w:t xml:space="preserve"> </w:t>
      </w:r>
    </w:p>
    <w:p w14:paraId="30EB9D0C" w14:textId="31411E62" w:rsidR="00333024" w:rsidRDefault="00EC285A" w:rsidP="002F3D72">
      <w:pPr>
        <w:pStyle w:val="Comments"/>
      </w:pPr>
      <w:r>
        <w:t>Summary by Nokia</w:t>
      </w:r>
    </w:p>
    <w:p w14:paraId="6FFAD418" w14:textId="77777777" w:rsidR="00580864" w:rsidRDefault="00580864" w:rsidP="002F3D72">
      <w:pPr>
        <w:pStyle w:val="Comments"/>
      </w:pPr>
    </w:p>
    <w:p w14:paraId="08432D3C" w14:textId="494E3DE2" w:rsidR="00412806" w:rsidRDefault="00412806" w:rsidP="00412806">
      <w:pPr>
        <w:pStyle w:val="Doc-title"/>
      </w:pPr>
      <w:r w:rsidRPr="002769F6">
        <w:rPr>
          <w:rStyle w:val="Hyperlink"/>
        </w:rPr>
        <w:t>R2-2003794</w:t>
      </w:r>
      <w:r>
        <w:tab/>
      </w:r>
      <w:r w:rsidRPr="00412806">
        <w:t>Summary of 6.1.8 UE capabilities for IAB-MT</w:t>
      </w:r>
      <w:r>
        <w:tab/>
        <w:t>Nokia, Nokia Shanghai Bell</w:t>
      </w:r>
      <w:r w:rsidRPr="00412806">
        <w:t xml:space="preserve"> </w:t>
      </w:r>
      <w:r>
        <w:tab/>
        <w:t>discussion</w:t>
      </w:r>
      <w:r>
        <w:tab/>
        <w:t>Rel-16</w:t>
      </w:r>
      <w:r>
        <w:tab/>
        <w:t>NR_IAB-Core</w:t>
      </w:r>
    </w:p>
    <w:p w14:paraId="16F7E3BF" w14:textId="77777777" w:rsidR="009F2233" w:rsidRDefault="009F2233" w:rsidP="00412806">
      <w:pPr>
        <w:pStyle w:val="Doc-text2"/>
      </w:pPr>
    </w:p>
    <w:p w14:paraId="2372FAB9" w14:textId="26897048" w:rsidR="009F2233" w:rsidRDefault="009F2233" w:rsidP="00412806">
      <w:pPr>
        <w:pStyle w:val="Doc-text2"/>
      </w:pPr>
      <w:r>
        <w:t>DISCUSSION</w:t>
      </w:r>
    </w:p>
    <w:p w14:paraId="376E88F8" w14:textId="429E10CD" w:rsidR="009F2233" w:rsidRDefault="009F2233" w:rsidP="00412806">
      <w:pPr>
        <w:pStyle w:val="Doc-text2"/>
      </w:pPr>
      <w:r>
        <w:t>P4</w:t>
      </w:r>
    </w:p>
    <w:p w14:paraId="544DAACB" w14:textId="2F57B8A3" w:rsidR="009F2233" w:rsidRDefault="009F2233" w:rsidP="00412806">
      <w:pPr>
        <w:pStyle w:val="Doc-text2"/>
      </w:pPr>
      <w:r>
        <w:t xml:space="preserve">- </w:t>
      </w:r>
      <w:r>
        <w:tab/>
        <w:t xml:space="preserve">Samsung wonder if mandatory wo capability will be changed to optional. We assume there will be no change in signalling. LG agrees it should be kept same. </w:t>
      </w:r>
    </w:p>
    <w:p w14:paraId="53530008" w14:textId="2041C9B4" w:rsidR="009F2233" w:rsidRDefault="009F2233" w:rsidP="00412806">
      <w:pPr>
        <w:pStyle w:val="Doc-text2"/>
      </w:pPr>
      <w:r>
        <w:t xml:space="preserve">- </w:t>
      </w:r>
      <w:r>
        <w:tab/>
        <w:t xml:space="preserve">Nokia think P4 is not controversial. </w:t>
      </w:r>
    </w:p>
    <w:p w14:paraId="16E3B0AC" w14:textId="07A0A467" w:rsidR="009F2233" w:rsidRDefault="009F2233" w:rsidP="00412806">
      <w:pPr>
        <w:pStyle w:val="Doc-text2"/>
      </w:pPr>
      <w:r>
        <w:t xml:space="preserve">- </w:t>
      </w:r>
      <w:r>
        <w:tab/>
      </w:r>
      <w:r w:rsidR="002778C9">
        <w:t xml:space="preserve">Nokia think there are no requirements for new signalling, but we might need to discuss for some cases. </w:t>
      </w:r>
    </w:p>
    <w:p w14:paraId="38CFC19C" w14:textId="3A4D7593" w:rsidR="002778C9" w:rsidRDefault="002778C9" w:rsidP="00412806">
      <w:pPr>
        <w:pStyle w:val="Doc-text2"/>
      </w:pPr>
      <w:r>
        <w:t xml:space="preserve">- </w:t>
      </w:r>
      <w:r>
        <w:tab/>
        <w:t xml:space="preserve">Huawei think the guidance from RP is that we shall discussion mandatory wo capability and some will be changed to optional. Ericsson Agrees. </w:t>
      </w:r>
    </w:p>
    <w:p w14:paraId="0C084FA1" w14:textId="74110B29" w:rsidR="002778C9" w:rsidRDefault="002778C9" w:rsidP="00412806">
      <w:pPr>
        <w:pStyle w:val="Doc-text2"/>
      </w:pPr>
      <w:r>
        <w:t>P4</w:t>
      </w:r>
    </w:p>
    <w:p w14:paraId="52C110F6" w14:textId="302F1B1F" w:rsidR="002778C9" w:rsidRDefault="002778C9" w:rsidP="00412806">
      <w:pPr>
        <w:pStyle w:val="Doc-text2"/>
      </w:pPr>
      <w:r>
        <w:t xml:space="preserve">- </w:t>
      </w:r>
      <w:r>
        <w:tab/>
        <w:t xml:space="preserve">QC think we should decide on DRB as well. Nokia indicate that DRB is discussed in the RRC email discussion. Nokia think we can discuss now. </w:t>
      </w:r>
    </w:p>
    <w:p w14:paraId="1A303D8B" w14:textId="50C1350E" w:rsidR="002778C9" w:rsidRDefault="002778C9" w:rsidP="00412806">
      <w:pPr>
        <w:pStyle w:val="Doc-text2"/>
      </w:pPr>
      <w:r>
        <w:t xml:space="preserve">- </w:t>
      </w:r>
      <w:r>
        <w:tab/>
        <w:t>Ericsson think DRB support is optional as it is only for O&amp;M. Vivo agrees, and IAB can work without DRB.</w:t>
      </w:r>
    </w:p>
    <w:p w14:paraId="54AFD54C" w14:textId="6D385C82" w:rsidR="002778C9" w:rsidRDefault="002778C9" w:rsidP="00412806">
      <w:pPr>
        <w:pStyle w:val="Doc-text2"/>
      </w:pPr>
      <w:r>
        <w:lastRenderedPageBreak/>
        <w:t xml:space="preserve">- </w:t>
      </w:r>
      <w:r>
        <w:tab/>
        <w:t xml:space="preserve">LG think DRB support is needed, and see no big reason to have this optional. Samsung agrees and think we need new signalling if we make it optional. We sholdn’t spend time on this. Nokia agrees with Samsung and LG, and think there is no harm, and think we don’t need to make this change to not support DRB. Nokia think we can limit the number of DRBs, e.g. to 1. </w:t>
      </w:r>
      <w:r w:rsidR="00622618">
        <w:t xml:space="preserve">ZTE agrees that DRB should be supported. Apple and Intel agrees. Can keep TS simple. Sony agrees there can be significant spec change to remove support for DRB. </w:t>
      </w:r>
    </w:p>
    <w:p w14:paraId="10096DE4" w14:textId="2641D17A" w:rsidR="002778C9" w:rsidRDefault="002778C9" w:rsidP="00412806">
      <w:pPr>
        <w:pStyle w:val="Doc-text2"/>
      </w:pPr>
      <w:r>
        <w:t>-</w:t>
      </w:r>
      <w:r>
        <w:tab/>
        <w:t xml:space="preserve">Huawei support P4 but think DRB don’t really need to be supported. It can be optional, but could also be ok with compromise to just support one DRB. </w:t>
      </w:r>
      <w:r w:rsidR="00622618">
        <w:t xml:space="preserve">CATT have same view as Huawei. </w:t>
      </w:r>
    </w:p>
    <w:p w14:paraId="0BD30AAE" w14:textId="460DFEAD" w:rsidR="002778C9" w:rsidRDefault="00622618" w:rsidP="00412806">
      <w:pPr>
        <w:pStyle w:val="Doc-text2"/>
      </w:pPr>
      <w:r>
        <w:t xml:space="preserve">- </w:t>
      </w:r>
      <w:r>
        <w:tab/>
        <w:t xml:space="preserve">Chair wonder if we can then make DRB support mandatory and support one. </w:t>
      </w:r>
    </w:p>
    <w:p w14:paraId="21F00605" w14:textId="20FCA08D" w:rsidR="00622618" w:rsidRDefault="00622618" w:rsidP="00412806">
      <w:pPr>
        <w:pStyle w:val="Doc-text2"/>
      </w:pPr>
      <w:r>
        <w:t xml:space="preserve">- </w:t>
      </w:r>
      <w:r>
        <w:tab/>
        <w:t xml:space="preserve">Ericsson think the change to remove support for DRB is very simple, the CR is already available. LG think there may be impact to other working groups, e.g. SA2. </w:t>
      </w:r>
    </w:p>
    <w:p w14:paraId="13CC77B0" w14:textId="20B5DA92" w:rsidR="00622618" w:rsidRDefault="00622618" w:rsidP="00412806">
      <w:pPr>
        <w:pStyle w:val="Doc-text2"/>
      </w:pPr>
      <w:r>
        <w:t xml:space="preserve">- </w:t>
      </w:r>
      <w:r>
        <w:tab/>
        <w:t>Samsung are open to discuss Nokias compromise, not clear if the number is one. Vivo prefers optional but can consider to discuss</w:t>
      </w:r>
    </w:p>
    <w:p w14:paraId="5A7C08D1" w14:textId="40A5EDF6" w:rsidR="00622618" w:rsidRDefault="00622618" w:rsidP="00412806">
      <w:pPr>
        <w:pStyle w:val="Doc-text2"/>
      </w:pPr>
      <w:r>
        <w:t xml:space="preserve">- </w:t>
      </w:r>
      <w:r>
        <w:tab/>
        <w:t xml:space="preserve">Ericsson think we should look at IAB as a blank sheet, and we are now discussing which features to add, what would DRB be used for. Nokia think O&amp;M, and think DRB would be the mainstream way. Nokia think also we need capability signalling change. </w:t>
      </w:r>
    </w:p>
    <w:p w14:paraId="7A699C81" w14:textId="40F094D1" w:rsidR="00622618" w:rsidRDefault="00ED2858" w:rsidP="00412806">
      <w:pPr>
        <w:pStyle w:val="Doc-text2"/>
      </w:pPr>
      <w:r>
        <w:t xml:space="preserve">- </w:t>
      </w:r>
      <w:r>
        <w:tab/>
        <w:t xml:space="preserve">Ericsson think we should define a minimal set, and nothing more, and there is no need for a DRB. Intel wonder what is saved. </w:t>
      </w:r>
    </w:p>
    <w:p w14:paraId="3EC44EA1" w14:textId="77777777" w:rsidR="00ED2858" w:rsidRDefault="00ED2858" w:rsidP="00412806">
      <w:pPr>
        <w:pStyle w:val="Doc-text2"/>
      </w:pPr>
    </w:p>
    <w:p w14:paraId="6889DBFB" w14:textId="0B764AD1" w:rsidR="00ED2858" w:rsidRDefault="00ED2858" w:rsidP="00412806">
      <w:pPr>
        <w:pStyle w:val="Doc-text2"/>
      </w:pPr>
      <w:r>
        <w:t xml:space="preserve">- </w:t>
      </w:r>
      <w:r>
        <w:tab/>
        <w:t>Chair observation: Most (almost all) companies think DRB can be useful and the effort to make it optional is not worthwhile. Can however not agree now due to objections.</w:t>
      </w:r>
    </w:p>
    <w:p w14:paraId="68E494D0" w14:textId="47E5F701" w:rsidR="009F2233" w:rsidRDefault="00ED2858" w:rsidP="00ED2858">
      <w:pPr>
        <w:pStyle w:val="Doc-text2"/>
      </w:pPr>
      <w:r>
        <w:t>P5</w:t>
      </w:r>
    </w:p>
    <w:p w14:paraId="5C41BCED" w14:textId="74F78012" w:rsidR="00ED2858" w:rsidRDefault="00ED2858" w:rsidP="00ED2858">
      <w:pPr>
        <w:pStyle w:val="Doc-text2"/>
      </w:pPr>
      <w:r>
        <w:t xml:space="preserve">- </w:t>
      </w:r>
      <w:r>
        <w:tab/>
        <w:t xml:space="preserve">LG don’t agree, think this signalling is just IODT bits, think that for IAB they can still be IODT bits but set at different time-line. Nokia wonder if RP really shold discuss setting such bits for IAB. Nokia think they should just be optional. </w:t>
      </w:r>
    </w:p>
    <w:p w14:paraId="05FB1064" w14:textId="734A8073" w:rsidR="00ED2858" w:rsidRDefault="00ED2858" w:rsidP="00ED2858">
      <w:pPr>
        <w:pStyle w:val="Doc-text2"/>
      </w:pPr>
      <w:r>
        <w:t xml:space="preserve">- </w:t>
      </w:r>
      <w:r>
        <w:tab/>
        <w:t xml:space="preserve">Huawei think IAB node capability can use other signalling. Huawei anyway agrees to this. </w:t>
      </w:r>
    </w:p>
    <w:p w14:paraId="5F2A3AAF" w14:textId="2F4BD1A3" w:rsidR="00ED2858" w:rsidRDefault="00ED2858" w:rsidP="00ED2858">
      <w:pPr>
        <w:pStyle w:val="Doc-text2"/>
      </w:pPr>
      <w:r>
        <w:t xml:space="preserve">- </w:t>
      </w:r>
      <w:r>
        <w:tab/>
        <w:t>Samsung have concerns that IAB nodes may have bad performance, and think we need to look</w:t>
      </w:r>
      <w:r w:rsidR="008649CB">
        <w:t xml:space="preserve"> at each feature independently, e.g. PCell on FR2 should be mandatory for IAB (is optional for UE). Intel think that optional doesn’t mean that it is not supported. </w:t>
      </w:r>
    </w:p>
    <w:p w14:paraId="0AB6340F" w14:textId="174758D3" w:rsidR="008649CB" w:rsidRDefault="008649CB" w:rsidP="00ED2858">
      <w:pPr>
        <w:pStyle w:val="Doc-text2"/>
      </w:pPr>
      <w:r>
        <w:t xml:space="preserve">- </w:t>
      </w:r>
      <w:r>
        <w:tab/>
        <w:t xml:space="preserve">QC think we need to specify minimum features to connect to the network. Nokia think those are covered by P4. </w:t>
      </w:r>
    </w:p>
    <w:p w14:paraId="2DB4B339" w14:textId="6BE3348C" w:rsidR="008649CB" w:rsidRDefault="008649CB" w:rsidP="00ED2858">
      <w:pPr>
        <w:pStyle w:val="Doc-text2"/>
      </w:pPr>
      <w:r>
        <w:t xml:space="preserve">- </w:t>
      </w:r>
      <w:r>
        <w:tab/>
        <w:t>Samsung cannot agree, and think the situation is similar to P4 where one company objected.</w:t>
      </w:r>
    </w:p>
    <w:p w14:paraId="3782D04C" w14:textId="63EC55B5" w:rsidR="008649CB" w:rsidRDefault="008649CB" w:rsidP="00ED2858">
      <w:pPr>
        <w:pStyle w:val="Doc-text2"/>
      </w:pPr>
      <w:r>
        <w:t xml:space="preserve">P6 </w:t>
      </w:r>
    </w:p>
    <w:p w14:paraId="307DC49C" w14:textId="4D309823" w:rsidR="008649CB" w:rsidRDefault="008649CB" w:rsidP="00ED2858">
      <w:pPr>
        <w:pStyle w:val="Doc-text2"/>
      </w:pPr>
      <w:r>
        <w:t xml:space="preserve">- </w:t>
      </w:r>
      <w:r>
        <w:tab/>
        <w:t xml:space="preserve">Samsung wonder if this requires new signalling or not. Nokia think it might require new signalling. Huawei think this is the same as legacy UE, so no new signalling is needed. Nokia think this is currently mandatory wo capability signalling. </w:t>
      </w:r>
    </w:p>
    <w:p w14:paraId="10A64DDA" w14:textId="023E3D20" w:rsidR="00441548" w:rsidRDefault="00441548" w:rsidP="00ED2858">
      <w:pPr>
        <w:pStyle w:val="Doc-text2"/>
      </w:pPr>
      <w:r>
        <w:t xml:space="preserve">- </w:t>
      </w:r>
      <w:r>
        <w:tab/>
        <w:t xml:space="preserve">Huawei and CATT think we just ensure that EN-DC is optional, and we don’t need to discuss this detail. </w:t>
      </w:r>
    </w:p>
    <w:p w14:paraId="28BBA15C" w14:textId="412A0AC2" w:rsidR="00441548" w:rsidRDefault="00441548" w:rsidP="00ED2858">
      <w:pPr>
        <w:pStyle w:val="Doc-text2"/>
      </w:pPr>
      <w:r>
        <w:t xml:space="preserve">- </w:t>
      </w:r>
      <w:r>
        <w:tab/>
        <w:t xml:space="preserve">Chair: not so many opinions, confusion, seems we cannot agree this now. </w:t>
      </w:r>
    </w:p>
    <w:p w14:paraId="5D381A28" w14:textId="40546EBD" w:rsidR="00441548" w:rsidRDefault="00441548" w:rsidP="00ED2858">
      <w:pPr>
        <w:pStyle w:val="Doc-text2"/>
      </w:pPr>
      <w:r>
        <w:t xml:space="preserve">- </w:t>
      </w:r>
      <w:r>
        <w:tab/>
        <w:t xml:space="preserve">Nokia clarifies that this relates to DRB. </w:t>
      </w:r>
    </w:p>
    <w:p w14:paraId="6C54AC1E" w14:textId="075BFBA1" w:rsidR="00C77D6D" w:rsidRDefault="00C77D6D" w:rsidP="00ED2858">
      <w:pPr>
        <w:pStyle w:val="Doc-text2"/>
      </w:pPr>
      <w:r>
        <w:t>General</w:t>
      </w:r>
    </w:p>
    <w:p w14:paraId="67EE0262" w14:textId="163CBAE5" w:rsidR="00C77D6D" w:rsidRDefault="00441548" w:rsidP="00C77D6D">
      <w:pPr>
        <w:pStyle w:val="Doc-text2"/>
      </w:pPr>
      <w:r>
        <w:t xml:space="preserve">- </w:t>
      </w:r>
      <w:r>
        <w:tab/>
        <w:t>QC think we need to understand the fundamental criteria. QC think everything should be optional for IAB</w:t>
      </w:r>
      <w:r w:rsidR="00C77D6D">
        <w:t xml:space="preserve"> as a starting assumption</w:t>
      </w:r>
      <w:r>
        <w:t xml:space="preserve">. Nokia think companies have different opinions. Ericsson would be fine with making everything optional. Nokia would also be ok, in particular for wide area IAB MT, which are more like network equipment. </w:t>
      </w:r>
    </w:p>
    <w:p w14:paraId="5F5FD793" w14:textId="3AC6B26A" w:rsidR="00C77D6D" w:rsidRDefault="00C77D6D" w:rsidP="00C77D6D">
      <w:pPr>
        <w:pStyle w:val="Doc-text2"/>
      </w:pPr>
      <w:r>
        <w:t xml:space="preserve">- </w:t>
      </w:r>
      <w:r>
        <w:tab/>
        <w:t>QC think we should first focus on wide area.</w:t>
      </w:r>
    </w:p>
    <w:p w14:paraId="0240730D" w14:textId="628D9331" w:rsidR="00C77D6D" w:rsidRDefault="00C77D6D" w:rsidP="00C77D6D">
      <w:pPr>
        <w:pStyle w:val="Doc-text2"/>
      </w:pPr>
      <w:r>
        <w:t xml:space="preserve">- </w:t>
      </w:r>
      <w:r>
        <w:tab/>
        <w:t xml:space="preserve">Samsung think on minimum functionality – companies have differnet opnions, and think signalling impact is important, and think many companies believe no signalling impact. Samsung think a suitable first min set is all capabilities that are mandatory wo capability signalling. </w:t>
      </w:r>
    </w:p>
    <w:p w14:paraId="6ED1055C" w14:textId="73224707" w:rsidR="00C77D6D" w:rsidRDefault="00C77D6D" w:rsidP="00C77D6D">
      <w:pPr>
        <w:pStyle w:val="Doc-text2"/>
      </w:pPr>
      <w:r>
        <w:t xml:space="preserve">- </w:t>
      </w:r>
      <w:r>
        <w:tab/>
        <w:t xml:space="preserve">Huawei think we don’t need to make all features that are mandatory wo capability signalling mandatory. Huawei think we need to discuss the signalling. Huawei think we don’t need any signalling at all for IAB, at least for Wide Area scenario. This would be based on negotiation, e.g. a network node could configure what are the capabilities of neighbour nodes. </w:t>
      </w:r>
    </w:p>
    <w:p w14:paraId="050BCDDC" w14:textId="314FB975" w:rsidR="00C77D6D" w:rsidRDefault="00C77D6D" w:rsidP="00C77D6D">
      <w:pPr>
        <w:pStyle w:val="Doc-text2"/>
      </w:pPr>
      <w:r>
        <w:t xml:space="preserve">- </w:t>
      </w:r>
      <w:r>
        <w:tab/>
        <w:t xml:space="preserve">QC agrees that this need to be sorted out, we might not have any signalling impact. </w:t>
      </w:r>
    </w:p>
    <w:p w14:paraId="7D651DE1" w14:textId="246BAEDD" w:rsidR="00C77D6D" w:rsidRDefault="00C77D6D" w:rsidP="00281FB8">
      <w:pPr>
        <w:pStyle w:val="Doc-text2"/>
      </w:pPr>
      <w:r>
        <w:t xml:space="preserve">- </w:t>
      </w:r>
      <w:r>
        <w:tab/>
        <w:t>Ericsson think a wide area MT sho</w:t>
      </w:r>
      <w:r w:rsidR="00281FB8">
        <w:t>u</w:t>
      </w:r>
      <w:r>
        <w:t xml:space="preserve">ld be the focus. </w:t>
      </w:r>
      <w:r w:rsidR="00281FB8">
        <w:t xml:space="preserve">Ericsson wonder what would be the assumption for other MTs (R4 has not specified yet). Nokia think wide area deployment is strictly coordinated, and local are may be more ad-hoc. </w:t>
      </w:r>
    </w:p>
    <w:p w14:paraId="28C93E8A" w14:textId="1D1B29E0" w:rsidR="00281FB8" w:rsidRDefault="00281FB8" w:rsidP="00281FB8">
      <w:pPr>
        <w:pStyle w:val="Doc-text2"/>
      </w:pPr>
      <w:r>
        <w:t xml:space="preserve">- </w:t>
      </w:r>
      <w:r>
        <w:tab/>
        <w:t>QC think R4 is discussing what is local area MT. QC think we should consider a smallest possible min set of features for wide area MT, and can consider a somewhat larger minimum set for local area MTs.</w:t>
      </w:r>
    </w:p>
    <w:p w14:paraId="10300421" w14:textId="08AB37AA" w:rsidR="00281FB8" w:rsidRDefault="00281FB8" w:rsidP="00281FB8">
      <w:pPr>
        <w:pStyle w:val="Doc-text2"/>
      </w:pPr>
      <w:r>
        <w:t xml:space="preserve">- </w:t>
      </w:r>
      <w:r>
        <w:tab/>
        <w:t xml:space="preserve">Samsung wonder if we need two minimum sets. Tmob think that we would just go with a minimm set. </w:t>
      </w:r>
    </w:p>
    <w:p w14:paraId="09D62C53" w14:textId="3729AA43" w:rsidR="00281FB8" w:rsidRDefault="00281FB8" w:rsidP="00281FB8">
      <w:pPr>
        <w:pStyle w:val="Doc-text2"/>
      </w:pPr>
      <w:r>
        <w:lastRenderedPageBreak/>
        <w:t xml:space="preserve">- </w:t>
      </w:r>
      <w:r>
        <w:tab/>
        <w:t xml:space="preserve">intel think R4 hasn’t defined local area MT yet. </w:t>
      </w:r>
    </w:p>
    <w:p w14:paraId="418230D4" w14:textId="3A310D2F" w:rsidR="00F1762F" w:rsidRDefault="00F1762F" w:rsidP="00281FB8">
      <w:pPr>
        <w:pStyle w:val="Doc-text2"/>
      </w:pPr>
      <w:r>
        <w:t xml:space="preserve">- </w:t>
      </w:r>
      <w:r>
        <w:tab/>
        <w:t>Samsung think we need to agree on signalling first in order to discuss.</w:t>
      </w:r>
    </w:p>
    <w:p w14:paraId="23F647E6" w14:textId="2518DD81" w:rsidR="00F1762F" w:rsidRDefault="00F1762F" w:rsidP="00281FB8">
      <w:pPr>
        <w:pStyle w:val="Doc-text2"/>
      </w:pPr>
      <w:r>
        <w:t xml:space="preserve">- </w:t>
      </w:r>
      <w:r>
        <w:tab/>
        <w:t xml:space="preserve">Ericsson think we can assume that everything is optional and not use UE capability signalling. Huawei agrees. </w:t>
      </w:r>
    </w:p>
    <w:p w14:paraId="45F6765B" w14:textId="1B274865" w:rsidR="00F1762F" w:rsidRDefault="00F1762F" w:rsidP="00281FB8">
      <w:pPr>
        <w:pStyle w:val="Doc-text2"/>
      </w:pPr>
      <w:r>
        <w:t xml:space="preserve">- </w:t>
      </w:r>
      <w:r>
        <w:tab/>
        <w:t xml:space="preserve">CATT think that other groups are assuming that we use UE type signalling. </w:t>
      </w:r>
    </w:p>
    <w:p w14:paraId="04EB9823" w14:textId="732B7107" w:rsidR="00441548" w:rsidRDefault="00441548" w:rsidP="00ED2858">
      <w:pPr>
        <w:pStyle w:val="Doc-text2"/>
      </w:pPr>
      <w:r>
        <w:t>P7</w:t>
      </w:r>
    </w:p>
    <w:p w14:paraId="242DE594" w14:textId="6F69B7E7" w:rsidR="009F2233" w:rsidRDefault="00441548" w:rsidP="00412806">
      <w:pPr>
        <w:pStyle w:val="Doc-text2"/>
      </w:pPr>
      <w:r>
        <w:t xml:space="preserve">- </w:t>
      </w:r>
      <w:r>
        <w:tab/>
        <w:t xml:space="preserve">Nokia </w:t>
      </w:r>
      <w:r w:rsidR="00F1762F">
        <w:t>cl</w:t>
      </w:r>
      <w:r>
        <w:t xml:space="preserve">arifies that this is related to on-demand </w:t>
      </w:r>
      <w:r w:rsidR="00C77D6D">
        <w:t>SI</w:t>
      </w:r>
    </w:p>
    <w:p w14:paraId="08B91E1F" w14:textId="77777777" w:rsidR="00C77D6D" w:rsidRDefault="00C77D6D" w:rsidP="00412806">
      <w:pPr>
        <w:pStyle w:val="Doc-text2"/>
      </w:pPr>
    </w:p>
    <w:p w14:paraId="309F14B4" w14:textId="77777777" w:rsidR="00441548" w:rsidRDefault="00441548" w:rsidP="00412806">
      <w:pPr>
        <w:pStyle w:val="Doc-text2"/>
      </w:pPr>
    </w:p>
    <w:p w14:paraId="6A2D5A0D" w14:textId="77777777" w:rsidR="009F2233" w:rsidRPr="00A7770F" w:rsidRDefault="009F2233" w:rsidP="009F2233">
      <w:pPr>
        <w:pStyle w:val="Agreement"/>
      </w:pPr>
      <w:r w:rsidRPr="00A7770F">
        <w:t>All optional features remain optional for IAB-MTs.</w:t>
      </w:r>
    </w:p>
    <w:p w14:paraId="0D09437B" w14:textId="5FE0F617" w:rsidR="009F2233" w:rsidRPr="009F2233" w:rsidRDefault="009F2233" w:rsidP="009F2233">
      <w:pPr>
        <w:pStyle w:val="Agreement"/>
      </w:pPr>
      <w:r>
        <w:t>Clarification</w:t>
      </w:r>
      <w:r w:rsidRPr="00A7770F">
        <w:t>: EN-DC mode support is not mandatory for IAB-MT.</w:t>
      </w:r>
    </w:p>
    <w:p w14:paraId="3DEDBB38" w14:textId="77777777" w:rsidR="009F2233" w:rsidRPr="00A7770F" w:rsidRDefault="009F2233" w:rsidP="009F2233">
      <w:pPr>
        <w:pStyle w:val="Agreement"/>
      </w:pPr>
      <w:r w:rsidRPr="00A7770F">
        <w:t>The following features are optional for IAB-MT:</w:t>
      </w:r>
    </w:p>
    <w:p w14:paraId="64341893" w14:textId="77777777" w:rsidR="009F2233" w:rsidRPr="009F2233" w:rsidRDefault="009F2233" w:rsidP="009F2233">
      <w:pPr>
        <w:pStyle w:val="Doc-text2"/>
        <w:ind w:left="1985"/>
        <w:rPr>
          <w:b/>
          <w:lang w:val="en-US"/>
        </w:rPr>
      </w:pPr>
      <w:r w:rsidRPr="009F2233">
        <w:rPr>
          <w:b/>
          <w:lang w:val="en-US"/>
        </w:rPr>
        <w:t>1. PDCP; 1-5: Short SN</w:t>
      </w:r>
    </w:p>
    <w:p w14:paraId="3D9FB950" w14:textId="77777777" w:rsidR="009F2233" w:rsidRPr="009F2233" w:rsidRDefault="009F2233" w:rsidP="009F2233">
      <w:pPr>
        <w:pStyle w:val="Doc-text2"/>
        <w:ind w:left="1985"/>
        <w:rPr>
          <w:b/>
          <w:lang w:val="en-US"/>
        </w:rPr>
      </w:pPr>
      <w:r w:rsidRPr="009F2233">
        <w:rPr>
          <w:b/>
          <w:lang w:val="en-US"/>
        </w:rPr>
        <w:t>3. MAC; 3-3: DRX</w:t>
      </w:r>
    </w:p>
    <w:p w14:paraId="3394F9D8" w14:textId="77777777" w:rsidR="009F2233" w:rsidRPr="009F2233" w:rsidRDefault="009F2233" w:rsidP="009F2233">
      <w:pPr>
        <w:pStyle w:val="Doc-text2"/>
        <w:ind w:left="1985"/>
        <w:rPr>
          <w:b/>
          <w:lang w:val="en-US"/>
        </w:rPr>
      </w:pPr>
      <w:r w:rsidRPr="009F2233">
        <w:rPr>
          <w:b/>
          <w:lang w:val="en-US"/>
        </w:rPr>
        <w:t>4. Measurements; 4-5: ANR</w:t>
      </w:r>
    </w:p>
    <w:p w14:paraId="7541ADC1" w14:textId="77777777" w:rsidR="009F2233" w:rsidRPr="009F2233" w:rsidRDefault="009F2233" w:rsidP="009F2233">
      <w:pPr>
        <w:pStyle w:val="Doc-text2"/>
        <w:ind w:left="1985"/>
        <w:rPr>
          <w:b/>
          <w:lang w:val="en-US"/>
        </w:rPr>
      </w:pPr>
      <w:r w:rsidRPr="009F2233">
        <w:rPr>
          <w:b/>
          <w:lang w:val="en-US"/>
        </w:rPr>
        <w:t>6. Inactive; 6-1: RRC Inactive</w:t>
      </w:r>
    </w:p>
    <w:p w14:paraId="17D25C01" w14:textId="74B0E290" w:rsidR="002778C9" w:rsidRPr="00A7770F" w:rsidRDefault="002778C9" w:rsidP="002778C9">
      <w:pPr>
        <w:pStyle w:val="Agreement"/>
      </w:pPr>
      <w:r>
        <w:t> </w:t>
      </w:r>
      <w:r w:rsidRPr="00A7770F">
        <w:t>The following features are mandatory for IAB-MT:</w:t>
      </w:r>
    </w:p>
    <w:p w14:paraId="7C20429D" w14:textId="77777777" w:rsidR="002778C9" w:rsidRPr="002778C9" w:rsidRDefault="002778C9" w:rsidP="002778C9">
      <w:pPr>
        <w:pStyle w:val="Doc-text2"/>
        <w:ind w:left="1985"/>
        <w:rPr>
          <w:b/>
          <w:lang w:val="en-US"/>
        </w:rPr>
      </w:pPr>
      <w:r w:rsidRPr="002778C9">
        <w:rPr>
          <w:b/>
          <w:lang w:val="en-US"/>
        </w:rPr>
        <w:t xml:space="preserve">1. PDPC; 1-0 Basic PDCP procedures, at least for SRB, </w:t>
      </w:r>
      <w:r w:rsidRPr="00ED2858">
        <w:rPr>
          <w:b/>
          <w:lang w:val="en-US"/>
        </w:rPr>
        <w:t>FFS for DRB related components</w:t>
      </w:r>
    </w:p>
    <w:p w14:paraId="7CA88056" w14:textId="77777777" w:rsidR="002778C9" w:rsidRPr="00F1762F" w:rsidRDefault="002778C9" w:rsidP="002778C9">
      <w:pPr>
        <w:pStyle w:val="Doc-text2"/>
        <w:ind w:left="1985"/>
        <w:rPr>
          <w:b/>
          <w:lang w:val="en-US"/>
        </w:rPr>
      </w:pPr>
      <w:r w:rsidRPr="002778C9">
        <w:rPr>
          <w:b/>
          <w:lang w:val="en-US"/>
        </w:rPr>
        <w:t xml:space="preserve">2. </w:t>
      </w:r>
      <w:r w:rsidRPr="00F1762F">
        <w:rPr>
          <w:b/>
          <w:lang w:val="en-US"/>
        </w:rPr>
        <w:t>RLC; 2-0 Basic RLC procedures, 2-4 NR RLC SN size for SRB</w:t>
      </w:r>
    </w:p>
    <w:p w14:paraId="5C763B07" w14:textId="24E0E023" w:rsidR="009F2233" w:rsidRPr="00F1762F" w:rsidRDefault="002778C9" w:rsidP="008649CB">
      <w:pPr>
        <w:pStyle w:val="Doc-text2"/>
        <w:ind w:left="1985"/>
        <w:rPr>
          <w:b/>
        </w:rPr>
      </w:pPr>
      <w:r w:rsidRPr="00F1762F">
        <w:rPr>
          <w:b/>
          <w:lang w:val="en-US"/>
        </w:rPr>
        <w:t>3. MAC; 3-0 Basic MAC procedures</w:t>
      </w:r>
    </w:p>
    <w:p w14:paraId="3BF45E0F" w14:textId="6E4E6B2E" w:rsidR="00281FB8" w:rsidRPr="00F1762F" w:rsidRDefault="008649CB" w:rsidP="00F1762F">
      <w:pPr>
        <w:pStyle w:val="Agreement"/>
      </w:pPr>
      <w:r w:rsidRPr="00F1762F">
        <w:t xml:space="preserve">It is FFS if </w:t>
      </w:r>
      <w:r w:rsidR="00910332">
        <w:t xml:space="preserve">in general </w:t>
      </w:r>
      <w:r w:rsidRPr="00F1762F">
        <w:t>mandatory features with capability signaling are optional for IAB-MT.</w:t>
      </w:r>
    </w:p>
    <w:p w14:paraId="5220091C" w14:textId="51260E03" w:rsidR="00281FB8" w:rsidRPr="00F1762F" w:rsidRDefault="00281FB8" w:rsidP="00281FB8">
      <w:pPr>
        <w:pStyle w:val="Agreement"/>
      </w:pPr>
      <w:r w:rsidRPr="00F1762F">
        <w:t xml:space="preserve">It is FFS if UE capability signalling will be used at all for Wide Area MTs. </w:t>
      </w:r>
    </w:p>
    <w:p w14:paraId="777ABF1B" w14:textId="2C2F1F28" w:rsidR="00281FB8" w:rsidRPr="00281FB8" w:rsidRDefault="00281FB8" w:rsidP="00281FB8">
      <w:pPr>
        <w:pStyle w:val="Agreement"/>
      </w:pPr>
      <w:r w:rsidRPr="00F1762F">
        <w:t>We consider</w:t>
      </w:r>
      <w:r>
        <w:t xml:space="preserve"> a min set of features for wide area MT, and whether there may be a need for more mandatory features local area MT. </w:t>
      </w:r>
    </w:p>
    <w:p w14:paraId="320A532F" w14:textId="77777777" w:rsidR="00281FB8" w:rsidRDefault="00281FB8" w:rsidP="00412806">
      <w:pPr>
        <w:pStyle w:val="Doc-text2"/>
      </w:pPr>
    </w:p>
    <w:p w14:paraId="4D10FB2B" w14:textId="1B984255" w:rsidR="00F1762F" w:rsidRDefault="00F1762F" w:rsidP="00412806">
      <w:pPr>
        <w:pStyle w:val="Doc-text2"/>
      </w:pPr>
      <w:r>
        <w:t>Ways forward</w:t>
      </w:r>
    </w:p>
    <w:p w14:paraId="21E65003" w14:textId="07E22A6B" w:rsidR="00F1762F" w:rsidRDefault="00F1762F" w:rsidP="00412806">
      <w:pPr>
        <w:pStyle w:val="Doc-text2"/>
      </w:pPr>
      <w:r>
        <w:t xml:space="preserve">- </w:t>
      </w:r>
      <w:r>
        <w:tab/>
        <w:t xml:space="preserve">QC think we could progress min set for Wide area MT now. </w:t>
      </w:r>
      <w:r w:rsidR="00910332">
        <w:t xml:space="preserve">LG think other gropus may need to be involved as well, and would like to keep it open. Ericsson think we can continue discussion but as there is no on-line come-back the discussion could as well. Ericsson think we can progress on R2 features. Huawei agrees, and think we should tell the approach to R1 and R4 and ask them for minimum set. QC think we need to ask. Ericsson think if we canno tagree on criterion for minmum set an LS is difficult. Nokia agrees, and think that specify the minimm set is the task from RP. Nokia think we might need to inform on the signalling. </w:t>
      </w:r>
    </w:p>
    <w:p w14:paraId="1617C445" w14:textId="3968FE19" w:rsidR="00F1762F" w:rsidRDefault="00910332" w:rsidP="00412806">
      <w:pPr>
        <w:pStyle w:val="Doc-text2"/>
      </w:pPr>
      <w:r>
        <w:t xml:space="preserve">- </w:t>
      </w:r>
      <w:r>
        <w:tab/>
        <w:t xml:space="preserve">Chair think we need to understand the signalling aspect. Samsung think we need to discuss more until we send an LS. </w:t>
      </w:r>
    </w:p>
    <w:p w14:paraId="4A482A3F" w14:textId="77777777" w:rsidR="00C1418C" w:rsidRDefault="00C1418C" w:rsidP="00412806">
      <w:pPr>
        <w:pStyle w:val="Doc-text2"/>
      </w:pPr>
    </w:p>
    <w:p w14:paraId="4D8992B8" w14:textId="448C2883" w:rsidR="00C1418C" w:rsidRDefault="00C1418C" w:rsidP="00C1418C">
      <w:pPr>
        <w:pStyle w:val="Agreement"/>
      </w:pPr>
      <w:r>
        <w:t>Email discussion to next meeting, charcterization of minimum set + signalling options (Nokia)</w:t>
      </w:r>
    </w:p>
    <w:p w14:paraId="022EF2B0" w14:textId="77777777" w:rsidR="00910332" w:rsidRDefault="00910332" w:rsidP="00C1418C">
      <w:pPr>
        <w:pStyle w:val="Doc-text2"/>
        <w:ind w:left="0" w:firstLine="0"/>
      </w:pPr>
    </w:p>
    <w:p w14:paraId="55496B69" w14:textId="1C2FECEE" w:rsidR="00412806" w:rsidRPr="00412806" w:rsidRDefault="00412806" w:rsidP="00412806">
      <w:pPr>
        <w:pStyle w:val="BoldComments"/>
        <w:rPr>
          <w:lang w:val="en-US"/>
        </w:rPr>
      </w:pPr>
      <w:r>
        <w:rPr>
          <w:lang w:val="en-US"/>
        </w:rPr>
        <w:t>Covered by Summary</w:t>
      </w:r>
    </w:p>
    <w:p w14:paraId="2D415320" w14:textId="3D90FD52" w:rsidR="009F3FAD" w:rsidRDefault="009F3FAD" w:rsidP="009F3FAD">
      <w:pPr>
        <w:pStyle w:val="Doc-title"/>
      </w:pPr>
      <w:r w:rsidRPr="002769F6">
        <w:rPr>
          <w:rStyle w:val="Hyperlink"/>
        </w:rPr>
        <w:t>R2-2002717</w:t>
      </w:r>
      <w:r>
        <w:tab/>
        <w:t>Optional Rel-15 UE Features for IAB-MTs</w:t>
      </w:r>
      <w:r>
        <w:tab/>
        <w:t>AT&amp;T</w:t>
      </w:r>
      <w:r>
        <w:tab/>
        <w:t>discussion</w:t>
      </w:r>
      <w:r>
        <w:tab/>
        <w:t>Rel-16</w:t>
      </w:r>
      <w:r>
        <w:tab/>
        <w:t>Late</w:t>
      </w:r>
    </w:p>
    <w:p w14:paraId="3B102B83" w14:textId="515AC234" w:rsidR="009F3FAD" w:rsidRDefault="009F3FAD" w:rsidP="009F3FAD">
      <w:pPr>
        <w:pStyle w:val="Doc-title"/>
      </w:pPr>
      <w:r w:rsidRPr="002769F6">
        <w:rPr>
          <w:rStyle w:val="Hyperlink"/>
        </w:rPr>
        <w:t>R2-2002730</w:t>
      </w:r>
      <w:r>
        <w:tab/>
        <w:t>Optionality of mandatory Rel-15 features for IAB-MT</w:t>
      </w:r>
      <w:r>
        <w:tab/>
        <w:t>Qualcomm Incorporated</w:t>
      </w:r>
      <w:r>
        <w:tab/>
        <w:t>discussion</w:t>
      </w:r>
      <w:r>
        <w:tab/>
        <w:t>Rel-16</w:t>
      </w:r>
    </w:p>
    <w:p w14:paraId="0CD4F324" w14:textId="252B9330" w:rsidR="009F3FAD" w:rsidRDefault="009F3FAD" w:rsidP="009F3FAD">
      <w:pPr>
        <w:pStyle w:val="Doc-title"/>
      </w:pPr>
      <w:r w:rsidRPr="002769F6">
        <w:rPr>
          <w:rStyle w:val="Hyperlink"/>
        </w:rPr>
        <w:t>R2-2002857</w:t>
      </w:r>
      <w:r>
        <w:tab/>
        <w:t>Rel-15 mandatory UE features for Rel-16 IAB-MT</w:t>
      </w:r>
      <w:r>
        <w:tab/>
        <w:t>ZTE, Sanechips</w:t>
      </w:r>
      <w:r>
        <w:tab/>
        <w:t>discussion</w:t>
      </w:r>
    </w:p>
    <w:p w14:paraId="35E1D326" w14:textId="7154AFC2" w:rsidR="009F3FAD" w:rsidRDefault="009F3FAD" w:rsidP="009F3FAD">
      <w:pPr>
        <w:pStyle w:val="Doc-title"/>
      </w:pPr>
      <w:r w:rsidRPr="002769F6">
        <w:rPr>
          <w:rStyle w:val="Hyperlink"/>
        </w:rPr>
        <w:t>R2-2002858</w:t>
      </w:r>
      <w:r>
        <w:tab/>
        <w:t>Discussion on channel bandwidth for Rel-16 IAB-MT</w:t>
      </w:r>
      <w:r>
        <w:tab/>
        <w:t>ZTE, Sanechips</w:t>
      </w:r>
      <w:r>
        <w:tab/>
        <w:t>discussion</w:t>
      </w:r>
    </w:p>
    <w:p w14:paraId="259C957C" w14:textId="470E7583" w:rsidR="009F3FAD" w:rsidRDefault="009F3FAD" w:rsidP="009F3FAD">
      <w:pPr>
        <w:pStyle w:val="Doc-title"/>
      </w:pPr>
      <w:r w:rsidRPr="002769F6">
        <w:rPr>
          <w:rStyle w:val="Hyperlink"/>
        </w:rPr>
        <w:t>R2-2002891</w:t>
      </w:r>
      <w:r>
        <w:tab/>
        <w:t>IAB-MT Capability of Rel-15 features</w:t>
      </w:r>
      <w:r>
        <w:tab/>
        <w:t>vivo</w:t>
      </w:r>
      <w:r>
        <w:tab/>
        <w:t>discussion</w:t>
      </w:r>
    </w:p>
    <w:p w14:paraId="6C307106" w14:textId="0C17606B" w:rsidR="009F3FAD" w:rsidRDefault="009F3FAD" w:rsidP="009F3FAD">
      <w:pPr>
        <w:pStyle w:val="Doc-title"/>
      </w:pPr>
      <w:r w:rsidRPr="002769F6">
        <w:rPr>
          <w:rStyle w:val="Hyperlink"/>
        </w:rPr>
        <w:t>R2-2003022</w:t>
      </w:r>
      <w:r>
        <w:tab/>
        <w:t>Capturing IAB capability</w:t>
      </w:r>
      <w:r>
        <w:tab/>
        <w:t>Huawei, HiSilicon</w:t>
      </w:r>
      <w:r>
        <w:tab/>
        <w:t>discussion</w:t>
      </w:r>
      <w:r>
        <w:tab/>
        <w:t>Rel-16</w:t>
      </w:r>
      <w:r>
        <w:tab/>
        <w:t>NR_IAB-Core</w:t>
      </w:r>
    </w:p>
    <w:p w14:paraId="53D86FC0" w14:textId="77777777" w:rsidR="00412806" w:rsidRPr="00412806" w:rsidRDefault="00412806" w:rsidP="00412806">
      <w:pPr>
        <w:pStyle w:val="Doc-text2"/>
      </w:pPr>
    </w:p>
    <w:p w14:paraId="3FE5F024" w14:textId="18E9314A" w:rsidR="00412806" w:rsidRDefault="00412806" w:rsidP="00412806">
      <w:pPr>
        <w:pStyle w:val="Doc-title"/>
      </w:pPr>
      <w:r w:rsidRPr="002769F6">
        <w:rPr>
          <w:rStyle w:val="Hyperlink"/>
        </w:rPr>
        <w:t>R2-2003177</w:t>
      </w:r>
      <w:r>
        <w:tab/>
        <w:t>IAB-MT features list and capabilities</w:t>
      </w:r>
      <w:r>
        <w:tab/>
        <w:t>Nokia, Nokia Shanghai Bell</w:t>
      </w:r>
      <w:r>
        <w:tab/>
        <w:t>discussion</w:t>
      </w:r>
      <w:r>
        <w:tab/>
        <w:t>Rel-16</w:t>
      </w:r>
      <w:r>
        <w:tab/>
        <w:t>NR_IAB-Core</w:t>
      </w:r>
    </w:p>
    <w:p w14:paraId="679E45F0" w14:textId="46384578" w:rsidR="009F3FAD" w:rsidRDefault="009F3FAD" w:rsidP="009F3FAD">
      <w:pPr>
        <w:pStyle w:val="Doc-title"/>
      </w:pPr>
      <w:r w:rsidRPr="002769F6">
        <w:rPr>
          <w:rStyle w:val="Hyperlink"/>
        </w:rPr>
        <w:t>R2-2003323</w:t>
      </w:r>
      <w:r>
        <w:tab/>
        <w:t>Mandatory/optional features for IAB-MT</w:t>
      </w:r>
      <w:r>
        <w:tab/>
        <w:t>Intel Corporation</w:t>
      </w:r>
      <w:r>
        <w:tab/>
        <w:t>discussion</w:t>
      </w:r>
      <w:r>
        <w:tab/>
        <w:t>Rel-16</w:t>
      </w:r>
      <w:r>
        <w:tab/>
        <w:t>NR_IAB-Core</w:t>
      </w:r>
    </w:p>
    <w:p w14:paraId="1412284B" w14:textId="2EBDDCA3" w:rsidR="009F3FAD" w:rsidRDefault="009F3FAD" w:rsidP="009F3FAD">
      <w:pPr>
        <w:pStyle w:val="Doc-title"/>
      </w:pPr>
      <w:r w:rsidRPr="002769F6">
        <w:rPr>
          <w:rStyle w:val="Hyperlink"/>
        </w:rPr>
        <w:t>R2-2003360</w:t>
      </w:r>
      <w:r>
        <w:tab/>
        <w:t>Rel-15 capabilities to be supported by IAB-MT</w:t>
      </w:r>
      <w:r>
        <w:tab/>
        <w:t>Ericsson</w:t>
      </w:r>
      <w:r>
        <w:tab/>
        <w:t>discussion</w:t>
      </w:r>
      <w:r>
        <w:tab/>
        <w:t>Rel-16</w:t>
      </w:r>
      <w:r>
        <w:tab/>
        <w:t>NR_IAB-Core</w:t>
      </w:r>
    </w:p>
    <w:p w14:paraId="0568FEAC" w14:textId="034DEA01" w:rsidR="009F3FAD" w:rsidRDefault="009F3FAD" w:rsidP="009F3FAD">
      <w:pPr>
        <w:pStyle w:val="Doc-title"/>
      </w:pPr>
      <w:r w:rsidRPr="002769F6">
        <w:rPr>
          <w:rStyle w:val="Hyperlink"/>
        </w:rPr>
        <w:lastRenderedPageBreak/>
        <w:t>R2-2003361</w:t>
      </w:r>
      <w:r>
        <w:tab/>
        <w:t>Capability signalling for IAB</w:t>
      </w:r>
      <w:r>
        <w:tab/>
        <w:t>Ericsson</w:t>
      </w:r>
      <w:r>
        <w:tab/>
        <w:t>discussion</w:t>
      </w:r>
      <w:r>
        <w:tab/>
        <w:t>Rel-16</w:t>
      </w:r>
      <w:r>
        <w:tab/>
        <w:t>NR_IAB-Core</w:t>
      </w:r>
    </w:p>
    <w:p w14:paraId="7292D7FC" w14:textId="085BF70C" w:rsidR="009F3FAD" w:rsidRDefault="009F3FAD" w:rsidP="009F3FAD">
      <w:pPr>
        <w:pStyle w:val="Doc-title"/>
      </w:pPr>
      <w:r w:rsidRPr="002769F6">
        <w:rPr>
          <w:rStyle w:val="Hyperlink"/>
        </w:rPr>
        <w:t>R2-2003439</w:t>
      </w:r>
      <w:r>
        <w:tab/>
        <w:t>Views on IAB MT Capability</w:t>
      </w:r>
      <w:r>
        <w:tab/>
        <w:t>CATT</w:t>
      </w:r>
      <w:r>
        <w:tab/>
        <w:t>discussion</w:t>
      </w:r>
      <w:r>
        <w:tab/>
        <w:t>Rel-16</w:t>
      </w:r>
      <w:r>
        <w:tab/>
        <w:t>NR_IAB-Core</w:t>
      </w:r>
    </w:p>
    <w:p w14:paraId="1F672D6F" w14:textId="5345A7A6" w:rsidR="009F3FAD" w:rsidRDefault="009F3FAD" w:rsidP="009F3FAD">
      <w:pPr>
        <w:pStyle w:val="Doc-title"/>
      </w:pPr>
      <w:r w:rsidRPr="002769F6">
        <w:rPr>
          <w:rStyle w:val="Hyperlink"/>
        </w:rPr>
        <w:t>R2-2003597</w:t>
      </w:r>
      <w:r>
        <w:tab/>
        <w:t>Capabilities of IAB MTs</w:t>
      </w:r>
      <w:r>
        <w:tab/>
        <w:t>LG Electronics France</w:t>
      </w:r>
      <w:r>
        <w:tab/>
        <w:t>discussion</w:t>
      </w:r>
      <w:r>
        <w:tab/>
        <w:t>NR_IAB-Core</w:t>
      </w:r>
    </w:p>
    <w:p w14:paraId="75740657" w14:textId="79246530" w:rsidR="009F3FAD" w:rsidRPr="009F3FAD" w:rsidRDefault="009F3FAD" w:rsidP="0022239C">
      <w:pPr>
        <w:pStyle w:val="Doc-title"/>
      </w:pPr>
      <w:r w:rsidRPr="002769F6">
        <w:rPr>
          <w:rStyle w:val="Hyperlink"/>
        </w:rPr>
        <w:t>R2-2003727</w:t>
      </w:r>
      <w:r>
        <w:tab/>
        <w:t>Considering the optionality of Rel-15 UE features for IAB-MT use</w:t>
      </w:r>
      <w:r>
        <w:tab/>
        <w:t>Sams</w:t>
      </w:r>
      <w:r w:rsidR="0022239C">
        <w:t>ung R&amp;D Institute UK</w:t>
      </w:r>
      <w:r w:rsidR="0022239C">
        <w:tab/>
        <w:t>discussion</w:t>
      </w:r>
    </w:p>
    <w:p w14:paraId="6B32BC45" w14:textId="42EB3EDF" w:rsidR="00B67926" w:rsidRDefault="00B67926" w:rsidP="00B67926">
      <w:pPr>
        <w:pStyle w:val="Heading3"/>
      </w:pPr>
      <w:r w:rsidRPr="00B511DC">
        <w:t>6.</w:t>
      </w:r>
      <w:r>
        <w:t>1.9</w:t>
      </w:r>
      <w:r>
        <w:tab/>
        <w:t>Other Corrections</w:t>
      </w:r>
    </w:p>
    <w:p w14:paraId="30276706" w14:textId="72A820C0" w:rsidR="00C4580F" w:rsidRDefault="00C4580F" w:rsidP="00C4580F">
      <w:pPr>
        <w:pStyle w:val="BoldComments"/>
      </w:pPr>
      <w:r>
        <w:t>304 Issues</w:t>
      </w:r>
    </w:p>
    <w:p w14:paraId="21ADD254" w14:textId="7C00DE6D" w:rsidR="007A26B4" w:rsidRDefault="007A26B4" w:rsidP="007A26B4">
      <w:pPr>
        <w:pStyle w:val="EmailDiscussion"/>
      </w:pPr>
      <w:r>
        <w:t>[AT109bis-e][0</w:t>
      </w:r>
      <w:r w:rsidR="00B17EF6">
        <w:t>24</w:t>
      </w:r>
      <w:r>
        <w:t>][IAB] 38304 36304 (Huawei)</w:t>
      </w:r>
    </w:p>
    <w:p w14:paraId="246AAEAB" w14:textId="764492BF" w:rsidR="007A26B4" w:rsidRDefault="007A26B4" w:rsidP="00EF775B">
      <w:pPr>
        <w:pStyle w:val="EmailDiscussion2"/>
      </w:pPr>
      <w:r>
        <w:t xml:space="preserve">Scope: Treat 36304 38304: Issues, corrections and CRs </w:t>
      </w:r>
    </w:p>
    <w:p w14:paraId="2BBB9AE8" w14:textId="3BE54CDB" w:rsidR="007A26B4" w:rsidRDefault="007A26B4" w:rsidP="00EF775B">
      <w:pPr>
        <w:pStyle w:val="EmailDiscussion2"/>
      </w:pPr>
      <w:r>
        <w:t xml:space="preserve">Specifically: </w:t>
      </w:r>
      <w:r w:rsidR="00DC1FA6" w:rsidRPr="002769F6">
        <w:rPr>
          <w:rStyle w:val="Hyperlink"/>
        </w:rPr>
        <w:t>R2-2003012</w:t>
      </w:r>
      <w:r>
        <w:t xml:space="preserve">, </w:t>
      </w:r>
      <w:r w:rsidR="00DC1FA6" w:rsidRPr="002769F6">
        <w:rPr>
          <w:rStyle w:val="Hyperlink"/>
        </w:rPr>
        <w:t>R2-2003013</w:t>
      </w:r>
      <w:r w:rsidR="00DC1FA6">
        <w:t xml:space="preserve">, </w:t>
      </w:r>
      <w:r w:rsidR="00DC1FA6" w:rsidRPr="002769F6">
        <w:rPr>
          <w:rStyle w:val="Hyperlink"/>
        </w:rPr>
        <w:t>R2-2003179</w:t>
      </w:r>
      <w:r w:rsidR="00DC1FA6">
        <w:t xml:space="preserve">, </w:t>
      </w:r>
      <w:r w:rsidR="00DC1FA6" w:rsidRPr="002769F6">
        <w:rPr>
          <w:rStyle w:val="Hyperlink"/>
        </w:rPr>
        <w:t>R2-2003346</w:t>
      </w:r>
      <w:r>
        <w:t xml:space="preserve"> </w:t>
      </w:r>
    </w:p>
    <w:p w14:paraId="57328661" w14:textId="44B5D730" w:rsidR="007A26B4" w:rsidRDefault="007A26B4" w:rsidP="00EF775B">
      <w:pPr>
        <w:pStyle w:val="EmailDiscussion2"/>
      </w:pPr>
      <w:r>
        <w:t xml:space="preserve">Part 1: Treat meeting input and comments. </w:t>
      </w:r>
      <w:r w:rsidR="00DC1FA6">
        <w:t xml:space="preserve">If more time is needed, e.g. for </w:t>
      </w:r>
      <w:r w:rsidR="00DC1FA6" w:rsidRPr="002769F6">
        <w:rPr>
          <w:rStyle w:val="Hyperlink"/>
        </w:rPr>
        <w:t>R2-2003346</w:t>
      </w:r>
      <w:r w:rsidR="00DC1FA6">
        <w:t xml:space="preserve">, gather initial comments and suggest way forward for decisions next meeting. </w:t>
      </w:r>
    </w:p>
    <w:p w14:paraId="485A17BF" w14:textId="658980A7" w:rsidR="007A26B4" w:rsidRDefault="007A26B4" w:rsidP="00EF775B">
      <w:pPr>
        <w:pStyle w:val="EmailDiscussion2"/>
      </w:pPr>
      <w:r>
        <w:t>Deadline: April 24 0700 UTC</w:t>
      </w:r>
    </w:p>
    <w:p w14:paraId="434DD26D" w14:textId="6719720A" w:rsidR="007A26B4" w:rsidRDefault="007A26B4" w:rsidP="00EF775B">
      <w:pPr>
        <w:pStyle w:val="EmailDiscussion2"/>
      </w:pPr>
      <w:r>
        <w:t>Part 2: Update of CRs, e.g. to include agreements this meeting</w:t>
      </w:r>
    </w:p>
    <w:p w14:paraId="73931151" w14:textId="77777777" w:rsidR="00E47610" w:rsidRDefault="00E47610" w:rsidP="00EF775B">
      <w:pPr>
        <w:pStyle w:val="EmailDiscussion2"/>
      </w:pPr>
    </w:p>
    <w:p w14:paraId="4FFB053A" w14:textId="6492B7AA" w:rsidR="00C1418C" w:rsidRDefault="001C2370" w:rsidP="001C2370">
      <w:pPr>
        <w:pStyle w:val="Doc-title"/>
      </w:pPr>
      <w:hyperlink r:id="rId26" w:tooltip="D:Documents3GPPtsg_ranWG2TSGR2_109bis-eDocsR2-2004154.zip" w:history="1">
        <w:r w:rsidR="00C1418C" w:rsidRPr="001C2370">
          <w:rPr>
            <w:rStyle w:val="Hyperlink"/>
          </w:rPr>
          <w:t>R2-200</w:t>
        </w:r>
        <w:r w:rsidR="00C1418C" w:rsidRPr="001C2370">
          <w:rPr>
            <w:rStyle w:val="Hyperlink"/>
          </w:rPr>
          <w:t>4</w:t>
        </w:r>
        <w:r w:rsidR="00C1418C" w:rsidRPr="001C2370">
          <w:rPr>
            <w:rStyle w:val="Hyperlink"/>
          </w:rPr>
          <w:t>154</w:t>
        </w:r>
      </w:hyperlink>
      <w:r>
        <w:rPr>
          <w:rFonts w:cs="Arial"/>
          <w:bCs/>
          <w:sz w:val="24"/>
        </w:rPr>
        <w:tab/>
      </w:r>
      <w:r w:rsidRPr="001C2370">
        <w:rPr>
          <w:rStyle w:val="Doc-titleChar"/>
        </w:rPr>
        <w:t>Summary of [AT109bis-e][024] 3X.304 CRs and IAB supporting in NPN</w:t>
      </w:r>
      <w:r>
        <w:rPr>
          <w:rStyle w:val="Doc-titleChar"/>
        </w:rPr>
        <w:tab/>
        <w:t>Huawei, HiSilicon</w:t>
      </w:r>
    </w:p>
    <w:p w14:paraId="48B34788" w14:textId="6846F545" w:rsidR="00C1418C" w:rsidRDefault="00C1418C" w:rsidP="00C1418C">
      <w:pPr>
        <w:pStyle w:val="Doc-text2"/>
      </w:pPr>
      <w:r>
        <w:t>DISCUSSION</w:t>
      </w:r>
    </w:p>
    <w:p w14:paraId="13F8B9A6" w14:textId="307D633F" w:rsidR="00350EDE" w:rsidRDefault="00350EDE" w:rsidP="00C1418C">
      <w:pPr>
        <w:pStyle w:val="Doc-text2"/>
      </w:pPr>
      <w:r>
        <w:t>WF1</w:t>
      </w:r>
    </w:p>
    <w:p w14:paraId="75416184" w14:textId="45AC37E5" w:rsidR="00C1418C" w:rsidRDefault="00C1418C" w:rsidP="00C1418C">
      <w:pPr>
        <w:pStyle w:val="Doc-text2"/>
      </w:pPr>
      <w:r>
        <w:t xml:space="preserve">- </w:t>
      </w:r>
      <w:r>
        <w:tab/>
      </w:r>
      <w:r w:rsidR="00350EDE">
        <w:t>CATT wonder if the IAB MT is treated like a UE. CATT are ok to compromize</w:t>
      </w:r>
    </w:p>
    <w:p w14:paraId="6EF41638" w14:textId="27FD90E4" w:rsidR="00350EDE" w:rsidRDefault="00350EDE" w:rsidP="00C1418C">
      <w:pPr>
        <w:pStyle w:val="Doc-text2"/>
      </w:pPr>
      <w:r>
        <w:t xml:space="preserve">- </w:t>
      </w:r>
      <w:r>
        <w:tab/>
        <w:t xml:space="preserve">Nokia has the preference to separately specify IAB MT behaviour, but think the most important part is the second part. Ericsson also agrees. </w:t>
      </w:r>
    </w:p>
    <w:p w14:paraId="31751F60" w14:textId="0542808B" w:rsidR="00C1418C" w:rsidRDefault="00350EDE" w:rsidP="00C1418C">
      <w:pPr>
        <w:pStyle w:val="Doc-text2"/>
      </w:pPr>
      <w:r>
        <w:t>WF2</w:t>
      </w:r>
    </w:p>
    <w:p w14:paraId="6D843DC4" w14:textId="7E4E961A" w:rsidR="00350EDE" w:rsidRDefault="00350EDE" w:rsidP="00C1418C">
      <w:pPr>
        <w:pStyle w:val="Doc-text2"/>
      </w:pPr>
      <w:r>
        <w:t xml:space="preserve">- </w:t>
      </w:r>
      <w:r>
        <w:tab/>
        <w:t xml:space="preserve">Huawei think there may be impact, 50/50 support to address this. </w:t>
      </w:r>
    </w:p>
    <w:p w14:paraId="27E16DB1" w14:textId="31AB7EDF" w:rsidR="00350EDE" w:rsidRDefault="00350EDE" w:rsidP="00C1418C">
      <w:pPr>
        <w:pStyle w:val="Doc-text2"/>
      </w:pPr>
      <w:r>
        <w:t xml:space="preserve">- </w:t>
      </w:r>
      <w:r>
        <w:tab/>
        <w:t xml:space="preserve">Chair think we might need to consider even if a IAB MT doesn’t support NPN, we might need to discuss what is the behaviour. </w:t>
      </w:r>
    </w:p>
    <w:p w14:paraId="1B2EFA85" w14:textId="77777777" w:rsidR="00350EDE" w:rsidRDefault="00350EDE" w:rsidP="00C1418C">
      <w:pPr>
        <w:pStyle w:val="Doc-text2"/>
      </w:pPr>
    </w:p>
    <w:p w14:paraId="2F292D27" w14:textId="77777777" w:rsidR="00350EDE" w:rsidRDefault="00350EDE" w:rsidP="00C1418C">
      <w:pPr>
        <w:pStyle w:val="Doc-text2"/>
      </w:pPr>
    </w:p>
    <w:p w14:paraId="66D15954" w14:textId="77777777" w:rsidR="00350EDE" w:rsidRPr="00E0678D" w:rsidRDefault="00350EDE" w:rsidP="00350EDE">
      <w:pPr>
        <w:pStyle w:val="Agreement"/>
      </w:pPr>
      <w:r w:rsidRPr="00E0678D">
        <w:t xml:space="preserve">IAB-MT shall exclude the barred cell as a candidate for cell selection/reselection for 300 seconds, as in the current specification.  </w:t>
      </w:r>
    </w:p>
    <w:p w14:paraId="59B60D7A" w14:textId="746390D3" w:rsidR="00350EDE" w:rsidRDefault="00350EDE" w:rsidP="00350EDE">
      <w:pPr>
        <w:pStyle w:val="Agreement"/>
      </w:pPr>
      <w:r w:rsidRPr="00E0678D">
        <w:t>IAB-MT ignores intraFreqReselection</w:t>
      </w:r>
    </w:p>
    <w:p w14:paraId="382FF922" w14:textId="1B24A5CF" w:rsidR="00350EDE" w:rsidRDefault="00350EDE" w:rsidP="00350EDE">
      <w:pPr>
        <w:pStyle w:val="Agreement"/>
      </w:pPr>
      <w:r>
        <w:t xml:space="preserve">R2 make an </w:t>
      </w:r>
      <w:r w:rsidRPr="00E0678D">
        <w:t>attempt to support IAB functionality in non-public network deployments in R16 in R2#109bis and R2#110 meeting. If the agreeable CRs can be achieved before ASN.1 freeze, then it is supported. Otherwise, it is not supported in R16</w:t>
      </w:r>
    </w:p>
    <w:p w14:paraId="237551D7" w14:textId="77777777" w:rsidR="00350EDE" w:rsidRDefault="00350EDE" w:rsidP="00C1418C">
      <w:pPr>
        <w:pStyle w:val="Doc-text2"/>
      </w:pPr>
    </w:p>
    <w:p w14:paraId="20CC165B" w14:textId="77777777" w:rsidR="00C1418C" w:rsidRPr="00C1418C" w:rsidRDefault="00C1418C" w:rsidP="00C1418C">
      <w:pPr>
        <w:pStyle w:val="Doc-text2"/>
      </w:pPr>
    </w:p>
    <w:p w14:paraId="471D365E" w14:textId="6B0DAE10" w:rsidR="007A26B4" w:rsidRDefault="00DC1FA6" w:rsidP="00DC1FA6">
      <w:pPr>
        <w:pStyle w:val="Doc-title"/>
      </w:pPr>
      <w:r w:rsidRPr="002769F6">
        <w:rPr>
          <w:rStyle w:val="Hyperlink"/>
        </w:rPr>
        <w:t>R2-2003012</w:t>
      </w:r>
      <w:r>
        <w:tab/>
      </w:r>
      <w:r w:rsidRPr="001B2855">
        <w:t xml:space="preserve">Miscellaneous correction </w:t>
      </w:r>
      <w:r w:rsidRPr="00970887">
        <w:t>to 38.30</w:t>
      </w:r>
      <w:r>
        <w:t>4</w:t>
      </w:r>
      <w:r w:rsidRPr="00970887">
        <w:t xml:space="preserve"> for IAB</w:t>
      </w:r>
      <w:r>
        <w:tab/>
        <w:t xml:space="preserve">Huawei, HiSilicon </w:t>
      </w:r>
      <w:r>
        <w:tab/>
        <w:t>CR</w:t>
      </w:r>
      <w:r>
        <w:tab/>
        <w:t>Rel-16</w:t>
      </w:r>
      <w:r>
        <w:tab/>
        <w:t>38.304</w:t>
      </w:r>
      <w:r>
        <w:tab/>
        <w:t>16.0.0</w:t>
      </w:r>
      <w:r>
        <w:tab/>
        <w:t>0153</w:t>
      </w:r>
      <w:r>
        <w:tab/>
        <w:t>-</w:t>
      </w:r>
      <w:r>
        <w:tab/>
        <w:t>F</w:t>
      </w:r>
      <w:r>
        <w:tab/>
        <w:t>NR_IAB_enh-Core</w:t>
      </w:r>
    </w:p>
    <w:p w14:paraId="6E036385" w14:textId="2FA4524E" w:rsidR="00C1418C" w:rsidRDefault="00C1418C" w:rsidP="00C1418C">
      <w:pPr>
        <w:pStyle w:val="Doc-title"/>
      </w:pPr>
      <w:r w:rsidRPr="002769F6">
        <w:rPr>
          <w:rStyle w:val="Hyperlink"/>
        </w:rPr>
        <w:t>R2-2004155</w:t>
      </w:r>
      <w:r>
        <w:tab/>
      </w:r>
      <w:r w:rsidRPr="001B2855">
        <w:t xml:space="preserve">Miscellaneous correction </w:t>
      </w:r>
      <w:r w:rsidRPr="00970887">
        <w:t>to 38.30</w:t>
      </w:r>
      <w:r>
        <w:t>4</w:t>
      </w:r>
      <w:r w:rsidRPr="00970887">
        <w:t xml:space="preserve"> for IAB</w:t>
      </w:r>
      <w:r>
        <w:tab/>
        <w:t xml:space="preserve">Huawei, HiSilicon </w:t>
      </w:r>
      <w:r>
        <w:tab/>
        <w:t>CR</w:t>
      </w:r>
      <w:r>
        <w:tab/>
        <w:t>Rel-16</w:t>
      </w:r>
      <w:r>
        <w:tab/>
        <w:t>38.304</w:t>
      </w:r>
      <w:r>
        <w:tab/>
        <w:t>16.0.0</w:t>
      </w:r>
      <w:r>
        <w:tab/>
        <w:t>0153</w:t>
      </w:r>
      <w:r>
        <w:tab/>
        <w:t>1</w:t>
      </w:r>
      <w:r>
        <w:tab/>
        <w:t>F</w:t>
      </w:r>
      <w:r>
        <w:tab/>
        <w:t>NR_IAB_enh-Core</w:t>
      </w:r>
    </w:p>
    <w:p w14:paraId="768BD8A7" w14:textId="6944060F" w:rsidR="00C1418C" w:rsidRDefault="00C1418C" w:rsidP="00C1418C">
      <w:pPr>
        <w:pStyle w:val="Doc-text2"/>
      </w:pPr>
      <w:r>
        <w:t xml:space="preserve">- </w:t>
      </w:r>
      <w:r>
        <w:tab/>
        <w:t xml:space="preserve">LG wonder whether CR takes IFRI into account. Huawei indicate that the CR is just about UAC. </w:t>
      </w:r>
    </w:p>
    <w:p w14:paraId="7A4ACC47" w14:textId="5D3D5F69" w:rsidR="00C1418C" w:rsidRDefault="00C1418C" w:rsidP="00C1418C">
      <w:pPr>
        <w:pStyle w:val="Agreement"/>
      </w:pPr>
      <w:r>
        <w:t>Endorsed as baseline</w:t>
      </w:r>
    </w:p>
    <w:p w14:paraId="228BB788" w14:textId="77777777" w:rsidR="00C1418C" w:rsidRPr="00C1418C" w:rsidRDefault="00C1418C" w:rsidP="00C1418C">
      <w:pPr>
        <w:pStyle w:val="Doc-text2"/>
      </w:pPr>
    </w:p>
    <w:p w14:paraId="46BB7CC1" w14:textId="7CE5C114" w:rsidR="007A26B4" w:rsidRDefault="00DC1FA6" w:rsidP="00DC1FA6">
      <w:pPr>
        <w:pStyle w:val="Doc-title"/>
      </w:pPr>
      <w:r w:rsidRPr="002769F6">
        <w:rPr>
          <w:rStyle w:val="Hyperlink"/>
        </w:rPr>
        <w:t>R2-2003013</w:t>
      </w:r>
      <w:r>
        <w:tab/>
      </w:r>
      <w:r w:rsidRPr="001B2855">
        <w:t xml:space="preserve">Miscellaneous correction </w:t>
      </w:r>
      <w:r>
        <w:t>to 36</w:t>
      </w:r>
      <w:r w:rsidRPr="00970887">
        <w:t>.30</w:t>
      </w:r>
      <w:r>
        <w:t>4</w:t>
      </w:r>
      <w:r w:rsidRPr="00970887">
        <w:t xml:space="preserve"> for IAB</w:t>
      </w:r>
      <w:r>
        <w:tab/>
        <w:t xml:space="preserve">Huawei, HiSilicon </w:t>
      </w:r>
      <w:r>
        <w:tab/>
        <w:t>CR</w:t>
      </w:r>
      <w:r>
        <w:tab/>
        <w:t>Rel-16</w:t>
      </w:r>
      <w:r>
        <w:tab/>
        <w:t>36.304</w:t>
      </w:r>
      <w:r>
        <w:tab/>
        <w:t>16.0.0</w:t>
      </w:r>
      <w:r>
        <w:tab/>
        <w:t>0786</w:t>
      </w:r>
      <w:r>
        <w:tab/>
        <w:t>-</w:t>
      </w:r>
      <w:r>
        <w:tab/>
        <w:t>F</w:t>
      </w:r>
      <w:r>
        <w:tab/>
        <w:t>NR_IAB_enh-Core</w:t>
      </w:r>
    </w:p>
    <w:p w14:paraId="6E1594DF" w14:textId="3438434C" w:rsidR="00C1418C" w:rsidRDefault="00C1418C" w:rsidP="00C1418C">
      <w:pPr>
        <w:pStyle w:val="Doc-title"/>
      </w:pPr>
      <w:r>
        <w:rPr>
          <w:rStyle w:val="Hyperlink"/>
        </w:rPr>
        <w:t>R2-2004156</w:t>
      </w:r>
      <w:r>
        <w:tab/>
      </w:r>
      <w:r w:rsidRPr="001B2855">
        <w:t xml:space="preserve">Miscellaneous correction </w:t>
      </w:r>
      <w:r>
        <w:t>to 36</w:t>
      </w:r>
      <w:r w:rsidRPr="00970887">
        <w:t>.30</w:t>
      </w:r>
      <w:r>
        <w:t>4</w:t>
      </w:r>
      <w:r w:rsidRPr="00970887">
        <w:t xml:space="preserve"> for IAB</w:t>
      </w:r>
      <w:r>
        <w:tab/>
        <w:t xml:space="preserve">Huawei, HiSilicon </w:t>
      </w:r>
      <w:r>
        <w:tab/>
        <w:t>CR</w:t>
      </w:r>
      <w:r>
        <w:tab/>
        <w:t>Rel-16</w:t>
      </w:r>
      <w:r>
        <w:tab/>
        <w:t>36.304</w:t>
      </w:r>
      <w:r>
        <w:tab/>
        <w:t>16.0.0</w:t>
      </w:r>
      <w:r>
        <w:tab/>
        <w:t>0786</w:t>
      </w:r>
      <w:r>
        <w:tab/>
        <w:t>1</w:t>
      </w:r>
      <w:r>
        <w:tab/>
        <w:t>F</w:t>
      </w:r>
      <w:r>
        <w:tab/>
        <w:t>NR_IAB_enh-Core</w:t>
      </w:r>
    </w:p>
    <w:p w14:paraId="1C101EAA" w14:textId="77777777" w:rsidR="00C1418C" w:rsidRDefault="00C1418C" w:rsidP="00C1418C">
      <w:pPr>
        <w:pStyle w:val="Agreement"/>
      </w:pPr>
      <w:r>
        <w:t>Endorsed as baseline</w:t>
      </w:r>
    </w:p>
    <w:p w14:paraId="71A966AE" w14:textId="77777777" w:rsidR="00C1418C" w:rsidRDefault="00C1418C" w:rsidP="00C1418C">
      <w:pPr>
        <w:pStyle w:val="Doc-text2"/>
      </w:pPr>
    </w:p>
    <w:p w14:paraId="0AD51D5F" w14:textId="77777777" w:rsidR="00C1418C" w:rsidRPr="00C1418C" w:rsidRDefault="00C1418C" w:rsidP="00C1418C">
      <w:pPr>
        <w:pStyle w:val="Doc-text2"/>
      </w:pPr>
    </w:p>
    <w:p w14:paraId="2AF9A492" w14:textId="7DBB63FF" w:rsidR="00C4580F" w:rsidRDefault="00C4580F" w:rsidP="00C4580F">
      <w:pPr>
        <w:pStyle w:val="Doc-title"/>
      </w:pPr>
      <w:r w:rsidRPr="002769F6">
        <w:rPr>
          <w:rStyle w:val="Hyperlink"/>
        </w:rPr>
        <w:t>R2-2003179</w:t>
      </w:r>
      <w:r>
        <w:tab/>
        <w:t>Cell re-selection handling for IAB-MT</w:t>
      </w:r>
      <w:r>
        <w:tab/>
        <w:t>Nokia, Nokia Shanghai Bell</w:t>
      </w:r>
      <w:r>
        <w:tab/>
        <w:t>discussion</w:t>
      </w:r>
      <w:r>
        <w:tab/>
        <w:t>Rel-16</w:t>
      </w:r>
      <w:r>
        <w:tab/>
        <w:t>NR_IAB-Core</w:t>
      </w:r>
    </w:p>
    <w:p w14:paraId="6B9CDBEF" w14:textId="2F9E83E3" w:rsidR="001C2370" w:rsidRPr="001C2370" w:rsidRDefault="001C2370" w:rsidP="001C2370">
      <w:pPr>
        <w:pStyle w:val="Agreement"/>
      </w:pPr>
      <w:r>
        <w:t>[024] noted</w:t>
      </w:r>
    </w:p>
    <w:p w14:paraId="335F73BB" w14:textId="003BD4B2" w:rsidR="00C4580F" w:rsidRPr="002918D1" w:rsidRDefault="00C4580F" w:rsidP="00C4580F">
      <w:pPr>
        <w:pStyle w:val="Comments"/>
      </w:pPr>
      <w:r>
        <w:t xml:space="preserve">Moved here from 6.1.5: </w:t>
      </w:r>
    </w:p>
    <w:p w14:paraId="6FE7AB57" w14:textId="03768945" w:rsidR="00C4580F" w:rsidRDefault="00C4580F" w:rsidP="00C4580F">
      <w:pPr>
        <w:pStyle w:val="Doc-title"/>
      </w:pPr>
      <w:r w:rsidRPr="002769F6">
        <w:rPr>
          <w:rStyle w:val="Hyperlink"/>
        </w:rPr>
        <w:t>R2-2003346</w:t>
      </w:r>
      <w:r>
        <w:tab/>
        <w:t xml:space="preserve">IAB support in NPN deployment </w:t>
      </w:r>
      <w:r>
        <w:tab/>
        <w:t>Kyocera</w:t>
      </w:r>
      <w:r>
        <w:tab/>
        <w:t>discussion</w:t>
      </w:r>
    </w:p>
    <w:p w14:paraId="6696588A" w14:textId="6F3670E1" w:rsidR="001C2370" w:rsidRPr="001C2370" w:rsidRDefault="001C2370" w:rsidP="001C2370">
      <w:pPr>
        <w:pStyle w:val="Agreement"/>
      </w:pPr>
      <w:r>
        <w:lastRenderedPageBreak/>
        <w:t>[024] noted</w:t>
      </w:r>
    </w:p>
    <w:p w14:paraId="2BBC2060" w14:textId="2241991F" w:rsidR="00B67926" w:rsidRPr="005C4030" w:rsidRDefault="00C4580F" w:rsidP="00C4580F">
      <w:pPr>
        <w:pStyle w:val="BoldComments"/>
      </w:pPr>
      <w:r>
        <w:t>Clarifications and further enhancements – not treated</w:t>
      </w:r>
    </w:p>
    <w:p w14:paraId="02EF799B" w14:textId="4DFC92A5" w:rsidR="009F3FAD" w:rsidRDefault="009F3FAD" w:rsidP="009F3FAD">
      <w:pPr>
        <w:pStyle w:val="Doc-title"/>
      </w:pPr>
      <w:r w:rsidRPr="002769F6">
        <w:rPr>
          <w:rStyle w:val="Hyperlink"/>
        </w:rPr>
        <w:t>R2-2002664</w:t>
      </w:r>
      <w:r>
        <w:tab/>
        <w:t>PWS information handling in IAB</w:t>
      </w:r>
      <w:r>
        <w:tab/>
        <w:t>Sony</w:t>
      </w:r>
      <w:r>
        <w:tab/>
        <w:t>discussion</w:t>
      </w:r>
      <w:r>
        <w:tab/>
        <w:t>Rel-16</w:t>
      </w:r>
      <w:r>
        <w:tab/>
        <w:t>NR_IAB-Core</w:t>
      </w:r>
      <w:r>
        <w:tab/>
      </w:r>
      <w:r w:rsidRPr="002769F6">
        <w:t>R2-2000824</w:t>
      </w:r>
    </w:p>
    <w:p w14:paraId="2EA70059" w14:textId="2D9C093E" w:rsidR="009F3FAD" w:rsidRDefault="009F3FAD" w:rsidP="009F3FAD">
      <w:pPr>
        <w:pStyle w:val="Doc-title"/>
      </w:pPr>
      <w:r w:rsidRPr="002769F6">
        <w:rPr>
          <w:rStyle w:val="Hyperlink"/>
        </w:rPr>
        <w:t>R2-2002814</w:t>
      </w:r>
      <w:r>
        <w:tab/>
        <w:t>Better cell selection for IAB Nodes</w:t>
      </w:r>
      <w:r>
        <w:tab/>
        <w:t>Apple</w:t>
      </w:r>
      <w:r>
        <w:tab/>
        <w:t>discussion</w:t>
      </w:r>
      <w:r>
        <w:tab/>
        <w:t>NR_IAB-Core</w:t>
      </w:r>
    </w:p>
    <w:p w14:paraId="464FD083" w14:textId="77777777" w:rsidR="009F3FAD" w:rsidRPr="009F3FAD" w:rsidRDefault="009F3FAD" w:rsidP="009F3FAD">
      <w:pPr>
        <w:pStyle w:val="Doc-text2"/>
      </w:pPr>
    </w:p>
    <w:p w14:paraId="32B5F080" w14:textId="77777777" w:rsidR="00C906CE" w:rsidRPr="004F61D8" w:rsidRDefault="00C906CE" w:rsidP="00C906CE">
      <w:pPr>
        <w:pStyle w:val="Heading2"/>
      </w:pPr>
      <w:r>
        <w:t>6.2</w:t>
      </w:r>
      <w:r>
        <w:tab/>
      </w:r>
      <w:r w:rsidRPr="004F61D8">
        <w:t>NR-based Access to Unlicensed Spectrum</w:t>
      </w:r>
    </w:p>
    <w:p w14:paraId="08D83C04" w14:textId="77777777" w:rsidR="00C906CE" w:rsidRPr="004F61D8" w:rsidRDefault="00C906CE" w:rsidP="00C906CE">
      <w:pPr>
        <w:pStyle w:val="Comments"/>
        <w:rPr>
          <w:noProof w:val="0"/>
        </w:rPr>
      </w:pPr>
      <w:r w:rsidRPr="004F61D8">
        <w:rPr>
          <w:noProof w:val="0"/>
        </w:rPr>
        <w:t>(NR_unlic-Core; leading WG: RAN1; REL-16; starte</w:t>
      </w:r>
      <w:r>
        <w:rPr>
          <w:noProof w:val="0"/>
        </w:rPr>
        <w:t>d: Dec 18; target; June</w:t>
      </w:r>
      <w:r w:rsidRPr="004F61D8">
        <w:rPr>
          <w:noProof w:val="0"/>
        </w:rPr>
        <w:t xml:space="preserve"> 20; WID: </w:t>
      </w:r>
      <w:hyperlink r:id="rId27" w:tooltip="C:Data3GPPExtractsRP-191575 Revised WID NR-U.doc" w:history="1">
        <w:r>
          <w:t>RP-192</w:t>
        </w:r>
      </w:hyperlink>
      <w:r>
        <w:t>926; SR; RP-200459,</w:t>
      </w:r>
      <w:r w:rsidRPr="004F61D8">
        <w:t xml:space="preserve"> Further prioritization guidance in RP-191581</w:t>
      </w:r>
      <w:r w:rsidRPr="004F61D8">
        <w:rPr>
          <w:noProof w:val="0"/>
        </w:rPr>
        <w:t xml:space="preserve">). Documents in this agenda item will be handled in a break out session. </w:t>
      </w:r>
    </w:p>
    <w:p w14:paraId="6A830CF0" w14:textId="77777777" w:rsidR="00C906CE" w:rsidRPr="00B67926" w:rsidRDefault="00C906CE" w:rsidP="00C906CE">
      <w:pPr>
        <w:pStyle w:val="Comments"/>
        <w:rPr>
          <w:noProof w:val="0"/>
        </w:rPr>
      </w:pPr>
      <w:r w:rsidRPr="00B67926">
        <w:rPr>
          <w:noProof w:val="0"/>
        </w:rPr>
        <w:t>Time budget: 3 TU</w:t>
      </w:r>
    </w:p>
    <w:p w14:paraId="409448D3" w14:textId="77777777" w:rsidR="00C906CE" w:rsidRDefault="00C906CE" w:rsidP="00C906CE">
      <w:pPr>
        <w:pStyle w:val="Comments"/>
        <w:rPr>
          <w:noProof w:val="0"/>
        </w:rPr>
      </w:pPr>
      <w:r w:rsidRPr="00B67926">
        <w:rPr>
          <w:noProof w:val="0"/>
        </w:rPr>
        <w:t>Tdoc Limitation: 3</w:t>
      </w:r>
    </w:p>
    <w:p w14:paraId="13BAA73D" w14:textId="77777777" w:rsidR="00C906CE" w:rsidRPr="00921739" w:rsidRDefault="00C906CE" w:rsidP="00C906CE">
      <w:pPr>
        <w:pStyle w:val="Heading3"/>
      </w:pPr>
      <w:r>
        <w:t>6.2.1</w:t>
      </w:r>
      <w:r>
        <w:tab/>
      </w:r>
      <w:r w:rsidRPr="004F61D8">
        <w:t>General</w:t>
      </w:r>
    </w:p>
    <w:p w14:paraId="7AAE87CD" w14:textId="77777777" w:rsidR="00C906CE" w:rsidRPr="00B67926" w:rsidRDefault="00C906CE" w:rsidP="00C906CE">
      <w:pPr>
        <w:pStyle w:val="Comments"/>
        <w:rPr>
          <w:rFonts w:eastAsiaTheme="minorHAnsi"/>
          <w:lang w:val="en-US"/>
        </w:rPr>
      </w:pPr>
      <w:r w:rsidRPr="00EE61FE">
        <w:t>Including incoming LSs, rapporteur inputs, etc.</w:t>
      </w:r>
      <w:r w:rsidRPr="00EE61FE">
        <w:br/>
      </w:r>
      <w:r w:rsidRPr="00B67926">
        <w:t xml:space="preserve">Contributions in this AI are reserved for WI rapporteur inputs and/or spec rapporteur inputs and </w:t>
      </w:r>
      <w:r w:rsidRPr="00B67926">
        <w:rPr>
          <w:u w:val="single"/>
        </w:rPr>
        <w:t>do not count</w:t>
      </w:r>
      <w:r w:rsidRPr="00B67926">
        <w:t xml:space="preserve"> towards the tdoc limits.</w:t>
      </w:r>
      <w:r w:rsidRPr="00B67926">
        <w:rPr>
          <w:i w:val="0"/>
          <w:iCs/>
        </w:rPr>
        <w:t> </w:t>
      </w:r>
      <w:r w:rsidRPr="00B67926">
        <w:rPr>
          <w:rFonts w:eastAsiaTheme="minorHAnsi"/>
          <w:lang w:val="en-US"/>
        </w:rPr>
        <w:t>All comments related to 38.300, 38.304 should be given to Ozcan, spec rapporteur.   Qualcomm will produce a document with the received issues and update the CR directly</w:t>
      </w:r>
    </w:p>
    <w:p w14:paraId="149CCFF7" w14:textId="77777777" w:rsidR="00C906CE" w:rsidRPr="00B67926" w:rsidRDefault="00C906CE" w:rsidP="00C906CE">
      <w:pPr>
        <w:pStyle w:val="Comments"/>
      </w:pPr>
      <w:r w:rsidRPr="00B67926">
        <w:t>Including  [Post109e#40][NR-U] UE capabilities (Qualcomm, Vivo)</w:t>
      </w:r>
    </w:p>
    <w:p w14:paraId="5EE30062" w14:textId="77777777" w:rsidR="00C906CE" w:rsidRPr="00B67926" w:rsidRDefault="00C906CE" w:rsidP="00C906CE">
      <w:pPr>
        <w:pStyle w:val="Comments"/>
      </w:pPr>
      <w:r w:rsidRPr="00B67926">
        <w:t>No contributions are expected for UE capabilities.  Please provide your input to the email discussion.  Vivo is expected to produce first draft of 38.304</w:t>
      </w:r>
    </w:p>
    <w:p w14:paraId="45929EA5" w14:textId="72670052" w:rsidR="00C906CE" w:rsidRDefault="00C906CE" w:rsidP="00C906CE">
      <w:pPr>
        <w:pStyle w:val="Doc-title"/>
      </w:pPr>
      <w:r w:rsidRPr="002769F6">
        <w:rPr>
          <w:rStyle w:val="Hyperlink"/>
        </w:rPr>
        <w:t>R2-2002506</w:t>
      </w:r>
      <w:r>
        <w:tab/>
        <w:t>LS to RAN2 on NR-U related changes for 38.300 running CR (R1-2001300; contact: Qualcomm)</w:t>
      </w:r>
      <w:r>
        <w:tab/>
        <w:t>RAN1</w:t>
      </w:r>
      <w:r>
        <w:tab/>
        <w:t>LS in</w:t>
      </w:r>
      <w:r>
        <w:tab/>
        <w:t>Rel-16</w:t>
      </w:r>
      <w:r>
        <w:tab/>
        <w:t>NR_unlic-Core</w:t>
      </w:r>
      <w:r>
        <w:tab/>
        <w:t>To:RAN2</w:t>
      </w:r>
    </w:p>
    <w:p w14:paraId="24DD0120" w14:textId="0F0F49F1" w:rsidR="00C906CE" w:rsidRDefault="00C906CE" w:rsidP="00C906CE">
      <w:pPr>
        <w:pStyle w:val="Doc-title"/>
      </w:pPr>
      <w:r w:rsidRPr="002769F6">
        <w:rPr>
          <w:rStyle w:val="Hyperlink"/>
        </w:rPr>
        <w:t>R2-2002513</w:t>
      </w:r>
      <w:r>
        <w:tab/>
        <w:t>LS on SSB index and candidate SSB index for NR-U (R1-2001357; contact: Samsung, Charter Communications)</w:t>
      </w:r>
      <w:r>
        <w:tab/>
        <w:t>RAN1</w:t>
      </w:r>
      <w:r>
        <w:tab/>
        <w:t>LS in</w:t>
      </w:r>
      <w:r>
        <w:tab/>
        <w:t>Rel-16</w:t>
      </w:r>
      <w:r>
        <w:tab/>
        <w:t>NR_unlic-Core</w:t>
      </w:r>
      <w:r>
        <w:tab/>
        <w:t>To:RAN2, RAN4</w:t>
      </w:r>
    </w:p>
    <w:p w14:paraId="4D80F2A7" w14:textId="4EB7D093" w:rsidR="00C906CE" w:rsidRDefault="00C906CE" w:rsidP="00C906CE">
      <w:pPr>
        <w:pStyle w:val="Doc-title"/>
      </w:pPr>
      <w:r w:rsidRPr="002769F6">
        <w:rPr>
          <w:rStyle w:val="Hyperlink"/>
        </w:rPr>
        <w:t>R2-2002514</w:t>
      </w:r>
      <w:r>
        <w:tab/>
        <w:t>LS on NR-U enhancements to initial access procedures (R1-2001375; contact: Charter Communications)</w:t>
      </w:r>
      <w:r>
        <w:tab/>
        <w:t>RAN1</w:t>
      </w:r>
      <w:r>
        <w:tab/>
        <w:t>LS in</w:t>
      </w:r>
      <w:r>
        <w:tab/>
        <w:t>Rel-16</w:t>
      </w:r>
      <w:r>
        <w:tab/>
        <w:t>NR_unlic-Core</w:t>
      </w:r>
      <w:r>
        <w:tab/>
        <w:t>To:RAN2</w:t>
      </w:r>
    </w:p>
    <w:p w14:paraId="66E9DC30" w14:textId="58E193FC" w:rsidR="00C906CE" w:rsidRDefault="00C906CE" w:rsidP="00C906CE">
      <w:pPr>
        <w:pStyle w:val="Doc-title"/>
      </w:pPr>
      <w:r w:rsidRPr="002769F6">
        <w:rPr>
          <w:rStyle w:val="Hyperlink"/>
        </w:rPr>
        <w:t>R2-2002516</w:t>
      </w:r>
      <w:r>
        <w:tab/>
        <w:t>Reply LS on consistent Uplink LBT failure detection mechanism (R1-2001397; contact: Nokia)</w:t>
      </w:r>
      <w:r>
        <w:tab/>
        <w:t>RAN1</w:t>
      </w:r>
      <w:r>
        <w:tab/>
        <w:t>LS in</w:t>
      </w:r>
      <w:r>
        <w:tab/>
        <w:t>Rel-16</w:t>
      </w:r>
      <w:r>
        <w:tab/>
        <w:t>NR_unlic-Core</w:t>
      </w:r>
      <w:r>
        <w:tab/>
        <w:t>To:RAN2</w:t>
      </w:r>
    </w:p>
    <w:p w14:paraId="34B11061" w14:textId="019802CF" w:rsidR="00C906CE" w:rsidRDefault="00C906CE" w:rsidP="00C906CE">
      <w:pPr>
        <w:pStyle w:val="Doc-title"/>
      </w:pPr>
      <w:r w:rsidRPr="002769F6">
        <w:rPr>
          <w:rStyle w:val="Hyperlink"/>
        </w:rPr>
        <w:t>R2-2002530</w:t>
      </w:r>
      <w:r>
        <w:tab/>
        <w:t>LS on UL LBT failure recovery for the target cell (R4-2002282; contact: Ericsson)</w:t>
      </w:r>
      <w:r>
        <w:tab/>
        <w:t>RAN4</w:t>
      </w:r>
      <w:r>
        <w:tab/>
        <w:t>LS in</w:t>
      </w:r>
      <w:r>
        <w:tab/>
        <w:t>Rel-16</w:t>
      </w:r>
      <w:r>
        <w:tab/>
        <w:t>NR_unlic-Core</w:t>
      </w:r>
      <w:r>
        <w:tab/>
        <w:t>To:RAN2</w:t>
      </w:r>
      <w:r>
        <w:tab/>
        <w:t>Cc:RAN1</w:t>
      </w:r>
    </w:p>
    <w:p w14:paraId="07CE2525" w14:textId="7142D077" w:rsidR="00C906CE" w:rsidRDefault="00C906CE" w:rsidP="00C906CE">
      <w:pPr>
        <w:pStyle w:val="Doc-title"/>
      </w:pPr>
      <w:r w:rsidRPr="002769F6">
        <w:rPr>
          <w:rStyle w:val="Hyperlink"/>
        </w:rPr>
        <w:t>R2-2002584</w:t>
      </w:r>
      <w:r>
        <w:tab/>
        <w:t>Running CR to 38.306 on Introducing UE Capability for NR Shared Spectrum</w:t>
      </w:r>
      <w:r>
        <w:tab/>
        <w:t>vivo</w:t>
      </w:r>
      <w:r>
        <w:tab/>
        <w:t>draftCR</w:t>
      </w:r>
      <w:r>
        <w:tab/>
        <w:t>Rel-16</w:t>
      </w:r>
      <w:r>
        <w:tab/>
        <w:t>38.306</w:t>
      </w:r>
      <w:r>
        <w:tab/>
        <w:t>16.0.0</w:t>
      </w:r>
      <w:r>
        <w:tab/>
        <w:t>B</w:t>
      </w:r>
      <w:r>
        <w:tab/>
        <w:t>NR_unlic-Core</w:t>
      </w:r>
    </w:p>
    <w:p w14:paraId="0A73AFFF" w14:textId="77777777" w:rsidR="00C906CE" w:rsidRDefault="00C906CE" w:rsidP="00C906CE">
      <w:pPr>
        <w:pStyle w:val="Doc-title"/>
      </w:pPr>
      <w:r w:rsidRPr="002769F6">
        <w:t>R2-2002586</w:t>
      </w:r>
      <w:r>
        <w:tab/>
        <w:t>Running CR to 38.306 on Introducing UE Capability for NR Shared Spectrum</w:t>
      </w:r>
      <w:r>
        <w:tab/>
        <w:t>vivo</w:t>
      </w:r>
      <w:r>
        <w:tab/>
        <w:t>CR</w:t>
      </w:r>
      <w:r>
        <w:tab/>
        <w:t>Rel-16</w:t>
      </w:r>
      <w:r>
        <w:tab/>
        <w:t>38.306</w:t>
      </w:r>
      <w:r>
        <w:tab/>
        <w:t>16.0.0</w:t>
      </w:r>
      <w:r>
        <w:tab/>
        <w:t>0266</w:t>
      </w:r>
      <w:r>
        <w:tab/>
        <w:t>-</w:t>
      </w:r>
      <w:r>
        <w:tab/>
        <w:t>B</w:t>
      </w:r>
      <w:r>
        <w:tab/>
        <w:t>NR_unlic-Core</w:t>
      </w:r>
      <w:r>
        <w:tab/>
        <w:t>Withdrawn</w:t>
      </w:r>
    </w:p>
    <w:p w14:paraId="13337BEB" w14:textId="75F7B2E7" w:rsidR="00C906CE" w:rsidRDefault="00C906CE" w:rsidP="00C906CE">
      <w:pPr>
        <w:pStyle w:val="Doc-title"/>
      </w:pPr>
      <w:r w:rsidRPr="002769F6">
        <w:rPr>
          <w:rStyle w:val="Hyperlink"/>
        </w:rPr>
        <w:t>R2-2002844</w:t>
      </w:r>
      <w:r>
        <w:tab/>
        <w:t xml:space="preserve">Report of Post109e#40][NR-U] UE capabilities </w:t>
      </w:r>
      <w:r>
        <w:tab/>
        <w:t>Qualcomm Incorporated</w:t>
      </w:r>
      <w:r>
        <w:tab/>
        <w:t>report</w:t>
      </w:r>
    </w:p>
    <w:p w14:paraId="39259547" w14:textId="596BB6EF" w:rsidR="00C906CE" w:rsidRDefault="00C906CE" w:rsidP="00C906CE">
      <w:pPr>
        <w:pStyle w:val="Doc-title"/>
      </w:pPr>
      <w:r w:rsidRPr="002769F6">
        <w:rPr>
          <w:rStyle w:val="Hyperlink"/>
        </w:rPr>
        <w:t>R2-2003008</w:t>
      </w:r>
      <w:r>
        <w:tab/>
        <w:t>Reply LS on consistent Uplink LBT failure detection mechanism</w:t>
      </w:r>
      <w:r>
        <w:tab/>
        <w:t>Nokia</w:t>
      </w:r>
      <w:r>
        <w:tab/>
        <w:t>LS out</w:t>
      </w:r>
      <w:r>
        <w:tab/>
        <w:t>Rel-16</w:t>
      </w:r>
      <w:r>
        <w:tab/>
        <w:t>NR_unlic-Core</w:t>
      </w:r>
      <w:r>
        <w:tab/>
        <w:t>To:RAN1</w:t>
      </w:r>
      <w:r>
        <w:tab/>
        <w:t>Late</w:t>
      </w:r>
    </w:p>
    <w:p w14:paraId="71DC9364" w14:textId="3D5B6CC3" w:rsidR="00C906CE" w:rsidRDefault="00C906CE" w:rsidP="00C906CE">
      <w:pPr>
        <w:pStyle w:val="Doc-title"/>
      </w:pPr>
      <w:r w:rsidRPr="002769F6">
        <w:rPr>
          <w:rStyle w:val="Hyperlink"/>
        </w:rPr>
        <w:t>R2-2003409</w:t>
      </w:r>
      <w:r>
        <w:tab/>
        <w:t>Corrections of NR-U in 38.321</w:t>
      </w:r>
      <w:r>
        <w:tab/>
        <w:t>Ericsson</w:t>
      </w:r>
      <w:r>
        <w:tab/>
        <w:t>CR</w:t>
      </w:r>
      <w:r>
        <w:tab/>
        <w:t>Rel-16</w:t>
      </w:r>
      <w:r>
        <w:tab/>
        <w:t>38.321</w:t>
      </w:r>
      <w:r>
        <w:tab/>
        <w:t>16.0.0</w:t>
      </w:r>
      <w:r>
        <w:tab/>
        <w:t>0726</w:t>
      </w:r>
      <w:r>
        <w:tab/>
        <w:t>-</w:t>
      </w:r>
      <w:r>
        <w:tab/>
        <w:t>F</w:t>
      </w:r>
      <w:r>
        <w:tab/>
        <w:t>NR_unlic-Core</w:t>
      </w:r>
    </w:p>
    <w:p w14:paraId="360F51EC" w14:textId="76DEA38B" w:rsidR="00C906CE" w:rsidRDefault="00C906CE" w:rsidP="00C906CE">
      <w:pPr>
        <w:pStyle w:val="Doc-title"/>
      </w:pPr>
      <w:r w:rsidRPr="002769F6">
        <w:rPr>
          <w:rStyle w:val="Hyperlink"/>
        </w:rPr>
        <w:t>R2-2003411</w:t>
      </w:r>
      <w:r>
        <w:tab/>
        <w:t>Post109e#39 NR-U MAC open issues</w:t>
      </w:r>
      <w:r>
        <w:tab/>
        <w:t>Ericsson</w:t>
      </w:r>
      <w:r>
        <w:tab/>
        <w:t>discussion</w:t>
      </w:r>
      <w:r>
        <w:tab/>
        <w:t>Rel-16</w:t>
      </w:r>
      <w:r>
        <w:tab/>
        <w:t>NR_unlic-Core</w:t>
      </w:r>
    </w:p>
    <w:p w14:paraId="04C6A879" w14:textId="77777777" w:rsidR="00C906CE" w:rsidRDefault="00C906CE" w:rsidP="00C906CE">
      <w:pPr>
        <w:pStyle w:val="Doc-title"/>
      </w:pPr>
    </w:p>
    <w:p w14:paraId="5439E659" w14:textId="77777777" w:rsidR="00C906CE" w:rsidRPr="009F3FAD" w:rsidRDefault="00C906CE" w:rsidP="00C906CE">
      <w:pPr>
        <w:pStyle w:val="Doc-text2"/>
      </w:pPr>
    </w:p>
    <w:p w14:paraId="4C46CD9B" w14:textId="77777777" w:rsidR="00C906CE" w:rsidRPr="00B67926" w:rsidRDefault="00C906CE" w:rsidP="00C906CE">
      <w:pPr>
        <w:pStyle w:val="Heading3"/>
        <w:rPr>
          <w:rFonts w:eastAsia="Times New Roman"/>
        </w:rPr>
      </w:pPr>
      <w:r>
        <w:rPr>
          <w:rFonts w:eastAsia="Times New Roman"/>
        </w:rPr>
        <w:t>6.2.2</w:t>
      </w:r>
      <w:r>
        <w:rPr>
          <w:rFonts w:eastAsia="Times New Roman"/>
        </w:rPr>
        <w:tab/>
      </w:r>
      <w:r w:rsidRPr="00B67926">
        <w:rPr>
          <w:rFonts w:eastAsia="Times New Roman"/>
        </w:rPr>
        <w:t>User plane</w:t>
      </w:r>
    </w:p>
    <w:p w14:paraId="534A9504" w14:textId="77777777" w:rsidR="00C906CE" w:rsidRPr="00B67926" w:rsidRDefault="00C906CE" w:rsidP="00C906CE">
      <w:pPr>
        <w:pStyle w:val="Doc-title"/>
        <w:rPr>
          <w:i/>
          <w:iCs/>
          <w:sz w:val="18"/>
          <w:szCs w:val="22"/>
        </w:rPr>
      </w:pPr>
      <w:r w:rsidRPr="00B67926">
        <w:rPr>
          <w:i/>
          <w:iCs/>
          <w:sz w:val="18"/>
          <w:szCs w:val="22"/>
        </w:rPr>
        <w:t>Including [Post109e#39][NR-U] MAC open issues (Ericsson)</w:t>
      </w:r>
    </w:p>
    <w:p w14:paraId="6F438EE5" w14:textId="77777777" w:rsidR="00C906CE" w:rsidRPr="00B67926" w:rsidRDefault="00C906CE" w:rsidP="00C906CE">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0DCDDC3C" w14:textId="77777777" w:rsidR="00C906CE" w:rsidRPr="00B67926" w:rsidRDefault="00C906CE" w:rsidP="00C906CE">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Post109e#39 and new contributions on those topics are discouraged.  Contributions should be reserved for more complicated issued. </w:t>
      </w:r>
    </w:p>
    <w:p w14:paraId="2D8692C9" w14:textId="77777777" w:rsidR="00C906CE" w:rsidRPr="00B67926" w:rsidRDefault="00C906CE" w:rsidP="00C906CE">
      <w:pPr>
        <w:pStyle w:val="Doc-text2"/>
        <w:ind w:left="0" w:hanging="3"/>
        <w:rPr>
          <w:i/>
          <w:iCs/>
          <w:sz w:val="18"/>
          <w:szCs w:val="22"/>
        </w:rPr>
      </w:pPr>
      <w:r w:rsidRPr="00B67926">
        <w:rPr>
          <w:i/>
          <w:iCs/>
          <w:sz w:val="18"/>
          <w:szCs w:val="22"/>
        </w:rPr>
        <w:t xml:space="preserve">No individual company CRs should be submitted  </w:t>
      </w:r>
    </w:p>
    <w:p w14:paraId="1EB9EA36" w14:textId="4D22975C" w:rsidR="00C906CE" w:rsidRDefault="00C906CE" w:rsidP="00C906CE">
      <w:pPr>
        <w:pStyle w:val="Doc-title"/>
      </w:pPr>
      <w:r w:rsidRPr="002769F6">
        <w:rPr>
          <w:rStyle w:val="Hyperlink"/>
        </w:rPr>
        <w:t>R2-2002582</w:t>
      </w:r>
      <w:r>
        <w:tab/>
        <w:t>Clarification on the LBT Failure Indication</w:t>
      </w:r>
      <w:r>
        <w:tab/>
        <w:t>vivo</w:t>
      </w:r>
      <w:r>
        <w:tab/>
        <w:t>discussion</w:t>
      </w:r>
    </w:p>
    <w:p w14:paraId="5D5ACE24" w14:textId="29C7CB74" w:rsidR="00C906CE" w:rsidRDefault="00C906CE" w:rsidP="00C906CE">
      <w:pPr>
        <w:pStyle w:val="Doc-title"/>
      </w:pPr>
      <w:r w:rsidRPr="002769F6">
        <w:rPr>
          <w:rStyle w:val="Hyperlink"/>
        </w:rPr>
        <w:t>R2-2002583</w:t>
      </w:r>
      <w:r>
        <w:tab/>
        <w:t>Discussion on the UE Processing Time for Autonomous Retransmission</w:t>
      </w:r>
      <w:r>
        <w:tab/>
        <w:t>vivo</w:t>
      </w:r>
      <w:r>
        <w:tab/>
        <w:t>discussion</w:t>
      </w:r>
    </w:p>
    <w:p w14:paraId="7FA32194" w14:textId="34B32C1C" w:rsidR="00C906CE" w:rsidRDefault="00C906CE" w:rsidP="00C906CE">
      <w:pPr>
        <w:pStyle w:val="Doc-title"/>
      </w:pPr>
      <w:r w:rsidRPr="002769F6">
        <w:rPr>
          <w:rStyle w:val="Hyperlink"/>
        </w:rPr>
        <w:t>R2-2002613</w:t>
      </w:r>
      <w:r>
        <w:tab/>
        <w:t>Clash between NR-U and IIoT for the configured grant</w:t>
      </w:r>
      <w:r>
        <w:tab/>
        <w:t>Samsung</w:t>
      </w:r>
      <w:r>
        <w:tab/>
        <w:t>discussion</w:t>
      </w:r>
      <w:r>
        <w:tab/>
        <w:t>Rel-16</w:t>
      </w:r>
      <w:r>
        <w:tab/>
        <w:t>NR_unlic-Core</w:t>
      </w:r>
    </w:p>
    <w:p w14:paraId="304C1730" w14:textId="705ED8BB" w:rsidR="00C906CE" w:rsidRDefault="00C906CE" w:rsidP="00C906CE">
      <w:pPr>
        <w:pStyle w:val="Doc-title"/>
      </w:pPr>
      <w:r w:rsidRPr="002769F6">
        <w:rPr>
          <w:rStyle w:val="Hyperlink"/>
        </w:rPr>
        <w:t>R2-2002614</w:t>
      </w:r>
      <w:r>
        <w:tab/>
        <w:t>Prioritization between initial TX and re-TX on CG in NR-U</w:t>
      </w:r>
      <w:r>
        <w:tab/>
        <w:t>Samsung</w:t>
      </w:r>
      <w:r>
        <w:tab/>
        <w:t>CR</w:t>
      </w:r>
      <w:r>
        <w:tab/>
        <w:t>Rel-16</w:t>
      </w:r>
      <w:r>
        <w:tab/>
        <w:t>38.321</w:t>
      </w:r>
      <w:r>
        <w:tab/>
        <w:t>16.0.0</w:t>
      </w:r>
      <w:r>
        <w:tab/>
        <w:t>0706</w:t>
      </w:r>
      <w:r>
        <w:tab/>
        <w:t>-</w:t>
      </w:r>
      <w:r>
        <w:tab/>
        <w:t>F</w:t>
      </w:r>
      <w:r>
        <w:tab/>
        <w:t>NR_unlic-Core</w:t>
      </w:r>
    </w:p>
    <w:p w14:paraId="72225FFB" w14:textId="74FE36CA" w:rsidR="00C906CE" w:rsidRDefault="00C906CE" w:rsidP="00C906CE">
      <w:pPr>
        <w:pStyle w:val="Doc-title"/>
      </w:pPr>
      <w:r w:rsidRPr="002769F6">
        <w:rPr>
          <w:rStyle w:val="Hyperlink"/>
        </w:rPr>
        <w:lastRenderedPageBreak/>
        <w:t>R2-2002837</w:t>
      </w:r>
      <w:r>
        <w:tab/>
        <w:t>Discussion incoming RAN1 LS on LBT failure indication</w:t>
      </w:r>
      <w:r>
        <w:tab/>
        <w:t>OPPO</w:t>
      </w:r>
      <w:r>
        <w:tab/>
        <w:t>discussion</w:t>
      </w:r>
      <w:r>
        <w:tab/>
        <w:t>Rel-16</w:t>
      </w:r>
      <w:r>
        <w:tab/>
        <w:t>NR_unlic-Core</w:t>
      </w:r>
    </w:p>
    <w:p w14:paraId="2BC90E54" w14:textId="39B53890" w:rsidR="00C906CE" w:rsidRDefault="00C906CE" w:rsidP="00C906CE">
      <w:pPr>
        <w:pStyle w:val="Doc-title"/>
      </w:pPr>
      <w:r w:rsidRPr="002769F6">
        <w:rPr>
          <w:rStyle w:val="Hyperlink"/>
        </w:rPr>
        <w:t>R2-2002848</w:t>
      </w:r>
      <w:r>
        <w:tab/>
        <w:t>Remaining critical issues for LBT failures</w:t>
      </w:r>
      <w:r>
        <w:tab/>
        <w:t>Qualcomm Incorporated</w:t>
      </w:r>
      <w:r>
        <w:tab/>
        <w:t>discussion</w:t>
      </w:r>
    </w:p>
    <w:p w14:paraId="7C4121B1" w14:textId="71E0567D" w:rsidR="00C906CE" w:rsidRDefault="00C906CE" w:rsidP="00C906CE">
      <w:pPr>
        <w:pStyle w:val="Doc-title"/>
      </w:pPr>
      <w:r w:rsidRPr="002769F6">
        <w:rPr>
          <w:rStyle w:val="Hyperlink"/>
        </w:rPr>
        <w:t>R2-2003004</w:t>
      </w:r>
      <w:r>
        <w:tab/>
        <w:t>Remaining issue on 2-step random access in NR-U</w:t>
      </w:r>
      <w:r>
        <w:tab/>
        <w:t>Huawei, HiSilicon</w:t>
      </w:r>
      <w:r>
        <w:tab/>
        <w:t>discussion</w:t>
      </w:r>
      <w:r>
        <w:tab/>
        <w:t>Rel-16</w:t>
      </w:r>
      <w:r>
        <w:tab/>
        <w:t>NR_unlic-Core</w:t>
      </w:r>
    </w:p>
    <w:p w14:paraId="69B68872" w14:textId="5AE43240" w:rsidR="00C906CE" w:rsidRDefault="00C906CE" w:rsidP="00C906CE">
      <w:pPr>
        <w:pStyle w:val="Doc-title"/>
      </w:pPr>
      <w:r w:rsidRPr="002769F6">
        <w:rPr>
          <w:rStyle w:val="Hyperlink"/>
        </w:rPr>
        <w:t>R2-2003005</w:t>
      </w:r>
      <w:r>
        <w:tab/>
        <w:t>Discussion on the MAC CE for NR-U</w:t>
      </w:r>
      <w:r>
        <w:tab/>
        <w:t>Huawei, HiSilicon</w:t>
      </w:r>
      <w:r>
        <w:tab/>
        <w:t>discussion</w:t>
      </w:r>
      <w:r>
        <w:tab/>
        <w:t>Rel-16</w:t>
      </w:r>
      <w:r>
        <w:tab/>
        <w:t>NR_unlic-Core</w:t>
      </w:r>
    </w:p>
    <w:p w14:paraId="1A9D7514" w14:textId="6DBBD460" w:rsidR="00C906CE" w:rsidRDefault="00C906CE" w:rsidP="00C906CE">
      <w:pPr>
        <w:pStyle w:val="Doc-title"/>
      </w:pPr>
      <w:r w:rsidRPr="002769F6">
        <w:rPr>
          <w:rStyle w:val="Hyperlink"/>
        </w:rPr>
        <w:t>R2-2003006</w:t>
      </w:r>
      <w:r>
        <w:tab/>
        <w:t>Discussion on PDCCH group switching for NR-U</w:t>
      </w:r>
      <w:r>
        <w:tab/>
        <w:t>Huawei, HiSilicon</w:t>
      </w:r>
      <w:r>
        <w:tab/>
        <w:t>discussion</w:t>
      </w:r>
      <w:r>
        <w:tab/>
        <w:t>Rel-16</w:t>
      </w:r>
      <w:r>
        <w:tab/>
        <w:t>NR_unlic-Core</w:t>
      </w:r>
    </w:p>
    <w:p w14:paraId="25A136D1" w14:textId="02005B0E" w:rsidR="00C906CE" w:rsidRDefault="00C906CE" w:rsidP="00C906CE">
      <w:pPr>
        <w:pStyle w:val="Doc-title"/>
      </w:pPr>
      <w:r w:rsidRPr="002769F6">
        <w:rPr>
          <w:rStyle w:val="Hyperlink"/>
        </w:rPr>
        <w:t>R2-2003031</w:t>
      </w:r>
      <w:r>
        <w:tab/>
        <w:t>Flushing HARQ buffer of the pending HARQ process in NR-U</w:t>
      </w:r>
      <w:r>
        <w:tab/>
        <w:t>LG Electronics Polska</w:t>
      </w:r>
      <w:r>
        <w:tab/>
        <w:t>CR</w:t>
      </w:r>
      <w:r>
        <w:tab/>
        <w:t>Rel-16</w:t>
      </w:r>
      <w:r>
        <w:tab/>
        <w:t>38.321</w:t>
      </w:r>
      <w:r>
        <w:tab/>
        <w:t>16.0.0</w:t>
      </w:r>
      <w:r>
        <w:tab/>
        <w:t>0717</w:t>
      </w:r>
      <w:r>
        <w:tab/>
        <w:t>-</w:t>
      </w:r>
      <w:r>
        <w:tab/>
        <w:t>F</w:t>
      </w:r>
      <w:r>
        <w:tab/>
        <w:t>NR_unlic-Core</w:t>
      </w:r>
    </w:p>
    <w:p w14:paraId="34C0AC65" w14:textId="5BF91838" w:rsidR="00C906CE" w:rsidRDefault="00C906CE" w:rsidP="00C906CE">
      <w:pPr>
        <w:pStyle w:val="Doc-title"/>
      </w:pPr>
      <w:r w:rsidRPr="002769F6">
        <w:rPr>
          <w:rStyle w:val="Hyperlink"/>
        </w:rPr>
        <w:t>R2-2003050</w:t>
      </w:r>
      <w:r>
        <w:tab/>
        <w:t>Draft CR on LBT failure handling in MAC</w:t>
      </w:r>
      <w:r>
        <w:tab/>
        <w:t>Nokia, Nokia Shanghai Bell</w:t>
      </w:r>
      <w:r>
        <w:tab/>
        <w:t>draftCR</w:t>
      </w:r>
      <w:r>
        <w:tab/>
        <w:t>Rel-16</w:t>
      </w:r>
      <w:r>
        <w:tab/>
        <w:t>38.321</w:t>
      </w:r>
      <w:r>
        <w:tab/>
        <w:t>16.0.0</w:t>
      </w:r>
      <w:r>
        <w:tab/>
        <w:t>NR_unlic-Core</w:t>
      </w:r>
    </w:p>
    <w:p w14:paraId="5EA26892" w14:textId="1FDDA8A5" w:rsidR="00C906CE" w:rsidRDefault="00C906CE" w:rsidP="00C906CE">
      <w:pPr>
        <w:pStyle w:val="Doc-title"/>
      </w:pPr>
      <w:r w:rsidRPr="002769F6">
        <w:rPr>
          <w:rStyle w:val="Hyperlink"/>
        </w:rPr>
        <w:t>R2-2003410</w:t>
      </w:r>
      <w:r>
        <w:tab/>
        <w:t>UEs not supporting gap-less msgA transmission</w:t>
      </w:r>
      <w:r>
        <w:tab/>
        <w:t>Ericsson</w:t>
      </w:r>
      <w:r>
        <w:tab/>
        <w:t>discussion</w:t>
      </w:r>
      <w:r>
        <w:tab/>
        <w:t>Rel-16</w:t>
      </w:r>
      <w:r>
        <w:tab/>
        <w:t>NR_unlic-Core, NR_2step_RACH-Core</w:t>
      </w:r>
    </w:p>
    <w:p w14:paraId="179286A1" w14:textId="07AF5EA7" w:rsidR="00C906CE" w:rsidRDefault="00C906CE" w:rsidP="00C906CE">
      <w:pPr>
        <w:pStyle w:val="Doc-title"/>
      </w:pPr>
      <w:r w:rsidRPr="002769F6">
        <w:rPr>
          <w:rStyle w:val="Hyperlink"/>
        </w:rPr>
        <w:t>R2-2003498</w:t>
      </w:r>
      <w:r>
        <w:tab/>
        <w:t>MsgA PUSCH LBT failure impact</w:t>
      </w:r>
      <w:r>
        <w:tab/>
        <w:t>CMCC</w:t>
      </w:r>
      <w:r>
        <w:tab/>
        <w:t>discussion</w:t>
      </w:r>
      <w:r>
        <w:tab/>
        <w:t>Rel-16</w:t>
      </w:r>
    </w:p>
    <w:p w14:paraId="6B437CF1" w14:textId="77777777" w:rsidR="00C906CE" w:rsidRDefault="00C906CE" w:rsidP="00C906CE">
      <w:pPr>
        <w:pStyle w:val="Doc-title"/>
      </w:pPr>
    </w:p>
    <w:p w14:paraId="171D1B12" w14:textId="77777777" w:rsidR="00C906CE" w:rsidRPr="009F3FAD" w:rsidRDefault="00C906CE" w:rsidP="00C906CE">
      <w:pPr>
        <w:pStyle w:val="Doc-text2"/>
      </w:pPr>
    </w:p>
    <w:p w14:paraId="52A43C35" w14:textId="77777777" w:rsidR="00C906CE" w:rsidRPr="00B67926" w:rsidRDefault="00C906CE" w:rsidP="00C906CE">
      <w:pPr>
        <w:pStyle w:val="Heading3"/>
        <w:rPr>
          <w:rFonts w:eastAsia="Times New Roman"/>
        </w:rPr>
      </w:pPr>
      <w:r>
        <w:rPr>
          <w:rFonts w:eastAsia="Times New Roman"/>
        </w:rPr>
        <w:t>6.2.3</w:t>
      </w:r>
      <w:r>
        <w:rPr>
          <w:rFonts w:eastAsia="Times New Roman"/>
        </w:rPr>
        <w:tab/>
      </w:r>
      <w:r w:rsidRPr="00B67926">
        <w:rPr>
          <w:rFonts w:eastAsia="Times New Roman"/>
        </w:rPr>
        <w:t>Control plane</w:t>
      </w:r>
    </w:p>
    <w:p w14:paraId="01A69FB7" w14:textId="77777777" w:rsidR="00C906CE" w:rsidRPr="00B67926" w:rsidRDefault="00C906CE" w:rsidP="00C906CE">
      <w:pPr>
        <w:pStyle w:val="Doc-title"/>
        <w:rPr>
          <w:i/>
          <w:iCs/>
          <w:sz w:val="18"/>
          <w:szCs w:val="22"/>
        </w:rPr>
      </w:pPr>
      <w:r w:rsidRPr="00B67926">
        <w:rPr>
          <w:i/>
          <w:iCs/>
          <w:sz w:val="18"/>
          <w:szCs w:val="22"/>
        </w:rPr>
        <w:t>Including [Post109e#38][NR-U] RRC open issues (Qualcomm)</w:t>
      </w:r>
    </w:p>
    <w:p w14:paraId="7049D684" w14:textId="77777777" w:rsidR="00C906CE" w:rsidRPr="00B67926" w:rsidRDefault="00C906CE" w:rsidP="00C906CE">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5BB77825" w14:textId="77777777" w:rsidR="00C906CE" w:rsidRPr="00B67926" w:rsidRDefault="00C906CE" w:rsidP="00C906CE">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Post109e#38 and new contributions on those topics are discouraged.  Contributions should be reserved for more complicated issued. </w:t>
      </w:r>
    </w:p>
    <w:p w14:paraId="288901EE" w14:textId="77777777" w:rsidR="00C906CE" w:rsidRDefault="00C906CE" w:rsidP="00C906CE">
      <w:pPr>
        <w:pStyle w:val="Doc-text2"/>
        <w:ind w:left="0" w:hanging="3"/>
        <w:rPr>
          <w:i/>
          <w:iCs/>
          <w:sz w:val="18"/>
          <w:szCs w:val="22"/>
        </w:rPr>
      </w:pPr>
      <w:r w:rsidRPr="00B67926">
        <w:rPr>
          <w:i/>
          <w:iCs/>
          <w:sz w:val="18"/>
          <w:szCs w:val="22"/>
        </w:rPr>
        <w:t xml:space="preserve">No individual company CRs should be submitted  </w:t>
      </w:r>
    </w:p>
    <w:p w14:paraId="2B1BBCD0" w14:textId="77777777" w:rsidR="00C906CE" w:rsidRPr="00B67926" w:rsidRDefault="00C906CE" w:rsidP="00C906CE">
      <w:pPr>
        <w:pStyle w:val="Doc-text2"/>
        <w:ind w:left="0" w:hanging="3"/>
        <w:rPr>
          <w:i/>
          <w:iCs/>
          <w:sz w:val="18"/>
          <w:szCs w:val="22"/>
        </w:rPr>
      </w:pPr>
    </w:p>
    <w:p w14:paraId="622737A0" w14:textId="31FB99D3" w:rsidR="00C906CE" w:rsidRDefault="00C906CE" w:rsidP="00C906CE">
      <w:pPr>
        <w:pStyle w:val="Doc-title"/>
      </w:pPr>
      <w:r w:rsidRPr="002769F6">
        <w:rPr>
          <w:rStyle w:val="Hyperlink"/>
        </w:rPr>
        <w:t>R2-2002615</w:t>
      </w:r>
      <w:r>
        <w:tab/>
        <w:t>Applicability of NR-U features to licensed carrier</w:t>
      </w:r>
      <w:r>
        <w:tab/>
        <w:t>Samsung</w:t>
      </w:r>
      <w:r>
        <w:tab/>
        <w:t>discussion</w:t>
      </w:r>
      <w:r>
        <w:tab/>
        <w:t>Rel-16</w:t>
      </w:r>
      <w:r>
        <w:tab/>
        <w:t>NR_unlic-Core</w:t>
      </w:r>
      <w:r>
        <w:tab/>
      </w:r>
      <w:r w:rsidRPr="002769F6">
        <w:t>R2-2000535</w:t>
      </w:r>
    </w:p>
    <w:p w14:paraId="158DDA95" w14:textId="38A5F74F" w:rsidR="00C906CE" w:rsidRDefault="00C906CE" w:rsidP="00C906CE">
      <w:pPr>
        <w:pStyle w:val="Doc-title"/>
      </w:pPr>
      <w:r w:rsidRPr="002769F6">
        <w:rPr>
          <w:rStyle w:val="Hyperlink"/>
        </w:rPr>
        <w:t>R2-2002719</w:t>
      </w:r>
      <w:r>
        <w:tab/>
        <w:t>On Q-values for Measurements in NR-U</w:t>
      </w:r>
      <w:r>
        <w:tab/>
        <w:t>Mediatek Inc.</w:t>
      </w:r>
      <w:r>
        <w:tab/>
        <w:t>discussion</w:t>
      </w:r>
    </w:p>
    <w:p w14:paraId="7E07375A" w14:textId="67F49E07" w:rsidR="00C906CE" w:rsidRDefault="00C906CE" w:rsidP="00C906CE">
      <w:pPr>
        <w:pStyle w:val="Doc-title"/>
      </w:pPr>
      <w:r w:rsidRPr="002769F6">
        <w:rPr>
          <w:rStyle w:val="Hyperlink"/>
        </w:rPr>
        <w:t>R2-2002843</w:t>
      </w:r>
      <w:r>
        <w:tab/>
        <w:t xml:space="preserve">Report of [Post109e#38][NR-U] RRC open issues </w:t>
      </w:r>
      <w:r>
        <w:tab/>
        <w:t>Qualcomm Incorporated</w:t>
      </w:r>
      <w:r>
        <w:tab/>
        <w:t>report</w:t>
      </w:r>
      <w:r>
        <w:tab/>
        <w:t>Late</w:t>
      </w:r>
    </w:p>
    <w:p w14:paraId="75E384DB" w14:textId="1AFC0684" w:rsidR="00C906CE" w:rsidRDefault="00C906CE" w:rsidP="00C906CE">
      <w:pPr>
        <w:pStyle w:val="Doc-title"/>
      </w:pPr>
      <w:r w:rsidRPr="002769F6">
        <w:rPr>
          <w:rStyle w:val="Hyperlink"/>
        </w:rPr>
        <w:t>R2-2002845</w:t>
      </w:r>
      <w:r>
        <w:tab/>
        <w:t>E-UTRAN and NR-U interworking</w:t>
      </w:r>
      <w:r>
        <w:tab/>
        <w:t>Qualcomm Incorporated</w:t>
      </w:r>
      <w:r>
        <w:tab/>
        <w:t>discussion</w:t>
      </w:r>
    </w:p>
    <w:p w14:paraId="346CCDDB" w14:textId="02F36D35" w:rsidR="00C906CE" w:rsidRDefault="00C906CE" w:rsidP="00C906CE">
      <w:pPr>
        <w:pStyle w:val="Doc-title"/>
      </w:pPr>
      <w:r w:rsidRPr="002769F6">
        <w:rPr>
          <w:rStyle w:val="Hyperlink"/>
        </w:rPr>
        <w:t>R2-2002846</w:t>
      </w:r>
      <w:r>
        <w:tab/>
        <w:t>NR-U RRC Open Issues List</w:t>
      </w:r>
      <w:r>
        <w:tab/>
        <w:t>Qualcomm Incorporated</w:t>
      </w:r>
      <w:r>
        <w:tab/>
        <w:t>discussion</w:t>
      </w:r>
      <w:r>
        <w:tab/>
        <w:t>Late</w:t>
      </w:r>
    </w:p>
    <w:p w14:paraId="4D220D9E" w14:textId="5A97A344" w:rsidR="00C906CE" w:rsidRDefault="00C906CE" w:rsidP="00C906CE">
      <w:pPr>
        <w:pStyle w:val="Doc-title"/>
      </w:pPr>
      <w:r w:rsidRPr="002769F6">
        <w:rPr>
          <w:rStyle w:val="Hyperlink"/>
        </w:rPr>
        <w:t>R2-2002847</w:t>
      </w:r>
      <w:r>
        <w:tab/>
        <w:t>Miscellaneous corrections for NR-U</w:t>
      </w:r>
      <w:r>
        <w:tab/>
        <w:t>Qualcomm Incorporated</w:t>
      </w:r>
      <w:r>
        <w:tab/>
        <w:t>CR</w:t>
      </w:r>
      <w:r>
        <w:tab/>
        <w:t>Rel-16</w:t>
      </w:r>
      <w:r>
        <w:tab/>
        <w:t>38.331</w:t>
      </w:r>
      <w:r>
        <w:tab/>
        <w:t>16.0.0</w:t>
      </w:r>
      <w:r>
        <w:tab/>
        <w:t>1528</w:t>
      </w:r>
      <w:r>
        <w:tab/>
        <w:t>-</w:t>
      </w:r>
      <w:r>
        <w:tab/>
        <w:t>F</w:t>
      </w:r>
      <w:r>
        <w:tab/>
        <w:t>NR_unlic-Core</w:t>
      </w:r>
      <w:r>
        <w:tab/>
        <w:t>Late</w:t>
      </w:r>
    </w:p>
    <w:p w14:paraId="2E71560B" w14:textId="118D0A36" w:rsidR="00C906CE" w:rsidRDefault="00C906CE" w:rsidP="00C906CE">
      <w:pPr>
        <w:pStyle w:val="Doc-title"/>
      </w:pPr>
      <w:r w:rsidRPr="002769F6">
        <w:rPr>
          <w:rStyle w:val="Hyperlink"/>
        </w:rPr>
        <w:t>R2-2002910</w:t>
      </w:r>
      <w:r>
        <w:tab/>
        <w:t>Description on Short Message in TS38.331</w:t>
      </w:r>
      <w:r>
        <w:tab/>
        <w:t>LG Electronics Inc.</w:t>
      </w:r>
      <w:r>
        <w:tab/>
        <w:t>discussion</w:t>
      </w:r>
      <w:r>
        <w:tab/>
        <w:t>Rel-16</w:t>
      </w:r>
    </w:p>
    <w:p w14:paraId="4CFEB033" w14:textId="67579272" w:rsidR="00C906CE" w:rsidRDefault="00C906CE" w:rsidP="00C906CE">
      <w:pPr>
        <w:pStyle w:val="Doc-title"/>
      </w:pPr>
      <w:r w:rsidRPr="002769F6">
        <w:rPr>
          <w:rStyle w:val="Hyperlink"/>
        </w:rPr>
        <w:t>R2-2002966</w:t>
      </w:r>
      <w:r>
        <w:tab/>
        <w:t>Addressing RAN1 and RAN4 questions on LBT failure configuration</w:t>
      </w:r>
      <w:r>
        <w:tab/>
        <w:t>ZTE Corporation, Sanechips</w:t>
      </w:r>
      <w:r>
        <w:tab/>
        <w:t>discussion</w:t>
      </w:r>
    </w:p>
    <w:p w14:paraId="61BA63F3" w14:textId="77777777" w:rsidR="00C906CE" w:rsidRDefault="00C906CE" w:rsidP="00C906CE">
      <w:pPr>
        <w:pStyle w:val="Doc-title"/>
      </w:pPr>
      <w:r w:rsidRPr="002769F6">
        <w:t>R2-2002967</w:t>
      </w:r>
      <w:r>
        <w:tab/>
        <w:t>Draft-Reply LS on consistent UL LBT failure detection mechanism</w:t>
      </w:r>
      <w:r>
        <w:tab/>
        <w:t>ZTE Corporation, Sanechips</w:t>
      </w:r>
      <w:r>
        <w:tab/>
        <w:t>response</w:t>
      </w:r>
      <w:r>
        <w:tab/>
        <w:t>Late</w:t>
      </w:r>
    </w:p>
    <w:p w14:paraId="46994FCC" w14:textId="24430781" w:rsidR="00C906CE" w:rsidRDefault="00C906CE" w:rsidP="00C906CE">
      <w:pPr>
        <w:pStyle w:val="Doc-title"/>
      </w:pPr>
      <w:r w:rsidRPr="002769F6">
        <w:rPr>
          <w:rStyle w:val="Hyperlink"/>
        </w:rPr>
        <w:t>R2-2002968</w:t>
      </w:r>
      <w:r>
        <w:tab/>
        <w:t>Draft-Reply LS on LS on UL LBT failure recovery for the target cell</w:t>
      </w:r>
      <w:r>
        <w:tab/>
        <w:t>ZTE Corporation, Sanechips</w:t>
      </w:r>
      <w:r>
        <w:tab/>
        <w:t>response</w:t>
      </w:r>
    </w:p>
    <w:p w14:paraId="02971BE1" w14:textId="6798212B" w:rsidR="00C906CE" w:rsidRDefault="00C906CE" w:rsidP="00C906CE">
      <w:pPr>
        <w:pStyle w:val="Doc-title"/>
      </w:pPr>
      <w:r w:rsidRPr="002769F6">
        <w:rPr>
          <w:rStyle w:val="Hyperlink"/>
        </w:rPr>
        <w:t>R2-2003041</w:t>
      </w:r>
      <w:r>
        <w:tab/>
        <w:t>Remaining control plane issues</w:t>
      </w:r>
      <w:r>
        <w:tab/>
        <w:t>Ericsson</w:t>
      </w:r>
      <w:r>
        <w:tab/>
        <w:t>discussion</w:t>
      </w:r>
      <w:r>
        <w:tab/>
        <w:t>NR_unlic-Core</w:t>
      </w:r>
      <w:r>
        <w:tab/>
      </w:r>
      <w:r w:rsidRPr="002769F6">
        <w:t>R2-2000337</w:t>
      </w:r>
    </w:p>
    <w:p w14:paraId="7A154740" w14:textId="77777777" w:rsidR="00C906CE" w:rsidRDefault="00C906CE" w:rsidP="00C906CE">
      <w:pPr>
        <w:pStyle w:val="Doc-title"/>
      </w:pPr>
      <w:r w:rsidRPr="002769F6">
        <w:t>R2-2003407</w:t>
      </w:r>
      <w:r>
        <w:tab/>
        <w:t>LS reply to RAN4 on UL LBT failure recovery for the target cell</w:t>
      </w:r>
      <w:r>
        <w:tab/>
        <w:t>Ericsson</w:t>
      </w:r>
      <w:r>
        <w:tab/>
        <w:t>LS out</w:t>
      </w:r>
      <w:r>
        <w:tab/>
        <w:t>Rel-16</w:t>
      </w:r>
      <w:r>
        <w:tab/>
        <w:t>NR_unlic-Core</w:t>
      </w:r>
      <w:r>
        <w:tab/>
        <w:t>To:RAN4</w:t>
      </w:r>
      <w:r>
        <w:tab/>
        <w:t>Cc:None</w:t>
      </w:r>
      <w:r>
        <w:tab/>
        <w:t>Late</w:t>
      </w:r>
    </w:p>
    <w:p w14:paraId="1D5B4B28" w14:textId="16E04836" w:rsidR="00C906CE" w:rsidRDefault="00C906CE" w:rsidP="00C906CE">
      <w:pPr>
        <w:pStyle w:val="Doc-title"/>
      </w:pPr>
      <w:r w:rsidRPr="002769F6">
        <w:rPr>
          <w:rStyle w:val="Hyperlink"/>
        </w:rPr>
        <w:t>R2-2003408</w:t>
      </w:r>
      <w:r>
        <w:tab/>
        <w:t>UL LBT failure recovery for target cell</w:t>
      </w:r>
      <w:r>
        <w:tab/>
        <w:t>Ericsson</w:t>
      </w:r>
      <w:r>
        <w:tab/>
        <w:t>discussion</w:t>
      </w:r>
      <w:r>
        <w:tab/>
        <w:t>Rel-16</w:t>
      </w:r>
      <w:r>
        <w:tab/>
        <w:t>NR_unlic-Core</w:t>
      </w:r>
    </w:p>
    <w:p w14:paraId="525EED1C" w14:textId="4BC42899" w:rsidR="00C906CE" w:rsidRDefault="00C906CE" w:rsidP="00C906CE">
      <w:pPr>
        <w:pStyle w:val="Doc-title"/>
      </w:pPr>
      <w:r w:rsidRPr="002769F6">
        <w:rPr>
          <w:rStyle w:val="Hyperlink"/>
        </w:rPr>
        <w:t>R2-2003414</w:t>
      </w:r>
      <w:r>
        <w:tab/>
        <w:t>Mobility to NR operating with shared spectrum access</w:t>
      </w:r>
      <w:r>
        <w:tab/>
        <w:t>Qualcomm Incorporated</w:t>
      </w:r>
      <w:r>
        <w:tab/>
        <w:t>CR</w:t>
      </w:r>
      <w:r>
        <w:tab/>
        <w:t>Rel-16</w:t>
      </w:r>
      <w:r>
        <w:tab/>
        <w:t>36.331</w:t>
      </w:r>
      <w:r>
        <w:tab/>
        <w:t>16.0.0</w:t>
      </w:r>
      <w:r>
        <w:tab/>
        <w:t>4263</w:t>
      </w:r>
      <w:r>
        <w:tab/>
        <w:t>-</w:t>
      </w:r>
      <w:r>
        <w:tab/>
        <w:t>B</w:t>
      </w:r>
      <w:r>
        <w:tab/>
        <w:t>NR_unlic-Core</w:t>
      </w:r>
    </w:p>
    <w:p w14:paraId="0E7EBF22" w14:textId="77777777" w:rsidR="00C906CE" w:rsidRPr="009F3FAD" w:rsidRDefault="00C906CE" w:rsidP="0013475E">
      <w:pPr>
        <w:pStyle w:val="Doc-text2"/>
        <w:ind w:left="0" w:firstLine="0"/>
      </w:pPr>
    </w:p>
    <w:p w14:paraId="2F773619" w14:textId="77777777" w:rsidR="00C906CE" w:rsidRPr="00AE3A2C" w:rsidRDefault="00C906CE" w:rsidP="00C906CE">
      <w:pPr>
        <w:pStyle w:val="Heading2"/>
      </w:pPr>
      <w:r>
        <w:t>6.</w:t>
      </w:r>
      <w:r w:rsidRPr="00AE3A2C">
        <w:t>4</w:t>
      </w:r>
      <w:r w:rsidRPr="00AE3A2C">
        <w:tab/>
        <w:t>NR V2X</w:t>
      </w:r>
    </w:p>
    <w:p w14:paraId="0B632025" w14:textId="77777777" w:rsidR="00C906CE" w:rsidRPr="00AE3A2C" w:rsidRDefault="00C906CE" w:rsidP="00C906CE">
      <w:pPr>
        <w:pStyle w:val="Comments"/>
        <w:rPr>
          <w:noProof w:val="0"/>
        </w:rPr>
      </w:pPr>
      <w:r w:rsidRPr="00AE3A2C">
        <w:rPr>
          <w:noProof w:val="0"/>
        </w:rPr>
        <w:t>(5G_V2X_NRSL-Core; leading WG: RAN1; REL-</w:t>
      </w:r>
      <w:r>
        <w:rPr>
          <w:noProof w:val="0"/>
        </w:rPr>
        <w:t>16; started: Mar 19; target; June</w:t>
      </w:r>
      <w:r w:rsidRPr="00AE3A2C">
        <w:rPr>
          <w:noProof w:val="0"/>
        </w:rPr>
        <w:t xml:space="preserve"> 20; WID: </w:t>
      </w:r>
      <w:hyperlink r:id="rId28" w:tooltip="C:Data3GPPTSGRTSGR_84docsRP-190984.zip" w:history="1">
        <w:r>
          <w:t>RP-</w:t>
        </w:r>
      </w:hyperlink>
      <w:r>
        <w:t>200129; SR: RP-200431</w:t>
      </w:r>
      <w:r w:rsidRPr="00AE3A2C">
        <w:rPr>
          <w:noProof w:val="0"/>
        </w:rPr>
        <w:t>)</w:t>
      </w:r>
      <w:r>
        <w:rPr>
          <w:noProof w:val="0"/>
        </w:rPr>
        <w:t xml:space="preserve">. </w:t>
      </w:r>
      <w:r w:rsidRPr="00EE61FE">
        <w:rPr>
          <w:noProof w:val="0"/>
        </w:rPr>
        <w:t>Documents in this agenda item will be handled in a break out session</w:t>
      </w:r>
    </w:p>
    <w:p w14:paraId="74D4F4B8" w14:textId="77777777" w:rsidR="00C906CE" w:rsidRPr="00B67926" w:rsidRDefault="00C906CE" w:rsidP="00C906CE">
      <w:pPr>
        <w:pStyle w:val="Comments"/>
        <w:rPr>
          <w:noProof w:val="0"/>
        </w:rPr>
      </w:pPr>
      <w:r w:rsidRPr="00B67926">
        <w:rPr>
          <w:noProof w:val="0"/>
        </w:rPr>
        <w:t>Time budget: 3 TU</w:t>
      </w:r>
    </w:p>
    <w:p w14:paraId="28BD2969" w14:textId="77777777" w:rsidR="00C906CE" w:rsidRPr="00B67926" w:rsidRDefault="00C906CE" w:rsidP="00C906CE">
      <w:pPr>
        <w:pStyle w:val="Comments"/>
        <w:rPr>
          <w:noProof w:val="0"/>
        </w:rPr>
      </w:pPr>
      <w:r w:rsidRPr="00B67926">
        <w:rPr>
          <w:noProof w:val="0"/>
        </w:rPr>
        <w:t xml:space="preserve">Tdoc Limitation: </w:t>
      </w:r>
      <w:r>
        <w:rPr>
          <w:noProof w:val="0"/>
        </w:rPr>
        <w:t xml:space="preserve">Besides 6.4.2.3, </w:t>
      </w:r>
      <w:r w:rsidRPr="00B67926">
        <w:rPr>
          <w:noProof w:val="0"/>
          <w:szCs w:val="18"/>
        </w:rPr>
        <w:t xml:space="preserve">1 tdoc for discussion and </w:t>
      </w:r>
      <w:r>
        <w:rPr>
          <w:noProof w:val="0"/>
          <w:szCs w:val="18"/>
        </w:rPr>
        <w:t xml:space="preserve">if needed </w:t>
      </w:r>
      <w:r w:rsidRPr="00B67926">
        <w:rPr>
          <w:noProof w:val="0"/>
          <w:szCs w:val="18"/>
        </w:rPr>
        <w:t xml:space="preserve">1 tdoc for </w:t>
      </w:r>
      <w:r>
        <w:rPr>
          <w:noProof w:val="0"/>
          <w:szCs w:val="18"/>
        </w:rPr>
        <w:t>TP/</w:t>
      </w:r>
      <w:r w:rsidRPr="00B67926">
        <w:rPr>
          <w:noProof w:val="0"/>
          <w:szCs w:val="18"/>
        </w:rPr>
        <w:t xml:space="preserve">draft CR in each agenda item. </w:t>
      </w:r>
      <w:r>
        <w:rPr>
          <w:noProof w:val="0"/>
          <w:szCs w:val="18"/>
        </w:rPr>
        <w:t xml:space="preserve">Note </w:t>
      </w:r>
      <w:r>
        <w:rPr>
          <w:noProof w:val="0"/>
        </w:rPr>
        <w:t xml:space="preserve">we aim to have single big CR due to e-meeting restrictions and the big CR (by CR rapporteur) will include all agreed proposals. Also </w:t>
      </w:r>
      <w:r>
        <w:rPr>
          <w:noProof w:val="0"/>
          <w:szCs w:val="18"/>
        </w:rPr>
        <w:t>n</w:t>
      </w:r>
      <w:r w:rsidRPr="00B67926">
        <w:rPr>
          <w:noProof w:val="0"/>
          <w:szCs w:val="18"/>
        </w:rPr>
        <w:t xml:space="preserve">ote more than 1 </w:t>
      </w:r>
      <w:r>
        <w:rPr>
          <w:noProof w:val="0"/>
          <w:szCs w:val="18"/>
        </w:rPr>
        <w:t>TP/</w:t>
      </w:r>
      <w:r w:rsidRPr="00B67926">
        <w:rPr>
          <w:noProof w:val="0"/>
          <w:szCs w:val="18"/>
        </w:rPr>
        <w:t xml:space="preserve">draft CRs can be submitted if discussion document includes </w:t>
      </w:r>
      <w:r>
        <w:rPr>
          <w:noProof w:val="0"/>
          <w:szCs w:val="18"/>
        </w:rPr>
        <w:t xml:space="preserve">changes cross </w:t>
      </w:r>
      <w:r w:rsidRPr="00B67926">
        <w:rPr>
          <w:noProof w:val="0"/>
          <w:szCs w:val="18"/>
        </w:rPr>
        <w:t>multiple specification</w:t>
      </w:r>
      <w:r>
        <w:rPr>
          <w:noProof w:val="0"/>
          <w:szCs w:val="18"/>
        </w:rPr>
        <w:t xml:space="preserve">s, e.g. in </w:t>
      </w:r>
      <w:r>
        <w:rPr>
          <w:noProof w:val="0"/>
          <w:szCs w:val="18"/>
        </w:rPr>
        <w:lastRenderedPageBreak/>
        <w:t>agenda item 6.4.3.2 if 1 discussion document includes changes of RLC and PDCP specifications, you can submit both RLC TP/draft CR and PDCP TP/draft CR</w:t>
      </w:r>
      <w:r w:rsidRPr="00B67926">
        <w:rPr>
          <w:noProof w:val="0"/>
          <w:szCs w:val="18"/>
        </w:rPr>
        <w:t xml:space="preserve">. </w:t>
      </w:r>
      <w:r>
        <w:rPr>
          <w:noProof w:val="0"/>
          <w:szCs w:val="18"/>
        </w:rPr>
        <w:t xml:space="preserve">Note it is not allowed to submit multiple TPs/draft CRs for the same specification, e.g. in agenda item 6.4.3.1, you cannot submit multiple MAC TPs/draft CRs for multiple MAC issues, i.e. 1 TP/draft CR per specification regardless of the number of issues. </w:t>
      </w:r>
      <w:r w:rsidRPr="00B67926">
        <w:rPr>
          <w:noProof w:val="0"/>
          <w:szCs w:val="18"/>
        </w:rPr>
        <w:t>For simple corrections/clarifications, please coordinate with CR rapporteurs rather than submitting individual contribution.</w:t>
      </w:r>
      <w:r>
        <w:rPr>
          <w:noProof w:val="0"/>
          <w:szCs w:val="18"/>
        </w:rPr>
        <w:t xml:space="preserve"> </w:t>
      </w:r>
    </w:p>
    <w:p w14:paraId="7BEA70A4" w14:textId="77777777" w:rsidR="00C906CE" w:rsidRPr="00101313" w:rsidRDefault="00C906CE" w:rsidP="00C906CE">
      <w:pPr>
        <w:pStyle w:val="Heading3"/>
      </w:pPr>
      <w:r w:rsidRPr="00B67926">
        <w:t>6.4.1</w:t>
      </w:r>
      <w:r w:rsidRPr="00B67926">
        <w:tab/>
        <w:t>General</w:t>
      </w:r>
    </w:p>
    <w:p w14:paraId="6BF03910" w14:textId="77777777" w:rsidR="00C906CE" w:rsidRPr="00101313" w:rsidRDefault="00C906CE" w:rsidP="00C906CE">
      <w:pPr>
        <w:pStyle w:val="Comments"/>
        <w:rPr>
          <w:noProof w:val="0"/>
        </w:rPr>
      </w:pPr>
      <w:r w:rsidRPr="00101313">
        <w:rPr>
          <w:noProof w:val="0"/>
        </w:rPr>
        <w:t xml:space="preserve">Including incoming LSs, rapporteur inputs, etc. </w:t>
      </w:r>
    </w:p>
    <w:p w14:paraId="79CA13D2" w14:textId="6B6008DB" w:rsidR="00C906CE" w:rsidRDefault="00C906CE" w:rsidP="00C906CE">
      <w:pPr>
        <w:pStyle w:val="Doc-title"/>
      </w:pPr>
      <w:r w:rsidRPr="002769F6">
        <w:rPr>
          <w:rStyle w:val="Hyperlink"/>
        </w:rPr>
        <w:t>R2-2002507</w:t>
      </w:r>
      <w:r>
        <w:tab/>
        <w:t>Reply LS on NR V2X resource pool configuration and selection (R1-2001304; contact: vivo)</w:t>
      </w:r>
      <w:r>
        <w:tab/>
        <w:t>RAN1</w:t>
      </w:r>
      <w:r>
        <w:tab/>
        <w:t>LS in</w:t>
      </w:r>
      <w:r>
        <w:tab/>
        <w:t>Rel-16</w:t>
      </w:r>
      <w:r>
        <w:tab/>
        <w:t>5G_V2X_NRSL-Core</w:t>
      </w:r>
      <w:r>
        <w:tab/>
        <w:t>To:RAN2</w:t>
      </w:r>
    </w:p>
    <w:p w14:paraId="5867469D" w14:textId="70A267EF" w:rsidR="00C906CE" w:rsidRDefault="00C906CE" w:rsidP="00C906CE">
      <w:pPr>
        <w:pStyle w:val="Doc-title"/>
      </w:pPr>
      <w:r w:rsidRPr="002769F6">
        <w:rPr>
          <w:rStyle w:val="Hyperlink"/>
        </w:rPr>
        <w:t>R2-2002518</w:t>
      </w:r>
      <w:r>
        <w:tab/>
        <w:t>LS on sidelink HARQ (R1-2001426; contact: LGE)</w:t>
      </w:r>
      <w:r>
        <w:tab/>
        <w:t>RAN1</w:t>
      </w:r>
      <w:r>
        <w:tab/>
        <w:t>LS in</w:t>
      </w:r>
      <w:r>
        <w:tab/>
        <w:t>Rel-16</w:t>
      </w:r>
      <w:r>
        <w:tab/>
        <w:t>5G_V2X_NRSL-Core</w:t>
      </w:r>
      <w:r>
        <w:tab/>
        <w:t>To:RAN2</w:t>
      </w:r>
    </w:p>
    <w:p w14:paraId="0D0CE176" w14:textId="678EDF2F" w:rsidR="00C906CE" w:rsidRDefault="00C906CE" w:rsidP="00C906CE">
      <w:pPr>
        <w:pStyle w:val="Doc-title"/>
      </w:pPr>
      <w:r w:rsidRPr="002769F6">
        <w:rPr>
          <w:rStyle w:val="Hyperlink"/>
        </w:rPr>
        <w:t>R2-2002541</w:t>
      </w:r>
      <w:r>
        <w:tab/>
        <w:t>LS reply to RAN WG2 LS on NR V2X Security issue and PDCP SN size (S3-200478; contact: CATT)</w:t>
      </w:r>
      <w:r>
        <w:tab/>
        <w:t>SA3</w:t>
      </w:r>
      <w:r>
        <w:tab/>
        <w:t>LS in</w:t>
      </w:r>
      <w:r>
        <w:tab/>
        <w:t>Rel-16</w:t>
      </w:r>
      <w:r>
        <w:tab/>
        <w:t>5G_V2X_NRSL-Core</w:t>
      </w:r>
      <w:r>
        <w:tab/>
        <w:t>To:RAN2</w:t>
      </w:r>
    </w:p>
    <w:p w14:paraId="423218F9" w14:textId="13C942E0" w:rsidR="00C906CE" w:rsidRDefault="00C906CE" w:rsidP="00C906CE">
      <w:pPr>
        <w:pStyle w:val="Doc-title"/>
      </w:pPr>
      <w:r w:rsidRPr="002769F6">
        <w:rPr>
          <w:rStyle w:val="Hyperlink"/>
        </w:rPr>
        <w:t>R2-2002563</w:t>
      </w:r>
      <w:r>
        <w:tab/>
        <w:t>(draft)LS response to SA3 on NR V2X security issue</w:t>
      </w:r>
      <w:r>
        <w:tab/>
        <w:t>ZTE Corporation, Sanechips</w:t>
      </w:r>
      <w:r>
        <w:tab/>
        <w:t>LS out</w:t>
      </w:r>
      <w:r>
        <w:tab/>
        <w:t>5G_V2X_NRSL-Core</w:t>
      </w:r>
      <w:r>
        <w:tab/>
        <w:t>To:SA3</w:t>
      </w:r>
    </w:p>
    <w:p w14:paraId="16F4EFA3" w14:textId="38512628" w:rsidR="00C906CE" w:rsidRDefault="00C906CE" w:rsidP="00C906CE">
      <w:pPr>
        <w:pStyle w:val="Doc-title"/>
      </w:pPr>
      <w:r w:rsidRPr="002769F6">
        <w:rPr>
          <w:rStyle w:val="Hyperlink"/>
        </w:rPr>
        <w:t>R2-2002662</w:t>
      </w:r>
      <w:r>
        <w:tab/>
        <w:t>Minor Correction in TS38.300 on SL physical layer measurements</w:t>
      </w:r>
      <w:r>
        <w:tab/>
        <w:t>Nokia, Nokia Shanghai Bell</w:t>
      </w:r>
      <w:r>
        <w:tab/>
        <w:t>discussion</w:t>
      </w:r>
      <w:r>
        <w:tab/>
        <w:t>Rel-16</w:t>
      </w:r>
      <w:r>
        <w:tab/>
        <w:t>5G_V2X_NRSL-Core</w:t>
      </w:r>
    </w:p>
    <w:p w14:paraId="4D99F843" w14:textId="389752DF" w:rsidR="00C906CE" w:rsidRDefault="00C906CE" w:rsidP="00C906CE">
      <w:pPr>
        <w:pStyle w:val="Doc-title"/>
      </w:pPr>
      <w:r w:rsidRPr="002769F6">
        <w:rPr>
          <w:rStyle w:val="Hyperlink"/>
        </w:rPr>
        <w:t>R2-2003513</w:t>
      </w:r>
      <w:r>
        <w:tab/>
        <w:t>[DRAFT] LS response to SA3 on the security related issues for NR SL</w:t>
      </w:r>
      <w:r>
        <w:tab/>
        <w:t>Huawei, HiSilicon</w:t>
      </w:r>
      <w:r>
        <w:tab/>
        <w:t>LS out</w:t>
      </w:r>
      <w:r>
        <w:tab/>
        <w:t>5G_V2X_NRSL</w:t>
      </w:r>
      <w:r>
        <w:tab/>
        <w:t>To:SA3</w:t>
      </w:r>
    </w:p>
    <w:p w14:paraId="26D5F716" w14:textId="2EE3420E" w:rsidR="00C906CE" w:rsidRDefault="00C906CE" w:rsidP="00C906CE">
      <w:pPr>
        <w:pStyle w:val="Doc-title"/>
      </w:pPr>
      <w:r w:rsidRPr="002769F6">
        <w:rPr>
          <w:rStyle w:val="Hyperlink"/>
        </w:rPr>
        <w:t>R2-2003514</w:t>
      </w:r>
      <w:r>
        <w:tab/>
        <w:t>Corrections on V2X functionalities in TS 36.331</w:t>
      </w:r>
      <w:r>
        <w:tab/>
        <w:t>Huawei, HiSilicon</w:t>
      </w:r>
      <w:r>
        <w:tab/>
        <w:t>CR</w:t>
      </w:r>
      <w:r>
        <w:tab/>
        <w:t>Rel-16</w:t>
      </w:r>
      <w:r>
        <w:tab/>
        <w:t>36.331</w:t>
      </w:r>
      <w:r>
        <w:tab/>
        <w:t>16.0.0</w:t>
      </w:r>
      <w:r>
        <w:tab/>
        <w:t>4270</w:t>
      </w:r>
      <w:r>
        <w:tab/>
        <w:t>-</w:t>
      </w:r>
      <w:r>
        <w:tab/>
        <w:t>F</w:t>
      </w:r>
      <w:r>
        <w:tab/>
        <w:t>5G_V2X_NRSL</w:t>
      </w:r>
      <w:r>
        <w:tab/>
        <w:t>Late</w:t>
      </w:r>
    </w:p>
    <w:p w14:paraId="7974CB2C" w14:textId="7DD59037" w:rsidR="00C906CE" w:rsidRDefault="00C906CE" w:rsidP="00C906CE">
      <w:pPr>
        <w:pStyle w:val="Doc-title"/>
      </w:pPr>
      <w:r w:rsidRPr="002769F6">
        <w:rPr>
          <w:rStyle w:val="Hyperlink"/>
        </w:rPr>
        <w:t>R2-2003519</w:t>
      </w:r>
      <w:r>
        <w:tab/>
        <w:t>RRC Open Issue List for 5G V2X with NR SL</w:t>
      </w:r>
      <w:r>
        <w:tab/>
        <w:t>Huawei (Rapporteur)</w:t>
      </w:r>
      <w:r>
        <w:tab/>
        <w:t>other</w:t>
      </w:r>
      <w:r>
        <w:tab/>
        <w:t>5G_V2X_NRSL</w:t>
      </w:r>
      <w:r>
        <w:tab/>
        <w:t>Late</w:t>
      </w:r>
    </w:p>
    <w:p w14:paraId="10A3626E" w14:textId="7F42C6BC" w:rsidR="00C906CE" w:rsidRDefault="00C906CE" w:rsidP="00C906CE">
      <w:pPr>
        <w:pStyle w:val="Doc-title"/>
      </w:pPr>
      <w:r w:rsidRPr="002769F6">
        <w:rPr>
          <w:rStyle w:val="Hyperlink"/>
        </w:rPr>
        <w:t>R2-2003559</w:t>
      </w:r>
      <w:r>
        <w:tab/>
        <w:t>Miscellaneous corrections to 38.331 for V2X</w:t>
      </w:r>
      <w:r>
        <w:tab/>
        <w:t>Huawei, HiSilicon</w:t>
      </w:r>
      <w:r>
        <w:tab/>
        <w:t>CR</w:t>
      </w:r>
      <w:r>
        <w:tab/>
        <w:t>Rel-16</w:t>
      </w:r>
      <w:r>
        <w:tab/>
        <w:t>38.331</w:t>
      </w:r>
      <w:r>
        <w:tab/>
        <w:t>16.0.0</w:t>
      </w:r>
      <w:r>
        <w:tab/>
        <w:t>1569</w:t>
      </w:r>
      <w:r>
        <w:tab/>
        <w:t>-</w:t>
      </w:r>
      <w:r>
        <w:tab/>
        <w:t>F</w:t>
      </w:r>
      <w:r>
        <w:tab/>
        <w:t>5G_V2X_NRSL-Core</w:t>
      </w:r>
      <w:r>
        <w:tab/>
        <w:t>Late</w:t>
      </w:r>
    </w:p>
    <w:p w14:paraId="6703CAC9" w14:textId="0591E530" w:rsidR="00C906CE" w:rsidRDefault="00C906CE" w:rsidP="00C906CE">
      <w:pPr>
        <w:pStyle w:val="Doc-title"/>
      </w:pPr>
      <w:r w:rsidRPr="002769F6">
        <w:rPr>
          <w:rStyle w:val="Hyperlink"/>
        </w:rPr>
        <w:t>R2-2003672</w:t>
      </w:r>
      <w:r>
        <w:tab/>
        <w:t>Draft LS response to RAN1 on sidelink HARQ</w:t>
      </w:r>
      <w:r>
        <w:tab/>
        <w:t>Huawei, Hisilicon</w:t>
      </w:r>
      <w:r>
        <w:tab/>
        <w:t>LS out</w:t>
      </w:r>
      <w:r>
        <w:tab/>
        <w:t>5G_V2X_NRSL-Core</w:t>
      </w:r>
      <w:r>
        <w:tab/>
        <w:t>To:RAN1</w:t>
      </w:r>
    </w:p>
    <w:p w14:paraId="17875D09" w14:textId="549AB24B" w:rsidR="00C906CE" w:rsidRDefault="00C906CE" w:rsidP="00C906CE">
      <w:pPr>
        <w:pStyle w:val="Doc-title"/>
      </w:pPr>
      <w:r w:rsidRPr="002769F6">
        <w:rPr>
          <w:rStyle w:val="Hyperlink"/>
        </w:rPr>
        <w:t>R2-2003818</w:t>
      </w:r>
      <w:r>
        <w:tab/>
      </w:r>
      <w:r w:rsidRPr="008464E7">
        <w:t>[DRAFT] LS to RAN1 on configurations of L1 parameters in RRC</w:t>
      </w:r>
      <w:r>
        <w:tab/>
        <w:t>Huawei, Hisilicon</w:t>
      </w:r>
      <w:r>
        <w:tab/>
        <w:t>LS out</w:t>
      </w:r>
      <w:r>
        <w:tab/>
        <w:t>5G_V2X_NRSL-Core</w:t>
      </w:r>
      <w:r>
        <w:tab/>
        <w:t>To:RAN1</w:t>
      </w:r>
      <w:r>
        <w:tab/>
        <w:t>Late</w:t>
      </w:r>
    </w:p>
    <w:p w14:paraId="3F08D7D8" w14:textId="77777777" w:rsidR="00C906CE" w:rsidRDefault="00C906CE" w:rsidP="00C906CE">
      <w:pPr>
        <w:pStyle w:val="Doc-title"/>
      </w:pPr>
    </w:p>
    <w:p w14:paraId="514D4E70" w14:textId="77777777" w:rsidR="00C906CE" w:rsidRPr="009F3FAD" w:rsidRDefault="00C906CE" w:rsidP="00C906CE">
      <w:pPr>
        <w:pStyle w:val="Doc-text2"/>
      </w:pPr>
    </w:p>
    <w:p w14:paraId="1DC6F7C8" w14:textId="77777777" w:rsidR="00C906CE" w:rsidRPr="00101313" w:rsidRDefault="00C906CE" w:rsidP="00C906CE">
      <w:pPr>
        <w:pStyle w:val="Heading3"/>
        <w:tabs>
          <w:tab w:val="left" w:pos="2952"/>
        </w:tabs>
      </w:pPr>
      <w:r w:rsidRPr="00101313">
        <w:t>6.4.2</w:t>
      </w:r>
      <w:r w:rsidRPr="00101313">
        <w:tab/>
        <w:t>Control plane</w:t>
      </w:r>
    </w:p>
    <w:p w14:paraId="751C6601" w14:textId="77D51241" w:rsidR="00C906CE" w:rsidRDefault="00C906CE" w:rsidP="00C906CE">
      <w:pPr>
        <w:pStyle w:val="Doc-title"/>
      </w:pPr>
      <w:r w:rsidRPr="002769F6">
        <w:rPr>
          <w:rStyle w:val="Hyperlink"/>
        </w:rPr>
        <w:t>R2-2002652</w:t>
      </w:r>
      <w:r>
        <w:tab/>
        <w:t>38331_CRyyyy_(REL-16)_Correct to fix SIB12 size issue for NR V2X</w:t>
      </w:r>
      <w:r>
        <w:tab/>
        <w:t>OPPO</w:t>
      </w:r>
      <w:r>
        <w:tab/>
        <w:t>draftCR</w:t>
      </w:r>
      <w:r>
        <w:tab/>
        <w:t>Rel-16</w:t>
      </w:r>
      <w:r>
        <w:tab/>
        <w:t>38.331</w:t>
      </w:r>
      <w:r>
        <w:tab/>
        <w:t>16.0.0</w:t>
      </w:r>
      <w:r>
        <w:tab/>
        <w:t>F</w:t>
      </w:r>
      <w:r>
        <w:tab/>
        <w:t>5G_V2X_NRSL-Core</w:t>
      </w:r>
    </w:p>
    <w:p w14:paraId="5D8236F6" w14:textId="77777777" w:rsidR="00C906CE" w:rsidRDefault="00C906CE" w:rsidP="00C906CE">
      <w:pPr>
        <w:pStyle w:val="Doc-title"/>
      </w:pPr>
    </w:p>
    <w:p w14:paraId="67836C48" w14:textId="77777777" w:rsidR="00C906CE" w:rsidRPr="009F3FAD" w:rsidRDefault="00C906CE" w:rsidP="00C906CE">
      <w:pPr>
        <w:pStyle w:val="Doc-text2"/>
      </w:pPr>
    </w:p>
    <w:p w14:paraId="37DDFC18" w14:textId="77777777" w:rsidR="00C906CE" w:rsidRPr="00101313" w:rsidRDefault="00C906CE" w:rsidP="00C906CE">
      <w:pPr>
        <w:pStyle w:val="Heading4"/>
        <w:rPr>
          <w:rFonts w:eastAsia="Times New Roman"/>
        </w:rPr>
      </w:pPr>
      <w:r w:rsidRPr="00101313">
        <w:rPr>
          <w:rFonts w:eastAsia="Times New Roman"/>
        </w:rPr>
        <w:t>6.4.2.1 RRC</w:t>
      </w:r>
    </w:p>
    <w:p w14:paraId="5A1CFACF" w14:textId="77777777" w:rsidR="00C906CE" w:rsidRPr="00101313" w:rsidRDefault="00C906CE" w:rsidP="00C906CE">
      <w:pPr>
        <w:pStyle w:val="Comments"/>
        <w:rPr>
          <w:noProof w:val="0"/>
        </w:rPr>
      </w:pPr>
      <w:r w:rsidRPr="00101313">
        <w:rPr>
          <w:noProof w:val="0"/>
        </w:rPr>
        <w:t>Including remaining Uu and PC5 RRC issues. Note capability related issues are handled in 6.4.2.2</w:t>
      </w:r>
      <w:r>
        <w:rPr>
          <w:noProof w:val="0"/>
        </w:rPr>
        <w:t xml:space="preserve"> and class 3 ASN.1 issues are handled in 6.4.2.3</w:t>
      </w:r>
      <w:r w:rsidRPr="00101313">
        <w:rPr>
          <w:noProof w:val="0"/>
        </w:rPr>
        <w:t>. This agenda item will utilize a summary document to facilitate treatment of topics during the e-meeting. Summary document is provided by RRC CR rapporteur (Huawei).</w:t>
      </w:r>
      <w:r>
        <w:rPr>
          <w:noProof w:val="0"/>
        </w:rPr>
        <w:t xml:space="preserve"> </w:t>
      </w:r>
    </w:p>
    <w:p w14:paraId="24CECC17" w14:textId="251A8E5D" w:rsidR="00C906CE" w:rsidRDefault="00C906CE" w:rsidP="00C906CE">
      <w:pPr>
        <w:pStyle w:val="Doc-title"/>
      </w:pPr>
      <w:r w:rsidRPr="002769F6">
        <w:rPr>
          <w:rStyle w:val="Hyperlink"/>
        </w:rPr>
        <w:t>R2-2002564</w:t>
      </w:r>
      <w:r>
        <w:tab/>
        <w:t>Discussion on NR V2X remaining RRC issues</w:t>
      </w:r>
      <w:r>
        <w:tab/>
        <w:t>ZTE Corporation, Sanechips</w:t>
      </w:r>
      <w:r>
        <w:tab/>
        <w:t>discussion</w:t>
      </w:r>
      <w:r>
        <w:tab/>
        <w:t>5G_V2X_NRSL-Core</w:t>
      </w:r>
    </w:p>
    <w:p w14:paraId="2C784F9F" w14:textId="16D0AF13" w:rsidR="00C906CE" w:rsidRDefault="00C906CE" w:rsidP="00C906CE">
      <w:pPr>
        <w:pStyle w:val="Doc-title"/>
      </w:pPr>
      <w:r w:rsidRPr="002769F6">
        <w:rPr>
          <w:rStyle w:val="Hyperlink"/>
        </w:rPr>
        <w:t>R2-2002567</w:t>
      </w:r>
      <w:r>
        <w:tab/>
        <w:t>(draft)CR on TS 38.331 for NR V2X on miscellaneous issues</w:t>
      </w:r>
      <w:r>
        <w:tab/>
        <w:t>ZTE Corporation, Sanechips</w:t>
      </w:r>
      <w:r>
        <w:tab/>
        <w:t>draftCR</w:t>
      </w:r>
      <w:r>
        <w:tab/>
        <w:t>Rel-16</w:t>
      </w:r>
      <w:r>
        <w:tab/>
        <w:t>38.331</w:t>
      </w:r>
      <w:r>
        <w:tab/>
        <w:t>16.0.0</w:t>
      </w:r>
      <w:r>
        <w:tab/>
        <w:t>D</w:t>
      </w:r>
      <w:r>
        <w:tab/>
        <w:t>5G_V2X_NRSL-Core</w:t>
      </w:r>
    </w:p>
    <w:p w14:paraId="1E934242" w14:textId="4CC064F3" w:rsidR="00C906CE" w:rsidRDefault="00C906CE" w:rsidP="00C906CE">
      <w:pPr>
        <w:pStyle w:val="Doc-title"/>
      </w:pPr>
      <w:r w:rsidRPr="002769F6">
        <w:rPr>
          <w:rStyle w:val="Hyperlink"/>
        </w:rPr>
        <w:t>R2-2002621</w:t>
      </w:r>
      <w:r>
        <w:tab/>
        <w:t>Discussion on RRC open issues [N001,N002,N005]</w:t>
      </w:r>
      <w:r>
        <w:tab/>
        <w:t>OPPO</w:t>
      </w:r>
      <w:r>
        <w:tab/>
        <w:t>discussion</w:t>
      </w:r>
      <w:r>
        <w:tab/>
        <w:t>Rel-16</w:t>
      </w:r>
      <w:r>
        <w:tab/>
        <w:t>5G_V2X_NRSL-Core</w:t>
      </w:r>
    </w:p>
    <w:p w14:paraId="126199FF" w14:textId="366A17A1" w:rsidR="00C906CE" w:rsidRDefault="00C906CE" w:rsidP="00C906CE">
      <w:pPr>
        <w:pStyle w:val="Doc-title"/>
      </w:pPr>
      <w:r w:rsidRPr="002769F6">
        <w:rPr>
          <w:rStyle w:val="Hyperlink"/>
        </w:rPr>
        <w:t>R2-2002622</w:t>
      </w:r>
      <w:r>
        <w:tab/>
        <w:t>Draft-CR on RRC open issues of 38.331 [N001,N002,N005]</w:t>
      </w:r>
      <w:r>
        <w:tab/>
        <w:t>OPPO</w:t>
      </w:r>
      <w:r>
        <w:tab/>
        <w:t>draftCR</w:t>
      </w:r>
      <w:r>
        <w:tab/>
        <w:t>Rel-16</w:t>
      </w:r>
      <w:r>
        <w:tab/>
        <w:t>38.331</w:t>
      </w:r>
      <w:r>
        <w:tab/>
        <w:t>16.0.0</w:t>
      </w:r>
      <w:r>
        <w:tab/>
        <w:t>B</w:t>
      </w:r>
      <w:r>
        <w:tab/>
        <w:t>5G_V2X_NRSL-Core</w:t>
      </w:r>
    </w:p>
    <w:p w14:paraId="455D9212" w14:textId="296FAEC0" w:rsidR="00C906CE" w:rsidRDefault="00C906CE" w:rsidP="00C906CE">
      <w:pPr>
        <w:pStyle w:val="Doc-title"/>
      </w:pPr>
      <w:r w:rsidRPr="002769F6">
        <w:rPr>
          <w:rStyle w:val="Hyperlink"/>
        </w:rPr>
        <w:t>R2-2002651</w:t>
      </w:r>
      <w:r>
        <w:tab/>
        <w:t>Open issues on system information</w:t>
      </w:r>
      <w:r>
        <w:tab/>
        <w:t>OPPO</w:t>
      </w:r>
      <w:r>
        <w:tab/>
        <w:t>discussion</w:t>
      </w:r>
      <w:r>
        <w:tab/>
        <w:t>Rel-16</w:t>
      </w:r>
      <w:r>
        <w:tab/>
        <w:t>5G_V2X_NRSL-Core</w:t>
      </w:r>
    </w:p>
    <w:p w14:paraId="31B98C7D" w14:textId="72C00D85" w:rsidR="00C906CE" w:rsidRDefault="00C906CE" w:rsidP="00C906CE">
      <w:pPr>
        <w:pStyle w:val="Doc-title"/>
      </w:pPr>
      <w:r w:rsidRPr="002769F6">
        <w:rPr>
          <w:rStyle w:val="Hyperlink"/>
        </w:rPr>
        <w:t>R2-2002653</w:t>
      </w:r>
      <w:r>
        <w:tab/>
        <w:t>36331_CRyyyy_(REL-16)_ Correct on SIB28 message for NR V2X</w:t>
      </w:r>
      <w:r>
        <w:tab/>
        <w:t>OPPO</w:t>
      </w:r>
      <w:r>
        <w:tab/>
        <w:t>draftCR</w:t>
      </w:r>
      <w:r>
        <w:tab/>
        <w:t>Rel-16</w:t>
      </w:r>
      <w:r>
        <w:tab/>
        <w:t>36.331</w:t>
      </w:r>
      <w:r>
        <w:tab/>
        <w:t>16.0.0</w:t>
      </w:r>
      <w:r>
        <w:tab/>
        <w:t>F</w:t>
      </w:r>
      <w:r>
        <w:tab/>
        <w:t>5G_V2X_NRSL-Core</w:t>
      </w:r>
    </w:p>
    <w:p w14:paraId="364F69FB" w14:textId="6C6466CA" w:rsidR="00C906CE" w:rsidRDefault="00C906CE" w:rsidP="00C906CE">
      <w:pPr>
        <w:pStyle w:val="Doc-title"/>
      </w:pPr>
      <w:r w:rsidRPr="002769F6">
        <w:rPr>
          <w:rStyle w:val="Hyperlink"/>
        </w:rPr>
        <w:t>R2-2002722</w:t>
      </w:r>
      <w:r>
        <w:tab/>
        <w:t>Configuration failure handling on PC5</w:t>
      </w:r>
      <w:r>
        <w:tab/>
        <w:t>MediaTek Inc.</w:t>
      </w:r>
      <w:r>
        <w:tab/>
        <w:t>discussion</w:t>
      </w:r>
      <w:r>
        <w:tab/>
        <w:t>Rel-16</w:t>
      </w:r>
    </w:p>
    <w:p w14:paraId="1FA1A278" w14:textId="3AB70DC1" w:rsidR="00C906CE" w:rsidRDefault="00C906CE" w:rsidP="00C906CE">
      <w:pPr>
        <w:pStyle w:val="Doc-title"/>
      </w:pPr>
      <w:r w:rsidRPr="002769F6">
        <w:rPr>
          <w:rStyle w:val="Hyperlink"/>
        </w:rPr>
        <w:t>R2-2002807</w:t>
      </w:r>
      <w:r>
        <w:tab/>
        <w:t>Remaining issues on PC5-RRC procedures</w:t>
      </w:r>
      <w:r>
        <w:tab/>
        <w:t>Apple</w:t>
      </w:r>
      <w:r>
        <w:tab/>
        <w:t>discussion</w:t>
      </w:r>
      <w:r>
        <w:tab/>
        <w:t>5G_V2X_NRSL-Core</w:t>
      </w:r>
    </w:p>
    <w:p w14:paraId="16E298BB" w14:textId="1C645A08" w:rsidR="00C906CE" w:rsidRDefault="00C906CE" w:rsidP="00C906CE">
      <w:pPr>
        <w:pStyle w:val="Doc-title"/>
      </w:pPr>
      <w:r w:rsidRPr="002769F6">
        <w:rPr>
          <w:rStyle w:val="Hyperlink"/>
        </w:rPr>
        <w:lastRenderedPageBreak/>
        <w:t>R2-2002821</w:t>
      </w:r>
      <w:r>
        <w:tab/>
        <w:t>Triggering condition for sidelink RSRP reporting</w:t>
      </w:r>
      <w:r>
        <w:tab/>
        <w:t>MediaTek Inc.</w:t>
      </w:r>
      <w:r>
        <w:tab/>
        <w:t>discussion</w:t>
      </w:r>
      <w:r>
        <w:tab/>
        <w:t>Rel-16</w:t>
      </w:r>
    </w:p>
    <w:p w14:paraId="0E0A0E2F" w14:textId="0A966A97" w:rsidR="00C906CE" w:rsidRDefault="00C906CE" w:rsidP="00C906CE">
      <w:pPr>
        <w:pStyle w:val="Doc-title"/>
      </w:pPr>
      <w:r w:rsidRPr="002769F6">
        <w:rPr>
          <w:rStyle w:val="Hyperlink"/>
        </w:rPr>
        <w:t>R2-2002828</w:t>
      </w:r>
      <w:r>
        <w:tab/>
        <w:t>Further Discussion on RRC Remaining Issues</w:t>
      </w:r>
      <w:r>
        <w:tab/>
        <w:t>CATT</w:t>
      </w:r>
      <w:r>
        <w:tab/>
        <w:t>discussion</w:t>
      </w:r>
      <w:r>
        <w:tab/>
        <w:t>Rel-16</w:t>
      </w:r>
      <w:r>
        <w:tab/>
        <w:t>5G_V2X_NRSL-Core</w:t>
      </w:r>
    </w:p>
    <w:p w14:paraId="32CEE928" w14:textId="28F5DEB7" w:rsidR="00C906CE" w:rsidRDefault="00C906CE" w:rsidP="00C906CE">
      <w:pPr>
        <w:pStyle w:val="Doc-title"/>
      </w:pPr>
      <w:r w:rsidRPr="002769F6">
        <w:rPr>
          <w:rStyle w:val="Hyperlink"/>
        </w:rPr>
        <w:t>R2-2002850</w:t>
      </w:r>
      <w:r>
        <w:tab/>
        <w:t>Left issue on RRC for NR V2X</w:t>
      </w:r>
      <w:r>
        <w:tab/>
        <w:t>LG Electronics France</w:t>
      </w:r>
      <w:r>
        <w:tab/>
        <w:t>discussion</w:t>
      </w:r>
      <w:r>
        <w:tab/>
        <w:t>Rel-16</w:t>
      </w:r>
      <w:r>
        <w:tab/>
        <w:t>38.331</w:t>
      </w:r>
      <w:r>
        <w:tab/>
        <w:t>5G_V2X_NRSL-Core</w:t>
      </w:r>
    </w:p>
    <w:p w14:paraId="46D37354" w14:textId="402758F5" w:rsidR="00C906CE" w:rsidRDefault="00C906CE" w:rsidP="00C906CE">
      <w:pPr>
        <w:pStyle w:val="Doc-title"/>
      </w:pPr>
      <w:r w:rsidRPr="002769F6">
        <w:rPr>
          <w:rStyle w:val="Hyperlink"/>
        </w:rPr>
        <w:t>R2-2002918</w:t>
      </w:r>
      <w:r>
        <w:tab/>
        <w:t>Summary of [Post109e#54][V2X] RRC Open Issues</w:t>
      </w:r>
      <w:r>
        <w:tab/>
        <w:t>Huawei (Rapporteur)</w:t>
      </w:r>
      <w:r>
        <w:tab/>
        <w:t>discussion</w:t>
      </w:r>
      <w:r>
        <w:tab/>
        <w:t>Late</w:t>
      </w:r>
    </w:p>
    <w:p w14:paraId="38FC4884" w14:textId="6956A48E" w:rsidR="00C906CE" w:rsidRDefault="00C906CE" w:rsidP="00C906CE">
      <w:pPr>
        <w:pStyle w:val="Doc-title"/>
      </w:pPr>
      <w:r w:rsidRPr="002769F6">
        <w:rPr>
          <w:rStyle w:val="Hyperlink"/>
        </w:rPr>
        <w:t>R2-2002919</w:t>
      </w:r>
      <w:r>
        <w:tab/>
        <w:t>Discussion on remaining RRC Open issues for 5G V2X with NR SL</w:t>
      </w:r>
      <w:r>
        <w:tab/>
        <w:t>Huawei, HiSilicon</w:t>
      </w:r>
      <w:r>
        <w:tab/>
        <w:t>discussion</w:t>
      </w:r>
    </w:p>
    <w:p w14:paraId="4176B21D" w14:textId="113E945B" w:rsidR="00C906CE" w:rsidRDefault="00C906CE" w:rsidP="00C906CE">
      <w:pPr>
        <w:pStyle w:val="Doc-title"/>
      </w:pPr>
      <w:r w:rsidRPr="002769F6">
        <w:rPr>
          <w:rStyle w:val="Hyperlink"/>
        </w:rPr>
        <w:t>R2-2002920</w:t>
      </w:r>
      <w:r>
        <w:tab/>
        <w:t>Draft CR to TS 38.331 on the remaining RRC Open issues for 5G V2X with NR SL</w:t>
      </w:r>
      <w:r>
        <w:tab/>
        <w:t>Huawei, HiSilicon</w:t>
      </w:r>
      <w:r>
        <w:tab/>
        <w:t>draftCR</w:t>
      </w:r>
      <w:r>
        <w:tab/>
        <w:t>Rel-16</w:t>
      </w:r>
      <w:r>
        <w:tab/>
        <w:t>38.331</w:t>
      </w:r>
      <w:r>
        <w:tab/>
        <w:t>16.0.0</w:t>
      </w:r>
      <w:r>
        <w:tab/>
        <w:t>5G_V2X_NRSL</w:t>
      </w:r>
    </w:p>
    <w:p w14:paraId="019BEB4A" w14:textId="086C2DF5" w:rsidR="00C906CE" w:rsidRDefault="00C906CE" w:rsidP="00C906CE">
      <w:pPr>
        <w:pStyle w:val="Doc-title"/>
      </w:pPr>
      <w:r w:rsidRPr="002769F6">
        <w:rPr>
          <w:rStyle w:val="Hyperlink"/>
        </w:rPr>
        <w:t>R2-2002921</w:t>
      </w:r>
      <w:r>
        <w:tab/>
        <w:t>Draft CR to TS 38.321 on the remaining RRC Open issues for 5G V2X with NR SL</w:t>
      </w:r>
      <w:r>
        <w:tab/>
        <w:t>Huawei, HiSilicon</w:t>
      </w:r>
      <w:r>
        <w:tab/>
        <w:t>draftCR</w:t>
      </w:r>
      <w:r>
        <w:tab/>
        <w:t>Rel-16</w:t>
      </w:r>
      <w:r>
        <w:tab/>
        <w:t>38.321</w:t>
      </w:r>
      <w:r>
        <w:tab/>
        <w:t>16.0.0</w:t>
      </w:r>
      <w:r>
        <w:tab/>
        <w:t>5G_V2X_NRSL</w:t>
      </w:r>
    </w:p>
    <w:p w14:paraId="559E26CF" w14:textId="61D13681" w:rsidR="00C906CE" w:rsidRDefault="00C906CE" w:rsidP="00C906CE">
      <w:pPr>
        <w:pStyle w:val="Doc-title"/>
      </w:pPr>
      <w:r w:rsidRPr="002769F6">
        <w:rPr>
          <w:rStyle w:val="Hyperlink"/>
        </w:rPr>
        <w:t>R2-2003096</w:t>
      </w:r>
      <w:r>
        <w:tab/>
        <w:t>RRC remaining issues for NR V2X</w:t>
      </w:r>
      <w:r>
        <w:tab/>
        <w:t>Lenovo, Motorola Mobility</w:t>
      </w:r>
      <w:r>
        <w:tab/>
        <w:t>discussion</w:t>
      </w:r>
      <w:r>
        <w:tab/>
        <w:t>Rel-16</w:t>
      </w:r>
    </w:p>
    <w:p w14:paraId="2F43C47E" w14:textId="4CD8B881" w:rsidR="00C906CE" w:rsidRDefault="00C906CE" w:rsidP="00C906CE">
      <w:pPr>
        <w:pStyle w:val="Doc-title"/>
      </w:pPr>
      <w:r w:rsidRPr="002769F6">
        <w:rPr>
          <w:rStyle w:val="Hyperlink"/>
        </w:rPr>
        <w:t>R2-2003114</w:t>
      </w:r>
      <w:r>
        <w:tab/>
        <w:t>SL RSRP report triggering</w:t>
      </w:r>
      <w:r>
        <w:tab/>
        <w:t>Ericsson</w:t>
      </w:r>
      <w:r>
        <w:tab/>
        <w:t>discussion</w:t>
      </w:r>
      <w:r>
        <w:tab/>
        <w:t>Rel-16</w:t>
      </w:r>
      <w:r>
        <w:tab/>
        <w:t>5G_V2X_NRSL-Core</w:t>
      </w:r>
    </w:p>
    <w:p w14:paraId="55D5ED4A" w14:textId="5C7EA41C" w:rsidR="00C906CE" w:rsidRDefault="00C906CE" w:rsidP="00C906CE">
      <w:pPr>
        <w:pStyle w:val="Doc-title"/>
      </w:pPr>
      <w:r w:rsidRPr="002769F6">
        <w:rPr>
          <w:rStyle w:val="Hyperlink"/>
        </w:rPr>
        <w:t>R2-2003293</w:t>
      </w:r>
      <w:r>
        <w:tab/>
        <w:t>Open HARQ Issues</w:t>
      </w:r>
      <w:r>
        <w:tab/>
        <w:t>Fraunhofer HHI, Fraunhofer IIS</w:t>
      </w:r>
      <w:r>
        <w:tab/>
        <w:t>discussion</w:t>
      </w:r>
      <w:r>
        <w:tab/>
      </w:r>
      <w:r w:rsidRPr="002769F6">
        <w:t>R2-2000328</w:t>
      </w:r>
    </w:p>
    <w:p w14:paraId="0AFD0FB8" w14:textId="75E7BDF6" w:rsidR="00C906CE" w:rsidRDefault="00C906CE" w:rsidP="00C906CE">
      <w:pPr>
        <w:pStyle w:val="Doc-title"/>
      </w:pPr>
      <w:r w:rsidRPr="002769F6">
        <w:rPr>
          <w:rStyle w:val="Hyperlink"/>
        </w:rPr>
        <w:t>R2-2003295</w:t>
      </w:r>
      <w:r>
        <w:tab/>
        <w:t>Reporting of Sensing Result for Mode 1 UEs</w:t>
      </w:r>
      <w:r>
        <w:tab/>
        <w:t>Fraunhofer HHI, Fraunhofer IIS, AT&amp;T, Deutsche Telekom</w:t>
      </w:r>
      <w:r>
        <w:tab/>
        <w:t>discussion</w:t>
      </w:r>
      <w:r>
        <w:tab/>
      </w:r>
      <w:r w:rsidRPr="002769F6">
        <w:t>R2-2000327</w:t>
      </w:r>
    </w:p>
    <w:p w14:paraId="2950C589" w14:textId="0E2BBC1B" w:rsidR="00C906CE" w:rsidRDefault="00C906CE" w:rsidP="00C906CE">
      <w:pPr>
        <w:pStyle w:val="Doc-title"/>
      </w:pPr>
      <w:r w:rsidRPr="002769F6">
        <w:rPr>
          <w:rStyle w:val="Hyperlink"/>
        </w:rPr>
        <w:t>R2-2003312</w:t>
      </w:r>
      <w:r>
        <w:tab/>
        <w:t>Remaining issues on RRC for NR V2X</w:t>
      </w:r>
      <w:r>
        <w:tab/>
        <w:t>Nokia, Nokia Shanghai Bell</w:t>
      </w:r>
      <w:r>
        <w:tab/>
        <w:t>discussion</w:t>
      </w:r>
      <w:r>
        <w:tab/>
        <w:t>Rel-16</w:t>
      </w:r>
      <w:r>
        <w:tab/>
        <w:t>5G_V2X_NRSL-Core</w:t>
      </w:r>
    </w:p>
    <w:p w14:paraId="1AB6DB62" w14:textId="1C16D0C5" w:rsidR="00C906CE" w:rsidRDefault="00C906CE" w:rsidP="00C906CE">
      <w:pPr>
        <w:pStyle w:val="Doc-title"/>
      </w:pPr>
      <w:r w:rsidRPr="002769F6">
        <w:rPr>
          <w:rStyle w:val="Hyperlink"/>
        </w:rPr>
        <w:t>R2-2003338</w:t>
      </w:r>
      <w:r>
        <w:tab/>
        <w:t>Draft CR 38.331 Remaining issues on RRC for V2X Sidelink</w:t>
      </w:r>
      <w:r>
        <w:tab/>
        <w:t>Nokia, Nokia Shanghai Bell</w:t>
      </w:r>
      <w:r>
        <w:tab/>
        <w:t>draftCR</w:t>
      </w:r>
      <w:r>
        <w:tab/>
        <w:t>Rel-16</w:t>
      </w:r>
      <w:r>
        <w:tab/>
        <w:t>38.331</w:t>
      </w:r>
      <w:r>
        <w:tab/>
        <w:t>16.0.0</w:t>
      </w:r>
      <w:r>
        <w:tab/>
        <w:t>5G_V2X_NRSL-Core</w:t>
      </w:r>
    </w:p>
    <w:p w14:paraId="740B046F" w14:textId="555145C7" w:rsidR="00C906CE" w:rsidRDefault="00C906CE" w:rsidP="00C906CE">
      <w:pPr>
        <w:pStyle w:val="Doc-title"/>
      </w:pPr>
      <w:r w:rsidRPr="002769F6">
        <w:rPr>
          <w:rStyle w:val="Hyperlink"/>
        </w:rPr>
        <w:t>R2-2003347</w:t>
      </w:r>
      <w:r>
        <w:tab/>
        <w:t xml:space="preserve">RLF handling under multiple PC5-RRC connections </w:t>
      </w:r>
      <w:r>
        <w:tab/>
        <w:t>Kyocera</w:t>
      </w:r>
      <w:r>
        <w:tab/>
        <w:t>discussion</w:t>
      </w:r>
    </w:p>
    <w:p w14:paraId="65B5FB40" w14:textId="46B534B4" w:rsidR="00C906CE" w:rsidRDefault="00C906CE" w:rsidP="00C906CE">
      <w:pPr>
        <w:pStyle w:val="Doc-title"/>
      </w:pPr>
      <w:r w:rsidRPr="002769F6">
        <w:rPr>
          <w:rStyle w:val="Hyperlink"/>
        </w:rPr>
        <w:t>R2-2003520</w:t>
      </w:r>
      <w:r>
        <w:tab/>
        <w:t>Summary document on for AI 6.4.2.1 - RRC aspects</w:t>
      </w:r>
      <w:r>
        <w:tab/>
        <w:t>Huawei, HiSilicon</w:t>
      </w:r>
      <w:r>
        <w:tab/>
        <w:t>discussion</w:t>
      </w:r>
      <w:r>
        <w:tab/>
        <w:t>Late</w:t>
      </w:r>
    </w:p>
    <w:p w14:paraId="1174B9DE" w14:textId="7BBF6AA0" w:rsidR="00C906CE" w:rsidRDefault="00C906CE" w:rsidP="00C906CE">
      <w:pPr>
        <w:pStyle w:val="Doc-title"/>
      </w:pPr>
      <w:r w:rsidRPr="002769F6">
        <w:rPr>
          <w:rStyle w:val="Hyperlink"/>
        </w:rPr>
        <w:t>R2-2003528</w:t>
      </w:r>
      <w:r>
        <w:tab/>
        <w:t>Remaining issues for Sidelink AS Reconfiguration</w:t>
      </w:r>
      <w:r>
        <w:tab/>
        <w:t>Qualcomm Finland RFFE Oy</w:t>
      </w:r>
      <w:r>
        <w:tab/>
        <w:t>discussion</w:t>
      </w:r>
    </w:p>
    <w:p w14:paraId="460B378A" w14:textId="04309FDA" w:rsidR="00C906CE" w:rsidRDefault="00C906CE" w:rsidP="00C906CE">
      <w:pPr>
        <w:pStyle w:val="Doc-title"/>
      </w:pPr>
      <w:r w:rsidRPr="002769F6">
        <w:rPr>
          <w:rStyle w:val="Hyperlink"/>
        </w:rPr>
        <w:t>R2-2003536</w:t>
      </w:r>
      <w:r>
        <w:tab/>
        <w:t>Draft CR to 38.331 on AS reconfiguration failure</w:t>
      </w:r>
      <w:r>
        <w:tab/>
        <w:t>Qualcomm Finland RFFE Oy</w:t>
      </w:r>
      <w:r>
        <w:tab/>
        <w:t>draftCR</w:t>
      </w:r>
      <w:r>
        <w:tab/>
        <w:t>Rel-16</w:t>
      </w:r>
      <w:r>
        <w:tab/>
        <w:t>38.331</w:t>
      </w:r>
      <w:r>
        <w:tab/>
        <w:t>16.0.0</w:t>
      </w:r>
      <w:r>
        <w:tab/>
        <w:t>5G_V2X_NRSL</w:t>
      </w:r>
    </w:p>
    <w:p w14:paraId="375E8452" w14:textId="06A71ADA" w:rsidR="00C906CE" w:rsidRDefault="00C906CE" w:rsidP="00C906CE">
      <w:pPr>
        <w:pStyle w:val="Doc-title"/>
      </w:pPr>
      <w:r w:rsidRPr="002769F6">
        <w:rPr>
          <w:rStyle w:val="Hyperlink"/>
        </w:rPr>
        <w:t>R2-2003645</w:t>
      </w:r>
      <w:r>
        <w:tab/>
        <w:t>Remaining issues on RRC specification</w:t>
      </w:r>
      <w:r>
        <w:tab/>
        <w:t>ASUSTeK</w:t>
      </w:r>
      <w:r>
        <w:tab/>
        <w:t>discussion</w:t>
      </w:r>
      <w:r>
        <w:tab/>
        <w:t>Rel-16</w:t>
      </w:r>
      <w:r>
        <w:tab/>
        <w:t>38.331</w:t>
      </w:r>
      <w:r>
        <w:tab/>
        <w:t>5G_V2X_NRSL-Core</w:t>
      </w:r>
    </w:p>
    <w:p w14:paraId="400719CD" w14:textId="32577B0A" w:rsidR="00C906CE" w:rsidRDefault="00C906CE" w:rsidP="00C906CE">
      <w:pPr>
        <w:pStyle w:val="Doc-title"/>
      </w:pPr>
      <w:r w:rsidRPr="002769F6">
        <w:rPr>
          <w:rStyle w:val="Hyperlink"/>
        </w:rPr>
        <w:t>R2-2003646</w:t>
      </w:r>
      <w:r>
        <w:tab/>
        <w:t>Clarification on UE behaviour for sidelink RoHC configuration</w:t>
      </w:r>
      <w:r>
        <w:tab/>
        <w:t>ASUSTeK</w:t>
      </w:r>
      <w:r>
        <w:tab/>
        <w:t>draftCR</w:t>
      </w:r>
      <w:r>
        <w:tab/>
        <w:t>Rel-16</w:t>
      </w:r>
      <w:r>
        <w:tab/>
        <w:t>38.331</w:t>
      </w:r>
      <w:r>
        <w:tab/>
        <w:t>16.0.0</w:t>
      </w:r>
      <w:r>
        <w:tab/>
        <w:t>F</w:t>
      </w:r>
      <w:r>
        <w:tab/>
        <w:t>5G_V2X_NRSL-Core</w:t>
      </w:r>
    </w:p>
    <w:p w14:paraId="6B75A968" w14:textId="7026F15A" w:rsidR="00C906CE" w:rsidRDefault="00C906CE" w:rsidP="00C906CE">
      <w:pPr>
        <w:pStyle w:val="Doc-title"/>
      </w:pPr>
      <w:r w:rsidRPr="002769F6">
        <w:rPr>
          <w:rStyle w:val="Hyperlink"/>
        </w:rPr>
        <w:t>R2-2003722</w:t>
      </w:r>
      <w:r>
        <w:tab/>
        <w:t>RRC connection initiation trigger for SLRB configuration handling</w:t>
      </w:r>
      <w:r>
        <w:tab/>
        <w:t>Samsung Electronics Co., Ltd</w:t>
      </w:r>
      <w:r>
        <w:tab/>
        <w:t>discussion</w:t>
      </w:r>
      <w:r>
        <w:tab/>
        <w:t>Rel-16</w:t>
      </w:r>
      <w:r>
        <w:tab/>
        <w:t>5G_V2X_NRSL-Core</w:t>
      </w:r>
    </w:p>
    <w:p w14:paraId="1BF0F61E" w14:textId="7FEA4BF8" w:rsidR="00C906CE" w:rsidRDefault="00C906CE" w:rsidP="00C906CE">
      <w:pPr>
        <w:pStyle w:val="Doc-title"/>
      </w:pPr>
      <w:r w:rsidRPr="002769F6">
        <w:rPr>
          <w:rStyle w:val="Hyperlink"/>
        </w:rPr>
        <w:t>R2-2003759</w:t>
      </w:r>
      <w:r>
        <w:tab/>
        <w:t>CR on new RRC connection initiation trigger in V2X</w:t>
      </w:r>
      <w:r>
        <w:tab/>
        <w:t>Samsung Electronics Co., Ltd</w:t>
      </w:r>
      <w:r>
        <w:tab/>
        <w:t>CR</w:t>
      </w:r>
      <w:r>
        <w:tab/>
        <w:t>Rel-16</w:t>
      </w:r>
      <w:r>
        <w:tab/>
        <w:t>38.331</w:t>
      </w:r>
      <w:r>
        <w:tab/>
        <w:t>16.0.0</w:t>
      </w:r>
      <w:r>
        <w:tab/>
        <w:t>1586</w:t>
      </w:r>
      <w:r>
        <w:tab/>
        <w:t>-</w:t>
      </w:r>
      <w:r>
        <w:tab/>
        <w:t>F</w:t>
      </w:r>
      <w:r>
        <w:tab/>
        <w:t>5G_V2X_NRSL-Core</w:t>
      </w:r>
    </w:p>
    <w:p w14:paraId="061E8FC7" w14:textId="77777777" w:rsidR="00C906CE" w:rsidRDefault="00C906CE" w:rsidP="00C906CE">
      <w:pPr>
        <w:pStyle w:val="Doc-title"/>
      </w:pPr>
    </w:p>
    <w:p w14:paraId="5D7E8594" w14:textId="77777777" w:rsidR="00C906CE" w:rsidRPr="009F3FAD" w:rsidRDefault="00C906CE" w:rsidP="00C906CE">
      <w:pPr>
        <w:pStyle w:val="Doc-text2"/>
      </w:pPr>
    </w:p>
    <w:p w14:paraId="59D7791F" w14:textId="77777777" w:rsidR="00C906CE" w:rsidRPr="00101313" w:rsidRDefault="00C906CE" w:rsidP="00C906CE">
      <w:pPr>
        <w:pStyle w:val="Heading4"/>
        <w:rPr>
          <w:rFonts w:eastAsia="Times New Roman"/>
        </w:rPr>
      </w:pPr>
      <w:r w:rsidRPr="00101313">
        <w:rPr>
          <w:rFonts w:eastAsia="Times New Roman"/>
        </w:rPr>
        <w:t xml:space="preserve">6.4.2.2 Others </w:t>
      </w:r>
    </w:p>
    <w:p w14:paraId="3A4E8BDB" w14:textId="77777777" w:rsidR="00C906CE" w:rsidRDefault="00C906CE" w:rsidP="00C906CE">
      <w:pPr>
        <w:pStyle w:val="Comments"/>
      </w:pPr>
      <w:r w:rsidRPr="00101313">
        <w:rPr>
          <w:noProof w:val="0"/>
        </w:rPr>
        <w:t xml:space="preserve">Including email discussion </w:t>
      </w:r>
      <w:r>
        <w:t>[Post109e#20]</w:t>
      </w:r>
      <w:r w:rsidRPr="00101313">
        <w:rPr>
          <w:noProof w:val="0"/>
        </w:rPr>
        <w:t xml:space="preserve"> and remaining control plane issues</w:t>
      </w:r>
      <w:r>
        <w:rPr>
          <w:noProof w:val="0"/>
        </w:rPr>
        <w:t xml:space="preserve"> other than RRC</w:t>
      </w:r>
      <w:r w:rsidRPr="00101313">
        <w:rPr>
          <w:noProof w:val="0"/>
        </w:rPr>
        <w:t xml:space="preserve">, e.g. capability, idle/inactive UE procedures, etc. </w:t>
      </w:r>
      <w:r w:rsidRPr="00101313">
        <w:t xml:space="preserve">This agenda item may utilize a summary document to facilitate treatment of topics during the e-meeting. Summary documents are provided by </w:t>
      </w:r>
      <w:r>
        <w:t>the corresponding CR</w:t>
      </w:r>
      <w:r w:rsidRPr="00101313">
        <w:t xml:space="preserve"> rapporteurs (capability: OPPO, idle/inactive: ZTE).</w:t>
      </w:r>
      <w:r>
        <w:t xml:space="preserve"> </w:t>
      </w:r>
    </w:p>
    <w:p w14:paraId="7258121E" w14:textId="4D3D2AA2" w:rsidR="00C906CE" w:rsidRDefault="00C906CE" w:rsidP="00C906CE">
      <w:pPr>
        <w:pStyle w:val="Doc-title"/>
      </w:pPr>
      <w:r w:rsidRPr="002769F6">
        <w:rPr>
          <w:rStyle w:val="Hyperlink"/>
        </w:rPr>
        <w:t>R2-2002604</w:t>
      </w:r>
      <w:r>
        <w:tab/>
        <w:t>Open aspects on mode 2 operation</w:t>
      </w:r>
      <w:r>
        <w:tab/>
        <w:t>Intel Corporation</w:t>
      </w:r>
      <w:r>
        <w:tab/>
        <w:t>discussion</w:t>
      </w:r>
      <w:r>
        <w:tab/>
        <w:t>Rel-16</w:t>
      </w:r>
      <w:r>
        <w:tab/>
        <w:t>5G_V2X_NRSL-Core</w:t>
      </w:r>
    </w:p>
    <w:p w14:paraId="37BC06A1" w14:textId="1D5D929F" w:rsidR="00C906CE" w:rsidRDefault="00C906CE" w:rsidP="00C906CE">
      <w:pPr>
        <w:pStyle w:val="Doc-title"/>
      </w:pPr>
      <w:r w:rsidRPr="002769F6">
        <w:rPr>
          <w:rStyle w:val="Hyperlink"/>
        </w:rPr>
        <w:t>R2-2002638</w:t>
      </w:r>
      <w:r>
        <w:tab/>
        <w:t>Summary of [Post109e#20] V2X Remaining UE capability issues (OPPO)</w:t>
      </w:r>
      <w:r>
        <w:tab/>
        <w:t>OPPO</w:t>
      </w:r>
      <w:r>
        <w:tab/>
        <w:t>report</w:t>
      </w:r>
      <w:r>
        <w:tab/>
        <w:t>Rel-16</w:t>
      </w:r>
      <w:r>
        <w:tab/>
        <w:t>5G_V2X_NRSL-Core</w:t>
      </w:r>
      <w:r>
        <w:tab/>
        <w:t>Late</w:t>
      </w:r>
    </w:p>
    <w:p w14:paraId="43572089" w14:textId="77ABE00A" w:rsidR="00C906CE" w:rsidRDefault="00C906CE" w:rsidP="00C906CE">
      <w:pPr>
        <w:pStyle w:val="Doc-title"/>
      </w:pPr>
      <w:r w:rsidRPr="002769F6">
        <w:rPr>
          <w:rStyle w:val="Hyperlink"/>
        </w:rPr>
        <w:t>R2-2002639</w:t>
      </w:r>
      <w:r>
        <w:tab/>
        <w:t>Summary of capability related Tdoc submitted to R2#109bis-E</w:t>
      </w:r>
      <w:r>
        <w:tab/>
        <w:t>OPPO</w:t>
      </w:r>
      <w:r>
        <w:tab/>
        <w:t>report</w:t>
      </w:r>
      <w:r>
        <w:tab/>
        <w:t>Late</w:t>
      </w:r>
    </w:p>
    <w:p w14:paraId="0087FDA4" w14:textId="1125007D" w:rsidR="00C906CE" w:rsidRDefault="00C906CE" w:rsidP="00C906CE">
      <w:pPr>
        <w:pStyle w:val="Doc-title"/>
      </w:pPr>
      <w:r w:rsidRPr="002769F6">
        <w:rPr>
          <w:rStyle w:val="Hyperlink"/>
        </w:rPr>
        <w:t>R2-2002661</w:t>
      </w:r>
      <w:r>
        <w:tab/>
        <w:t xml:space="preserve">Further issues on the mismatch of UE capabilities in unicast sidelink </w:t>
      </w:r>
      <w:r>
        <w:tab/>
        <w:t>Nokia, Nokia Shanghai Bell</w:t>
      </w:r>
      <w:r>
        <w:tab/>
        <w:t>discussion</w:t>
      </w:r>
      <w:r>
        <w:tab/>
        <w:t>Rel-16</w:t>
      </w:r>
      <w:r>
        <w:tab/>
        <w:t>5G_V2X_NRSL-Core</w:t>
      </w:r>
    </w:p>
    <w:p w14:paraId="7C1A3632" w14:textId="68B85817" w:rsidR="00C906CE" w:rsidRDefault="00C906CE" w:rsidP="00C906CE">
      <w:pPr>
        <w:pStyle w:val="Doc-title"/>
      </w:pPr>
      <w:r w:rsidRPr="002769F6">
        <w:rPr>
          <w:rStyle w:val="Hyperlink"/>
        </w:rPr>
        <w:t>R2-2002771</w:t>
      </w:r>
      <w:r>
        <w:tab/>
        <w:t>Remaining Issues on NR V2X Resource Allocation for Zone Configuration</w:t>
      </w:r>
      <w:r>
        <w:tab/>
        <w:t>ITRI</w:t>
      </w:r>
      <w:r>
        <w:tab/>
        <w:t>discussion</w:t>
      </w:r>
      <w:r>
        <w:tab/>
        <w:t>5G_V2X_NRSL-Core</w:t>
      </w:r>
    </w:p>
    <w:p w14:paraId="149E1028" w14:textId="56EE4D76" w:rsidR="00C906CE" w:rsidRDefault="00C906CE" w:rsidP="00C906CE">
      <w:pPr>
        <w:pStyle w:val="Doc-title"/>
      </w:pPr>
      <w:r w:rsidRPr="002769F6">
        <w:rPr>
          <w:rStyle w:val="Hyperlink"/>
        </w:rPr>
        <w:t>R2-2002808</w:t>
      </w:r>
      <w:r>
        <w:tab/>
        <w:t>Discussion on Interoperability of V2X UEs camped in different cells</w:t>
      </w:r>
      <w:r>
        <w:tab/>
        <w:t>Apple</w:t>
      </w:r>
      <w:r>
        <w:tab/>
        <w:t>discussion</w:t>
      </w:r>
      <w:r>
        <w:tab/>
        <w:t>5G_V2X_NRSL-Core</w:t>
      </w:r>
    </w:p>
    <w:p w14:paraId="0EDE9471" w14:textId="22B5EAA9" w:rsidR="00C906CE" w:rsidRDefault="00C906CE" w:rsidP="00C906CE">
      <w:pPr>
        <w:pStyle w:val="Doc-title"/>
      </w:pPr>
      <w:r w:rsidRPr="002769F6">
        <w:rPr>
          <w:rStyle w:val="Hyperlink"/>
        </w:rPr>
        <w:lastRenderedPageBreak/>
        <w:t>R2-2002829</w:t>
      </w:r>
      <w:r>
        <w:tab/>
        <w:t>Discussion on inter-RAT Cell Selection/Reselection</w:t>
      </w:r>
      <w:r>
        <w:tab/>
        <w:t>CATT</w:t>
      </w:r>
      <w:r>
        <w:tab/>
        <w:t>discussion</w:t>
      </w:r>
      <w:r>
        <w:tab/>
        <w:t>Rel-16</w:t>
      </w:r>
      <w:r>
        <w:tab/>
        <w:t>5G_V2X_NRSL-Core</w:t>
      </w:r>
    </w:p>
    <w:p w14:paraId="0BF17896" w14:textId="4470028B" w:rsidR="00C906CE" w:rsidRDefault="00C906CE" w:rsidP="00C906CE">
      <w:pPr>
        <w:pStyle w:val="Doc-title"/>
      </w:pPr>
      <w:r w:rsidRPr="002769F6">
        <w:rPr>
          <w:rStyle w:val="Hyperlink"/>
        </w:rPr>
        <w:t>R2-2002830</w:t>
      </w:r>
      <w:r>
        <w:tab/>
        <w:t>Introduce a new IE in SIB1 to indicate the anchor frequency only</w:t>
      </w:r>
      <w:r>
        <w:tab/>
        <w:t>CATT</w:t>
      </w:r>
      <w:r>
        <w:tab/>
        <w:t>draftCR</w:t>
      </w:r>
      <w:r>
        <w:tab/>
        <w:t>Rel-16</w:t>
      </w:r>
      <w:r>
        <w:tab/>
        <w:t>38.331</w:t>
      </w:r>
      <w:r>
        <w:tab/>
        <w:t>16.0.0</w:t>
      </w:r>
      <w:r>
        <w:tab/>
        <w:t>5G_V2X_NRSL-Core</w:t>
      </w:r>
    </w:p>
    <w:p w14:paraId="49ABDB8C" w14:textId="5F73557C" w:rsidR="00C906CE" w:rsidRDefault="00C906CE" w:rsidP="00C906CE">
      <w:pPr>
        <w:pStyle w:val="Doc-title"/>
      </w:pPr>
      <w:r w:rsidRPr="002769F6">
        <w:rPr>
          <w:rStyle w:val="Hyperlink"/>
        </w:rPr>
        <w:t>R2-2002859</w:t>
      </w:r>
      <w:r>
        <w:tab/>
        <w:t>Left issues on UE capability for NR V2X</w:t>
      </w:r>
      <w:r>
        <w:tab/>
        <w:t>LG Electronics France</w:t>
      </w:r>
      <w:r>
        <w:tab/>
        <w:t>discussion</w:t>
      </w:r>
      <w:r>
        <w:tab/>
        <w:t>Rel-16</w:t>
      </w:r>
      <w:r>
        <w:tab/>
        <w:t>38.331</w:t>
      </w:r>
      <w:r>
        <w:tab/>
        <w:t>5G_V2X_NRSL-Core</w:t>
      </w:r>
    </w:p>
    <w:p w14:paraId="61126785" w14:textId="2486EEC2" w:rsidR="00C906CE" w:rsidRDefault="00C906CE" w:rsidP="00C906CE">
      <w:pPr>
        <w:pStyle w:val="Doc-title"/>
      </w:pPr>
      <w:r w:rsidRPr="002769F6">
        <w:rPr>
          <w:rStyle w:val="Hyperlink"/>
        </w:rPr>
        <w:t>R2-2003097</w:t>
      </w:r>
      <w:r>
        <w:tab/>
        <w:t>Remaining issues of cell (re)selection for NR V2X</w:t>
      </w:r>
      <w:r>
        <w:tab/>
        <w:t>Lenovo, Motorola Mobility</w:t>
      </w:r>
      <w:r>
        <w:tab/>
        <w:t>discussion</w:t>
      </w:r>
      <w:r>
        <w:tab/>
        <w:t>Rel-16</w:t>
      </w:r>
    </w:p>
    <w:p w14:paraId="1A1A351B" w14:textId="0AB00C67" w:rsidR="00C906CE" w:rsidRDefault="00C906CE" w:rsidP="00C906CE">
      <w:pPr>
        <w:pStyle w:val="Doc-title"/>
      </w:pPr>
      <w:r w:rsidRPr="002769F6">
        <w:rPr>
          <w:rStyle w:val="Hyperlink"/>
        </w:rPr>
        <w:t>R2-2003214</w:t>
      </w:r>
      <w:r>
        <w:tab/>
        <w:t>UE capability left issue for NR V2X</w:t>
      </w:r>
      <w:r>
        <w:tab/>
        <w:t>Ericsson</w:t>
      </w:r>
      <w:r>
        <w:tab/>
        <w:t>discussion</w:t>
      </w:r>
      <w:r>
        <w:tab/>
        <w:t>Rel-16</w:t>
      </w:r>
      <w:r>
        <w:tab/>
        <w:t>5G_V2X_NRSL-Core</w:t>
      </w:r>
    </w:p>
    <w:p w14:paraId="7A7413D6" w14:textId="71FEEF11" w:rsidR="00C906CE" w:rsidRDefault="00C906CE" w:rsidP="00C906CE">
      <w:pPr>
        <w:pStyle w:val="Doc-title"/>
      </w:pPr>
      <w:r w:rsidRPr="002769F6">
        <w:rPr>
          <w:rStyle w:val="Hyperlink"/>
        </w:rPr>
        <w:t>R2-2003366</w:t>
      </w:r>
      <w:r>
        <w:tab/>
        <w:t>Remaining issue on RRC state transition for groupcast</w:t>
      </w:r>
      <w:r>
        <w:tab/>
        <w:t>ITRI</w:t>
      </w:r>
      <w:r>
        <w:tab/>
        <w:t>discussion</w:t>
      </w:r>
      <w:r>
        <w:tab/>
        <w:t>5G_V2X_NRSL-Core</w:t>
      </w:r>
    </w:p>
    <w:p w14:paraId="522A0070" w14:textId="47FA946A" w:rsidR="00C906CE" w:rsidRDefault="00C906CE" w:rsidP="00C906CE">
      <w:pPr>
        <w:pStyle w:val="Doc-title"/>
      </w:pPr>
      <w:r w:rsidRPr="002769F6">
        <w:rPr>
          <w:rStyle w:val="Hyperlink"/>
        </w:rPr>
        <w:t>R2-2003515</w:t>
      </w:r>
      <w:r>
        <w:tab/>
        <w:t>Remaining issues on cell reselection for sidelink in TS 38.304</w:t>
      </w:r>
      <w:r>
        <w:tab/>
        <w:t>Huawei, HiSilicon</w:t>
      </w:r>
      <w:r>
        <w:tab/>
        <w:t>discussion</w:t>
      </w:r>
    </w:p>
    <w:p w14:paraId="305FA0BB" w14:textId="28B97964" w:rsidR="00C906CE" w:rsidRDefault="00C906CE" w:rsidP="00C906CE">
      <w:pPr>
        <w:pStyle w:val="Doc-title"/>
      </w:pPr>
      <w:r w:rsidRPr="002769F6">
        <w:rPr>
          <w:rStyle w:val="Hyperlink"/>
        </w:rPr>
        <w:t>R2-2003516</w:t>
      </w:r>
      <w:r>
        <w:tab/>
        <w:t>Draft CR to TS 38.304 on cell (re)selection for sidelink</w:t>
      </w:r>
      <w:r>
        <w:tab/>
        <w:t>Huawei, HiSilicon</w:t>
      </w:r>
      <w:r>
        <w:tab/>
        <w:t>draftCR</w:t>
      </w:r>
      <w:r>
        <w:tab/>
        <w:t>Rel-16</w:t>
      </w:r>
      <w:r>
        <w:tab/>
        <w:t>38.304</w:t>
      </w:r>
      <w:r>
        <w:tab/>
        <w:t>16.0.0</w:t>
      </w:r>
      <w:r>
        <w:tab/>
        <w:t>5G_V2X_NRSL</w:t>
      </w:r>
    </w:p>
    <w:p w14:paraId="5FA5E9D1" w14:textId="440E8C1F" w:rsidR="00C906CE" w:rsidRDefault="00C906CE" w:rsidP="00C906CE">
      <w:pPr>
        <w:pStyle w:val="Doc-title"/>
      </w:pPr>
      <w:r w:rsidRPr="002769F6">
        <w:rPr>
          <w:rStyle w:val="Hyperlink"/>
        </w:rPr>
        <w:t>R2-2003603</w:t>
      </w:r>
      <w:r>
        <w:tab/>
        <w:t>Clarification on cell reselection</w:t>
      </w:r>
      <w:r>
        <w:tab/>
        <w:t>CATT</w:t>
      </w:r>
      <w:r>
        <w:tab/>
        <w:t>draftCR</w:t>
      </w:r>
      <w:r>
        <w:tab/>
        <w:t>Rel-16</w:t>
      </w:r>
      <w:r>
        <w:tab/>
        <w:t>38.304</w:t>
      </w:r>
      <w:r>
        <w:tab/>
        <w:t>16.0.0</w:t>
      </w:r>
      <w:r>
        <w:tab/>
        <w:t>5G_V2X_NRSL-Core</w:t>
      </w:r>
    </w:p>
    <w:p w14:paraId="7B07E67E" w14:textId="2AF3BBC6" w:rsidR="00C906CE" w:rsidRDefault="00C906CE" w:rsidP="00C906CE">
      <w:pPr>
        <w:pStyle w:val="Doc-title"/>
      </w:pPr>
      <w:r w:rsidRPr="002769F6">
        <w:rPr>
          <w:rStyle w:val="Hyperlink"/>
        </w:rPr>
        <w:t>R2-2003721</w:t>
      </w:r>
      <w:r>
        <w:tab/>
        <w:t>Further discussion on cell reselection for V2X</w:t>
      </w:r>
      <w:r>
        <w:tab/>
        <w:t>Samsung Electronics Co., Ltd</w:t>
      </w:r>
      <w:r>
        <w:tab/>
        <w:t>discussion</w:t>
      </w:r>
      <w:r>
        <w:tab/>
        <w:t>Rel-16</w:t>
      </w:r>
      <w:r>
        <w:tab/>
        <w:t>5G_V2X_NRSL-Core</w:t>
      </w:r>
    </w:p>
    <w:p w14:paraId="79225B5E" w14:textId="75522311" w:rsidR="00C906CE" w:rsidRDefault="00C906CE" w:rsidP="00C906CE">
      <w:pPr>
        <w:pStyle w:val="Doc-title"/>
      </w:pPr>
      <w:r w:rsidRPr="002769F6">
        <w:rPr>
          <w:rStyle w:val="Hyperlink"/>
        </w:rPr>
        <w:t>R2-2003756</w:t>
      </w:r>
      <w:r>
        <w:tab/>
        <w:t>Correction on cell reselection for V2X</w:t>
      </w:r>
      <w:r>
        <w:tab/>
        <w:t>Samsung Electronics Co., Ltd</w:t>
      </w:r>
      <w:r>
        <w:tab/>
        <w:t>CR</w:t>
      </w:r>
      <w:r>
        <w:tab/>
        <w:t>Rel-16</w:t>
      </w:r>
      <w:r>
        <w:tab/>
        <w:t>38.331</w:t>
      </w:r>
      <w:r>
        <w:tab/>
        <w:t>16.0.0</w:t>
      </w:r>
      <w:r>
        <w:tab/>
        <w:t>1585</w:t>
      </w:r>
      <w:r>
        <w:tab/>
        <w:t>-</w:t>
      </w:r>
      <w:r>
        <w:tab/>
        <w:t>F</w:t>
      </w:r>
      <w:r>
        <w:tab/>
        <w:t>5G_V2X_NRSL-Core</w:t>
      </w:r>
    </w:p>
    <w:p w14:paraId="36181F0F" w14:textId="1D4AED13" w:rsidR="00C906CE" w:rsidRDefault="00C906CE" w:rsidP="00C906CE">
      <w:pPr>
        <w:pStyle w:val="Doc-title"/>
      </w:pPr>
      <w:r w:rsidRPr="002769F6">
        <w:rPr>
          <w:rStyle w:val="Hyperlink"/>
        </w:rPr>
        <w:t>R2-2003779</w:t>
      </w:r>
      <w:r>
        <w:tab/>
      </w:r>
      <w:r w:rsidRPr="00EC0ECE">
        <w:t>Summary of NR V2X cell (re-)selection</w:t>
      </w:r>
      <w:r>
        <w:tab/>
        <w:t>ZTE Corporation</w:t>
      </w:r>
      <w:r>
        <w:tab/>
        <w:t>discussion</w:t>
      </w:r>
      <w:r>
        <w:tab/>
        <w:t>Rel-16</w:t>
      </w:r>
      <w:r>
        <w:tab/>
        <w:t>5G_V2X_NRSL-Core</w:t>
      </w:r>
    </w:p>
    <w:p w14:paraId="566C4A4E" w14:textId="77777777" w:rsidR="00C906CE" w:rsidRDefault="00C906CE" w:rsidP="00C906CE">
      <w:pPr>
        <w:pStyle w:val="Doc-title"/>
      </w:pPr>
    </w:p>
    <w:p w14:paraId="136B7399" w14:textId="77777777" w:rsidR="00C906CE" w:rsidRPr="009F3FAD" w:rsidRDefault="00C906CE" w:rsidP="00C906CE">
      <w:pPr>
        <w:pStyle w:val="Doc-text2"/>
      </w:pPr>
    </w:p>
    <w:p w14:paraId="1C3E5F38" w14:textId="77777777" w:rsidR="00C906CE" w:rsidRPr="00101313" w:rsidRDefault="00C906CE" w:rsidP="00C906CE">
      <w:pPr>
        <w:pStyle w:val="Heading4"/>
        <w:rPr>
          <w:rFonts w:eastAsia="Times New Roman"/>
        </w:rPr>
      </w:pPr>
      <w:r w:rsidRPr="00101313">
        <w:rPr>
          <w:rFonts w:eastAsia="Times New Roman"/>
        </w:rPr>
        <w:t>6.4.2.</w:t>
      </w:r>
      <w:r>
        <w:rPr>
          <w:rFonts w:eastAsia="Times New Roman"/>
        </w:rPr>
        <w:t>3</w:t>
      </w:r>
      <w:r w:rsidRPr="00101313">
        <w:rPr>
          <w:rFonts w:eastAsia="Times New Roman"/>
        </w:rPr>
        <w:t xml:space="preserve"> </w:t>
      </w:r>
      <w:r>
        <w:rPr>
          <w:rFonts w:eastAsia="Times New Roman"/>
        </w:rPr>
        <w:t xml:space="preserve">ASN.1 issues </w:t>
      </w:r>
      <w:r w:rsidRPr="00101313">
        <w:rPr>
          <w:rFonts w:eastAsia="Times New Roman"/>
        </w:rPr>
        <w:t xml:space="preserve"> </w:t>
      </w:r>
    </w:p>
    <w:p w14:paraId="1FD7A862" w14:textId="77777777" w:rsidR="00C906CE" w:rsidRPr="00101313" w:rsidRDefault="00C906CE" w:rsidP="00C906CE">
      <w:pPr>
        <w:spacing w:before="0"/>
      </w:pPr>
      <w:r w:rsidRPr="001A0E0B">
        <w:rPr>
          <w:rFonts w:eastAsia="Times New Roman"/>
          <w:i/>
          <w:sz w:val="18"/>
          <w:lang w:eastAsia="ja-JP"/>
        </w:rPr>
        <w:t xml:space="preserve">Including documents related to </w:t>
      </w:r>
      <w:r>
        <w:rPr>
          <w:rFonts w:eastAsia="Times New Roman"/>
          <w:i/>
          <w:sz w:val="18"/>
          <w:lang w:eastAsia="ja-JP"/>
        </w:rPr>
        <w:t>c</w:t>
      </w:r>
      <w:r w:rsidRPr="001A0E0B">
        <w:rPr>
          <w:rFonts w:eastAsia="Times New Roman"/>
          <w:i/>
          <w:sz w:val="18"/>
          <w:lang w:eastAsia="ja-JP"/>
        </w:rPr>
        <w:t xml:space="preserve">lass 3 ASN.1 review issues that require WI-specific discussion. </w:t>
      </w:r>
      <w:r w:rsidRPr="006656E8">
        <w:rPr>
          <w:rFonts w:eastAsia="Times New Roman"/>
          <w:i/>
          <w:sz w:val="18"/>
          <w:lang w:eastAsia="ja-JP"/>
        </w:rPr>
        <w:t>This agenda item will utilize a summary document to facilitate treatment of topics during the e-meeting. Summary document is provided by RRC CR rapporteur (Huawei).</w:t>
      </w:r>
      <w:r>
        <w:t xml:space="preserve"> </w:t>
      </w:r>
    </w:p>
    <w:p w14:paraId="2F63848E" w14:textId="62DA85F6" w:rsidR="00C906CE" w:rsidRDefault="00C906CE" w:rsidP="00C906CE">
      <w:pPr>
        <w:pStyle w:val="Doc-title"/>
      </w:pPr>
      <w:r w:rsidRPr="002769F6">
        <w:rPr>
          <w:rStyle w:val="Hyperlink"/>
        </w:rPr>
        <w:t>R2-2002624</w:t>
      </w:r>
      <w:r>
        <w:tab/>
        <w:t>Correction on SL configuration procedure [N009]</w:t>
      </w:r>
      <w:r>
        <w:tab/>
        <w:t>OPPO</w:t>
      </w:r>
      <w:r>
        <w:tab/>
        <w:t>discussion</w:t>
      </w:r>
      <w:r>
        <w:tab/>
        <w:t>Rel-16</w:t>
      </w:r>
      <w:r>
        <w:tab/>
        <w:t>5G_V2X_NRSL-Core</w:t>
      </w:r>
    </w:p>
    <w:p w14:paraId="17E103F8" w14:textId="0A56A7D3" w:rsidR="00C906CE" w:rsidRDefault="00C906CE" w:rsidP="00C906CE">
      <w:pPr>
        <w:pStyle w:val="Doc-title"/>
      </w:pPr>
      <w:r w:rsidRPr="002769F6">
        <w:rPr>
          <w:rStyle w:val="Hyperlink"/>
        </w:rPr>
        <w:t>R2-2002625</w:t>
      </w:r>
      <w:r>
        <w:tab/>
        <w:t>Correction on SL configuration procedure [N009]</w:t>
      </w:r>
      <w:r>
        <w:tab/>
        <w:t>OPPO</w:t>
      </w:r>
      <w:r>
        <w:tab/>
        <w:t>draftCR</w:t>
      </w:r>
      <w:r>
        <w:tab/>
        <w:t>Rel-16</w:t>
      </w:r>
      <w:r>
        <w:tab/>
        <w:t>38.331</w:t>
      </w:r>
      <w:r>
        <w:tab/>
        <w:t>16.0.0</w:t>
      </w:r>
      <w:r>
        <w:tab/>
        <w:t>F</w:t>
      </w:r>
      <w:r>
        <w:tab/>
        <w:t>5G_V2X_NRSL-Core</w:t>
      </w:r>
    </w:p>
    <w:p w14:paraId="2E620667" w14:textId="410D113E" w:rsidR="00C906CE" w:rsidRDefault="00C906CE" w:rsidP="00C906CE">
      <w:pPr>
        <w:pStyle w:val="Doc-title"/>
      </w:pPr>
      <w:r w:rsidRPr="002769F6">
        <w:rPr>
          <w:rStyle w:val="Hyperlink"/>
        </w:rPr>
        <w:t>R2-2002626</w:t>
      </w:r>
      <w:r>
        <w:tab/>
        <w:t>Left issues on inter-RAT UAI configuration and CBR report [N038]</w:t>
      </w:r>
      <w:r>
        <w:tab/>
        <w:t>OPPO</w:t>
      </w:r>
      <w:r>
        <w:tab/>
        <w:t>discussion</w:t>
      </w:r>
      <w:r>
        <w:tab/>
        <w:t>Rel-16</w:t>
      </w:r>
      <w:r>
        <w:tab/>
        <w:t>5G_V2X_NRSL-Core</w:t>
      </w:r>
    </w:p>
    <w:p w14:paraId="019C77EF" w14:textId="2489603C" w:rsidR="00C906CE" w:rsidRDefault="00C906CE" w:rsidP="00C906CE">
      <w:pPr>
        <w:pStyle w:val="Doc-title"/>
      </w:pPr>
      <w:r w:rsidRPr="002769F6">
        <w:rPr>
          <w:rStyle w:val="Hyperlink"/>
        </w:rPr>
        <w:t>R2-2002627</w:t>
      </w:r>
      <w:r>
        <w:tab/>
        <w:t>Left issues on inter-RAT UAI configuration and CBR report [N038]</w:t>
      </w:r>
      <w:r>
        <w:tab/>
        <w:t>OPPO</w:t>
      </w:r>
      <w:r>
        <w:tab/>
        <w:t>draftCR</w:t>
      </w:r>
      <w:r>
        <w:tab/>
        <w:t>Rel-16</w:t>
      </w:r>
      <w:r>
        <w:tab/>
        <w:t>38.331</w:t>
      </w:r>
      <w:r>
        <w:tab/>
        <w:t>16.0.0</w:t>
      </w:r>
      <w:r>
        <w:tab/>
        <w:t>F</w:t>
      </w:r>
      <w:r>
        <w:tab/>
        <w:t>5G_V2X_NRSL-Core</w:t>
      </w:r>
    </w:p>
    <w:p w14:paraId="6AB1CF7B" w14:textId="66F7F0B8" w:rsidR="00C906CE" w:rsidRDefault="00C906CE" w:rsidP="00C906CE">
      <w:pPr>
        <w:pStyle w:val="Doc-title"/>
      </w:pPr>
      <w:r w:rsidRPr="002769F6">
        <w:rPr>
          <w:rStyle w:val="Hyperlink"/>
        </w:rPr>
        <w:t>R2-2002628</w:t>
      </w:r>
      <w:r>
        <w:tab/>
        <w:t>Left issues on inter-RAT UAI configuration and CBR report [N038]</w:t>
      </w:r>
      <w:r>
        <w:tab/>
        <w:t>OPPO</w:t>
      </w:r>
      <w:r>
        <w:tab/>
        <w:t>draftCR</w:t>
      </w:r>
      <w:r>
        <w:tab/>
        <w:t>Rel-16</w:t>
      </w:r>
      <w:r>
        <w:tab/>
        <w:t>36.331</w:t>
      </w:r>
      <w:r>
        <w:tab/>
        <w:t>16.0.0</w:t>
      </w:r>
      <w:r>
        <w:tab/>
        <w:t>F</w:t>
      </w:r>
      <w:r>
        <w:tab/>
        <w:t>5G_V2X_NRSL-Core</w:t>
      </w:r>
    </w:p>
    <w:p w14:paraId="4271A2B6" w14:textId="70CD53CF" w:rsidR="00C906CE" w:rsidRDefault="00C906CE" w:rsidP="00C906CE">
      <w:pPr>
        <w:pStyle w:val="Doc-title"/>
      </w:pPr>
      <w:r w:rsidRPr="002769F6">
        <w:rPr>
          <w:rStyle w:val="Hyperlink"/>
        </w:rPr>
        <w:t>R2-2002629</w:t>
      </w:r>
      <w:r>
        <w:tab/>
        <w:t>Correction on RLF report via SUI message [N037, RIL-O306]</w:t>
      </w:r>
      <w:r>
        <w:tab/>
        <w:t>OPPO</w:t>
      </w:r>
      <w:r>
        <w:tab/>
        <w:t>discussion</w:t>
      </w:r>
      <w:r>
        <w:tab/>
        <w:t>Rel-16</w:t>
      </w:r>
      <w:r>
        <w:tab/>
        <w:t>5G_V2X_NRSL-Core</w:t>
      </w:r>
    </w:p>
    <w:p w14:paraId="1C7BFD2E" w14:textId="14C5DAA7" w:rsidR="00C906CE" w:rsidRDefault="00C906CE" w:rsidP="00C906CE">
      <w:pPr>
        <w:pStyle w:val="Doc-title"/>
      </w:pPr>
      <w:r w:rsidRPr="002769F6">
        <w:rPr>
          <w:rStyle w:val="Hyperlink"/>
        </w:rPr>
        <w:t>R2-2002630</w:t>
      </w:r>
      <w:r>
        <w:tab/>
        <w:t>Correction on RLF report via SUI message [N037, RIL-O306]</w:t>
      </w:r>
      <w:r>
        <w:tab/>
        <w:t>OPPO</w:t>
      </w:r>
      <w:r>
        <w:tab/>
        <w:t>draftCR</w:t>
      </w:r>
      <w:r>
        <w:tab/>
        <w:t>Rel-16</w:t>
      </w:r>
      <w:r>
        <w:tab/>
        <w:t>38.331</w:t>
      </w:r>
      <w:r>
        <w:tab/>
        <w:t>16.0.0</w:t>
      </w:r>
      <w:r>
        <w:tab/>
        <w:t>F</w:t>
      </w:r>
      <w:r>
        <w:tab/>
        <w:t>5G_V2X_NRSL-Core</w:t>
      </w:r>
    </w:p>
    <w:p w14:paraId="5BAC981D" w14:textId="1C7B8D46" w:rsidR="00C906CE" w:rsidRDefault="00C906CE" w:rsidP="00C906CE">
      <w:pPr>
        <w:pStyle w:val="Doc-title"/>
      </w:pPr>
      <w:r w:rsidRPr="002769F6">
        <w:rPr>
          <w:rStyle w:val="Hyperlink"/>
        </w:rPr>
        <w:t>R2-2002721</w:t>
      </w:r>
      <w:r>
        <w:tab/>
        <w:t>Cleanup of requirements on maintenance of PC5-RRC connection [N.016][N.021]</w:t>
      </w:r>
      <w:r>
        <w:tab/>
        <w:t>MediaTek Inc.</w:t>
      </w:r>
      <w:r>
        <w:tab/>
        <w:t>discussion</w:t>
      </w:r>
      <w:r>
        <w:tab/>
        <w:t>Rel-16</w:t>
      </w:r>
      <w:r>
        <w:tab/>
        <w:t>5G_V2X_NRSL-Core</w:t>
      </w:r>
    </w:p>
    <w:p w14:paraId="0754788A" w14:textId="2E20F510" w:rsidR="00C906CE" w:rsidRDefault="00C906CE" w:rsidP="00C906CE">
      <w:pPr>
        <w:pStyle w:val="Doc-title"/>
      </w:pPr>
      <w:r w:rsidRPr="002769F6">
        <w:rPr>
          <w:rStyle w:val="Hyperlink"/>
        </w:rPr>
        <w:t>R2-2003206</w:t>
      </w:r>
      <w:r>
        <w:tab/>
        <w:t>[E035, E036, E042, E044, E045, E056, E062] Miscellaneous corrections for NR V2X</w:t>
      </w:r>
      <w:r>
        <w:tab/>
        <w:t>Ericsson</w:t>
      </w:r>
      <w:r>
        <w:tab/>
        <w:t>draftCR</w:t>
      </w:r>
      <w:r>
        <w:tab/>
        <w:t>Rel-16</w:t>
      </w:r>
      <w:r>
        <w:tab/>
        <w:t>38.331</w:t>
      </w:r>
      <w:r>
        <w:tab/>
        <w:t>16.0.0</w:t>
      </w:r>
      <w:r>
        <w:tab/>
        <w:t>F</w:t>
      </w:r>
      <w:r>
        <w:tab/>
        <w:t>5G_V2X_NRSL-Core</w:t>
      </w:r>
      <w:r>
        <w:tab/>
        <w:t>Late</w:t>
      </w:r>
    </w:p>
    <w:p w14:paraId="4EA0FE1B" w14:textId="07FF588C" w:rsidR="00C906CE" w:rsidRDefault="00C906CE" w:rsidP="00C906CE">
      <w:pPr>
        <w:pStyle w:val="Doc-title"/>
      </w:pPr>
      <w:r w:rsidRPr="002769F6">
        <w:rPr>
          <w:rStyle w:val="Hyperlink"/>
        </w:rPr>
        <w:t>R2-2003207</w:t>
      </w:r>
      <w:r>
        <w:tab/>
        <w:t>[E040, E060] Correction to AS configuration failure in NR V2X</w:t>
      </w:r>
      <w:r>
        <w:tab/>
        <w:t>Ericsson</w:t>
      </w:r>
      <w:r>
        <w:tab/>
        <w:t>draftCR</w:t>
      </w:r>
      <w:r>
        <w:tab/>
        <w:t>Rel-16</w:t>
      </w:r>
      <w:r>
        <w:tab/>
        <w:t>38.331</w:t>
      </w:r>
      <w:r>
        <w:tab/>
        <w:t>16.0.0</w:t>
      </w:r>
      <w:r>
        <w:tab/>
        <w:t>F</w:t>
      </w:r>
      <w:r>
        <w:tab/>
        <w:t>5G_V2X_NRSL-Core</w:t>
      </w:r>
      <w:r>
        <w:tab/>
        <w:t>Late</w:t>
      </w:r>
    </w:p>
    <w:p w14:paraId="11411F96" w14:textId="6819F45F" w:rsidR="00C906CE" w:rsidRDefault="00C906CE" w:rsidP="00C906CE">
      <w:pPr>
        <w:pStyle w:val="Doc-title"/>
      </w:pPr>
      <w:r w:rsidRPr="002769F6">
        <w:rPr>
          <w:rStyle w:val="Hyperlink"/>
        </w:rPr>
        <w:t>R2-2003208</w:t>
      </w:r>
      <w:r>
        <w:tab/>
        <w:t>[E059] Alignment of terminology for toAddModList and toReleaseList</w:t>
      </w:r>
      <w:r>
        <w:tab/>
        <w:t>Ericsson</w:t>
      </w:r>
      <w:r>
        <w:tab/>
        <w:t>draftCR</w:t>
      </w:r>
      <w:r>
        <w:tab/>
        <w:t>Rel-16</w:t>
      </w:r>
      <w:r>
        <w:tab/>
        <w:t>38.331</w:t>
      </w:r>
      <w:r>
        <w:tab/>
        <w:t>16.0.0</w:t>
      </w:r>
      <w:r>
        <w:tab/>
        <w:t>F</w:t>
      </w:r>
      <w:r>
        <w:tab/>
        <w:t>5G_V2X_NRSL-Core</w:t>
      </w:r>
      <w:r>
        <w:tab/>
        <w:t>Late</w:t>
      </w:r>
    </w:p>
    <w:p w14:paraId="0A6585CD" w14:textId="6D8B5FE7" w:rsidR="00C906CE" w:rsidRDefault="00C906CE" w:rsidP="00C906CE">
      <w:pPr>
        <w:pStyle w:val="Doc-title"/>
      </w:pPr>
      <w:r w:rsidRPr="002769F6">
        <w:rPr>
          <w:rStyle w:val="Hyperlink"/>
        </w:rPr>
        <w:t>R2-2003209</w:t>
      </w:r>
      <w:r>
        <w:tab/>
        <w:t>[E055, E057, E058] Missing initiation actions in NR V2X RRC procedure</w:t>
      </w:r>
      <w:r>
        <w:tab/>
        <w:t>Ericsson</w:t>
      </w:r>
      <w:r>
        <w:tab/>
        <w:t>draftCR</w:t>
      </w:r>
      <w:r>
        <w:tab/>
        <w:t>Rel-16</w:t>
      </w:r>
      <w:r>
        <w:tab/>
        <w:t>38.331</w:t>
      </w:r>
      <w:r>
        <w:tab/>
        <w:t>16.0.0</w:t>
      </w:r>
      <w:r>
        <w:tab/>
        <w:t>F</w:t>
      </w:r>
      <w:r>
        <w:tab/>
        <w:t>5G_V2X_NRSL-Core</w:t>
      </w:r>
      <w:r>
        <w:tab/>
        <w:t>Late</w:t>
      </w:r>
    </w:p>
    <w:p w14:paraId="73CAC7CF" w14:textId="5587D240" w:rsidR="00C906CE" w:rsidRDefault="00C906CE" w:rsidP="00C906CE">
      <w:pPr>
        <w:pStyle w:val="Doc-title"/>
      </w:pPr>
      <w:r w:rsidRPr="002769F6">
        <w:rPr>
          <w:rStyle w:val="Hyperlink"/>
        </w:rPr>
        <w:t>R2-2003210</w:t>
      </w:r>
      <w:r>
        <w:tab/>
        <w:t>[E055, E057, E058] Missing initiation actions in NR V2X RRC procedure</w:t>
      </w:r>
      <w:r>
        <w:tab/>
        <w:t>Ericsson</w:t>
      </w:r>
      <w:r>
        <w:tab/>
        <w:t>draftCR</w:t>
      </w:r>
      <w:r>
        <w:tab/>
        <w:t>Rel-16</w:t>
      </w:r>
      <w:r>
        <w:tab/>
        <w:t>36.331</w:t>
      </w:r>
      <w:r>
        <w:tab/>
        <w:t>16.0.0</w:t>
      </w:r>
      <w:r>
        <w:tab/>
        <w:t>F</w:t>
      </w:r>
      <w:r>
        <w:tab/>
        <w:t>5G_V2X_NRSL-Core</w:t>
      </w:r>
      <w:r>
        <w:tab/>
        <w:t>Late</w:t>
      </w:r>
    </w:p>
    <w:p w14:paraId="45605532" w14:textId="66122BD7" w:rsidR="00C906CE" w:rsidRDefault="00C906CE" w:rsidP="00C906CE">
      <w:pPr>
        <w:pStyle w:val="Doc-title"/>
      </w:pPr>
      <w:r w:rsidRPr="002769F6">
        <w:rPr>
          <w:rStyle w:val="Hyperlink"/>
        </w:rPr>
        <w:lastRenderedPageBreak/>
        <w:t>R2-2003211</w:t>
      </w:r>
      <w:r>
        <w:tab/>
        <w:t>[E061] Correction on sl-Failure in SidelinkUEInformation</w:t>
      </w:r>
      <w:r>
        <w:tab/>
        <w:t>Ericsson</w:t>
      </w:r>
      <w:r>
        <w:tab/>
        <w:t>draftCR</w:t>
      </w:r>
      <w:r>
        <w:tab/>
        <w:t>Rel-16</w:t>
      </w:r>
      <w:r>
        <w:tab/>
        <w:t>38.331</w:t>
      </w:r>
      <w:r>
        <w:tab/>
        <w:t>16.0.0</w:t>
      </w:r>
      <w:r>
        <w:tab/>
        <w:t>F</w:t>
      </w:r>
      <w:r>
        <w:tab/>
        <w:t>5G_V2X_NRSL-Core</w:t>
      </w:r>
      <w:r>
        <w:tab/>
        <w:t>Late</w:t>
      </w:r>
    </w:p>
    <w:p w14:paraId="1BB148E4" w14:textId="509FC87D" w:rsidR="00C906CE" w:rsidRDefault="00C906CE" w:rsidP="00C906CE">
      <w:pPr>
        <w:pStyle w:val="Doc-title"/>
      </w:pPr>
      <w:r w:rsidRPr="002769F6">
        <w:rPr>
          <w:rStyle w:val="Hyperlink"/>
        </w:rPr>
        <w:t>R2-2003212</w:t>
      </w:r>
      <w:r>
        <w:tab/>
        <w:t>[E046, E047] Correction to CBR measurements for V2X</w:t>
      </w:r>
      <w:r>
        <w:tab/>
        <w:t>Ericsson</w:t>
      </w:r>
      <w:r>
        <w:tab/>
        <w:t>draftCR</w:t>
      </w:r>
      <w:r>
        <w:tab/>
        <w:t>Rel-16</w:t>
      </w:r>
      <w:r>
        <w:tab/>
        <w:t>36.331</w:t>
      </w:r>
      <w:r>
        <w:tab/>
        <w:t>16.0.0</w:t>
      </w:r>
      <w:r>
        <w:tab/>
        <w:t>F</w:t>
      </w:r>
      <w:r>
        <w:tab/>
        <w:t>5G_V2X_NRSL-Core</w:t>
      </w:r>
      <w:r>
        <w:tab/>
        <w:t>Late</w:t>
      </w:r>
    </w:p>
    <w:p w14:paraId="7B46119D" w14:textId="20BE3DF4" w:rsidR="00C906CE" w:rsidRDefault="00C906CE" w:rsidP="00C906CE">
      <w:pPr>
        <w:pStyle w:val="Doc-title"/>
      </w:pPr>
      <w:r w:rsidRPr="002769F6">
        <w:rPr>
          <w:rStyle w:val="Hyperlink"/>
        </w:rPr>
        <w:t>R2-2003213</w:t>
      </w:r>
      <w:r>
        <w:tab/>
        <w:t>[E046, E047] Correction to CBR measurements for V2X</w:t>
      </w:r>
      <w:r>
        <w:tab/>
        <w:t>Ericsson</w:t>
      </w:r>
      <w:r>
        <w:tab/>
        <w:t>draftCR</w:t>
      </w:r>
      <w:r>
        <w:tab/>
        <w:t>Rel-16</w:t>
      </w:r>
      <w:r>
        <w:tab/>
        <w:t>38.331</w:t>
      </w:r>
      <w:r>
        <w:tab/>
        <w:t>16.0.0</w:t>
      </w:r>
      <w:r>
        <w:tab/>
        <w:t>F</w:t>
      </w:r>
      <w:r>
        <w:tab/>
        <w:t>5G_V2X_NRSL-Core</w:t>
      </w:r>
      <w:r>
        <w:tab/>
        <w:t>Late</w:t>
      </w:r>
    </w:p>
    <w:p w14:paraId="4A1EBC7B" w14:textId="77564AFD" w:rsidR="00C906CE" w:rsidRDefault="00C906CE" w:rsidP="00C906CE">
      <w:pPr>
        <w:pStyle w:val="Doc-title"/>
      </w:pPr>
      <w:r w:rsidRPr="002769F6">
        <w:rPr>
          <w:rStyle w:val="Hyperlink"/>
        </w:rPr>
        <w:t>R2-2003215</w:t>
      </w:r>
      <w:r>
        <w:tab/>
        <w:t>[048] Missing RAN1 agreements to transmission of SLSS for NR V2X</w:t>
      </w:r>
      <w:r>
        <w:tab/>
        <w:t>Ericsson</w:t>
      </w:r>
      <w:r>
        <w:tab/>
        <w:t>draftCR</w:t>
      </w:r>
      <w:r>
        <w:tab/>
        <w:t>Rel-16</w:t>
      </w:r>
      <w:r>
        <w:tab/>
        <w:t>38.331</w:t>
      </w:r>
      <w:r>
        <w:tab/>
        <w:t>16.0.0</w:t>
      </w:r>
      <w:r>
        <w:tab/>
        <w:t>F</w:t>
      </w:r>
      <w:r>
        <w:tab/>
        <w:t>5G_V2X_NRSL-Core</w:t>
      </w:r>
      <w:r>
        <w:tab/>
        <w:t>Late</w:t>
      </w:r>
    </w:p>
    <w:p w14:paraId="18318BAF" w14:textId="29A85B1B" w:rsidR="00C906CE" w:rsidRDefault="00C906CE" w:rsidP="00C906CE">
      <w:pPr>
        <w:pStyle w:val="Doc-title"/>
      </w:pPr>
      <w:r w:rsidRPr="002769F6">
        <w:rPr>
          <w:rStyle w:val="Hyperlink"/>
        </w:rPr>
        <w:t>R2-2003432</w:t>
      </w:r>
      <w:r>
        <w:tab/>
        <w:t>Ambiguity on which SL carrier frequency to be released (N.040)</w:t>
      </w:r>
      <w:r>
        <w:tab/>
        <w:t>vivo</w:t>
      </w:r>
      <w:r>
        <w:tab/>
        <w:t>discussion</w:t>
      </w:r>
    </w:p>
    <w:p w14:paraId="3FC8799D" w14:textId="57ADF596" w:rsidR="00C906CE" w:rsidRDefault="00C906CE" w:rsidP="00C906CE">
      <w:pPr>
        <w:pStyle w:val="Doc-title"/>
      </w:pPr>
      <w:r w:rsidRPr="002769F6">
        <w:rPr>
          <w:rStyle w:val="Hyperlink"/>
        </w:rPr>
        <w:t>R2-2003433</w:t>
      </w:r>
      <w:r>
        <w:tab/>
        <w:t>No CBR based PSSCH tx parameters configuration to mode 1 UE (N.041)</w:t>
      </w:r>
      <w:r>
        <w:tab/>
        <w:t>vivo</w:t>
      </w:r>
      <w:r>
        <w:tab/>
        <w:t>discussion</w:t>
      </w:r>
    </w:p>
    <w:p w14:paraId="08EE48FD" w14:textId="49B1A373" w:rsidR="00C906CE" w:rsidRDefault="00C906CE" w:rsidP="00C906CE">
      <w:pPr>
        <w:pStyle w:val="Doc-title"/>
      </w:pPr>
      <w:r w:rsidRPr="002769F6">
        <w:rPr>
          <w:rStyle w:val="Hyperlink"/>
        </w:rPr>
        <w:t>R2-2003434</w:t>
      </w:r>
      <w:r>
        <w:tab/>
        <w:t>Sidelink communication reception (N.042)</w:t>
      </w:r>
      <w:r>
        <w:tab/>
        <w:t>vivo</w:t>
      </w:r>
      <w:r>
        <w:tab/>
        <w:t>discussion</w:t>
      </w:r>
    </w:p>
    <w:p w14:paraId="3872DA4B" w14:textId="0D0E2368" w:rsidR="00C906CE" w:rsidRDefault="00C906CE" w:rsidP="00C906CE">
      <w:pPr>
        <w:pStyle w:val="Doc-title"/>
      </w:pPr>
      <w:r w:rsidRPr="002769F6">
        <w:rPr>
          <w:rStyle w:val="Hyperlink"/>
        </w:rPr>
        <w:t>R2-2003435</w:t>
      </w:r>
      <w:r>
        <w:tab/>
        <w:t>Frequency resources configuration for actually used PSFCH transmissions (N.043)</w:t>
      </w:r>
      <w:r>
        <w:tab/>
        <w:t>vivo</w:t>
      </w:r>
      <w:r>
        <w:tab/>
        <w:t>discussion</w:t>
      </w:r>
    </w:p>
    <w:p w14:paraId="292D348E" w14:textId="76097FCA" w:rsidR="00C906CE" w:rsidRDefault="00C906CE" w:rsidP="00C906CE">
      <w:pPr>
        <w:pStyle w:val="Doc-title"/>
      </w:pPr>
      <w:r w:rsidRPr="002769F6">
        <w:rPr>
          <w:rStyle w:val="Hyperlink"/>
        </w:rPr>
        <w:t>R2-2003436</w:t>
      </w:r>
      <w:r>
        <w:tab/>
        <w:t>Align PSFCH Configuration of TX and RX resource pools (N.044)</w:t>
      </w:r>
      <w:r>
        <w:tab/>
        <w:t>vivo</w:t>
      </w:r>
      <w:r>
        <w:tab/>
        <w:t>discussion</w:t>
      </w:r>
    </w:p>
    <w:p w14:paraId="46460619" w14:textId="565F9F1A" w:rsidR="00C906CE" w:rsidRDefault="00C906CE" w:rsidP="00C906CE">
      <w:pPr>
        <w:pStyle w:val="Doc-title"/>
      </w:pPr>
      <w:r w:rsidRPr="002769F6">
        <w:rPr>
          <w:rStyle w:val="Hyperlink"/>
        </w:rPr>
        <w:t>R2-2003517</w:t>
      </w:r>
      <w:r>
        <w:tab/>
        <w:t>Discussion on Inter-RAT measurement reporting related issue for NR SL in TS 36.331 [N.011]</w:t>
      </w:r>
      <w:r>
        <w:tab/>
        <w:t>Huawei, HiSilicon</w:t>
      </w:r>
      <w:r>
        <w:tab/>
        <w:t>discussion</w:t>
      </w:r>
    </w:p>
    <w:p w14:paraId="0764D71C" w14:textId="781A8F63" w:rsidR="00C906CE" w:rsidRDefault="00C906CE" w:rsidP="00C906CE">
      <w:pPr>
        <w:pStyle w:val="Doc-title"/>
      </w:pPr>
      <w:r w:rsidRPr="002769F6">
        <w:rPr>
          <w:rStyle w:val="Hyperlink"/>
        </w:rPr>
        <w:t>R2-2003518</w:t>
      </w:r>
      <w:r>
        <w:tab/>
        <w:t>Draft CR on inter-RAT measurement reporting related issue in TS 36.331 [N.011]</w:t>
      </w:r>
      <w:r>
        <w:tab/>
        <w:t>Huawei, HiSilicon</w:t>
      </w:r>
      <w:r>
        <w:tab/>
        <w:t>draftCR</w:t>
      </w:r>
      <w:r>
        <w:tab/>
        <w:t>Rel-16</w:t>
      </w:r>
      <w:r>
        <w:tab/>
        <w:t>36.331</w:t>
      </w:r>
      <w:r>
        <w:tab/>
        <w:t>16.0.0</w:t>
      </w:r>
      <w:r>
        <w:tab/>
        <w:t>5G_V2X_NRSL</w:t>
      </w:r>
    </w:p>
    <w:p w14:paraId="429D0179" w14:textId="2BA9D31A" w:rsidR="00C906CE" w:rsidRDefault="00C906CE" w:rsidP="00C906CE">
      <w:pPr>
        <w:pStyle w:val="Doc-title"/>
      </w:pPr>
      <w:r w:rsidRPr="002769F6">
        <w:rPr>
          <w:rStyle w:val="Hyperlink"/>
        </w:rPr>
        <w:t>R2-2003560</w:t>
      </w:r>
      <w:r>
        <w:tab/>
        <w:t>Summary document of 6.4.2.3 for ASN.1 related issues in V2X session</w:t>
      </w:r>
      <w:r>
        <w:tab/>
        <w:t>Huawei, HiSilicon</w:t>
      </w:r>
      <w:r>
        <w:tab/>
        <w:t>discussion</w:t>
      </w:r>
      <w:r>
        <w:tab/>
        <w:t>Rel-16</w:t>
      </w:r>
      <w:r>
        <w:tab/>
        <w:t>5G_V2X_NRSL-Core</w:t>
      </w:r>
      <w:r>
        <w:tab/>
        <w:t>Late</w:t>
      </w:r>
    </w:p>
    <w:p w14:paraId="1C4E508E" w14:textId="00070E54" w:rsidR="00C906CE" w:rsidRDefault="00C906CE" w:rsidP="00C906CE">
      <w:pPr>
        <w:pStyle w:val="Doc-title"/>
      </w:pPr>
      <w:r w:rsidRPr="002769F6">
        <w:rPr>
          <w:rStyle w:val="Hyperlink"/>
        </w:rPr>
        <w:t>R2-2003599</w:t>
      </w:r>
      <w:r>
        <w:tab/>
        <w:t>Clarification on resource usage in case of exceptional cases [ Issue #N.026]</w:t>
      </w:r>
      <w:r>
        <w:tab/>
        <w:t>CATT</w:t>
      </w:r>
      <w:r>
        <w:tab/>
        <w:t>draftCR</w:t>
      </w:r>
      <w:r>
        <w:tab/>
        <w:t>Rel-16</w:t>
      </w:r>
      <w:r>
        <w:tab/>
        <w:t>38.331</w:t>
      </w:r>
      <w:r>
        <w:tab/>
        <w:t>16.0.0</w:t>
      </w:r>
      <w:r>
        <w:tab/>
        <w:t>5G_V2X_NRSL-Core</w:t>
      </w:r>
      <w:r>
        <w:tab/>
        <w:t>Late</w:t>
      </w:r>
    </w:p>
    <w:p w14:paraId="03752A03" w14:textId="613243C8" w:rsidR="00C906CE" w:rsidRDefault="00C906CE" w:rsidP="00C906CE">
      <w:pPr>
        <w:pStyle w:val="Doc-title"/>
      </w:pPr>
      <w:r w:rsidRPr="002769F6">
        <w:rPr>
          <w:rStyle w:val="Hyperlink"/>
        </w:rPr>
        <w:t>R2-2003600</w:t>
      </w:r>
      <w:r>
        <w:tab/>
        <w:t>Clarification on sidelink RRC reconfiguration failure[ Issue #N.028]</w:t>
      </w:r>
      <w:r>
        <w:tab/>
        <w:t>CATT</w:t>
      </w:r>
      <w:r>
        <w:tab/>
        <w:t>draftCR</w:t>
      </w:r>
      <w:r>
        <w:tab/>
        <w:t>Rel-16</w:t>
      </w:r>
      <w:r>
        <w:tab/>
        <w:t>38.331</w:t>
      </w:r>
      <w:r>
        <w:tab/>
        <w:t>16.0.0</w:t>
      </w:r>
      <w:r>
        <w:tab/>
        <w:t>5G_V2X_NRSL-Core</w:t>
      </w:r>
      <w:r>
        <w:tab/>
        <w:t>Late</w:t>
      </w:r>
    </w:p>
    <w:p w14:paraId="40D96113" w14:textId="3FF285D9" w:rsidR="00C906CE" w:rsidRDefault="00C906CE" w:rsidP="00C906CE">
      <w:pPr>
        <w:pStyle w:val="Doc-title"/>
      </w:pPr>
      <w:r w:rsidRPr="002769F6">
        <w:rPr>
          <w:rStyle w:val="Hyperlink"/>
        </w:rPr>
        <w:t>R2-2003601</w:t>
      </w:r>
      <w:r>
        <w:tab/>
        <w:t>Clarification on SUI transmission[ Issue #N.024]</w:t>
      </w:r>
      <w:r>
        <w:tab/>
        <w:t>CATT</w:t>
      </w:r>
      <w:r>
        <w:tab/>
        <w:t>draftCR</w:t>
      </w:r>
      <w:r>
        <w:tab/>
        <w:t>Rel-16</w:t>
      </w:r>
      <w:r>
        <w:tab/>
        <w:t>38.331</w:t>
      </w:r>
      <w:r>
        <w:tab/>
        <w:t>16.0.0</w:t>
      </w:r>
      <w:r>
        <w:tab/>
        <w:t>5G_V2X_NRSL-Core</w:t>
      </w:r>
      <w:r>
        <w:tab/>
        <w:t>Late</w:t>
      </w:r>
    </w:p>
    <w:p w14:paraId="6E6DE147" w14:textId="34A9BA37" w:rsidR="00C906CE" w:rsidRDefault="00C906CE" w:rsidP="00C906CE">
      <w:pPr>
        <w:pStyle w:val="Doc-title"/>
      </w:pPr>
      <w:r w:rsidRPr="002769F6">
        <w:rPr>
          <w:rStyle w:val="Hyperlink"/>
        </w:rPr>
        <w:t>R2-2003623</w:t>
      </w:r>
      <w:r>
        <w:tab/>
        <w:t>Discussion on the SL configuration in CU-DU architecture</w:t>
      </w:r>
      <w:r>
        <w:tab/>
        <w:t>Huawei, HiSilicon</w:t>
      </w:r>
      <w:r>
        <w:tab/>
        <w:t>discussion</w:t>
      </w:r>
      <w:r>
        <w:tab/>
        <w:t>Rel-16</w:t>
      </w:r>
      <w:r>
        <w:tab/>
        <w:t>5G_V2X_NRSL-Core</w:t>
      </w:r>
    </w:p>
    <w:p w14:paraId="086856A9" w14:textId="00591487" w:rsidR="00C906CE" w:rsidRDefault="00C906CE" w:rsidP="00C906CE">
      <w:pPr>
        <w:pStyle w:val="Doc-title"/>
      </w:pPr>
      <w:r w:rsidRPr="002769F6">
        <w:rPr>
          <w:rStyle w:val="Hyperlink"/>
        </w:rPr>
        <w:t>R2-2003624</w:t>
      </w:r>
      <w:r>
        <w:tab/>
        <w:t>Draft LS on SL configuration in CU-DU architecture to R3</w:t>
      </w:r>
      <w:r>
        <w:tab/>
        <w:t>Huawei, HiSilicon</w:t>
      </w:r>
      <w:r>
        <w:tab/>
        <w:t>LS out</w:t>
      </w:r>
      <w:r>
        <w:tab/>
        <w:t>Rel-16</w:t>
      </w:r>
      <w:r>
        <w:tab/>
        <w:t>5G_V2X_NRSL-Core</w:t>
      </w:r>
      <w:r>
        <w:tab/>
        <w:t>To:RAN3</w:t>
      </w:r>
    </w:p>
    <w:p w14:paraId="25D13A3B" w14:textId="4CE103DB" w:rsidR="00C906CE" w:rsidRDefault="00C906CE" w:rsidP="00C906CE">
      <w:pPr>
        <w:pStyle w:val="Doc-title"/>
      </w:pPr>
      <w:r w:rsidRPr="002769F6">
        <w:rPr>
          <w:rStyle w:val="Hyperlink"/>
        </w:rPr>
        <w:t>R2-2003625</w:t>
      </w:r>
      <w:r>
        <w:tab/>
        <w:t>Draft CR to support the SL configuration in CU-DU architecture</w:t>
      </w:r>
      <w:r>
        <w:tab/>
        <w:t>Huawei, HiSilicon</w:t>
      </w:r>
      <w:r>
        <w:tab/>
        <w:t>discussion</w:t>
      </w:r>
      <w:r>
        <w:tab/>
        <w:t>Rel-16</w:t>
      </w:r>
      <w:r>
        <w:tab/>
        <w:t>5G_V2X_NRSL-Core</w:t>
      </w:r>
    </w:p>
    <w:p w14:paraId="66B3C30C" w14:textId="7A175ED0" w:rsidR="00C906CE" w:rsidRDefault="00C906CE" w:rsidP="00C906CE">
      <w:pPr>
        <w:pStyle w:val="Doc-title"/>
      </w:pPr>
      <w:r w:rsidRPr="002769F6">
        <w:rPr>
          <w:rStyle w:val="Hyperlink"/>
        </w:rPr>
        <w:t>R2-2003673</w:t>
      </w:r>
      <w:r>
        <w:tab/>
        <w:t>Clarification of SLRB configuration for IP SDU or non-IP SDU</w:t>
      </w:r>
      <w:r>
        <w:tab/>
        <w:t>Samsung Electronics Co., Ltd</w:t>
      </w:r>
      <w:r>
        <w:tab/>
        <w:t>discussion</w:t>
      </w:r>
      <w:r>
        <w:tab/>
        <w:t>Rel-16</w:t>
      </w:r>
      <w:r>
        <w:tab/>
        <w:t>5G_V2X_NRSL-Core</w:t>
      </w:r>
    </w:p>
    <w:p w14:paraId="194E867E" w14:textId="43B347DA" w:rsidR="00C906CE" w:rsidRDefault="00C906CE" w:rsidP="00C906CE">
      <w:pPr>
        <w:pStyle w:val="Doc-title"/>
      </w:pPr>
      <w:r w:rsidRPr="002769F6">
        <w:rPr>
          <w:rStyle w:val="Hyperlink"/>
        </w:rPr>
        <w:t>R2-2003674</w:t>
      </w:r>
      <w:r>
        <w:tab/>
        <w:t>Clarification of SLRB configuration for IP SDU or non-IP SDU</w:t>
      </w:r>
      <w:r>
        <w:tab/>
        <w:t>Samsung Electronics Co., Ltd</w:t>
      </w:r>
      <w:r>
        <w:tab/>
        <w:t>draftCR</w:t>
      </w:r>
      <w:r>
        <w:tab/>
        <w:t>Rel-16</w:t>
      </w:r>
      <w:r>
        <w:tab/>
        <w:t>38.331</w:t>
      </w:r>
      <w:r>
        <w:tab/>
        <w:t>16.0.0</w:t>
      </w:r>
      <w:r>
        <w:tab/>
        <w:t>5G_V2X_NRSL-Core</w:t>
      </w:r>
    </w:p>
    <w:p w14:paraId="748A4F29" w14:textId="1FC51158" w:rsidR="00C906CE" w:rsidRDefault="00C906CE" w:rsidP="00C906CE">
      <w:pPr>
        <w:pStyle w:val="Doc-title"/>
      </w:pPr>
      <w:r w:rsidRPr="002769F6">
        <w:rPr>
          <w:rStyle w:val="Hyperlink"/>
        </w:rPr>
        <w:t>R2-2003675</w:t>
      </w:r>
      <w:r>
        <w:tab/>
        <w:t>NR V2X TX profile configuration</w:t>
      </w:r>
      <w:r>
        <w:tab/>
        <w:t>Samsung Electronics Co., Ltd</w:t>
      </w:r>
      <w:r>
        <w:tab/>
        <w:t>discussion</w:t>
      </w:r>
      <w:r>
        <w:tab/>
        <w:t>Rel-16</w:t>
      </w:r>
      <w:r>
        <w:tab/>
        <w:t>5G_V2X_NRSL-Core</w:t>
      </w:r>
      <w:r>
        <w:tab/>
      </w:r>
      <w:r w:rsidRPr="002769F6">
        <w:rPr>
          <w:rStyle w:val="Hyperlink"/>
        </w:rPr>
        <w:t>R2-1915941</w:t>
      </w:r>
    </w:p>
    <w:p w14:paraId="790BCB5B" w14:textId="6DB78675" w:rsidR="00C906CE" w:rsidRDefault="00C906CE" w:rsidP="00C906CE">
      <w:pPr>
        <w:pStyle w:val="Doc-title"/>
      </w:pPr>
      <w:r w:rsidRPr="002769F6">
        <w:rPr>
          <w:rStyle w:val="Hyperlink"/>
        </w:rPr>
        <w:t>R2-2003676</w:t>
      </w:r>
      <w:r>
        <w:tab/>
        <w:t>NR V2X TX profile configuration</w:t>
      </w:r>
      <w:r>
        <w:tab/>
        <w:t>Samsung Electronics Co., Ltd</w:t>
      </w:r>
      <w:r>
        <w:tab/>
        <w:t>draftCR</w:t>
      </w:r>
      <w:r>
        <w:tab/>
        <w:t>Rel-16</w:t>
      </w:r>
      <w:r>
        <w:tab/>
        <w:t>38.331</w:t>
      </w:r>
      <w:r>
        <w:tab/>
        <w:t>16.0.0</w:t>
      </w:r>
      <w:r>
        <w:tab/>
        <w:t>5G_V2X_NRSL-Core</w:t>
      </w:r>
    </w:p>
    <w:p w14:paraId="54855ED0" w14:textId="18256A25" w:rsidR="00C906CE" w:rsidRDefault="00C906CE" w:rsidP="00C906CE">
      <w:pPr>
        <w:pStyle w:val="Doc-title"/>
      </w:pPr>
      <w:r w:rsidRPr="002769F6">
        <w:rPr>
          <w:rStyle w:val="Hyperlink"/>
        </w:rPr>
        <w:t>R2-2003677</w:t>
      </w:r>
      <w:r>
        <w:tab/>
        <w:t>NR Sidelink PDCP out of order delivery configuration</w:t>
      </w:r>
      <w:r>
        <w:tab/>
        <w:t>Samsung Electronics Co., Ltd</w:t>
      </w:r>
      <w:r>
        <w:tab/>
        <w:t>discussion</w:t>
      </w:r>
      <w:r>
        <w:tab/>
        <w:t>Rel-16</w:t>
      </w:r>
      <w:r>
        <w:tab/>
        <w:t>5G_V2X_NRSL-Core</w:t>
      </w:r>
    </w:p>
    <w:p w14:paraId="1B933C0A" w14:textId="525E9541" w:rsidR="00C906CE" w:rsidRDefault="00C906CE" w:rsidP="00C906CE">
      <w:pPr>
        <w:pStyle w:val="Doc-title"/>
      </w:pPr>
      <w:r w:rsidRPr="002769F6">
        <w:rPr>
          <w:rStyle w:val="Hyperlink"/>
        </w:rPr>
        <w:t>R2-2003678</w:t>
      </w:r>
      <w:r>
        <w:tab/>
        <w:t>NR Sidelink PDCP out of order delivery configuration</w:t>
      </w:r>
      <w:r>
        <w:tab/>
        <w:t>Samsung Electronics Co., Ltd</w:t>
      </w:r>
      <w:r>
        <w:tab/>
        <w:t>draftCR</w:t>
      </w:r>
      <w:r>
        <w:tab/>
        <w:t>Rel-16</w:t>
      </w:r>
      <w:r>
        <w:tab/>
        <w:t>38.331</w:t>
      </w:r>
      <w:r>
        <w:tab/>
        <w:t>16.0.0</w:t>
      </w:r>
      <w:r>
        <w:tab/>
        <w:t>5G_V2X_NRSL-Core</w:t>
      </w:r>
    </w:p>
    <w:p w14:paraId="7A730360" w14:textId="7B316715" w:rsidR="00C906CE" w:rsidRDefault="00C906CE" w:rsidP="00C906CE">
      <w:pPr>
        <w:pStyle w:val="Doc-title"/>
      </w:pPr>
      <w:r w:rsidRPr="002769F6">
        <w:rPr>
          <w:rStyle w:val="Hyperlink"/>
        </w:rPr>
        <w:t>R2-2003679</w:t>
      </w:r>
      <w:r>
        <w:tab/>
        <w:t>Clarification for SLRB configuration procedures</w:t>
      </w:r>
      <w:r>
        <w:tab/>
        <w:t>Samsung Electronics Co., Ltd</w:t>
      </w:r>
      <w:r>
        <w:tab/>
        <w:t>discussion</w:t>
      </w:r>
      <w:r>
        <w:tab/>
        <w:t>Rel-16</w:t>
      </w:r>
      <w:r>
        <w:tab/>
        <w:t>5G_V2X_NRSL-Core</w:t>
      </w:r>
    </w:p>
    <w:p w14:paraId="29557F79" w14:textId="5E606F86" w:rsidR="00C906CE" w:rsidRDefault="00C906CE" w:rsidP="00C906CE">
      <w:pPr>
        <w:pStyle w:val="Doc-title"/>
      </w:pPr>
      <w:r w:rsidRPr="002769F6">
        <w:rPr>
          <w:rStyle w:val="Hyperlink"/>
        </w:rPr>
        <w:t>R2-2003680</w:t>
      </w:r>
      <w:r>
        <w:tab/>
        <w:t>Clarification for SUI message transmission</w:t>
      </w:r>
      <w:r>
        <w:tab/>
        <w:t>Samsung Electronics Co., Ltd</w:t>
      </w:r>
      <w:r>
        <w:tab/>
        <w:t>discussion</w:t>
      </w:r>
      <w:r>
        <w:tab/>
        <w:t>Rel-16</w:t>
      </w:r>
      <w:r>
        <w:tab/>
        <w:t>5G_V2X_NRSL-Core</w:t>
      </w:r>
    </w:p>
    <w:p w14:paraId="61CED293" w14:textId="77777777" w:rsidR="00C906CE" w:rsidRPr="009F3FAD" w:rsidRDefault="00C906CE" w:rsidP="0013475E">
      <w:pPr>
        <w:pStyle w:val="Doc-text2"/>
        <w:ind w:left="0" w:firstLine="0"/>
      </w:pPr>
    </w:p>
    <w:p w14:paraId="5671367B" w14:textId="77777777" w:rsidR="00C906CE" w:rsidRPr="00F04159" w:rsidRDefault="00C906CE" w:rsidP="00C906CE">
      <w:pPr>
        <w:pStyle w:val="Heading3"/>
      </w:pPr>
      <w:r w:rsidRPr="00101313">
        <w:t>6.4.3</w:t>
      </w:r>
      <w:r w:rsidRPr="00101313">
        <w:tab/>
        <w:t>User plane</w:t>
      </w:r>
    </w:p>
    <w:p w14:paraId="5043E7CC" w14:textId="77777777" w:rsidR="00C906CE" w:rsidRPr="00101313" w:rsidRDefault="00C906CE" w:rsidP="00C906CE">
      <w:pPr>
        <w:pStyle w:val="Heading4"/>
        <w:rPr>
          <w:rFonts w:eastAsia="Times New Roman"/>
        </w:rPr>
      </w:pPr>
      <w:r>
        <w:rPr>
          <w:rFonts w:eastAsia="Times New Roman"/>
        </w:rPr>
        <w:t>6.4</w:t>
      </w:r>
      <w:r w:rsidRPr="00101313">
        <w:rPr>
          <w:rFonts w:eastAsia="Times New Roman"/>
        </w:rPr>
        <w:t>.3.1 MAC</w:t>
      </w:r>
    </w:p>
    <w:p w14:paraId="58205227" w14:textId="77777777" w:rsidR="00C906CE" w:rsidRPr="00101313" w:rsidRDefault="00C906CE" w:rsidP="00C906CE">
      <w:pPr>
        <w:pStyle w:val="Comments"/>
        <w:rPr>
          <w:noProof w:val="0"/>
        </w:rPr>
      </w:pPr>
      <w:r w:rsidRPr="00101313">
        <w:rPr>
          <w:noProof w:val="0"/>
        </w:rPr>
        <w:t xml:space="preserve">Including email discussion </w:t>
      </w:r>
      <w:r>
        <w:t>[Post109e#21]</w:t>
      </w:r>
      <w:r>
        <w:rPr>
          <w:noProof w:val="0"/>
        </w:rPr>
        <w:t xml:space="preserve">, </w:t>
      </w:r>
      <w:r>
        <w:t xml:space="preserve">[Post109e#22], </w:t>
      </w:r>
      <w:r w:rsidRPr="00101313">
        <w:rPr>
          <w:noProof w:val="0"/>
        </w:rPr>
        <w:t>and remaining MAC issues. This agenda item will utilize a summary document to facilitate treatment of topics during the e-meeting. Summary document is provided by MAC CR rapporteur (LG).</w:t>
      </w:r>
      <w:r>
        <w:rPr>
          <w:noProof w:val="0"/>
        </w:rPr>
        <w:t xml:space="preserve"> </w:t>
      </w:r>
    </w:p>
    <w:p w14:paraId="6AFC8239" w14:textId="7A5C8BB6" w:rsidR="00C906CE" w:rsidRDefault="00C906CE" w:rsidP="00C906CE">
      <w:pPr>
        <w:pStyle w:val="Doc-title"/>
      </w:pPr>
      <w:r w:rsidRPr="002769F6">
        <w:rPr>
          <w:rStyle w:val="Hyperlink"/>
        </w:rPr>
        <w:lastRenderedPageBreak/>
        <w:t>R2-2002558</w:t>
      </w:r>
      <w:r>
        <w:tab/>
        <w:t>Remaining Issues_Sidelink CSI Reporting and Interruption handling</w:t>
      </w:r>
      <w:r>
        <w:tab/>
        <w:t>Samsung Electronics Co., Ltd</w:t>
      </w:r>
      <w:r>
        <w:tab/>
        <w:t>discussion</w:t>
      </w:r>
      <w:r>
        <w:tab/>
        <w:t>Rel-16</w:t>
      </w:r>
      <w:r>
        <w:tab/>
        <w:t>5G_V2X_NRSL-Core</w:t>
      </w:r>
    </w:p>
    <w:p w14:paraId="741CBFA9" w14:textId="0DBFC89B" w:rsidR="00C906CE" w:rsidRDefault="00C906CE" w:rsidP="00C906CE">
      <w:pPr>
        <w:pStyle w:val="Doc-title"/>
      </w:pPr>
      <w:r w:rsidRPr="002769F6">
        <w:rPr>
          <w:rStyle w:val="Hyperlink"/>
        </w:rPr>
        <w:t>R2-2002559</w:t>
      </w:r>
      <w:r>
        <w:tab/>
        <w:t>SR Trigger for Sidelink CSI Reporting</w:t>
      </w:r>
      <w:r>
        <w:tab/>
        <w:t>Samsung Electronics Co., Ltd</w:t>
      </w:r>
      <w:r>
        <w:tab/>
        <w:t>draftCR</w:t>
      </w:r>
      <w:r>
        <w:tab/>
        <w:t>Rel-16</w:t>
      </w:r>
      <w:r>
        <w:tab/>
        <w:t>38.321</w:t>
      </w:r>
      <w:r>
        <w:tab/>
        <w:t>16.0.0</w:t>
      </w:r>
      <w:r>
        <w:tab/>
        <w:t>F</w:t>
      </w:r>
      <w:r>
        <w:tab/>
        <w:t>5G_V2X_NRSL-Core</w:t>
      </w:r>
    </w:p>
    <w:p w14:paraId="0DF1B973" w14:textId="66C1B044" w:rsidR="00C906CE" w:rsidRDefault="00C906CE" w:rsidP="00C906CE">
      <w:pPr>
        <w:pStyle w:val="Doc-title"/>
      </w:pPr>
      <w:r w:rsidRPr="002769F6">
        <w:rPr>
          <w:rStyle w:val="Hyperlink"/>
        </w:rPr>
        <w:t>R2-2002565</w:t>
      </w:r>
      <w:r>
        <w:tab/>
        <w:t>Discussion on NR V2X remaining MAC issues</w:t>
      </w:r>
      <w:r>
        <w:tab/>
        <w:t>ZTE Corporation, Sanechips</w:t>
      </w:r>
      <w:r>
        <w:tab/>
        <w:t>discussion</w:t>
      </w:r>
      <w:r>
        <w:tab/>
        <w:t>5G_V2X_NRSL-Core</w:t>
      </w:r>
    </w:p>
    <w:p w14:paraId="0D64186B" w14:textId="5FA2A2C1" w:rsidR="00C906CE" w:rsidRDefault="00C906CE" w:rsidP="00C906CE">
      <w:pPr>
        <w:pStyle w:val="Doc-title"/>
      </w:pPr>
      <w:r w:rsidRPr="002769F6">
        <w:rPr>
          <w:rStyle w:val="Hyperlink"/>
        </w:rPr>
        <w:t>R2-2002568</w:t>
      </w:r>
      <w:r>
        <w:tab/>
        <w:t>(draft)CR on TS 38.321 for NR V2X on miscellaneous issues</w:t>
      </w:r>
      <w:r>
        <w:tab/>
        <w:t>ZTE Corporation, Sanechips</w:t>
      </w:r>
      <w:r>
        <w:tab/>
        <w:t>draftCR</w:t>
      </w:r>
      <w:r>
        <w:tab/>
        <w:t>Rel-16</w:t>
      </w:r>
      <w:r>
        <w:tab/>
        <w:t>38.321</w:t>
      </w:r>
      <w:r>
        <w:tab/>
        <w:t>16.0.0</w:t>
      </w:r>
      <w:r>
        <w:tab/>
        <w:t>B</w:t>
      </w:r>
      <w:r>
        <w:tab/>
        <w:t>5G_V2X_NRSL-Core</w:t>
      </w:r>
    </w:p>
    <w:p w14:paraId="540977B8" w14:textId="367C1C0F" w:rsidR="00C906CE" w:rsidRDefault="00C906CE" w:rsidP="00C906CE">
      <w:pPr>
        <w:pStyle w:val="Doc-title"/>
      </w:pPr>
      <w:r w:rsidRPr="002769F6">
        <w:rPr>
          <w:rStyle w:val="Hyperlink"/>
        </w:rPr>
        <w:t>R2-2002569</w:t>
      </w:r>
      <w:r>
        <w:tab/>
        <w:t>(draft)CR on TS 36.321 for NR V2X on miscellaneous issues</w:t>
      </w:r>
      <w:r>
        <w:tab/>
        <w:t>ZTE Corporation, Sanechips</w:t>
      </w:r>
      <w:r>
        <w:tab/>
        <w:t>draftCR</w:t>
      </w:r>
      <w:r>
        <w:tab/>
        <w:t>Rel-16</w:t>
      </w:r>
      <w:r>
        <w:tab/>
        <w:t>36.321</w:t>
      </w:r>
      <w:r>
        <w:tab/>
        <w:t>16.0.0</w:t>
      </w:r>
      <w:r>
        <w:tab/>
        <w:t>D</w:t>
      </w:r>
      <w:r>
        <w:tab/>
        <w:t>5G_V2X_NRSL-Core</w:t>
      </w:r>
    </w:p>
    <w:p w14:paraId="0A42A630" w14:textId="77CFCBEA" w:rsidR="00C906CE" w:rsidRDefault="00C906CE" w:rsidP="00C906CE">
      <w:pPr>
        <w:pStyle w:val="Doc-title"/>
      </w:pPr>
      <w:r w:rsidRPr="002769F6">
        <w:rPr>
          <w:rStyle w:val="Hyperlink"/>
        </w:rPr>
        <w:t>R2-2002603</w:t>
      </w:r>
      <w:r>
        <w:tab/>
        <w:t>Miscellaneous MAC issues</w:t>
      </w:r>
      <w:r>
        <w:tab/>
        <w:t>Intel Corporation</w:t>
      </w:r>
      <w:r>
        <w:tab/>
        <w:t>discussion</w:t>
      </w:r>
      <w:r>
        <w:tab/>
        <w:t>Rel-16</w:t>
      </w:r>
      <w:r>
        <w:tab/>
        <w:t>5G_V2X_NRSL-Core</w:t>
      </w:r>
    </w:p>
    <w:p w14:paraId="39EE38D5" w14:textId="0F7AE955" w:rsidR="00C906CE" w:rsidRDefault="00C906CE" w:rsidP="00C906CE">
      <w:pPr>
        <w:pStyle w:val="Doc-title"/>
      </w:pPr>
      <w:r w:rsidRPr="002769F6">
        <w:rPr>
          <w:rStyle w:val="Hyperlink"/>
        </w:rPr>
        <w:t>R2-2002623</w:t>
      </w:r>
      <w:r>
        <w:tab/>
        <w:t>Draft-CR on left issues of 38.321</w:t>
      </w:r>
      <w:r>
        <w:tab/>
        <w:t>OPPO</w:t>
      </w:r>
      <w:r>
        <w:tab/>
        <w:t>draftCR</w:t>
      </w:r>
      <w:r>
        <w:tab/>
        <w:t>Rel-16</w:t>
      </w:r>
      <w:r>
        <w:tab/>
        <w:t>38.321</w:t>
      </w:r>
      <w:r>
        <w:tab/>
        <w:t>16.0.0</w:t>
      </w:r>
      <w:r>
        <w:tab/>
        <w:t>B</w:t>
      </w:r>
      <w:r>
        <w:tab/>
        <w:t>5G_V2X_NRSL-Core</w:t>
      </w:r>
    </w:p>
    <w:p w14:paraId="03072278" w14:textId="75A39F8E" w:rsidR="00C906CE" w:rsidRDefault="00C906CE" w:rsidP="00C906CE">
      <w:pPr>
        <w:pStyle w:val="Doc-title"/>
      </w:pPr>
      <w:r w:rsidRPr="002769F6">
        <w:rPr>
          <w:rStyle w:val="Hyperlink"/>
        </w:rPr>
        <w:t>R2-2002648</w:t>
      </w:r>
      <w:r>
        <w:tab/>
        <w:t>Left issues on MAC running CR</w:t>
      </w:r>
      <w:r>
        <w:tab/>
        <w:t>OPPO</w:t>
      </w:r>
      <w:r>
        <w:tab/>
        <w:t>discussion</w:t>
      </w:r>
      <w:r>
        <w:tab/>
        <w:t>Rel-16</w:t>
      </w:r>
      <w:r>
        <w:tab/>
        <w:t>5G_V2X_NRSL-Core</w:t>
      </w:r>
    </w:p>
    <w:p w14:paraId="43C1F5F6" w14:textId="58E9AEC8" w:rsidR="00C906CE" w:rsidRDefault="00C906CE" w:rsidP="00C906CE">
      <w:pPr>
        <w:pStyle w:val="Doc-title"/>
      </w:pPr>
      <w:r w:rsidRPr="002769F6">
        <w:rPr>
          <w:rStyle w:val="Hyperlink"/>
        </w:rPr>
        <w:t>R2-2002809</w:t>
      </w:r>
      <w:r>
        <w:tab/>
        <w:t>Remaining issues on NR V2X MAC Design</w:t>
      </w:r>
      <w:r>
        <w:tab/>
        <w:t>Apple</w:t>
      </w:r>
      <w:r>
        <w:tab/>
        <w:t>discussion</w:t>
      </w:r>
      <w:r>
        <w:tab/>
        <w:t>5G_V2X_NRSL-Core</w:t>
      </w:r>
    </w:p>
    <w:p w14:paraId="0305CA32" w14:textId="7F19BBA7" w:rsidR="00C906CE" w:rsidRDefault="00C906CE" w:rsidP="00C906CE">
      <w:pPr>
        <w:pStyle w:val="Doc-title"/>
      </w:pPr>
      <w:r w:rsidRPr="002769F6">
        <w:rPr>
          <w:rStyle w:val="Hyperlink"/>
        </w:rPr>
        <w:t>R2-2002831</w:t>
      </w:r>
      <w:r>
        <w:tab/>
        <w:t>Remaining Issues on MAC</w:t>
      </w:r>
      <w:r>
        <w:tab/>
        <w:t>CATT</w:t>
      </w:r>
      <w:r>
        <w:tab/>
        <w:t>discussion</w:t>
      </w:r>
      <w:r>
        <w:tab/>
        <w:t>Rel-16</w:t>
      </w:r>
      <w:r>
        <w:tab/>
        <w:t>5G_V2X_NRSL-Core</w:t>
      </w:r>
    </w:p>
    <w:p w14:paraId="102A92E5" w14:textId="6DDD09E5" w:rsidR="00C906CE" w:rsidRDefault="00C906CE" w:rsidP="00C906CE">
      <w:pPr>
        <w:pStyle w:val="Doc-title"/>
      </w:pPr>
      <w:r w:rsidRPr="002769F6">
        <w:rPr>
          <w:rStyle w:val="Hyperlink"/>
        </w:rPr>
        <w:t>R2-2002832</w:t>
      </w:r>
      <w:r>
        <w:tab/>
        <w:t>Clarification on the impact of configured grant and CSI MAC CE</w:t>
      </w:r>
      <w:r>
        <w:tab/>
        <w:t>CATT</w:t>
      </w:r>
      <w:r>
        <w:tab/>
        <w:t>draftCR</w:t>
      </w:r>
      <w:r>
        <w:tab/>
        <w:t>Rel-16</w:t>
      </w:r>
      <w:r>
        <w:tab/>
        <w:t>38.321</w:t>
      </w:r>
      <w:r>
        <w:tab/>
        <w:t>16.0.0</w:t>
      </w:r>
      <w:r>
        <w:tab/>
        <w:t>5G_V2X_NRSL-Core</w:t>
      </w:r>
    </w:p>
    <w:p w14:paraId="4C520D8C" w14:textId="27F13021" w:rsidR="00C906CE" w:rsidRDefault="00C906CE" w:rsidP="00C906CE">
      <w:pPr>
        <w:pStyle w:val="Doc-title"/>
      </w:pPr>
      <w:r w:rsidRPr="002769F6">
        <w:rPr>
          <w:rStyle w:val="Hyperlink"/>
        </w:rPr>
        <w:t>R2-2002955</w:t>
      </w:r>
      <w:r>
        <w:tab/>
        <w:t>Discussion on NR-V2X MAC left issues</w:t>
      </w:r>
      <w:r>
        <w:tab/>
        <w:t>Fujitsu</w:t>
      </w:r>
      <w:r>
        <w:tab/>
        <w:t>discussion</w:t>
      </w:r>
      <w:r>
        <w:tab/>
        <w:t>Rel-16</w:t>
      </w:r>
      <w:r>
        <w:tab/>
        <w:t>5G_V2X_NRSL-Core</w:t>
      </w:r>
      <w:r>
        <w:tab/>
      </w:r>
      <w:r w:rsidRPr="002769F6">
        <w:t>R2-2000774</w:t>
      </w:r>
    </w:p>
    <w:p w14:paraId="02DE80BD" w14:textId="514C28EB" w:rsidR="00C906CE" w:rsidRDefault="00C906CE" w:rsidP="00C906CE">
      <w:pPr>
        <w:pStyle w:val="Doc-title"/>
      </w:pPr>
      <w:r w:rsidRPr="002769F6">
        <w:rPr>
          <w:rStyle w:val="Hyperlink"/>
        </w:rPr>
        <w:t>R2-2003025</w:t>
      </w:r>
      <w:r>
        <w:tab/>
        <w:t>Clarification for UL/SL prioritization in MAC spec</w:t>
      </w:r>
      <w:r>
        <w:tab/>
        <w:t>MediaTek Inc.</w:t>
      </w:r>
      <w:r>
        <w:tab/>
        <w:t>discussion</w:t>
      </w:r>
      <w:r>
        <w:tab/>
        <w:t>Rel-16</w:t>
      </w:r>
      <w:r>
        <w:tab/>
        <w:t>5G_V2X_NRSL-Core</w:t>
      </w:r>
    </w:p>
    <w:p w14:paraId="2CFD9413" w14:textId="0847118C" w:rsidR="00C906CE" w:rsidRDefault="00C906CE" w:rsidP="00C906CE">
      <w:pPr>
        <w:pStyle w:val="Doc-title"/>
      </w:pPr>
      <w:r w:rsidRPr="002769F6">
        <w:rPr>
          <w:rStyle w:val="Hyperlink"/>
        </w:rPr>
        <w:t>R2-2003026</w:t>
      </w:r>
      <w:r>
        <w:tab/>
        <w:t>Remaining MAC issues</w:t>
      </w:r>
      <w:r>
        <w:tab/>
        <w:t>MediaTek Inc.</w:t>
      </w:r>
      <w:r>
        <w:tab/>
        <w:t>discussion</w:t>
      </w:r>
      <w:r>
        <w:tab/>
        <w:t>Rel-16</w:t>
      </w:r>
      <w:r>
        <w:tab/>
        <w:t>5G_V2X_NRSL-Core</w:t>
      </w:r>
    </w:p>
    <w:p w14:paraId="17266656" w14:textId="1B7ACFD1" w:rsidR="00C906CE" w:rsidRDefault="00C906CE" w:rsidP="00C906CE">
      <w:pPr>
        <w:pStyle w:val="Doc-title"/>
      </w:pPr>
      <w:r w:rsidRPr="002769F6">
        <w:rPr>
          <w:rStyle w:val="Hyperlink"/>
        </w:rPr>
        <w:t>R2-2003110</w:t>
      </w:r>
      <w:r>
        <w:tab/>
        <w:t>MAC left issues</w:t>
      </w:r>
      <w:r>
        <w:tab/>
        <w:t>Ericsson</w:t>
      </w:r>
      <w:r>
        <w:tab/>
        <w:t>discussion</w:t>
      </w:r>
      <w:r>
        <w:tab/>
        <w:t>Rel-16</w:t>
      </w:r>
      <w:r>
        <w:tab/>
        <w:t>5G_V2X_NRSL-Core</w:t>
      </w:r>
    </w:p>
    <w:p w14:paraId="3730BC06" w14:textId="3159E1A0" w:rsidR="00C906CE" w:rsidRDefault="00C906CE" w:rsidP="00C906CE">
      <w:pPr>
        <w:pStyle w:val="Doc-title"/>
      </w:pPr>
      <w:r w:rsidRPr="002769F6">
        <w:rPr>
          <w:rStyle w:val="Hyperlink"/>
        </w:rPr>
        <w:t>R2-2003112</w:t>
      </w:r>
      <w:r>
        <w:tab/>
        <w:t>Correction on mode 2 resource selection procedure and SR configuration for SL CSI report</w:t>
      </w:r>
      <w:r>
        <w:tab/>
        <w:t>Ericsson</w:t>
      </w:r>
      <w:r>
        <w:tab/>
        <w:t>CR</w:t>
      </w:r>
      <w:r>
        <w:tab/>
        <w:t>Rel-16</w:t>
      </w:r>
      <w:r>
        <w:tab/>
        <w:t>38.321</w:t>
      </w:r>
      <w:r>
        <w:tab/>
        <w:t>16.0.0</w:t>
      </w:r>
      <w:r>
        <w:tab/>
        <w:t>0718</w:t>
      </w:r>
      <w:r>
        <w:tab/>
        <w:t>-</w:t>
      </w:r>
      <w:r>
        <w:tab/>
        <w:t>F</w:t>
      </w:r>
      <w:r>
        <w:tab/>
        <w:t>5G_V2X_NRSL-Core</w:t>
      </w:r>
    </w:p>
    <w:p w14:paraId="63A9F04B" w14:textId="6906203A" w:rsidR="00C906CE" w:rsidRDefault="00C906CE" w:rsidP="00C906CE">
      <w:pPr>
        <w:pStyle w:val="Doc-title"/>
      </w:pPr>
      <w:r w:rsidRPr="002769F6">
        <w:rPr>
          <w:rStyle w:val="Hyperlink"/>
        </w:rPr>
        <w:t>R2-2003116</w:t>
      </w:r>
      <w:r>
        <w:tab/>
        <w:t>Remaining aspects of NR V2X Tx UE behavior</w:t>
      </w:r>
      <w:r>
        <w:tab/>
        <w:t>Lenovo, Motorola Mobility, Deutsche Telekom, Fraunhofer HHI and Fraunhofer IIS, Continental Automotive GmbH, MediaTek, Bosch</w:t>
      </w:r>
      <w:r>
        <w:tab/>
        <w:t>discussion</w:t>
      </w:r>
      <w:r>
        <w:tab/>
        <w:t>5G_V2X_NRSL-Core</w:t>
      </w:r>
    </w:p>
    <w:p w14:paraId="09745D58" w14:textId="03E7908A" w:rsidR="00C906CE" w:rsidRDefault="00C906CE" w:rsidP="00C906CE">
      <w:pPr>
        <w:pStyle w:val="Doc-title"/>
      </w:pPr>
      <w:r w:rsidRPr="002769F6">
        <w:rPr>
          <w:rStyle w:val="Hyperlink"/>
        </w:rPr>
        <w:t>R2-2003122</w:t>
      </w:r>
      <w:r>
        <w:tab/>
        <w:t>Remaining MAC Issues</w:t>
      </w:r>
      <w:r>
        <w:tab/>
        <w:t>Lenovo, Motorola Mobility</w:t>
      </w:r>
      <w:r>
        <w:tab/>
        <w:t>discussion</w:t>
      </w:r>
      <w:r>
        <w:tab/>
        <w:t>5G_V2X_NRSL-Core</w:t>
      </w:r>
    </w:p>
    <w:p w14:paraId="502DA241" w14:textId="609101EE" w:rsidR="00C906CE" w:rsidRDefault="00C906CE" w:rsidP="00C906CE">
      <w:pPr>
        <w:pStyle w:val="Doc-title"/>
      </w:pPr>
      <w:r w:rsidRPr="002769F6">
        <w:rPr>
          <w:rStyle w:val="Hyperlink"/>
        </w:rPr>
        <w:t>R2-2003224</w:t>
      </w:r>
      <w:r>
        <w:tab/>
        <w:t>Groupcast HARQ feedback from RX UE without location information</w:t>
      </w:r>
      <w:r>
        <w:tab/>
        <w:t>Futurewei</w:t>
      </w:r>
      <w:r>
        <w:tab/>
        <w:t>discussion</w:t>
      </w:r>
      <w:r>
        <w:tab/>
        <w:t>Rel-16</w:t>
      </w:r>
      <w:r>
        <w:tab/>
        <w:t>5G_V2X_NRSL-Core</w:t>
      </w:r>
    </w:p>
    <w:p w14:paraId="01B674AE" w14:textId="4EB04F97" w:rsidR="00C906CE" w:rsidRDefault="00C906CE" w:rsidP="00C906CE">
      <w:pPr>
        <w:pStyle w:val="Doc-title"/>
      </w:pPr>
      <w:r w:rsidRPr="002769F6">
        <w:rPr>
          <w:rStyle w:val="Hyperlink"/>
        </w:rPr>
        <w:t>R2-2003240</w:t>
      </w:r>
      <w:r>
        <w:tab/>
        <w:t>Remaining MAC Issues for NR V2X</w:t>
      </w:r>
      <w:r>
        <w:tab/>
        <w:t>Interdigital</w:t>
      </w:r>
      <w:r>
        <w:tab/>
        <w:t>discussion</w:t>
      </w:r>
      <w:r>
        <w:tab/>
        <w:t>Rel-16</w:t>
      </w:r>
      <w:r>
        <w:tab/>
        <w:t>5G_V2X_NRSL-Core</w:t>
      </w:r>
    </w:p>
    <w:p w14:paraId="4FA6DB40" w14:textId="2199B84D" w:rsidR="00C906CE" w:rsidRDefault="00C906CE" w:rsidP="00C906CE">
      <w:pPr>
        <w:pStyle w:val="Doc-title"/>
      </w:pPr>
      <w:r w:rsidRPr="002769F6">
        <w:rPr>
          <w:rStyle w:val="Hyperlink"/>
        </w:rPr>
        <w:t>R2-2003292</w:t>
      </w:r>
      <w:r>
        <w:tab/>
        <w:t>Discussion on LCH selection</w:t>
      </w:r>
      <w:r>
        <w:tab/>
        <w:t>Fraunhofer HHI, Fraunhofer IIS</w:t>
      </w:r>
      <w:r>
        <w:tab/>
        <w:t>discussion</w:t>
      </w:r>
    </w:p>
    <w:p w14:paraId="4F360E41" w14:textId="33B460BE" w:rsidR="00C906CE" w:rsidRDefault="00C906CE" w:rsidP="00C906CE">
      <w:pPr>
        <w:pStyle w:val="Doc-title"/>
      </w:pPr>
      <w:r w:rsidRPr="002769F6">
        <w:rPr>
          <w:rStyle w:val="Hyperlink"/>
        </w:rPr>
        <w:t>R2-2003332</w:t>
      </w:r>
      <w:r>
        <w:tab/>
        <w:t>SL groupcast with Option-2 HARQ</w:t>
      </w:r>
      <w:r>
        <w:tab/>
        <w:t>Nokia, Nokia Shanghai Bell</w:t>
      </w:r>
      <w:r>
        <w:tab/>
        <w:t>discussion</w:t>
      </w:r>
      <w:r>
        <w:tab/>
        <w:t>Rel-16</w:t>
      </w:r>
      <w:r>
        <w:tab/>
        <w:t>5G_V2X_NRSL-Core</w:t>
      </w:r>
    </w:p>
    <w:p w14:paraId="67CDA296" w14:textId="7C91B456" w:rsidR="00C906CE" w:rsidRDefault="00C906CE" w:rsidP="00C906CE">
      <w:pPr>
        <w:pStyle w:val="Doc-title"/>
      </w:pPr>
      <w:r w:rsidRPr="002769F6">
        <w:rPr>
          <w:rStyle w:val="Hyperlink"/>
        </w:rPr>
        <w:t>R2-2003398</w:t>
      </w:r>
      <w:r>
        <w:tab/>
        <w:t>Remaining issues for SL-SCH MAC subheader</w:t>
      </w:r>
      <w:r>
        <w:tab/>
        <w:t>Qualcomm Finland RFFE Oy</w:t>
      </w:r>
      <w:r>
        <w:tab/>
        <w:t>discussion</w:t>
      </w:r>
      <w:r>
        <w:tab/>
        <w:t>Rel-16</w:t>
      </w:r>
      <w:r>
        <w:tab/>
      </w:r>
      <w:r w:rsidRPr="002769F6">
        <w:t>R2-2001550</w:t>
      </w:r>
    </w:p>
    <w:p w14:paraId="56E33F90" w14:textId="76F1F8A0" w:rsidR="00C906CE" w:rsidRDefault="00C906CE" w:rsidP="00C906CE">
      <w:pPr>
        <w:pStyle w:val="Doc-title"/>
      </w:pPr>
      <w:r w:rsidRPr="002769F6">
        <w:rPr>
          <w:rStyle w:val="Hyperlink"/>
        </w:rPr>
        <w:t>R2-2003437</w:t>
      </w:r>
      <w:r>
        <w:tab/>
        <w:t>Remaining MAC issues</w:t>
      </w:r>
      <w:r>
        <w:tab/>
        <w:t>vivo</w:t>
      </w:r>
      <w:r>
        <w:tab/>
        <w:t>discussion</w:t>
      </w:r>
    </w:p>
    <w:p w14:paraId="670A66CE" w14:textId="02175087" w:rsidR="00C906CE" w:rsidRDefault="00C906CE" w:rsidP="00C906CE">
      <w:pPr>
        <w:pStyle w:val="Doc-title"/>
      </w:pPr>
      <w:r w:rsidRPr="002769F6">
        <w:rPr>
          <w:rStyle w:val="Hyperlink"/>
        </w:rPr>
        <w:t>R2-2003521</w:t>
      </w:r>
      <w:r>
        <w:tab/>
        <w:t>Remaining Part of [Offline Disc#704] Identified proposals to V2X MAC</w:t>
      </w:r>
      <w:r>
        <w:tab/>
        <w:t>LG Electronics Inc.</w:t>
      </w:r>
      <w:r>
        <w:tab/>
        <w:t>discussion</w:t>
      </w:r>
      <w:r>
        <w:tab/>
        <w:t>Rel-16</w:t>
      </w:r>
      <w:r>
        <w:tab/>
        <w:t>5G_V2X_NRSL-Core</w:t>
      </w:r>
    </w:p>
    <w:p w14:paraId="1516D178" w14:textId="658C51AF" w:rsidR="00C906CE" w:rsidRDefault="00C906CE" w:rsidP="00C906CE">
      <w:pPr>
        <w:pStyle w:val="Doc-title"/>
      </w:pPr>
      <w:r w:rsidRPr="002769F6">
        <w:rPr>
          <w:rStyle w:val="Hyperlink"/>
        </w:rPr>
        <w:t>R2-2003522</w:t>
      </w:r>
      <w:r>
        <w:tab/>
        <w:t>Report of [Post109e#21] Remaining MAC Issues (LG)</w:t>
      </w:r>
      <w:r>
        <w:tab/>
        <w:t>LG Electronics Inc.</w:t>
      </w:r>
      <w:r>
        <w:tab/>
        <w:t>discussion</w:t>
      </w:r>
      <w:r>
        <w:tab/>
        <w:t>Rel-16</w:t>
      </w:r>
      <w:r>
        <w:tab/>
        <w:t>5G_V2X_NRSL-Core</w:t>
      </w:r>
      <w:r>
        <w:tab/>
        <w:t>Late</w:t>
      </w:r>
    </w:p>
    <w:p w14:paraId="276E99E6" w14:textId="0B40C455" w:rsidR="00C906CE" w:rsidRDefault="00C906CE" w:rsidP="00C906CE">
      <w:pPr>
        <w:pStyle w:val="Doc-title"/>
      </w:pPr>
      <w:r w:rsidRPr="002769F6">
        <w:rPr>
          <w:rStyle w:val="Hyperlink"/>
        </w:rPr>
        <w:t>R2-2003523</w:t>
      </w:r>
      <w:r>
        <w:tab/>
        <w:t>[Post109e#22] CR to 38.321 on Corrections to NR sidelink</w:t>
      </w:r>
      <w:r>
        <w:tab/>
        <w:t>LG Electronics Inc.</w:t>
      </w:r>
      <w:r>
        <w:tab/>
        <w:t>CR</w:t>
      </w:r>
      <w:r>
        <w:tab/>
        <w:t>Rel-16</w:t>
      </w:r>
      <w:r>
        <w:tab/>
        <w:t>38.321</w:t>
      </w:r>
      <w:r>
        <w:tab/>
        <w:t>16.0.0</w:t>
      </w:r>
      <w:r>
        <w:tab/>
        <w:t>0730</w:t>
      </w:r>
      <w:r>
        <w:tab/>
        <w:t>-</w:t>
      </w:r>
      <w:r>
        <w:tab/>
        <w:t>F</w:t>
      </w:r>
      <w:r>
        <w:tab/>
        <w:t>5G_V2X_NRSL-Core</w:t>
      </w:r>
      <w:r>
        <w:tab/>
        <w:t>Late</w:t>
      </w:r>
    </w:p>
    <w:p w14:paraId="5912D3F6" w14:textId="1DEA78B2" w:rsidR="00C906CE" w:rsidRDefault="00C906CE" w:rsidP="00C906CE">
      <w:pPr>
        <w:pStyle w:val="Doc-title"/>
      </w:pPr>
      <w:r w:rsidRPr="002769F6">
        <w:rPr>
          <w:rStyle w:val="Hyperlink"/>
        </w:rPr>
        <w:t>R2-2003524</w:t>
      </w:r>
      <w:r>
        <w:tab/>
        <w:t>Remaining V2X MAC Issues</w:t>
      </w:r>
      <w:r>
        <w:tab/>
        <w:t>LG Electronics Inc.</w:t>
      </w:r>
      <w:r>
        <w:tab/>
        <w:t>discussion</w:t>
      </w:r>
      <w:r>
        <w:tab/>
        <w:t>Rel-16</w:t>
      </w:r>
      <w:r>
        <w:tab/>
        <w:t>5G_V2X_NRSL-Core</w:t>
      </w:r>
    </w:p>
    <w:p w14:paraId="425A622D" w14:textId="74276285" w:rsidR="00C906CE" w:rsidRDefault="00C906CE" w:rsidP="00C906CE">
      <w:pPr>
        <w:pStyle w:val="Doc-title"/>
      </w:pPr>
      <w:r w:rsidRPr="002769F6">
        <w:rPr>
          <w:rStyle w:val="Hyperlink"/>
        </w:rPr>
        <w:t>R2-2003533</w:t>
      </w:r>
      <w:r>
        <w:tab/>
        <w:t>Draft CR to 38.321 for MAC SL-SCH subheader</w:t>
      </w:r>
      <w:r>
        <w:tab/>
        <w:t>Qualcomm Finland RFFE Oy</w:t>
      </w:r>
      <w:r>
        <w:tab/>
        <w:t>draftCR</w:t>
      </w:r>
      <w:r>
        <w:tab/>
        <w:t>Rel-16</w:t>
      </w:r>
      <w:r>
        <w:tab/>
        <w:t>38.321</w:t>
      </w:r>
      <w:r>
        <w:tab/>
        <w:t>16.0.0</w:t>
      </w:r>
      <w:r>
        <w:tab/>
        <w:t>5G_V2X_NRSL</w:t>
      </w:r>
    </w:p>
    <w:p w14:paraId="20754213" w14:textId="396159BA" w:rsidR="00C906CE" w:rsidRDefault="00C906CE" w:rsidP="00C906CE">
      <w:pPr>
        <w:pStyle w:val="Doc-title"/>
      </w:pPr>
      <w:r w:rsidRPr="002769F6">
        <w:rPr>
          <w:rStyle w:val="Hyperlink"/>
        </w:rPr>
        <w:t>R2-2003555</w:t>
      </w:r>
      <w:r>
        <w:tab/>
        <w:t>Discussion on remaining MAC Open issues for 5G V2X with NR SL</w:t>
      </w:r>
      <w:r>
        <w:tab/>
        <w:t>Huawei, Hisilicon</w:t>
      </w:r>
      <w:r>
        <w:tab/>
        <w:t>discussion</w:t>
      </w:r>
    </w:p>
    <w:p w14:paraId="4D7491B1" w14:textId="542BEA3A" w:rsidR="00C906CE" w:rsidRDefault="00C906CE" w:rsidP="00C906CE">
      <w:pPr>
        <w:pStyle w:val="Doc-title"/>
      </w:pPr>
      <w:r w:rsidRPr="002769F6">
        <w:rPr>
          <w:rStyle w:val="Hyperlink"/>
        </w:rPr>
        <w:t>R2-2003556</w:t>
      </w:r>
      <w:r>
        <w:tab/>
        <w:t>Draft CR to TS 38.321 on remaining MAC Open issues for 5G V2X with NR SL</w:t>
      </w:r>
      <w:r>
        <w:tab/>
        <w:t>Huawei, Hisilicon</w:t>
      </w:r>
      <w:r>
        <w:tab/>
        <w:t>draftCR</w:t>
      </w:r>
      <w:r>
        <w:tab/>
        <w:t>Rel-16</w:t>
      </w:r>
      <w:r>
        <w:tab/>
        <w:t>38.321</w:t>
      </w:r>
      <w:r>
        <w:tab/>
        <w:t>16.0.0</w:t>
      </w:r>
      <w:r>
        <w:tab/>
        <w:t>5G_V2X_NRSL-Core</w:t>
      </w:r>
    </w:p>
    <w:p w14:paraId="0C061563" w14:textId="3C1D7F6E" w:rsidR="00C906CE" w:rsidRDefault="00C906CE" w:rsidP="00C906CE">
      <w:pPr>
        <w:pStyle w:val="Doc-title"/>
      </w:pPr>
      <w:r w:rsidRPr="002769F6">
        <w:rPr>
          <w:rStyle w:val="Hyperlink"/>
        </w:rPr>
        <w:lastRenderedPageBreak/>
        <w:t>R2-2003557</w:t>
      </w:r>
      <w:r>
        <w:tab/>
        <w:t>Draft CR to TS 38.331 on remaining MAC Open issues for 5G V2X with NR SL</w:t>
      </w:r>
      <w:r>
        <w:tab/>
        <w:t>Huawei, Hisilicon</w:t>
      </w:r>
      <w:r>
        <w:tab/>
        <w:t>draftCR</w:t>
      </w:r>
      <w:r>
        <w:tab/>
        <w:t>Rel-16</w:t>
      </w:r>
      <w:r>
        <w:tab/>
        <w:t>38.331</w:t>
      </w:r>
      <w:r>
        <w:tab/>
        <w:t>16.0.0</w:t>
      </w:r>
      <w:r>
        <w:tab/>
        <w:t>5G_V2X_NRSL-Core</w:t>
      </w:r>
    </w:p>
    <w:p w14:paraId="606F2186" w14:textId="09C4C901" w:rsidR="00C906CE" w:rsidRDefault="00C906CE" w:rsidP="00C906CE">
      <w:pPr>
        <w:pStyle w:val="Doc-title"/>
      </w:pPr>
      <w:r w:rsidRPr="002769F6">
        <w:rPr>
          <w:rStyle w:val="Hyperlink"/>
        </w:rPr>
        <w:t>R2-2003602</w:t>
      </w:r>
      <w:r>
        <w:tab/>
        <w:t>Clarification on the impact of configured grant</w:t>
      </w:r>
      <w:r>
        <w:tab/>
        <w:t>CATT</w:t>
      </w:r>
      <w:r>
        <w:tab/>
        <w:t>draftCR</w:t>
      </w:r>
      <w:r>
        <w:tab/>
        <w:t>Rel-16</w:t>
      </w:r>
      <w:r>
        <w:tab/>
        <w:t>38.331</w:t>
      </w:r>
      <w:r>
        <w:tab/>
        <w:t>16.0.0</w:t>
      </w:r>
      <w:r>
        <w:tab/>
        <w:t>5G_V2X_NRSL-Core</w:t>
      </w:r>
    </w:p>
    <w:p w14:paraId="2265F21D" w14:textId="402024DC" w:rsidR="00C906CE" w:rsidRDefault="00C906CE" w:rsidP="00C906CE">
      <w:pPr>
        <w:pStyle w:val="Doc-title"/>
      </w:pPr>
      <w:r w:rsidRPr="002769F6">
        <w:rPr>
          <w:rStyle w:val="Hyperlink"/>
        </w:rPr>
        <w:t>R2-2003640</w:t>
      </w:r>
      <w:r>
        <w:tab/>
        <w:t>Draft 38.321 CR on remaining MAC issues</w:t>
      </w:r>
      <w:r>
        <w:tab/>
        <w:t>vivo</w:t>
      </w:r>
      <w:r>
        <w:tab/>
        <w:t>draftCR</w:t>
      </w:r>
      <w:r>
        <w:tab/>
        <w:t>Rel-16</w:t>
      </w:r>
      <w:r>
        <w:tab/>
        <w:t>38.321</w:t>
      </w:r>
      <w:r>
        <w:tab/>
        <w:t>16.0.0</w:t>
      </w:r>
      <w:r>
        <w:tab/>
        <w:t>5G_V2X_NRSL</w:t>
      </w:r>
    </w:p>
    <w:p w14:paraId="3C06139C" w14:textId="77777777" w:rsidR="00C906CE" w:rsidRDefault="00C906CE" w:rsidP="00C906CE">
      <w:pPr>
        <w:pStyle w:val="Doc-title"/>
      </w:pPr>
      <w:r w:rsidRPr="002769F6">
        <w:t>R2-2003736</w:t>
      </w:r>
      <w:r>
        <w:tab/>
        <w:t>Discussion on BSR prioritization issue</w:t>
      </w:r>
      <w:r>
        <w:tab/>
        <w:t>Beijing Xiaomi Mobile Software</w:t>
      </w:r>
      <w:r>
        <w:tab/>
        <w:t>discussion</w:t>
      </w:r>
      <w:r>
        <w:tab/>
        <w:t>Late</w:t>
      </w:r>
    </w:p>
    <w:p w14:paraId="502B0FAD" w14:textId="34C27CC0" w:rsidR="00C906CE" w:rsidRDefault="00C906CE" w:rsidP="00C906CE">
      <w:pPr>
        <w:pStyle w:val="Doc-title"/>
      </w:pPr>
      <w:r w:rsidRPr="002769F6">
        <w:rPr>
          <w:rStyle w:val="Hyperlink"/>
        </w:rPr>
        <w:t>R2-2003740</w:t>
      </w:r>
      <w:r>
        <w:tab/>
        <w:t>Discussion on BSR prioritization issue</w:t>
      </w:r>
      <w:r>
        <w:tab/>
        <w:t>Beijing Xiaomi Mobile Software</w:t>
      </w:r>
      <w:r>
        <w:tab/>
        <w:t>discussion</w:t>
      </w:r>
    </w:p>
    <w:p w14:paraId="1F054F0B" w14:textId="77777777" w:rsidR="00C906CE" w:rsidRDefault="00C906CE" w:rsidP="00C906CE">
      <w:pPr>
        <w:pStyle w:val="Doc-title"/>
      </w:pPr>
      <w:r w:rsidRPr="002769F6">
        <w:t>R2-2003757</w:t>
      </w:r>
      <w:r>
        <w:tab/>
        <w:t>Summary of MAC open issues for NR sidelink</w:t>
      </w:r>
      <w:r>
        <w:tab/>
        <w:t>LG Electronics France</w:t>
      </w:r>
      <w:r>
        <w:tab/>
        <w:t>report</w:t>
      </w:r>
      <w:r>
        <w:tab/>
        <w:t>Rel-16</w:t>
      </w:r>
      <w:r>
        <w:tab/>
        <w:t>5G_V2X_NRSL-Core</w:t>
      </w:r>
      <w:r>
        <w:tab/>
        <w:t>Late</w:t>
      </w:r>
    </w:p>
    <w:p w14:paraId="29B621C1" w14:textId="2AC88C4D" w:rsidR="00C906CE" w:rsidRDefault="00C906CE" w:rsidP="00C906CE">
      <w:pPr>
        <w:pStyle w:val="Doc-title"/>
      </w:pPr>
      <w:r w:rsidRPr="002769F6">
        <w:rPr>
          <w:rStyle w:val="Hyperlink"/>
        </w:rPr>
        <w:t>R2-2003776</w:t>
      </w:r>
      <w:r>
        <w:tab/>
      </w:r>
      <w:r w:rsidRPr="00EC0ECE">
        <w:t>Draft CR to 38.321 on SL process for reception</w:t>
      </w:r>
      <w:r>
        <w:tab/>
        <w:t>Qualcomm Finland RFFE Oy</w:t>
      </w:r>
      <w:r>
        <w:tab/>
        <w:t>draftCR</w:t>
      </w:r>
      <w:r>
        <w:tab/>
        <w:t>Rel-16</w:t>
      </w:r>
      <w:r>
        <w:tab/>
        <w:t>38.321</w:t>
      </w:r>
      <w:r>
        <w:tab/>
        <w:t>16.0.0</w:t>
      </w:r>
      <w:r>
        <w:tab/>
        <w:t>5G_V2X_NRSL-Core</w:t>
      </w:r>
    </w:p>
    <w:p w14:paraId="7E5E25D3" w14:textId="77777777" w:rsidR="00C906CE" w:rsidRPr="009F3FAD" w:rsidRDefault="00C906CE" w:rsidP="0013475E">
      <w:pPr>
        <w:pStyle w:val="Doc-text2"/>
        <w:ind w:left="0" w:firstLine="0"/>
      </w:pPr>
    </w:p>
    <w:p w14:paraId="7CDDFB8C" w14:textId="77777777" w:rsidR="00C906CE" w:rsidRPr="00101313" w:rsidRDefault="00C906CE" w:rsidP="00C906CE">
      <w:pPr>
        <w:pStyle w:val="Heading4"/>
        <w:rPr>
          <w:rFonts w:eastAsia="Times New Roman"/>
        </w:rPr>
      </w:pPr>
      <w:r w:rsidRPr="00101313">
        <w:rPr>
          <w:rFonts w:eastAsia="Times New Roman"/>
        </w:rPr>
        <w:t>6.4.3.2 Others</w:t>
      </w:r>
    </w:p>
    <w:p w14:paraId="6B081947" w14:textId="77777777" w:rsidR="00C906CE" w:rsidRPr="00101313" w:rsidRDefault="00C906CE" w:rsidP="00C906CE">
      <w:pPr>
        <w:pStyle w:val="Comments"/>
        <w:rPr>
          <w:noProof w:val="0"/>
        </w:rPr>
      </w:pPr>
      <w:r w:rsidRPr="00101313">
        <w:rPr>
          <w:noProof w:val="0"/>
        </w:rPr>
        <w:t xml:space="preserve">Including email discussion </w:t>
      </w:r>
      <w:r>
        <w:t xml:space="preserve">[Post109e#19], [Post109e#23], </w:t>
      </w:r>
      <w:r w:rsidRPr="00101313">
        <w:rPr>
          <w:noProof w:val="0"/>
        </w:rPr>
        <w:t>and remaining user plane issues</w:t>
      </w:r>
      <w:r>
        <w:rPr>
          <w:noProof w:val="0"/>
        </w:rPr>
        <w:t xml:space="preserve"> other than MAC</w:t>
      </w:r>
      <w:r w:rsidRPr="00101313">
        <w:rPr>
          <w:noProof w:val="0"/>
        </w:rPr>
        <w:t xml:space="preserve">, e.g. RLC, PDCP, SDAP, etc. </w:t>
      </w:r>
      <w:r w:rsidRPr="00101313">
        <w:t xml:space="preserve">This agenda item may utilize a summary document to facilitate treatment of topics during the e-meeting. Summary documents are provided by </w:t>
      </w:r>
      <w:r>
        <w:t>the corresponding CR</w:t>
      </w:r>
      <w:r w:rsidRPr="00101313">
        <w:t xml:space="preserve"> rapporteurs (RLC: Ericsson, PDCP: CATT, SDAP: Vivo)</w:t>
      </w:r>
      <w:r>
        <w:t xml:space="preserve">. </w:t>
      </w:r>
    </w:p>
    <w:p w14:paraId="30BE9688" w14:textId="77777777" w:rsidR="00C906CE" w:rsidRDefault="00C906CE" w:rsidP="00C906CE">
      <w:pPr>
        <w:pStyle w:val="Comments"/>
        <w:rPr>
          <w:noProof w:val="0"/>
        </w:rPr>
      </w:pPr>
    </w:p>
    <w:p w14:paraId="1AA19BE0" w14:textId="2816B394" w:rsidR="00C906CE" w:rsidRDefault="00C906CE" w:rsidP="00C906CE">
      <w:pPr>
        <w:pStyle w:val="Doc-title"/>
      </w:pPr>
      <w:r w:rsidRPr="002769F6">
        <w:rPr>
          <w:rStyle w:val="Hyperlink"/>
        </w:rPr>
        <w:t>R2-2002566</w:t>
      </w:r>
      <w:r>
        <w:tab/>
        <w:t>Discussion on NR V2X remaining user plane issues</w:t>
      </w:r>
      <w:r>
        <w:tab/>
        <w:t>ZTE Corporation, Sanechips</w:t>
      </w:r>
      <w:r>
        <w:tab/>
        <w:t>discussion</w:t>
      </w:r>
      <w:r>
        <w:tab/>
        <w:t>5G_V2X_NRSL-Core</w:t>
      </w:r>
    </w:p>
    <w:p w14:paraId="44E5AA41" w14:textId="70C79A29" w:rsidR="00C906CE" w:rsidRDefault="00C906CE" w:rsidP="00C906CE">
      <w:pPr>
        <w:pStyle w:val="Doc-title"/>
      </w:pPr>
      <w:r w:rsidRPr="002769F6">
        <w:rPr>
          <w:rStyle w:val="Hyperlink"/>
        </w:rPr>
        <w:t>R2-2002570</w:t>
      </w:r>
      <w:r>
        <w:tab/>
        <w:t>(draft)CR on TS 38.323 for NR V2X on miscellaneous issues</w:t>
      </w:r>
      <w:r>
        <w:tab/>
        <w:t>ZTE Corporation, Sanechips</w:t>
      </w:r>
      <w:r>
        <w:tab/>
        <w:t>draftCR</w:t>
      </w:r>
      <w:r>
        <w:tab/>
        <w:t>Rel-16</w:t>
      </w:r>
      <w:r>
        <w:tab/>
        <w:t>38.323</w:t>
      </w:r>
      <w:r>
        <w:tab/>
        <w:t>16.0.0</w:t>
      </w:r>
      <w:r>
        <w:tab/>
        <w:t>F</w:t>
      </w:r>
      <w:r>
        <w:tab/>
        <w:t>5G_V2X_NRSL-Core</w:t>
      </w:r>
    </w:p>
    <w:p w14:paraId="39C15D33" w14:textId="185D06DD" w:rsidR="00C906CE" w:rsidRDefault="00C906CE" w:rsidP="00C906CE">
      <w:pPr>
        <w:pStyle w:val="Doc-title"/>
      </w:pPr>
      <w:r w:rsidRPr="002769F6">
        <w:rPr>
          <w:rStyle w:val="Hyperlink"/>
        </w:rPr>
        <w:t>R2-2002649</w:t>
      </w:r>
      <w:r>
        <w:tab/>
        <w:t>Discussion on PDCP open issues</w:t>
      </w:r>
      <w:r>
        <w:tab/>
        <w:t>OPPO</w:t>
      </w:r>
      <w:r>
        <w:tab/>
        <w:t>discussion</w:t>
      </w:r>
      <w:r>
        <w:tab/>
        <w:t>Rel-16</w:t>
      </w:r>
      <w:r>
        <w:tab/>
        <w:t>5G_V2X_NRSL-Core</w:t>
      </w:r>
    </w:p>
    <w:p w14:paraId="4A214259" w14:textId="113B42C8" w:rsidR="00C906CE" w:rsidRDefault="00C906CE" w:rsidP="00C906CE">
      <w:pPr>
        <w:pStyle w:val="Doc-title"/>
      </w:pPr>
      <w:r w:rsidRPr="002769F6">
        <w:rPr>
          <w:rStyle w:val="Hyperlink"/>
        </w:rPr>
        <w:t>R2-2002650</w:t>
      </w:r>
      <w:r>
        <w:tab/>
        <w:t>38323_CRyyyy_(REL-16)_Correct on PDCP for NR V2X</w:t>
      </w:r>
      <w:r>
        <w:tab/>
        <w:t>OPPO</w:t>
      </w:r>
      <w:r>
        <w:tab/>
        <w:t>draftCR</w:t>
      </w:r>
      <w:r>
        <w:tab/>
        <w:t>Rel-16</w:t>
      </w:r>
      <w:r>
        <w:tab/>
        <w:t>38.323</w:t>
      </w:r>
      <w:r>
        <w:tab/>
        <w:t>16.0.0</w:t>
      </w:r>
      <w:r>
        <w:tab/>
        <w:t>B</w:t>
      </w:r>
      <w:r>
        <w:tab/>
        <w:t>5G_V2X_NRSL-Core</w:t>
      </w:r>
    </w:p>
    <w:p w14:paraId="78FB1B7B" w14:textId="54C5933D" w:rsidR="00C906CE" w:rsidRDefault="00C906CE" w:rsidP="00C906CE">
      <w:pPr>
        <w:pStyle w:val="Doc-title"/>
      </w:pPr>
      <w:r w:rsidRPr="002769F6">
        <w:rPr>
          <w:rStyle w:val="Hyperlink"/>
        </w:rPr>
        <w:t>R2-2002810</w:t>
      </w:r>
      <w:r>
        <w:tab/>
        <w:t>Remaining issues on NR V2X PDCP Design</w:t>
      </w:r>
      <w:r>
        <w:tab/>
        <w:t>Apple</w:t>
      </w:r>
      <w:r>
        <w:tab/>
        <w:t>discussion</w:t>
      </w:r>
      <w:r>
        <w:tab/>
        <w:t>5G_V2X_NRSL-Core</w:t>
      </w:r>
    </w:p>
    <w:p w14:paraId="545A4501" w14:textId="4F79A1C4" w:rsidR="00C906CE" w:rsidRDefault="00C906CE" w:rsidP="00C906CE">
      <w:pPr>
        <w:pStyle w:val="Doc-title"/>
      </w:pPr>
      <w:r w:rsidRPr="002769F6">
        <w:rPr>
          <w:rStyle w:val="Hyperlink"/>
        </w:rPr>
        <w:t>R2-2002833</w:t>
      </w:r>
      <w:r>
        <w:tab/>
        <w:t>Remaining Issues on PDCP</w:t>
      </w:r>
      <w:r>
        <w:tab/>
        <w:t>CATT</w:t>
      </w:r>
      <w:r>
        <w:tab/>
        <w:t>discussion</w:t>
      </w:r>
      <w:r>
        <w:tab/>
        <w:t>Rel-16</w:t>
      </w:r>
      <w:r>
        <w:tab/>
        <w:t>5G_V2X_NRSL-Core</w:t>
      </w:r>
    </w:p>
    <w:p w14:paraId="26161301" w14:textId="10936606" w:rsidR="00C906CE" w:rsidRDefault="00C906CE" w:rsidP="00C906CE">
      <w:pPr>
        <w:pStyle w:val="Doc-title"/>
      </w:pPr>
      <w:r w:rsidRPr="002769F6">
        <w:rPr>
          <w:rStyle w:val="Hyperlink"/>
        </w:rPr>
        <w:t>R2-2002834</w:t>
      </w:r>
      <w:r>
        <w:tab/>
        <w:t>38.323 draftCR for NR V2X</w:t>
      </w:r>
      <w:r>
        <w:tab/>
        <w:t>CATT</w:t>
      </w:r>
      <w:r>
        <w:tab/>
        <w:t>draftCR</w:t>
      </w:r>
      <w:r>
        <w:tab/>
        <w:t>Rel-16</w:t>
      </w:r>
      <w:r>
        <w:tab/>
        <w:t>38.323</w:t>
      </w:r>
      <w:r>
        <w:tab/>
        <w:t>16.0.0</w:t>
      </w:r>
      <w:r>
        <w:tab/>
        <w:t>5G_V2X_NRSL-Core</w:t>
      </w:r>
    </w:p>
    <w:p w14:paraId="37E3C676" w14:textId="63C74A59" w:rsidR="00C906CE" w:rsidRDefault="00C906CE" w:rsidP="00C906CE">
      <w:pPr>
        <w:pStyle w:val="Doc-title"/>
      </w:pPr>
      <w:r w:rsidRPr="002769F6">
        <w:rPr>
          <w:rStyle w:val="Hyperlink"/>
        </w:rPr>
        <w:t>R2-2002861</w:t>
      </w:r>
      <w:r>
        <w:tab/>
        <w:t>Left issue on SDAP for NR V2X</w:t>
      </w:r>
      <w:r>
        <w:tab/>
        <w:t>LG Electronics France</w:t>
      </w:r>
      <w:r>
        <w:tab/>
        <w:t>discussion</w:t>
      </w:r>
      <w:r>
        <w:tab/>
        <w:t>Rel-16</w:t>
      </w:r>
      <w:r>
        <w:tab/>
        <w:t>37.324</w:t>
      </w:r>
      <w:r>
        <w:tab/>
        <w:t>5G_V2X_NRSL-Core</w:t>
      </w:r>
    </w:p>
    <w:p w14:paraId="38416014" w14:textId="08D747E0" w:rsidR="00C906CE" w:rsidRDefault="00C906CE" w:rsidP="00C906CE">
      <w:pPr>
        <w:pStyle w:val="Doc-title"/>
      </w:pPr>
      <w:r w:rsidRPr="002769F6">
        <w:rPr>
          <w:rStyle w:val="Hyperlink"/>
        </w:rPr>
        <w:t>R2-2003111</w:t>
      </w:r>
      <w:r>
        <w:tab/>
        <w:t>Report for email discussion Pose109e#19 V2X Remaining RLC issue</w:t>
      </w:r>
      <w:r>
        <w:tab/>
        <w:t>Ericsson</w:t>
      </w:r>
      <w:r>
        <w:tab/>
        <w:t>discussion</w:t>
      </w:r>
      <w:r>
        <w:tab/>
        <w:t>Rel-16</w:t>
      </w:r>
      <w:r>
        <w:tab/>
        <w:t>5G_V2X_NRSL-Core</w:t>
      </w:r>
    </w:p>
    <w:p w14:paraId="3F0FB67C" w14:textId="31B6F92E" w:rsidR="00C906CE" w:rsidRDefault="00C906CE" w:rsidP="00C906CE">
      <w:pPr>
        <w:pStyle w:val="Doc-title"/>
      </w:pPr>
      <w:r w:rsidRPr="002769F6">
        <w:rPr>
          <w:rStyle w:val="Hyperlink"/>
        </w:rPr>
        <w:t>R2-2003113</w:t>
      </w:r>
      <w:r>
        <w:tab/>
        <w:t>Editorial Corrections on SDAP for NR sidelink</w:t>
      </w:r>
      <w:r>
        <w:tab/>
        <w:t>Ericsson</w:t>
      </w:r>
      <w:r>
        <w:tab/>
        <w:t>CR</w:t>
      </w:r>
      <w:r>
        <w:tab/>
        <w:t>Rel-16</w:t>
      </w:r>
      <w:r>
        <w:tab/>
        <w:t>37.324</w:t>
      </w:r>
      <w:r>
        <w:tab/>
        <w:t>16.0.0</w:t>
      </w:r>
      <w:r>
        <w:tab/>
        <w:t>0015</w:t>
      </w:r>
      <w:r>
        <w:tab/>
        <w:t>-</w:t>
      </w:r>
      <w:r>
        <w:tab/>
        <w:t>F</w:t>
      </w:r>
      <w:r>
        <w:tab/>
        <w:t>5G_V2X_NRSL-Core</w:t>
      </w:r>
    </w:p>
    <w:p w14:paraId="58D87701" w14:textId="43684C42" w:rsidR="00C906CE" w:rsidRDefault="00C906CE" w:rsidP="00C906CE">
      <w:pPr>
        <w:pStyle w:val="Doc-title"/>
      </w:pPr>
      <w:r w:rsidRPr="002769F6">
        <w:rPr>
          <w:rStyle w:val="Hyperlink"/>
        </w:rPr>
        <w:t>R2-2003237</w:t>
      </w:r>
      <w:r>
        <w:tab/>
        <w:t>Report on email discussion [Post109e#23][V2X] Remaining RLM/RLF Issue</w:t>
      </w:r>
      <w:r>
        <w:tab/>
        <w:t>InterDigital</w:t>
      </w:r>
      <w:r>
        <w:tab/>
        <w:t>discussion</w:t>
      </w:r>
      <w:r>
        <w:tab/>
        <w:t>Rel-16</w:t>
      </w:r>
      <w:r>
        <w:tab/>
        <w:t>5G_V2X_NRSL-Core</w:t>
      </w:r>
      <w:r>
        <w:tab/>
        <w:t>Late</w:t>
      </w:r>
    </w:p>
    <w:p w14:paraId="035A57E7" w14:textId="74E0E88F" w:rsidR="00C906CE" w:rsidRDefault="00C906CE" w:rsidP="00C906CE">
      <w:pPr>
        <w:pStyle w:val="Doc-title"/>
      </w:pPr>
      <w:r w:rsidRPr="002769F6">
        <w:rPr>
          <w:rStyle w:val="Hyperlink"/>
        </w:rPr>
        <w:t>R2-2003238</w:t>
      </w:r>
      <w:r>
        <w:tab/>
        <w:t>Draft CR to 38.321 for HARQ-Based RLF at TX UE</w:t>
      </w:r>
      <w:r>
        <w:tab/>
        <w:t>InterDigital, Kyocera</w:t>
      </w:r>
      <w:r>
        <w:tab/>
        <w:t>draftCR</w:t>
      </w:r>
      <w:r>
        <w:tab/>
        <w:t>Rel-16</w:t>
      </w:r>
      <w:r>
        <w:tab/>
        <w:t>38.321</w:t>
      </w:r>
      <w:r>
        <w:tab/>
        <w:t>16.0.0</w:t>
      </w:r>
      <w:r>
        <w:tab/>
        <w:t>5G_V2X_NRSL-Core</w:t>
      </w:r>
    </w:p>
    <w:p w14:paraId="3BEAFA08" w14:textId="78DE1DE6" w:rsidR="00C906CE" w:rsidRDefault="00C906CE" w:rsidP="00C906CE">
      <w:pPr>
        <w:pStyle w:val="Doc-title"/>
      </w:pPr>
      <w:r w:rsidRPr="002769F6">
        <w:rPr>
          <w:rStyle w:val="Hyperlink"/>
        </w:rPr>
        <w:t>R2-2003239</w:t>
      </w:r>
      <w:r>
        <w:tab/>
        <w:t>Draft CR to 38.331 for HARQ-Based RLF at TX UE</w:t>
      </w:r>
      <w:r>
        <w:tab/>
        <w:t>Interdigital, Kyocera</w:t>
      </w:r>
      <w:r>
        <w:tab/>
        <w:t>draftCR</w:t>
      </w:r>
      <w:r>
        <w:tab/>
        <w:t>Rel-16</w:t>
      </w:r>
      <w:r>
        <w:tab/>
        <w:t>38.331</w:t>
      </w:r>
      <w:r>
        <w:tab/>
        <w:t>16.0.0</w:t>
      </w:r>
      <w:r>
        <w:tab/>
        <w:t>5G_V2X_NRSL-Core</w:t>
      </w:r>
    </w:p>
    <w:p w14:paraId="4086D8D4" w14:textId="089E49BB" w:rsidR="00C906CE" w:rsidRDefault="00C906CE" w:rsidP="00C906CE">
      <w:pPr>
        <w:pStyle w:val="Doc-title"/>
      </w:pPr>
      <w:r w:rsidRPr="002769F6">
        <w:rPr>
          <w:rStyle w:val="Hyperlink"/>
        </w:rPr>
        <w:t>R2-2003510</w:t>
      </w:r>
      <w:r>
        <w:tab/>
        <w:t>Discussion on the SLRB PDCP header format</w:t>
      </w:r>
      <w:r>
        <w:tab/>
        <w:t>Huawei, HiSilicon</w:t>
      </w:r>
      <w:r>
        <w:tab/>
        <w:t>discussion</w:t>
      </w:r>
    </w:p>
    <w:p w14:paraId="10390147" w14:textId="1D673E5A" w:rsidR="00C906CE" w:rsidRDefault="00C906CE" w:rsidP="00C906CE">
      <w:pPr>
        <w:pStyle w:val="Doc-title"/>
      </w:pPr>
      <w:r w:rsidRPr="002769F6">
        <w:rPr>
          <w:rStyle w:val="Hyperlink"/>
        </w:rPr>
        <w:t>R2-2003511</w:t>
      </w:r>
      <w:r>
        <w:tab/>
        <w:t>Draft CR on the PDCP format for NR SL unicast</w:t>
      </w:r>
      <w:r>
        <w:tab/>
        <w:t>Huawei, HiSilicon</w:t>
      </w:r>
      <w:r>
        <w:tab/>
        <w:t>draftCR</w:t>
      </w:r>
      <w:r>
        <w:tab/>
        <w:t>Rel-16</w:t>
      </w:r>
      <w:r>
        <w:tab/>
        <w:t>38.323</w:t>
      </w:r>
      <w:r>
        <w:tab/>
        <w:t>16.0.0</w:t>
      </w:r>
      <w:r>
        <w:tab/>
        <w:t>5G_V2X_NRSL</w:t>
      </w:r>
    </w:p>
    <w:p w14:paraId="75F2C679" w14:textId="77777777" w:rsidR="00C906CE" w:rsidRDefault="00C906CE" w:rsidP="00C906CE">
      <w:pPr>
        <w:pStyle w:val="Doc-title"/>
      </w:pPr>
      <w:r w:rsidRPr="002769F6">
        <w:t>R2-2003512</w:t>
      </w:r>
      <w:r>
        <w:tab/>
        <w:t>Draft CR on the PDCP format for NR SL unicast</w:t>
      </w:r>
      <w:r>
        <w:tab/>
        <w:t>Huawei, HiSilicon</w:t>
      </w:r>
      <w:r>
        <w:tab/>
        <w:t>draftCR</w:t>
      </w:r>
      <w:r>
        <w:tab/>
        <w:t>Rel-16</w:t>
      </w:r>
      <w:r>
        <w:tab/>
        <w:t>38.323</w:t>
      </w:r>
      <w:r>
        <w:tab/>
        <w:t>16.0.0</w:t>
      </w:r>
      <w:r>
        <w:tab/>
        <w:t>5G_V2X_NRSL</w:t>
      </w:r>
      <w:r>
        <w:tab/>
        <w:t>Withdrawn</w:t>
      </w:r>
    </w:p>
    <w:p w14:paraId="7DB50D4F" w14:textId="68727D4F" w:rsidR="00C906CE" w:rsidRDefault="00C906CE" w:rsidP="00C906CE">
      <w:pPr>
        <w:pStyle w:val="Doc-title"/>
      </w:pPr>
      <w:r w:rsidRPr="002769F6">
        <w:rPr>
          <w:rStyle w:val="Hyperlink"/>
        </w:rPr>
        <w:t>R2-2003535</w:t>
      </w:r>
      <w:r>
        <w:tab/>
        <w:t>Draft CR to 38.323 for NR PC5-S and PDCP header</w:t>
      </w:r>
      <w:r>
        <w:tab/>
        <w:t>Qualcomm Finland RFFE Oy</w:t>
      </w:r>
      <w:r>
        <w:tab/>
        <w:t>draftCR</w:t>
      </w:r>
      <w:r>
        <w:tab/>
        <w:t>Rel-16</w:t>
      </w:r>
      <w:r>
        <w:tab/>
        <w:t>38.323</w:t>
      </w:r>
      <w:r>
        <w:tab/>
        <w:t>16.0.0</w:t>
      </w:r>
      <w:r>
        <w:tab/>
        <w:t>5G_V2X_NRSL</w:t>
      </w:r>
    </w:p>
    <w:p w14:paraId="25CC8B8F" w14:textId="6AAB3AAE" w:rsidR="00C906CE" w:rsidRDefault="00C906CE" w:rsidP="00C906CE">
      <w:pPr>
        <w:pStyle w:val="Doc-title"/>
      </w:pPr>
      <w:r w:rsidRPr="002769F6">
        <w:rPr>
          <w:rStyle w:val="Hyperlink"/>
        </w:rPr>
        <w:t>R2-2003563</w:t>
      </w:r>
      <w:r>
        <w:tab/>
        <w:t>RLF based on HARQ operation</w:t>
      </w:r>
      <w:r>
        <w:tab/>
        <w:t>ITL</w:t>
      </w:r>
      <w:r>
        <w:tab/>
        <w:t>discussion</w:t>
      </w:r>
      <w:r>
        <w:tab/>
        <w:t>Rel-16</w:t>
      </w:r>
    </w:p>
    <w:p w14:paraId="3312AA2B" w14:textId="314CD441" w:rsidR="00C906CE" w:rsidRDefault="00C906CE" w:rsidP="00C906CE">
      <w:pPr>
        <w:pStyle w:val="Doc-title"/>
      </w:pPr>
      <w:r w:rsidRPr="002769F6">
        <w:rPr>
          <w:rStyle w:val="Hyperlink"/>
        </w:rPr>
        <w:t>R2-2003668</w:t>
      </w:r>
      <w:r>
        <w:tab/>
        <w:t>Remaining PDCP issues</w:t>
      </w:r>
      <w:r>
        <w:tab/>
        <w:t>Nokia, Nokia Shanghai Bell</w:t>
      </w:r>
      <w:r>
        <w:tab/>
        <w:t>discussion</w:t>
      </w:r>
      <w:r>
        <w:tab/>
        <w:t>5G_V2X_NRSL-Core</w:t>
      </w:r>
    </w:p>
    <w:p w14:paraId="6E16F674" w14:textId="6717BCDD" w:rsidR="00C906CE" w:rsidRDefault="00C906CE" w:rsidP="00C906CE">
      <w:pPr>
        <w:pStyle w:val="Doc-title"/>
      </w:pPr>
      <w:r w:rsidRPr="002769F6">
        <w:rPr>
          <w:rStyle w:val="Hyperlink"/>
        </w:rPr>
        <w:t>R2-2003681</w:t>
      </w:r>
      <w:r>
        <w:tab/>
        <w:t>Discussion for SL PDCP open issues</w:t>
      </w:r>
      <w:r>
        <w:tab/>
        <w:t>Samsung Electronics Co., Ltd</w:t>
      </w:r>
      <w:r>
        <w:tab/>
        <w:t>discussion</w:t>
      </w:r>
      <w:r>
        <w:tab/>
        <w:t>Rel-16</w:t>
      </w:r>
      <w:r>
        <w:tab/>
        <w:t>5G_V2X_NRSL-Core</w:t>
      </w:r>
    </w:p>
    <w:p w14:paraId="01F9C13F" w14:textId="09484E32" w:rsidR="00C906CE" w:rsidRDefault="00C906CE" w:rsidP="00C906CE">
      <w:pPr>
        <w:pStyle w:val="Doc-title"/>
      </w:pPr>
      <w:r w:rsidRPr="002769F6">
        <w:rPr>
          <w:rStyle w:val="Hyperlink"/>
        </w:rPr>
        <w:t>R2-2003682</w:t>
      </w:r>
      <w:r>
        <w:tab/>
        <w:t>SL PDCP COUNT wrap around avoidance and initial value of RX_DELIV</w:t>
      </w:r>
      <w:r>
        <w:tab/>
        <w:t>Samsung Electronics Co., Ltd</w:t>
      </w:r>
      <w:r>
        <w:tab/>
        <w:t>draftCR</w:t>
      </w:r>
      <w:r>
        <w:tab/>
        <w:t>Rel-16</w:t>
      </w:r>
      <w:r>
        <w:tab/>
        <w:t>38.323</w:t>
      </w:r>
      <w:r>
        <w:tab/>
        <w:t>16.0.0</w:t>
      </w:r>
      <w:r>
        <w:tab/>
        <w:t>5G_V2X_NRSL-Core</w:t>
      </w:r>
    </w:p>
    <w:p w14:paraId="65774029" w14:textId="50781517" w:rsidR="00C906CE" w:rsidRDefault="00C906CE" w:rsidP="00C906CE">
      <w:pPr>
        <w:pStyle w:val="Doc-title"/>
      </w:pPr>
      <w:r w:rsidRPr="002769F6">
        <w:rPr>
          <w:rStyle w:val="Hyperlink"/>
        </w:rPr>
        <w:t>R2-2003683</w:t>
      </w:r>
      <w:r>
        <w:tab/>
        <w:t>SL PDCP COUNT wrap around avoidance</w:t>
      </w:r>
      <w:r>
        <w:tab/>
        <w:t>Samsung Electronics Co., Ltd</w:t>
      </w:r>
      <w:r>
        <w:tab/>
        <w:t>draftCR</w:t>
      </w:r>
      <w:r>
        <w:tab/>
        <w:t>Rel-16</w:t>
      </w:r>
      <w:r>
        <w:tab/>
        <w:t>38.331</w:t>
      </w:r>
      <w:r>
        <w:tab/>
        <w:t>16.0.0</w:t>
      </w:r>
      <w:r>
        <w:tab/>
        <w:t>5G_V2X_NRSL-Core</w:t>
      </w:r>
    </w:p>
    <w:p w14:paraId="2AE56088" w14:textId="5E89CC62" w:rsidR="00C906CE" w:rsidRDefault="00C906CE" w:rsidP="00C906CE">
      <w:pPr>
        <w:pStyle w:val="Doc-title"/>
      </w:pPr>
      <w:r w:rsidRPr="002769F6">
        <w:rPr>
          <w:rStyle w:val="Hyperlink"/>
        </w:rPr>
        <w:lastRenderedPageBreak/>
        <w:t>R2-2003774</w:t>
      </w:r>
      <w:r>
        <w:tab/>
      </w:r>
      <w:r w:rsidRPr="00EC0ECE">
        <w:t>Summary of PDCP remaining issues on NR V2X</w:t>
      </w:r>
      <w:r>
        <w:tab/>
        <w:t>CATT</w:t>
      </w:r>
      <w:r>
        <w:tab/>
        <w:t>discussion</w:t>
      </w:r>
      <w:r>
        <w:tab/>
        <w:t>Rel-16</w:t>
      </w:r>
      <w:r>
        <w:tab/>
        <w:t>5G_V2X_NRSL-Core</w:t>
      </w:r>
    </w:p>
    <w:p w14:paraId="3CB500A5" w14:textId="77777777" w:rsidR="00C906CE" w:rsidRDefault="00C906CE" w:rsidP="00C906CE">
      <w:pPr>
        <w:pStyle w:val="Doc-title"/>
      </w:pPr>
      <w:r w:rsidRPr="002769F6">
        <w:t>R2-2003819</w:t>
      </w:r>
      <w:r>
        <w:tab/>
      </w:r>
      <w:r w:rsidRPr="008464E7">
        <w:t>Summary of NR V2X SDAP related contribution</w:t>
      </w:r>
      <w:r>
        <w:tab/>
        <w:t>vivo</w:t>
      </w:r>
      <w:r>
        <w:tab/>
        <w:t>discussion</w:t>
      </w:r>
      <w:r>
        <w:tab/>
        <w:t>Rel-16</w:t>
      </w:r>
      <w:r>
        <w:tab/>
        <w:t>5G_V2X_NRSL-Core</w:t>
      </w:r>
    </w:p>
    <w:p w14:paraId="58809D27" w14:textId="77777777" w:rsidR="00C906CE" w:rsidRPr="009F3FAD" w:rsidRDefault="00C906CE" w:rsidP="0013475E">
      <w:pPr>
        <w:pStyle w:val="Doc-text2"/>
        <w:ind w:left="0" w:firstLine="0"/>
      </w:pPr>
    </w:p>
    <w:p w14:paraId="5919C3D9" w14:textId="77777777" w:rsidR="00C906CE" w:rsidRDefault="00C906CE" w:rsidP="00C906CE">
      <w:pPr>
        <w:pStyle w:val="Heading2"/>
      </w:pPr>
      <w:r>
        <w:t>6.5</w:t>
      </w:r>
      <w:r>
        <w:tab/>
        <w:t>Optimisations on UE radio capability signalling</w:t>
      </w:r>
    </w:p>
    <w:p w14:paraId="4C7B3E23" w14:textId="77777777" w:rsidR="00C906CE" w:rsidRPr="00B67926" w:rsidRDefault="00C906CE" w:rsidP="00C906CE">
      <w:pPr>
        <w:pStyle w:val="Comments"/>
      </w:pPr>
      <w:r>
        <w:t xml:space="preserve">(RACS-RAN-Core; leading WG: RAN2; REL-16; started: Mar 19; target; Jun 20; WID: </w:t>
      </w:r>
      <w:hyperlink r:id="rId29" w:tooltip="C:Data3GPParchiveRANRAN#84TdocsRP-191088.zip" w:history="1">
        <w:r>
          <w:rPr>
            <w:rStyle w:val="Hyperlink"/>
          </w:rPr>
          <w:t>RP-191088</w:t>
        </w:r>
      </w:hyperlink>
      <w:r>
        <w:t xml:space="preserve">, SR: RP-200163). Documents </w:t>
      </w:r>
      <w:r w:rsidRPr="00B67926">
        <w:t>in this agenda item will be handled in a break out session.</w:t>
      </w:r>
    </w:p>
    <w:p w14:paraId="2F0BAA8B" w14:textId="77777777" w:rsidR="00C906CE" w:rsidRPr="00B67926" w:rsidRDefault="00C906CE" w:rsidP="00C906CE">
      <w:pPr>
        <w:pStyle w:val="Comments"/>
      </w:pPr>
      <w:r w:rsidRPr="00B67926">
        <w:t xml:space="preserve">R2 part is 100%. Only corrections. </w:t>
      </w:r>
    </w:p>
    <w:p w14:paraId="6D9A6A90" w14:textId="77777777" w:rsidR="00C906CE" w:rsidRPr="00762F8D" w:rsidRDefault="00C906CE" w:rsidP="00C906CE">
      <w:pPr>
        <w:pStyle w:val="Comments"/>
      </w:pPr>
      <w:r w:rsidRPr="00B67926">
        <w:t>Tdoc limitation: 1 per company</w:t>
      </w:r>
    </w:p>
    <w:p w14:paraId="57F70EDF" w14:textId="77777777" w:rsidR="00C906CE" w:rsidRPr="00762F8D" w:rsidRDefault="00C906CE" w:rsidP="00C906CE">
      <w:pPr>
        <w:pStyle w:val="Heading3"/>
      </w:pPr>
      <w:r>
        <w:t>6.5.1</w:t>
      </w:r>
      <w:r>
        <w:tab/>
        <w:t>Organisational</w:t>
      </w:r>
    </w:p>
    <w:p w14:paraId="3C0264E4" w14:textId="77777777" w:rsidR="00C906CE" w:rsidRDefault="00C906CE" w:rsidP="00C906CE">
      <w:pPr>
        <w:pStyle w:val="Comments"/>
      </w:pPr>
      <w:r>
        <w:t>Including incoming LSs, rapporteur inputs, etc.</w:t>
      </w:r>
    </w:p>
    <w:p w14:paraId="42E55D8A" w14:textId="77777777" w:rsidR="00C906CE" w:rsidRPr="008D110C" w:rsidRDefault="00C906CE" w:rsidP="00C906CE">
      <w:pPr>
        <w:pStyle w:val="Comments"/>
        <w:rPr>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r w:rsidRPr="00EE61FE">
        <w:rPr>
          <w:i w:val="0"/>
          <w:iCs/>
        </w:rPr>
        <w:t xml:space="preserve">  </w:t>
      </w:r>
    </w:p>
    <w:p w14:paraId="74424162" w14:textId="364CDA30" w:rsidR="00C906CE" w:rsidRDefault="00C906CE" w:rsidP="00C906CE">
      <w:pPr>
        <w:pStyle w:val="Doc-title"/>
      </w:pPr>
      <w:r w:rsidRPr="002769F6">
        <w:rPr>
          <w:rStyle w:val="Hyperlink"/>
        </w:rPr>
        <w:t>R2-2002725</w:t>
      </w:r>
      <w:r>
        <w:tab/>
        <w:t>Work plan for RACS-RAN work item</w:t>
      </w:r>
      <w:r>
        <w:tab/>
        <w:t>MediaTek Inc., CATT</w:t>
      </w:r>
      <w:r>
        <w:tab/>
        <w:t>discussion</w:t>
      </w:r>
      <w:r>
        <w:tab/>
        <w:t>Rel-16</w:t>
      </w:r>
    </w:p>
    <w:p w14:paraId="2CD34D08" w14:textId="77777777" w:rsidR="00C906CE" w:rsidRDefault="00C906CE" w:rsidP="00C906CE">
      <w:pPr>
        <w:pStyle w:val="Doc-title"/>
      </w:pPr>
      <w:r w:rsidRPr="002769F6">
        <w:t>R2-2002726</w:t>
      </w:r>
      <w:r>
        <w:tab/>
        <w:t>Work plan for RACS-RAN work item</w:t>
      </w:r>
      <w:r>
        <w:tab/>
        <w:t>MediaTek Inc., CATT</w:t>
      </w:r>
      <w:r>
        <w:tab/>
        <w:t>discussion</w:t>
      </w:r>
      <w:r>
        <w:tab/>
        <w:t>Rel-16</w:t>
      </w:r>
      <w:r>
        <w:tab/>
        <w:t>Withdrawn</w:t>
      </w:r>
    </w:p>
    <w:p w14:paraId="413EEC45" w14:textId="6D0EC3B5" w:rsidR="00C906CE" w:rsidRDefault="00C906CE" w:rsidP="00C906CE">
      <w:pPr>
        <w:pStyle w:val="Doc-title"/>
      </w:pPr>
      <w:r w:rsidRPr="002769F6">
        <w:rPr>
          <w:rStyle w:val="Hyperlink"/>
        </w:rPr>
        <w:t>R2-2003290</w:t>
      </w:r>
      <w:r>
        <w:tab/>
        <w:t>Correction to transfer of UE capabilities at HO for RACS  (38.331)</w:t>
      </w:r>
      <w:r>
        <w:tab/>
        <w:t>ZTE Corporation, Ericsson,MediaTek Inc.,Sanechips</w:t>
      </w:r>
      <w:r>
        <w:tab/>
        <w:t>CR</w:t>
      </w:r>
      <w:r>
        <w:tab/>
        <w:t>Rel-16</w:t>
      </w:r>
      <w:r>
        <w:tab/>
        <w:t>38.331</w:t>
      </w:r>
      <w:r>
        <w:tab/>
        <w:t>16.0.0</w:t>
      </w:r>
      <w:r>
        <w:tab/>
        <w:t>1553</w:t>
      </w:r>
      <w:r>
        <w:tab/>
        <w:t>-</w:t>
      </w:r>
      <w:r>
        <w:tab/>
        <w:t>F</w:t>
      </w:r>
      <w:r>
        <w:tab/>
        <w:t>RACS-RAN-Core</w:t>
      </w:r>
    </w:p>
    <w:p w14:paraId="25FAEE08" w14:textId="707FABAA" w:rsidR="00C906CE" w:rsidRDefault="00C906CE" w:rsidP="00C906CE">
      <w:pPr>
        <w:pStyle w:val="Doc-title"/>
      </w:pPr>
      <w:r w:rsidRPr="002769F6">
        <w:rPr>
          <w:rStyle w:val="Hyperlink"/>
        </w:rPr>
        <w:t>R2-2003305</w:t>
      </w:r>
      <w:r>
        <w:tab/>
        <w:t>Correction to transfer of UE capabilities at HO for RACS (36.331)</w:t>
      </w:r>
      <w:r>
        <w:tab/>
        <w:t>MediaTek Inc., Ericsson, ZTE Corporation, Sanechips</w:t>
      </w:r>
      <w:r>
        <w:tab/>
        <w:t>CR</w:t>
      </w:r>
      <w:r>
        <w:tab/>
        <w:t>Rel-16</w:t>
      </w:r>
      <w:r>
        <w:tab/>
        <w:t>36.331</w:t>
      </w:r>
      <w:r>
        <w:tab/>
        <w:t>16.0.0</w:t>
      </w:r>
      <w:r>
        <w:tab/>
        <w:t>4256</w:t>
      </w:r>
      <w:r>
        <w:tab/>
        <w:t>-</w:t>
      </w:r>
      <w:r>
        <w:tab/>
        <w:t>F</w:t>
      </w:r>
      <w:r>
        <w:tab/>
        <w:t>RACS-RAN-Core</w:t>
      </w:r>
    </w:p>
    <w:p w14:paraId="27F80B64" w14:textId="77777777" w:rsidR="00C906CE" w:rsidRPr="009F3FAD" w:rsidRDefault="00C906CE" w:rsidP="0013475E">
      <w:pPr>
        <w:pStyle w:val="Doc-text2"/>
        <w:ind w:left="0" w:firstLine="0"/>
      </w:pPr>
    </w:p>
    <w:p w14:paraId="71D9CF2C" w14:textId="77777777" w:rsidR="00C906CE" w:rsidRDefault="00C906CE" w:rsidP="00C906CE">
      <w:pPr>
        <w:pStyle w:val="Heading3"/>
      </w:pPr>
      <w:r>
        <w:t>6.5.2</w:t>
      </w:r>
      <w:r>
        <w:tab/>
        <w:t>Corrections</w:t>
      </w:r>
    </w:p>
    <w:p w14:paraId="4BEDAEA3" w14:textId="77777777" w:rsidR="00C906CE" w:rsidRDefault="00C906CE" w:rsidP="00C906CE">
      <w:pPr>
        <w:pStyle w:val="Comments"/>
      </w:pPr>
      <w:r>
        <w:t>Including contributions/TPs/DraftCRs on RACS</w:t>
      </w:r>
      <w:r w:rsidRPr="00CC54DA">
        <w:t xml:space="preserve">-specific </w:t>
      </w:r>
      <w:r>
        <w:t xml:space="preserve">Class 3 </w:t>
      </w:r>
      <w:r w:rsidRPr="00CC54DA">
        <w:t>ASN.1 review aspect</w:t>
      </w:r>
      <w:r w:rsidRPr="00A116C2">
        <w:t>s, if any</w:t>
      </w:r>
      <w:r>
        <w:t>. For these, n</w:t>
      </w:r>
      <w:r w:rsidRPr="008D110C">
        <w:t>o individual company CRs should be submitted</w:t>
      </w:r>
      <w:r>
        <w:t>: please consult with the RRC CR rapporteurs first (</w:t>
      </w:r>
      <w:hyperlink r:id="rId30" w:history="1">
        <w:r w:rsidRPr="00782644">
          <w:rPr>
            <w:rStyle w:val="Hyperlink"/>
          </w:rPr>
          <w:t>Nathan.Tenny@mediatek.com</w:t>
        </w:r>
      </w:hyperlink>
      <w:r>
        <w:t xml:space="preserve"> for 36.331 and </w:t>
      </w:r>
      <w:hyperlink r:id="rId31" w:history="1">
        <w:r w:rsidRPr="00782644">
          <w:rPr>
            <w:rStyle w:val="Hyperlink"/>
          </w:rPr>
          <w:t>Gao.Yuan66@zte.com.cn</w:t>
        </w:r>
      </w:hyperlink>
      <w:r>
        <w:t xml:space="preserve"> for 38.331).</w:t>
      </w:r>
    </w:p>
    <w:p w14:paraId="78519387" w14:textId="77777777" w:rsidR="00C906CE" w:rsidRPr="00AE3A2C" w:rsidRDefault="00C906CE" w:rsidP="00C906CE">
      <w:pPr>
        <w:pStyle w:val="Comments"/>
        <w:rPr>
          <w:noProof w:val="0"/>
        </w:rPr>
      </w:pPr>
    </w:p>
    <w:p w14:paraId="6C95ACF5" w14:textId="5450F892" w:rsidR="00C906CE" w:rsidRDefault="00C906CE" w:rsidP="00C906CE">
      <w:pPr>
        <w:pStyle w:val="Doc-title"/>
      </w:pPr>
      <w:r w:rsidRPr="002769F6">
        <w:rPr>
          <w:rStyle w:val="Hyperlink"/>
        </w:rPr>
        <w:t>R2-2002881</w:t>
      </w:r>
      <w:r>
        <w:tab/>
        <w:t>Transfer of segmented UECapabilityInformation by SRB2</w:t>
      </w:r>
      <w:r>
        <w:tab/>
        <w:t>Samsung</w:t>
      </w:r>
      <w:r>
        <w:tab/>
        <w:t>discussion</w:t>
      </w:r>
      <w:r>
        <w:tab/>
        <w:t>Rel-16</w:t>
      </w:r>
      <w:r>
        <w:tab/>
        <w:t>RACS-RAN-Core</w:t>
      </w:r>
      <w:r>
        <w:tab/>
      </w:r>
      <w:r w:rsidRPr="002769F6">
        <w:t>R2-2000765</w:t>
      </w:r>
    </w:p>
    <w:p w14:paraId="71755984" w14:textId="21D64A9E" w:rsidR="00C906CE" w:rsidRDefault="00C906CE" w:rsidP="0013475E">
      <w:pPr>
        <w:pStyle w:val="Doc-title"/>
      </w:pPr>
      <w:r w:rsidRPr="002769F6">
        <w:rPr>
          <w:rStyle w:val="Hyperlink"/>
        </w:rPr>
        <w:t>R2-2003471</w:t>
      </w:r>
      <w:r>
        <w:tab/>
        <w:t>UE capability indication for segmentation</w:t>
      </w:r>
      <w:r>
        <w:tab/>
        <w:t>Huawei, HiSilicon</w:t>
      </w:r>
      <w:r>
        <w:tab/>
        <w:t>discussion</w:t>
      </w:r>
      <w:r>
        <w:tab/>
      </w:r>
      <w:r w:rsidR="0013475E">
        <w:t>Rel-16</w:t>
      </w:r>
      <w:r w:rsidR="0013475E">
        <w:tab/>
        <w:t>RACS-RAN-Core</w:t>
      </w:r>
      <w:r w:rsidR="0013475E">
        <w:tab/>
      </w:r>
      <w:r w:rsidR="0013475E" w:rsidRPr="002769F6">
        <w:t>R2-2001329</w:t>
      </w:r>
    </w:p>
    <w:p w14:paraId="3939DADF" w14:textId="77777777" w:rsidR="009F3FAD" w:rsidRPr="009F3FAD" w:rsidRDefault="009F3FAD" w:rsidP="009F3FAD">
      <w:pPr>
        <w:pStyle w:val="Doc-text2"/>
      </w:pPr>
    </w:p>
    <w:p w14:paraId="02566111" w14:textId="462270A2" w:rsidR="003C0FED" w:rsidRDefault="00F856D4" w:rsidP="00947097">
      <w:pPr>
        <w:pStyle w:val="Heading2"/>
      </w:pPr>
      <w:bookmarkStart w:id="54" w:name="_Toc38060838"/>
      <w:r w:rsidRPr="009760B3">
        <w:t>6.</w:t>
      </w:r>
      <w:r w:rsidR="003B2593" w:rsidRPr="009760B3">
        <w:t>6</w:t>
      </w:r>
      <w:r w:rsidR="003B2593" w:rsidRPr="009760B3">
        <w:tab/>
        <w:t>Void</w:t>
      </w:r>
      <w:bookmarkEnd w:id="54"/>
    </w:p>
    <w:p w14:paraId="535EF9AD" w14:textId="77777777" w:rsidR="0013475E" w:rsidRPr="0013475E" w:rsidRDefault="0013475E" w:rsidP="0013475E">
      <w:pPr>
        <w:pStyle w:val="Doc-title"/>
      </w:pPr>
    </w:p>
    <w:p w14:paraId="17ADD695" w14:textId="77777777" w:rsidR="0013475E" w:rsidRDefault="0013475E">
      <w:pPr>
        <w:spacing w:before="0"/>
        <w:rPr>
          <w:rFonts w:cs="Arial"/>
          <w:b/>
          <w:bCs/>
          <w:iCs/>
          <w:sz w:val="28"/>
          <w:szCs w:val="28"/>
        </w:rPr>
      </w:pPr>
      <w:bookmarkStart w:id="55" w:name="_Toc38060839"/>
      <w:r>
        <w:br w:type="page"/>
      </w:r>
    </w:p>
    <w:p w14:paraId="40371034" w14:textId="7D9D5409" w:rsidR="00947097" w:rsidRPr="00CA7940" w:rsidRDefault="00F856D4" w:rsidP="00947097">
      <w:pPr>
        <w:pStyle w:val="Heading2"/>
      </w:pPr>
      <w:r w:rsidRPr="00CA7940">
        <w:lastRenderedPageBreak/>
        <w:t>6.</w:t>
      </w:r>
      <w:r w:rsidR="003B2593" w:rsidRPr="00CA7940">
        <w:t>7</w:t>
      </w:r>
      <w:r w:rsidR="003B2593" w:rsidRPr="00CA7940">
        <w:tab/>
      </w:r>
      <w:r w:rsidR="00947097" w:rsidRPr="00CA7940">
        <w:t>NR Industrial Internet of Things (IoT)</w:t>
      </w:r>
      <w:bookmarkEnd w:id="55"/>
    </w:p>
    <w:p w14:paraId="1B757794" w14:textId="4DADE2F4" w:rsidR="00947097" w:rsidRPr="00CA7940" w:rsidRDefault="00040CAB" w:rsidP="00947097">
      <w:pPr>
        <w:pStyle w:val="Comments"/>
        <w:rPr>
          <w:noProof w:val="0"/>
        </w:rPr>
      </w:pPr>
      <w:r w:rsidRPr="00CA7940">
        <w:rPr>
          <w:noProof w:val="0"/>
        </w:rPr>
        <w:t>(</w:t>
      </w:r>
      <w:r w:rsidR="00947097" w:rsidRPr="00CA7940">
        <w:rPr>
          <w:noProof w:val="0"/>
        </w:rPr>
        <w:t>NR_IIOT</w:t>
      </w:r>
      <w:r w:rsidRPr="00CA7940">
        <w:rPr>
          <w:noProof w:val="0"/>
        </w:rPr>
        <w:t>-Core</w:t>
      </w:r>
      <w:r w:rsidR="00947097" w:rsidRPr="00CA7940">
        <w:rPr>
          <w:noProof w:val="0"/>
        </w:rPr>
        <w:t xml:space="preserve">; leading WG: RAN2; REL-16; started: </w:t>
      </w:r>
      <w:r w:rsidRPr="00CA7940">
        <w:rPr>
          <w:noProof w:val="0"/>
        </w:rPr>
        <w:t>Mar 19</w:t>
      </w:r>
      <w:r w:rsidR="00251173" w:rsidRPr="00CA7940">
        <w:rPr>
          <w:noProof w:val="0"/>
        </w:rPr>
        <w:t>; target; Jun</w:t>
      </w:r>
      <w:r w:rsidR="00947097" w:rsidRPr="00CA7940">
        <w:rPr>
          <w:noProof w:val="0"/>
        </w:rPr>
        <w:t xml:space="preserve"> </w:t>
      </w:r>
      <w:r w:rsidR="00CF76AF" w:rsidRPr="00CA7940">
        <w:rPr>
          <w:noProof w:val="0"/>
        </w:rPr>
        <w:t>20; W</w:t>
      </w:r>
      <w:r w:rsidR="00741A8B" w:rsidRPr="00CA7940">
        <w:rPr>
          <w:noProof w:val="0"/>
        </w:rPr>
        <w:t xml:space="preserve">ID: </w:t>
      </w:r>
      <w:hyperlink r:id="rId32" w:tooltip="C:Data3GPPTSGRTSGR_84docsRP-191561.zip" w:history="1">
        <w:r w:rsidR="00741A8B" w:rsidRPr="00CA7940">
          <w:t>RP-19</w:t>
        </w:r>
        <w:r w:rsidR="00FF61FA" w:rsidRPr="00CA7940">
          <w:t>2324</w:t>
        </w:r>
      </w:hyperlink>
      <w:r w:rsidR="00251173" w:rsidRPr="00CA7940">
        <w:t xml:space="preserve"> SR: RP-200165</w:t>
      </w:r>
      <w:r w:rsidR="00947097" w:rsidRPr="00CA7940">
        <w:rPr>
          <w:noProof w:val="0"/>
        </w:rPr>
        <w:t>)</w:t>
      </w:r>
    </w:p>
    <w:p w14:paraId="047936B2" w14:textId="77777777" w:rsidR="005579E4" w:rsidRPr="00CA7940" w:rsidRDefault="00D069E7" w:rsidP="005579E4">
      <w:pPr>
        <w:pStyle w:val="Comments"/>
      </w:pPr>
      <w:r w:rsidRPr="00CA7940">
        <w:t xml:space="preserve">Time budget: </w:t>
      </w:r>
      <w:r w:rsidR="00C51678" w:rsidRPr="00CA7940">
        <w:t>3</w:t>
      </w:r>
      <w:r w:rsidR="005579E4" w:rsidRPr="00CA7940">
        <w:t xml:space="preserve"> TU</w:t>
      </w:r>
    </w:p>
    <w:p w14:paraId="3933FA8B" w14:textId="3A572C02" w:rsidR="000632A8" w:rsidRPr="00CA7940" w:rsidRDefault="00B93041" w:rsidP="00EE7B8E">
      <w:pPr>
        <w:pStyle w:val="Comments"/>
      </w:pPr>
      <w:r w:rsidRPr="00CA7940">
        <w:t xml:space="preserve">Tdoc Limitation: </w:t>
      </w:r>
      <w:r w:rsidR="00DF0048" w:rsidRPr="00CA7940">
        <w:t>8</w:t>
      </w:r>
      <w:r w:rsidRPr="00CA7940">
        <w:t xml:space="preserve"> </w:t>
      </w:r>
      <w:r w:rsidR="00C51678" w:rsidRPr="00CA7940">
        <w:t>tdocs</w:t>
      </w:r>
    </w:p>
    <w:p w14:paraId="244FD250" w14:textId="77777777" w:rsidR="00741485" w:rsidRPr="00413FDE" w:rsidRDefault="00741485" w:rsidP="00741485">
      <w:pPr>
        <w:pStyle w:val="Heading3"/>
      </w:pPr>
      <w:r w:rsidRPr="00CA7940">
        <w:t>6.7.1</w:t>
      </w:r>
      <w:r w:rsidRPr="00CA7940">
        <w:tab/>
        <w:t>General</w:t>
      </w:r>
    </w:p>
    <w:p w14:paraId="67BEC344" w14:textId="77777777" w:rsidR="00AC5377" w:rsidRDefault="00741485" w:rsidP="00AC5377">
      <w:pPr>
        <w:pStyle w:val="Comments"/>
      </w:pPr>
      <w:r w:rsidRPr="00413FDE">
        <w:t>Rapporteur input</w:t>
      </w:r>
      <w:r>
        <w:t>. Incoming LS etc.</w:t>
      </w:r>
    </w:p>
    <w:p w14:paraId="03C89F4B" w14:textId="5D756FC8" w:rsidR="00741485" w:rsidRDefault="00741485" w:rsidP="00741485">
      <w:pPr>
        <w:pStyle w:val="Doc-title"/>
      </w:pPr>
      <w:r w:rsidRPr="002769F6">
        <w:rPr>
          <w:rStyle w:val="Hyperlink"/>
        </w:rPr>
        <w:t>R2-2003166</w:t>
      </w:r>
      <w:r w:rsidRPr="006D7AA8">
        <w:tab/>
        <w:t>Summary of IIOT WI agreements and open issues</w:t>
      </w:r>
      <w:r w:rsidRPr="006D7AA8">
        <w:tab/>
        <w:t>Nokia (rapporteur)</w:t>
      </w:r>
      <w:r w:rsidRPr="006D7AA8">
        <w:tab/>
        <w:t>discussion</w:t>
      </w:r>
      <w:r w:rsidRPr="006D7AA8">
        <w:tab/>
        <w:t>Rel-16</w:t>
      </w:r>
      <w:r w:rsidRPr="006D7AA8">
        <w:tab/>
        <w:t>NR_IIOT</w:t>
      </w:r>
    </w:p>
    <w:p w14:paraId="3950FBA3" w14:textId="77777777" w:rsidR="00741485" w:rsidRPr="009F3FAD" w:rsidRDefault="00741485" w:rsidP="00741485">
      <w:pPr>
        <w:pStyle w:val="Doc-text2"/>
      </w:pPr>
    </w:p>
    <w:p w14:paraId="72D26352" w14:textId="77777777" w:rsidR="00741485" w:rsidRPr="00AE3A2C" w:rsidRDefault="00741485" w:rsidP="00741485">
      <w:pPr>
        <w:pStyle w:val="Heading3"/>
      </w:pPr>
      <w:r w:rsidRPr="00F04159">
        <w:t>6.7.2</w:t>
      </w:r>
      <w:r w:rsidRPr="00F04159">
        <w:tab/>
      </w:r>
      <w:r>
        <w:t>RRC Open Issues and Corrections</w:t>
      </w:r>
    </w:p>
    <w:p w14:paraId="0C392918" w14:textId="77777777" w:rsidR="00741485" w:rsidRDefault="00741485" w:rsidP="00741485">
      <w:pPr>
        <w:pStyle w:val="Heading4"/>
      </w:pPr>
      <w:r>
        <w:t>6.</w:t>
      </w:r>
      <w:r w:rsidRPr="00AE3A2C">
        <w:t>7.2.1</w:t>
      </w:r>
      <w:r w:rsidRPr="00AE3A2C">
        <w:tab/>
        <w:t>Accurate reference timing</w:t>
      </w:r>
    </w:p>
    <w:p w14:paraId="07EA2B34" w14:textId="77777777" w:rsidR="00741485" w:rsidRDefault="00741485" w:rsidP="00741485">
      <w:pPr>
        <w:pStyle w:val="Comments"/>
      </w:pPr>
      <w:r>
        <w:t>Summary by vivo if needed</w:t>
      </w:r>
    </w:p>
    <w:p w14:paraId="4D0C2CE9" w14:textId="77777777" w:rsidR="009A505C" w:rsidRDefault="009A505C" w:rsidP="00741485">
      <w:pPr>
        <w:pStyle w:val="Comments"/>
      </w:pPr>
    </w:p>
    <w:p w14:paraId="18EDEFBD" w14:textId="486201A5" w:rsidR="009A505C" w:rsidRDefault="009A505C" w:rsidP="009A505C">
      <w:pPr>
        <w:pStyle w:val="EmailDiscussion"/>
      </w:pPr>
      <w:r>
        <w:t>[AT109bis-e][0</w:t>
      </w:r>
      <w:r w:rsidR="00B17EF6">
        <w:t>25</w:t>
      </w:r>
      <w:r>
        <w:t>][IIOT] Accurate Reference Timing</w:t>
      </w:r>
      <w:r w:rsidRPr="00832A72">
        <w:t xml:space="preserve"> </w:t>
      </w:r>
      <w:r>
        <w:t>(Vivo)</w:t>
      </w:r>
    </w:p>
    <w:p w14:paraId="3CD41E43" w14:textId="49C0F74E" w:rsidR="009A505C" w:rsidRDefault="009A505C" w:rsidP="00EF775B">
      <w:pPr>
        <w:pStyle w:val="EmailDiscussion2"/>
      </w:pPr>
      <w:r>
        <w:t>Status: Not yet Started, will be started after on-line session April 21</w:t>
      </w:r>
    </w:p>
    <w:p w14:paraId="4244F6D0" w14:textId="3C4030F2" w:rsidR="009A505C" w:rsidRDefault="009A505C" w:rsidP="00EF775B">
      <w:pPr>
        <w:pStyle w:val="EmailDiscussion2"/>
      </w:pPr>
      <w:r>
        <w:t xml:space="preserve">Scope: Treat topics in 6.7.2.1, open issues and corrections, in particular parts of </w:t>
      </w:r>
      <w:r w:rsidRPr="002769F6">
        <w:rPr>
          <w:rStyle w:val="Hyperlink"/>
        </w:rPr>
        <w:t>R2-2003809</w:t>
      </w:r>
      <w:r>
        <w:t xml:space="preserve"> that are not treated on-line.</w:t>
      </w:r>
    </w:p>
    <w:p w14:paraId="42EC830E" w14:textId="6ABD5E74" w:rsidR="009A505C" w:rsidRDefault="009A505C" w:rsidP="00EF775B">
      <w:pPr>
        <w:pStyle w:val="EmailDiscussion2"/>
      </w:pPr>
      <w:r>
        <w:t>Part 1: Determine which issues that need resolution, find agreeable proposals. Deadline: April 24 0700 UTC</w:t>
      </w:r>
    </w:p>
    <w:p w14:paraId="15F2F3FC" w14:textId="280DB7DF" w:rsidR="005437BB" w:rsidRDefault="00F87FD5" w:rsidP="00EF775B">
      <w:pPr>
        <w:pStyle w:val="EmailDiscussion2"/>
      </w:pPr>
      <w:r>
        <w:t>CLOSED</w:t>
      </w:r>
    </w:p>
    <w:p w14:paraId="29EDEF9A" w14:textId="77777777" w:rsidR="00F87FD5" w:rsidRDefault="00F87FD5" w:rsidP="00EF775B">
      <w:pPr>
        <w:pStyle w:val="EmailDiscussion2"/>
      </w:pPr>
    </w:p>
    <w:p w14:paraId="2486CF7C" w14:textId="45509760" w:rsidR="005437BB" w:rsidRDefault="005437BB" w:rsidP="004D1B62">
      <w:pPr>
        <w:pStyle w:val="Doc-title"/>
        <w:rPr>
          <w:rFonts w:cs="Arial"/>
          <w:sz w:val="22"/>
        </w:rPr>
      </w:pPr>
      <w:r w:rsidRPr="002769F6">
        <w:rPr>
          <w:rStyle w:val="Hyperlink"/>
        </w:rPr>
        <w:t>R2-2004150</w:t>
      </w:r>
      <w:r>
        <w:tab/>
      </w:r>
      <w:r w:rsidR="004D1B62" w:rsidRPr="004D1B62">
        <w:t xml:space="preserve">Report of [AT109bis-e][025][IIOT] </w:t>
      </w:r>
      <w:r w:rsidR="004D1B62">
        <w:t xml:space="preserve">Accurate Reference Timing (vivo) </w:t>
      </w:r>
      <w:r w:rsidR="004D1B62">
        <w:tab/>
      </w:r>
      <w:r w:rsidR="004D1B62" w:rsidRPr="004D1B62">
        <w:t>vivo</w:t>
      </w:r>
    </w:p>
    <w:p w14:paraId="6EED5752" w14:textId="6C6E313B" w:rsidR="005437BB" w:rsidRDefault="005437BB" w:rsidP="004D1B62">
      <w:pPr>
        <w:pStyle w:val="Doc-text2"/>
      </w:pPr>
      <w:r>
        <w:t>[025]</w:t>
      </w:r>
    </w:p>
    <w:p w14:paraId="223BD52F" w14:textId="4C7CCCC9" w:rsidR="005437BB" w:rsidRDefault="005437BB" w:rsidP="005437BB">
      <w:pPr>
        <w:pStyle w:val="Doc-text2"/>
      </w:pPr>
      <w:r>
        <w:t xml:space="preserve">- </w:t>
      </w:r>
      <w:r>
        <w:tab/>
        <w:t xml:space="preserve">Chair: the first agreement point is the most critical one. There are split views among companies, however those companies </w:t>
      </w:r>
      <w:r w:rsidR="00F87FD5">
        <w:t xml:space="preserve">that prefer option 2 think </w:t>
      </w:r>
      <w:r>
        <w:t xml:space="preserve">also option 1 can work, whereas a couple of companies have </w:t>
      </w:r>
      <w:r w:rsidR="00F87FD5">
        <w:t xml:space="preserve">stronger objections to option 2 based on technical and business concerns. In addition, the majority support option 1. </w:t>
      </w:r>
    </w:p>
    <w:p w14:paraId="39B309EE" w14:textId="3CE8ECD0" w:rsidR="005437BB" w:rsidRDefault="000D5BF5" w:rsidP="005437BB">
      <w:pPr>
        <w:pStyle w:val="Doc-text2"/>
      </w:pPr>
      <w:r>
        <w:t xml:space="preserve">ONLINE </w:t>
      </w:r>
    </w:p>
    <w:p w14:paraId="1D61683F" w14:textId="1BC57BB3" w:rsidR="000D5BF5" w:rsidRDefault="000D5BF5" w:rsidP="005437BB">
      <w:pPr>
        <w:pStyle w:val="Doc-text2"/>
      </w:pPr>
      <w:r>
        <w:t>-</w:t>
      </w:r>
      <w:r>
        <w:tab/>
        <w:t xml:space="preserve">Ericsson wonder if we shold also apply prohibit timer. Ericsson think this is common and would like to consider this. </w:t>
      </w:r>
    </w:p>
    <w:p w14:paraId="4CF8D043" w14:textId="280E270F" w:rsidR="000D5BF5" w:rsidRDefault="000D5BF5" w:rsidP="005437BB">
      <w:pPr>
        <w:pStyle w:val="Doc-text2"/>
      </w:pPr>
      <w:r>
        <w:t xml:space="preserve">- </w:t>
      </w:r>
      <w:r>
        <w:tab/>
        <w:t xml:space="preserve">CATT think there is more things to discuss, i.e. delta signalling etc. </w:t>
      </w:r>
    </w:p>
    <w:p w14:paraId="41FD31B5" w14:textId="77777777" w:rsidR="000D5BF5" w:rsidRDefault="000D5BF5" w:rsidP="005437BB">
      <w:pPr>
        <w:pStyle w:val="Doc-text2"/>
      </w:pPr>
      <w:r>
        <w:t xml:space="preserve">- </w:t>
      </w:r>
      <w:r>
        <w:tab/>
        <w:t>Chair think that prohibit timer can still be on the table, regardless the baseline TP.</w:t>
      </w:r>
    </w:p>
    <w:p w14:paraId="02273941" w14:textId="415919C4" w:rsidR="000D5BF5" w:rsidRDefault="000D5BF5" w:rsidP="005437BB">
      <w:pPr>
        <w:pStyle w:val="Doc-text2"/>
      </w:pPr>
      <w:r>
        <w:t xml:space="preserve">- </w:t>
      </w:r>
      <w:r>
        <w:tab/>
        <w:t xml:space="preserve">Huawei think we shold have a new message.  </w:t>
      </w:r>
    </w:p>
    <w:p w14:paraId="13396EEE" w14:textId="77777777" w:rsidR="000D5BF5" w:rsidRPr="005437BB" w:rsidRDefault="000D5BF5" w:rsidP="005437BB">
      <w:pPr>
        <w:pStyle w:val="Doc-text2"/>
      </w:pPr>
    </w:p>
    <w:p w14:paraId="07AA5052" w14:textId="3D54E310" w:rsidR="005437BB" w:rsidRPr="007B3D4D" w:rsidRDefault="00F87FD5" w:rsidP="00F87FD5">
      <w:pPr>
        <w:pStyle w:val="Agreement"/>
        <w:rPr>
          <w:lang w:eastAsia="zh-CN"/>
        </w:rPr>
      </w:pPr>
      <w:r>
        <w:rPr>
          <w:lang w:eastAsia="zh-CN"/>
        </w:rPr>
        <w:t xml:space="preserve">[025] </w:t>
      </w:r>
      <w:r w:rsidR="005437BB" w:rsidRPr="007B3D4D">
        <w:rPr>
          <w:lang w:eastAsia="zh-CN"/>
        </w:rPr>
        <w:t xml:space="preserve">The request of the reference time information is sent via the </w:t>
      </w:r>
      <w:r w:rsidR="005437BB" w:rsidRPr="007B3D4D">
        <w:rPr>
          <w:i/>
        </w:rPr>
        <w:t>UEAssistanceInformation</w:t>
      </w:r>
      <w:r w:rsidR="005437BB" w:rsidRPr="007B3D4D">
        <w:t xml:space="preserve"> message.</w:t>
      </w:r>
    </w:p>
    <w:p w14:paraId="1CA3E2CE" w14:textId="57D561D8" w:rsidR="005437BB" w:rsidRPr="00702C4B" w:rsidRDefault="00F87FD5" w:rsidP="00F87FD5">
      <w:pPr>
        <w:pStyle w:val="Agreement"/>
        <w:rPr>
          <w:lang w:eastAsia="zh-CN"/>
        </w:rPr>
      </w:pPr>
      <w:r>
        <w:rPr>
          <w:lang w:eastAsia="zh-CN"/>
        </w:rPr>
        <w:t xml:space="preserve">[025] </w:t>
      </w:r>
      <w:r w:rsidR="005437BB" w:rsidRPr="00702C4B">
        <w:rPr>
          <w:lang w:eastAsia="zh-CN"/>
        </w:rPr>
        <w:t>The UE indication of the delivery periodicity of the reference time is not supported in this release.</w:t>
      </w:r>
    </w:p>
    <w:p w14:paraId="5640C27D" w14:textId="00234FC7" w:rsidR="005437BB" w:rsidRPr="00A07A93" w:rsidRDefault="00F87FD5" w:rsidP="00F87FD5">
      <w:pPr>
        <w:pStyle w:val="Agreement"/>
        <w:rPr>
          <w:rFonts w:eastAsia="SimSun"/>
          <w:lang w:eastAsia="zh-CN"/>
        </w:rPr>
      </w:pPr>
      <w:r>
        <w:t xml:space="preserve">[025] </w:t>
      </w:r>
      <w:r w:rsidR="005437BB" w:rsidRPr="00A07A93">
        <w:t>The GPS time of the Rel-16 reference time information is provided independently without using the Rel-15 GPS 10ms resolution of SIB9.</w:t>
      </w:r>
    </w:p>
    <w:p w14:paraId="076CF01C" w14:textId="06F2C14A" w:rsidR="005437BB" w:rsidRPr="00F87FD5" w:rsidRDefault="00F87FD5" w:rsidP="00F87FD5">
      <w:pPr>
        <w:pStyle w:val="Agreement"/>
        <w:rPr>
          <w:lang w:eastAsia="zh-CN"/>
        </w:rPr>
      </w:pPr>
      <w:r>
        <w:rPr>
          <w:lang w:eastAsia="zh-CN"/>
        </w:rPr>
        <w:t xml:space="preserve">[025] </w:t>
      </w:r>
      <w:r w:rsidR="005437BB" w:rsidRPr="00DE2C76">
        <w:rPr>
          <w:lang w:eastAsia="zh-CN"/>
        </w:rPr>
        <w:t>The reference time is encoded by using multiple fields</w:t>
      </w:r>
      <w:r w:rsidR="005437BB">
        <w:rPr>
          <w:lang w:eastAsia="zh-CN"/>
        </w:rPr>
        <w:t>,</w:t>
      </w:r>
      <w:r>
        <w:rPr>
          <w:lang w:eastAsia="zh-CN"/>
        </w:rPr>
        <w:t xml:space="preserve"> as the current specification, i.e. no optimization into a single field.</w:t>
      </w:r>
    </w:p>
    <w:p w14:paraId="7C1431F2" w14:textId="2DCD0BDF" w:rsidR="00F87FD5" w:rsidRPr="00AA7594" w:rsidRDefault="00F87FD5" w:rsidP="00F87FD5">
      <w:pPr>
        <w:pStyle w:val="Agreement"/>
        <w:rPr>
          <w:lang w:eastAsia="zh-CN"/>
        </w:rPr>
      </w:pPr>
      <w:r>
        <w:rPr>
          <w:lang w:eastAsia="zh-CN"/>
        </w:rPr>
        <w:t xml:space="preserve">[025] </w:t>
      </w:r>
      <w:r w:rsidRPr="00AA7594">
        <w:rPr>
          <w:lang w:eastAsia="zh-CN"/>
        </w:rPr>
        <w:t xml:space="preserve">The text proposal given in Annex A is </w:t>
      </w:r>
      <w:r>
        <w:rPr>
          <w:lang w:eastAsia="zh-CN"/>
        </w:rPr>
        <w:t>used</w:t>
      </w:r>
      <w:r w:rsidRPr="00AA7594">
        <w:rPr>
          <w:lang w:eastAsia="zh-CN"/>
        </w:rPr>
        <w:t xml:space="preserve"> as the baseline for the request of the reference time information.</w:t>
      </w:r>
    </w:p>
    <w:p w14:paraId="62B01A4D" w14:textId="77777777" w:rsidR="009A505C" w:rsidRDefault="009A505C" w:rsidP="00741485">
      <w:pPr>
        <w:pStyle w:val="Comments"/>
      </w:pPr>
    </w:p>
    <w:p w14:paraId="13173335" w14:textId="77777777" w:rsidR="00F87FD5" w:rsidRPr="00430842" w:rsidRDefault="00F87FD5" w:rsidP="00741485">
      <w:pPr>
        <w:pStyle w:val="Comments"/>
      </w:pPr>
    </w:p>
    <w:p w14:paraId="21CD49F9" w14:textId="140CD547" w:rsidR="00A16C1F" w:rsidRDefault="00A16C1F" w:rsidP="00A16C1F">
      <w:pPr>
        <w:pStyle w:val="Doc-title"/>
      </w:pPr>
      <w:r w:rsidRPr="002769F6">
        <w:rPr>
          <w:rStyle w:val="Hyperlink"/>
        </w:rPr>
        <w:t>R2-2003809</w:t>
      </w:r>
      <w:r>
        <w:tab/>
      </w:r>
      <w:r w:rsidRPr="00C356EF">
        <w:t>Summary of 6.7.2.1 Accurate reference timing</w:t>
      </w:r>
      <w:r>
        <w:tab/>
        <w:t>vivo</w:t>
      </w:r>
      <w:r>
        <w:tab/>
        <w:t>discussion</w:t>
      </w:r>
      <w:r>
        <w:tab/>
        <w:t>Rel-16</w:t>
      </w:r>
      <w:r>
        <w:tab/>
        <w:t>NR_IIOT-Core</w:t>
      </w:r>
    </w:p>
    <w:p w14:paraId="5B9B8868" w14:textId="758B3CAE" w:rsidR="00A16C1F" w:rsidRDefault="009A505C" w:rsidP="00A16C1F">
      <w:pPr>
        <w:pStyle w:val="Doc-text2"/>
      </w:pPr>
      <w:r>
        <w:t xml:space="preserve">At least P1 and P2 on-line. Possibly all. </w:t>
      </w:r>
    </w:p>
    <w:p w14:paraId="6488820E" w14:textId="1E507667" w:rsidR="00F10B3F" w:rsidRDefault="00F10B3F" w:rsidP="00A16C1F">
      <w:pPr>
        <w:pStyle w:val="Doc-text2"/>
      </w:pPr>
      <w:r>
        <w:t>DISCSUSSION</w:t>
      </w:r>
    </w:p>
    <w:p w14:paraId="49DF8079" w14:textId="1551BD51" w:rsidR="00F10B3F" w:rsidRDefault="00F10B3F" w:rsidP="00A16C1F">
      <w:pPr>
        <w:pStyle w:val="Doc-text2"/>
      </w:pPr>
      <w:r>
        <w:t>P2</w:t>
      </w:r>
      <w:r w:rsidR="00C32D1D">
        <w:t xml:space="preserve"> / P1</w:t>
      </w:r>
    </w:p>
    <w:p w14:paraId="09C63F4E" w14:textId="77777777" w:rsidR="00C32D1D" w:rsidRDefault="00F10B3F" w:rsidP="00A16C1F">
      <w:pPr>
        <w:pStyle w:val="Doc-text2"/>
      </w:pPr>
      <w:r>
        <w:t xml:space="preserve">- </w:t>
      </w:r>
      <w:r>
        <w:tab/>
        <w:t>Ericsson do not support P2. SIB9 would need a lot of work, and this was not in the summary. On a high level: Reference time is in SIB9 and in Unicast delivery. Ericson think we have not decided which message should apply. RRC reconfiguration or RRC information</w:t>
      </w:r>
      <w:r w:rsidR="00C32D1D">
        <w:t>. Thre may be R3 impact.</w:t>
      </w:r>
    </w:p>
    <w:p w14:paraId="528F2036" w14:textId="089463AA" w:rsidR="00170C51" w:rsidRDefault="00C32D1D" w:rsidP="00A16C1F">
      <w:pPr>
        <w:pStyle w:val="Doc-text2"/>
      </w:pPr>
      <w:r>
        <w:lastRenderedPageBreak/>
        <w:t xml:space="preserve">- </w:t>
      </w:r>
      <w:r>
        <w:tab/>
        <w:t>LG agrees that traffic is predictable, and network shold know if the UE need accurate reference time, and think P1 is not needed. MTK agrees with this, and wonder if we will discuss how such reque</w:t>
      </w:r>
      <w:r w:rsidR="00170C51">
        <w:t>s</w:t>
      </w:r>
      <w:r>
        <w:t xml:space="preserve">t is triggered. </w:t>
      </w:r>
      <w:r w:rsidR="00170C51">
        <w:t xml:space="preserve">Ericsson think indeed this is known by the network, and think this is already replied by SA2. Ericsson think that relying on network impl is the simplest. CATT think it is safe to go with P1 it will always work. Samsung think the gain of UE request is marginal. Nokia think that P1 is more important than P2. The CN information may not always be available. Nokia further think IIOT implementations might not use TSN but instead some other IIOT communication standard. </w:t>
      </w:r>
    </w:p>
    <w:p w14:paraId="0FDB1C19" w14:textId="6C5A51D6" w:rsidR="00F10B3F" w:rsidRDefault="00170C51" w:rsidP="00A16C1F">
      <w:pPr>
        <w:pStyle w:val="Doc-text2"/>
      </w:pPr>
      <w:r>
        <w:t xml:space="preserve">- </w:t>
      </w:r>
      <w:r>
        <w:tab/>
        <w:t xml:space="preserve">Oppo think request should be supported, and think there are situations when the UE request is the only way. </w:t>
      </w:r>
    </w:p>
    <w:p w14:paraId="408A89D6" w14:textId="4DEB30B3" w:rsidR="00F10B3F" w:rsidRDefault="00F10B3F" w:rsidP="00A16C1F">
      <w:pPr>
        <w:pStyle w:val="Doc-text2"/>
      </w:pPr>
      <w:r>
        <w:t xml:space="preserve">- </w:t>
      </w:r>
      <w:r>
        <w:tab/>
        <w:t xml:space="preserve">Samsung agrees with Ericsson, additional work will be needed. Legacy SIB will not be supported for all so some cap indication is needed. </w:t>
      </w:r>
    </w:p>
    <w:p w14:paraId="52B8299A" w14:textId="36634552" w:rsidR="00F10B3F" w:rsidRDefault="00F10B3F" w:rsidP="00A16C1F">
      <w:pPr>
        <w:pStyle w:val="Doc-text2"/>
      </w:pPr>
      <w:r>
        <w:t xml:space="preserve">- </w:t>
      </w:r>
      <w:r>
        <w:tab/>
        <w:t xml:space="preserve">Intel agrees to P1 and for requested case P2 also work ok. Some change may be needed but we haven’t done stage-3 work yet so ok. Nokia agrees, and doesn’t agree there are blocking issues (Ericsson and Samsung). </w:t>
      </w:r>
      <w:r w:rsidR="00C32D1D">
        <w:t xml:space="preserve">Vivo agrees as well, and think we could use RRC reconfiguration with these. Huawei also agrees. </w:t>
      </w:r>
      <w:r w:rsidR="00170C51">
        <w:t xml:space="preserve">CATT also think P2 should be attempted first, </w:t>
      </w:r>
    </w:p>
    <w:p w14:paraId="1BBB8279" w14:textId="1E8A0DA3" w:rsidR="00F10B3F" w:rsidRDefault="00F10B3F" w:rsidP="00A16C1F">
      <w:pPr>
        <w:pStyle w:val="Doc-text2"/>
      </w:pPr>
      <w:r>
        <w:t xml:space="preserve">- </w:t>
      </w:r>
      <w:r>
        <w:tab/>
      </w:r>
      <w:r w:rsidR="00C32D1D">
        <w:t xml:space="preserve">Huawei comment on Ericsson paper that P1 is not needed. Review shows that CN information may not be sufficient. </w:t>
      </w:r>
    </w:p>
    <w:p w14:paraId="7DAC2475" w14:textId="16B6E691" w:rsidR="00F10B3F" w:rsidRDefault="00F10B3F" w:rsidP="00A16C1F">
      <w:pPr>
        <w:pStyle w:val="Doc-text2"/>
      </w:pPr>
      <w:r>
        <w:t xml:space="preserve">- </w:t>
      </w:r>
      <w:r>
        <w:tab/>
      </w:r>
      <w:r w:rsidR="00C32D1D">
        <w:t>ZTE agrees that P2 brings some work, but think we should attempt P1 first.</w:t>
      </w:r>
    </w:p>
    <w:p w14:paraId="3139EFF2" w14:textId="5A69DEBB" w:rsidR="00C32D1D" w:rsidRDefault="00C32D1D" w:rsidP="00A16C1F">
      <w:pPr>
        <w:pStyle w:val="Doc-text2"/>
      </w:pPr>
      <w:r>
        <w:t xml:space="preserve">- </w:t>
      </w:r>
      <w:r>
        <w:tab/>
        <w:t xml:space="preserve">Ericsson think that if the UE requests the information then the network do not know if the new info shall be provided or not. Ericsson further wonders if we need then the information in two different messages. </w:t>
      </w:r>
    </w:p>
    <w:p w14:paraId="2A928014" w14:textId="28322964" w:rsidR="00C32D1D" w:rsidRDefault="00C32D1D" w:rsidP="00A16C1F">
      <w:pPr>
        <w:pStyle w:val="Doc-text2"/>
      </w:pPr>
      <w:r>
        <w:t xml:space="preserve">- </w:t>
      </w:r>
      <w:r>
        <w:tab/>
      </w:r>
      <w:r w:rsidR="00170C51">
        <w:t xml:space="preserve">P1, Nokia think that it doesn’t need to be specified the trigger to ask for this, and point out that we have several such statements already, e.g. </w:t>
      </w:r>
      <w:r w:rsidR="00355781">
        <w:t xml:space="preserve">overheating. Nokia think furhernore that the network can configure this. Nokia think further that the network could possibly provide the timing information also when not requested by the UE as we don’t specify network behaviour. Samsung are ok with P1 if we use the UE assistance info framework. </w:t>
      </w:r>
    </w:p>
    <w:p w14:paraId="6215DA36" w14:textId="3F59D1EE" w:rsidR="00355781" w:rsidRDefault="00355781" w:rsidP="00A16C1F">
      <w:pPr>
        <w:pStyle w:val="Doc-text2"/>
      </w:pPr>
      <w:r>
        <w:t xml:space="preserve">- </w:t>
      </w:r>
      <w:r>
        <w:tab/>
        <w:t xml:space="preserve">Ericsson think that we should only have one mechanism. We should not tailor On Demand SI too much if we use this meachanism. </w:t>
      </w:r>
    </w:p>
    <w:p w14:paraId="30BCF9AB" w14:textId="77777777" w:rsidR="00170C51" w:rsidRDefault="00170C51" w:rsidP="00A16C1F">
      <w:pPr>
        <w:pStyle w:val="Doc-text2"/>
      </w:pPr>
    </w:p>
    <w:p w14:paraId="18430DF6" w14:textId="595B7F9F" w:rsidR="00355781" w:rsidRPr="00355781" w:rsidRDefault="00355781" w:rsidP="00810435">
      <w:pPr>
        <w:pStyle w:val="Agreement"/>
      </w:pPr>
      <w:r w:rsidRPr="00383040">
        <w:t>The CONNECTED</w:t>
      </w:r>
      <w:r>
        <w:t xml:space="preserve"> UE</w:t>
      </w:r>
      <w:r w:rsidRPr="00383040">
        <w:t xml:space="preserve"> can request</w:t>
      </w:r>
      <w:r>
        <w:t xml:space="preserve"> the reference time information. </w:t>
      </w:r>
    </w:p>
    <w:p w14:paraId="28110F0D" w14:textId="77777777" w:rsidR="002D5DC9" w:rsidRDefault="002D5DC9" w:rsidP="00B50AE8">
      <w:pPr>
        <w:pStyle w:val="Doc-text2"/>
        <w:ind w:left="0" w:firstLine="0"/>
      </w:pPr>
    </w:p>
    <w:p w14:paraId="317B2A6F" w14:textId="77777777" w:rsidR="002D5DC9" w:rsidRDefault="002D5DC9" w:rsidP="00A16C1F">
      <w:pPr>
        <w:pStyle w:val="Doc-text2"/>
      </w:pPr>
    </w:p>
    <w:p w14:paraId="39C979F8" w14:textId="0A771043" w:rsidR="00810435" w:rsidRDefault="00810435" w:rsidP="00810435">
      <w:pPr>
        <w:pStyle w:val="Doc-title"/>
      </w:pPr>
      <w:r w:rsidRPr="002769F6">
        <w:rPr>
          <w:rStyle w:val="Hyperlink"/>
        </w:rPr>
        <w:t>R2-2003167</w:t>
      </w:r>
      <w:r>
        <w:tab/>
        <w:t>Remaining issues for accurate reference time delivery</w:t>
      </w:r>
      <w:r>
        <w:tab/>
        <w:t>Nokia, Nokia Shanghai Bell</w:t>
      </w:r>
      <w:r>
        <w:tab/>
        <w:t>discussion</w:t>
      </w:r>
      <w:r>
        <w:tab/>
        <w:t>Rel-16</w:t>
      </w:r>
      <w:r>
        <w:tab/>
        <w:t>NR_IIOT</w:t>
      </w:r>
    </w:p>
    <w:p w14:paraId="7329FA13" w14:textId="197A3074" w:rsidR="00810435" w:rsidRDefault="00810435" w:rsidP="00A16C1F">
      <w:pPr>
        <w:pStyle w:val="Doc-text2"/>
      </w:pPr>
      <w:r>
        <w:t xml:space="preserve">- </w:t>
      </w:r>
      <w:r>
        <w:tab/>
        <w:t xml:space="preserve">Intel think this works, but also the alternative works. </w:t>
      </w:r>
    </w:p>
    <w:p w14:paraId="2C6BAC9B" w14:textId="77777777" w:rsidR="00810435" w:rsidRDefault="00810435" w:rsidP="00A16C1F">
      <w:pPr>
        <w:pStyle w:val="Doc-text2"/>
      </w:pPr>
    </w:p>
    <w:p w14:paraId="75C02B57" w14:textId="60FDEC4C" w:rsidR="00810435" w:rsidRPr="00B50AE8" w:rsidRDefault="002D5DC9" w:rsidP="00B50AE8">
      <w:pPr>
        <w:pStyle w:val="Agreement"/>
      </w:pPr>
      <w:r>
        <w:t>Offline</w:t>
      </w:r>
      <w:r w:rsidR="00810435">
        <w:t>: the signaling solution, (iron out what are the two proposals and their fundamental difference)</w:t>
      </w:r>
    </w:p>
    <w:p w14:paraId="6273F7B6" w14:textId="77777777" w:rsidR="005437BB" w:rsidRDefault="005437BB" w:rsidP="00F87FD5">
      <w:pPr>
        <w:pStyle w:val="Doc-text2"/>
        <w:ind w:left="0" w:firstLine="0"/>
      </w:pPr>
    </w:p>
    <w:p w14:paraId="3D88272F" w14:textId="6016249D" w:rsidR="00741485" w:rsidRDefault="00741485" w:rsidP="00741485">
      <w:pPr>
        <w:pStyle w:val="Doc-title"/>
      </w:pPr>
      <w:r w:rsidRPr="002769F6">
        <w:rPr>
          <w:rStyle w:val="Hyperlink"/>
        </w:rPr>
        <w:t>R2-2002705</w:t>
      </w:r>
      <w:r>
        <w:tab/>
        <w:t>On UE need for time synch</w:t>
      </w:r>
      <w:r>
        <w:tab/>
        <w:t>Ericsson</w:t>
      </w:r>
      <w:r>
        <w:tab/>
        <w:t>discussion</w:t>
      </w:r>
      <w:r>
        <w:tab/>
        <w:t>NR_IIOT-Core</w:t>
      </w:r>
    </w:p>
    <w:p w14:paraId="2B53FFE1" w14:textId="0755DC1D" w:rsidR="00741485" w:rsidRDefault="00741485" w:rsidP="00741485">
      <w:pPr>
        <w:pStyle w:val="Doc-title"/>
      </w:pPr>
      <w:r w:rsidRPr="002769F6">
        <w:rPr>
          <w:rStyle w:val="Hyperlink"/>
        </w:rPr>
        <w:t>R2-2002706</w:t>
      </w:r>
      <w:r>
        <w:tab/>
        <w:t>On encoding of reference time information</w:t>
      </w:r>
      <w:r>
        <w:tab/>
        <w:t>Ericsson</w:t>
      </w:r>
      <w:r>
        <w:tab/>
        <w:t>discussion</w:t>
      </w:r>
      <w:r>
        <w:tab/>
        <w:t>NR_IIOT-Core</w:t>
      </w:r>
    </w:p>
    <w:p w14:paraId="508C315B" w14:textId="43B9874B" w:rsidR="00741485" w:rsidRDefault="00741485" w:rsidP="00741485">
      <w:pPr>
        <w:pStyle w:val="Doc-title"/>
      </w:pPr>
      <w:r w:rsidRPr="002769F6">
        <w:rPr>
          <w:rStyle w:val="Hyperlink"/>
        </w:rPr>
        <w:t>R2-2002752</w:t>
      </w:r>
      <w:r>
        <w:tab/>
        <w:t>Remaining Issues on Accurate Reference Timing</w:t>
      </w:r>
      <w:r>
        <w:tab/>
        <w:t>CATT</w:t>
      </w:r>
      <w:r>
        <w:tab/>
        <w:t>discussion</w:t>
      </w:r>
      <w:r>
        <w:tab/>
        <w:t>NR_IIOT-Core</w:t>
      </w:r>
    </w:p>
    <w:p w14:paraId="2D4E4900" w14:textId="65766D51" w:rsidR="00741485" w:rsidRDefault="00741485" w:rsidP="00741485">
      <w:pPr>
        <w:pStyle w:val="Doc-title"/>
      </w:pPr>
      <w:r w:rsidRPr="002769F6">
        <w:rPr>
          <w:rStyle w:val="Hyperlink"/>
        </w:rPr>
        <w:t>R2-2002772</w:t>
      </w:r>
      <w:r>
        <w:tab/>
        <w:t>UE report of the reference time interest</w:t>
      </w:r>
      <w:r>
        <w:tab/>
        <w:t>vivo</w:t>
      </w:r>
      <w:r>
        <w:tab/>
        <w:t>discussion</w:t>
      </w:r>
      <w:r>
        <w:tab/>
      </w:r>
      <w:r w:rsidRPr="002769F6">
        <w:rPr>
          <w:rStyle w:val="Hyperlink"/>
        </w:rPr>
        <w:t>R2-2000489</w:t>
      </w:r>
    </w:p>
    <w:p w14:paraId="2F534FC8" w14:textId="16722641" w:rsidR="00741485" w:rsidRDefault="00741485" w:rsidP="00741485">
      <w:pPr>
        <w:pStyle w:val="Doc-title"/>
      </w:pPr>
      <w:r w:rsidRPr="002769F6">
        <w:rPr>
          <w:rStyle w:val="Hyperlink"/>
        </w:rPr>
        <w:t>R2-2002940</w:t>
      </w:r>
      <w:r>
        <w:tab/>
        <w:t>Reference Timing Delivery of gNB</w:t>
      </w:r>
      <w:r>
        <w:tab/>
        <w:t>Samsung</w:t>
      </w:r>
      <w:r>
        <w:tab/>
        <w:t>discussion</w:t>
      </w:r>
      <w:r>
        <w:tab/>
        <w:t>Rel-16</w:t>
      </w:r>
      <w:r>
        <w:tab/>
        <w:t>NR_IIOT-Core</w:t>
      </w:r>
    </w:p>
    <w:p w14:paraId="2A2869C6" w14:textId="085493E4" w:rsidR="00741485" w:rsidRDefault="00741485" w:rsidP="00741485">
      <w:pPr>
        <w:pStyle w:val="Doc-title"/>
      </w:pPr>
      <w:r w:rsidRPr="002769F6">
        <w:rPr>
          <w:rStyle w:val="Hyperlink"/>
        </w:rPr>
        <w:t>R2-2002976</w:t>
      </w:r>
      <w:r>
        <w:tab/>
        <w:t>On-demand SI requesting for reference time information by connected UE</w:t>
      </w:r>
      <w:r>
        <w:tab/>
        <w:t>OPPO</w:t>
      </w:r>
      <w:r>
        <w:tab/>
        <w:t>discussion</w:t>
      </w:r>
      <w:r>
        <w:tab/>
        <w:t>Rel-16</w:t>
      </w:r>
      <w:r>
        <w:tab/>
        <w:t>NR_IIOT-Core</w:t>
      </w:r>
    </w:p>
    <w:p w14:paraId="6B6E9AA8" w14:textId="1885CD10" w:rsidR="00741485" w:rsidRDefault="00741485" w:rsidP="00741485">
      <w:pPr>
        <w:pStyle w:val="Doc-title"/>
      </w:pPr>
      <w:r w:rsidRPr="002769F6">
        <w:rPr>
          <w:rStyle w:val="Hyperlink"/>
        </w:rPr>
        <w:t>R2-2002993</w:t>
      </w:r>
      <w:r>
        <w:tab/>
        <w:t>On-demand SI request for RRC connected UEs</w:t>
      </w:r>
      <w:r>
        <w:tab/>
        <w:t>Huawei, HiSilicon</w:t>
      </w:r>
      <w:r>
        <w:tab/>
        <w:t>discussion</w:t>
      </w:r>
      <w:r>
        <w:tab/>
        <w:t>Rel-16</w:t>
      </w:r>
      <w:r>
        <w:tab/>
        <w:t>NR_IIOT-Core</w:t>
      </w:r>
      <w:r>
        <w:tab/>
        <w:t>Revised</w:t>
      </w:r>
    </w:p>
    <w:p w14:paraId="08A42423" w14:textId="29F5EF74" w:rsidR="00741485" w:rsidRDefault="00741485" w:rsidP="00741485">
      <w:pPr>
        <w:pStyle w:val="Doc-title"/>
      </w:pPr>
      <w:r w:rsidRPr="002769F6">
        <w:rPr>
          <w:rStyle w:val="Hyperlink"/>
        </w:rPr>
        <w:t>R2-2003294</w:t>
      </w:r>
      <w:r>
        <w:tab/>
        <w:t>FFS on accurate reference timing request</w:t>
      </w:r>
      <w:r>
        <w:tab/>
        <w:t>ZTE Corporation, Sanechips, China Southern Power Grid Co., Ltd</w:t>
      </w:r>
      <w:r>
        <w:tab/>
        <w:t>discussion</w:t>
      </w:r>
      <w:r>
        <w:tab/>
        <w:t>Rel-16</w:t>
      </w:r>
      <w:r>
        <w:tab/>
        <w:t>NR_IIOT-Core</w:t>
      </w:r>
    </w:p>
    <w:p w14:paraId="1C0AFDBA" w14:textId="43176BE9" w:rsidR="00741485" w:rsidRDefault="00741485" w:rsidP="00741485">
      <w:pPr>
        <w:pStyle w:val="Doc-title"/>
      </w:pPr>
      <w:r w:rsidRPr="002769F6">
        <w:rPr>
          <w:rStyle w:val="Hyperlink"/>
        </w:rPr>
        <w:t>R2-2003397</w:t>
      </w:r>
      <w:r>
        <w:tab/>
        <w:t>ASN.1 improvements for saving 32 bits in reference time in SIB9</w:t>
      </w:r>
      <w:r>
        <w:tab/>
        <w:t>Qualcomm Incorporated</w:t>
      </w:r>
      <w:r>
        <w:tab/>
        <w:t>discussion</w:t>
      </w:r>
    </w:p>
    <w:p w14:paraId="6CB48616" w14:textId="616C0144" w:rsidR="00741485" w:rsidRDefault="00741485" w:rsidP="00741485">
      <w:pPr>
        <w:pStyle w:val="Doc-title"/>
      </w:pPr>
      <w:r w:rsidRPr="002769F6">
        <w:rPr>
          <w:rStyle w:val="Hyperlink"/>
        </w:rPr>
        <w:t>R2-2003404</w:t>
      </w:r>
      <w:r>
        <w:tab/>
        <w:t>Draft CR 1 for On-demand SI request for RRC connected UEs</w:t>
      </w:r>
      <w:r>
        <w:tab/>
        <w:t>Huawei, HiSilicon</w:t>
      </w:r>
      <w:r>
        <w:tab/>
        <w:t>draftCR</w:t>
      </w:r>
      <w:r>
        <w:tab/>
        <w:t>Rel-16</w:t>
      </w:r>
      <w:r>
        <w:tab/>
        <w:t>38.331</w:t>
      </w:r>
      <w:r>
        <w:tab/>
        <w:t>16.0.0</w:t>
      </w:r>
      <w:r>
        <w:tab/>
        <w:t>NR_IIOT-Core</w:t>
      </w:r>
      <w:r>
        <w:tab/>
        <w:t>Late</w:t>
      </w:r>
    </w:p>
    <w:p w14:paraId="6488D8B3" w14:textId="4C510896" w:rsidR="00741485" w:rsidRDefault="00741485" w:rsidP="00741485">
      <w:pPr>
        <w:pStyle w:val="Doc-title"/>
      </w:pPr>
      <w:r w:rsidRPr="002769F6">
        <w:rPr>
          <w:rStyle w:val="Hyperlink"/>
        </w:rPr>
        <w:t>R2-2003406</w:t>
      </w:r>
      <w:r>
        <w:tab/>
        <w:t>Draft CR 2 for On-demand SI request for RRC connected UEs</w:t>
      </w:r>
      <w:r>
        <w:tab/>
        <w:t>Huawei, HiSilicon</w:t>
      </w:r>
      <w:r>
        <w:tab/>
        <w:t>draftCR</w:t>
      </w:r>
      <w:r>
        <w:tab/>
        <w:t>Rel-16</w:t>
      </w:r>
      <w:r>
        <w:tab/>
        <w:t>38.331</w:t>
      </w:r>
      <w:r>
        <w:tab/>
        <w:t>16.0.0</w:t>
      </w:r>
      <w:r>
        <w:tab/>
        <w:t>NR_IIOT-Core</w:t>
      </w:r>
      <w:r>
        <w:tab/>
        <w:t>Late</w:t>
      </w:r>
      <w:r>
        <w:tab/>
        <w:t>Withdrawn</w:t>
      </w:r>
    </w:p>
    <w:p w14:paraId="70EE3BA4" w14:textId="5996F95F" w:rsidR="00741485" w:rsidRDefault="00741485" w:rsidP="00741485">
      <w:pPr>
        <w:pStyle w:val="Doc-title"/>
      </w:pPr>
      <w:r w:rsidRPr="002769F6">
        <w:rPr>
          <w:rStyle w:val="Hyperlink"/>
        </w:rPr>
        <w:t>R2-2003505</w:t>
      </w:r>
      <w:r>
        <w:tab/>
        <w:t>Remaining Issues for Accurate reference timing</w:t>
      </w:r>
      <w:r>
        <w:tab/>
        <w:t>CMCC</w:t>
      </w:r>
      <w:r>
        <w:tab/>
        <w:t>discussion</w:t>
      </w:r>
      <w:r>
        <w:tab/>
        <w:t>Rel-16</w:t>
      </w:r>
      <w:r>
        <w:tab/>
        <w:t>NR_IIOT-Core</w:t>
      </w:r>
    </w:p>
    <w:p w14:paraId="7E730300" w14:textId="25C4FB7A" w:rsidR="00741485" w:rsidRDefault="00741485" w:rsidP="00741485">
      <w:pPr>
        <w:pStyle w:val="Doc-title"/>
      </w:pPr>
      <w:r w:rsidRPr="002769F6">
        <w:rPr>
          <w:rStyle w:val="Hyperlink"/>
        </w:rPr>
        <w:lastRenderedPageBreak/>
        <w:t>R2-2003738</w:t>
      </w:r>
      <w:r>
        <w:tab/>
        <w:t>On-demand SI request for RRC connected UEs</w:t>
      </w:r>
      <w:r>
        <w:tab/>
        <w:t>Huawei, HiSilicon</w:t>
      </w:r>
      <w:r>
        <w:tab/>
        <w:t>discussion</w:t>
      </w:r>
      <w:r>
        <w:tab/>
        <w:t>Rel-16</w:t>
      </w:r>
      <w:r>
        <w:tab/>
        <w:t>NR_IIOT-Core</w:t>
      </w:r>
      <w:r>
        <w:tab/>
      </w:r>
      <w:r w:rsidRPr="002769F6">
        <w:rPr>
          <w:rStyle w:val="Hyperlink"/>
        </w:rPr>
        <w:t>R2-2002993</w:t>
      </w:r>
    </w:p>
    <w:p w14:paraId="066C3869" w14:textId="77777777" w:rsidR="007C1604" w:rsidRDefault="007C1604" w:rsidP="00741485">
      <w:pPr>
        <w:pStyle w:val="Doc-text2"/>
      </w:pPr>
    </w:p>
    <w:p w14:paraId="34D4A24A" w14:textId="2960D257" w:rsidR="007C1604" w:rsidRDefault="007C1604" w:rsidP="007C1604">
      <w:pPr>
        <w:pStyle w:val="BoldComments"/>
      </w:pPr>
      <w:r>
        <w:t>Exceeding tdoc limit – not treated</w:t>
      </w:r>
    </w:p>
    <w:p w14:paraId="6306EA2B" w14:textId="77777777" w:rsidR="007C1604" w:rsidRPr="008114D3" w:rsidRDefault="007C1604" w:rsidP="007C1604">
      <w:pPr>
        <w:pStyle w:val="Comments"/>
      </w:pPr>
      <w:r>
        <w:t xml:space="preserve">Moved from 6.0.3: </w:t>
      </w:r>
    </w:p>
    <w:p w14:paraId="1B525B7A" w14:textId="699DDAA8" w:rsidR="007C1604" w:rsidRDefault="007C1604" w:rsidP="007C1604">
      <w:pPr>
        <w:pStyle w:val="Doc-title"/>
      </w:pPr>
      <w:r w:rsidRPr="002769F6">
        <w:rPr>
          <w:rStyle w:val="Hyperlink"/>
        </w:rPr>
        <w:t>R2-2003202</w:t>
      </w:r>
      <w:r>
        <w:tab/>
        <w:t>[E050] Support of SIB9 for on-demand SIB procedure in CONNECTED</w:t>
      </w:r>
      <w:r>
        <w:tab/>
        <w:t>Ericsson</w:t>
      </w:r>
      <w:r>
        <w:tab/>
        <w:t>discussion</w:t>
      </w:r>
      <w:r>
        <w:tab/>
        <w:t>Rel-16</w:t>
      </w:r>
      <w:r>
        <w:tab/>
        <w:t>NR_unlic-Core, 5G_V2X_NRSL-Core, NR_IIOT-Core, LTE_NR_DC_CA_enh-Core, NR_pos-Core</w:t>
      </w:r>
      <w:r>
        <w:tab/>
        <w:t>Late</w:t>
      </w:r>
    </w:p>
    <w:p w14:paraId="51F46820" w14:textId="77777777" w:rsidR="00741485" w:rsidRDefault="00741485" w:rsidP="00741485">
      <w:pPr>
        <w:pStyle w:val="Heading4"/>
      </w:pPr>
      <w:r>
        <w:t>6.</w:t>
      </w:r>
      <w:r w:rsidRPr="00AE3A2C">
        <w:t>7.2.2</w:t>
      </w:r>
      <w:r w:rsidRPr="00AE3A2C">
        <w:tab/>
        <w:t>Scheduling Enhancements</w:t>
      </w:r>
    </w:p>
    <w:p w14:paraId="284B667F" w14:textId="77777777" w:rsidR="00741485" w:rsidRDefault="00741485" w:rsidP="00741485">
      <w:pPr>
        <w:pStyle w:val="Comments"/>
      </w:pPr>
      <w:r>
        <w:t>Summary by CMCC if needed</w:t>
      </w:r>
    </w:p>
    <w:p w14:paraId="1EA9B46E" w14:textId="77777777" w:rsidR="00FA47CB" w:rsidRDefault="00FA47CB" w:rsidP="00741485">
      <w:pPr>
        <w:pStyle w:val="Comments"/>
      </w:pPr>
    </w:p>
    <w:p w14:paraId="67C1BE54" w14:textId="72E5EF21" w:rsidR="00FA47CB" w:rsidRDefault="00FA47CB" w:rsidP="00FA47CB">
      <w:pPr>
        <w:pStyle w:val="EmailDiscussion"/>
      </w:pPr>
      <w:r>
        <w:t>[AT109bis-e][0</w:t>
      </w:r>
      <w:r w:rsidR="00B17EF6">
        <w:t>26</w:t>
      </w:r>
      <w:r>
        <w:t>][IIOT] Scheduling Enhancements</w:t>
      </w:r>
      <w:r w:rsidRPr="00832A72">
        <w:t xml:space="preserve"> </w:t>
      </w:r>
      <w:r>
        <w:t>(CMCC)</w:t>
      </w:r>
    </w:p>
    <w:p w14:paraId="0EAF8292" w14:textId="77777777" w:rsidR="00FA47CB" w:rsidRDefault="00FA47CB" w:rsidP="00EF775B">
      <w:pPr>
        <w:pStyle w:val="EmailDiscussion2"/>
      </w:pPr>
      <w:r>
        <w:t>Status: Not yet Started, will be started after on-line session April 21</w:t>
      </w:r>
    </w:p>
    <w:p w14:paraId="7E30DDA6" w14:textId="3E146306" w:rsidR="00FA47CB" w:rsidRDefault="00FA47CB" w:rsidP="00EF775B">
      <w:pPr>
        <w:pStyle w:val="EmailDiscussion2"/>
      </w:pPr>
      <w:r>
        <w:t xml:space="preserve">Scope: Treat topics in 6.7.2.2, open issues and corrections, in particular parts of </w:t>
      </w:r>
      <w:r w:rsidRPr="002769F6">
        <w:rPr>
          <w:rStyle w:val="Hyperlink"/>
        </w:rPr>
        <w:t>R2-2003497</w:t>
      </w:r>
      <w:r>
        <w:t xml:space="preserve"> that are not treated on-line.</w:t>
      </w:r>
    </w:p>
    <w:p w14:paraId="33B41581" w14:textId="61199E7A" w:rsidR="00FA47CB" w:rsidRPr="00491C6C" w:rsidRDefault="00FA47CB" w:rsidP="00EF775B">
      <w:pPr>
        <w:pStyle w:val="EmailDiscussion2"/>
      </w:pPr>
      <w:r>
        <w:t>Part 1: Determine which issues that need resolution, find agreeable proposals. Deadline: April 24 0700 UTC</w:t>
      </w:r>
      <w:r w:rsidR="00303450">
        <w:t xml:space="preserve">. Result to be merged into </w:t>
      </w:r>
      <w:r w:rsidR="00AC5377">
        <w:t xml:space="preserve">CRs in other email discussions (e.g. RRC, possibly MAC). </w:t>
      </w:r>
    </w:p>
    <w:p w14:paraId="63473486" w14:textId="77777777" w:rsidR="009A505C" w:rsidRDefault="009A505C" w:rsidP="00741485">
      <w:pPr>
        <w:pStyle w:val="Comments"/>
        <w:rPr>
          <w:b/>
        </w:rPr>
      </w:pPr>
    </w:p>
    <w:p w14:paraId="2E55831E" w14:textId="729FFB39" w:rsidR="00DD291C" w:rsidRDefault="00DD291C" w:rsidP="00DD291C">
      <w:pPr>
        <w:pStyle w:val="Doc-text2"/>
      </w:pPr>
      <w:r>
        <w:t>[026]</w:t>
      </w:r>
    </w:p>
    <w:p w14:paraId="404D5AC5" w14:textId="60C065B0" w:rsidR="00DD291C" w:rsidRDefault="00DD291C" w:rsidP="001811F5">
      <w:pPr>
        <w:pStyle w:val="Doc-text2"/>
      </w:pPr>
      <w:r>
        <w:t xml:space="preserve">- </w:t>
      </w:r>
      <w:r>
        <w:tab/>
      </w:r>
      <w:r w:rsidR="00340451">
        <w:t>Chair: It seems to me that</w:t>
      </w:r>
      <w:r w:rsidR="001811F5">
        <w:t xml:space="preserve"> the proposals 1, 2, 3, 6, 7 can be</w:t>
      </w:r>
      <w:r w:rsidR="00340451">
        <w:t xml:space="preserve"> agreed as they have full support. Proposal 4 has objections and seems not agreeable. For proposal 5, </w:t>
      </w:r>
      <w:r w:rsidR="001811F5">
        <w:t xml:space="preserve">companies seems to have different understanding of </w:t>
      </w:r>
      <w:r w:rsidR="00340451">
        <w:t xml:space="preserve">the need for further </w:t>
      </w:r>
      <w:r w:rsidR="001811F5">
        <w:t>specification (need discussion). Furthermore there seems to be some interest for the proposals from R2-2003586.</w:t>
      </w:r>
    </w:p>
    <w:p w14:paraId="1695127E" w14:textId="08FB52A3" w:rsidR="00721252" w:rsidRDefault="00721252" w:rsidP="001811F5">
      <w:pPr>
        <w:pStyle w:val="Doc-text2"/>
      </w:pPr>
      <w:r>
        <w:t>ONLINE</w:t>
      </w:r>
    </w:p>
    <w:p w14:paraId="60752438" w14:textId="2B2271C0" w:rsidR="00721252" w:rsidRDefault="00721252" w:rsidP="001811F5">
      <w:pPr>
        <w:pStyle w:val="Doc-text2"/>
      </w:pPr>
      <w:r>
        <w:t xml:space="preserve">- </w:t>
      </w:r>
      <w:r>
        <w:tab/>
        <w:t>CMCC wonders about the 2/7 symbols proposal. Chair clarifies hat this is the “Proposal 4 has objections and seems not agreeable.”</w:t>
      </w:r>
    </w:p>
    <w:p w14:paraId="6FF33640" w14:textId="77777777" w:rsidR="00721252" w:rsidRDefault="00721252" w:rsidP="001811F5">
      <w:pPr>
        <w:pStyle w:val="Doc-text2"/>
      </w:pPr>
    </w:p>
    <w:p w14:paraId="461CFA70" w14:textId="40C53A83" w:rsidR="001811F5" w:rsidRDefault="001811F5" w:rsidP="001811F5">
      <w:pPr>
        <w:pStyle w:val="Agreement"/>
      </w:pPr>
      <w:r>
        <w:t>[026] Not to introduce restrictions of how many SPS configurations are supported, e.g. per cell/ per UE (SPS/CG).</w:t>
      </w:r>
    </w:p>
    <w:p w14:paraId="378C4BAD" w14:textId="6B543C76" w:rsidR="00DD291C" w:rsidRDefault="001811F5" w:rsidP="001811F5">
      <w:pPr>
        <w:pStyle w:val="Agreement"/>
        <w:rPr>
          <w:bCs/>
        </w:rPr>
      </w:pPr>
      <w:r>
        <w:t xml:space="preserve">[026] </w:t>
      </w:r>
      <w:r w:rsidR="00DD291C">
        <w:t>No need to capture limitation of maximum CG/SPS configurations per MAC entity in TS 38.300.</w:t>
      </w:r>
    </w:p>
    <w:p w14:paraId="1C40074D" w14:textId="578C3687" w:rsidR="00DD291C" w:rsidRDefault="001811F5" w:rsidP="001811F5">
      <w:pPr>
        <w:pStyle w:val="Agreement"/>
      </w:pPr>
      <w:r>
        <w:t xml:space="preserve">[026] </w:t>
      </w:r>
      <w:r w:rsidR="00DD291C">
        <w:t>Support up to 32 SPS configurations per MAC entity.</w:t>
      </w:r>
    </w:p>
    <w:p w14:paraId="15FAC958" w14:textId="55B8F2A9" w:rsidR="00DD291C" w:rsidRDefault="001811F5" w:rsidP="001811F5">
      <w:pPr>
        <w:pStyle w:val="Agreement"/>
      </w:pPr>
      <w:r>
        <w:t xml:space="preserve">[026] </w:t>
      </w:r>
      <w:r w:rsidR="00DD291C">
        <w:t>SPS-Config and SPS-ConfigList in BWP-DownlinkDedicated cannot be configured simultaneously at a given time.</w:t>
      </w:r>
    </w:p>
    <w:p w14:paraId="510B01EB" w14:textId="0D9B5B45" w:rsidR="00DD291C" w:rsidRDefault="001811F5" w:rsidP="001811F5">
      <w:pPr>
        <w:pStyle w:val="Agreement"/>
      </w:pPr>
      <w:r>
        <w:t xml:space="preserve">[026] </w:t>
      </w:r>
      <w:r w:rsidR="00DD291C">
        <w:t>ConfiguredGrantConfig and ConfiguredGrantConfigList in BWP-UplinkDedicated cannot be configured simultaneously at a given time.</w:t>
      </w:r>
    </w:p>
    <w:p w14:paraId="58D59ACF" w14:textId="77777777" w:rsidR="00DD291C" w:rsidRDefault="00DD291C" w:rsidP="00741485">
      <w:pPr>
        <w:pStyle w:val="Comments"/>
        <w:rPr>
          <w:b/>
        </w:rPr>
      </w:pPr>
    </w:p>
    <w:p w14:paraId="29757C5E" w14:textId="2023DDD2" w:rsidR="001811F5" w:rsidRDefault="001811F5" w:rsidP="001811F5">
      <w:pPr>
        <w:pStyle w:val="Doc-title"/>
      </w:pPr>
      <w:r w:rsidRPr="002769F6">
        <w:rPr>
          <w:rStyle w:val="Hyperlink"/>
        </w:rPr>
        <w:t>R2-2003169</w:t>
      </w:r>
      <w:r>
        <w:tab/>
        <w:t>Determining the ‘closest N’ for CG Type-1 initialization</w:t>
      </w:r>
      <w:r>
        <w:tab/>
        <w:t>Nokia, Nokia Shanghai Bell</w:t>
      </w:r>
      <w:r>
        <w:tab/>
        <w:t>draftCR</w:t>
      </w:r>
      <w:r>
        <w:tab/>
        <w:t>Rel-16</w:t>
      </w:r>
      <w:r>
        <w:tab/>
        <w:t>38.321</w:t>
      </w:r>
      <w:r>
        <w:tab/>
        <w:t>16.0.0</w:t>
      </w:r>
      <w:r>
        <w:tab/>
        <w:t>NR_IIOT</w:t>
      </w:r>
    </w:p>
    <w:p w14:paraId="0D1D665F" w14:textId="5FAA2D62" w:rsidR="0048051B" w:rsidRDefault="0048051B" w:rsidP="001811F5">
      <w:pPr>
        <w:pStyle w:val="Doc-text2"/>
      </w:pPr>
      <w:r>
        <w:t>DISCUSSION</w:t>
      </w:r>
    </w:p>
    <w:p w14:paraId="05F916B5" w14:textId="7B0B92BC" w:rsidR="0048051B" w:rsidRDefault="0048051B" w:rsidP="001811F5">
      <w:pPr>
        <w:pStyle w:val="Doc-text2"/>
      </w:pPr>
      <w:r>
        <w:t xml:space="preserve">- </w:t>
      </w:r>
      <w:r>
        <w:tab/>
        <w:t>LG think the only needed change is the time</w:t>
      </w:r>
      <w:r w:rsidR="0094588A">
        <w:t xml:space="preserve"> domain</w:t>
      </w:r>
      <w:r>
        <w:t xml:space="preserve"> offset</w:t>
      </w:r>
    </w:p>
    <w:p w14:paraId="06092E56" w14:textId="4FA3FAE4" w:rsidR="0094588A" w:rsidRDefault="0094588A" w:rsidP="001811F5">
      <w:pPr>
        <w:pStyle w:val="Doc-text2"/>
      </w:pPr>
      <w:r>
        <w:t xml:space="preserve">- </w:t>
      </w:r>
      <w:r>
        <w:tab/>
        <w:t xml:space="preserve">Nokia indicate that also the “closest in time” agreement was not implemented. Samsung think this is mainly just a clarification and are ok with it. </w:t>
      </w:r>
    </w:p>
    <w:p w14:paraId="60DCCF79" w14:textId="3FE71F4C" w:rsidR="0094588A" w:rsidRDefault="0094588A" w:rsidP="001811F5">
      <w:pPr>
        <w:pStyle w:val="Doc-text2"/>
      </w:pPr>
      <w:r>
        <w:t xml:space="preserve">- </w:t>
      </w:r>
      <w:r>
        <w:tab/>
        <w:t xml:space="preserve">Huawei and LG think the UE can just choose when to start. Vivo think the next opportunity may sometimes be too close in time. Oppo agrees. Sequans also think </w:t>
      </w:r>
      <w:r w:rsidR="00F003F1">
        <w:t xml:space="preserve">this is not needed, possibly </w:t>
      </w:r>
      <w:r w:rsidR="004D1B62">
        <w:t>could state in a note</w:t>
      </w:r>
      <w:r w:rsidR="00F003F1">
        <w:t xml:space="preserve"> that UE doesn’t need </w:t>
      </w:r>
      <w:r w:rsidR="004D1B62">
        <w:t xml:space="preserve">to start with N = 0 or 1 etc. </w:t>
      </w:r>
    </w:p>
    <w:p w14:paraId="28D3BB7C" w14:textId="4FE14E89" w:rsidR="0094588A" w:rsidRDefault="0094588A" w:rsidP="001811F5">
      <w:pPr>
        <w:pStyle w:val="Doc-text2"/>
      </w:pPr>
      <w:r>
        <w:t xml:space="preserve">- </w:t>
      </w:r>
      <w:r>
        <w:tab/>
        <w:t xml:space="preserve">Chair: it seems that it is assumed that start/intializaion is from the moment of configuration, and opportunities are available from there, but detailed timing such as UE processing time is for implementation. </w:t>
      </w:r>
    </w:p>
    <w:p w14:paraId="3A4AC92B" w14:textId="7D8B6BB2" w:rsidR="004D1B62" w:rsidRDefault="004D1B62" w:rsidP="001811F5">
      <w:pPr>
        <w:pStyle w:val="Doc-text2"/>
      </w:pPr>
      <w:r>
        <w:t xml:space="preserve">- </w:t>
      </w:r>
      <w:r>
        <w:tab/>
        <w:t xml:space="preserve">Sequans think the change to time domain offset is also not needed and think it can be discussed again with “closest N”. </w:t>
      </w:r>
    </w:p>
    <w:p w14:paraId="67B90B02" w14:textId="2D706FB6" w:rsidR="0094588A" w:rsidRPr="0094588A" w:rsidRDefault="0094588A" w:rsidP="004D1B62">
      <w:pPr>
        <w:pStyle w:val="Agreement"/>
      </w:pPr>
      <w:r>
        <w:t>The change in the time domain offset</w:t>
      </w:r>
      <w:r w:rsidR="004D1B62">
        <w:t xml:space="preserve"> seems agreeable, </w:t>
      </w:r>
      <w:r>
        <w:t xml:space="preserve">not sufficient support to clarify </w:t>
      </w:r>
      <w:r w:rsidR="00F003F1">
        <w:t>closest N</w:t>
      </w:r>
      <w:r w:rsidR="004D1B62">
        <w:t xml:space="preserve">, at least the way that was proposed here, can discuss more. </w:t>
      </w:r>
    </w:p>
    <w:p w14:paraId="3BED0841" w14:textId="77777777" w:rsidR="0048051B" w:rsidRPr="001811F5" w:rsidRDefault="0048051B" w:rsidP="001811F5">
      <w:pPr>
        <w:pStyle w:val="Doc-text2"/>
      </w:pPr>
    </w:p>
    <w:p w14:paraId="0285A55F" w14:textId="241CBB87" w:rsidR="001811F5" w:rsidRPr="00F04044" w:rsidRDefault="001811F5" w:rsidP="00F04044">
      <w:pPr>
        <w:pStyle w:val="Doc-title"/>
      </w:pPr>
      <w:r w:rsidRPr="002769F6">
        <w:rPr>
          <w:rStyle w:val="Hyperlink"/>
        </w:rPr>
        <w:lastRenderedPageBreak/>
        <w:t>R2-2003586</w:t>
      </w:r>
      <w:r w:rsidRPr="00B4128C">
        <w:tab/>
        <w:t>Remaining issues on configured grant type 1 resources calculation</w:t>
      </w:r>
      <w:r w:rsidRPr="00B4128C">
        <w:tab/>
        <w:t>ZTE, Sanechips</w:t>
      </w:r>
      <w:r w:rsidRPr="00B4128C">
        <w:tab/>
        <w:t>discussion</w:t>
      </w:r>
      <w:r w:rsidRPr="00B4128C">
        <w:tab/>
        <w:t>Rel-16</w:t>
      </w:r>
      <w:r w:rsidRPr="00B4128C">
        <w:tab/>
        <w:t>NR_IIOT-Core</w:t>
      </w:r>
    </w:p>
    <w:p w14:paraId="7F67A531" w14:textId="5803DAF0" w:rsidR="00F003F1" w:rsidRDefault="00F003F1" w:rsidP="00F003F1">
      <w:pPr>
        <w:pStyle w:val="Doc-text2"/>
        <w:rPr>
          <w:lang w:val="en-US"/>
        </w:rPr>
      </w:pPr>
      <w:r>
        <w:rPr>
          <w:lang w:val="en-US"/>
        </w:rPr>
        <w:t>DISCUSSION</w:t>
      </w:r>
    </w:p>
    <w:p w14:paraId="1F2B37AE" w14:textId="721FF717" w:rsidR="00F003F1" w:rsidRDefault="00F003F1" w:rsidP="00F003F1">
      <w:pPr>
        <w:pStyle w:val="Doc-text2"/>
        <w:rPr>
          <w:lang w:val="en-US"/>
        </w:rPr>
      </w:pPr>
      <w:r>
        <w:rPr>
          <w:lang w:val="en-US"/>
        </w:rPr>
        <w:t xml:space="preserve">- </w:t>
      </w:r>
      <w:r>
        <w:rPr>
          <w:lang w:val="en-US"/>
        </w:rPr>
        <w:tab/>
        <w:t xml:space="preserve">LG think current behaivour is option 2, and there is no confusion/ambiguity. However this may need to be clarified, but foresee no TS change. </w:t>
      </w:r>
    </w:p>
    <w:p w14:paraId="3F51986A" w14:textId="34258393" w:rsidR="00F003F1" w:rsidRDefault="00F003F1" w:rsidP="00F003F1">
      <w:pPr>
        <w:pStyle w:val="Doc-text2"/>
        <w:rPr>
          <w:lang w:val="en-US"/>
        </w:rPr>
      </w:pPr>
      <w:r>
        <w:rPr>
          <w:lang w:val="en-US"/>
        </w:rPr>
        <w:t>-</w:t>
      </w:r>
      <w:r>
        <w:rPr>
          <w:lang w:val="en-US"/>
        </w:rPr>
        <w:tab/>
        <w:t xml:space="preserve">Ericsson think that for R16 we need to assume option 1. </w:t>
      </w:r>
    </w:p>
    <w:p w14:paraId="5E815870" w14:textId="09824A75" w:rsidR="00F003F1" w:rsidRDefault="00F003F1" w:rsidP="00F003F1">
      <w:pPr>
        <w:pStyle w:val="Doc-text2"/>
        <w:rPr>
          <w:lang w:val="en-US"/>
        </w:rPr>
      </w:pPr>
      <w:r>
        <w:rPr>
          <w:lang w:val="en-US"/>
        </w:rPr>
        <w:t xml:space="preserve">- </w:t>
      </w:r>
      <w:r>
        <w:rPr>
          <w:lang w:val="en-US"/>
        </w:rPr>
        <w:tab/>
        <w:t xml:space="preserve">CMCC think option 1 is the general assumption. Main question is on the TS change. </w:t>
      </w:r>
    </w:p>
    <w:p w14:paraId="7D1EA749" w14:textId="77777777" w:rsidR="00F003F1" w:rsidRDefault="00F003F1" w:rsidP="00F003F1">
      <w:pPr>
        <w:pStyle w:val="Doc-text2"/>
        <w:rPr>
          <w:lang w:val="en-US"/>
        </w:rPr>
      </w:pPr>
      <w:r>
        <w:rPr>
          <w:lang w:val="en-US"/>
        </w:rPr>
        <w:t xml:space="preserve">- </w:t>
      </w:r>
      <w:r>
        <w:rPr>
          <w:lang w:val="en-US"/>
        </w:rPr>
        <w:tab/>
        <w:t>Huawei also support option 1, and think we can clarify with a Note or something like that.</w:t>
      </w:r>
    </w:p>
    <w:p w14:paraId="02DD0503" w14:textId="75BA7244" w:rsidR="00F003F1" w:rsidRDefault="00F003F1" w:rsidP="00F003F1">
      <w:pPr>
        <w:pStyle w:val="Doc-text2"/>
        <w:rPr>
          <w:lang w:val="en-US"/>
        </w:rPr>
      </w:pPr>
      <w:r>
        <w:rPr>
          <w:lang w:val="en-US"/>
        </w:rPr>
        <w:t xml:space="preserve">- </w:t>
      </w:r>
      <w:r>
        <w:rPr>
          <w:lang w:val="en-US"/>
        </w:rPr>
        <w:tab/>
        <w:t xml:space="preserve">Nokia agrees and we need to clarify somehow. </w:t>
      </w:r>
    </w:p>
    <w:p w14:paraId="2FD7571F" w14:textId="5757E3D0" w:rsidR="00F04044" w:rsidRDefault="00F04044" w:rsidP="00F003F1">
      <w:pPr>
        <w:pStyle w:val="Doc-text2"/>
        <w:rPr>
          <w:lang w:val="en-US"/>
        </w:rPr>
      </w:pPr>
      <w:r>
        <w:rPr>
          <w:lang w:val="en-US"/>
        </w:rPr>
        <w:t xml:space="preserve">- </w:t>
      </w:r>
      <w:r>
        <w:rPr>
          <w:lang w:val="en-US"/>
        </w:rPr>
        <w:tab/>
        <w:t>MTK think there may be many CGs, and they need to be maintained in parallel. MTK thikn it is possible to re-sync at BWP switch (option 2)</w:t>
      </w:r>
    </w:p>
    <w:p w14:paraId="556987A9" w14:textId="2E786079" w:rsidR="00F04044" w:rsidRDefault="00F04044" w:rsidP="008D65D0">
      <w:pPr>
        <w:pStyle w:val="Doc-text2"/>
        <w:rPr>
          <w:lang w:val="en-US"/>
        </w:rPr>
      </w:pPr>
      <w:r>
        <w:rPr>
          <w:lang w:val="en-US"/>
        </w:rPr>
        <w:t xml:space="preserve">- </w:t>
      </w:r>
      <w:r>
        <w:rPr>
          <w:lang w:val="en-US"/>
        </w:rPr>
        <w:tab/>
        <w:t>Oppo think we shold be careful to not force the UE to c</w:t>
      </w:r>
      <w:r w:rsidR="008D65D0">
        <w:rPr>
          <w:lang w:val="en-US"/>
        </w:rPr>
        <w:t>alculate continuously (option1)</w:t>
      </w:r>
    </w:p>
    <w:p w14:paraId="75041F59" w14:textId="7539F8DE" w:rsidR="00F003F1" w:rsidRDefault="00F003F1" w:rsidP="00F003F1">
      <w:pPr>
        <w:pStyle w:val="Agreement"/>
      </w:pPr>
      <w:r>
        <w:t> </w:t>
      </w:r>
      <w:r w:rsidR="00F04044">
        <w:t>FFS if Option 1 or 2</w:t>
      </w:r>
    </w:p>
    <w:p w14:paraId="46394C26" w14:textId="77777777" w:rsidR="00F003F1" w:rsidRPr="00F003F1" w:rsidRDefault="00F003F1" w:rsidP="00F003F1">
      <w:pPr>
        <w:pStyle w:val="Doc-text2"/>
        <w:rPr>
          <w:lang w:val="en-US"/>
        </w:rPr>
      </w:pPr>
    </w:p>
    <w:p w14:paraId="3DEBEF97" w14:textId="77777777" w:rsidR="00F003F1" w:rsidRPr="009A505C" w:rsidRDefault="00F003F1" w:rsidP="00F003F1">
      <w:pPr>
        <w:pStyle w:val="Doc-text2"/>
      </w:pPr>
    </w:p>
    <w:p w14:paraId="79A540E1" w14:textId="74670B2B" w:rsidR="00FA47CB" w:rsidRDefault="00FA47CB" w:rsidP="00FA47CB">
      <w:pPr>
        <w:pStyle w:val="Doc-title"/>
      </w:pPr>
      <w:r w:rsidRPr="002769F6">
        <w:rPr>
          <w:rStyle w:val="Hyperlink"/>
        </w:rPr>
        <w:t>R2-2003497</w:t>
      </w:r>
      <w:r w:rsidRPr="003B0937">
        <w:tab/>
        <w:t>Summary of AI 6.7.2.2 IIoT Scheduling Enhancements</w:t>
      </w:r>
      <w:r w:rsidRPr="003B0937">
        <w:tab/>
        <w:t>CMCC (Summary Rapporteur)</w:t>
      </w:r>
      <w:r w:rsidRPr="003B0937">
        <w:tab/>
        <w:t>discussion</w:t>
      </w:r>
      <w:r w:rsidRPr="003B0937">
        <w:tab/>
        <w:t>Rel-16</w:t>
      </w:r>
      <w:r w:rsidRPr="003B0937">
        <w:tab/>
        <w:t>NR_IIOT-Core</w:t>
      </w:r>
      <w:r w:rsidRPr="003B0937">
        <w:tab/>
        <w:t>Late</w:t>
      </w:r>
    </w:p>
    <w:p w14:paraId="6FA7EBED" w14:textId="7EF83831" w:rsidR="00741485" w:rsidRDefault="00741485" w:rsidP="00741485">
      <w:pPr>
        <w:pStyle w:val="Doc-title"/>
      </w:pPr>
      <w:r w:rsidRPr="002769F6">
        <w:rPr>
          <w:rStyle w:val="Hyperlink"/>
        </w:rPr>
        <w:t>R2-2002657</w:t>
      </w:r>
      <w:r>
        <w:tab/>
        <w:t>Handling of collision between TSN transmission and  measurement gap</w:t>
      </w:r>
      <w:r>
        <w:tab/>
        <w:t>Spreadtrum Communications</w:t>
      </w:r>
      <w:r>
        <w:tab/>
        <w:t>discussion</w:t>
      </w:r>
    </w:p>
    <w:p w14:paraId="1812E27A" w14:textId="305E0C74" w:rsidR="00741485" w:rsidRDefault="00741485" w:rsidP="00741485">
      <w:pPr>
        <w:pStyle w:val="Doc-title"/>
      </w:pPr>
      <w:r w:rsidRPr="002769F6">
        <w:rPr>
          <w:rStyle w:val="Hyperlink"/>
        </w:rPr>
        <w:t>R2-2002663</w:t>
      </w:r>
      <w:r>
        <w:tab/>
        <w:t>Discussion about open issues for CG and SPS</w:t>
      </w:r>
      <w:r>
        <w:tab/>
        <w:t>Huawei, HiSilicon</w:t>
      </w:r>
      <w:r>
        <w:tab/>
        <w:t>discussion</w:t>
      </w:r>
      <w:r>
        <w:tab/>
        <w:t>Rel-16</w:t>
      </w:r>
      <w:r>
        <w:tab/>
        <w:t>NR_IIOT-Core</w:t>
      </w:r>
    </w:p>
    <w:p w14:paraId="27873412" w14:textId="4E0AF0B6" w:rsidR="00741485" w:rsidRDefault="00741485" w:rsidP="00741485">
      <w:pPr>
        <w:pStyle w:val="Doc-title"/>
      </w:pPr>
      <w:r w:rsidRPr="002769F6">
        <w:rPr>
          <w:rStyle w:val="Hyperlink"/>
        </w:rPr>
        <w:t>R2-2002707</w:t>
      </w:r>
      <w:r>
        <w:tab/>
        <w:t>SPS CG remaining issues</w:t>
      </w:r>
      <w:r>
        <w:tab/>
        <w:t>Ericsson</w:t>
      </w:r>
      <w:r>
        <w:tab/>
        <w:t>discussion</w:t>
      </w:r>
      <w:r>
        <w:tab/>
        <w:t>NR_IIOT-Core</w:t>
      </w:r>
    </w:p>
    <w:p w14:paraId="08E5508A" w14:textId="5550B0C1" w:rsidR="00741485" w:rsidRDefault="00741485" w:rsidP="00741485">
      <w:pPr>
        <w:pStyle w:val="Doc-title"/>
        <w:rPr>
          <w:rStyle w:val="Hyperlink"/>
        </w:rPr>
      </w:pPr>
      <w:r w:rsidRPr="002769F6">
        <w:rPr>
          <w:rStyle w:val="Hyperlink"/>
        </w:rPr>
        <w:t>R2-2002708</w:t>
      </w:r>
      <w:r>
        <w:tab/>
        <w:t>TSC AI clarifications: meaning of arrival time</w:t>
      </w:r>
      <w:r>
        <w:tab/>
        <w:t>Ericsson</w:t>
      </w:r>
      <w:r>
        <w:tab/>
        <w:t>discussion</w:t>
      </w:r>
      <w:r>
        <w:tab/>
        <w:t>NR_IIOT-Core</w:t>
      </w:r>
      <w:r>
        <w:tab/>
      </w:r>
      <w:r w:rsidRPr="002769F6">
        <w:rPr>
          <w:rStyle w:val="Hyperlink"/>
        </w:rPr>
        <w:t>R2-2000790</w:t>
      </w:r>
    </w:p>
    <w:p w14:paraId="606A9A80" w14:textId="0DC32256" w:rsidR="00741485" w:rsidRDefault="00741485" w:rsidP="00741485">
      <w:pPr>
        <w:pStyle w:val="Doc-title"/>
      </w:pPr>
      <w:r w:rsidRPr="002769F6">
        <w:rPr>
          <w:rStyle w:val="Hyperlink"/>
        </w:rPr>
        <w:t>R2-2002753</w:t>
      </w:r>
      <w:r>
        <w:tab/>
        <w:t>Remaining issues for multiple SPS and CG configurations</w:t>
      </w:r>
      <w:r>
        <w:tab/>
        <w:t>CATT</w:t>
      </w:r>
      <w:r>
        <w:tab/>
        <w:t>discussion</w:t>
      </w:r>
      <w:r>
        <w:tab/>
        <w:t>NR_IIOT-Core</w:t>
      </w:r>
    </w:p>
    <w:p w14:paraId="74B60F51" w14:textId="7F744D11" w:rsidR="00741485" w:rsidRDefault="00741485" w:rsidP="00741485">
      <w:pPr>
        <w:pStyle w:val="Doc-title"/>
      </w:pPr>
      <w:r w:rsidRPr="002769F6">
        <w:rPr>
          <w:rStyle w:val="Hyperlink"/>
        </w:rPr>
        <w:t>R2-2002932</w:t>
      </w:r>
      <w:r>
        <w:tab/>
        <w:t>Split secondary path for split bearer</w:t>
      </w:r>
      <w:r>
        <w:tab/>
        <w:t>LG Electronics Inc.</w:t>
      </w:r>
      <w:r>
        <w:tab/>
        <w:t>discussion</w:t>
      </w:r>
      <w:r>
        <w:tab/>
        <w:t>Rel-16</w:t>
      </w:r>
      <w:r>
        <w:tab/>
        <w:t>NR_IIOT-Core</w:t>
      </w:r>
    </w:p>
    <w:p w14:paraId="07768912" w14:textId="21FD3D31" w:rsidR="00741485" w:rsidRDefault="00741485" w:rsidP="00741485">
      <w:pPr>
        <w:pStyle w:val="Doc-title"/>
      </w:pPr>
      <w:r w:rsidRPr="002769F6">
        <w:rPr>
          <w:rStyle w:val="Hyperlink"/>
        </w:rPr>
        <w:t>R2-2002933</w:t>
      </w:r>
      <w:r>
        <w:tab/>
        <w:t>Absence of duplication state in moreThanTwoRLC</w:t>
      </w:r>
      <w:r>
        <w:tab/>
        <w:t>LG Electronics Inc.</w:t>
      </w:r>
      <w:r>
        <w:tab/>
        <w:t>discussion</w:t>
      </w:r>
      <w:r>
        <w:tab/>
        <w:t>Rel-16</w:t>
      </w:r>
      <w:r>
        <w:tab/>
        <w:t>NR_IIOT-Core</w:t>
      </w:r>
    </w:p>
    <w:p w14:paraId="697527B7" w14:textId="13DC7999" w:rsidR="00741485" w:rsidRDefault="00741485" w:rsidP="00741485">
      <w:pPr>
        <w:pStyle w:val="Doc-title"/>
      </w:pPr>
      <w:r w:rsidRPr="002769F6">
        <w:rPr>
          <w:rStyle w:val="Hyperlink"/>
        </w:rPr>
        <w:t>R2-2002946</w:t>
      </w:r>
      <w:r>
        <w:tab/>
        <w:t>Configuration of Configured Grant and Semi-Persistent Scheduling</w:t>
      </w:r>
      <w:r>
        <w:tab/>
        <w:t>Samsung</w:t>
      </w:r>
      <w:r>
        <w:tab/>
        <w:t>discussion</w:t>
      </w:r>
      <w:r>
        <w:tab/>
        <w:t>Rel-16</w:t>
      </w:r>
      <w:r>
        <w:tab/>
        <w:t>NR_IIOT-Core</w:t>
      </w:r>
    </w:p>
    <w:p w14:paraId="4E818FD1" w14:textId="65E368C8" w:rsidR="00741485" w:rsidRDefault="00741485" w:rsidP="00741485">
      <w:pPr>
        <w:pStyle w:val="Doc-title"/>
      </w:pPr>
      <w:r w:rsidRPr="002769F6">
        <w:rPr>
          <w:rStyle w:val="Hyperlink"/>
        </w:rPr>
        <w:t>R2-2003168</w:t>
      </w:r>
      <w:r>
        <w:tab/>
        <w:t>Periodicities of multiple of 2 or 7 symbols for CG</w:t>
      </w:r>
      <w:r>
        <w:tab/>
        <w:t>Nokia, Nokia Shanghai Bell, Ericsson, NTT Docomo</w:t>
      </w:r>
      <w:r>
        <w:tab/>
        <w:t>discussion</w:t>
      </w:r>
      <w:r>
        <w:tab/>
        <w:t>Rel-16</w:t>
      </w:r>
      <w:r>
        <w:tab/>
        <w:t>NR_IIOT</w:t>
      </w:r>
    </w:p>
    <w:p w14:paraId="26706515" w14:textId="54593BD4" w:rsidR="00741485" w:rsidRPr="00B4128C" w:rsidRDefault="00741485" w:rsidP="00741485">
      <w:pPr>
        <w:pStyle w:val="Doc-title"/>
      </w:pPr>
      <w:r w:rsidRPr="002769F6">
        <w:rPr>
          <w:rStyle w:val="Hyperlink"/>
        </w:rPr>
        <w:t>R2-2003504</w:t>
      </w:r>
      <w:r w:rsidRPr="00B4128C">
        <w:tab/>
        <w:t>RRC Open Issues for Scheduling Enhancements</w:t>
      </w:r>
      <w:r w:rsidRPr="00B4128C">
        <w:tab/>
        <w:t>CMCC</w:t>
      </w:r>
      <w:r w:rsidRPr="00B4128C">
        <w:tab/>
        <w:t>discussion</w:t>
      </w:r>
      <w:r w:rsidRPr="00B4128C">
        <w:tab/>
        <w:t>Rel-16</w:t>
      </w:r>
      <w:r w:rsidRPr="00B4128C">
        <w:tab/>
        <w:t>NR_IIOT-Core</w:t>
      </w:r>
    </w:p>
    <w:p w14:paraId="6F9A0B08" w14:textId="77777777" w:rsidR="00890967" w:rsidRPr="00890967" w:rsidRDefault="00890967" w:rsidP="00890967">
      <w:pPr>
        <w:pStyle w:val="Doc-text2"/>
      </w:pPr>
    </w:p>
    <w:p w14:paraId="00452F73" w14:textId="77777777" w:rsidR="007C1604" w:rsidRPr="00B4128C" w:rsidRDefault="007C1604" w:rsidP="007C1604">
      <w:pPr>
        <w:pStyle w:val="BoldComments"/>
      </w:pPr>
      <w:r w:rsidRPr="00B4128C">
        <w:t>Exceeding tdoc limit – not treated</w:t>
      </w:r>
    </w:p>
    <w:p w14:paraId="7939F403" w14:textId="3A3BB34F" w:rsidR="007C1604" w:rsidRPr="00B4128C" w:rsidRDefault="007C1604" w:rsidP="007C1604">
      <w:pPr>
        <w:pStyle w:val="Doc-title"/>
      </w:pPr>
      <w:r w:rsidRPr="002769F6">
        <w:rPr>
          <w:rStyle w:val="Hyperlink"/>
        </w:rPr>
        <w:t>R2-2002709</w:t>
      </w:r>
      <w:r w:rsidRPr="00B4128C">
        <w:tab/>
        <w:t>Draft LS: TSC AI clarifications for arrival time</w:t>
      </w:r>
      <w:r w:rsidRPr="00B4128C">
        <w:tab/>
        <w:t>Ericsson</w:t>
      </w:r>
      <w:r w:rsidRPr="00B4128C">
        <w:tab/>
        <w:t>LS out</w:t>
      </w:r>
      <w:r w:rsidRPr="00B4128C">
        <w:tab/>
        <w:t>NR_IIOT-Core</w:t>
      </w:r>
      <w:r w:rsidRPr="00B4128C">
        <w:tab/>
      </w:r>
      <w:r w:rsidRPr="002769F6">
        <w:rPr>
          <w:rStyle w:val="Hyperlink"/>
        </w:rPr>
        <w:t>R2-2000791</w:t>
      </w:r>
      <w:r w:rsidRPr="00B4128C">
        <w:tab/>
        <w:t>To:SA2</w:t>
      </w:r>
    </w:p>
    <w:p w14:paraId="08408A64" w14:textId="77777777" w:rsidR="00741485" w:rsidRPr="00B4128C" w:rsidRDefault="00741485" w:rsidP="00741485">
      <w:pPr>
        <w:pStyle w:val="Doc-text2"/>
      </w:pPr>
    </w:p>
    <w:p w14:paraId="2F09CCB6" w14:textId="77777777" w:rsidR="00741485" w:rsidRPr="00B4128C" w:rsidRDefault="00741485" w:rsidP="00741485">
      <w:pPr>
        <w:pStyle w:val="Heading4"/>
      </w:pPr>
      <w:r w:rsidRPr="00B4128C">
        <w:t>6.7.2.3</w:t>
      </w:r>
      <w:r w:rsidRPr="00B4128C">
        <w:tab/>
        <w:t>Other</w:t>
      </w:r>
    </w:p>
    <w:p w14:paraId="25FF264E" w14:textId="77777777" w:rsidR="00741485" w:rsidRPr="00B4128C" w:rsidRDefault="00741485" w:rsidP="00741485">
      <w:pPr>
        <w:pStyle w:val="Comments"/>
      </w:pPr>
      <w:r w:rsidRPr="00B4128C">
        <w:t xml:space="preserve">NOTE specific RRC issues to be submitted here, also for EHC, PDCP duplication, intra-UE prioritization and multiplexing etc.  </w:t>
      </w:r>
    </w:p>
    <w:p w14:paraId="486D3D0D" w14:textId="77777777" w:rsidR="00741485" w:rsidRDefault="00741485" w:rsidP="00741485">
      <w:pPr>
        <w:pStyle w:val="Comments"/>
      </w:pPr>
      <w:r w:rsidRPr="00B4128C">
        <w:t xml:space="preserve">Summary if needed, issues coord, and RRC CR by Ericsson </w:t>
      </w:r>
    </w:p>
    <w:p w14:paraId="25813236" w14:textId="77777777" w:rsidR="00B4128C" w:rsidRDefault="00B4128C" w:rsidP="00741485">
      <w:pPr>
        <w:pStyle w:val="Comments"/>
      </w:pPr>
    </w:p>
    <w:p w14:paraId="206FA315" w14:textId="624D284F" w:rsidR="00B4128C" w:rsidRDefault="00B4128C" w:rsidP="00B4128C">
      <w:pPr>
        <w:pStyle w:val="EmailDiscussion"/>
      </w:pPr>
      <w:r>
        <w:t>[AT109bis-e][0</w:t>
      </w:r>
      <w:r w:rsidR="00B17EF6">
        <w:t>27</w:t>
      </w:r>
      <w:r>
        <w:t>][IIOT] RRC</w:t>
      </w:r>
      <w:r w:rsidRPr="00832A72">
        <w:t xml:space="preserve"> </w:t>
      </w:r>
      <w:r>
        <w:t>(Ericsson)</w:t>
      </w:r>
    </w:p>
    <w:p w14:paraId="75D01B44" w14:textId="27034DB1" w:rsidR="00B4128C" w:rsidRDefault="00B4128C" w:rsidP="00EF775B">
      <w:pPr>
        <w:pStyle w:val="EmailDiscussion2"/>
      </w:pPr>
      <w:r>
        <w:t>Status: Started</w:t>
      </w:r>
    </w:p>
    <w:p w14:paraId="4BB2FA36" w14:textId="65280B1F" w:rsidR="00B4128C" w:rsidRDefault="00B4128C" w:rsidP="00EF775B">
      <w:pPr>
        <w:pStyle w:val="EmailDiscussion2"/>
      </w:pPr>
      <w:r>
        <w:t>Scope: Treat topics in 6.7.2.3, include to make CRs.</w:t>
      </w:r>
    </w:p>
    <w:p w14:paraId="2C35C2DC" w14:textId="72330EA3" w:rsidR="00B4128C" w:rsidRDefault="00B4128C" w:rsidP="00EF775B">
      <w:pPr>
        <w:pStyle w:val="EmailDiscussion2"/>
      </w:pPr>
      <w:r>
        <w:t>Part 1: Determine which issues that need resolution, find agreeable proposals. Deadline: April 24 0700 UTC</w:t>
      </w:r>
    </w:p>
    <w:p w14:paraId="4EF14400" w14:textId="21EEC217" w:rsidR="00B4128C" w:rsidRPr="00491C6C" w:rsidRDefault="00B4128C" w:rsidP="00EF775B">
      <w:pPr>
        <w:pStyle w:val="EmailDiscussion2"/>
      </w:pPr>
      <w:r>
        <w:t xml:space="preserve">Part 2: RRC CRs implementing </w:t>
      </w:r>
      <w:r w:rsidR="001425A4">
        <w:t xml:space="preserve">IIOT </w:t>
      </w:r>
      <w:r>
        <w:t xml:space="preserve">decisions from this meeting. </w:t>
      </w:r>
    </w:p>
    <w:p w14:paraId="5F456AFB" w14:textId="77777777" w:rsidR="00B4128C" w:rsidRDefault="00B4128C" w:rsidP="00741485">
      <w:pPr>
        <w:pStyle w:val="Comments"/>
      </w:pPr>
    </w:p>
    <w:p w14:paraId="6725AAB3" w14:textId="3E1D8489" w:rsidR="006607CC" w:rsidRDefault="006607CC" w:rsidP="006607CC">
      <w:pPr>
        <w:pStyle w:val="Doc-title"/>
      </w:pPr>
      <w:hyperlink r:id="rId33" w:tooltip="D:Documents3GPPtsg_ranWG2TSGR2_109bis-eDocsR2-2004233.zip" w:history="1">
        <w:r w:rsidRPr="006607CC">
          <w:rPr>
            <w:rStyle w:val="Hyperlink"/>
          </w:rPr>
          <w:t>R2-200</w:t>
        </w:r>
        <w:r w:rsidRPr="006607CC">
          <w:rPr>
            <w:rStyle w:val="Hyperlink"/>
          </w:rPr>
          <w:t>4</w:t>
        </w:r>
        <w:r w:rsidRPr="006607CC">
          <w:rPr>
            <w:rStyle w:val="Hyperlink"/>
          </w:rPr>
          <w:t>233</w:t>
        </w:r>
      </w:hyperlink>
      <w:r>
        <w:tab/>
      </w:r>
      <w:r w:rsidRPr="002B49A7">
        <w:t xml:space="preserve">Summary on </w:t>
      </w:r>
      <w:r w:rsidRPr="007D13F1">
        <w:t>[AT109bis-e][027][IIOT] RRC (Ericsson)</w:t>
      </w:r>
      <w:r>
        <w:tab/>
        <w:t>Ericsson</w:t>
      </w:r>
    </w:p>
    <w:p w14:paraId="3D85C8C7" w14:textId="38F337E2" w:rsidR="006607CC" w:rsidRDefault="006607CC" w:rsidP="006607CC">
      <w:pPr>
        <w:pStyle w:val="Agreement"/>
        <w:rPr>
          <w:rFonts w:eastAsiaTheme="minorEastAsia"/>
          <w:szCs w:val="20"/>
        </w:rPr>
      </w:pPr>
      <w:r>
        <w:t xml:space="preserve">[027] </w:t>
      </w:r>
      <w:r>
        <w:t>Remove sps-PUCCH-AN-ListPerCodebook from SPS-ConfigList and add sps-PUCCH-AN-List in PUCCH-Config. This can be revisited if RAN1 impacts are identified.</w:t>
      </w:r>
    </w:p>
    <w:p w14:paraId="50745807" w14:textId="65B3BACE" w:rsidR="006607CC" w:rsidRDefault="006607CC" w:rsidP="006607CC">
      <w:pPr>
        <w:pStyle w:val="Agreement"/>
      </w:pPr>
      <w:r>
        <w:t xml:space="preserve">[027] </w:t>
      </w:r>
      <w:r>
        <w:t>SPS-ConfigList can be used to configure one SPS Configuration per BWP.</w:t>
      </w:r>
    </w:p>
    <w:p w14:paraId="0D725443" w14:textId="77777777" w:rsidR="006607CC" w:rsidRPr="006607CC" w:rsidRDefault="006607CC" w:rsidP="006607CC">
      <w:pPr>
        <w:pStyle w:val="Doc-text2"/>
      </w:pPr>
    </w:p>
    <w:p w14:paraId="2B127C35" w14:textId="77777777" w:rsidR="006607CC" w:rsidRDefault="006607CC" w:rsidP="00741485">
      <w:pPr>
        <w:pStyle w:val="Comments"/>
      </w:pPr>
      <w:bookmarkStart w:id="56" w:name="_GoBack"/>
      <w:bookmarkEnd w:id="56"/>
    </w:p>
    <w:p w14:paraId="21CBF6D6" w14:textId="7B0F82ED" w:rsidR="00741485" w:rsidRDefault="00741485" w:rsidP="00741485">
      <w:pPr>
        <w:pStyle w:val="Doc-title"/>
      </w:pPr>
      <w:r w:rsidRPr="002769F6">
        <w:rPr>
          <w:rStyle w:val="Hyperlink"/>
        </w:rPr>
        <w:t>R2-2002703</w:t>
      </w:r>
      <w:r w:rsidRPr="00B4128C">
        <w:tab/>
        <w:t>Correction</w:t>
      </w:r>
      <w:r>
        <w:t xml:space="preserve"> of NR IIOT</w:t>
      </w:r>
      <w:r>
        <w:tab/>
        <w:t>Ericsson</w:t>
      </w:r>
      <w:r>
        <w:tab/>
        <w:t>draftCR</w:t>
      </w:r>
      <w:r>
        <w:tab/>
        <w:t>Rel-16</w:t>
      </w:r>
      <w:r>
        <w:tab/>
        <w:t>38.331</w:t>
      </w:r>
      <w:r>
        <w:tab/>
        <w:t>16.0.0</w:t>
      </w:r>
      <w:r>
        <w:tab/>
        <w:t>NR_IIOT-Core</w:t>
      </w:r>
      <w:r>
        <w:tab/>
        <w:t>Late</w:t>
      </w:r>
    </w:p>
    <w:p w14:paraId="28C944CA" w14:textId="405D5760" w:rsidR="00741485" w:rsidRDefault="00741485" w:rsidP="00741485">
      <w:pPr>
        <w:pStyle w:val="Doc-title"/>
      </w:pPr>
      <w:r w:rsidRPr="002769F6">
        <w:rPr>
          <w:rStyle w:val="Hyperlink"/>
        </w:rPr>
        <w:t>R2-2002704</w:t>
      </w:r>
      <w:r w:rsidRPr="00B4128C">
        <w:tab/>
        <w:t>Correction</w:t>
      </w:r>
      <w:r>
        <w:t xml:space="preserve"> of NR IIOT</w:t>
      </w:r>
      <w:r>
        <w:tab/>
        <w:t>Ericsson</w:t>
      </w:r>
      <w:r>
        <w:tab/>
        <w:t>draftCR</w:t>
      </w:r>
      <w:r>
        <w:tab/>
        <w:t>Rel-16</w:t>
      </w:r>
      <w:r>
        <w:tab/>
        <w:t>36.331</w:t>
      </w:r>
      <w:r>
        <w:tab/>
        <w:t>16.0.0</w:t>
      </w:r>
      <w:r>
        <w:tab/>
        <w:t>NR_IIOT-Core</w:t>
      </w:r>
      <w:r>
        <w:tab/>
        <w:t>Late</w:t>
      </w:r>
    </w:p>
    <w:p w14:paraId="4C60B314" w14:textId="73D316BC" w:rsidR="00741485" w:rsidRDefault="00741485" w:rsidP="00741485">
      <w:pPr>
        <w:pStyle w:val="Doc-title"/>
      </w:pPr>
      <w:r w:rsidRPr="002769F6">
        <w:rPr>
          <w:rStyle w:val="Hyperlink"/>
        </w:rPr>
        <w:t>R2-2002754</w:t>
      </w:r>
      <w:r>
        <w:tab/>
        <w:t>DraftCR of RRC Open Issues</w:t>
      </w:r>
      <w:r>
        <w:tab/>
        <w:t>CATT</w:t>
      </w:r>
      <w:r>
        <w:tab/>
        <w:t>draftCR</w:t>
      </w:r>
      <w:r>
        <w:tab/>
        <w:t>Rel-16</w:t>
      </w:r>
      <w:r>
        <w:tab/>
        <w:t>38.331</w:t>
      </w:r>
      <w:r>
        <w:tab/>
        <w:t>16.0.0</w:t>
      </w:r>
      <w:r>
        <w:tab/>
        <w:t>NR_IIOT-Core</w:t>
      </w:r>
    </w:p>
    <w:p w14:paraId="34C2DADC" w14:textId="48B0F593" w:rsidR="00741485" w:rsidRDefault="00741485" w:rsidP="00741485">
      <w:pPr>
        <w:pStyle w:val="Doc-title"/>
      </w:pPr>
      <w:r w:rsidRPr="002769F6">
        <w:rPr>
          <w:rStyle w:val="Hyperlink"/>
        </w:rPr>
        <w:t>R2-2002974</w:t>
      </w:r>
      <w:r>
        <w:tab/>
        <w:t>Draft-CR on RRC open issues of 38.331</w:t>
      </w:r>
      <w:r>
        <w:tab/>
        <w:t>OPPO</w:t>
      </w:r>
      <w:r>
        <w:tab/>
        <w:t>draftCR</w:t>
      </w:r>
      <w:r>
        <w:tab/>
        <w:t>Rel-16</w:t>
      </w:r>
      <w:r>
        <w:tab/>
        <w:t>38.331</w:t>
      </w:r>
      <w:r>
        <w:tab/>
        <w:t>16.0.0</w:t>
      </w:r>
      <w:r>
        <w:tab/>
        <w:t>F</w:t>
      </w:r>
      <w:r>
        <w:tab/>
        <w:t>NR_IIOT-Core</w:t>
      </w:r>
    </w:p>
    <w:p w14:paraId="32530689" w14:textId="24EB2DDD" w:rsidR="00741485" w:rsidRDefault="00741485" w:rsidP="00741485">
      <w:pPr>
        <w:pStyle w:val="Doc-title"/>
      </w:pPr>
      <w:r w:rsidRPr="002769F6">
        <w:rPr>
          <w:rStyle w:val="Hyperlink"/>
        </w:rPr>
        <w:t>R2-2002975</w:t>
      </w:r>
      <w:r>
        <w:tab/>
        <w:t>Draft-CR on split transmission of 38.323</w:t>
      </w:r>
      <w:r>
        <w:tab/>
        <w:t>OPPO</w:t>
      </w:r>
      <w:r>
        <w:tab/>
        <w:t>draftCR</w:t>
      </w:r>
      <w:r>
        <w:tab/>
        <w:t>Rel-16</w:t>
      </w:r>
      <w:r>
        <w:tab/>
        <w:t>38.323</w:t>
      </w:r>
      <w:r>
        <w:tab/>
        <w:t>16.0.0</w:t>
      </w:r>
      <w:r>
        <w:tab/>
        <w:t>F</w:t>
      </w:r>
      <w:r>
        <w:tab/>
        <w:t>NR_IIOT-Core</w:t>
      </w:r>
    </w:p>
    <w:p w14:paraId="362E7CBA" w14:textId="7B6BC1B4" w:rsidR="00741485" w:rsidRDefault="00741485" w:rsidP="00741485">
      <w:pPr>
        <w:pStyle w:val="Doc-title"/>
      </w:pPr>
      <w:r w:rsidRPr="002769F6">
        <w:rPr>
          <w:rStyle w:val="Hyperlink"/>
        </w:rPr>
        <w:t>R2-2003377</w:t>
      </w:r>
      <w:r>
        <w:tab/>
        <w:t>Draft CR on introduction of EHC in LTE</w:t>
      </w:r>
      <w:r>
        <w:tab/>
        <w:t>Huawei, HiSilicon</w:t>
      </w:r>
      <w:r>
        <w:tab/>
        <w:t>draftCR</w:t>
      </w:r>
      <w:r>
        <w:tab/>
        <w:t>Rel-16</w:t>
      </w:r>
      <w:r>
        <w:tab/>
        <w:t>36.331</w:t>
      </w:r>
      <w:r>
        <w:tab/>
        <w:t>16.0.0</w:t>
      </w:r>
      <w:r>
        <w:tab/>
        <w:t>NR_IIOT-Core</w:t>
      </w:r>
    </w:p>
    <w:p w14:paraId="3073C5EF" w14:textId="5874FC78" w:rsidR="00741485" w:rsidRDefault="00741485" w:rsidP="00741485">
      <w:pPr>
        <w:pStyle w:val="Doc-title"/>
      </w:pPr>
      <w:r w:rsidRPr="002769F6">
        <w:rPr>
          <w:rStyle w:val="Hyperlink"/>
        </w:rPr>
        <w:t>R2-2003526</w:t>
      </w:r>
      <w:r>
        <w:tab/>
        <w:t>SPS Ack configuration in RRC</w:t>
      </w:r>
      <w:r>
        <w:tab/>
        <w:t>Qualcomm Incorporated</w:t>
      </w:r>
      <w:r>
        <w:tab/>
        <w:t>discussion</w:t>
      </w:r>
    </w:p>
    <w:p w14:paraId="647D3DE9" w14:textId="77777777" w:rsidR="00741485" w:rsidRDefault="00741485" w:rsidP="00741485">
      <w:pPr>
        <w:pStyle w:val="Doc-title"/>
      </w:pPr>
    </w:p>
    <w:p w14:paraId="734B5011" w14:textId="77777777" w:rsidR="00741485" w:rsidRDefault="00741485" w:rsidP="00741485">
      <w:pPr>
        <w:pStyle w:val="Heading3"/>
      </w:pPr>
      <w:r>
        <w:t>6.</w:t>
      </w:r>
      <w:r w:rsidRPr="00AE3A2C">
        <w:t>7.3</w:t>
      </w:r>
      <w:r w:rsidRPr="00AE3A2C">
        <w:tab/>
      </w:r>
      <w:r>
        <w:t>MAC Open Issues and Corrections</w:t>
      </w:r>
    </w:p>
    <w:p w14:paraId="2B4B9C01" w14:textId="77777777" w:rsidR="00741485" w:rsidRPr="00AE3A2C" w:rsidRDefault="00741485" w:rsidP="00741485">
      <w:pPr>
        <w:pStyle w:val="Heading4"/>
      </w:pPr>
      <w:r>
        <w:t>6.7.3.1</w:t>
      </w:r>
      <w:r>
        <w:tab/>
      </w:r>
      <w:r w:rsidRPr="00AE3A2C">
        <w:t>Intra-UE prioritization and multiplexing</w:t>
      </w:r>
    </w:p>
    <w:p w14:paraId="0EACA7B6" w14:textId="77777777" w:rsidR="00741485" w:rsidRDefault="00741485" w:rsidP="00741485">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10AAA053" w14:textId="77777777" w:rsidR="00741485" w:rsidRDefault="00741485" w:rsidP="00741485">
      <w:pPr>
        <w:pStyle w:val="Comments"/>
        <w:rPr>
          <w:noProof w:val="0"/>
        </w:rPr>
      </w:pPr>
      <w:r>
        <w:rPr>
          <w:noProof w:val="0"/>
        </w:rPr>
        <w:t xml:space="preserve">Including outcome of the email discussion </w:t>
      </w:r>
      <w:r w:rsidRPr="00737DF2">
        <w:rPr>
          <w:noProof w:val="0"/>
        </w:rPr>
        <w:t>[Post109e#50][IIOT] Remaining issues intra-UE prioritization (Nokia)</w:t>
      </w:r>
      <w:r>
        <w:rPr>
          <w:noProof w:val="0"/>
        </w:rPr>
        <w:t xml:space="preserve">. On intra-UE prioritization open issues only the email discussion in planned to be treated. </w:t>
      </w:r>
    </w:p>
    <w:p w14:paraId="4C4D51E9" w14:textId="77777777" w:rsidR="00B4128C" w:rsidRDefault="00B4128C" w:rsidP="00741485">
      <w:pPr>
        <w:pStyle w:val="Comments"/>
        <w:rPr>
          <w:noProof w:val="0"/>
        </w:rPr>
      </w:pPr>
    </w:p>
    <w:p w14:paraId="67247998" w14:textId="45104B1F" w:rsidR="007A423F" w:rsidRDefault="00B4128C" w:rsidP="007A423F">
      <w:pPr>
        <w:pStyle w:val="EmailDiscussion"/>
      </w:pPr>
      <w:r>
        <w:t>[AT109bis-e][0</w:t>
      </w:r>
      <w:r w:rsidR="00B17EF6">
        <w:t>28</w:t>
      </w:r>
      <w:r>
        <w:t>][IIOT] Intra-UE prioritization</w:t>
      </w:r>
      <w:r w:rsidRPr="00832A72">
        <w:t xml:space="preserve"> </w:t>
      </w:r>
      <w:r w:rsidR="007A423F">
        <w:t xml:space="preserve">and MAC </w:t>
      </w:r>
      <w:r>
        <w:t>(Nokia</w:t>
      </w:r>
      <w:r w:rsidR="007A423F">
        <w:t>, Samsung</w:t>
      </w:r>
      <w:r>
        <w:t>)</w:t>
      </w:r>
    </w:p>
    <w:p w14:paraId="52272523" w14:textId="6C930F4F" w:rsidR="00B4128C" w:rsidRDefault="00B4128C" w:rsidP="00EF775B">
      <w:pPr>
        <w:pStyle w:val="EmailDiscussion2"/>
      </w:pPr>
      <w:r>
        <w:t>Scope: Treat topics in 6.7.3.1</w:t>
      </w:r>
      <w:r w:rsidR="007A423F">
        <w:t xml:space="preserve">, based on </w:t>
      </w:r>
      <w:r w:rsidR="007A423F" w:rsidRPr="002769F6">
        <w:rPr>
          <w:rStyle w:val="Hyperlink"/>
        </w:rPr>
        <w:t>R2-2003226</w:t>
      </w:r>
      <w:r w:rsidR="007A423F">
        <w:t>, started after on-line session April 21 (Nokia) and treat topics in 6.7.3.2</w:t>
      </w:r>
      <w:r w:rsidR="00AC5377">
        <w:t xml:space="preserve"> (that do not overlap with 6.7.1)</w:t>
      </w:r>
      <w:r w:rsidR="007A423F">
        <w:t xml:space="preserve">, based on </w:t>
      </w:r>
      <w:r w:rsidR="007A423F" w:rsidRPr="002769F6">
        <w:rPr>
          <w:rStyle w:val="Hyperlink"/>
        </w:rPr>
        <w:t>R2-2003124</w:t>
      </w:r>
      <w:r w:rsidR="00AC5377">
        <w:t xml:space="preserve">, and </w:t>
      </w:r>
      <w:r w:rsidR="00AC5377" w:rsidRPr="002769F6">
        <w:rPr>
          <w:rStyle w:val="Hyperlink"/>
        </w:rPr>
        <w:t>R2-2002847</w:t>
      </w:r>
      <w:r w:rsidR="007A423F">
        <w:t>, started immediately (Samsung)</w:t>
      </w:r>
      <w:r>
        <w:t>.</w:t>
      </w:r>
    </w:p>
    <w:p w14:paraId="42C89FBC" w14:textId="37723BBB" w:rsidR="00B4128C" w:rsidRDefault="00B4128C" w:rsidP="00EF775B">
      <w:pPr>
        <w:pStyle w:val="EmailDiscussion2"/>
      </w:pPr>
      <w:r>
        <w:t>Part 1: Determine which issues that need resolution, find agreeable proposals. Deadline: April 24 0700 UTC</w:t>
      </w:r>
      <w:r w:rsidR="007A423F">
        <w:t xml:space="preserve"> (Nokia, Samsung)</w:t>
      </w:r>
    </w:p>
    <w:p w14:paraId="5B8EADD4" w14:textId="55D27A56" w:rsidR="005A514A" w:rsidRDefault="005A514A" w:rsidP="00EF775B">
      <w:pPr>
        <w:pStyle w:val="EmailDiscussion2"/>
      </w:pPr>
      <w:r>
        <w:t>Part 1b: LS to R1 on Intra-UE prioritization (Nokia)</w:t>
      </w:r>
    </w:p>
    <w:p w14:paraId="7CE6ED32" w14:textId="2177DA23" w:rsidR="007A423F" w:rsidRDefault="007A423F" w:rsidP="00EF775B">
      <w:pPr>
        <w:pStyle w:val="EmailDiscussion2"/>
      </w:pPr>
      <w:r>
        <w:t>Part 2: Agreeable CR (Samsung)</w:t>
      </w:r>
    </w:p>
    <w:p w14:paraId="3BEC12BF" w14:textId="77777777" w:rsidR="00B4128C" w:rsidRDefault="00B4128C" w:rsidP="00741485">
      <w:pPr>
        <w:pStyle w:val="Comments"/>
        <w:rPr>
          <w:noProof w:val="0"/>
        </w:rPr>
      </w:pPr>
    </w:p>
    <w:p w14:paraId="6F7BED53" w14:textId="2277F7A4" w:rsidR="00810435" w:rsidRPr="005A514A" w:rsidRDefault="00B4128C" w:rsidP="005A514A">
      <w:pPr>
        <w:pStyle w:val="Doc-title"/>
      </w:pPr>
      <w:r w:rsidRPr="002769F6">
        <w:rPr>
          <w:rStyle w:val="Hyperlink"/>
        </w:rPr>
        <w:t>R2-2003226</w:t>
      </w:r>
      <w:r w:rsidRPr="007C1BD4">
        <w:tab/>
        <w:t>Summary of e-mail discussion: [Post109e#50][IIOT] Remaining issues intra-UE prioritization</w:t>
      </w:r>
      <w:r w:rsidRPr="007C1BD4">
        <w:tab/>
        <w:t>Nokia, Nokia Shanghai Bell</w:t>
      </w:r>
      <w:r w:rsidRPr="007C1BD4">
        <w:tab/>
        <w:t>discussion</w:t>
      </w:r>
      <w:r w:rsidRPr="007C1BD4">
        <w:tab/>
        <w:t>Rel-16</w:t>
      </w:r>
      <w:r w:rsidRPr="007C1BD4">
        <w:tab/>
        <w:t>NR_IIOT-Core</w:t>
      </w:r>
    </w:p>
    <w:p w14:paraId="484848E7" w14:textId="5EE616B7" w:rsidR="00810435" w:rsidRDefault="00810435" w:rsidP="00810435">
      <w:pPr>
        <w:pStyle w:val="Doc-text2"/>
      </w:pPr>
      <w:r>
        <w:t>DISCUSSION</w:t>
      </w:r>
    </w:p>
    <w:p w14:paraId="62472868" w14:textId="3EFB0457" w:rsidR="00810435" w:rsidRDefault="00810435" w:rsidP="00810435">
      <w:pPr>
        <w:pStyle w:val="Doc-text2"/>
      </w:pPr>
      <w:r>
        <w:t>P2</w:t>
      </w:r>
    </w:p>
    <w:p w14:paraId="3C024AC4" w14:textId="24F36D61" w:rsidR="00810435" w:rsidRDefault="00810435" w:rsidP="00810435">
      <w:pPr>
        <w:pStyle w:val="Doc-text2"/>
      </w:pPr>
      <w:r>
        <w:t xml:space="preserve">- </w:t>
      </w:r>
      <w:r>
        <w:tab/>
        <w:t xml:space="preserve">Vivo think this is just for PUSCH and not SR. </w:t>
      </w:r>
    </w:p>
    <w:p w14:paraId="3C565BFF" w14:textId="77777777" w:rsidR="00BE690C" w:rsidRDefault="00BE690C" w:rsidP="00810435">
      <w:pPr>
        <w:pStyle w:val="Doc-text2"/>
      </w:pPr>
      <w:r>
        <w:t xml:space="preserve">- </w:t>
      </w:r>
      <w:r>
        <w:tab/>
        <w:t>LG think this is ok, and the only thing need to be discussed are MAC CEs that are not transmitted due to deprioritzation</w:t>
      </w:r>
    </w:p>
    <w:p w14:paraId="456C3A8B" w14:textId="3607D019" w:rsidR="00BE690C" w:rsidRDefault="00BE690C" w:rsidP="00810435">
      <w:pPr>
        <w:pStyle w:val="Doc-text2"/>
      </w:pPr>
      <w:r>
        <w:t xml:space="preserve">- </w:t>
      </w:r>
      <w:r>
        <w:tab/>
        <w:t xml:space="preserve">ZTE think BFR and LBT failure MAC CE need to be prioritized. </w:t>
      </w:r>
      <w:r w:rsidR="001D1BF6">
        <w:t>ZTE think that a MAC CE in a deprioritized transmission is not important, we have a retransmission mechanis,</w:t>
      </w:r>
    </w:p>
    <w:p w14:paraId="21375B3D" w14:textId="77777777" w:rsidR="00BE690C" w:rsidRDefault="00BE690C" w:rsidP="00810435">
      <w:pPr>
        <w:pStyle w:val="Doc-text2"/>
      </w:pPr>
      <w:r>
        <w:t xml:space="preserve">- </w:t>
      </w:r>
      <w:r>
        <w:tab/>
        <w:t xml:space="preserve">Nokia think we need to focus now, and can skip optimizations to next release. </w:t>
      </w:r>
    </w:p>
    <w:p w14:paraId="29B7E6E0" w14:textId="637E4D74" w:rsidR="00810435" w:rsidRDefault="00BE690C" w:rsidP="00810435">
      <w:pPr>
        <w:pStyle w:val="Doc-text2"/>
      </w:pPr>
      <w:r>
        <w:t>-</w:t>
      </w:r>
      <w:r>
        <w:tab/>
        <w:t xml:space="preserve">CATT think we now change so Data has higher priority than Control MAC CEs. CATT agrees with LG. </w:t>
      </w:r>
    </w:p>
    <w:p w14:paraId="7F6E4529" w14:textId="1FC66993" w:rsidR="00BE690C" w:rsidRDefault="00BE690C" w:rsidP="00810435">
      <w:pPr>
        <w:pStyle w:val="Doc-text2"/>
      </w:pPr>
      <w:r>
        <w:t xml:space="preserve">- </w:t>
      </w:r>
      <w:r>
        <w:tab/>
        <w:t xml:space="preserve">Huawei think that we need to determine priority for MAC CEs for transmissions that contain only MAC CE. </w:t>
      </w:r>
    </w:p>
    <w:p w14:paraId="19CCF4DC" w14:textId="6152E077" w:rsidR="00BE690C" w:rsidRDefault="00BE690C" w:rsidP="00810435">
      <w:pPr>
        <w:pStyle w:val="Doc-text2"/>
      </w:pPr>
      <w:r>
        <w:t xml:space="preserve">- </w:t>
      </w:r>
      <w:r>
        <w:tab/>
        <w:t>Oppo think we should discuss MAC CE priority in next release.</w:t>
      </w:r>
    </w:p>
    <w:p w14:paraId="1821B20B" w14:textId="3AADDC05" w:rsidR="00810435" w:rsidRDefault="001D1BF6" w:rsidP="00810435">
      <w:pPr>
        <w:pStyle w:val="Doc-text2"/>
      </w:pPr>
      <w:r>
        <w:t>P3</w:t>
      </w:r>
    </w:p>
    <w:p w14:paraId="539C9FDE" w14:textId="4F411C00" w:rsidR="001D1BF6" w:rsidRDefault="001D1BF6" w:rsidP="00810435">
      <w:pPr>
        <w:pStyle w:val="Doc-text2"/>
      </w:pPr>
      <w:r>
        <w:t xml:space="preserve">- </w:t>
      </w:r>
      <w:r>
        <w:tab/>
        <w:t>Lenovo think the case that there is a TB with only MAC CE is a corner case and think this would be up to UE implementation</w:t>
      </w:r>
      <w:r w:rsidR="00726B8E">
        <w:t xml:space="preserve">. ZTE agrees we can leave this to UE impl in this release. MTK agrees. </w:t>
      </w:r>
    </w:p>
    <w:p w14:paraId="0F2E5607" w14:textId="191E25A9" w:rsidR="001D1BF6" w:rsidRDefault="001D1BF6" w:rsidP="00810435">
      <w:pPr>
        <w:pStyle w:val="Doc-text2"/>
      </w:pPr>
      <w:r>
        <w:t xml:space="preserve">- </w:t>
      </w:r>
      <w:r>
        <w:tab/>
        <w:t xml:space="preserve">LG think that Option 1 is the natural one. </w:t>
      </w:r>
      <w:r w:rsidR="00726B8E">
        <w:t xml:space="preserve">Ericsson agrees. Samsung agrees as well. Lenovo think that current spec is option 2 as no priority is defined for MAC CE. Huawei agree with Lenovo. </w:t>
      </w:r>
    </w:p>
    <w:p w14:paraId="0FDC126E" w14:textId="1F5F6431" w:rsidR="00726B8E" w:rsidRDefault="00726B8E" w:rsidP="00810435">
      <w:pPr>
        <w:pStyle w:val="Doc-text2"/>
      </w:pPr>
      <w:r>
        <w:t xml:space="preserve">- </w:t>
      </w:r>
      <w:r>
        <w:tab/>
        <w:t>Vivo think that current spec is option 1 and at least a note is needed to specify Option 2</w:t>
      </w:r>
    </w:p>
    <w:p w14:paraId="0675274D" w14:textId="4FA419B6" w:rsidR="001D1BF6" w:rsidRDefault="000E78E2" w:rsidP="00810435">
      <w:pPr>
        <w:pStyle w:val="Doc-text2"/>
      </w:pPr>
      <w:r>
        <w:t>P5</w:t>
      </w:r>
    </w:p>
    <w:p w14:paraId="53A081E5" w14:textId="157FD340" w:rsidR="000E78E2" w:rsidRDefault="000E78E2" w:rsidP="00810435">
      <w:pPr>
        <w:pStyle w:val="Doc-text2"/>
      </w:pPr>
      <w:r>
        <w:t xml:space="preserve">- </w:t>
      </w:r>
      <w:r>
        <w:tab/>
        <w:t xml:space="preserve">Samsung think R1 will not change anything and think R2 shall resolve this issue. Huawei think R1 need to consider to change, and LS should be sent. </w:t>
      </w:r>
    </w:p>
    <w:p w14:paraId="63D80967" w14:textId="34B85687" w:rsidR="000E78E2" w:rsidRDefault="000E78E2" w:rsidP="00810435">
      <w:pPr>
        <w:pStyle w:val="Doc-text2"/>
      </w:pPr>
      <w:r>
        <w:t xml:space="preserve">- </w:t>
      </w:r>
      <w:r>
        <w:tab/>
        <w:t>Sony think this only applies for preemtion case, and think R2 TS is ok, but R1 need to change,</w:t>
      </w:r>
    </w:p>
    <w:p w14:paraId="38AF3606" w14:textId="718755F3" w:rsidR="000E78E2" w:rsidRDefault="000E78E2" w:rsidP="00810435">
      <w:pPr>
        <w:pStyle w:val="Doc-text2"/>
      </w:pPr>
      <w:r>
        <w:t xml:space="preserve">- </w:t>
      </w:r>
      <w:r>
        <w:tab/>
        <w:t xml:space="preserve">Nokia think R1 will not change at this stage. </w:t>
      </w:r>
    </w:p>
    <w:p w14:paraId="6FF9391F" w14:textId="25203141" w:rsidR="000E78E2" w:rsidRDefault="000E78E2" w:rsidP="00810435">
      <w:pPr>
        <w:pStyle w:val="Doc-text2"/>
      </w:pPr>
      <w:r>
        <w:lastRenderedPageBreak/>
        <w:t>-</w:t>
      </w:r>
      <w:r>
        <w:tab/>
        <w:t xml:space="preserve">Ericsson think either approach could work, and think we anyway need an LS to explain what we have agreed. There is a gap. </w:t>
      </w:r>
    </w:p>
    <w:p w14:paraId="459CA2D9" w14:textId="4EE40D98" w:rsidR="000E78E2" w:rsidRDefault="000E78E2" w:rsidP="00810435">
      <w:pPr>
        <w:pStyle w:val="Doc-text2"/>
      </w:pPr>
      <w:r>
        <w:t xml:space="preserve">- </w:t>
      </w:r>
      <w:r>
        <w:tab/>
        <w:t xml:space="preserve">CATT think there is a big gap between R1 and R2, and R2 can work on a solution meanwhile that assumes no R1 change. </w:t>
      </w:r>
    </w:p>
    <w:p w14:paraId="4FCB4441" w14:textId="7FE69F76" w:rsidR="000E78E2" w:rsidRDefault="000E78E2" w:rsidP="00810435">
      <w:pPr>
        <w:pStyle w:val="Doc-text2"/>
      </w:pPr>
      <w:r>
        <w:t xml:space="preserve">- </w:t>
      </w:r>
      <w:r>
        <w:tab/>
        <w:t xml:space="preserve">QC think last time we didn’t </w:t>
      </w:r>
      <w:r w:rsidR="00183D75">
        <w:t xml:space="preserve">send the LS and think the NOTE proposed by Nokia is good. </w:t>
      </w:r>
    </w:p>
    <w:p w14:paraId="58FD139F" w14:textId="61077C28" w:rsidR="00183D75" w:rsidRDefault="00183D75" w:rsidP="00810435">
      <w:pPr>
        <w:pStyle w:val="Doc-text2"/>
      </w:pPr>
      <w:r>
        <w:t xml:space="preserve">- </w:t>
      </w:r>
      <w:r>
        <w:tab/>
        <w:t xml:space="preserve">IDT think this is not a common case, so we think as well that the note approach is good. </w:t>
      </w:r>
    </w:p>
    <w:p w14:paraId="7732FE4B" w14:textId="35E6C8F6" w:rsidR="00183D75" w:rsidRDefault="00183D75" w:rsidP="00810435">
      <w:pPr>
        <w:pStyle w:val="Doc-text2"/>
      </w:pPr>
      <w:r>
        <w:t xml:space="preserve">- </w:t>
      </w:r>
      <w:r>
        <w:tab/>
        <w:t xml:space="preserve">MTK think we can ask which transmission would take place. </w:t>
      </w:r>
    </w:p>
    <w:p w14:paraId="657B4E0E" w14:textId="77777777" w:rsidR="000E78E2" w:rsidRDefault="000E78E2" w:rsidP="00810435">
      <w:pPr>
        <w:pStyle w:val="Doc-text2"/>
      </w:pPr>
    </w:p>
    <w:p w14:paraId="1F911218" w14:textId="14E69F53" w:rsidR="00BE690C" w:rsidRDefault="00BE690C" w:rsidP="00BE690C">
      <w:pPr>
        <w:pStyle w:val="Agreement"/>
      </w:pPr>
      <w:r w:rsidRPr="00D57368">
        <w:t>MAC CE is not considered for grant prioritization in Rel-16</w:t>
      </w:r>
      <w:r w:rsidR="001D1BF6">
        <w:t xml:space="preserve">. </w:t>
      </w:r>
    </w:p>
    <w:p w14:paraId="1A0DA6AD" w14:textId="50FDFCD2" w:rsidR="00726B8E" w:rsidRPr="00726B8E" w:rsidRDefault="00726B8E" w:rsidP="00726B8E">
      <w:pPr>
        <w:pStyle w:val="Agreement"/>
      </w:pPr>
      <w:r>
        <w:t>On P3, it seems no company have strong reasons that we nee</w:t>
      </w:r>
      <w:r w:rsidR="00183D75">
        <w:t>d to do either Option 1 or 2, ca</w:t>
      </w:r>
      <w:r>
        <w:t>n be resolved later (TS rapporteur to choose what is simplest)</w:t>
      </w:r>
    </w:p>
    <w:p w14:paraId="71B8651F" w14:textId="0D6187A2" w:rsidR="00183D75" w:rsidRPr="00183D75" w:rsidRDefault="000E78E2" w:rsidP="00457D22">
      <w:pPr>
        <w:pStyle w:val="Agreement"/>
      </w:pPr>
      <w:r>
        <w:t>On P5, we send an LS to R1</w:t>
      </w:r>
      <w:r w:rsidR="00183D75">
        <w:t xml:space="preserve"> informing on R2 agreements and the current gap, we explain the solutions on the table and we ask R1 for feedback (quick)</w:t>
      </w:r>
      <w:r w:rsidR="00A55691">
        <w:t>. LS to R1:</w:t>
      </w:r>
      <w:r w:rsidR="00183D75">
        <w:t xml:space="preserve"> Nokia (in email discussion above). </w:t>
      </w:r>
      <w:r w:rsidR="00A55691">
        <w:t xml:space="preserve">LS approval 24h after stable. </w:t>
      </w:r>
    </w:p>
    <w:p w14:paraId="2D5943C0" w14:textId="77777777" w:rsidR="00BE690C" w:rsidRDefault="00BE690C" w:rsidP="00810435">
      <w:pPr>
        <w:pStyle w:val="Doc-text2"/>
      </w:pPr>
    </w:p>
    <w:p w14:paraId="346F4E15" w14:textId="6B423E29" w:rsidR="008A1136" w:rsidRDefault="008A1136" w:rsidP="00073459">
      <w:pPr>
        <w:pStyle w:val="Doc-title"/>
      </w:pPr>
      <w:r w:rsidRPr="002769F6">
        <w:rPr>
          <w:rStyle w:val="Hyperlink"/>
        </w:rPr>
        <w:t>R2-2004121</w:t>
      </w:r>
      <w:r w:rsidR="00073459">
        <w:tab/>
      </w:r>
      <w:r w:rsidR="00073459" w:rsidRPr="00A8524C">
        <w:rPr>
          <w:rFonts w:cs="Arial"/>
        </w:rPr>
        <w:t>L</w:t>
      </w:r>
      <w:r w:rsidR="00073459">
        <w:rPr>
          <w:rFonts w:cs="Arial"/>
          <w:bCs/>
        </w:rPr>
        <w:t>S on Intra-UE Prioritization</w:t>
      </w:r>
      <w:r w:rsidR="00073459">
        <w:rPr>
          <w:rFonts w:cs="Arial"/>
          <w:bCs/>
        </w:rPr>
        <w:tab/>
        <w:t>RAN2</w:t>
      </w:r>
      <w:r w:rsidR="00073459">
        <w:rPr>
          <w:rFonts w:cs="Arial"/>
          <w:bCs/>
        </w:rPr>
        <w:tab/>
        <w:t>LS out</w:t>
      </w:r>
    </w:p>
    <w:p w14:paraId="2D1340CA" w14:textId="0DDDA099" w:rsidR="008A1136" w:rsidRDefault="00073459" w:rsidP="00073459">
      <w:pPr>
        <w:pStyle w:val="Agreement"/>
      </w:pPr>
      <w:r>
        <w:t xml:space="preserve">[028] LS is approved. </w:t>
      </w:r>
    </w:p>
    <w:p w14:paraId="56A951F5" w14:textId="77777777" w:rsidR="008A1136" w:rsidRDefault="008A1136" w:rsidP="00810435">
      <w:pPr>
        <w:pStyle w:val="Doc-text2"/>
      </w:pPr>
    </w:p>
    <w:p w14:paraId="231A0A1A" w14:textId="267D102A" w:rsidR="00661523" w:rsidRDefault="00DF3212" w:rsidP="00661523">
      <w:pPr>
        <w:pStyle w:val="Doc-title"/>
      </w:pPr>
      <w:r w:rsidRPr="002769F6">
        <w:rPr>
          <w:rStyle w:val="Hyperlink"/>
        </w:rPr>
        <w:t>R2-2004130</w:t>
      </w:r>
      <w:r>
        <w:tab/>
      </w:r>
      <w:r w:rsidRPr="00DF3212">
        <w:t>Summary of Offline Discussion [028]: Intra-UE prioritization and MAC, Part 1</w:t>
      </w:r>
      <w:r>
        <w:tab/>
        <w:t>Nokia, Samsung</w:t>
      </w:r>
    </w:p>
    <w:p w14:paraId="3902543F" w14:textId="77777777" w:rsidR="00661523" w:rsidRDefault="00661523" w:rsidP="00661523">
      <w:pPr>
        <w:pStyle w:val="Doc-text2"/>
        <w:ind w:left="0" w:firstLine="0"/>
      </w:pPr>
    </w:p>
    <w:p w14:paraId="6FC01584" w14:textId="15852D5E" w:rsidR="00DF3212" w:rsidRDefault="00DF3212" w:rsidP="00661523">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 xml:space="preserve">Agreements email [028] : </w:t>
      </w:r>
    </w:p>
    <w:p w14:paraId="441F4429" w14:textId="3706493D" w:rsidR="00DF3212" w:rsidRDefault="00DF3212" w:rsidP="00661523">
      <w:pPr>
        <w:pStyle w:val="Agreement"/>
        <w:pBdr>
          <w:top w:val="single" w:sz="4" w:space="1" w:color="auto"/>
          <w:left w:val="single" w:sz="4" w:space="4" w:color="auto"/>
          <w:bottom w:val="single" w:sz="4" w:space="1" w:color="auto"/>
          <w:right w:val="single" w:sz="4" w:space="4" w:color="auto"/>
        </w:pBdr>
        <w:rPr>
          <w:lang w:val="en-US"/>
        </w:rPr>
      </w:pPr>
      <w:r>
        <w:t>No text change in TS 38.321 to address the cases with multiple overlapping SPS PDSCH.</w:t>
      </w:r>
    </w:p>
    <w:p w14:paraId="7E86B547" w14:textId="77777777" w:rsidR="00DF3212" w:rsidRDefault="00DF3212" w:rsidP="00661523">
      <w:pPr>
        <w:pStyle w:val="Agreement"/>
        <w:pBdr>
          <w:top w:val="single" w:sz="4" w:space="1" w:color="auto"/>
          <w:left w:val="single" w:sz="4" w:space="4" w:color="auto"/>
          <w:bottom w:val="single" w:sz="4" w:space="1" w:color="auto"/>
          <w:right w:val="single" w:sz="4" w:space="4" w:color="auto"/>
        </w:pBdr>
      </w:pPr>
      <w:r>
        <w:t>Adopt the first TP in R2-2003226 (the one targets at Section 5.4.2.1. of TS38.321) to address the issue of HARQ buffer flushing when the grant for autonomous retransmission is again de-prioritized.</w:t>
      </w:r>
    </w:p>
    <w:p w14:paraId="4B29BEC4" w14:textId="718A5083" w:rsidR="00DF3212" w:rsidRPr="00DF3212" w:rsidRDefault="00DF3212" w:rsidP="00661523">
      <w:pPr>
        <w:pStyle w:val="Agreement"/>
        <w:pBdr>
          <w:top w:val="single" w:sz="4" w:space="1" w:color="auto"/>
          <w:left w:val="single" w:sz="4" w:space="4" w:color="auto"/>
          <w:bottom w:val="single" w:sz="4" w:space="1" w:color="auto"/>
          <w:right w:val="single" w:sz="4" w:space="4" w:color="auto"/>
        </w:pBdr>
      </w:pPr>
      <w:r>
        <w:t>For Rel-16, no enhancement is introduced for SR counter and SR Prohibit Timer.</w:t>
      </w:r>
    </w:p>
    <w:p w14:paraId="1B88402B" w14:textId="77777777" w:rsidR="00DF3212" w:rsidRDefault="00DF3212" w:rsidP="00661523">
      <w:pPr>
        <w:pStyle w:val="Agreement"/>
        <w:pBdr>
          <w:top w:val="single" w:sz="4" w:space="1" w:color="auto"/>
          <w:left w:val="single" w:sz="4" w:space="4" w:color="auto"/>
          <w:bottom w:val="single" w:sz="4" w:space="1" w:color="auto"/>
          <w:right w:val="single" w:sz="4" w:space="4" w:color="auto"/>
        </w:pBdr>
      </w:pPr>
      <w:r>
        <w:t>Data/Data and Data/SR prioritization should be configured as a single configuration</w:t>
      </w:r>
    </w:p>
    <w:p w14:paraId="551278BA" w14:textId="77777777" w:rsidR="00DF3212" w:rsidRDefault="00DF3212" w:rsidP="00661523">
      <w:pPr>
        <w:pStyle w:val="Agreement"/>
        <w:pBdr>
          <w:top w:val="single" w:sz="4" w:space="1" w:color="auto"/>
          <w:left w:val="single" w:sz="4" w:space="4" w:color="auto"/>
          <w:bottom w:val="single" w:sz="4" w:space="1" w:color="auto"/>
          <w:right w:val="single" w:sz="4" w:space="4" w:color="auto"/>
        </w:pBdr>
      </w:pPr>
      <w:r>
        <w:t>Both Multiple Entry Configured Grant Confirmation MAC CE and Duplication RLC Activation/Deactivation MAC CE are assigned to LCID Set2.</w:t>
      </w:r>
    </w:p>
    <w:p w14:paraId="7CA0C1DA" w14:textId="05482364" w:rsidR="00DF3212" w:rsidRPr="00661523" w:rsidRDefault="00DF3212" w:rsidP="00661523">
      <w:pPr>
        <w:pStyle w:val="Agreement"/>
        <w:pBdr>
          <w:top w:val="single" w:sz="4" w:space="1" w:color="auto"/>
          <w:left w:val="single" w:sz="4" w:space="4" w:color="auto"/>
          <w:bottom w:val="single" w:sz="4" w:space="1" w:color="auto"/>
          <w:right w:val="single" w:sz="4" w:space="4" w:color="auto"/>
        </w:pBdr>
      </w:pPr>
      <w:r>
        <w:t>Autonomous retransmission should be continued upon reactivation of Type-2 CG if and only if the TBS remains the same.</w:t>
      </w:r>
    </w:p>
    <w:p w14:paraId="4B4251EF" w14:textId="4F0FFB70" w:rsidR="00DF3212" w:rsidRDefault="00DF3212" w:rsidP="00661523">
      <w:pPr>
        <w:pStyle w:val="Agreement"/>
        <w:pBdr>
          <w:top w:val="single" w:sz="4" w:space="1" w:color="auto"/>
          <w:left w:val="single" w:sz="4" w:space="4" w:color="auto"/>
          <w:bottom w:val="single" w:sz="4" w:space="1" w:color="auto"/>
          <w:right w:val="single" w:sz="4" w:space="4" w:color="auto"/>
        </w:pBdr>
        <w:rPr>
          <w:lang w:eastAsia="ko-KR"/>
        </w:rPr>
      </w:pPr>
      <w:r>
        <w:rPr>
          <w:lang w:eastAsia="ko-KR"/>
        </w:rPr>
        <w:t xml:space="preserve">NOTE5 in MAC to be updated: “NOTE 5: If </w:t>
      </w:r>
      <w:r>
        <w:rPr>
          <w:i/>
          <w:iCs/>
          <w:lang w:eastAsia="ko-KR"/>
        </w:rPr>
        <w:t>cg_RetransmissionTimer</w:t>
      </w:r>
      <w:r>
        <w:rPr>
          <w:lang w:eastAsia="ko-KR"/>
        </w:rPr>
        <w:t xml:space="preserve"> is not configured, A HARQ process is not shared between different configured grant configurations.”</w:t>
      </w:r>
    </w:p>
    <w:p w14:paraId="67C8C9B7" w14:textId="2F8965CB" w:rsidR="00DF3212" w:rsidRDefault="00DF3212" w:rsidP="00661523">
      <w:pPr>
        <w:pStyle w:val="Agreement"/>
        <w:pBdr>
          <w:top w:val="single" w:sz="4" w:space="1" w:color="auto"/>
          <w:left w:val="single" w:sz="4" w:space="4" w:color="auto"/>
          <w:bottom w:val="single" w:sz="4" w:space="1" w:color="auto"/>
          <w:right w:val="single" w:sz="4" w:space="4" w:color="auto"/>
        </w:pBdr>
        <w:rPr>
          <w:lang w:eastAsia="ko-KR"/>
        </w:rPr>
      </w:pPr>
      <w:r>
        <w:rPr>
          <w:lang w:eastAsia="ko-KR"/>
        </w:rPr>
        <w:t>Keep Rel-15 principle for resource overlapping with uplink grant received in RAR:</w:t>
      </w:r>
      <w:r w:rsidR="00661523">
        <w:rPr>
          <w:lang w:eastAsia="ko-KR"/>
        </w:rPr>
        <w:t xml:space="preserve"> </w:t>
      </w:r>
      <w:r w:rsidR="00661523">
        <w:rPr>
          <w:lang w:eastAsia="ko-KR"/>
        </w:rPr>
        <w:br/>
        <w:t>A)</w:t>
      </w:r>
      <w:r>
        <w:rPr>
          <w:lang w:eastAsia="ko-KR"/>
        </w:rPr>
        <w:t xml:space="preserve"> For the collision with case UL grant received in RAR (or addressed to temporary C-RNTI) vs CG, the uplink grant in RAR is prioritized and used for transmission. (need text change)</w:t>
      </w:r>
      <w:r w:rsidR="00661523">
        <w:rPr>
          <w:lang w:eastAsia="ko-KR"/>
        </w:rPr>
        <w:t xml:space="preserve">. </w:t>
      </w:r>
      <w:r w:rsidR="00661523">
        <w:rPr>
          <w:lang w:eastAsia="ko-KR"/>
        </w:rPr>
        <w:br/>
        <w:t>B)</w:t>
      </w:r>
      <w:r>
        <w:rPr>
          <w:lang w:eastAsia="ko-KR"/>
        </w:rPr>
        <w:t xml:space="preserve"> For the collision with case UL grant received in RAR (or addressed to temporary C-RNTI) vs DG, it is up to UE implementation which resource is chosen. (no need to change)”</w:t>
      </w:r>
    </w:p>
    <w:p w14:paraId="1CEF4EEB" w14:textId="6F3236DC" w:rsidR="00DF3212" w:rsidRDefault="00DF3212" w:rsidP="00661523">
      <w:pPr>
        <w:pStyle w:val="Agreement"/>
        <w:pBdr>
          <w:top w:val="single" w:sz="4" w:space="1" w:color="auto"/>
          <w:left w:val="single" w:sz="4" w:space="4" w:color="auto"/>
          <w:bottom w:val="single" w:sz="4" w:space="1" w:color="auto"/>
          <w:right w:val="single" w:sz="4" w:space="4" w:color="auto"/>
        </w:pBdr>
        <w:rPr>
          <w:lang w:val="en-GB" w:eastAsia="ko-KR"/>
        </w:rPr>
      </w:pPr>
      <w:r>
        <w:rPr>
          <w:lang w:val="en-GB" w:eastAsia="ko-KR"/>
        </w:rPr>
        <w:t>Capture “</w:t>
      </w:r>
      <w:r>
        <w:rPr>
          <w:lang w:eastAsia="ko-KR"/>
        </w:rPr>
        <w:t>De-</w:t>
      </w:r>
      <w:r w:rsidRPr="00661523">
        <w:rPr>
          <w:lang w:eastAsia="ko-KR"/>
        </w:rPr>
        <w:t>prioritized uplink grant is excluded in prioritization of other grants</w:t>
      </w:r>
      <w:r w:rsidRPr="00661523">
        <w:rPr>
          <w:lang w:val="en-GB" w:eastAsia="ko-KR"/>
        </w:rPr>
        <w:t>”. CATT’s TP in the</w:t>
      </w:r>
      <w:r w:rsidR="00661523">
        <w:rPr>
          <w:lang w:val="en-GB" w:eastAsia="ko-KR"/>
        </w:rPr>
        <w:t xml:space="preserve"> comment is a baseline (</w:t>
      </w:r>
      <w:r w:rsidR="00661523" w:rsidRPr="00661523">
        <w:rPr>
          <w:lang w:val="en-GB" w:eastAsia="ko-KR"/>
        </w:rPr>
        <w:t xml:space="preserve">adding </w:t>
      </w:r>
      <w:r w:rsidR="00661523">
        <w:rPr>
          <w:lang w:val="en-GB" w:eastAsia="ko-KR"/>
        </w:rPr>
        <w:t>“</w:t>
      </w:r>
      <w:r w:rsidR="00661523" w:rsidRPr="00661523">
        <w:rPr>
          <w:lang w:eastAsia="ko-KR"/>
        </w:rPr>
        <w:t>which was not already deprioritized</w:t>
      </w:r>
      <w:r w:rsidR="00661523" w:rsidRPr="00661523">
        <w:rPr>
          <w:lang w:val="en-GB" w:eastAsia="ko-KR"/>
        </w:rPr>
        <w:t>”</w:t>
      </w:r>
      <w:r w:rsidR="00661523">
        <w:rPr>
          <w:lang w:val="en-GB" w:eastAsia="ko-KR"/>
        </w:rPr>
        <w:t>)</w:t>
      </w:r>
    </w:p>
    <w:p w14:paraId="3B826408" w14:textId="00B9041C" w:rsidR="00661523" w:rsidRPr="00661523" w:rsidRDefault="00DF3212" w:rsidP="00661523">
      <w:pPr>
        <w:pStyle w:val="Agreement"/>
        <w:pBdr>
          <w:top w:val="single" w:sz="4" w:space="1" w:color="auto"/>
          <w:left w:val="single" w:sz="4" w:space="4" w:color="auto"/>
          <w:bottom w:val="single" w:sz="4" w:space="1" w:color="auto"/>
          <w:right w:val="single" w:sz="4" w:space="4" w:color="auto"/>
        </w:pBdr>
        <w:rPr>
          <w:lang w:eastAsia="ko-KR"/>
        </w:rPr>
      </w:pPr>
      <w:r>
        <w:rPr>
          <w:lang w:eastAsia="ko-KR"/>
        </w:rPr>
        <w:t xml:space="preserve">Use </w:t>
      </w:r>
      <w:r w:rsidRPr="00661523">
        <w:rPr>
          <w:i/>
          <w:lang w:eastAsia="ko-KR"/>
        </w:rPr>
        <w:t>AutonomousTx</w:t>
      </w:r>
      <w:r>
        <w:rPr>
          <w:lang w:eastAsia="ko-KR"/>
        </w:rPr>
        <w:t>.</w:t>
      </w:r>
    </w:p>
    <w:p w14:paraId="6AF784E4" w14:textId="16280FEF" w:rsidR="00073459" w:rsidRDefault="00DF3212" w:rsidP="00661523">
      <w:pPr>
        <w:pStyle w:val="Agreement"/>
        <w:pBdr>
          <w:top w:val="single" w:sz="4" w:space="1" w:color="auto"/>
          <w:left w:val="single" w:sz="4" w:space="4" w:color="auto"/>
          <w:bottom w:val="single" w:sz="4" w:space="1" w:color="auto"/>
          <w:right w:val="single" w:sz="4" w:space="4" w:color="auto"/>
        </w:pBdr>
        <w:rPr>
          <w:lang w:eastAsia="ko-KR"/>
        </w:rPr>
      </w:pPr>
      <w:r>
        <w:rPr>
          <w:lang w:eastAsia="ko-KR"/>
        </w:rPr>
        <w:t>Use the MAC Correction CR, R2-2002947, for Part 2 discussion on CR update.</w:t>
      </w:r>
    </w:p>
    <w:p w14:paraId="20AE273D" w14:textId="77777777" w:rsidR="00661523" w:rsidRDefault="00661523" w:rsidP="00810435">
      <w:pPr>
        <w:pStyle w:val="Doc-text2"/>
      </w:pPr>
    </w:p>
    <w:p w14:paraId="01A05CDC" w14:textId="77777777" w:rsidR="00661523" w:rsidRDefault="00661523" w:rsidP="00810435">
      <w:pPr>
        <w:pStyle w:val="Doc-text2"/>
      </w:pPr>
    </w:p>
    <w:p w14:paraId="6BC7AFD8" w14:textId="5596C277" w:rsidR="00721252" w:rsidRDefault="00721252" w:rsidP="00810435">
      <w:pPr>
        <w:pStyle w:val="Doc-text2"/>
      </w:pPr>
      <w:r>
        <w:t>ONLINE</w:t>
      </w:r>
    </w:p>
    <w:p w14:paraId="13AF3F67" w14:textId="02966C34" w:rsidR="00721252" w:rsidRDefault="00721252" w:rsidP="00721252">
      <w:pPr>
        <w:pStyle w:val="Doc-text2"/>
        <w:rPr>
          <w:lang w:eastAsia="ko-KR"/>
        </w:rPr>
      </w:pPr>
      <w:r>
        <w:rPr>
          <w:lang w:eastAsia="ko-KR"/>
        </w:rPr>
        <w:t>Remaining issue: On the following issue: “</w:t>
      </w:r>
      <w:r w:rsidRPr="00515D65">
        <w:rPr>
          <w:lang w:eastAsia="ko-KR"/>
        </w:rPr>
        <w:t>Further discuss whether “already de-prioritized uplink grant needs to be prioritized after high-priority data arrival” happens for the case of two PDUs generation.</w:t>
      </w:r>
      <w:r>
        <w:rPr>
          <w:lang w:eastAsia="ko-KR"/>
        </w:rPr>
        <w:t>”</w:t>
      </w:r>
    </w:p>
    <w:p w14:paraId="56D30572" w14:textId="080112C6" w:rsidR="00721252" w:rsidRDefault="00721252" w:rsidP="00721252">
      <w:pPr>
        <w:pStyle w:val="Doc-text2"/>
        <w:rPr>
          <w:lang w:eastAsia="ko-KR"/>
        </w:rPr>
      </w:pPr>
      <w:r>
        <w:rPr>
          <w:lang w:eastAsia="ko-KR"/>
        </w:rPr>
        <w:t xml:space="preserve">- </w:t>
      </w:r>
      <w:r>
        <w:rPr>
          <w:lang w:eastAsia="ko-KR"/>
        </w:rPr>
        <w:tab/>
        <w:t>Chair: do we need to capture such timing issues in the TS?</w:t>
      </w:r>
    </w:p>
    <w:p w14:paraId="73BB6131" w14:textId="1E6AF0C1" w:rsidR="00721252" w:rsidRDefault="00721252" w:rsidP="00721252">
      <w:pPr>
        <w:pStyle w:val="Doc-text2"/>
        <w:rPr>
          <w:lang w:eastAsia="ko-KR"/>
        </w:rPr>
      </w:pPr>
      <w:r>
        <w:rPr>
          <w:lang w:eastAsia="ko-KR"/>
        </w:rPr>
        <w:t xml:space="preserve">- </w:t>
      </w:r>
      <w:r>
        <w:rPr>
          <w:lang w:eastAsia="ko-KR"/>
        </w:rPr>
        <w:tab/>
        <w:t xml:space="preserve">ZTE think this is not needed. </w:t>
      </w:r>
    </w:p>
    <w:p w14:paraId="07A2DDFB" w14:textId="3192F043" w:rsidR="00721252" w:rsidRDefault="00721252" w:rsidP="00721252">
      <w:pPr>
        <w:pStyle w:val="Doc-text2"/>
        <w:rPr>
          <w:lang w:eastAsia="ko-KR"/>
        </w:rPr>
      </w:pPr>
      <w:r>
        <w:rPr>
          <w:lang w:eastAsia="ko-KR"/>
        </w:rPr>
        <w:t xml:space="preserve">- </w:t>
      </w:r>
      <w:r>
        <w:rPr>
          <w:lang w:eastAsia="ko-KR"/>
        </w:rPr>
        <w:tab/>
        <w:t xml:space="preserve">Fujitsu think whenever a grant is received the UE will reevaluate priority, whether there will be sequential processing or just in time processing only </w:t>
      </w:r>
    </w:p>
    <w:p w14:paraId="3FBF8660" w14:textId="3EB812F1" w:rsidR="00721252" w:rsidRDefault="00721252" w:rsidP="00721252">
      <w:pPr>
        <w:pStyle w:val="Doc-text2"/>
        <w:rPr>
          <w:lang w:eastAsia="ko-KR"/>
        </w:rPr>
      </w:pPr>
      <w:r>
        <w:rPr>
          <w:lang w:eastAsia="ko-KR"/>
        </w:rPr>
        <w:lastRenderedPageBreak/>
        <w:t xml:space="preserve">- </w:t>
      </w:r>
      <w:r>
        <w:rPr>
          <w:lang w:eastAsia="ko-KR"/>
        </w:rPr>
        <w:tab/>
      </w:r>
      <w:r w:rsidR="00E73CFC">
        <w:rPr>
          <w:lang w:eastAsia="ko-KR"/>
        </w:rPr>
        <w:t xml:space="preserve">Vivo and Samsung think prioritization can be done before the very last time, Samsung think a condition may need to be removed. LG agrees, and we need to resolve this. Lenovo think indeed there is an issue to fix. </w:t>
      </w:r>
    </w:p>
    <w:p w14:paraId="13343CDE" w14:textId="3FC1CCCD" w:rsidR="00E73CFC" w:rsidRDefault="00E73CFC" w:rsidP="00721252">
      <w:pPr>
        <w:pStyle w:val="Doc-text2"/>
        <w:rPr>
          <w:lang w:eastAsia="ko-KR"/>
        </w:rPr>
      </w:pPr>
      <w:r>
        <w:rPr>
          <w:lang w:eastAsia="ko-KR"/>
        </w:rPr>
        <w:t xml:space="preserve">- </w:t>
      </w:r>
      <w:r>
        <w:rPr>
          <w:lang w:eastAsia="ko-KR"/>
        </w:rPr>
        <w:tab/>
        <w:t xml:space="preserve">Oppo think this is a corner case and think that it is not acceptable to change logical channel priority too many times. </w:t>
      </w:r>
    </w:p>
    <w:p w14:paraId="1CC5DE48" w14:textId="78534358" w:rsidR="00E73CFC" w:rsidRDefault="00E73CFC" w:rsidP="00721252">
      <w:pPr>
        <w:pStyle w:val="Doc-text2"/>
        <w:rPr>
          <w:lang w:eastAsia="ko-KR"/>
        </w:rPr>
      </w:pPr>
      <w:r>
        <w:rPr>
          <w:lang w:eastAsia="ko-KR"/>
        </w:rPr>
        <w:t xml:space="preserve">- </w:t>
      </w:r>
      <w:r>
        <w:rPr>
          <w:lang w:eastAsia="ko-KR"/>
        </w:rPr>
        <w:tab/>
        <w:t xml:space="preserve">Nokia think this is very relevant to the LS we sent to R1 and think we can re-evaluate when we receive a reply. CATT doesn’t agree, and think the condition added lst meeting was a mistake, it should be possible for the UE to wait until last minute. </w:t>
      </w:r>
    </w:p>
    <w:p w14:paraId="36BB807E" w14:textId="2D250BB5" w:rsidR="00E73CFC" w:rsidRDefault="00E73CFC" w:rsidP="00721252">
      <w:pPr>
        <w:pStyle w:val="Doc-text2"/>
        <w:rPr>
          <w:lang w:eastAsia="ko-KR"/>
        </w:rPr>
      </w:pPr>
      <w:r>
        <w:rPr>
          <w:lang w:eastAsia="ko-KR"/>
        </w:rPr>
        <w:t xml:space="preserve">- </w:t>
      </w:r>
      <w:r>
        <w:rPr>
          <w:lang w:eastAsia="ko-KR"/>
        </w:rPr>
        <w:tab/>
        <w:t>Ericsson think that a smart UE shall wait until the last moment to do prioritization.</w:t>
      </w:r>
    </w:p>
    <w:p w14:paraId="013EE929" w14:textId="540B623E" w:rsidR="00E73CFC" w:rsidRDefault="00E73CFC" w:rsidP="00721252">
      <w:pPr>
        <w:pStyle w:val="Doc-text2"/>
        <w:rPr>
          <w:lang w:eastAsia="ko-KR"/>
        </w:rPr>
      </w:pPr>
      <w:r>
        <w:rPr>
          <w:lang w:eastAsia="ko-KR"/>
        </w:rPr>
        <w:t xml:space="preserve">- </w:t>
      </w:r>
      <w:r>
        <w:rPr>
          <w:lang w:eastAsia="ko-KR"/>
        </w:rPr>
        <w:tab/>
        <w:t xml:space="preserve">Huawei think we added the condition for a different case. Think people are aligned on he intended UE behaviour. Can add a note to clarify. </w:t>
      </w:r>
    </w:p>
    <w:p w14:paraId="4F6AECCD" w14:textId="1F444413" w:rsidR="00E73CFC" w:rsidRDefault="00E73CFC" w:rsidP="00721252">
      <w:pPr>
        <w:pStyle w:val="Doc-text2"/>
        <w:rPr>
          <w:lang w:eastAsia="ko-KR"/>
        </w:rPr>
      </w:pPr>
      <w:r>
        <w:rPr>
          <w:lang w:eastAsia="ko-KR"/>
        </w:rPr>
        <w:t xml:space="preserve">- </w:t>
      </w:r>
      <w:r>
        <w:rPr>
          <w:lang w:eastAsia="ko-KR"/>
        </w:rPr>
        <w:tab/>
        <w:t xml:space="preserve">Chair: it seems some change is needed, and it seems there </w:t>
      </w:r>
      <w:r w:rsidR="00451BF2">
        <w:rPr>
          <w:lang w:eastAsia="ko-KR"/>
        </w:rPr>
        <w:t xml:space="preserve">is some alignment that the UE shall be allowed to do prioritization at last point in time. </w:t>
      </w:r>
    </w:p>
    <w:p w14:paraId="18F43CB6" w14:textId="21574B22" w:rsidR="00451BF2" w:rsidRPr="00515D65" w:rsidRDefault="00451BF2" w:rsidP="00451BF2">
      <w:pPr>
        <w:pStyle w:val="Agreement"/>
        <w:rPr>
          <w:lang w:eastAsia="ko-KR"/>
        </w:rPr>
      </w:pPr>
      <w:r>
        <w:rPr>
          <w:lang w:eastAsia="ko-KR"/>
        </w:rPr>
        <w:t>Continue offline (028)</w:t>
      </w:r>
    </w:p>
    <w:p w14:paraId="501BCD10" w14:textId="77777777" w:rsidR="00721252" w:rsidRDefault="00721252" w:rsidP="00810435">
      <w:pPr>
        <w:pStyle w:val="Doc-text2"/>
      </w:pPr>
    </w:p>
    <w:p w14:paraId="66B1DA97" w14:textId="77777777" w:rsidR="00721252" w:rsidRDefault="00721252" w:rsidP="00810435">
      <w:pPr>
        <w:pStyle w:val="Doc-text2"/>
      </w:pPr>
    </w:p>
    <w:p w14:paraId="00170DF6" w14:textId="77777777" w:rsidR="00661523" w:rsidRPr="00810435" w:rsidRDefault="00661523" w:rsidP="00810435">
      <w:pPr>
        <w:pStyle w:val="Doc-text2"/>
      </w:pPr>
    </w:p>
    <w:p w14:paraId="7CD55442" w14:textId="3FEA324A" w:rsidR="00741485" w:rsidRDefault="00741485" w:rsidP="00741485">
      <w:pPr>
        <w:pStyle w:val="Doc-title"/>
      </w:pPr>
      <w:r w:rsidRPr="002769F6">
        <w:rPr>
          <w:rStyle w:val="Hyperlink"/>
        </w:rPr>
        <w:t>R2-2002710</w:t>
      </w:r>
      <w:r>
        <w:tab/>
        <w:t>Remaining issues on intra-UE prioritization and multiplexing</w:t>
      </w:r>
      <w:r>
        <w:tab/>
        <w:t>Ericsson</w:t>
      </w:r>
      <w:r>
        <w:tab/>
        <w:t>discussion</w:t>
      </w:r>
      <w:r>
        <w:tab/>
        <w:t>NR_IIOT-Core</w:t>
      </w:r>
    </w:p>
    <w:p w14:paraId="1F0E6C74" w14:textId="61ED37E8" w:rsidR="00741485" w:rsidRDefault="00741485" w:rsidP="00741485">
      <w:pPr>
        <w:pStyle w:val="Doc-title"/>
      </w:pPr>
      <w:r w:rsidRPr="002769F6">
        <w:rPr>
          <w:rStyle w:val="Hyperlink"/>
        </w:rPr>
        <w:t>R2-2002774</w:t>
      </w:r>
      <w:r>
        <w:tab/>
        <w:t>Transmission of Deprioritized PDU after CG Change</w:t>
      </w:r>
      <w:r>
        <w:tab/>
        <w:t>vivo</w:t>
      </w:r>
      <w:r>
        <w:tab/>
        <w:t>discussion</w:t>
      </w:r>
    </w:p>
    <w:p w14:paraId="07635704" w14:textId="72E0F381" w:rsidR="00741485" w:rsidRDefault="00741485" w:rsidP="00741485">
      <w:pPr>
        <w:pStyle w:val="Doc-title"/>
      </w:pPr>
      <w:r w:rsidRPr="002769F6">
        <w:rPr>
          <w:rStyle w:val="Hyperlink"/>
        </w:rPr>
        <w:t>R2-2002775</w:t>
      </w:r>
      <w:r>
        <w:tab/>
        <w:t>Clarification on the intra-UE prioritization per UE or per cell</w:t>
      </w:r>
      <w:r>
        <w:tab/>
        <w:t>vivo</w:t>
      </w:r>
      <w:r>
        <w:tab/>
        <w:t>discussion</w:t>
      </w:r>
      <w:r>
        <w:tab/>
        <w:t>Withdrawn</w:t>
      </w:r>
    </w:p>
    <w:p w14:paraId="090DE2C3" w14:textId="1D33CED6" w:rsidR="00741485" w:rsidRDefault="00741485" w:rsidP="00741485">
      <w:pPr>
        <w:pStyle w:val="Doc-title"/>
      </w:pPr>
      <w:r w:rsidRPr="002769F6">
        <w:rPr>
          <w:rStyle w:val="Hyperlink"/>
        </w:rPr>
        <w:t>R2-2002777</w:t>
      </w:r>
      <w:r>
        <w:tab/>
        <w:t>Clarification on the generation of the two MAC PDUs</w:t>
      </w:r>
      <w:r>
        <w:tab/>
        <w:t>vivo</w:t>
      </w:r>
      <w:r>
        <w:tab/>
        <w:t>discussion</w:t>
      </w:r>
    </w:p>
    <w:p w14:paraId="74C1100E" w14:textId="030DEED5" w:rsidR="00741485" w:rsidRDefault="00741485" w:rsidP="00741485">
      <w:pPr>
        <w:pStyle w:val="Doc-title"/>
      </w:pPr>
      <w:r w:rsidRPr="002769F6">
        <w:rPr>
          <w:rStyle w:val="Hyperlink"/>
        </w:rPr>
        <w:t>R2-2002778</w:t>
      </w:r>
      <w:r>
        <w:tab/>
        <w:t>Discussion on the deprioritized CG</w:t>
      </w:r>
      <w:r>
        <w:tab/>
        <w:t>vivo</w:t>
      </w:r>
      <w:r>
        <w:tab/>
        <w:t>discussion</w:t>
      </w:r>
    </w:p>
    <w:p w14:paraId="2D91D249" w14:textId="5A5D48A7" w:rsidR="00741485" w:rsidRDefault="00741485" w:rsidP="00741485">
      <w:pPr>
        <w:pStyle w:val="Doc-title"/>
      </w:pPr>
      <w:r w:rsidRPr="002769F6">
        <w:rPr>
          <w:rStyle w:val="Hyperlink"/>
        </w:rPr>
        <w:t>R2-2002779</w:t>
      </w:r>
      <w:r>
        <w:tab/>
        <w:t>Remaining issues for SR and PUSCH collision</w:t>
      </w:r>
      <w:r>
        <w:tab/>
        <w:t>vivo</w:t>
      </w:r>
      <w:r>
        <w:tab/>
        <w:t>discussion</w:t>
      </w:r>
      <w:r>
        <w:tab/>
      </w:r>
      <w:r w:rsidRPr="002769F6">
        <w:rPr>
          <w:rStyle w:val="Hyperlink"/>
        </w:rPr>
        <w:t>R2-2000497</w:t>
      </w:r>
    </w:p>
    <w:p w14:paraId="4E3D1542" w14:textId="24F4C1F2" w:rsidR="00741485" w:rsidRDefault="00741485" w:rsidP="00741485">
      <w:pPr>
        <w:pStyle w:val="Doc-title"/>
      </w:pPr>
      <w:r w:rsidRPr="002769F6">
        <w:rPr>
          <w:rStyle w:val="Hyperlink"/>
        </w:rPr>
        <w:t>R2-2002877</w:t>
      </w:r>
      <w:r>
        <w:tab/>
        <w:t>Align the Priority Handling for overlapping UL Grants between MAC and PHY</w:t>
      </w:r>
      <w:r>
        <w:tab/>
        <w:t>Sharp</w:t>
      </w:r>
      <w:r>
        <w:tab/>
        <w:t>discussion</w:t>
      </w:r>
      <w:r>
        <w:tab/>
        <w:t>Rel-16</w:t>
      </w:r>
    </w:p>
    <w:p w14:paraId="18655D8B" w14:textId="7A096607" w:rsidR="00741485" w:rsidRDefault="00741485" w:rsidP="00741485">
      <w:pPr>
        <w:pStyle w:val="Doc-title"/>
      </w:pPr>
      <w:r w:rsidRPr="002769F6">
        <w:rPr>
          <w:rStyle w:val="Hyperlink"/>
        </w:rPr>
        <w:t>R2-2002941</w:t>
      </w:r>
      <w:r>
        <w:tab/>
        <w:t>Priority of SR Triggered by MAC CE</w:t>
      </w:r>
      <w:r>
        <w:tab/>
        <w:t>Samsung</w:t>
      </w:r>
      <w:r>
        <w:tab/>
        <w:t>discussion</w:t>
      </w:r>
      <w:r>
        <w:tab/>
        <w:t>Rel-16</w:t>
      </w:r>
      <w:r>
        <w:tab/>
        <w:t>NR_IIOT-Core</w:t>
      </w:r>
    </w:p>
    <w:p w14:paraId="03C26BCD" w14:textId="5DA74691" w:rsidR="00741485" w:rsidRDefault="00741485" w:rsidP="00741485">
      <w:pPr>
        <w:pStyle w:val="Doc-title"/>
      </w:pPr>
      <w:r w:rsidRPr="002769F6">
        <w:rPr>
          <w:rStyle w:val="Hyperlink"/>
        </w:rPr>
        <w:t>R2-2002971</w:t>
      </w:r>
      <w:r>
        <w:tab/>
        <w:t>Discussion on two MAC PDUs with the same L1 priority</w:t>
      </w:r>
      <w:r>
        <w:tab/>
        <w:t>OPPO, ZTE Corporation, Sanechips</w:t>
      </w:r>
      <w:r>
        <w:tab/>
        <w:t>discussion</w:t>
      </w:r>
      <w:r>
        <w:tab/>
        <w:t>Rel-16</w:t>
      </w:r>
      <w:r>
        <w:tab/>
        <w:t>NR_IIOT-Core</w:t>
      </w:r>
    </w:p>
    <w:p w14:paraId="54AE43D4" w14:textId="5D248BA9" w:rsidR="00741485" w:rsidRDefault="00741485" w:rsidP="00741485">
      <w:pPr>
        <w:pStyle w:val="Doc-title"/>
      </w:pPr>
      <w:r w:rsidRPr="002769F6">
        <w:rPr>
          <w:rStyle w:val="Hyperlink"/>
        </w:rPr>
        <w:t>R2-2002972</w:t>
      </w:r>
      <w:r>
        <w:tab/>
        <w:t>Draft LS on two MAC PDUs with the same L1 priority</w:t>
      </w:r>
      <w:r>
        <w:tab/>
        <w:t>OPPO</w:t>
      </w:r>
      <w:r>
        <w:tab/>
        <w:t>discussion</w:t>
      </w:r>
      <w:r>
        <w:tab/>
        <w:t>Rel-16</w:t>
      </w:r>
      <w:r>
        <w:tab/>
        <w:t>NR_IIOT-Core</w:t>
      </w:r>
    </w:p>
    <w:p w14:paraId="3C6D0A3C" w14:textId="788716B3" w:rsidR="00741485" w:rsidRDefault="00741485" w:rsidP="00741485">
      <w:pPr>
        <w:pStyle w:val="Doc-title"/>
      </w:pPr>
      <w:r w:rsidRPr="002769F6">
        <w:rPr>
          <w:rStyle w:val="Hyperlink"/>
        </w:rPr>
        <w:t>R2-2003003</w:t>
      </w:r>
      <w:r>
        <w:tab/>
        <w:t>Consideration on grant priority determination with MAC CE</w:t>
      </w:r>
      <w:r>
        <w:tab/>
        <w:t>LG Electronics Inc.</w:t>
      </w:r>
      <w:r>
        <w:tab/>
        <w:t>discussion</w:t>
      </w:r>
      <w:r>
        <w:tab/>
        <w:t>Rel-16</w:t>
      </w:r>
      <w:r>
        <w:tab/>
        <w:t>NR_IIOT-Core</w:t>
      </w:r>
    </w:p>
    <w:p w14:paraId="3E2E810E" w14:textId="2A194B94" w:rsidR="00741485" w:rsidRDefault="00741485" w:rsidP="00741485">
      <w:pPr>
        <w:pStyle w:val="Doc-title"/>
      </w:pPr>
      <w:r w:rsidRPr="002769F6">
        <w:rPr>
          <w:rStyle w:val="Hyperlink"/>
        </w:rPr>
        <w:t>R2-2003023</w:t>
      </w:r>
      <w:r>
        <w:tab/>
        <w:t>Consideration on delayed CG confirmation MAC CE</w:t>
      </w:r>
      <w:r>
        <w:tab/>
        <w:t>LG Electronics Polska</w:t>
      </w:r>
      <w:r>
        <w:tab/>
        <w:t>discussion</w:t>
      </w:r>
      <w:r>
        <w:tab/>
        <w:t>Rel-16</w:t>
      </w:r>
      <w:r>
        <w:tab/>
        <w:t>38.321</w:t>
      </w:r>
      <w:r>
        <w:tab/>
        <w:t>NR_IIOT-Core</w:t>
      </w:r>
    </w:p>
    <w:p w14:paraId="1919C716" w14:textId="55796424" w:rsidR="00741485" w:rsidRDefault="00741485" w:rsidP="00741485">
      <w:pPr>
        <w:pStyle w:val="Doc-title"/>
      </w:pPr>
      <w:r w:rsidRPr="002769F6">
        <w:rPr>
          <w:rStyle w:val="Hyperlink"/>
        </w:rPr>
        <w:t>R2-2003027</w:t>
      </w:r>
      <w:r>
        <w:tab/>
        <w:t>Consideration on sharing HARQ process in IIoT</w:t>
      </w:r>
      <w:r>
        <w:tab/>
        <w:t>LG Electronics Polska</w:t>
      </w:r>
      <w:r>
        <w:tab/>
        <w:t>discussion</w:t>
      </w:r>
      <w:r>
        <w:tab/>
        <w:t>Rel-16</w:t>
      </w:r>
      <w:r>
        <w:tab/>
        <w:t>NR_IIOT-Core</w:t>
      </w:r>
    </w:p>
    <w:p w14:paraId="517A6AA1" w14:textId="7D339286" w:rsidR="00741485" w:rsidRDefault="00741485" w:rsidP="00741485">
      <w:pPr>
        <w:pStyle w:val="Doc-title"/>
      </w:pPr>
      <w:r w:rsidRPr="002769F6">
        <w:rPr>
          <w:rStyle w:val="Hyperlink"/>
        </w:rPr>
        <w:t>R2-2003363</w:t>
      </w:r>
      <w:r>
        <w:tab/>
        <w:t>MAC handling of dropped SRs</w:t>
      </w:r>
      <w:r>
        <w:tab/>
        <w:t>InterDigital, Inc.</w:t>
      </w:r>
      <w:r>
        <w:tab/>
        <w:t>discussion</w:t>
      </w:r>
      <w:r>
        <w:tab/>
        <w:t>Rel-16</w:t>
      </w:r>
      <w:r>
        <w:tab/>
        <w:t>NR_IIOT-Core</w:t>
      </w:r>
    </w:p>
    <w:p w14:paraId="605970DD" w14:textId="2AE8F314" w:rsidR="00741485" w:rsidRDefault="00741485" w:rsidP="00741485">
      <w:pPr>
        <w:pStyle w:val="Doc-title"/>
      </w:pPr>
      <w:r w:rsidRPr="002769F6">
        <w:rPr>
          <w:rStyle w:val="Hyperlink"/>
        </w:rPr>
        <w:t>R2-2003590</w:t>
      </w:r>
      <w:r>
        <w:tab/>
        <w:t>Discussion on the intra-UE collision case involving the Msg.3</w:t>
      </w:r>
      <w:r>
        <w:tab/>
        <w:t>ZTE, Sanechips, OPPO</w:t>
      </w:r>
      <w:r>
        <w:tab/>
        <w:t>discussion</w:t>
      </w:r>
      <w:r>
        <w:tab/>
        <w:t>Rel-16</w:t>
      </w:r>
      <w:r>
        <w:tab/>
        <w:t>NR_IIOT-Core</w:t>
      </w:r>
    </w:p>
    <w:p w14:paraId="624BA7F9" w14:textId="40290214" w:rsidR="00741485" w:rsidRDefault="00741485" w:rsidP="00741485">
      <w:pPr>
        <w:pStyle w:val="Doc-title"/>
      </w:pPr>
      <w:r w:rsidRPr="002769F6">
        <w:rPr>
          <w:rStyle w:val="Hyperlink"/>
        </w:rPr>
        <w:t>R2-2003591</w:t>
      </w:r>
      <w:r>
        <w:tab/>
        <w:t>Remaining issue on the collision between SR and PUSCH</w:t>
      </w:r>
      <w:r>
        <w:tab/>
        <w:t>ZTE, Sanechips</w:t>
      </w:r>
      <w:r>
        <w:tab/>
        <w:t>discussion</w:t>
      </w:r>
      <w:r>
        <w:tab/>
        <w:t>Rel-16</w:t>
      </w:r>
      <w:r>
        <w:tab/>
        <w:t>NR_IIOT-Core</w:t>
      </w:r>
    </w:p>
    <w:p w14:paraId="0B77E58F" w14:textId="70F14ABE" w:rsidR="00741485" w:rsidRDefault="00741485" w:rsidP="00741485">
      <w:pPr>
        <w:pStyle w:val="Doc-title"/>
      </w:pPr>
      <w:r w:rsidRPr="002769F6">
        <w:rPr>
          <w:rStyle w:val="Hyperlink"/>
        </w:rPr>
        <w:t>R2-2003592</w:t>
      </w:r>
      <w:r>
        <w:tab/>
        <w:t>Remaining issues on HARQ conflict between configured grant and dynamic grant</w:t>
      </w:r>
      <w:r>
        <w:tab/>
        <w:t>ZTE, Sanechips</w:t>
      </w:r>
      <w:r>
        <w:tab/>
        <w:t>discussion</w:t>
      </w:r>
      <w:r>
        <w:tab/>
        <w:t>Rel-16</w:t>
      </w:r>
      <w:r>
        <w:tab/>
        <w:t>NR_IIOT-Core</w:t>
      </w:r>
    </w:p>
    <w:p w14:paraId="11AE5A38" w14:textId="25F599DE" w:rsidR="00741485" w:rsidRDefault="00741485" w:rsidP="00741485">
      <w:pPr>
        <w:pStyle w:val="Doc-title"/>
      </w:pPr>
      <w:r w:rsidRPr="002769F6">
        <w:rPr>
          <w:rStyle w:val="Hyperlink"/>
        </w:rPr>
        <w:t>R2-2003647</w:t>
      </w:r>
      <w:r>
        <w:tab/>
        <w:t>Prioritization between CG and uplink grant for Msg3 or MSGA payload</w:t>
      </w:r>
      <w:r>
        <w:tab/>
        <w:t>ASUSTeK</w:t>
      </w:r>
      <w:r>
        <w:tab/>
        <w:t>discussion</w:t>
      </w:r>
      <w:r>
        <w:tab/>
        <w:t>Rel-16</w:t>
      </w:r>
      <w:r>
        <w:tab/>
        <w:t>38.321</w:t>
      </w:r>
      <w:r>
        <w:tab/>
        <w:t>NR_IIOT-Core</w:t>
      </w:r>
    </w:p>
    <w:p w14:paraId="68C7E3D1" w14:textId="15C34643" w:rsidR="00741485" w:rsidRDefault="00741485" w:rsidP="00741485">
      <w:pPr>
        <w:pStyle w:val="Doc-title"/>
      </w:pPr>
      <w:r w:rsidRPr="002769F6">
        <w:rPr>
          <w:rStyle w:val="Hyperlink"/>
        </w:rPr>
        <w:t>R2-2003648</w:t>
      </w:r>
      <w:r>
        <w:tab/>
        <w:t>Handling UL grant prioritization with non-overlapping PUSCH duration</w:t>
      </w:r>
      <w:r>
        <w:tab/>
        <w:t>ASUSTeK</w:t>
      </w:r>
      <w:r>
        <w:tab/>
        <w:t>discussion</w:t>
      </w:r>
      <w:r>
        <w:tab/>
        <w:t>Rel-16</w:t>
      </w:r>
      <w:r>
        <w:tab/>
        <w:t>NR_IIOT-Core</w:t>
      </w:r>
    </w:p>
    <w:p w14:paraId="7569DBDD" w14:textId="5153D65E" w:rsidR="00B4128C" w:rsidRDefault="00B4128C" w:rsidP="00B4128C">
      <w:pPr>
        <w:pStyle w:val="Doc-title"/>
      </w:pPr>
      <w:r w:rsidRPr="002769F6">
        <w:rPr>
          <w:rStyle w:val="Hyperlink"/>
        </w:rPr>
        <w:t>R2-2002942</w:t>
      </w:r>
      <w:r>
        <w:tab/>
        <w:t>Remaining Issues on Intra-UE Prioritization</w:t>
      </w:r>
      <w:r>
        <w:tab/>
        <w:t>Samsung</w:t>
      </w:r>
      <w:r>
        <w:tab/>
        <w:t>discussion</w:t>
      </w:r>
      <w:r>
        <w:tab/>
        <w:t>Rel-16</w:t>
      </w:r>
      <w:r>
        <w:tab/>
        <w:t>NR_IIOT-Core</w:t>
      </w:r>
    </w:p>
    <w:p w14:paraId="7924A205" w14:textId="5EB68407" w:rsidR="00B4128C" w:rsidRDefault="00B4128C" w:rsidP="00B4128C">
      <w:pPr>
        <w:pStyle w:val="Doc-title"/>
      </w:pPr>
      <w:r w:rsidRPr="002769F6">
        <w:rPr>
          <w:rStyle w:val="Hyperlink"/>
        </w:rPr>
        <w:t>R2-2002945</w:t>
      </w:r>
      <w:r>
        <w:tab/>
        <w:t>De-prioritization by Other Deprioritized Grants</w:t>
      </w:r>
      <w:r>
        <w:tab/>
        <w:t>Samsung</w:t>
      </w:r>
      <w:r>
        <w:tab/>
        <w:t>discussion</w:t>
      </w:r>
      <w:r>
        <w:tab/>
        <w:t>Rel-16</w:t>
      </w:r>
      <w:r>
        <w:tab/>
        <w:t>NR_IIOT-Core</w:t>
      </w:r>
    </w:p>
    <w:p w14:paraId="41D194D1" w14:textId="77777777" w:rsidR="00741485" w:rsidRPr="009F3FAD" w:rsidRDefault="00741485" w:rsidP="00B4128C">
      <w:pPr>
        <w:pStyle w:val="Doc-text2"/>
        <w:ind w:left="0" w:firstLine="0"/>
      </w:pPr>
    </w:p>
    <w:p w14:paraId="2046F310" w14:textId="77777777" w:rsidR="00741485" w:rsidRDefault="00741485" w:rsidP="00741485">
      <w:pPr>
        <w:pStyle w:val="Heading4"/>
      </w:pPr>
      <w:r>
        <w:t>6.7.3.2</w:t>
      </w:r>
      <w:r>
        <w:tab/>
        <w:t>Other</w:t>
      </w:r>
    </w:p>
    <w:p w14:paraId="5CE77E2F" w14:textId="77777777" w:rsidR="00741485" w:rsidRDefault="00741485" w:rsidP="00741485">
      <w:pPr>
        <w:pStyle w:val="Comments"/>
      </w:pPr>
      <w:r>
        <w:t>Summary if needed and MAC CR by Samsung.</w:t>
      </w:r>
    </w:p>
    <w:p w14:paraId="671E6B7B" w14:textId="77777777" w:rsidR="00B4128C" w:rsidRDefault="00B4128C" w:rsidP="00741485">
      <w:pPr>
        <w:pStyle w:val="Comments"/>
      </w:pPr>
    </w:p>
    <w:p w14:paraId="606753CA" w14:textId="7A1E4AA1" w:rsidR="00B4128C" w:rsidRDefault="007A423F" w:rsidP="007A423F">
      <w:pPr>
        <w:pStyle w:val="Doc-text2"/>
      </w:pPr>
      <w:r>
        <w:t>Treatment by email, see above</w:t>
      </w:r>
    </w:p>
    <w:p w14:paraId="7844BEFD" w14:textId="77777777" w:rsidR="007A423F" w:rsidRPr="00430842" w:rsidRDefault="007A423F" w:rsidP="00741485">
      <w:pPr>
        <w:pStyle w:val="Comments"/>
      </w:pPr>
    </w:p>
    <w:p w14:paraId="559E4B25" w14:textId="196C6380" w:rsidR="00170399" w:rsidRPr="00170399" w:rsidRDefault="00741485" w:rsidP="00170399">
      <w:pPr>
        <w:pStyle w:val="Doc-title"/>
      </w:pPr>
      <w:r w:rsidRPr="002769F6">
        <w:rPr>
          <w:rStyle w:val="Hyperlink"/>
        </w:rPr>
        <w:t>R2-2003124</w:t>
      </w:r>
      <w:r w:rsidRPr="00C005C7">
        <w:tab/>
        <w:t>Summary of MAC Open Issues and Corrections</w:t>
      </w:r>
      <w:r w:rsidRPr="00C005C7">
        <w:tab/>
        <w:t>Samsung</w:t>
      </w:r>
      <w:r w:rsidRPr="00C005C7">
        <w:tab/>
        <w:t>discussion</w:t>
      </w:r>
      <w:r w:rsidRPr="00C005C7">
        <w:tab/>
        <w:t>Rel-16</w:t>
      </w:r>
      <w:r w:rsidRPr="00C005C7">
        <w:tab/>
        <w:t>NR_IIOT-Core</w:t>
      </w:r>
      <w:r w:rsidRPr="00C005C7">
        <w:tab/>
        <w:t>Late</w:t>
      </w:r>
    </w:p>
    <w:p w14:paraId="3D552FAE" w14:textId="77777777" w:rsidR="00AC5377" w:rsidRPr="00AC5377" w:rsidRDefault="00AC5377" w:rsidP="00AC5377">
      <w:pPr>
        <w:pStyle w:val="Comments"/>
        <w:rPr>
          <w:rStyle w:val="Hyperlink"/>
          <w:color w:val="auto"/>
          <w:u w:val="none"/>
        </w:rPr>
      </w:pPr>
      <w:r>
        <w:t xml:space="preserve">Moved from 6.7.1:  </w:t>
      </w:r>
    </w:p>
    <w:p w14:paraId="56E9CE97" w14:textId="08B14841" w:rsidR="00810435" w:rsidRDefault="00AC5377" w:rsidP="00170399">
      <w:pPr>
        <w:pStyle w:val="Doc-title"/>
      </w:pPr>
      <w:r w:rsidRPr="002769F6">
        <w:rPr>
          <w:rStyle w:val="Hyperlink"/>
        </w:rPr>
        <w:t>R2-2002947</w:t>
      </w:r>
      <w:r>
        <w:tab/>
        <w:t>Correction for NR IIOT in 38.321</w:t>
      </w:r>
      <w:r>
        <w:tab/>
        <w:t>Samsung</w:t>
      </w:r>
      <w:r>
        <w:tab/>
        <w:t>CR</w:t>
      </w:r>
      <w:r>
        <w:tab/>
        <w:t>Rel-16</w:t>
      </w:r>
      <w:r>
        <w:tab/>
        <w:t>38.3</w:t>
      </w:r>
      <w:r w:rsidR="00170399">
        <w:t>21</w:t>
      </w:r>
      <w:r w:rsidR="00170399">
        <w:tab/>
        <w:t>16.0.0</w:t>
      </w:r>
      <w:r w:rsidR="00170399">
        <w:tab/>
        <w:t>0712</w:t>
      </w:r>
      <w:r w:rsidR="00170399">
        <w:tab/>
        <w:t>-</w:t>
      </w:r>
      <w:r w:rsidR="00170399">
        <w:tab/>
        <w:t>F</w:t>
      </w:r>
      <w:r w:rsidR="00170399">
        <w:tab/>
        <w:t>NR_IIOT-Core</w:t>
      </w:r>
    </w:p>
    <w:p w14:paraId="62A753D7" w14:textId="77777777" w:rsidR="00810435" w:rsidRPr="00810435" w:rsidRDefault="00810435" w:rsidP="00810435">
      <w:pPr>
        <w:pStyle w:val="Doc-text2"/>
      </w:pPr>
    </w:p>
    <w:p w14:paraId="34985934" w14:textId="36DABC0F" w:rsidR="00741485" w:rsidRDefault="00741485" w:rsidP="00741485">
      <w:pPr>
        <w:pStyle w:val="Doc-title"/>
      </w:pPr>
      <w:r w:rsidRPr="002769F6">
        <w:rPr>
          <w:rStyle w:val="Hyperlink"/>
        </w:rPr>
        <w:t>R2-2003225</w:t>
      </w:r>
      <w:r>
        <w:tab/>
        <w:t>Autonomous transmission during BWP switch</w:t>
      </w:r>
      <w:r>
        <w:tab/>
        <w:t>Lenovo, Motorola Mobility</w:t>
      </w:r>
      <w:r>
        <w:tab/>
        <w:t>discussion</w:t>
      </w:r>
      <w:r>
        <w:tab/>
        <w:t>Rel-16</w:t>
      </w:r>
      <w:r>
        <w:tab/>
        <w:t>NR_IIOT-Core</w:t>
      </w:r>
    </w:p>
    <w:p w14:paraId="53A2E4D3" w14:textId="77777777" w:rsidR="00741485" w:rsidRDefault="00741485" w:rsidP="00741485">
      <w:pPr>
        <w:pStyle w:val="Doc-title"/>
      </w:pPr>
    </w:p>
    <w:p w14:paraId="1DF14835" w14:textId="77777777" w:rsidR="00741485" w:rsidRDefault="00741485" w:rsidP="00741485">
      <w:pPr>
        <w:pStyle w:val="Heading3"/>
      </w:pPr>
      <w:r>
        <w:t>6.</w:t>
      </w:r>
      <w:r w:rsidRPr="00AE3A2C">
        <w:t>7.4</w:t>
      </w:r>
      <w:r w:rsidRPr="00AE3A2C">
        <w:tab/>
        <w:t xml:space="preserve">PDCP </w:t>
      </w:r>
      <w:r>
        <w:t>Open Issues and Corrections</w:t>
      </w:r>
    </w:p>
    <w:p w14:paraId="602EF06A" w14:textId="77777777" w:rsidR="00741485" w:rsidRDefault="00741485" w:rsidP="00741485">
      <w:pPr>
        <w:pStyle w:val="Heading4"/>
      </w:pPr>
      <w:r>
        <w:t>6.7.4.1</w:t>
      </w:r>
      <w:r>
        <w:tab/>
        <w:t>PDCP Duplication</w:t>
      </w:r>
    </w:p>
    <w:p w14:paraId="03C9E934" w14:textId="77777777" w:rsidR="00741485" w:rsidRDefault="00741485" w:rsidP="00741485">
      <w:pPr>
        <w:pStyle w:val="Comments"/>
      </w:pPr>
      <w:r>
        <w:t>Summary if needed and PDCP CR by LG</w:t>
      </w:r>
    </w:p>
    <w:p w14:paraId="78D1E297" w14:textId="77777777" w:rsidR="00FA47CB" w:rsidRDefault="00FA47CB" w:rsidP="00741485">
      <w:pPr>
        <w:pStyle w:val="Comments"/>
      </w:pPr>
    </w:p>
    <w:p w14:paraId="2DCA945F" w14:textId="77777777" w:rsidR="00FA47CB" w:rsidRDefault="00FA47CB" w:rsidP="00741485">
      <w:pPr>
        <w:pStyle w:val="Comments"/>
      </w:pPr>
    </w:p>
    <w:p w14:paraId="175B901D" w14:textId="3E7B681C" w:rsidR="00381291" w:rsidRDefault="00381291" w:rsidP="00381291">
      <w:pPr>
        <w:pStyle w:val="EmailDiscussion"/>
      </w:pPr>
      <w:r>
        <w:t>[AT109bis-e][0</w:t>
      </w:r>
      <w:r w:rsidR="00B17EF6">
        <w:t>29</w:t>
      </w:r>
      <w:r>
        <w:t xml:space="preserve">][IIOT] </w:t>
      </w:r>
      <w:r w:rsidR="007A423F">
        <w:t>PDCP Duplication</w:t>
      </w:r>
      <w:r w:rsidR="00303450">
        <w:t xml:space="preserve"> and CRs</w:t>
      </w:r>
      <w:r w:rsidRPr="00832A72">
        <w:t xml:space="preserve"> </w:t>
      </w:r>
      <w:r>
        <w:t>(</w:t>
      </w:r>
      <w:r w:rsidR="007A423F">
        <w:t>LG</w:t>
      </w:r>
      <w:r>
        <w:t>)</w:t>
      </w:r>
    </w:p>
    <w:p w14:paraId="5A9C1558" w14:textId="7F665E77" w:rsidR="00381291" w:rsidRDefault="00381291" w:rsidP="00EF775B">
      <w:pPr>
        <w:pStyle w:val="EmailDiscussion2"/>
      </w:pPr>
      <w:r>
        <w:t xml:space="preserve">Scope: Treat topics in </w:t>
      </w:r>
      <w:r w:rsidR="007A423F">
        <w:t>6.7.4.1</w:t>
      </w:r>
      <w:r w:rsidR="00456644">
        <w:t xml:space="preserve">, based on </w:t>
      </w:r>
      <w:r w:rsidR="00456644" w:rsidRPr="002769F6">
        <w:rPr>
          <w:rStyle w:val="Hyperlink"/>
        </w:rPr>
        <w:t>R2-2003772</w:t>
      </w:r>
      <w:r w:rsidR="00456644">
        <w:t>,</w:t>
      </w:r>
      <w:r>
        <w:t xml:space="preserve"> and make CR</w:t>
      </w:r>
      <w:r w:rsidR="007A423F">
        <w:t xml:space="preserve">, </w:t>
      </w:r>
    </w:p>
    <w:p w14:paraId="30EBB30D" w14:textId="3AB82DC5" w:rsidR="00381291" w:rsidRDefault="00381291" w:rsidP="00EF775B">
      <w:pPr>
        <w:pStyle w:val="EmailDiscussion2"/>
      </w:pPr>
      <w:r>
        <w:t>Part 1: Determine which issues that need resolution, find agreeab</w:t>
      </w:r>
      <w:r w:rsidR="00456644">
        <w:t>le proposals. Deadline: April 24</w:t>
      </w:r>
      <w:r>
        <w:t xml:space="preserve"> 0700 UTC</w:t>
      </w:r>
      <w:r w:rsidR="00456644">
        <w:t xml:space="preserve">, For P1 P2 P7 discussion expected to start after on-line session April 21. Discussion on other proposals/issues can start immediately.  </w:t>
      </w:r>
    </w:p>
    <w:p w14:paraId="5D40CAA5" w14:textId="77777777" w:rsidR="00381291" w:rsidRDefault="00381291" w:rsidP="00EF775B">
      <w:pPr>
        <w:pStyle w:val="EmailDiscussion2"/>
      </w:pPr>
      <w:r>
        <w:t>Part 2: Implement this meetings agreements in CR</w:t>
      </w:r>
    </w:p>
    <w:p w14:paraId="46381666" w14:textId="77777777" w:rsidR="00381291" w:rsidRDefault="00381291" w:rsidP="00741485">
      <w:pPr>
        <w:pStyle w:val="Comments"/>
      </w:pPr>
    </w:p>
    <w:p w14:paraId="3855A8FE" w14:textId="22C3A684" w:rsidR="008870C7" w:rsidRDefault="003727B0" w:rsidP="004400CF">
      <w:pPr>
        <w:pStyle w:val="Doc-text2"/>
      </w:pPr>
      <w:r>
        <w:t xml:space="preserve"> </w:t>
      </w:r>
    </w:p>
    <w:p w14:paraId="3BA85F07" w14:textId="10C05DEC" w:rsidR="003727B0" w:rsidRDefault="003727B0" w:rsidP="003727B0">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 xml:space="preserve">Email </w:t>
      </w:r>
      <w:r w:rsidR="004400CF">
        <w:t>[029]</w:t>
      </w:r>
      <w:r>
        <w:t xml:space="preserve"> agreements </w:t>
      </w:r>
    </w:p>
    <w:p w14:paraId="47A5E203" w14:textId="7F8955F1" w:rsidR="008B0752" w:rsidRDefault="008B0752" w:rsidP="003727B0">
      <w:pPr>
        <w:pStyle w:val="Agreement"/>
        <w:pBdr>
          <w:top w:val="single" w:sz="4" w:space="1" w:color="auto"/>
          <w:left w:val="single" w:sz="4" w:space="4" w:color="auto"/>
          <w:bottom w:val="single" w:sz="4" w:space="1" w:color="auto"/>
          <w:right w:val="single" w:sz="4" w:space="4" w:color="auto"/>
        </w:pBdr>
        <w:rPr>
          <w:rFonts w:eastAsia="Malgun Gothic"/>
          <w:lang w:eastAsia="ko-KR"/>
        </w:rPr>
      </w:pPr>
      <w:r>
        <w:rPr>
          <w:lang w:eastAsia="ko-KR"/>
        </w:rPr>
        <w:t xml:space="preserve">Rel-15 Duplication MAC CE is </w:t>
      </w:r>
      <w:r>
        <w:rPr>
          <w:i/>
          <w:lang w:eastAsia="ko-KR"/>
        </w:rPr>
        <w:t>not</w:t>
      </w:r>
      <w:r>
        <w:rPr>
          <w:lang w:eastAsia="ko-KR"/>
        </w:rPr>
        <w:t xml:space="preserve"> used for R</w:t>
      </w:r>
      <w:r w:rsidR="004400CF">
        <w:rPr>
          <w:lang w:eastAsia="ko-KR"/>
        </w:rPr>
        <w:t>el-16 Duplication configuration</w:t>
      </w:r>
      <w:r w:rsidR="004400CF" w:rsidRPr="004400CF">
        <w:t xml:space="preserve"> </w:t>
      </w:r>
      <w:r w:rsidR="00451BF2">
        <w:t>(</w:t>
      </w:r>
      <w:r w:rsidR="00B012EF">
        <w:t>with more than two RLC entities configured).</w:t>
      </w:r>
    </w:p>
    <w:p w14:paraId="3F544AE9" w14:textId="5372884E" w:rsidR="008B0752" w:rsidRDefault="00451BF2" w:rsidP="003727B0">
      <w:pPr>
        <w:pStyle w:val="Agreement"/>
        <w:pBdr>
          <w:top w:val="single" w:sz="4" w:space="1" w:color="auto"/>
          <w:left w:val="single" w:sz="4" w:space="4" w:color="auto"/>
          <w:bottom w:val="single" w:sz="4" w:space="1" w:color="auto"/>
          <w:right w:val="single" w:sz="4" w:space="4" w:color="auto"/>
        </w:pBdr>
        <w:rPr>
          <w:rFonts w:eastAsiaTheme="minorEastAsia"/>
          <w:lang w:eastAsia="ko-KR"/>
        </w:rPr>
      </w:pPr>
      <w:r>
        <w:rPr>
          <w:rFonts w:eastAsia="SimSun"/>
          <w:lang w:val="en-US" w:eastAsia="zh-CN"/>
        </w:rPr>
        <w:t xml:space="preserve">For DRBs, </w:t>
      </w:r>
      <w:r w:rsidR="008B0752">
        <w:rPr>
          <w:rFonts w:eastAsia="SimSun"/>
          <w:lang w:val="en-US" w:eastAsia="zh-CN"/>
        </w:rPr>
        <w:t>i</w:t>
      </w:r>
      <w:r w:rsidR="008B0752">
        <w:rPr>
          <w:lang w:eastAsia="ko-KR"/>
        </w:rPr>
        <w:t xml:space="preserve">f the </w:t>
      </w:r>
      <w:r w:rsidR="008B0752">
        <w:rPr>
          <w:i/>
          <w:lang w:eastAsia="ko-KR"/>
        </w:rPr>
        <w:t>duplicationState</w:t>
      </w:r>
      <w:r w:rsidR="008B0752">
        <w:rPr>
          <w:lang w:eastAsia="ko-KR"/>
        </w:rPr>
        <w:t xml:space="preserve"> is absent, the initial duplication states are deactivated for all RLC entities.</w:t>
      </w:r>
      <w:r w:rsidR="00120A5F" w:rsidRPr="00120A5F">
        <w:t xml:space="preserve"> </w:t>
      </w:r>
    </w:p>
    <w:p w14:paraId="1FCA9866" w14:textId="61CD207B" w:rsidR="008B0752" w:rsidRDefault="008B0752" w:rsidP="003727B0">
      <w:pPr>
        <w:pStyle w:val="Agreement"/>
        <w:pBdr>
          <w:top w:val="single" w:sz="4" w:space="1" w:color="auto"/>
          <w:left w:val="single" w:sz="4" w:space="4" w:color="auto"/>
          <w:bottom w:val="single" w:sz="4" w:space="1" w:color="auto"/>
          <w:right w:val="single" w:sz="4" w:space="4" w:color="auto"/>
        </w:pBdr>
        <w:rPr>
          <w:rFonts w:eastAsiaTheme="minorEastAsia"/>
          <w:lang w:eastAsia="ko-KR"/>
        </w:rPr>
      </w:pPr>
      <w:r>
        <w:rPr>
          <w:lang w:eastAsia="zh-CN"/>
        </w:rPr>
        <w:t xml:space="preserve">Add the text in the </w:t>
      </w:r>
      <w:r>
        <w:rPr>
          <w:i/>
          <w:lang w:eastAsia="zh-CN"/>
        </w:rPr>
        <w:t>duplicationState</w:t>
      </w:r>
      <w:r>
        <w:rPr>
          <w:lang w:eastAsia="zh-CN"/>
        </w:rPr>
        <w:t xml:space="preserve"> field description as “For DRBs, if the field is absent, the initial PDCP duplication states are deactivated for all associated RLC entities.”</w:t>
      </w:r>
    </w:p>
    <w:p w14:paraId="39401BC9" w14:textId="78585F82" w:rsidR="008B0752" w:rsidRPr="008B0752" w:rsidRDefault="008B0752" w:rsidP="003727B0">
      <w:pPr>
        <w:pStyle w:val="Agreement"/>
        <w:pBdr>
          <w:top w:val="single" w:sz="4" w:space="1" w:color="auto"/>
          <w:left w:val="single" w:sz="4" w:space="4" w:color="auto"/>
          <w:bottom w:val="single" w:sz="4" w:space="1" w:color="auto"/>
          <w:right w:val="single" w:sz="4" w:space="4" w:color="auto"/>
        </w:pBdr>
        <w:rPr>
          <w:lang w:eastAsia="ko-KR"/>
        </w:rPr>
      </w:pPr>
      <w:r>
        <w:rPr>
          <w:lang w:eastAsia="ko-KR"/>
        </w:rPr>
        <w:t>Update the definition of split secondary RLC entity to specify the setting of the split secondary RLC entity for the PDCP entity associated with only two RLC entities</w:t>
      </w:r>
    </w:p>
    <w:p w14:paraId="0FDD935D" w14:textId="77777777" w:rsidR="003727B0" w:rsidRDefault="003727B0" w:rsidP="003727B0">
      <w:pPr>
        <w:pStyle w:val="Agreement"/>
        <w:pBdr>
          <w:top w:val="single" w:sz="4" w:space="1" w:color="auto"/>
          <w:left w:val="single" w:sz="4" w:space="4" w:color="auto"/>
          <w:bottom w:val="single" w:sz="4" w:space="1" w:color="auto"/>
          <w:right w:val="single" w:sz="4" w:space="4" w:color="auto"/>
        </w:pBdr>
        <w:rPr>
          <w:lang w:eastAsia="ko-KR"/>
        </w:rPr>
      </w:pPr>
      <w:r w:rsidRPr="003727B0">
        <w:rPr>
          <w:rFonts w:eastAsia="SimSun"/>
          <w:lang w:eastAsia="zh-CN"/>
        </w:rPr>
        <w:t>T</w:t>
      </w:r>
      <w:r w:rsidR="008B0752" w:rsidRPr="003727B0">
        <w:rPr>
          <w:rFonts w:eastAsia="SimSun"/>
          <w:lang w:val="en-US" w:eastAsia="zh-CN"/>
        </w:rPr>
        <w:t xml:space="preserve">he </w:t>
      </w:r>
      <w:r>
        <w:rPr>
          <w:lang w:eastAsia="ko-KR"/>
        </w:rPr>
        <w:t xml:space="preserve">following text proposal is agreed: </w:t>
      </w:r>
      <w:r w:rsidR="008B0752" w:rsidRPr="003727B0">
        <w:rPr>
          <w:lang w:eastAsia="ko-KR"/>
        </w:rPr>
        <w:t>Split secondary RLC entity</w:t>
      </w:r>
      <w:r w:rsidR="008B0752">
        <w:rPr>
          <w:lang w:eastAsia="ko-KR"/>
        </w:rPr>
        <w:t xml:space="preserve">: </w:t>
      </w:r>
      <w:r w:rsidR="008B0752" w:rsidRPr="003727B0">
        <w:rPr>
          <w:b w:val="0"/>
          <w:lang w:eastAsia="ko-KR"/>
        </w:rPr>
        <w:t>in dual connectivity, the RLC entity other than the primary RLC entity which is responsible for split bearer operation.</w:t>
      </w:r>
      <w:ins w:id="57" w:author="seungjune.yi" w:date="2020-04-22T19:51:00Z">
        <w:r w:rsidR="008B0752" w:rsidRPr="003727B0">
          <w:rPr>
            <w:b w:val="0"/>
            <w:lang w:eastAsia="ko-KR"/>
          </w:rPr>
          <w:t xml:space="preserve"> </w:t>
        </w:r>
      </w:ins>
      <w:ins w:id="58" w:author="seungjune.yi" w:date="2020-04-22T19:58:00Z">
        <w:r w:rsidR="008B0752" w:rsidRPr="003727B0">
          <w:rPr>
            <w:b w:val="0"/>
            <w:lang w:eastAsia="ko-KR"/>
          </w:rPr>
          <w:t>I</w:t>
        </w:r>
      </w:ins>
      <w:ins w:id="59" w:author="seungjune.yi" w:date="2020-04-22T19:56:00Z">
        <w:r w:rsidR="008B0752" w:rsidRPr="003727B0">
          <w:rPr>
            <w:b w:val="0"/>
            <w:lang w:eastAsia="ko-KR"/>
          </w:rPr>
          <w:t>f the PDCP entity is associated with two RLC entities</w:t>
        </w:r>
      </w:ins>
      <w:ins w:id="60" w:author="seungjune.yi" w:date="2020-04-22T19:59:00Z">
        <w:r w:rsidR="008B0752" w:rsidRPr="003727B0">
          <w:rPr>
            <w:b w:val="0"/>
            <w:lang w:eastAsia="ko-KR"/>
          </w:rPr>
          <w:t xml:space="preserve">, the split secondary RLC entity is the RLC entity other </w:t>
        </w:r>
      </w:ins>
      <w:ins w:id="61" w:author="seungjune.yi" w:date="2020-04-22T20:00:00Z">
        <w:r w:rsidR="008B0752" w:rsidRPr="003727B0">
          <w:rPr>
            <w:b w:val="0"/>
            <w:lang w:eastAsia="ko-KR"/>
          </w:rPr>
          <w:t xml:space="preserve">than </w:t>
        </w:r>
      </w:ins>
      <w:ins w:id="62" w:author="seungjune.yi" w:date="2020-04-22T19:59:00Z">
        <w:r w:rsidR="008B0752" w:rsidRPr="003727B0">
          <w:rPr>
            <w:b w:val="0"/>
            <w:lang w:eastAsia="ko-KR"/>
          </w:rPr>
          <w:t>the primary RLC entity. If the PDCP entity is associated with more than two RLC entities, t</w:t>
        </w:r>
      </w:ins>
      <w:ins w:id="63" w:author="seungjune.yi" w:date="2020-04-22T19:57:00Z">
        <w:r w:rsidR="008B0752" w:rsidRPr="003727B0">
          <w:rPr>
            <w:b w:val="0"/>
            <w:lang w:eastAsia="ko-KR"/>
          </w:rPr>
          <w:t>he split secondary RLC entity</w:t>
        </w:r>
      </w:ins>
      <w:ins w:id="64" w:author="seungjune.yi" w:date="2020-04-22T19:51:00Z">
        <w:r w:rsidR="008B0752" w:rsidRPr="003727B0">
          <w:rPr>
            <w:b w:val="0"/>
            <w:lang w:eastAsia="ko-KR"/>
          </w:rPr>
          <w:t xml:space="preserve"> is configured by upper layers</w:t>
        </w:r>
      </w:ins>
      <w:ins w:id="65" w:author="seungjune.yi" w:date="2020-04-22T19:56:00Z">
        <w:r w:rsidR="008B0752" w:rsidRPr="003727B0">
          <w:rPr>
            <w:b w:val="0"/>
            <w:lang w:eastAsia="ko-KR"/>
          </w:rPr>
          <w:t>.</w:t>
        </w:r>
      </w:ins>
    </w:p>
    <w:p w14:paraId="49CEF680" w14:textId="426B1893" w:rsidR="003727B0" w:rsidRPr="003727B0" w:rsidRDefault="008B0752" w:rsidP="003727B0">
      <w:pPr>
        <w:pStyle w:val="Agreement"/>
        <w:pBdr>
          <w:top w:val="single" w:sz="4" w:space="1" w:color="auto"/>
          <w:left w:val="single" w:sz="4" w:space="4" w:color="auto"/>
          <w:bottom w:val="single" w:sz="4" w:space="1" w:color="auto"/>
          <w:right w:val="single" w:sz="4" w:space="4" w:color="auto"/>
        </w:pBdr>
        <w:rPr>
          <w:lang w:eastAsia="ko-KR"/>
        </w:rPr>
      </w:pPr>
      <w:r w:rsidRPr="003727B0">
        <w:rPr>
          <w:rFonts w:eastAsia="SimSun"/>
          <w:lang w:val="en-US" w:eastAsia="zh-CN"/>
        </w:rPr>
        <w:t xml:space="preserve">Agree to </w:t>
      </w:r>
      <w:r>
        <w:rPr>
          <w:lang w:eastAsia="ko-KR"/>
        </w:rPr>
        <w:t>clearly specify that PDCP duplication is deactivated for the DRB when all secondary RLC entities are deactivated</w:t>
      </w:r>
    </w:p>
    <w:p w14:paraId="46662A33" w14:textId="23D36C1C" w:rsidR="008B0752" w:rsidRDefault="008B0752" w:rsidP="003727B0">
      <w:pPr>
        <w:pStyle w:val="Agreement"/>
        <w:pBdr>
          <w:top w:val="single" w:sz="4" w:space="1" w:color="auto"/>
          <w:left w:val="single" w:sz="4" w:space="4" w:color="auto"/>
          <w:bottom w:val="single" w:sz="4" w:space="1" w:color="auto"/>
          <w:right w:val="single" w:sz="4" w:space="4" w:color="auto"/>
        </w:pBdr>
        <w:rPr>
          <w:rFonts w:eastAsiaTheme="minorEastAsia"/>
          <w:lang w:eastAsia="ko-KR"/>
        </w:rPr>
      </w:pPr>
      <w:r>
        <w:rPr>
          <w:lang w:eastAsia="ko-KR"/>
        </w:rPr>
        <w:t>Confirm that index I for RLCi field of Rel-16 MAC CE is determined by ascending order of logical channel ID of secondary RLC entities in MCG and SCG, and remove the Editor’s Note from the MAC specification</w:t>
      </w:r>
      <w:r>
        <w:rPr>
          <w:rFonts w:eastAsiaTheme="minorEastAsia"/>
          <w:lang w:eastAsia="ko-KR"/>
        </w:rPr>
        <w:t>.</w:t>
      </w:r>
    </w:p>
    <w:p w14:paraId="586DB653" w14:textId="2DAF5DA5" w:rsidR="008B0752" w:rsidRDefault="008B0752" w:rsidP="003727B0">
      <w:pPr>
        <w:pStyle w:val="Agreement"/>
        <w:pBdr>
          <w:top w:val="single" w:sz="4" w:space="1" w:color="auto"/>
          <w:left w:val="single" w:sz="4" w:space="4" w:color="auto"/>
          <w:bottom w:val="single" w:sz="4" w:space="1" w:color="auto"/>
          <w:right w:val="single" w:sz="4" w:space="4" w:color="auto"/>
        </w:pBdr>
        <w:rPr>
          <w:lang w:eastAsia="ko-KR"/>
        </w:rPr>
      </w:pPr>
      <w:r>
        <w:rPr>
          <w:lang w:eastAsia="ko-KR"/>
        </w:rPr>
        <w:t>No clarification is needed for CA duplication</w:t>
      </w:r>
      <w:r>
        <w:rPr>
          <w:rFonts w:eastAsiaTheme="minorEastAsia"/>
          <w:lang w:eastAsia="ko-KR"/>
        </w:rPr>
        <w:t>.</w:t>
      </w:r>
    </w:p>
    <w:p w14:paraId="630EBE42" w14:textId="77777777" w:rsidR="008B0752" w:rsidRDefault="008B0752" w:rsidP="003727B0">
      <w:pPr>
        <w:pStyle w:val="Doc-text2"/>
        <w:ind w:left="0" w:firstLine="0"/>
      </w:pPr>
    </w:p>
    <w:p w14:paraId="68EB5093" w14:textId="77777777" w:rsidR="002D5DC9" w:rsidRDefault="002D5DC9" w:rsidP="00451BF2">
      <w:pPr>
        <w:pStyle w:val="Doc-text2"/>
      </w:pPr>
    </w:p>
    <w:p w14:paraId="2C7438BF" w14:textId="1B5E5A50" w:rsidR="00451BF2" w:rsidRDefault="00451BF2" w:rsidP="00451BF2">
      <w:pPr>
        <w:pStyle w:val="Doc-text2"/>
      </w:pPr>
      <w:r>
        <w:t>DISCUSSION</w:t>
      </w:r>
      <w:r w:rsidR="00B012EF">
        <w:t xml:space="preserve"> ONLINE</w:t>
      </w:r>
    </w:p>
    <w:p w14:paraId="68E40DE6" w14:textId="22F6B836" w:rsidR="00451BF2" w:rsidRDefault="00451BF2" w:rsidP="00451BF2">
      <w:pPr>
        <w:pStyle w:val="Doc-text2"/>
      </w:pPr>
      <w:r>
        <w:t xml:space="preserve">- </w:t>
      </w:r>
      <w:r>
        <w:tab/>
        <w:t xml:space="preserve">CATT think the first one is not the way to go but are ok to compromise. </w:t>
      </w:r>
    </w:p>
    <w:p w14:paraId="7F723DEB" w14:textId="6C178151" w:rsidR="00451BF2" w:rsidRDefault="00451BF2" w:rsidP="00451BF2">
      <w:pPr>
        <w:pStyle w:val="Doc-text2"/>
      </w:pPr>
      <w:r>
        <w:t xml:space="preserve">- </w:t>
      </w:r>
      <w:r>
        <w:tab/>
        <w:t xml:space="preserve">Sharp think that duplicationstate shall not be configured at all for SRB as it has no meaning for SRB. </w:t>
      </w:r>
    </w:p>
    <w:p w14:paraId="01250CD1" w14:textId="7D7ABE81" w:rsidR="00B012EF" w:rsidRDefault="00B012EF" w:rsidP="00451BF2">
      <w:pPr>
        <w:pStyle w:val="Doc-text2"/>
      </w:pPr>
      <w:r>
        <w:t xml:space="preserve">- </w:t>
      </w:r>
      <w:r>
        <w:tab/>
        <w:t xml:space="preserve">Oppo want to clarify that Rel-15 MAC CE can still be used when two RLC entities are configured. Oppo wonder if R15 MAC CE can be used for a DRB with two RLC entities if R16 </w:t>
      </w:r>
      <w:r w:rsidR="002D5DC9">
        <w:t xml:space="preserve">configuration </w:t>
      </w:r>
      <w:r w:rsidR="002D5DC9">
        <w:lastRenderedPageBreak/>
        <w:t>with &gt; 2 RLC entities is there. LG think no. LG think R15 MAC CE has DRBI field with all DRBs configured with duplication. LG think this was the compromise.</w:t>
      </w:r>
    </w:p>
    <w:p w14:paraId="49A763FF" w14:textId="7F85C6D1" w:rsidR="002D5DC9" w:rsidRDefault="002D5DC9" w:rsidP="002D5DC9">
      <w:pPr>
        <w:pStyle w:val="Doc-text2"/>
      </w:pPr>
      <w:r>
        <w:t xml:space="preserve">- </w:t>
      </w:r>
      <w:r>
        <w:tab/>
        <w:t xml:space="preserve">Samsung wonder if for SRB there can be &gt; 2 RLC entities without duplication configured. Huawei think maybe yes, e.g. to have DL duplication but not UL duplication. LG think that in such case the UL SRB operates as a split bearer. LG think that for CA duplication such configuration is not possible, </w:t>
      </w:r>
    </w:p>
    <w:p w14:paraId="710A9166" w14:textId="77777777" w:rsidR="002D5DC9" w:rsidRDefault="002D5DC9" w:rsidP="00451BF2">
      <w:pPr>
        <w:pStyle w:val="Doc-text2"/>
      </w:pPr>
    </w:p>
    <w:p w14:paraId="38EC77F6" w14:textId="2C097047" w:rsidR="00B012EF" w:rsidRDefault="00B012EF" w:rsidP="00B012EF">
      <w:pPr>
        <w:pStyle w:val="Agreement"/>
      </w:pPr>
      <w:r>
        <w:rPr>
          <w:lang w:val="en-GB"/>
        </w:rPr>
        <w:t>Confirm that d</w:t>
      </w:r>
      <w:r>
        <w:t>uplication is always activated for all RLC entities for SRB</w:t>
      </w:r>
      <w:r>
        <w:rPr>
          <w:lang w:val="en-GB"/>
        </w:rPr>
        <w:t xml:space="preserve"> (meaning e.g. that </w:t>
      </w:r>
      <w:r w:rsidRPr="00B012EF">
        <w:rPr>
          <w:i/>
        </w:rPr>
        <w:t>duplicationState</w:t>
      </w:r>
      <w:r>
        <w:t xml:space="preserve"> has no meaning for SRB). </w:t>
      </w:r>
    </w:p>
    <w:p w14:paraId="5CC8E7C0" w14:textId="77777777" w:rsidR="00451BF2" w:rsidRPr="00B012EF" w:rsidRDefault="00451BF2" w:rsidP="00451BF2">
      <w:pPr>
        <w:pStyle w:val="Doc-text2"/>
        <w:rPr>
          <w:lang w:val="fr-FR"/>
        </w:rPr>
      </w:pPr>
    </w:p>
    <w:p w14:paraId="12D89D4F" w14:textId="77777777" w:rsidR="008870C7" w:rsidRPr="00430842" w:rsidRDefault="008870C7" w:rsidP="008870C7">
      <w:pPr>
        <w:pStyle w:val="Doc-text2"/>
      </w:pPr>
    </w:p>
    <w:p w14:paraId="1C694863" w14:textId="461C29F4" w:rsidR="00303450" w:rsidRDefault="00A16C1F" w:rsidP="00170399">
      <w:pPr>
        <w:pStyle w:val="Doc-title"/>
      </w:pPr>
      <w:r w:rsidRPr="002769F6">
        <w:rPr>
          <w:rStyle w:val="Hyperlink"/>
        </w:rPr>
        <w:t>R2-2003772</w:t>
      </w:r>
      <w:r w:rsidRPr="009B5996">
        <w:tab/>
        <w:t>Summary of A.I. 6.7.4.1 PDCP Duplication</w:t>
      </w:r>
      <w:r w:rsidRPr="009B5996">
        <w:tab/>
        <w:t>LG Electronics Inc. (Summary rapporteur)</w:t>
      </w:r>
      <w:r w:rsidRPr="009B5996">
        <w:tab/>
        <w:t>report</w:t>
      </w:r>
      <w:r w:rsidRPr="009B5996">
        <w:tab/>
        <w:t>Rel-16</w:t>
      </w:r>
      <w:r w:rsidRPr="009B5996">
        <w:tab/>
        <w:t>NR_IIOT-Core</w:t>
      </w:r>
    </w:p>
    <w:p w14:paraId="7404296F" w14:textId="40C5411F" w:rsidR="00741485" w:rsidRDefault="00741485" w:rsidP="00741485">
      <w:pPr>
        <w:pStyle w:val="Doc-title"/>
      </w:pPr>
      <w:r w:rsidRPr="002769F6">
        <w:rPr>
          <w:rStyle w:val="Hyperlink"/>
        </w:rPr>
        <w:t>R2-2002656</w:t>
      </w:r>
      <w:r>
        <w:tab/>
        <w:t>Discussion on efficient PDCP duplication base on configuration of gNB</w:t>
      </w:r>
      <w:r>
        <w:tab/>
        <w:t>Spreadtrum Communications</w:t>
      </w:r>
      <w:r>
        <w:tab/>
        <w:t>discussion</w:t>
      </w:r>
    </w:p>
    <w:p w14:paraId="5EB67458" w14:textId="033A0D99" w:rsidR="00741485" w:rsidRDefault="00741485" w:rsidP="00741485">
      <w:pPr>
        <w:pStyle w:val="Doc-title"/>
      </w:pPr>
      <w:r w:rsidRPr="002769F6">
        <w:rPr>
          <w:rStyle w:val="Hyperlink"/>
        </w:rPr>
        <w:t>R2-2002711</w:t>
      </w:r>
      <w:r>
        <w:tab/>
        <w:t>PDCP duplication open issues</w:t>
      </w:r>
      <w:r>
        <w:tab/>
        <w:t>Ericsson</w:t>
      </w:r>
      <w:r>
        <w:tab/>
        <w:t>discussion</w:t>
      </w:r>
      <w:r>
        <w:tab/>
        <w:t>NR_IIOT-Core</w:t>
      </w:r>
    </w:p>
    <w:p w14:paraId="189A38E6" w14:textId="564AB7AF" w:rsidR="00741485" w:rsidRDefault="00741485" w:rsidP="00741485">
      <w:pPr>
        <w:pStyle w:val="Doc-title"/>
      </w:pPr>
      <w:r w:rsidRPr="002769F6">
        <w:rPr>
          <w:rStyle w:val="Hyperlink"/>
        </w:rPr>
        <w:t>R2-2002755</w:t>
      </w:r>
      <w:r>
        <w:tab/>
        <w:t>Discussion on the Rel-15 Duplication MAC CE</w:t>
      </w:r>
      <w:r>
        <w:tab/>
        <w:t>CATT</w:t>
      </w:r>
      <w:r>
        <w:tab/>
        <w:t>discussion</w:t>
      </w:r>
      <w:r>
        <w:tab/>
        <w:t>NR_IIOT-Core</w:t>
      </w:r>
      <w:r>
        <w:tab/>
      </w:r>
      <w:r w:rsidRPr="002769F6">
        <w:rPr>
          <w:rStyle w:val="Hyperlink"/>
        </w:rPr>
        <w:t>R2-2000117</w:t>
      </w:r>
    </w:p>
    <w:p w14:paraId="6F859CBA" w14:textId="3BBC5DF3" w:rsidR="00741485" w:rsidRDefault="00741485" w:rsidP="00741485">
      <w:pPr>
        <w:pStyle w:val="Doc-title"/>
      </w:pPr>
      <w:r w:rsidRPr="002769F6">
        <w:rPr>
          <w:rStyle w:val="Hyperlink"/>
        </w:rPr>
        <w:t>R2-2002756</w:t>
      </w:r>
      <w:r>
        <w:tab/>
        <w:t>Leftovers of PDCP Duplication</w:t>
      </w:r>
      <w:r>
        <w:tab/>
        <w:t>CATT</w:t>
      </w:r>
      <w:r>
        <w:tab/>
        <w:t>discussion</w:t>
      </w:r>
      <w:r>
        <w:tab/>
        <w:t>NR_IIOT-Core</w:t>
      </w:r>
    </w:p>
    <w:p w14:paraId="73DA8F37" w14:textId="280CF905" w:rsidR="00741485" w:rsidRDefault="00741485" w:rsidP="00741485">
      <w:pPr>
        <w:pStyle w:val="Doc-title"/>
      </w:pPr>
      <w:r w:rsidRPr="002769F6">
        <w:rPr>
          <w:rStyle w:val="Hyperlink"/>
        </w:rPr>
        <w:t>R2-2002757</w:t>
      </w:r>
      <w:r>
        <w:tab/>
        <w:t>Discussion on LCH-to-Cell Restriction in Rel-16 PDCP Duplication</w:t>
      </w:r>
      <w:r>
        <w:tab/>
        <w:t>CATT</w:t>
      </w:r>
      <w:r>
        <w:tab/>
        <w:t>discussion</w:t>
      </w:r>
      <w:r>
        <w:tab/>
        <w:t>NR_IIOT-Core</w:t>
      </w:r>
    </w:p>
    <w:p w14:paraId="22B536BB" w14:textId="3C700724" w:rsidR="00741485" w:rsidRDefault="00741485" w:rsidP="00741485">
      <w:pPr>
        <w:pStyle w:val="Doc-title"/>
      </w:pPr>
      <w:r w:rsidRPr="002769F6">
        <w:rPr>
          <w:rStyle w:val="Hyperlink"/>
        </w:rPr>
        <w:t>R2-2002776</w:t>
      </w:r>
      <w:r>
        <w:tab/>
        <w:t>Discussion on the Rel-15 PDCP duplication MAC CE</w:t>
      </w:r>
      <w:r>
        <w:tab/>
        <w:t>vivo</w:t>
      </w:r>
      <w:r>
        <w:tab/>
        <w:t>discussion</w:t>
      </w:r>
    </w:p>
    <w:p w14:paraId="1D016041" w14:textId="077895CE" w:rsidR="00741485" w:rsidRDefault="00741485" w:rsidP="00741485">
      <w:pPr>
        <w:pStyle w:val="Doc-title"/>
      </w:pPr>
      <w:r w:rsidRPr="002769F6">
        <w:rPr>
          <w:rStyle w:val="Hyperlink"/>
        </w:rPr>
        <w:t>R2-2002817</w:t>
      </w:r>
      <w:r>
        <w:tab/>
        <w:t>Open issues for PDCP Duplication Enhancements</w:t>
      </w:r>
      <w:r>
        <w:tab/>
        <w:t>Apple</w:t>
      </w:r>
      <w:r>
        <w:tab/>
        <w:t>discussion</w:t>
      </w:r>
      <w:r>
        <w:tab/>
        <w:t>NR_IIOT-Core</w:t>
      </w:r>
      <w:r>
        <w:tab/>
      </w:r>
      <w:r w:rsidRPr="002769F6">
        <w:rPr>
          <w:rStyle w:val="Hyperlink"/>
        </w:rPr>
        <w:t>R2-2000597</w:t>
      </w:r>
    </w:p>
    <w:p w14:paraId="516CA1D1" w14:textId="02C4F907" w:rsidR="00381291" w:rsidRPr="00381291" w:rsidRDefault="00741485" w:rsidP="00381291">
      <w:pPr>
        <w:pStyle w:val="Doc-title"/>
      </w:pPr>
      <w:r w:rsidRPr="002769F6">
        <w:rPr>
          <w:rStyle w:val="Hyperlink"/>
        </w:rPr>
        <w:t>R2-2002862</w:t>
      </w:r>
      <w:r>
        <w:tab/>
        <w:t>PDCP duplication states of the associated RLC entities when duplicationState is absent</w:t>
      </w:r>
      <w:r>
        <w:tab/>
        <w:t>Sharp</w:t>
      </w:r>
      <w:r>
        <w:tab/>
        <w:t>discussion</w:t>
      </w:r>
      <w:r>
        <w:tab/>
        <w:t>Rel-16</w:t>
      </w:r>
    </w:p>
    <w:p w14:paraId="3236826A" w14:textId="59D7C92E" w:rsidR="00741485" w:rsidRDefault="00741485" w:rsidP="00741485">
      <w:pPr>
        <w:pStyle w:val="Doc-title"/>
      </w:pPr>
      <w:r w:rsidRPr="002769F6">
        <w:rPr>
          <w:rStyle w:val="Hyperlink"/>
        </w:rPr>
        <w:t>R2-2002934</w:t>
      </w:r>
      <w:r>
        <w:tab/>
        <w:t>Use of Rel-15 Duplication MAC CE</w:t>
      </w:r>
      <w:r>
        <w:tab/>
        <w:t>LG Electronics Inc.</w:t>
      </w:r>
      <w:r>
        <w:tab/>
        <w:t>discussion</w:t>
      </w:r>
      <w:r>
        <w:tab/>
        <w:t>Rel-16</w:t>
      </w:r>
      <w:r>
        <w:tab/>
        <w:t>NR_IIOT-Core</w:t>
      </w:r>
    </w:p>
    <w:p w14:paraId="7035F093" w14:textId="2F7C3398" w:rsidR="00741485" w:rsidRDefault="00741485" w:rsidP="00741485">
      <w:pPr>
        <w:pStyle w:val="Doc-title"/>
      </w:pPr>
      <w:r w:rsidRPr="002769F6">
        <w:rPr>
          <w:rStyle w:val="Hyperlink"/>
        </w:rPr>
        <w:t>R2-2002935</w:t>
      </w:r>
      <w:r>
        <w:tab/>
        <w:t>Issues when all secondary RLC entities are deactivated</w:t>
      </w:r>
      <w:r>
        <w:tab/>
        <w:t>LG Electronics Inc.</w:t>
      </w:r>
      <w:r>
        <w:tab/>
        <w:t>discussion</w:t>
      </w:r>
      <w:r>
        <w:tab/>
        <w:t>Rel-16</w:t>
      </w:r>
      <w:r>
        <w:tab/>
        <w:t>NR_IIOT-Core</w:t>
      </w:r>
    </w:p>
    <w:p w14:paraId="605B2FF6" w14:textId="4853B625" w:rsidR="00741485" w:rsidRDefault="00741485" w:rsidP="00741485">
      <w:pPr>
        <w:pStyle w:val="Doc-title"/>
      </w:pPr>
      <w:r w:rsidRPr="002769F6">
        <w:rPr>
          <w:rStyle w:val="Hyperlink"/>
        </w:rPr>
        <w:t>R2-2002943</w:t>
      </w:r>
      <w:r>
        <w:tab/>
        <w:t>Open Issues on PDCP Duplication</w:t>
      </w:r>
      <w:r>
        <w:tab/>
        <w:t>Samsung</w:t>
      </w:r>
      <w:r>
        <w:tab/>
        <w:t>discussion</w:t>
      </w:r>
      <w:r>
        <w:tab/>
        <w:t>Rel-16</w:t>
      </w:r>
      <w:r>
        <w:tab/>
        <w:t>NR_IIOT-Core</w:t>
      </w:r>
    </w:p>
    <w:p w14:paraId="254BD440" w14:textId="0FD5F08F" w:rsidR="00741485" w:rsidRDefault="00741485" w:rsidP="00741485">
      <w:pPr>
        <w:pStyle w:val="Doc-title"/>
      </w:pPr>
      <w:r w:rsidRPr="002769F6">
        <w:rPr>
          <w:rStyle w:val="Hyperlink"/>
        </w:rPr>
        <w:t>R2-2002956</w:t>
      </w:r>
      <w:r>
        <w:tab/>
        <w:t>R15 MAC CE duplication on/off for R16 duplication on/off</w:t>
      </w:r>
      <w:r>
        <w:tab/>
        <w:t>Fujitsu</w:t>
      </w:r>
      <w:r>
        <w:tab/>
        <w:t>discussion</w:t>
      </w:r>
      <w:r>
        <w:tab/>
        <w:t>Rel-16</w:t>
      </w:r>
      <w:r>
        <w:tab/>
        <w:t>NR_IIOT-Core</w:t>
      </w:r>
      <w:r>
        <w:tab/>
      </w:r>
      <w:r w:rsidRPr="002769F6">
        <w:rPr>
          <w:rStyle w:val="Hyperlink"/>
        </w:rPr>
        <w:t>R2-2000776</w:t>
      </w:r>
    </w:p>
    <w:p w14:paraId="691A5398" w14:textId="7B9211BC" w:rsidR="00741485" w:rsidRDefault="00741485" w:rsidP="00741485">
      <w:pPr>
        <w:pStyle w:val="Doc-title"/>
      </w:pPr>
      <w:r w:rsidRPr="002769F6">
        <w:rPr>
          <w:rStyle w:val="Hyperlink"/>
        </w:rPr>
        <w:t>R2-2002977</w:t>
      </w:r>
      <w:r>
        <w:tab/>
        <w:t>Coexist of R15 and R16 duplication (de-)activation MAC CE</w:t>
      </w:r>
      <w:r>
        <w:tab/>
        <w:t>OPPO</w:t>
      </w:r>
      <w:r>
        <w:tab/>
        <w:t>discussion</w:t>
      </w:r>
      <w:r>
        <w:tab/>
        <w:t>Rel-16</w:t>
      </w:r>
      <w:r>
        <w:tab/>
        <w:t>NR_IIOT-Core</w:t>
      </w:r>
    </w:p>
    <w:p w14:paraId="3205DED6" w14:textId="229CA0DF" w:rsidR="00741485" w:rsidRDefault="00741485" w:rsidP="00741485">
      <w:pPr>
        <w:pStyle w:val="Doc-title"/>
      </w:pPr>
      <w:r w:rsidRPr="002769F6">
        <w:rPr>
          <w:rStyle w:val="Hyperlink"/>
        </w:rPr>
        <w:t>R2-2002978</w:t>
      </w:r>
      <w:r>
        <w:tab/>
        <w:t>Application of Rel-15 MAC CE on Rel-16 duplication</w:t>
      </w:r>
      <w:r>
        <w:tab/>
        <w:t>OPPO</w:t>
      </w:r>
      <w:r>
        <w:tab/>
        <w:t>draftCR</w:t>
      </w:r>
      <w:r>
        <w:tab/>
        <w:t>Rel-16</w:t>
      </w:r>
      <w:r>
        <w:tab/>
        <w:t>38.321</w:t>
      </w:r>
      <w:r>
        <w:tab/>
        <w:t>16.0.0</w:t>
      </w:r>
      <w:r>
        <w:tab/>
        <w:t>F</w:t>
      </w:r>
      <w:r>
        <w:tab/>
        <w:t>NR_IIOT-Core</w:t>
      </w:r>
    </w:p>
    <w:p w14:paraId="264291CF" w14:textId="03232AF0" w:rsidR="00741485" w:rsidRDefault="00741485" w:rsidP="00741485">
      <w:pPr>
        <w:pStyle w:val="Doc-title"/>
      </w:pPr>
      <w:r w:rsidRPr="002769F6">
        <w:rPr>
          <w:rStyle w:val="Hyperlink"/>
        </w:rPr>
        <w:t>R2-2002995</w:t>
      </w:r>
      <w:r>
        <w:tab/>
        <w:t>Open issues on PDCP duplication enhancements</w:t>
      </w:r>
      <w:r>
        <w:tab/>
        <w:t>Huawei, HiSilicon</w:t>
      </w:r>
      <w:r>
        <w:tab/>
        <w:t>discussion</w:t>
      </w:r>
      <w:r>
        <w:tab/>
        <w:t>Rel-16</w:t>
      </w:r>
      <w:r>
        <w:tab/>
        <w:t>NR_IIOT-Core</w:t>
      </w:r>
    </w:p>
    <w:p w14:paraId="62E07269" w14:textId="78F5B8B0" w:rsidR="00741485" w:rsidRDefault="00741485" w:rsidP="00741485">
      <w:pPr>
        <w:pStyle w:val="Doc-title"/>
      </w:pPr>
      <w:r w:rsidRPr="002769F6">
        <w:rPr>
          <w:rStyle w:val="Hyperlink"/>
        </w:rPr>
        <w:t>R2-2003095</w:t>
      </w:r>
      <w:r>
        <w:tab/>
        <w:t>Reuse R15 MAC CE on/off for R16 duplication</w:t>
      </w:r>
      <w:r>
        <w:tab/>
        <w:t>Lenovo, Motorola Mobility</w:t>
      </w:r>
      <w:r>
        <w:tab/>
        <w:t>discussion</w:t>
      </w:r>
      <w:r>
        <w:tab/>
        <w:t>Rel-16</w:t>
      </w:r>
    </w:p>
    <w:p w14:paraId="57921988" w14:textId="769FBA46" w:rsidR="00741485" w:rsidRDefault="00741485" w:rsidP="00741485">
      <w:pPr>
        <w:pStyle w:val="Doc-title"/>
      </w:pPr>
      <w:r w:rsidRPr="002769F6">
        <w:rPr>
          <w:rStyle w:val="Hyperlink"/>
        </w:rPr>
        <w:t>R2-2003227</w:t>
      </w:r>
      <w:r>
        <w:tab/>
        <w:t>Remaining Issues for PDCP Duplication</w:t>
      </w:r>
      <w:r>
        <w:tab/>
        <w:t>Nokia, Nokia Shanghai Bell</w:t>
      </w:r>
      <w:r>
        <w:tab/>
        <w:t>discussion</w:t>
      </w:r>
      <w:r>
        <w:tab/>
        <w:t>Rel-16</w:t>
      </w:r>
      <w:r>
        <w:tab/>
        <w:t>NR_IIOT-Core</w:t>
      </w:r>
    </w:p>
    <w:p w14:paraId="1AEA6C1F" w14:textId="467A9A37" w:rsidR="00741485" w:rsidRDefault="00741485" w:rsidP="00741485">
      <w:pPr>
        <w:pStyle w:val="Doc-title"/>
      </w:pPr>
      <w:r w:rsidRPr="002769F6">
        <w:rPr>
          <w:rStyle w:val="Hyperlink"/>
        </w:rPr>
        <w:t>R2-2003320</w:t>
      </w:r>
      <w:r>
        <w:tab/>
        <w:t>Remaining issues in PDCP duplication enhancements</w:t>
      </w:r>
      <w:r>
        <w:tab/>
        <w:t>Intel Corporation</w:t>
      </w:r>
      <w:r>
        <w:tab/>
        <w:t>discussion</w:t>
      </w:r>
      <w:r>
        <w:tab/>
        <w:t>Rel-16</w:t>
      </w:r>
      <w:r>
        <w:tab/>
        <w:t>NR_IIOT-Core</w:t>
      </w:r>
    </w:p>
    <w:p w14:paraId="2E42A273" w14:textId="525738EB" w:rsidR="00741485" w:rsidRDefault="00741485" w:rsidP="00741485">
      <w:pPr>
        <w:pStyle w:val="Doc-title"/>
      </w:pPr>
      <w:r w:rsidRPr="002769F6">
        <w:rPr>
          <w:rStyle w:val="Hyperlink"/>
        </w:rPr>
        <w:t>R2-2003506</w:t>
      </w:r>
      <w:r>
        <w:tab/>
        <w:t>Remaining Issues for PDCP Duplication</w:t>
      </w:r>
      <w:r>
        <w:tab/>
        <w:t>CMCC</w:t>
      </w:r>
      <w:r>
        <w:tab/>
        <w:t>discussion</w:t>
      </w:r>
      <w:r>
        <w:tab/>
        <w:t>Rel-16</w:t>
      </w:r>
      <w:r>
        <w:tab/>
        <w:t>NR_IIOT-Core</w:t>
      </w:r>
    </w:p>
    <w:p w14:paraId="0FEDCAAF" w14:textId="72625D16" w:rsidR="00381291" w:rsidRDefault="00381291" w:rsidP="00381291">
      <w:pPr>
        <w:pStyle w:val="Doc-title"/>
      </w:pPr>
      <w:r w:rsidRPr="002769F6">
        <w:rPr>
          <w:rStyle w:val="Hyperlink"/>
        </w:rPr>
        <w:t>R2-2003587</w:t>
      </w:r>
      <w:r>
        <w:tab/>
        <w:t>Remaining issues on enhanced PDCP duplication</w:t>
      </w:r>
      <w:r>
        <w:tab/>
        <w:t>ZTE, Sanechips</w:t>
      </w:r>
      <w:r>
        <w:tab/>
        <w:t>discussion</w:t>
      </w:r>
      <w:r>
        <w:tab/>
        <w:t>Rel-16</w:t>
      </w:r>
      <w:r>
        <w:tab/>
        <w:t>NR_IIOT-Core</w:t>
      </w:r>
    </w:p>
    <w:p w14:paraId="50ACCAD2" w14:textId="77777777" w:rsidR="00381291" w:rsidRPr="00381291" w:rsidRDefault="00381291" w:rsidP="00381291">
      <w:pPr>
        <w:pStyle w:val="Doc-text2"/>
        <w:ind w:left="0" w:firstLine="0"/>
      </w:pPr>
    </w:p>
    <w:p w14:paraId="523FF23D" w14:textId="77777777" w:rsidR="00741485" w:rsidRDefault="00741485" w:rsidP="00741485">
      <w:pPr>
        <w:pStyle w:val="Heading3"/>
      </w:pPr>
      <w:r>
        <w:t>6.7.4.2</w:t>
      </w:r>
      <w:r>
        <w:tab/>
        <w:t>Ethernet Header Compression</w:t>
      </w:r>
    </w:p>
    <w:p w14:paraId="7A3CEAB2" w14:textId="77777777" w:rsidR="00741485" w:rsidRDefault="00741485" w:rsidP="00741485">
      <w:pPr>
        <w:pStyle w:val="Comments"/>
      </w:pPr>
      <w:r>
        <w:t>Summary if needed by Intel</w:t>
      </w:r>
    </w:p>
    <w:p w14:paraId="27082795" w14:textId="77777777" w:rsidR="00303450" w:rsidRDefault="00303450" w:rsidP="00741485">
      <w:pPr>
        <w:pStyle w:val="Comments"/>
      </w:pPr>
    </w:p>
    <w:p w14:paraId="7EE34D80" w14:textId="3C633E1C" w:rsidR="00303450" w:rsidRDefault="00303450" w:rsidP="00303450">
      <w:pPr>
        <w:pStyle w:val="Doc-text2"/>
      </w:pPr>
      <w:r>
        <w:t xml:space="preserve">This Ai is assumed to be treated by email. </w:t>
      </w:r>
    </w:p>
    <w:p w14:paraId="537478C4" w14:textId="77777777" w:rsidR="00456644" w:rsidRDefault="00456644" w:rsidP="00741485">
      <w:pPr>
        <w:pStyle w:val="Comments"/>
      </w:pPr>
    </w:p>
    <w:p w14:paraId="49472045" w14:textId="3B62A0E0" w:rsidR="00456644" w:rsidRDefault="00456644" w:rsidP="00456644">
      <w:pPr>
        <w:pStyle w:val="EmailDiscussion"/>
      </w:pPr>
      <w:r>
        <w:t>[AT109bis-e][0</w:t>
      </w:r>
      <w:r w:rsidR="00B17EF6">
        <w:t>30</w:t>
      </w:r>
      <w:r>
        <w:t xml:space="preserve">][IIOT] </w:t>
      </w:r>
      <w:r w:rsidR="00303450">
        <w:t>Ethernet Header Compression</w:t>
      </w:r>
      <w:r w:rsidRPr="00832A72">
        <w:t xml:space="preserve"> </w:t>
      </w:r>
      <w:r>
        <w:t>(Intel)</w:t>
      </w:r>
    </w:p>
    <w:p w14:paraId="48ADDDCB" w14:textId="2A770492" w:rsidR="00456644" w:rsidRDefault="00456644" w:rsidP="00EF775B">
      <w:pPr>
        <w:pStyle w:val="EmailDiscussion2"/>
      </w:pPr>
      <w:r>
        <w:lastRenderedPageBreak/>
        <w:t xml:space="preserve">Scope: Treat topics in 6.7.4.2, based on </w:t>
      </w:r>
      <w:r w:rsidRPr="002769F6">
        <w:rPr>
          <w:rStyle w:val="Hyperlink"/>
        </w:rPr>
        <w:t>R2-2003782</w:t>
      </w:r>
      <w:r>
        <w:t xml:space="preserve"> and comments. </w:t>
      </w:r>
    </w:p>
    <w:p w14:paraId="51228FB5" w14:textId="68257E36" w:rsidR="00456644" w:rsidRDefault="00456644" w:rsidP="00EF775B">
      <w:pPr>
        <w:pStyle w:val="EmailDiscussion2"/>
      </w:pPr>
      <w:r>
        <w:t>Part 1: Determine which issues that need resolution, find agreeable proposals, can consider</w:t>
      </w:r>
      <w:r w:rsidR="00303450">
        <w:t xml:space="preserve"> attempt to agree</w:t>
      </w:r>
      <w:r>
        <w:t xml:space="preserve"> TP. Deadline: April 24 0700 UTC.</w:t>
      </w:r>
      <w:r w:rsidR="00303450">
        <w:t xml:space="preserve"> Result to be merged to PDCP CRs. </w:t>
      </w:r>
    </w:p>
    <w:p w14:paraId="35F0003A" w14:textId="7F7B2D98" w:rsidR="00456644" w:rsidRDefault="00456644" w:rsidP="00EF775B">
      <w:pPr>
        <w:pStyle w:val="EmailDiscussion2"/>
      </w:pPr>
    </w:p>
    <w:p w14:paraId="34E8001E" w14:textId="316552FC" w:rsidR="00283FAE" w:rsidRDefault="00C464E0" w:rsidP="00C464E0">
      <w:pPr>
        <w:pStyle w:val="Doc-text2"/>
      </w:pPr>
      <w:r>
        <w:t>[030]</w:t>
      </w:r>
    </w:p>
    <w:p w14:paraId="7FF46834" w14:textId="4F927654" w:rsidR="00C464E0" w:rsidRDefault="00C464E0" w:rsidP="00A00B39">
      <w:pPr>
        <w:pStyle w:val="Doc-text2"/>
      </w:pPr>
      <w:r>
        <w:t>-</w:t>
      </w:r>
      <w:r>
        <w:tab/>
        <w:t xml:space="preserve">Chair </w:t>
      </w:r>
      <w:r w:rsidR="00A00B39">
        <w:t>Comment</w:t>
      </w:r>
      <w:r>
        <w:t xml:space="preserve">: I notice that Sony assumes a higher ambition level for EHC feedback, which seems to be the reason for the divergent comments. Although I agree that the Sony comments on a high level indeed make sense, so far we have only agreed to use feeback for ack of context establishment, so for protocol design I think we need to stick to that, unless we can have further functional agreements, which seems unlikely at this late stage. </w:t>
      </w:r>
      <w:r w:rsidR="00A00B39">
        <w:t xml:space="preserve">I hope that with this explanation the majority view can be accepted. </w:t>
      </w:r>
    </w:p>
    <w:p w14:paraId="543B87D7" w14:textId="7D7ECC93" w:rsidR="00A00B39" w:rsidRDefault="00A00B39" w:rsidP="00A00B39">
      <w:pPr>
        <w:pStyle w:val="Doc-text2"/>
      </w:pPr>
      <w:r>
        <w:t xml:space="preserve">- </w:t>
      </w:r>
      <w:r>
        <w:tab/>
        <w:t xml:space="preserve">Chair </w:t>
      </w:r>
      <w:r w:rsidR="002E529F">
        <w:t xml:space="preserve">Comment: The R2 tradition is </w:t>
      </w:r>
      <w:r>
        <w:t xml:space="preserve">not </w:t>
      </w:r>
      <w:r w:rsidR="002E529F">
        <w:t xml:space="preserve">to </w:t>
      </w:r>
      <w:r>
        <w:t xml:space="preserve">deliberately specify reserved bits for extendability, as UP protocols can easily be extended by </w:t>
      </w:r>
      <w:r w:rsidR="002E529F">
        <w:t xml:space="preserve">specifying </w:t>
      </w:r>
      <w:r>
        <w:t xml:space="preserve">new formats configured by CP. </w:t>
      </w:r>
      <w:r w:rsidR="00BC0144">
        <w:t xml:space="preserve">Some cases for extendibility, e.g. external EHC usage and EHC profile were previously discussed but not agreed. </w:t>
      </w:r>
      <w:r w:rsidR="002E529F">
        <w:t>So the current</w:t>
      </w:r>
      <w:r w:rsidR="00BC0144">
        <w:t xml:space="preserve"> interpretation is that the desire </w:t>
      </w:r>
      <w:r w:rsidR="002E529F">
        <w:t xml:space="preserve">from some companies </w:t>
      </w:r>
      <w:r w:rsidR="00BC0144">
        <w:t xml:space="preserve">to have extension bits is for the moment mainly a desire and not really a requirement. Furthermore, </w:t>
      </w:r>
      <w:r w:rsidR="002E529F">
        <w:t>regarding</w:t>
      </w:r>
      <w:r w:rsidR="00BC0144">
        <w:t xml:space="preserve"> the smaller header, it seems several companies think 7-bit CID vs 6-bit CID make a significant difference in the usefulness of the small header. Given this situation </w:t>
      </w:r>
      <w:r w:rsidR="002E529F">
        <w:t xml:space="preserve">and the fact that there is majority support </w:t>
      </w:r>
      <w:r w:rsidR="00BC0144">
        <w:t>I</w:t>
      </w:r>
      <w:r w:rsidR="002E529F">
        <w:t>’d</w:t>
      </w:r>
      <w:r w:rsidR="00BC0144">
        <w:t xml:space="preserve"> </w:t>
      </w:r>
      <w:r w:rsidR="002E529F">
        <w:t xml:space="preserve">strongly </w:t>
      </w:r>
      <w:r w:rsidR="00BC0144">
        <w:t xml:space="preserve">suggest agreement for </w:t>
      </w:r>
      <w:r w:rsidR="002E529F">
        <w:t>P1, P2, P3.</w:t>
      </w:r>
    </w:p>
    <w:p w14:paraId="438536E8" w14:textId="77777777" w:rsidR="00C464E0" w:rsidRDefault="00C464E0" w:rsidP="00C464E0">
      <w:pPr>
        <w:pStyle w:val="Doc-text2"/>
      </w:pPr>
    </w:p>
    <w:p w14:paraId="25A87B3F" w14:textId="7CCABAA6" w:rsidR="002E529F" w:rsidRDefault="00711487" w:rsidP="002E529F">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Agreements email [030]</w:t>
      </w:r>
      <w:r w:rsidR="002E529F">
        <w:t>:</w:t>
      </w:r>
    </w:p>
    <w:p w14:paraId="373CFA88" w14:textId="286A193B" w:rsidR="00A00B39" w:rsidRPr="00A00B39" w:rsidRDefault="00A00B39" w:rsidP="002E529F">
      <w:pPr>
        <w:pStyle w:val="Agreement"/>
        <w:pBdr>
          <w:top w:val="single" w:sz="4" w:space="1" w:color="auto"/>
          <w:left w:val="single" w:sz="4" w:space="4" w:color="auto"/>
          <w:bottom w:val="single" w:sz="4" w:space="1" w:color="auto"/>
          <w:right w:val="single" w:sz="4" w:space="4" w:color="auto"/>
        </w:pBdr>
        <w:rPr>
          <w:lang w:eastAsia="ko-KR"/>
        </w:rPr>
      </w:pPr>
      <w:r>
        <w:rPr>
          <w:lang w:eastAsia="ko-KR"/>
        </w:rPr>
        <w:t>D</w:t>
      </w:r>
      <w:r w:rsidR="00283FAE">
        <w:rPr>
          <w:lang w:eastAsia="ko-KR"/>
        </w:rPr>
        <w:t xml:space="preserve">ecompressor </w:t>
      </w:r>
      <w:r>
        <w:rPr>
          <w:lang w:eastAsia="ko-KR"/>
        </w:rPr>
        <w:t>behaviour is unspecified</w:t>
      </w:r>
      <w:r w:rsidR="00283FAE">
        <w:rPr>
          <w:lang w:eastAsia="ko-KR"/>
        </w:rPr>
        <w:t xml:space="preserve"> if it receives a compressed pa</w:t>
      </w:r>
      <w:r>
        <w:rPr>
          <w:lang w:eastAsia="ko-KR"/>
        </w:rPr>
        <w:t xml:space="preserve">cket with an unknown context ID (not much support to specify). </w:t>
      </w:r>
    </w:p>
    <w:p w14:paraId="28A28579" w14:textId="19C0E0B1"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zh-CN"/>
        </w:rPr>
        <w:t xml:space="preserve">Network reconfigures </w:t>
      </w:r>
      <w:r>
        <w:rPr>
          <w:i/>
          <w:iCs/>
          <w:lang w:eastAsia="zh-CN"/>
        </w:rPr>
        <w:t>ethernetHeaderCompression</w:t>
      </w:r>
      <w:r>
        <w:rPr>
          <w:lang w:eastAsia="zh-CN"/>
        </w:rPr>
        <w:t xml:space="preserve"> only upon reconfiguration involving PDCP re-establishment.</w:t>
      </w:r>
    </w:p>
    <w:p w14:paraId="7DE73497" w14:textId="03A303A2"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rFonts w:hint="eastAsia"/>
          <w:lang w:eastAsia="zh-CN"/>
        </w:rPr>
        <w:t xml:space="preserve">For LTE, EHC cannot be configured </w:t>
      </w:r>
      <w:r>
        <w:rPr>
          <w:lang w:eastAsia="zh-CN"/>
        </w:rPr>
        <w:t xml:space="preserve">together </w:t>
      </w:r>
      <w:r>
        <w:rPr>
          <w:rFonts w:hint="eastAsia"/>
          <w:lang w:eastAsia="zh-CN"/>
        </w:rPr>
        <w:t>with UDC</w:t>
      </w:r>
      <w:r>
        <w:rPr>
          <w:lang w:eastAsia="zh-CN"/>
        </w:rPr>
        <w:t>.</w:t>
      </w:r>
    </w:p>
    <w:p w14:paraId="29D9898E" w14:textId="6867F7B3"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ko-KR"/>
        </w:rPr>
        <w:t xml:space="preserve">In RRC specifications, replace </w:t>
      </w:r>
      <w:r>
        <w:rPr>
          <w:rFonts w:hint="eastAsia"/>
          <w:lang w:eastAsia="zh-CN"/>
        </w:rPr>
        <w:t xml:space="preserve">parameter </w:t>
      </w:r>
      <w:r>
        <w:rPr>
          <w:i/>
          <w:iCs/>
          <w:lang w:eastAsia="zh-CN"/>
        </w:rPr>
        <w:t>ehc-HeaderSize</w:t>
      </w:r>
      <w:r>
        <w:rPr>
          <w:bCs/>
          <w:lang w:eastAsia="zh-CN"/>
        </w:rPr>
        <w:t xml:space="preserve"> </w:t>
      </w:r>
      <w:r>
        <w:rPr>
          <w:lang w:eastAsia="zh-CN"/>
        </w:rPr>
        <w:t xml:space="preserve">with </w:t>
      </w:r>
      <w:r>
        <w:rPr>
          <w:i/>
          <w:iCs/>
          <w:lang w:eastAsia="zh-CN"/>
        </w:rPr>
        <w:t>ehc-</w:t>
      </w:r>
      <w:r>
        <w:rPr>
          <w:rFonts w:hint="eastAsia"/>
          <w:i/>
          <w:iCs/>
          <w:lang w:eastAsia="zh-CN"/>
        </w:rPr>
        <w:t>CID</w:t>
      </w:r>
      <w:r>
        <w:rPr>
          <w:i/>
          <w:iCs/>
          <w:lang w:eastAsia="zh-CN"/>
        </w:rPr>
        <w:t>-</w:t>
      </w:r>
      <w:r>
        <w:rPr>
          <w:rFonts w:hint="eastAsia"/>
          <w:i/>
          <w:iCs/>
          <w:lang w:eastAsia="zh-CN"/>
        </w:rPr>
        <w:t>Length</w:t>
      </w:r>
      <w:r>
        <w:rPr>
          <w:lang w:eastAsia="zh-CN"/>
        </w:rPr>
        <w:t>.</w:t>
      </w:r>
    </w:p>
    <w:p w14:paraId="197EDA70" w14:textId="62F5A078"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ko-KR"/>
        </w:rPr>
        <w:t xml:space="preserve">The </w:t>
      </w:r>
      <w:r>
        <w:rPr>
          <w:lang w:eastAsia="zh-CN"/>
        </w:rPr>
        <w:t>clause “</w:t>
      </w:r>
      <w:r>
        <w:rPr>
          <w:bCs/>
        </w:rPr>
        <w:t>5.</w:t>
      </w:r>
      <w:r>
        <w:rPr>
          <w:bCs/>
          <w:lang w:eastAsia="ko-KR"/>
        </w:rPr>
        <w:t>12</w:t>
      </w:r>
      <w:r>
        <w:rPr>
          <w:bCs/>
        </w:rPr>
        <w:t>.3</w:t>
      </w:r>
      <w:r>
        <w:rPr>
          <w:rFonts w:hint="eastAsia"/>
          <w:bCs/>
          <w:lang w:eastAsia="zh-CN"/>
        </w:rPr>
        <w:t xml:space="preserve"> </w:t>
      </w:r>
      <w:r>
        <w:rPr>
          <w:bCs/>
        </w:rPr>
        <w:t>Protocol parameters</w:t>
      </w:r>
      <w:r>
        <w:rPr>
          <w:lang w:eastAsia="zh-CN"/>
        </w:rPr>
        <w:t>” in TS 38.323 and clause “</w:t>
      </w:r>
      <w:r>
        <w:rPr>
          <w:bCs/>
        </w:rPr>
        <w:t>5.</w:t>
      </w:r>
      <w:r>
        <w:rPr>
          <w:bCs/>
          <w:lang w:eastAsia="ko-KR"/>
        </w:rPr>
        <w:t>14</w:t>
      </w:r>
      <w:r>
        <w:rPr>
          <w:bCs/>
        </w:rPr>
        <w:t>.3</w:t>
      </w:r>
      <w:r>
        <w:rPr>
          <w:rFonts w:hint="eastAsia"/>
          <w:bCs/>
          <w:lang w:eastAsia="zh-CN"/>
        </w:rPr>
        <w:t xml:space="preserve"> </w:t>
      </w:r>
      <w:r>
        <w:rPr>
          <w:bCs/>
        </w:rPr>
        <w:t>Protocol parameters</w:t>
      </w:r>
      <w:r>
        <w:rPr>
          <w:lang w:eastAsia="zh-CN"/>
        </w:rPr>
        <w:t>” in TS 36.323 are VOID’ed.</w:t>
      </w:r>
    </w:p>
    <w:p w14:paraId="328EC9F6" w14:textId="76F44670" w:rsidR="00283FAE" w:rsidRDefault="00283FAE" w:rsidP="002E529F">
      <w:pPr>
        <w:pStyle w:val="Agreement"/>
        <w:pBdr>
          <w:top w:val="single" w:sz="4" w:space="1" w:color="auto"/>
          <w:left w:val="single" w:sz="4" w:space="4" w:color="auto"/>
          <w:bottom w:val="single" w:sz="4" w:space="1" w:color="auto"/>
          <w:right w:val="single" w:sz="4" w:space="4" w:color="auto"/>
        </w:pBdr>
        <w:rPr>
          <w:bCs/>
          <w:lang w:eastAsia="ko-KR"/>
        </w:rPr>
      </w:pPr>
      <w:r>
        <w:rPr>
          <w:lang w:eastAsia="zh-CN"/>
        </w:rPr>
        <w:t xml:space="preserve">If </w:t>
      </w:r>
      <w:r>
        <w:rPr>
          <w:rFonts w:hint="eastAsia"/>
          <w:lang w:eastAsia="zh-CN"/>
        </w:rPr>
        <w:t>both SDAP header and EHC are configured</w:t>
      </w:r>
      <w:r>
        <w:rPr>
          <w:lang w:eastAsia="zh-CN"/>
        </w:rPr>
        <w:t>,</w:t>
      </w:r>
      <w:r>
        <w:rPr>
          <w:lang w:eastAsia="ko-KR"/>
        </w:rPr>
        <w:t xml:space="preserve"> how to </w:t>
      </w:r>
      <w:r>
        <w:rPr>
          <w:rFonts w:hint="eastAsia"/>
          <w:lang w:eastAsia="zh-CN"/>
        </w:rPr>
        <w:t>distinguish SDAP control PDU from SDAP Data PDU</w:t>
      </w:r>
      <w:r>
        <w:rPr>
          <w:lang w:eastAsia="zh-CN"/>
        </w:rPr>
        <w:t xml:space="preserve"> is left to UE implementation.</w:t>
      </w:r>
    </w:p>
    <w:p w14:paraId="71D1C349" w14:textId="7CFB6ADE"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ko-KR"/>
        </w:rPr>
        <w:t>There is no</w:t>
      </w:r>
      <w:r>
        <w:rPr>
          <w:lang w:eastAsia="zh-CN"/>
        </w:rPr>
        <w:t xml:space="preserve"> reserved bit/codepoint in EHC header.</w:t>
      </w:r>
    </w:p>
    <w:p w14:paraId="173DADA6" w14:textId="543FCB7F" w:rsidR="00283FAE"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zh-CN"/>
        </w:rPr>
        <w:t>CID length is 7 or 15 bits, for 1 byte and 2 byte EHC header, respectively.</w:t>
      </w:r>
    </w:p>
    <w:p w14:paraId="27364452" w14:textId="7821FD15" w:rsidR="00BC0144" w:rsidRDefault="00283FAE" w:rsidP="002E529F">
      <w:pPr>
        <w:pStyle w:val="Agreement"/>
        <w:pBdr>
          <w:top w:val="single" w:sz="4" w:space="1" w:color="auto"/>
          <w:left w:val="single" w:sz="4" w:space="4" w:color="auto"/>
          <w:bottom w:val="single" w:sz="4" w:space="1" w:color="auto"/>
          <w:right w:val="single" w:sz="4" w:space="4" w:color="auto"/>
        </w:pBdr>
        <w:rPr>
          <w:lang w:eastAsia="zh-CN"/>
        </w:rPr>
      </w:pPr>
      <w:r>
        <w:rPr>
          <w:lang w:eastAsia="zh-CN"/>
        </w:rPr>
        <w:t>EHC feedback packet format in TS 38.323 v16.0.0 clause A2.1.2 can be confirmed, i.e. there is 1 reserved bit in EHC feedback packet.</w:t>
      </w:r>
    </w:p>
    <w:p w14:paraId="61E4E816" w14:textId="77777777" w:rsidR="002E529F" w:rsidRPr="002E529F" w:rsidRDefault="002E529F" w:rsidP="002E529F">
      <w:pPr>
        <w:pStyle w:val="Doc-text2"/>
        <w:rPr>
          <w:lang w:val="fr-FR" w:eastAsia="zh-CN"/>
        </w:rPr>
      </w:pPr>
    </w:p>
    <w:p w14:paraId="43593D04" w14:textId="656D2521" w:rsidR="00283FAE" w:rsidRDefault="00283FAE" w:rsidP="00BC0144">
      <w:pPr>
        <w:pStyle w:val="Agreement"/>
      </w:pPr>
      <w:r>
        <w:rPr>
          <w:lang w:eastAsia="zh-CN"/>
        </w:rPr>
        <w:t>postpone the discussion to next meeting regarding whether to capture example of operation on different Ethernet header structures as informative text.</w:t>
      </w:r>
    </w:p>
    <w:p w14:paraId="564D6004" w14:textId="77777777" w:rsidR="00BC0144" w:rsidRPr="00BC0144" w:rsidRDefault="00BC0144" w:rsidP="002E529F">
      <w:pPr>
        <w:pStyle w:val="EmailDiscussion2"/>
        <w:ind w:left="0"/>
      </w:pPr>
    </w:p>
    <w:p w14:paraId="31BCB6B9" w14:textId="77777777" w:rsidR="00283FAE" w:rsidRDefault="00283FAE" w:rsidP="00EF775B">
      <w:pPr>
        <w:pStyle w:val="EmailDiscussion2"/>
      </w:pPr>
    </w:p>
    <w:p w14:paraId="14A45CB2" w14:textId="4CEB80A5" w:rsidR="00A16C1F" w:rsidRDefault="00A16C1F" w:rsidP="00A16C1F">
      <w:pPr>
        <w:pStyle w:val="Doc-title"/>
      </w:pPr>
      <w:r w:rsidRPr="002769F6">
        <w:rPr>
          <w:rStyle w:val="Hyperlink"/>
        </w:rPr>
        <w:t>R2-2003782</w:t>
      </w:r>
      <w:r w:rsidRPr="004E5B9B">
        <w:tab/>
        <w:t>Summary on Ethernet Header Compression</w:t>
      </w:r>
      <w:r w:rsidRPr="004E5B9B">
        <w:tab/>
        <w:t>Intel Corporation</w:t>
      </w:r>
      <w:r w:rsidRPr="004E5B9B">
        <w:tab/>
        <w:t>discussion</w:t>
      </w:r>
      <w:r w:rsidRPr="004E5B9B">
        <w:tab/>
        <w:t>6.7.4.2</w:t>
      </w:r>
      <w:r w:rsidRPr="004E5B9B">
        <w:tab/>
        <w:t>Ethernet Header Compression</w:t>
      </w:r>
    </w:p>
    <w:p w14:paraId="1609E50A" w14:textId="517769E2" w:rsidR="00A16C1F" w:rsidRPr="00430842" w:rsidRDefault="00456644" w:rsidP="00456644">
      <w:pPr>
        <w:pStyle w:val="Doc-title"/>
      </w:pPr>
      <w:r w:rsidRPr="002769F6">
        <w:rPr>
          <w:rStyle w:val="Hyperlink"/>
        </w:rPr>
        <w:t>R2-2003172</w:t>
      </w:r>
      <w:r>
        <w:tab/>
        <w:t>Clarification on Ethernet frame handling by EHC</w:t>
      </w:r>
      <w:r>
        <w:tab/>
        <w:t>Nokia, Nokia Shanghai Bell</w:t>
      </w:r>
      <w:r>
        <w:tab/>
        <w:t>discussion</w:t>
      </w:r>
      <w:r>
        <w:tab/>
        <w:t>Rel-16</w:t>
      </w:r>
      <w:r>
        <w:tab/>
        <w:t>NR_IIOT</w:t>
      </w:r>
    </w:p>
    <w:p w14:paraId="0E049505" w14:textId="61E4835A" w:rsidR="00741485" w:rsidRDefault="00741485" w:rsidP="00741485">
      <w:pPr>
        <w:pStyle w:val="Doc-title"/>
      </w:pPr>
      <w:r w:rsidRPr="002769F6">
        <w:rPr>
          <w:rStyle w:val="Hyperlink"/>
        </w:rPr>
        <w:t>R2-2002669</w:t>
      </w:r>
      <w:r>
        <w:tab/>
        <w:t>EHC absence of Q-Tags and NACK feedback</w:t>
      </w:r>
      <w:r>
        <w:tab/>
        <w:t>Sony</w:t>
      </w:r>
      <w:r>
        <w:tab/>
        <w:t>discussion</w:t>
      </w:r>
      <w:r>
        <w:tab/>
        <w:t>Rel-16</w:t>
      </w:r>
      <w:r>
        <w:tab/>
        <w:t>NR_IIOT-Core</w:t>
      </w:r>
      <w:r>
        <w:tab/>
      </w:r>
      <w:r w:rsidRPr="002769F6">
        <w:rPr>
          <w:rStyle w:val="Hyperlink"/>
        </w:rPr>
        <w:t>R2-2000834</w:t>
      </w:r>
    </w:p>
    <w:p w14:paraId="60D59916" w14:textId="2CE2D80F" w:rsidR="00741485" w:rsidRDefault="00741485" w:rsidP="00741485">
      <w:pPr>
        <w:pStyle w:val="Doc-title"/>
      </w:pPr>
      <w:r w:rsidRPr="002769F6">
        <w:rPr>
          <w:rStyle w:val="Hyperlink"/>
        </w:rPr>
        <w:t>R2-2002712</w:t>
      </w:r>
      <w:r>
        <w:tab/>
        <w:t>Remaining EHC issues</w:t>
      </w:r>
      <w:r>
        <w:tab/>
        <w:t>Ericsson</w:t>
      </w:r>
      <w:r>
        <w:tab/>
        <w:t>discussion</w:t>
      </w:r>
      <w:r>
        <w:tab/>
        <w:t>NR_IIOT-Core</w:t>
      </w:r>
    </w:p>
    <w:p w14:paraId="7D5ECAA3" w14:textId="0D4AD0A5" w:rsidR="00741485" w:rsidRDefault="00741485" w:rsidP="00741485">
      <w:pPr>
        <w:pStyle w:val="Doc-title"/>
      </w:pPr>
      <w:r w:rsidRPr="002769F6">
        <w:rPr>
          <w:rStyle w:val="Hyperlink"/>
        </w:rPr>
        <w:t>R2-2002718</w:t>
      </w:r>
      <w:r>
        <w:tab/>
        <w:t>Discussion about remaining issues of EHC</w:t>
      </w:r>
      <w:r>
        <w:tab/>
        <w:t>Huawei, HiSilicon</w:t>
      </w:r>
      <w:r>
        <w:tab/>
        <w:t>discussion</w:t>
      </w:r>
      <w:r>
        <w:tab/>
        <w:t>Rel-16</w:t>
      </w:r>
      <w:r>
        <w:tab/>
        <w:t>NR_IIOT-Core</w:t>
      </w:r>
    </w:p>
    <w:p w14:paraId="3890D3C4" w14:textId="60A6C9C0" w:rsidR="00741485" w:rsidRDefault="00741485" w:rsidP="00741485">
      <w:pPr>
        <w:pStyle w:val="Doc-title"/>
      </w:pPr>
      <w:r w:rsidRPr="002769F6">
        <w:rPr>
          <w:rStyle w:val="Hyperlink"/>
        </w:rPr>
        <w:t>R2-2002758</w:t>
      </w:r>
      <w:r>
        <w:tab/>
        <w:t>The Remaining Issues on EHC</w:t>
      </w:r>
      <w:r>
        <w:tab/>
        <w:t>CATT</w:t>
      </w:r>
      <w:r>
        <w:tab/>
        <w:t>discussion</w:t>
      </w:r>
      <w:r>
        <w:tab/>
        <w:t>NR_IIOT-Core</w:t>
      </w:r>
    </w:p>
    <w:p w14:paraId="2718C61E" w14:textId="2409BCF6" w:rsidR="00741485" w:rsidRDefault="00741485" w:rsidP="00741485">
      <w:pPr>
        <w:pStyle w:val="Doc-title"/>
      </w:pPr>
      <w:r w:rsidRPr="002769F6">
        <w:rPr>
          <w:rStyle w:val="Hyperlink"/>
        </w:rPr>
        <w:t>R2-2002773</w:t>
      </w:r>
      <w:r>
        <w:tab/>
        <w:t>Reserved value in the EHC header</w:t>
      </w:r>
      <w:r>
        <w:tab/>
        <w:t>vivo</w:t>
      </w:r>
      <w:r>
        <w:tab/>
        <w:t>discussion</w:t>
      </w:r>
    </w:p>
    <w:p w14:paraId="7C754469" w14:textId="1738998F" w:rsidR="00741485" w:rsidRDefault="00741485" w:rsidP="00741485">
      <w:pPr>
        <w:pStyle w:val="Doc-title"/>
      </w:pPr>
      <w:r w:rsidRPr="002769F6">
        <w:rPr>
          <w:rStyle w:val="Hyperlink"/>
        </w:rPr>
        <w:t>R2-2002908</w:t>
      </w:r>
      <w:r>
        <w:tab/>
        <w:t>Leftover issues for EHC</w:t>
      </w:r>
      <w:r>
        <w:tab/>
        <w:t>Samsung</w:t>
      </w:r>
      <w:r>
        <w:tab/>
        <w:t>discussion</w:t>
      </w:r>
      <w:r>
        <w:tab/>
        <w:t>NR_IIOT_URLLC_enh</w:t>
      </w:r>
    </w:p>
    <w:p w14:paraId="39CE7658" w14:textId="31E28FE0" w:rsidR="00741485" w:rsidRDefault="00741485" w:rsidP="00741485">
      <w:pPr>
        <w:pStyle w:val="Doc-title"/>
      </w:pPr>
      <w:r w:rsidRPr="002769F6">
        <w:rPr>
          <w:rStyle w:val="Hyperlink"/>
        </w:rPr>
        <w:t>R2-2002936</w:t>
      </w:r>
      <w:r>
        <w:tab/>
        <w:t>Length of CID field in EHC header</w:t>
      </w:r>
      <w:r>
        <w:tab/>
        <w:t>LG Electronics Inc.</w:t>
      </w:r>
      <w:r>
        <w:tab/>
        <w:t>discussion</w:t>
      </w:r>
      <w:r>
        <w:tab/>
        <w:t>Rel-16</w:t>
      </w:r>
      <w:r>
        <w:tab/>
        <w:t>NR_IIOT-Core</w:t>
      </w:r>
    </w:p>
    <w:p w14:paraId="409ECDBC" w14:textId="7D1E4319" w:rsidR="00741485" w:rsidRDefault="00741485" w:rsidP="00741485">
      <w:pPr>
        <w:pStyle w:val="Doc-title"/>
      </w:pPr>
      <w:r w:rsidRPr="002769F6">
        <w:rPr>
          <w:rStyle w:val="Hyperlink"/>
        </w:rPr>
        <w:t>R2-2002973</w:t>
      </w:r>
      <w:r>
        <w:tab/>
        <w:t>Discussion on EHC format</w:t>
      </w:r>
      <w:r>
        <w:tab/>
        <w:t>OPPO</w:t>
      </w:r>
      <w:r>
        <w:tab/>
        <w:t>discussion</w:t>
      </w:r>
      <w:r>
        <w:tab/>
        <w:t>Rel-16</w:t>
      </w:r>
      <w:r>
        <w:tab/>
        <w:t>NR_IIOT-Core</w:t>
      </w:r>
    </w:p>
    <w:p w14:paraId="27476EE1" w14:textId="7EAC75A8" w:rsidR="00741485" w:rsidRDefault="00741485" w:rsidP="00741485">
      <w:pPr>
        <w:pStyle w:val="Doc-title"/>
      </w:pPr>
      <w:r w:rsidRPr="002769F6">
        <w:rPr>
          <w:rStyle w:val="Hyperlink"/>
        </w:rPr>
        <w:t>R2-2003171</w:t>
      </w:r>
      <w:r>
        <w:tab/>
        <w:t>EHC remaining issues</w:t>
      </w:r>
      <w:r>
        <w:tab/>
        <w:t>Nokia, Nokia Shanghai Bell</w:t>
      </w:r>
      <w:r>
        <w:tab/>
        <w:t>discussion</w:t>
      </w:r>
      <w:r>
        <w:tab/>
        <w:t>Rel-16</w:t>
      </w:r>
      <w:r>
        <w:tab/>
        <w:t>NR_IIOT</w:t>
      </w:r>
    </w:p>
    <w:p w14:paraId="06417416" w14:textId="377ECD8B" w:rsidR="00741485" w:rsidRDefault="00741485" w:rsidP="00741485">
      <w:pPr>
        <w:pStyle w:val="Doc-title"/>
      </w:pPr>
      <w:r w:rsidRPr="002769F6">
        <w:rPr>
          <w:rStyle w:val="Hyperlink"/>
        </w:rPr>
        <w:lastRenderedPageBreak/>
        <w:t>R2-2003296</w:t>
      </w:r>
      <w:r>
        <w:tab/>
        <w:t>Remaining issues for EHC in TSC</w:t>
      </w:r>
      <w:r>
        <w:tab/>
        <w:t>ZTE Corporation, Sanechips</w:t>
      </w:r>
      <w:r>
        <w:tab/>
        <w:t>discussion</w:t>
      </w:r>
      <w:r>
        <w:tab/>
        <w:t>Rel-16</w:t>
      </w:r>
      <w:r>
        <w:tab/>
        <w:t>NR_IIOT-Core</w:t>
      </w:r>
    </w:p>
    <w:p w14:paraId="180F1349" w14:textId="19BB7849" w:rsidR="00741485" w:rsidRDefault="00741485" w:rsidP="00741485">
      <w:pPr>
        <w:pStyle w:val="Doc-title"/>
      </w:pPr>
      <w:r w:rsidRPr="002769F6">
        <w:rPr>
          <w:rStyle w:val="Hyperlink"/>
        </w:rPr>
        <w:t>R2-2003321</w:t>
      </w:r>
      <w:r>
        <w:tab/>
        <w:t>Remaining issues in Ethernet header compression</w:t>
      </w:r>
      <w:r>
        <w:tab/>
        <w:t>Intel Corporation</w:t>
      </w:r>
      <w:r>
        <w:tab/>
        <w:t>discussion</w:t>
      </w:r>
      <w:r>
        <w:tab/>
        <w:t>Rel-16</w:t>
      </w:r>
      <w:r>
        <w:tab/>
        <w:t>NR_IIOT-Core</w:t>
      </w:r>
    </w:p>
    <w:p w14:paraId="58BC22AF" w14:textId="7EED78EB" w:rsidR="00456644" w:rsidRPr="00456644" w:rsidRDefault="00456644" w:rsidP="00456644">
      <w:pPr>
        <w:pStyle w:val="Comments"/>
      </w:pPr>
      <w:r>
        <w:t>Moved from 6.7.5:</w:t>
      </w:r>
    </w:p>
    <w:p w14:paraId="0AB2BC6B" w14:textId="1C81AC3F" w:rsidR="00456644" w:rsidRPr="00456644" w:rsidRDefault="00456644" w:rsidP="00456644">
      <w:pPr>
        <w:pStyle w:val="Doc-title"/>
      </w:pPr>
      <w:r w:rsidRPr="002769F6">
        <w:rPr>
          <w:rStyle w:val="Hyperlink"/>
        </w:rPr>
        <w:t>R2-2003755</w:t>
      </w:r>
      <w:r>
        <w:tab/>
        <w:t>On reserved bit in EHC header</w:t>
      </w:r>
      <w:r>
        <w:tab/>
        <w:t>Qualcomm Incorporated</w:t>
      </w:r>
      <w:r>
        <w:tab/>
        <w:t>discussion</w:t>
      </w:r>
    </w:p>
    <w:p w14:paraId="1563A034" w14:textId="2E88F31A" w:rsidR="00741485" w:rsidRDefault="00741485" w:rsidP="00741485">
      <w:pPr>
        <w:pStyle w:val="Doc-title"/>
      </w:pPr>
      <w:r w:rsidRPr="002769F6">
        <w:rPr>
          <w:rStyle w:val="Hyperlink"/>
        </w:rPr>
        <w:t>R2-2003758</w:t>
      </w:r>
      <w:r>
        <w:tab/>
        <w:t>Remaining issue for EHC</w:t>
      </w:r>
      <w:r>
        <w:tab/>
        <w:t>NTT DOCOMO INC.</w:t>
      </w:r>
      <w:r>
        <w:tab/>
        <w:t>discussion</w:t>
      </w:r>
      <w:r>
        <w:tab/>
        <w:t>NR_IIOT-Core</w:t>
      </w:r>
      <w:r>
        <w:tab/>
        <w:t>Late</w:t>
      </w:r>
    </w:p>
    <w:p w14:paraId="38C892FE" w14:textId="77777777" w:rsidR="00741485" w:rsidRDefault="00741485" w:rsidP="00741485">
      <w:pPr>
        <w:pStyle w:val="Heading3"/>
      </w:pPr>
      <w:r>
        <w:t>6.7.5</w:t>
      </w:r>
      <w:r>
        <w:tab/>
        <w:t>Stage-2 Corrections</w:t>
      </w:r>
    </w:p>
    <w:p w14:paraId="17407286" w14:textId="1E764617" w:rsidR="00456644" w:rsidRDefault="00741485" w:rsidP="00456644">
      <w:pPr>
        <w:pStyle w:val="Comments"/>
      </w:pPr>
      <w:r>
        <w:t>Summary if needed and 38300 CR by Nokia</w:t>
      </w:r>
    </w:p>
    <w:p w14:paraId="3A6B97CE" w14:textId="0076173E" w:rsidR="00456644" w:rsidRPr="00456644" w:rsidRDefault="00456644" w:rsidP="00456644">
      <w:pPr>
        <w:pStyle w:val="Comments"/>
        <w:rPr>
          <w:rStyle w:val="Hyperlink"/>
          <w:color w:val="auto"/>
          <w:u w:val="none"/>
        </w:rPr>
      </w:pPr>
      <w:r>
        <w:t xml:space="preserve">This AI is not treated at this meeting, Discussions are postponed. </w:t>
      </w:r>
    </w:p>
    <w:p w14:paraId="20F5C0B4" w14:textId="5ED3CBEC" w:rsidR="00741485" w:rsidRDefault="00741485" w:rsidP="00741485">
      <w:pPr>
        <w:pStyle w:val="Doc-title"/>
      </w:pPr>
      <w:r w:rsidRPr="002769F6">
        <w:rPr>
          <w:rStyle w:val="Hyperlink"/>
        </w:rPr>
        <w:t>R2-2002994</w:t>
      </w:r>
      <w:r>
        <w:tab/>
        <w:t>PDCP duplication terminology definition and impacts to cell restriction</w:t>
      </w:r>
      <w:r>
        <w:tab/>
        <w:t>Huawei, HiSilicon</w:t>
      </w:r>
      <w:r>
        <w:tab/>
        <w:t>draftCR</w:t>
      </w:r>
      <w:r>
        <w:tab/>
        <w:t>Rel-16</w:t>
      </w:r>
      <w:r>
        <w:tab/>
        <w:t>38.300</w:t>
      </w:r>
      <w:r>
        <w:tab/>
        <w:t>16.1.0</w:t>
      </w:r>
      <w:r>
        <w:tab/>
        <w:t>NR_IIOT-Core</w:t>
      </w:r>
    </w:p>
    <w:p w14:paraId="0EEE7A49" w14:textId="1C6C1376" w:rsidR="00741485" w:rsidRDefault="00741485" w:rsidP="00741485">
      <w:pPr>
        <w:pStyle w:val="Doc-title"/>
      </w:pPr>
      <w:r w:rsidRPr="002769F6">
        <w:rPr>
          <w:rStyle w:val="Hyperlink"/>
        </w:rPr>
        <w:t>R2-2003170</w:t>
      </w:r>
      <w:r>
        <w:tab/>
        <w:t>Stage-2 updates for IIOT</w:t>
      </w:r>
      <w:r>
        <w:tab/>
        <w:t>Nokia, Nokia Shanghai Bell</w:t>
      </w:r>
      <w:r>
        <w:tab/>
        <w:t>CR</w:t>
      </w:r>
      <w:r>
        <w:tab/>
        <w:t>Rel-16</w:t>
      </w:r>
      <w:r>
        <w:tab/>
        <w:t>38.300</w:t>
      </w:r>
      <w:r>
        <w:tab/>
        <w:t>16.1.0</w:t>
      </w:r>
      <w:r>
        <w:tab/>
        <w:t>0215</w:t>
      </w:r>
      <w:r>
        <w:tab/>
        <w:t>-</w:t>
      </w:r>
      <w:r>
        <w:tab/>
        <w:t>F</w:t>
      </w:r>
      <w:r>
        <w:tab/>
        <w:t>NR_IIOT</w:t>
      </w:r>
      <w:r>
        <w:tab/>
        <w:t>Late</w:t>
      </w:r>
    </w:p>
    <w:p w14:paraId="15A9DCBE" w14:textId="6C86B9B7" w:rsidR="00741485" w:rsidRDefault="00741485" w:rsidP="00456644">
      <w:pPr>
        <w:pStyle w:val="Doc-title"/>
      </w:pPr>
      <w:r w:rsidRPr="002769F6">
        <w:rPr>
          <w:rStyle w:val="Hyperlink"/>
        </w:rPr>
        <w:t>R2-2003534</w:t>
      </w:r>
      <w:r>
        <w:tab/>
        <w:t>Introduction of IIOT features to TS 37.340</w:t>
      </w:r>
      <w:r>
        <w:tab/>
        <w:t>Huawei, HiSilicon</w:t>
      </w:r>
      <w:r>
        <w:tab/>
        <w:t>CR</w:t>
      </w:r>
      <w:r>
        <w:tab/>
        <w:t>Rel-16</w:t>
      </w:r>
      <w:r>
        <w:tab/>
        <w:t>37.3</w:t>
      </w:r>
      <w:r w:rsidR="00456644">
        <w:t>40</w:t>
      </w:r>
      <w:r w:rsidR="00456644">
        <w:tab/>
        <w:t>16.1.0</w:t>
      </w:r>
      <w:r w:rsidR="00456644">
        <w:tab/>
        <w:t>0195</w:t>
      </w:r>
      <w:r w:rsidR="00456644">
        <w:tab/>
        <w:t>-</w:t>
      </w:r>
      <w:r w:rsidR="00456644">
        <w:tab/>
        <w:t>B</w:t>
      </w:r>
      <w:r w:rsidR="00456644">
        <w:tab/>
        <w:t>NR_IIOT-Core</w:t>
      </w:r>
    </w:p>
    <w:p w14:paraId="3086271D" w14:textId="77777777" w:rsidR="00741485" w:rsidRPr="009F3FAD" w:rsidRDefault="00741485" w:rsidP="00741485">
      <w:pPr>
        <w:pStyle w:val="Doc-text2"/>
      </w:pPr>
    </w:p>
    <w:p w14:paraId="25973EF5" w14:textId="77777777" w:rsidR="00741485" w:rsidRDefault="00741485" w:rsidP="00741485">
      <w:pPr>
        <w:pStyle w:val="Heading3"/>
      </w:pPr>
      <w:r>
        <w:t>6.7.6</w:t>
      </w:r>
      <w:r>
        <w:tab/>
        <w:t>UE capabilities</w:t>
      </w:r>
    </w:p>
    <w:p w14:paraId="3656F20E" w14:textId="77777777" w:rsidR="00741485" w:rsidRDefault="00741485" w:rsidP="00741485">
      <w:pPr>
        <w:pStyle w:val="Comments"/>
      </w:pPr>
      <w:r>
        <w:t>Summary if needed and running 38306 CR by Nokia</w:t>
      </w:r>
    </w:p>
    <w:p w14:paraId="17F20C22" w14:textId="77777777" w:rsidR="00303450" w:rsidRDefault="00303450" w:rsidP="00741485">
      <w:pPr>
        <w:pStyle w:val="Comments"/>
      </w:pPr>
    </w:p>
    <w:p w14:paraId="1078FBA1" w14:textId="51C2758F" w:rsidR="00303450" w:rsidRDefault="00303450" w:rsidP="00303450">
      <w:pPr>
        <w:pStyle w:val="EmailDiscussion"/>
      </w:pPr>
      <w:r>
        <w:t>[AT109bis-e][0</w:t>
      </w:r>
      <w:r w:rsidR="00B17EF6">
        <w:t>31</w:t>
      </w:r>
      <w:r>
        <w:t>][IIOT] UE capabilities</w:t>
      </w:r>
      <w:r w:rsidRPr="00832A72">
        <w:t xml:space="preserve"> </w:t>
      </w:r>
      <w:r>
        <w:t>(Nokia)</w:t>
      </w:r>
    </w:p>
    <w:p w14:paraId="0C59F927" w14:textId="29F5E272" w:rsidR="00303450" w:rsidRDefault="00303450" w:rsidP="00EF775B">
      <w:pPr>
        <w:pStyle w:val="EmailDiscussion2"/>
      </w:pPr>
      <w:r>
        <w:t xml:space="preserve">Scope: Treat </w:t>
      </w:r>
      <w:r w:rsidRPr="00EF775B">
        <w:t>topics</w:t>
      </w:r>
      <w:r>
        <w:t xml:space="preserve"> in 6.7.6, based on </w:t>
      </w:r>
      <w:r w:rsidRPr="002769F6">
        <w:rPr>
          <w:rStyle w:val="Hyperlink"/>
        </w:rPr>
        <w:t>R2-2003793</w:t>
      </w:r>
      <w:r>
        <w:t xml:space="preserve"> and comments. </w:t>
      </w:r>
    </w:p>
    <w:p w14:paraId="72B80057" w14:textId="77777777" w:rsidR="00303450" w:rsidRDefault="00303450" w:rsidP="00EF775B">
      <w:pPr>
        <w:pStyle w:val="EmailDiscussion2"/>
      </w:pPr>
      <w:r>
        <w:t xml:space="preserve">Part 1: Determine which issues that need resolution, find agreeable proposals, can consider TP. Deadline: April 24 0700 UTC.  </w:t>
      </w:r>
    </w:p>
    <w:p w14:paraId="16A69BD6" w14:textId="3503A22A" w:rsidR="00303450" w:rsidRDefault="00303450" w:rsidP="00EF775B">
      <w:pPr>
        <w:pStyle w:val="EmailDiscussion2"/>
      </w:pPr>
      <w:r>
        <w:t>Part 2: Running CRs (for 38.306, 36.306, 38.822?)</w:t>
      </w:r>
    </w:p>
    <w:p w14:paraId="3A9DB531" w14:textId="77777777" w:rsidR="00170399" w:rsidRDefault="00170399" w:rsidP="00170399">
      <w:pPr>
        <w:pStyle w:val="Doc-text2"/>
      </w:pPr>
    </w:p>
    <w:p w14:paraId="36681EEF" w14:textId="2DD2F179" w:rsidR="00170399" w:rsidRDefault="00170399" w:rsidP="00170399">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Agreements email [031]</w:t>
      </w:r>
    </w:p>
    <w:p w14:paraId="06313716" w14:textId="4924103E" w:rsidR="00170399" w:rsidRDefault="00170399" w:rsidP="00170399">
      <w:pPr>
        <w:pStyle w:val="Agreement"/>
        <w:pBdr>
          <w:top w:val="single" w:sz="4" w:space="1" w:color="auto"/>
          <w:left w:val="single" w:sz="4" w:space="4" w:color="auto"/>
          <w:bottom w:val="single" w:sz="4" w:space="1" w:color="auto"/>
          <w:right w:val="single" w:sz="4" w:space="4" w:color="auto"/>
        </w:pBdr>
      </w:pPr>
      <w:r>
        <w:t xml:space="preserve">Data vs. data and SR vs. data prioritization are signalled as a single capability. </w:t>
      </w:r>
    </w:p>
    <w:p w14:paraId="291AFA2C" w14:textId="078FE59B" w:rsidR="00170399" w:rsidRDefault="00170399" w:rsidP="00170399">
      <w:pPr>
        <w:pStyle w:val="Agreement"/>
        <w:pBdr>
          <w:top w:val="single" w:sz="4" w:space="1" w:color="auto"/>
          <w:left w:val="single" w:sz="4" w:space="4" w:color="auto"/>
          <w:bottom w:val="single" w:sz="4" w:space="1" w:color="auto"/>
          <w:right w:val="single" w:sz="4" w:space="4" w:color="auto"/>
        </w:pBdr>
      </w:pPr>
      <w:r>
        <w:t>Do not introduce additional signalling for maximum value of supported periodicities for SPS/CG.</w:t>
      </w:r>
    </w:p>
    <w:p w14:paraId="20FA0962" w14:textId="454A296D" w:rsidR="00170399" w:rsidRDefault="00170399" w:rsidP="00170399">
      <w:pPr>
        <w:pStyle w:val="Agreement"/>
        <w:pBdr>
          <w:top w:val="single" w:sz="4" w:space="1" w:color="auto"/>
          <w:left w:val="single" w:sz="4" w:space="4" w:color="auto"/>
          <w:bottom w:val="single" w:sz="4" w:space="1" w:color="auto"/>
          <w:right w:val="single" w:sz="4" w:space="4" w:color="auto"/>
        </w:pBdr>
      </w:pPr>
      <w:r>
        <w:t>Introduce an indication parameter, e.g. maxNumberEHC-ContextsSN, in ConfigRestrictInfoSCG IE of CG-ConfigInfo Message, to indicate the maximum number of EHC contexts allowed to the SN terminated bearer.</w:t>
      </w:r>
    </w:p>
    <w:p w14:paraId="3346AEAC" w14:textId="77777777" w:rsidR="00170399" w:rsidRDefault="00170399" w:rsidP="00741485">
      <w:pPr>
        <w:pStyle w:val="Comments"/>
      </w:pPr>
    </w:p>
    <w:p w14:paraId="2D8C3FAB" w14:textId="77777777" w:rsidR="00711487" w:rsidRDefault="00711487" w:rsidP="00741485">
      <w:pPr>
        <w:pStyle w:val="Comments"/>
      </w:pPr>
    </w:p>
    <w:p w14:paraId="4F2ECE87" w14:textId="77777777" w:rsidR="00711487" w:rsidRPr="00711487" w:rsidRDefault="00711487" w:rsidP="00711487">
      <w:pPr>
        <w:pStyle w:val="Doc-text2"/>
        <w:rPr>
          <w:lang w:val="fr-FR"/>
        </w:rPr>
      </w:pPr>
    </w:p>
    <w:p w14:paraId="74E25E41" w14:textId="7D983CF2" w:rsidR="00A16C1F" w:rsidRDefault="00A16C1F" w:rsidP="00A16C1F">
      <w:pPr>
        <w:pStyle w:val="Doc-title"/>
      </w:pPr>
      <w:r w:rsidRPr="002769F6">
        <w:rPr>
          <w:rStyle w:val="Hyperlink"/>
        </w:rPr>
        <w:t>R2-2003793</w:t>
      </w:r>
      <w:r>
        <w:tab/>
      </w:r>
      <w:r w:rsidRPr="00747425">
        <w:t>Summary of 6.7.6 UE capabilities for IIOT</w:t>
      </w:r>
      <w:r>
        <w:tab/>
      </w:r>
      <w:r w:rsidRPr="00747425">
        <w:t>Nokia, Nokia Shanghai Bell</w:t>
      </w:r>
      <w:r>
        <w:tab/>
        <w:t>discussion</w:t>
      </w:r>
      <w:r>
        <w:tab/>
        <w:t>Rel-16</w:t>
      </w:r>
      <w:r>
        <w:tab/>
      </w:r>
      <w:r w:rsidRPr="00747425">
        <w:t>NR_IIOT-Core</w:t>
      </w:r>
    </w:p>
    <w:p w14:paraId="30FC99DD" w14:textId="11F33470" w:rsidR="00303450" w:rsidRDefault="00303450" w:rsidP="00303450">
      <w:pPr>
        <w:pStyle w:val="Doc-title"/>
      </w:pPr>
      <w:r w:rsidRPr="002769F6">
        <w:rPr>
          <w:rStyle w:val="Hyperlink"/>
        </w:rPr>
        <w:t>R2-2003174</w:t>
      </w:r>
      <w:r>
        <w:tab/>
        <w:t>UE radio access capabilities introduction for NR IIOT WI</w:t>
      </w:r>
      <w:r>
        <w:tab/>
        <w:t>Nokia, Nokia Shanghai Bell</w:t>
      </w:r>
      <w:r>
        <w:tab/>
        <w:t>draftCR</w:t>
      </w:r>
      <w:r>
        <w:tab/>
        <w:t>Rel-16</w:t>
      </w:r>
      <w:r>
        <w:tab/>
        <w:t>38.306</w:t>
      </w:r>
      <w:r>
        <w:tab/>
        <w:t>16.0.0</w:t>
      </w:r>
      <w:r>
        <w:tab/>
        <w:t>B</w:t>
      </w:r>
      <w:r>
        <w:tab/>
        <w:t>NR_IIOT</w:t>
      </w:r>
    </w:p>
    <w:p w14:paraId="66FDC85E" w14:textId="4760933B" w:rsidR="00303450" w:rsidRDefault="00303450" w:rsidP="00F44BEF">
      <w:pPr>
        <w:pStyle w:val="Doc-title"/>
      </w:pPr>
      <w:r w:rsidRPr="002769F6">
        <w:rPr>
          <w:rStyle w:val="Hyperlink"/>
        </w:rPr>
        <w:t>R2-2003175</w:t>
      </w:r>
      <w:r>
        <w:tab/>
        <w:t>UE feature list introduction for NR IIOT WI</w:t>
      </w:r>
      <w:r>
        <w:tab/>
        <w:t>Nokia, Nokia Shanghai Bell</w:t>
      </w:r>
      <w:r>
        <w:tab/>
        <w:t>draftCR</w:t>
      </w:r>
      <w:r w:rsidR="00F44BEF">
        <w:tab/>
        <w:t>Rel-16</w:t>
      </w:r>
      <w:r w:rsidR="00F44BEF">
        <w:tab/>
        <w:t>38.822</w:t>
      </w:r>
      <w:r w:rsidR="00F44BEF">
        <w:tab/>
        <w:t>15.0.1</w:t>
      </w:r>
      <w:r w:rsidR="00F44BEF">
        <w:tab/>
        <w:t>B</w:t>
      </w:r>
      <w:r w:rsidR="00F44BEF">
        <w:tab/>
        <w:t>NR_IIOT</w:t>
      </w:r>
    </w:p>
    <w:p w14:paraId="4090CDA4" w14:textId="2E346BA1" w:rsidR="00741485" w:rsidRDefault="00741485" w:rsidP="00741485">
      <w:pPr>
        <w:pStyle w:val="Doc-title"/>
      </w:pPr>
      <w:r w:rsidRPr="002769F6">
        <w:rPr>
          <w:rStyle w:val="Hyperlink"/>
        </w:rPr>
        <w:t>R2-2002713</w:t>
      </w:r>
      <w:r>
        <w:tab/>
        <w:t>UE capability for IIoT</w:t>
      </w:r>
      <w:r>
        <w:tab/>
        <w:t>Ericsson</w:t>
      </w:r>
      <w:r>
        <w:tab/>
        <w:t>discussion</w:t>
      </w:r>
      <w:r>
        <w:tab/>
        <w:t>NR_IIOT-Core</w:t>
      </w:r>
    </w:p>
    <w:p w14:paraId="0E2DDC28" w14:textId="42586DDF" w:rsidR="00741485" w:rsidRDefault="00741485" w:rsidP="00741485">
      <w:pPr>
        <w:pStyle w:val="Doc-title"/>
      </w:pPr>
      <w:r w:rsidRPr="002769F6">
        <w:rPr>
          <w:rStyle w:val="Hyperlink"/>
        </w:rPr>
        <w:t>R2-2002759</w:t>
      </w:r>
      <w:r>
        <w:tab/>
        <w:t>Remaining issues for UE capabilities</w:t>
      </w:r>
      <w:r>
        <w:tab/>
        <w:t>CATT</w:t>
      </w:r>
      <w:r>
        <w:tab/>
        <w:t>discussion</w:t>
      </w:r>
      <w:r>
        <w:tab/>
        <w:t>NR_IIOT-Core</w:t>
      </w:r>
    </w:p>
    <w:p w14:paraId="10639A44" w14:textId="0B17B016" w:rsidR="00741485" w:rsidRDefault="00741485" w:rsidP="00741485">
      <w:pPr>
        <w:pStyle w:val="Doc-title"/>
      </w:pPr>
      <w:r w:rsidRPr="002769F6">
        <w:rPr>
          <w:rStyle w:val="Hyperlink"/>
        </w:rPr>
        <w:t>R2-2002815</w:t>
      </w:r>
      <w:r>
        <w:tab/>
        <w:t>Discussion on DRBs Supported with Rel16 PDCP Duplication Enhancement</w:t>
      </w:r>
      <w:r>
        <w:tab/>
        <w:t>Apple</w:t>
      </w:r>
      <w:r>
        <w:tab/>
        <w:t>discussion</w:t>
      </w:r>
      <w:r>
        <w:tab/>
        <w:t>NR_IIOT-Core</w:t>
      </w:r>
    </w:p>
    <w:p w14:paraId="5821CADD" w14:textId="550C20D7" w:rsidR="00741485" w:rsidRDefault="00741485" w:rsidP="00741485">
      <w:pPr>
        <w:pStyle w:val="Doc-title"/>
      </w:pPr>
      <w:r w:rsidRPr="002769F6">
        <w:rPr>
          <w:rStyle w:val="Hyperlink"/>
        </w:rPr>
        <w:t>R2-2002816</w:t>
      </w:r>
      <w:r>
        <w:tab/>
        <w:t>DRBs Supported with Rel16 PDCP Duplication Enhancement</w:t>
      </w:r>
      <w:r>
        <w:tab/>
        <w:t>Apple</w:t>
      </w:r>
      <w:r>
        <w:tab/>
        <w:t>CR</w:t>
      </w:r>
      <w:r>
        <w:tab/>
        <w:t>Rel-16</w:t>
      </w:r>
      <w:r>
        <w:tab/>
        <w:t>38.306</w:t>
      </w:r>
      <w:r>
        <w:tab/>
        <w:t>16.0.0</w:t>
      </w:r>
      <w:r>
        <w:tab/>
        <w:t>0276</w:t>
      </w:r>
      <w:r>
        <w:tab/>
        <w:t>-</w:t>
      </w:r>
      <w:r>
        <w:tab/>
        <w:t>F</w:t>
      </w:r>
      <w:r>
        <w:tab/>
        <w:t>NR_IIOT-Core</w:t>
      </w:r>
    </w:p>
    <w:p w14:paraId="237067EA" w14:textId="4491CA37" w:rsidR="00741485" w:rsidRDefault="00741485" w:rsidP="00741485">
      <w:pPr>
        <w:pStyle w:val="Doc-title"/>
      </w:pPr>
      <w:r w:rsidRPr="002769F6">
        <w:rPr>
          <w:rStyle w:val="Hyperlink"/>
        </w:rPr>
        <w:t>R2-2002944</w:t>
      </w:r>
      <w:r>
        <w:tab/>
        <w:t>UE Capability for IIOT</w:t>
      </w:r>
      <w:r>
        <w:tab/>
        <w:t>Samsung</w:t>
      </w:r>
      <w:r>
        <w:tab/>
        <w:t>discussion</w:t>
      </w:r>
      <w:r>
        <w:tab/>
        <w:t>Rel-16</w:t>
      </w:r>
      <w:r>
        <w:tab/>
        <w:t>NR_IIOT-Core</w:t>
      </w:r>
    </w:p>
    <w:p w14:paraId="2A4F3781" w14:textId="43B9495D" w:rsidR="00741485" w:rsidRDefault="00741485" w:rsidP="00741485">
      <w:pPr>
        <w:pStyle w:val="Doc-title"/>
      </w:pPr>
      <w:r w:rsidRPr="002769F6">
        <w:rPr>
          <w:rStyle w:val="Hyperlink"/>
        </w:rPr>
        <w:t>R2-2003173</w:t>
      </w:r>
      <w:r>
        <w:tab/>
        <w:t>UE feature list and capabilities remaining issues</w:t>
      </w:r>
      <w:r>
        <w:tab/>
        <w:t>Nokia, Nokia Shanghai Bell</w:t>
      </w:r>
      <w:r>
        <w:tab/>
        <w:t>discussion</w:t>
      </w:r>
      <w:r>
        <w:tab/>
        <w:t>Rel-16</w:t>
      </w:r>
      <w:r>
        <w:tab/>
        <w:t>NR_IIOT</w:t>
      </w:r>
    </w:p>
    <w:p w14:paraId="3C110BE2" w14:textId="5C5CFE90" w:rsidR="00741485" w:rsidRDefault="00741485" w:rsidP="00741485">
      <w:pPr>
        <w:pStyle w:val="Doc-title"/>
      </w:pPr>
      <w:r w:rsidRPr="002769F6">
        <w:rPr>
          <w:rStyle w:val="Hyperlink"/>
        </w:rPr>
        <w:t>R2-2003174</w:t>
      </w:r>
      <w:r>
        <w:tab/>
        <w:t>UE radio access capabilities introduction for NR IIOT WI</w:t>
      </w:r>
      <w:r>
        <w:tab/>
        <w:t>Nokia, Nokia Shanghai Bell</w:t>
      </w:r>
      <w:r>
        <w:tab/>
        <w:t>draftCR</w:t>
      </w:r>
      <w:r>
        <w:tab/>
        <w:t>Rel-16</w:t>
      </w:r>
      <w:r>
        <w:tab/>
        <w:t>38.306</w:t>
      </w:r>
      <w:r>
        <w:tab/>
        <w:t>16.0.0</w:t>
      </w:r>
      <w:r>
        <w:tab/>
        <w:t>B</w:t>
      </w:r>
      <w:r>
        <w:tab/>
        <w:t>NR_IIOT</w:t>
      </w:r>
    </w:p>
    <w:p w14:paraId="7501A388" w14:textId="432F99CB" w:rsidR="00741485" w:rsidRDefault="00741485" w:rsidP="00741485">
      <w:pPr>
        <w:pStyle w:val="Doc-title"/>
      </w:pPr>
      <w:r w:rsidRPr="002769F6">
        <w:rPr>
          <w:rStyle w:val="Hyperlink"/>
        </w:rPr>
        <w:lastRenderedPageBreak/>
        <w:t>R2-2003175</w:t>
      </w:r>
      <w:r>
        <w:tab/>
        <w:t>UE feature list introduction for NR IIOT WI</w:t>
      </w:r>
      <w:r>
        <w:tab/>
        <w:t>Nokia, Nokia Shanghai Bell</w:t>
      </w:r>
      <w:r>
        <w:tab/>
        <w:t>draftCR</w:t>
      </w:r>
      <w:r>
        <w:tab/>
        <w:t>Rel-16</w:t>
      </w:r>
      <w:r>
        <w:tab/>
        <w:t>38.822</w:t>
      </w:r>
      <w:r>
        <w:tab/>
        <w:t>15.0.1</w:t>
      </w:r>
      <w:r>
        <w:tab/>
        <w:t>B</w:t>
      </w:r>
      <w:r>
        <w:tab/>
        <w:t>NR_IIOT</w:t>
      </w:r>
    </w:p>
    <w:p w14:paraId="19CEFB7E" w14:textId="7361A7A9" w:rsidR="00741485" w:rsidRDefault="00741485" w:rsidP="00741485">
      <w:pPr>
        <w:pStyle w:val="Doc-title"/>
      </w:pPr>
      <w:r w:rsidRPr="002769F6">
        <w:rPr>
          <w:rStyle w:val="Hyperlink"/>
        </w:rPr>
        <w:t>R2-2003322</w:t>
      </w:r>
      <w:r>
        <w:tab/>
        <w:t>Remaining issues in IIoT UE capability</w:t>
      </w:r>
      <w:r>
        <w:tab/>
        <w:t>Intel Corporation</w:t>
      </w:r>
      <w:r>
        <w:tab/>
        <w:t>discussion</w:t>
      </w:r>
      <w:r>
        <w:tab/>
        <w:t>Rel-16</w:t>
      </w:r>
      <w:r>
        <w:tab/>
        <w:t>NR_IIOT-Core</w:t>
      </w:r>
    </w:p>
    <w:p w14:paraId="3492D1AA" w14:textId="6D4E33E2" w:rsidR="00741485" w:rsidRDefault="00741485" w:rsidP="00741485">
      <w:pPr>
        <w:pStyle w:val="Doc-title"/>
      </w:pPr>
      <w:r w:rsidRPr="002769F6">
        <w:rPr>
          <w:rStyle w:val="Hyperlink"/>
        </w:rPr>
        <w:t>R2-2003503</w:t>
      </w:r>
      <w:r>
        <w:tab/>
        <w:t>RRC Open Issues for UE capabilities</w:t>
      </w:r>
      <w:r>
        <w:tab/>
        <w:t>CMCC</w:t>
      </w:r>
      <w:r>
        <w:tab/>
        <w:t>discussion</w:t>
      </w:r>
      <w:r>
        <w:tab/>
        <w:t>Rel-16</w:t>
      </w:r>
      <w:r>
        <w:tab/>
        <w:t>NR_IIOT-Core</w:t>
      </w:r>
    </w:p>
    <w:p w14:paraId="7F8225C5" w14:textId="0A375DA3" w:rsidR="00741485" w:rsidRDefault="00741485" w:rsidP="00741485">
      <w:pPr>
        <w:pStyle w:val="Doc-title"/>
      </w:pPr>
      <w:r w:rsidRPr="002769F6">
        <w:rPr>
          <w:rStyle w:val="Hyperlink"/>
        </w:rPr>
        <w:t>R2-2003732</w:t>
      </w:r>
      <w:r>
        <w:tab/>
        <w:t>Open issues in Intra-UE prioritization capability</w:t>
      </w:r>
      <w:r>
        <w:tab/>
        <w:t>Qualcomm Incorporated</w:t>
      </w:r>
      <w:r>
        <w:tab/>
        <w:t>discussion</w:t>
      </w:r>
    </w:p>
    <w:p w14:paraId="47E00CCF" w14:textId="1A55C3F1" w:rsidR="007C1604" w:rsidRDefault="007C1604" w:rsidP="007C1604">
      <w:pPr>
        <w:pStyle w:val="BoldComments"/>
      </w:pPr>
      <w:r>
        <w:t>Exceeding tdoc limitation – not treated</w:t>
      </w:r>
    </w:p>
    <w:p w14:paraId="2EFD562F" w14:textId="42D5795A" w:rsidR="007C1604" w:rsidRDefault="007C1604" w:rsidP="007C1604">
      <w:pPr>
        <w:pStyle w:val="Doc-title"/>
      </w:pPr>
      <w:r w:rsidRPr="002769F6">
        <w:rPr>
          <w:rStyle w:val="Hyperlink"/>
        </w:rPr>
        <w:t>R2-2003315</w:t>
      </w:r>
      <w:r>
        <w:tab/>
        <w:t>Draft CR on introduction of miscellaneous EHC capabilities in LTE</w:t>
      </w:r>
      <w:r>
        <w:tab/>
        <w:t>Huawei, HiSilicon</w:t>
      </w:r>
      <w:r>
        <w:tab/>
        <w:t>draftCR</w:t>
      </w:r>
      <w:r>
        <w:tab/>
        <w:t>Rel-16</w:t>
      </w:r>
      <w:r>
        <w:tab/>
        <w:t>36.306</w:t>
      </w:r>
      <w:r>
        <w:tab/>
        <w:t>16.0.0</w:t>
      </w:r>
      <w:r>
        <w:tab/>
        <w:t>NR_IIOT-Core</w:t>
      </w:r>
    </w:p>
    <w:p w14:paraId="4A11FC00" w14:textId="77777777" w:rsidR="007C1604" w:rsidRPr="009F3FAD" w:rsidRDefault="007C1604" w:rsidP="00F44BEF">
      <w:pPr>
        <w:pStyle w:val="Doc-text2"/>
        <w:ind w:left="0" w:firstLine="0"/>
      </w:pPr>
    </w:p>
    <w:p w14:paraId="400FA77D" w14:textId="14CCDB04" w:rsidR="00075971" w:rsidRPr="00AE3A2C" w:rsidRDefault="00075971" w:rsidP="00075971">
      <w:pPr>
        <w:pStyle w:val="Heading2"/>
      </w:pPr>
      <w:bookmarkStart w:id="66" w:name="_Toc38060840"/>
      <w:r>
        <w:t>6.8</w:t>
      </w:r>
      <w:r>
        <w:tab/>
      </w:r>
      <w:r w:rsidRPr="00AE3A2C">
        <w:t>NR</w:t>
      </w:r>
      <w:r>
        <w:t xml:space="preserve"> </w:t>
      </w:r>
      <w:r w:rsidRPr="00AE3A2C">
        <w:t>Positioning Support</w:t>
      </w:r>
      <w:bookmarkEnd w:id="66"/>
    </w:p>
    <w:p w14:paraId="3399401A" w14:textId="5AD18A85" w:rsidR="00075971" w:rsidRPr="00AE3A2C" w:rsidRDefault="00075971" w:rsidP="00075971">
      <w:pPr>
        <w:pStyle w:val="Comments"/>
        <w:rPr>
          <w:noProof w:val="0"/>
        </w:rPr>
      </w:pPr>
      <w:r w:rsidRPr="00AE3A2C">
        <w:rPr>
          <w:noProof w:val="0"/>
        </w:rPr>
        <w:t>(NR_pos-Core; leading WG: RAN1; REL-</w:t>
      </w:r>
      <w:r w:rsidR="003847DA">
        <w:rPr>
          <w:noProof w:val="0"/>
        </w:rPr>
        <w:t>16; started: Mar 19; target; Jun</w:t>
      </w:r>
      <w:r w:rsidRPr="00AE3A2C">
        <w:rPr>
          <w:noProof w:val="0"/>
        </w:rPr>
        <w:t xml:space="preserve"> 20; WID: </w:t>
      </w:r>
      <w:hyperlink r:id="rId34" w:tooltip="C:Data3GPPTSGRTSGR_84docsRP-191156.zip" w:history="1">
        <w:r w:rsidRPr="00FF61FA">
          <w:t>RP-</w:t>
        </w:r>
      </w:hyperlink>
      <w:r w:rsidR="003847DA">
        <w:t>200218, SR: RP-200217</w:t>
      </w:r>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32891199" w:rsidR="00075971" w:rsidRDefault="00075971" w:rsidP="00075971">
      <w:pPr>
        <w:pStyle w:val="Comments"/>
        <w:rPr>
          <w:noProof w:val="0"/>
        </w:rPr>
      </w:pPr>
      <w:r w:rsidRPr="00DB05EE">
        <w:rPr>
          <w:noProof w:val="0"/>
        </w:rPr>
        <w:t>Including incoming LSs, rapporteur inputs, etc</w:t>
      </w:r>
      <w:r>
        <w:rPr>
          <w:noProof w:val="0"/>
        </w:rPr>
        <w:t xml:space="preserve">.  </w:t>
      </w:r>
    </w:p>
    <w:p w14:paraId="3DF87DB5" w14:textId="374AD9BC" w:rsidR="009F3FAD" w:rsidRDefault="009F3FAD" w:rsidP="009F3FAD">
      <w:pPr>
        <w:pStyle w:val="Doc-title"/>
      </w:pPr>
      <w:r w:rsidRPr="002769F6">
        <w:rPr>
          <w:rStyle w:val="Hyperlink"/>
        </w:rPr>
        <w:t>R2-2002520</w:t>
      </w:r>
      <w:r>
        <w:tab/>
        <w:t>LS on outcome of email discussions on aperiodic SRS for positioning configuration from RAN1#100e (R1-2001483; contact: Ericsson)</w:t>
      </w:r>
      <w:r>
        <w:tab/>
        <w:t>RAN1</w:t>
      </w:r>
      <w:r>
        <w:tab/>
        <w:t>LS in</w:t>
      </w:r>
      <w:r>
        <w:tab/>
        <w:t>Rel-16</w:t>
      </w:r>
      <w:r>
        <w:tab/>
        <w:t>NR_pos</w:t>
      </w:r>
      <w:r>
        <w:tab/>
        <w:t>To:RAN2</w:t>
      </w:r>
    </w:p>
    <w:p w14:paraId="6F74D370" w14:textId="23329B40" w:rsidR="009F3FAD" w:rsidRDefault="009F3FAD" w:rsidP="009F3FAD">
      <w:pPr>
        <w:pStyle w:val="Doc-title"/>
      </w:pPr>
      <w:r w:rsidRPr="002769F6">
        <w:rPr>
          <w:rStyle w:val="Hyperlink"/>
        </w:rPr>
        <w:t>R2-2002529</w:t>
      </w:r>
      <w:r>
        <w:tab/>
        <w:t>LS on gNB measurements report mapping for NR Positioning (R4-2002280; contact: Qualcomm)</w:t>
      </w:r>
      <w:r>
        <w:tab/>
        <w:t>RAN4</w:t>
      </w:r>
      <w:r>
        <w:tab/>
        <w:t>LS in</w:t>
      </w:r>
      <w:r>
        <w:tab/>
        <w:t>Rel-16</w:t>
      </w:r>
      <w:r>
        <w:tab/>
        <w:t>NR_pos-Core</w:t>
      </w:r>
      <w:r>
        <w:tab/>
        <w:t>To:RAN2, RAN3</w:t>
      </w:r>
      <w:r>
        <w:tab/>
        <w:t>Cc:RAN1</w:t>
      </w:r>
    </w:p>
    <w:p w14:paraId="3B7B7ECF" w14:textId="6892E1C5" w:rsidR="009F3FAD" w:rsidRDefault="009F3FAD" w:rsidP="009F3FAD">
      <w:pPr>
        <w:pStyle w:val="Doc-title"/>
      </w:pPr>
      <w:r w:rsidRPr="002769F6">
        <w:rPr>
          <w:rStyle w:val="Hyperlink"/>
        </w:rPr>
        <w:t>R2-2003316</w:t>
      </w:r>
      <w:r>
        <w:tab/>
        <w:t>Discussion on capabilities for NR positioning</w:t>
      </w:r>
      <w:r>
        <w:tab/>
        <w:t>Intel Corporation</w:t>
      </w:r>
      <w:r>
        <w:tab/>
        <w:t>discussion</w:t>
      </w:r>
      <w:r>
        <w:tab/>
        <w:t>Rel-16</w:t>
      </w:r>
      <w:r>
        <w:tab/>
        <w:t>NR_pos-Core</w:t>
      </w:r>
      <w:r>
        <w:tab/>
        <w:t>Late</w:t>
      </w:r>
    </w:p>
    <w:p w14:paraId="5C26040F" w14:textId="3209E56A" w:rsidR="009F3FAD" w:rsidRDefault="009F3FAD" w:rsidP="009F3FAD">
      <w:pPr>
        <w:pStyle w:val="Doc-title"/>
      </w:pPr>
      <w:r w:rsidRPr="002769F6">
        <w:rPr>
          <w:rStyle w:val="Hyperlink"/>
        </w:rPr>
        <w:t>R2-2003317</w:t>
      </w:r>
      <w:r>
        <w:tab/>
        <w:t>Introduction of UE positioning capabilities</w:t>
      </w:r>
      <w:r>
        <w:tab/>
        <w:t>Intel Corporation</w:t>
      </w:r>
      <w:r>
        <w:tab/>
        <w:t>draftCR</w:t>
      </w:r>
      <w:r>
        <w:tab/>
        <w:t>Rel-16</w:t>
      </w:r>
      <w:r>
        <w:tab/>
        <w:t>37.355</w:t>
      </w:r>
      <w:r>
        <w:tab/>
        <w:t>16.0.0</w:t>
      </w:r>
      <w:r>
        <w:tab/>
        <w:t>NR_pos-Core</w:t>
      </w:r>
      <w:r>
        <w:tab/>
        <w:t>Late</w:t>
      </w:r>
    </w:p>
    <w:p w14:paraId="143C7FE0" w14:textId="77777777" w:rsidR="009F3FAD" w:rsidRPr="009F3FAD" w:rsidRDefault="009F3FAD" w:rsidP="00F44BEF">
      <w:pPr>
        <w:pStyle w:val="Doc-text2"/>
        <w:ind w:left="0" w:firstLine="0"/>
      </w:pPr>
    </w:p>
    <w:p w14:paraId="2BEFE6F9" w14:textId="33C7B8B7" w:rsidR="00075971" w:rsidRDefault="00075971" w:rsidP="00075971">
      <w:pPr>
        <w:pStyle w:val="Heading3"/>
      </w:pPr>
      <w:r w:rsidRPr="00DB05EE">
        <w:t>6.8.2</w:t>
      </w:r>
      <w:r w:rsidRPr="00DB05EE">
        <w:tab/>
        <w:t>Architecture</w:t>
      </w:r>
      <w:r w:rsidRPr="00AE3A2C">
        <w:t xml:space="preserve"> and protocol aspects</w:t>
      </w:r>
    </w:p>
    <w:p w14:paraId="695565A8" w14:textId="58705BF4" w:rsidR="00BE14CD" w:rsidRPr="00BE14CD" w:rsidRDefault="00BE14CD" w:rsidP="008D110C">
      <w:pPr>
        <w:pStyle w:val="Comments-red"/>
      </w:pPr>
      <w:r>
        <w:t>No documents should be submitted to 6.8.2.  Please submit to 6.8.2.x.</w:t>
      </w:r>
    </w:p>
    <w:p w14:paraId="2D7CA6B0" w14:textId="77777777" w:rsidR="00075971" w:rsidRDefault="00075971" w:rsidP="00075971">
      <w:pPr>
        <w:pStyle w:val="Heading4"/>
      </w:pPr>
      <w:r>
        <w:t>6.</w:t>
      </w:r>
      <w:r w:rsidRPr="00AE3A2C">
        <w:t>8.2.1</w:t>
      </w:r>
      <w:r w:rsidRPr="00AE3A2C">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67" w:name="_Hlk31930258"/>
      <w:r w:rsidRPr="00413FDE">
        <w:t>(decision to be made based on submitted tdocs).</w:t>
      </w:r>
      <w:bookmarkEnd w:id="67"/>
    </w:p>
    <w:p w14:paraId="6486A4F8" w14:textId="77777777" w:rsidR="0011348F" w:rsidRDefault="0011348F" w:rsidP="0011348F">
      <w:pPr>
        <w:pStyle w:val="Comments"/>
      </w:pPr>
      <w:r>
        <w:t xml:space="preserve">Including outcome of email discussion </w:t>
      </w:r>
      <w:r w:rsidRPr="00D35124">
        <w:t>[Post109e#30][NR/Pos] Non-periodic SRS for positioning (Huawei)</w:t>
      </w:r>
    </w:p>
    <w:p w14:paraId="1C739949" w14:textId="77777777" w:rsidR="0011348F" w:rsidRDefault="0011348F" w:rsidP="0011348F">
      <w:pPr>
        <w:pStyle w:val="Comments"/>
      </w:pPr>
      <w:r>
        <w:t xml:space="preserve">Including outcome of email discussion </w:t>
      </w:r>
      <w:r w:rsidRPr="00D35124">
        <w:t>[Post109e#31][NR/Pos] Details of spatial relation for positioning (Huawei)</w:t>
      </w:r>
    </w:p>
    <w:p w14:paraId="0BAE689C" w14:textId="3CEFD1A8" w:rsidR="00BE14CD" w:rsidRDefault="00BE14CD" w:rsidP="0011348F">
      <w:pPr>
        <w:pStyle w:val="Comments"/>
      </w:pPr>
      <w:r>
        <w:t>Contributions on issues already resolved in email discussions [Post109e#30] and [Post109e#31] are discouraged.</w:t>
      </w:r>
    </w:p>
    <w:p w14:paraId="69848C0F" w14:textId="1CFE1549" w:rsidR="00BE14CD" w:rsidRPr="00413FDE" w:rsidRDefault="00BE14CD" w:rsidP="0011348F">
      <w:pPr>
        <w:pStyle w:val="Comments"/>
      </w:pPr>
      <w:r>
        <w:t>Tdoc limitation: 1 tdoc</w:t>
      </w:r>
    </w:p>
    <w:p w14:paraId="1F5F602B" w14:textId="29D291D1" w:rsidR="009F3FAD" w:rsidRDefault="009F3FAD" w:rsidP="009F3FAD">
      <w:pPr>
        <w:pStyle w:val="Doc-title"/>
      </w:pPr>
      <w:r w:rsidRPr="002769F6">
        <w:rPr>
          <w:rStyle w:val="Hyperlink"/>
        </w:rPr>
        <w:t>R2-2002914</w:t>
      </w:r>
      <w:r>
        <w:tab/>
        <w:t>Clarification on UE Positioning Architecture in 38.305 for Rel-16</w:t>
      </w:r>
      <w:r>
        <w:tab/>
        <w:t>CATT</w:t>
      </w:r>
      <w:r>
        <w:tab/>
        <w:t>draftCR</w:t>
      </w:r>
      <w:r>
        <w:tab/>
        <w:t>Rel-16</w:t>
      </w:r>
      <w:r>
        <w:tab/>
        <w:t>38.305</w:t>
      </w:r>
      <w:r>
        <w:tab/>
        <w:t>16.0.0</w:t>
      </w:r>
      <w:r>
        <w:tab/>
        <w:t>B</w:t>
      </w:r>
      <w:r>
        <w:tab/>
        <w:t>NR_pos-Core</w:t>
      </w:r>
    </w:p>
    <w:p w14:paraId="785BB2AD" w14:textId="02B3ABFC" w:rsidR="009F3FAD" w:rsidRDefault="009F3FAD" w:rsidP="009F3FAD">
      <w:pPr>
        <w:pStyle w:val="Doc-title"/>
      </w:pPr>
      <w:r w:rsidRPr="002769F6">
        <w:rPr>
          <w:rStyle w:val="Hyperlink"/>
        </w:rPr>
        <w:t>R2-2002939</w:t>
      </w:r>
      <w:r>
        <w:tab/>
        <w:t>Discussion on reusing Rel-15 SRS for Multi-RTT</w:t>
      </w:r>
      <w:r>
        <w:tab/>
        <w:t>ZTE Corporation</w:t>
      </w:r>
      <w:r>
        <w:tab/>
        <w:t>discussion</w:t>
      </w:r>
    </w:p>
    <w:p w14:paraId="3903A15E" w14:textId="50DF1290" w:rsidR="009F3FAD" w:rsidRDefault="009F3FAD" w:rsidP="009F3FAD">
      <w:pPr>
        <w:pStyle w:val="Doc-title"/>
      </w:pPr>
      <w:r w:rsidRPr="002769F6">
        <w:rPr>
          <w:rStyle w:val="Hyperlink"/>
        </w:rPr>
        <w:t>R2-2003054</w:t>
      </w:r>
      <w:r>
        <w:tab/>
        <w:t>DraftLS_RAN3_non-periodicSRSPositioning</w:t>
      </w:r>
      <w:r>
        <w:tab/>
        <w:t>Huawei, HiSilicon</w:t>
      </w:r>
      <w:r>
        <w:tab/>
        <w:t>discussion</w:t>
      </w:r>
      <w:r>
        <w:tab/>
        <w:t>Rel-16</w:t>
      </w:r>
      <w:r>
        <w:tab/>
        <w:t>NR_pos-Core</w:t>
      </w:r>
    </w:p>
    <w:p w14:paraId="0559CA02" w14:textId="32D8C500" w:rsidR="009F3FAD" w:rsidRDefault="009F3FAD" w:rsidP="009F3FAD">
      <w:pPr>
        <w:pStyle w:val="Doc-title"/>
      </w:pPr>
      <w:r w:rsidRPr="002769F6">
        <w:rPr>
          <w:rStyle w:val="Hyperlink"/>
        </w:rPr>
        <w:t>R2-2003055</w:t>
      </w:r>
      <w:r>
        <w:tab/>
        <w:t>DraftCR for SSB configuration in LPP spec</w:t>
      </w:r>
      <w:r>
        <w:tab/>
        <w:t>Huawei, HiSilicon</w:t>
      </w:r>
      <w:r>
        <w:tab/>
        <w:t>draftCR</w:t>
      </w:r>
      <w:r>
        <w:tab/>
        <w:t>Rel-16</w:t>
      </w:r>
      <w:r>
        <w:tab/>
        <w:t>37.355</w:t>
      </w:r>
      <w:r>
        <w:tab/>
        <w:t>16.0.0</w:t>
      </w:r>
      <w:r>
        <w:tab/>
        <w:t>NR_pos-Core</w:t>
      </w:r>
    </w:p>
    <w:p w14:paraId="669169FE" w14:textId="47E26994" w:rsidR="009F3FAD" w:rsidRDefault="009F3FAD" w:rsidP="009F3FAD">
      <w:pPr>
        <w:pStyle w:val="Doc-title"/>
      </w:pPr>
      <w:r w:rsidRPr="002769F6">
        <w:rPr>
          <w:rStyle w:val="Hyperlink"/>
        </w:rPr>
        <w:t>R2-2003056</w:t>
      </w:r>
      <w:r>
        <w:tab/>
        <w:t>DraftCR for SSB configuration in RRC spec</w:t>
      </w:r>
      <w:r>
        <w:tab/>
        <w:t>Huawei, HiSilicon</w:t>
      </w:r>
      <w:r>
        <w:tab/>
        <w:t>draftCR</w:t>
      </w:r>
      <w:r>
        <w:tab/>
        <w:t>Rel-16</w:t>
      </w:r>
      <w:r>
        <w:tab/>
        <w:t>38.331</w:t>
      </w:r>
      <w:r>
        <w:tab/>
        <w:t>16.0.0</w:t>
      </w:r>
      <w:r>
        <w:tab/>
        <w:t>NR_pos-Core</w:t>
      </w:r>
    </w:p>
    <w:p w14:paraId="46610D2C" w14:textId="1A1F9D40" w:rsidR="009F3FAD" w:rsidRDefault="009F3FAD" w:rsidP="009F3FAD">
      <w:pPr>
        <w:pStyle w:val="Doc-title"/>
      </w:pPr>
      <w:r w:rsidRPr="002769F6">
        <w:rPr>
          <w:rStyle w:val="Hyperlink"/>
        </w:rPr>
        <w:t>R2-2003057</w:t>
      </w:r>
      <w:r>
        <w:tab/>
        <w:t>DraftLS_RAN3_On Spatial relations for positioning</w:t>
      </w:r>
      <w:r>
        <w:tab/>
        <w:t>Huawei, HiSilicon</w:t>
      </w:r>
      <w:r>
        <w:tab/>
        <w:t>discussion</w:t>
      </w:r>
      <w:r>
        <w:tab/>
        <w:t>Rel-16</w:t>
      </w:r>
      <w:r>
        <w:tab/>
        <w:t>NR_pos-Core</w:t>
      </w:r>
    </w:p>
    <w:p w14:paraId="6DEBC80C" w14:textId="3E633375" w:rsidR="009F3FAD" w:rsidRDefault="009F3FAD" w:rsidP="009F3FAD">
      <w:pPr>
        <w:pStyle w:val="Doc-title"/>
      </w:pPr>
      <w:r w:rsidRPr="002769F6">
        <w:rPr>
          <w:rStyle w:val="Hyperlink"/>
        </w:rPr>
        <w:t>R2-2003060</w:t>
      </w:r>
      <w:r>
        <w:tab/>
        <w:t>Text proposal to stage-2 specification</w:t>
      </w:r>
      <w:r>
        <w:tab/>
        <w:t>Huawei, HiSilicon</w:t>
      </w:r>
      <w:r>
        <w:tab/>
        <w:t>discussion</w:t>
      </w:r>
      <w:r>
        <w:tab/>
        <w:t>Rel-16</w:t>
      </w:r>
      <w:r>
        <w:tab/>
        <w:t>NR_pos-Core</w:t>
      </w:r>
    </w:p>
    <w:p w14:paraId="63BAB3D6" w14:textId="3D4DC5BC" w:rsidR="009F3FAD" w:rsidRDefault="009F3FAD" w:rsidP="009F3FAD">
      <w:pPr>
        <w:pStyle w:val="Doc-title"/>
      </w:pPr>
      <w:r w:rsidRPr="002769F6">
        <w:rPr>
          <w:rStyle w:val="Hyperlink"/>
        </w:rPr>
        <w:t>R2-2003068</w:t>
      </w:r>
      <w:r>
        <w:tab/>
        <w:t>[Post109e-30][NRPos] Non-periodic SRS for positioning (Huawei)</w:t>
      </w:r>
      <w:r>
        <w:tab/>
        <w:t>Huawei, HiSilicon</w:t>
      </w:r>
      <w:r>
        <w:tab/>
        <w:t>discussion</w:t>
      </w:r>
      <w:r>
        <w:tab/>
        <w:t>Rel-16</w:t>
      </w:r>
      <w:r>
        <w:tab/>
        <w:t>NR_pos-Core</w:t>
      </w:r>
    </w:p>
    <w:p w14:paraId="5A7ADD1B" w14:textId="18BC9B9D" w:rsidR="009F3FAD" w:rsidRDefault="009F3FAD" w:rsidP="009F3FAD">
      <w:pPr>
        <w:pStyle w:val="Doc-title"/>
      </w:pPr>
      <w:r w:rsidRPr="002769F6">
        <w:rPr>
          <w:rStyle w:val="Hyperlink"/>
        </w:rPr>
        <w:t>R2-2003069</w:t>
      </w:r>
      <w:r>
        <w:tab/>
        <w:t>[Post109e-31][Pos] Details of spatial relation for positioning (Huawei)</w:t>
      </w:r>
      <w:r>
        <w:tab/>
        <w:t>Huawei, HiSilicon</w:t>
      </w:r>
      <w:r>
        <w:tab/>
        <w:t>discussion</w:t>
      </w:r>
      <w:r>
        <w:tab/>
        <w:t>Rel-16</w:t>
      </w:r>
      <w:r>
        <w:tab/>
        <w:t>NR_pos-Core</w:t>
      </w:r>
    </w:p>
    <w:p w14:paraId="577F15FD" w14:textId="26BDC006" w:rsidR="009F3FAD" w:rsidRDefault="009F3FAD" w:rsidP="009F3FAD">
      <w:pPr>
        <w:pStyle w:val="Doc-title"/>
      </w:pPr>
      <w:r w:rsidRPr="002769F6">
        <w:rPr>
          <w:rStyle w:val="Hyperlink"/>
        </w:rPr>
        <w:lastRenderedPageBreak/>
        <w:t>R2-2003348</w:t>
      </w:r>
      <w:r>
        <w:tab/>
        <w:t>Various Corrections to NR Positioning</w:t>
      </w:r>
      <w:r>
        <w:tab/>
        <w:t>Qualcomm Incorporated</w:t>
      </w:r>
      <w:r>
        <w:tab/>
        <w:t>discussion</w:t>
      </w:r>
    </w:p>
    <w:p w14:paraId="365C0558" w14:textId="380676FE" w:rsidR="009F3FAD" w:rsidRDefault="009F3FAD" w:rsidP="009F3FAD">
      <w:pPr>
        <w:pStyle w:val="Doc-title"/>
      </w:pPr>
      <w:r w:rsidRPr="002769F6">
        <w:rPr>
          <w:rStyle w:val="Hyperlink"/>
        </w:rPr>
        <w:t>R2-2003396</w:t>
      </w:r>
      <w:r>
        <w:tab/>
        <w:t>Text Proposal to clarify the meaning of GNSS term</w:t>
      </w:r>
      <w:r>
        <w:tab/>
        <w:t>ESA, Nokia, Nokia Shanghai Bell</w:t>
      </w:r>
      <w:r>
        <w:tab/>
        <w:t>discussion</w:t>
      </w:r>
      <w:r>
        <w:tab/>
        <w:t>Rel-16</w:t>
      </w:r>
      <w:r>
        <w:tab/>
        <w:t>NR_pos-Core</w:t>
      </w:r>
    </w:p>
    <w:p w14:paraId="6B2259CA" w14:textId="584BC8E5" w:rsidR="009F3FAD" w:rsidRDefault="009F3FAD" w:rsidP="009F3FAD">
      <w:pPr>
        <w:pStyle w:val="Doc-title"/>
      </w:pPr>
      <w:r w:rsidRPr="002769F6">
        <w:rPr>
          <w:rStyle w:val="Hyperlink"/>
        </w:rPr>
        <w:t>R2-2003620</w:t>
      </w:r>
      <w:r>
        <w:tab/>
        <w:t>Summary document for agenda item 6.8.2.1 - NR Positioning Stage 2</w:t>
      </w:r>
      <w:r>
        <w:tab/>
        <w:t>Nokia, Nokia Shanghai Bell</w:t>
      </w:r>
      <w:r>
        <w:tab/>
        <w:t>discussion</w:t>
      </w:r>
      <w:r>
        <w:tab/>
        <w:t>Rel-16</w:t>
      </w:r>
      <w:r>
        <w:tab/>
        <w:t>NR_pos-Core</w:t>
      </w:r>
      <w:r>
        <w:tab/>
        <w:t>Late</w:t>
      </w:r>
    </w:p>
    <w:p w14:paraId="46BD9E8D" w14:textId="7B361A81" w:rsidR="009F3FAD" w:rsidRDefault="009F3FAD" w:rsidP="009F3FAD">
      <w:pPr>
        <w:pStyle w:val="Doc-title"/>
      </w:pPr>
      <w:r w:rsidRPr="002769F6">
        <w:rPr>
          <w:rStyle w:val="Hyperlink"/>
        </w:rPr>
        <w:t>R2-2003731</w:t>
      </w:r>
      <w:r>
        <w:tab/>
        <w:t>On supporting of non-periodic SRS for positioning</w:t>
      </w:r>
      <w:r>
        <w:tab/>
        <w:t>Samsung R&amp;D Institute UK</w:t>
      </w:r>
      <w:r>
        <w:tab/>
        <w:t>discussion</w:t>
      </w:r>
    </w:p>
    <w:p w14:paraId="6DF97FEB" w14:textId="77777777" w:rsidR="009F3FAD" w:rsidRPr="009F3FAD" w:rsidRDefault="009F3FAD" w:rsidP="001D1271">
      <w:pPr>
        <w:pStyle w:val="Doc-text2"/>
        <w:ind w:left="0" w:firstLine="0"/>
      </w:pPr>
    </w:p>
    <w:p w14:paraId="192E9570" w14:textId="70027E8D" w:rsidR="00075971" w:rsidRPr="00413FDE" w:rsidRDefault="00075971" w:rsidP="00075971">
      <w:pPr>
        <w:pStyle w:val="Heading4"/>
      </w:pPr>
      <w:r w:rsidRPr="00413FDE">
        <w:t>6.8.2.2</w:t>
      </w:r>
      <w:r w:rsidRPr="00413FDE">
        <w:tab/>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7AFA6549" w14:textId="77777777" w:rsidR="00BE14CD" w:rsidRPr="00413FDE" w:rsidRDefault="00BE14CD" w:rsidP="00BE14CD">
      <w:pPr>
        <w:pStyle w:val="Comments"/>
      </w:pPr>
      <w:r>
        <w:t>Tdoc limitation: 1 tdoc</w:t>
      </w:r>
    </w:p>
    <w:p w14:paraId="1D0BD909" w14:textId="5604B556" w:rsidR="009F3FAD" w:rsidRDefault="009F3FAD" w:rsidP="009F3FAD">
      <w:pPr>
        <w:pStyle w:val="Doc-title"/>
      </w:pPr>
      <w:r w:rsidRPr="002769F6">
        <w:rPr>
          <w:rStyle w:val="Hyperlink"/>
        </w:rPr>
        <w:t>R2-2002598</w:t>
      </w:r>
      <w:r>
        <w:tab/>
        <w:t>Broadcast of additional assistance data</w:t>
      </w:r>
      <w:r>
        <w:tab/>
        <w:t>NextNav, AT&amp;T, FirstNet, Intel, Polaris Wireless</w:t>
      </w:r>
      <w:r>
        <w:tab/>
        <w:t>CR</w:t>
      </w:r>
      <w:r>
        <w:tab/>
        <w:t>Rel-16</w:t>
      </w:r>
      <w:r>
        <w:tab/>
        <w:t>38.331</w:t>
      </w:r>
      <w:r>
        <w:tab/>
        <w:t>16.0.0</w:t>
      </w:r>
      <w:r>
        <w:tab/>
        <w:t>1508</w:t>
      </w:r>
      <w:r>
        <w:tab/>
        <w:t>-</w:t>
      </w:r>
      <w:r>
        <w:tab/>
        <w:t>C</w:t>
      </w:r>
      <w:r>
        <w:tab/>
        <w:t>NR_pos, NR_pos-Core</w:t>
      </w:r>
    </w:p>
    <w:p w14:paraId="32630C67" w14:textId="5690BD5B" w:rsidR="009F3FAD" w:rsidRDefault="009F3FAD" w:rsidP="009F3FAD">
      <w:pPr>
        <w:pStyle w:val="Doc-title"/>
      </w:pPr>
      <w:r w:rsidRPr="002769F6">
        <w:rPr>
          <w:rStyle w:val="Hyperlink"/>
        </w:rPr>
        <w:t>R2-2002617</w:t>
      </w:r>
      <w:r>
        <w:tab/>
        <w:t>Discussion on GAP configuration and request for NR positioning</w:t>
      </w:r>
      <w:r>
        <w:tab/>
        <w:t>vivo</w:t>
      </w:r>
      <w:r>
        <w:tab/>
        <w:t>discussion</w:t>
      </w:r>
      <w:r>
        <w:tab/>
        <w:t>Rel-16</w:t>
      </w:r>
      <w:r>
        <w:tab/>
        <w:t>NR_pos-Core</w:t>
      </w:r>
    </w:p>
    <w:p w14:paraId="4AF62519" w14:textId="3B017C18" w:rsidR="009F3FAD" w:rsidRDefault="009F3FAD" w:rsidP="009F3FAD">
      <w:pPr>
        <w:pStyle w:val="Doc-title"/>
      </w:pPr>
      <w:r w:rsidRPr="002769F6">
        <w:rPr>
          <w:rStyle w:val="Hyperlink"/>
        </w:rPr>
        <w:t>R2-2003059</w:t>
      </w:r>
      <w:r>
        <w:tab/>
        <w:t>DraftCR on LocationMeasurementIndication</w:t>
      </w:r>
      <w:r>
        <w:tab/>
        <w:t>Huawei, HiSilicon</w:t>
      </w:r>
      <w:r>
        <w:tab/>
        <w:t>draftCR</w:t>
      </w:r>
      <w:r>
        <w:tab/>
        <w:t>Rel-16</w:t>
      </w:r>
      <w:r>
        <w:tab/>
        <w:t>38.331</w:t>
      </w:r>
      <w:r>
        <w:tab/>
        <w:t>16.0.0</w:t>
      </w:r>
      <w:r>
        <w:tab/>
        <w:t>NR_pos-Core</w:t>
      </w:r>
    </w:p>
    <w:p w14:paraId="14A0C853" w14:textId="5181A856" w:rsidR="009F3FAD" w:rsidRDefault="009F3FAD" w:rsidP="009F3FAD">
      <w:pPr>
        <w:pStyle w:val="Doc-title"/>
      </w:pPr>
      <w:r w:rsidRPr="002769F6">
        <w:rPr>
          <w:rStyle w:val="Hyperlink"/>
        </w:rPr>
        <w:t>R2-2003136</w:t>
      </w:r>
      <w:r>
        <w:tab/>
        <w:t>Recommendation message from LMF to gNB for SRS configuration</w:t>
      </w:r>
      <w:r>
        <w:tab/>
        <w:t>Ericsson</w:t>
      </w:r>
      <w:r>
        <w:tab/>
        <w:t>discussion</w:t>
      </w:r>
      <w:r>
        <w:tab/>
        <w:t>Rel-16</w:t>
      </w:r>
    </w:p>
    <w:p w14:paraId="6C32CDB1" w14:textId="56B3D822" w:rsidR="009F3FAD" w:rsidRDefault="009F3FAD" w:rsidP="009F3FAD">
      <w:pPr>
        <w:pStyle w:val="Doc-title"/>
      </w:pPr>
      <w:r w:rsidRPr="002769F6">
        <w:rPr>
          <w:rStyle w:val="Hyperlink"/>
        </w:rPr>
        <w:t>R2-2003137</w:t>
      </w:r>
      <w:r>
        <w:tab/>
        <w:t>UL SRS UE Capability</w:t>
      </w:r>
      <w:r>
        <w:tab/>
        <w:t>Ericsson</w:t>
      </w:r>
      <w:r>
        <w:tab/>
        <w:t>discussion</w:t>
      </w:r>
    </w:p>
    <w:p w14:paraId="3CFAFC70" w14:textId="1F6D863B" w:rsidR="009F3FAD" w:rsidRDefault="009F3FAD" w:rsidP="009F3FAD">
      <w:pPr>
        <w:pStyle w:val="Doc-title"/>
      </w:pPr>
      <w:r w:rsidRPr="002769F6">
        <w:rPr>
          <w:rStyle w:val="Hyperlink"/>
        </w:rPr>
        <w:t>R2-2003729</w:t>
      </w:r>
      <w:r>
        <w:tab/>
        <w:t>SSB configuration for DL-/UL-only method in RRC</w:t>
      </w:r>
      <w:r>
        <w:tab/>
        <w:t>Samsung R&amp;D Institute UK</w:t>
      </w:r>
      <w:r>
        <w:tab/>
        <w:t>discussion</w:t>
      </w:r>
    </w:p>
    <w:p w14:paraId="2C2FCFE1" w14:textId="27B5D0F5" w:rsidR="005E5FD4" w:rsidRDefault="005E5FD4" w:rsidP="005E5FD4">
      <w:pPr>
        <w:pStyle w:val="Doc-title"/>
      </w:pPr>
      <w:r w:rsidRPr="002769F6">
        <w:rPr>
          <w:rStyle w:val="Hyperlink"/>
        </w:rPr>
        <w:t>R2-2003769</w:t>
      </w:r>
      <w:r>
        <w:tab/>
      </w:r>
      <w:r w:rsidRPr="005E5FD4">
        <w:t>Summary of agenda item 6.8.2.2 for RRC</w:t>
      </w:r>
      <w:r>
        <w:tab/>
        <w:t>Huawei</w:t>
      </w:r>
      <w:r>
        <w:tab/>
        <w:t>discussion</w:t>
      </w:r>
      <w:r>
        <w:tab/>
        <w:t>Rel-16</w:t>
      </w:r>
      <w:r>
        <w:tab/>
        <w:t>NR_pos-Core</w:t>
      </w:r>
    </w:p>
    <w:p w14:paraId="0BA54760" w14:textId="77777777" w:rsidR="009F3FAD" w:rsidRPr="009F3FAD" w:rsidRDefault="009F3FAD" w:rsidP="001D1271">
      <w:pPr>
        <w:pStyle w:val="Doc-text2"/>
        <w:ind w:left="0" w:firstLine="0"/>
      </w:pPr>
    </w:p>
    <w:p w14:paraId="462E635F" w14:textId="17AD5721" w:rsidR="00075971" w:rsidRPr="00413FDE" w:rsidRDefault="00075971" w:rsidP="00075971">
      <w:pPr>
        <w:pStyle w:val="Heading4"/>
      </w:pPr>
      <w:r w:rsidRPr="00413FDE">
        <w:t>6.8.2.3</w:t>
      </w:r>
      <w:r w:rsidRPr="00413FDE">
        <w:tab/>
        <w:t>LPP</w:t>
      </w:r>
    </w:p>
    <w:p w14:paraId="7CA702B5" w14:textId="3183A676"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r w:rsidR="0011348F" w:rsidRPr="0011348F">
        <w:t xml:space="preserve"> </w:t>
      </w:r>
      <w:r w:rsidR="0011348F">
        <w:t>Note that documents on specific ASN.1 issues should be submitted to AI 6.8.2.4.</w:t>
      </w:r>
    </w:p>
    <w:p w14:paraId="730C9CA0" w14:textId="77777777" w:rsidR="00BE14CD" w:rsidRPr="00413FDE" w:rsidRDefault="00BE14CD" w:rsidP="00BE14CD">
      <w:pPr>
        <w:pStyle w:val="Comments"/>
      </w:pPr>
      <w:r>
        <w:t>Tdoc limitation: 1 tdoc</w:t>
      </w:r>
    </w:p>
    <w:p w14:paraId="18C9C35B" w14:textId="6B3E856C" w:rsidR="009F3FAD" w:rsidRDefault="009F3FAD" w:rsidP="009F3FAD">
      <w:pPr>
        <w:pStyle w:val="Doc-title"/>
      </w:pPr>
      <w:r w:rsidRPr="002769F6">
        <w:rPr>
          <w:rStyle w:val="Hyperlink"/>
        </w:rPr>
        <w:t>R2-2002938</w:t>
      </w:r>
      <w:r>
        <w:tab/>
        <w:t>Discussion on additional path reporting</w:t>
      </w:r>
      <w:r>
        <w:tab/>
        <w:t>ZTE Corporation</w:t>
      </w:r>
      <w:r>
        <w:tab/>
        <w:t>discussion</w:t>
      </w:r>
    </w:p>
    <w:p w14:paraId="474A5640" w14:textId="5CA38C5A" w:rsidR="009F3FAD" w:rsidRDefault="009F3FAD" w:rsidP="009F3FAD">
      <w:pPr>
        <w:pStyle w:val="Doc-title"/>
      </w:pPr>
      <w:r w:rsidRPr="002769F6">
        <w:rPr>
          <w:rStyle w:val="Hyperlink"/>
        </w:rPr>
        <w:t>R2-2003061</w:t>
      </w:r>
      <w:r>
        <w:tab/>
        <w:t>Remaining issues with LPP</w:t>
      </w:r>
      <w:r>
        <w:tab/>
        <w:t>Huawei, HiSilicon</w:t>
      </w:r>
      <w:r>
        <w:tab/>
        <w:t>discussion</w:t>
      </w:r>
      <w:r>
        <w:tab/>
        <w:t>Rel-16</w:t>
      </w:r>
      <w:r>
        <w:tab/>
        <w:t>NR_pos-Core</w:t>
      </w:r>
    </w:p>
    <w:p w14:paraId="4960737B" w14:textId="4EE1B969" w:rsidR="009F3FAD" w:rsidRDefault="009F3FAD" w:rsidP="009F3FAD">
      <w:pPr>
        <w:pStyle w:val="Doc-title"/>
      </w:pPr>
      <w:r w:rsidRPr="002769F6">
        <w:rPr>
          <w:rStyle w:val="Hyperlink"/>
        </w:rPr>
        <w:t>R2-2003130</w:t>
      </w:r>
      <w:r>
        <w:tab/>
        <w:t>Measurement Reporting for UE based positioning</w:t>
      </w:r>
      <w:r>
        <w:tab/>
        <w:t>Ericsson</w:t>
      </w:r>
      <w:r>
        <w:tab/>
        <w:t>discussion</w:t>
      </w:r>
      <w:r>
        <w:tab/>
        <w:t>Rel-16</w:t>
      </w:r>
    </w:p>
    <w:p w14:paraId="74476C4B" w14:textId="4EF2122D" w:rsidR="009F3FAD" w:rsidRDefault="009F3FAD" w:rsidP="009F3FAD">
      <w:pPr>
        <w:pStyle w:val="Doc-title"/>
      </w:pPr>
      <w:r w:rsidRPr="002769F6">
        <w:rPr>
          <w:rStyle w:val="Hyperlink"/>
        </w:rPr>
        <w:t>R2-2003318</w:t>
      </w:r>
      <w:r>
        <w:tab/>
        <w:t>Handling on TRP-ID</w:t>
      </w:r>
      <w:r>
        <w:tab/>
        <w:t>Intel Corporation</w:t>
      </w:r>
      <w:r>
        <w:tab/>
        <w:t>discussion</w:t>
      </w:r>
      <w:r>
        <w:tab/>
        <w:t>Rel-16</w:t>
      </w:r>
      <w:r>
        <w:tab/>
        <w:t>NR_pos-Core</w:t>
      </w:r>
    </w:p>
    <w:p w14:paraId="25A7AFAA" w14:textId="79F44A6D" w:rsidR="009F3FAD" w:rsidRDefault="009F3FAD" w:rsidP="009F3FAD">
      <w:pPr>
        <w:pStyle w:val="Doc-title"/>
      </w:pPr>
      <w:r w:rsidRPr="002769F6">
        <w:rPr>
          <w:rStyle w:val="Hyperlink"/>
        </w:rPr>
        <w:t>R2-2003730</w:t>
      </w:r>
      <w:r>
        <w:tab/>
        <w:t>UE Rx – Tx time difference definition in LPP</w:t>
      </w:r>
      <w:r>
        <w:tab/>
        <w:t>Samsung R&amp;D Institute UK</w:t>
      </w:r>
      <w:r>
        <w:tab/>
        <w:t>discussion</w:t>
      </w:r>
    </w:p>
    <w:p w14:paraId="11A88206" w14:textId="77777777" w:rsidR="009F3FAD" w:rsidRPr="009F3FAD" w:rsidRDefault="009F3FAD" w:rsidP="001D1271">
      <w:pPr>
        <w:pStyle w:val="Doc-text2"/>
        <w:ind w:left="0" w:firstLine="0"/>
      </w:pPr>
    </w:p>
    <w:p w14:paraId="60E88DA0" w14:textId="5EAFDBCE" w:rsidR="0011348F" w:rsidRDefault="0011348F" w:rsidP="0011348F">
      <w:pPr>
        <w:pStyle w:val="Heading4"/>
      </w:pPr>
      <w:r>
        <w:t>6.8.2.4</w:t>
      </w:r>
      <w:r>
        <w:tab/>
        <w:t>LPP ASN.1 issues</w:t>
      </w:r>
    </w:p>
    <w:p w14:paraId="548E2218" w14:textId="1447A9E7" w:rsidR="0011348F" w:rsidRDefault="0011348F" w:rsidP="0011348F">
      <w:pPr>
        <w:pStyle w:val="Comments"/>
      </w:pPr>
      <w:r>
        <w:t>Any issues related only to the details of ASN.1 in 37.355.</w:t>
      </w:r>
      <w:r w:rsidR="00BE14CD">
        <w:t xml:space="preserve">  CRs should not be submitted to this agenda item except by the specification rapporteur</w:t>
      </w:r>
      <w:r w:rsidR="00291E4D">
        <w:t>.</w:t>
      </w:r>
    </w:p>
    <w:p w14:paraId="7CF001D1" w14:textId="1E82B5E0" w:rsidR="0011348F" w:rsidRDefault="0011348F" w:rsidP="0011348F">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43CF2AD2" w14:textId="212F21CE" w:rsidR="009F3FAD" w:rsidRDefault="009F3FAD" w:rsidP="009F3FAD">
      <w:pPr>
        <w:pStyle w:val="Doc-title"/>
      </w:pPr>
      <w:r w:rsidRPr="002769F6">
        <w:rPr>
          <w:rStyle w:val="Hyperlink"/>
        </w:rPr>
        <w:t>R2-2002915</w:t>
      </w:r>
      <w:r>
        <w:tab/>
        <w:t>Clarification on SFN0-Offset and DL-AoD report in LPP ASN.1</w:t>
      </w:r>
      <w:r>
        <w:tab/>
        <w:t>CATT</w:t>
      </w:r>
      <w:r>
        <w:tab/>
        <w:t>draftCR</w:t>
      </w:r>
      <w:r>
        <w:tab/>
        <w:t>Rel-16</w:t>
      </w:r>
      <w:r>
        <w:tab/>
        <w:t>37.355</w:t>
      </w:r>
      <w:r>
        <w:tab/>
        <w:t>16.0.0</w:t>
      </w:r>
      <w:r>
        <w:tab/>
        <w:t>B</w:t>
      </w:r>
      <w:r>
        <w:tab/>
        <w:t>NR_pos-Core</w:t>
      </w:r>
    </w:p>
    <w:p w14:paraId="1582B655" w14:textId="6C8EC3DC" w:rsidR="009F3FAD" w:rsidRDefault="009F3FAD" w:rsidP="009F3FAD">
      <w:pPr>
        <w:pStyle w:val="Doc-title"/>
      </w:pPr>
      <w:r w:rsidRPr="002769F6">
        <w:rPr>
          <w:rStyle w:val="Hyperlink"/>
        </w:rPr>
        <w:t>R2-2003066</w:t>
      </w:r>
      <w:r>
        <w:tab/>
        <w:t>DraftCR for NR-DL-PRS-Config</w:t>
      </w:r>
      <w:r>
        <w:tab/>
        <w:t>Huawei, HiSilicon</w:t>
      </w:r>
      <w:r>
        <w:tab/>
        <w:t>draftCR</w:t>
      </w:r>
      <w:r>
        <w:tab/>
        <w:t>Rel-16</w:t>
      </w:r>
      <w:r>
        <w:tab/>
        <w:t>37.355</w:t>
      </w:r>
      <w:r>
        <w:tab/>
        <w:t>16.0.0</w:t>
      </w:r>
      <w:r>
        <w:tab/>
        <w:t>NR_pos-Core</w:t>
      </w:r>
    </w:p>
    <w:p w14:paraId="7F014015" w14:textId="67E2E700" w:rsidR="009F3FAD" w:rsidRDefault="009F3FAD" w:rsidP="009F3FAD">
      <w:pPr>
        <w:pStyle w:val="Doc-title"/>
      </w:pPr>
      <w:r w:rsidRPr="002769F6">
        <w:rPr>
          <w:rStyle w:val="Hyperlink"/>
        </w:rPr>
        <w:t>R2-2003067</w:t>
      </w:r>
      <w:r>
        <w:tab/>
        <w:t>Miscellaneous Corrections to LPP ASN.1</w:t>
      </w:r>
      <w:r>
        <w:tab/>
        <w:t>Huawei, HiSilicon</w:t>
      </w:r>
      <w:r>
        <w:tab/>
        <w:t>discussion</w:t>
      </w:r>
      <w:r>
        <w:tab/>
        <w:t>Rel-16</w:t>
      </w:r>
      <w:r>
        <w:tab/>
        <w:t>NR_pos-Core</w:t>
      </w:r>
    </w:p>
    <w:p w14:paraId="37DAC41D" w14:textId="4835C174" w:rsidR="009F3FAD" w:rsidRDefault="009F3FAD" w:rsidP="009F3FAD">
      <w:pPr>
        <w:pStyle w:val="Doc-title"/>
      </w:pPr>
      <w:r w:rsidRPr="002769F6">
        <w:rPr>
          <w:rStyle w:val="Hyperlink"/>
        </w:rPr>
        <w:t>R2-2003143</w:t>
      </w:r>
      <w:r>
        <w:tab/>
        <w:t>Overhead in current structure</w:t>
      </w:r>
      <w:r>
        <w:tab/>
        <w:t>Ericsson</w:t>
      </w:r>
      <w:r>
        <w:tab/>
        <w:t>discussion</w:t>
      </w:r>
      <w:r>
        <w:tab/>
        <w:t>Rel-16</w:t>
      </w:r>
    </w:p>
    <w:p w14:paraId="13FCA80E" w14:textId="554AA834" w:rsidR="009F3FAD" w:rsidRDefault="009F3FAD" w:rsidP="009F3FAD">
      <w:pPr>
        <w:pStyle w:val="Doc-title"/>
      </w:pPr>
      <w:r w:rsidRPr="002769F6">
        <w:rPr>
          <w:rStyle w:val="Hyperlink"/>
        </w:rPr>
        <w:t>R2-2003144</w:t>
      </w:r>
      <w:r>
        <w:tab/>
        <w:t>Important LPP structural aspects</w:t>
      </w:r>
      <w:r>
        <w:tab/>
        <w:t>Ericsson</w:t>
      </w:r>
      <w:r>
        <w:tab/>
        <w:t>discussion</w:t>
      </w:r>
      <w:r>
        <w:tab/>
        <w:t>Rel-16</w:t>
      </w:r>
    </w:p>
    <w:p w14:paraId="33E68A11" w14:textId="72B1508E" w:rsidR="009F3FAD" w:rsidRDefault="009F3FAD" w:rsidP="009F3FAD">
      <w:pPr>
        <w:pStyle w:val="Doc-title"/>
      </w:pPr>
      <w:r w:rsidRPr="002769F6">
        <w:rPr>
          <w:rStyle w:val="Hyperlink"/>
        </w:rPr>
        <w:t>R2-2003349</w:t>
      </w:r>
      <w:r>
        <w:tab/>
        <w:t>Various Corrections to NR Positioning</w:t>
      </w:r>
      <w:r>
        <w:tab/>
        <w:t>Qualcomm Incorporated</w:t>
      </w:r>
      <w:r>
        <w:tab/>
        <w:t>discussion</w:t>
      </w:r>
    </w:p>
    <w:p w14:paraId="1F3B5AD5" w14:textId="31BB9A34" w:rsidR="009F3FAD" w:rsidRDefault="009F3FAD" w:rsidP="009F3FAD">
      <w:pPr>
        <w:pStyle w:val="Doc-title"/>
      </w:pPr>
      <w:r w:rsidRPr="002769F6">
        <w:rPr>
          <w:rStyle w:val="Hyperlink"/>
        </w:rPr>
        <w:t>R2-2003350</w:t>
      </w:r>
      <w:r>
        <w:tab/>
        <w:t>LPP clean-up</w:t>
      </w:r>
      <w:r>
        <w:tab/>
        <w:t>Qualcomm Incorporated</w:t>
      </w:r>
      <w:r>
        <w:tab/>
        <w:t>discussion</w:t>
      </w:r>
      <w:r>
        <w:tab/>
        <w:t>Rel-16</w:t>
      </w:r>
      <w:r>
        <w:tab/>
        <w:t>NR_pos-Core</w:t>
      </w:r>
      <w:r>
        <w:tab/>
        <w:t>Late</w:t>
      </w:r>
    </w:p>
    <w:p w14:paraId="16B1D56F" w14:textId="77777777" w:rsidR="009F3FAD" w:rsidRPr="009F3FAD" w:rsidRDefault="009F3FAD" w:rsidP="001D1271">
      <w:pPr>
        <w:pStyle w:val="Doc-text2"/>
        <w:ind w:left="0" w:firstLine="0"/>
      </w:pPr>
    </w:p>
    <w:p w14:paraId="6BBECCEE" w14:textId="0890CC9E" w:rsidR="0011348F" w:rsidRDefault="0011348F" w:rsidP="0011348F">
      <w:pPr>
        <w:pStyle w:val="Heading4"/>
      </w:pPr>
      <w:r>
        <w:lastRenderedPageBreak/>
        <w:t>6.8.2.5</w:t>
      </w:r>
      <w:r>
        <w:tab/>
        <w:t>MAC</w:t>
      </w:r>
    </w:p>
    <w:p w14:paraId="11C8BAFA" w14:textId="1C719A55" w:rsidR="0011348F" w:rsidRDefault="0011348F" w:rsidP="0011348F">
      <w:pPr>
        <w:pStyle w:val="Comments"/>
      </w:pPr>
      <w:r>
        <w:t>Including impact to 38.321.</w:t>
      </w:r>
    </w:p>
    <w:p w14:paraId="45E190BF" w14:textId="77777777" w:rsidR="00BE14CD" w:rsidRPr="00413FDE" w:rsidRDefault="00BE14CD" w:rsidP="00BE14CD">
      <w:pPr>
        <w:pStyle w:val="Comments"/>
      </w:pPr>
      <w:r>
        <w:t>Tdoc limitation: 1 tdoc</w:t>
      </w:r>
    </w:p>
    <w:p w14:paraId="174F3258" w14:textId="739705C5" w:rsidR="009F3FAD" w:rsidRDefault="009F3FAD" w:rsidP="009F3FAD">
      <w:pPr>
        <w:pStyle w:val="Doc-title"/>
      </w:pPr>
      <w:r w:rsidRPr="002769F6">
        <w:rPr>
          <w:rStyle w:val="Hyperlink"/>
        </w:rPr>
        <w:t>R2-2002618</w:t>
      </w:r>
      <w:r>
        <w:tab/>
        <w:t>Discussion on the impact of DRX on SRS for NR positioning</w:t>
      </w:r>
      <w:r>
        <w:tab/>
        <w:t>vivo</w:t>
      </w:r>
      <w:r>
        <w:tab/>
        <w:t>discussion</w:t>
      </w:r>
      <w:r>
        <w:tab/>
        <w:t>Rel-16</w:t>
      </w:r>
      <w:r>
        <w:tab/>
        <w:t>NR_pos-Core</w:t>
      </w:r>
    </w:p>
    <w:p w14:paraId="6057E8AD" w14:textId="41431BE8" w:rsidR="009F3FAD" w:rsidRDefault="009F3FAD" w:rsidP="009F3FAD">
      <w:pPr>
        <w:pStyle w:val="Doc-title"/>
      </w:pPr>
      <w:r w:rsidRPr="002769F6">
        <w:rPr>
          <w:rStyle w:val="Hyperlink"/>
        </w:rPr>
        <w:t>R2-2003062</w:t>
      </w:r>
      <w:r>
        <w:tab/>
        <w:t>Correction to SP SRS actication deactivation MAC CE</w:t>
      </w:r>
      <w:r>
        <w:tab/>
        <w:t>Huawei, HiSilicon</w:t>
      </w:r>
      <w:r>
        <w:tab/>
        <w:t>draftCR</w:t>
      </w:r>
      <w:r>
        <w:tab/>
        <w:t>Rel-16</w:t>
      </w:r>
      <w:r>
        <w:tab/>
        <w:t>38.321</w:t>
      </w:r>
      <w:r>
        <w:tab/>
        <w:t>16.0.0</w:t>
      </w:r>
      <w:r>
        <w:tab/>
        <w:t>NR_pos-Core</w:t>
      </w:r>
    </w:p>
    <w:p w14:paraId="02ED3A82" w14:textId="7B0F28D1" w:rsidR="005E5FD4" w:rsidRDefault="005E5FD4" w:rsidP="005E5FD4">
      <w:pPr>
        <w:pStyle w:val="Doc-title"/>
      </w:pPr>
      <w:r w:rsidRPr="002769F6">
        <w:rPr>
          <w:rStyle w:val="Hyperlink"/>
        </w:rPr>
        <w:t>R2-2003063</w:t>
      </w:r>
      <w:r>
        <w:tab/>
        <w:t>Runnnig CR to MAC spec for R16 Positioning</w:t>
      </w:r>
      <w:r>
        <w:tab/>
        <w:t>Huawei, HiSilicon</w:t>
      </w:r>
      <w:r>
        <w:tab/>
        <w:t>draftCR</w:t>
      </w:r>
      <w:r>
        <w:tab/>
        <w:t>Rel-16</w:t>
      </w:r>
      <w:r>
        <w:tab/>
        <w:t>38.321</w:t>
      </w:r>
      <w:r>
        <w:tab/>
        <w:t>16.0.0</w:t>
      </w:r>
      <w:r>
        <w:tab/>
        <w:t>NR_pos-Core</w:t>
      </w:r>
    </w:p>
    <w:p w14:paraId="5EF79B67" w14:textId="363BD05C" w:rsidR="005E5FD4" w:rsidRPr="005E5FD4" w:rsidRDefault="005E5FD4" w:rsidP="00BC1F18">
      <w:pPr>
        <w:pStyle w:val="Doc-text2"/>
      </w:pPr>
      <w:r>
        <w:t xml:space="preserve">=&gt; Revised in </w:t>
      </w:r>
      <w:r w:rsidRPr="002769F6">
        <w:rPr>
          <w:rStyle w:val="Hyperlink"/>
        </w:rPr>
        <w:t>R2-2003768</w:t>
      </w:r>
    </w:p>
    <w:p w14:paraId="4F5E2BBF" w14:textId="53181E8F" w:rsidR="005E5FD4" w:rsidRDefault="005E5FD4" w:rsidP="005E5FD4">
      <w:pPr>
        <w:pStyle w:val="Doc-title"/>
      </w:pPr>
      <w:r w:rsidRPr="002769F6">
        <w:rPr>
          <w:rStyle w:val="Hyperlink"/>
        </w:rPr>
        <w:t>R2-2003768</w:t>
      </w:r>
      <w:r>
        <w:tab/>
        <w:t>Running CR to MAC spec for R16 Positioning</w:t>
      </w:r>
      <w:r>
        <w:tab/>
        <w:t>Huawei, HiSilicon</w:t>
      </w:r>
      <w:r>
        <w:tab/>
        <w:t>draftCR</w:t>
      </w:r>
      <w:r>
        <w:tab/>
        <w:t>Rel-16</w:t>
      </w:r>
      <w:r>
        <w:tab/>
        <w:t>38.321</w:t>
      </w:r>
      <w:r>
        <w:tab/>
        <w:t>16.0.0</w:t>
      </w:r>
      <w:r>
        <w:tab/>
        <w:t>NR_pos-Core</w:t>
      </w:r>
    </w:p>
    <w:p w14:paraId="6AFB6C8E" w14:textId="7A7DD8B7" w:rsidR="009F3FAD" w:rsidRDefault="009F3FAD" w:rsidP="009F3FAD">
      <w:pPr>
        <w:pStyle w:val="Doc-title"/>
      </w:pPr>
      <w:r w:rsidRPr="002769F6">
        <w:rPr>
          <w:rStyle w:val="Hyperlink"/>
        </w:rPr>
        <w:t>R2-2003135</w:t>
      </w:r>
      <w:r>
        <w:tab/>
        <w:t>Change LCID to eLCID for SP Positioning SRS Activation/Deactivation MAC CE</w:t>
      </w:r>
      <w:r>
        <w:tab/>
        <w:t>Ericsson</w:t>
      </w:r>
      <w:r>
        <w:tab/>
        <w:t>CR</w:t>
      </w:r>
      <w:r>
        <w:tab/>
        <w:t>Rel-16</w:t>
      </w:r>
      <w:r>
        <w:tab/>
        <w:t>38.321</w:t>
      </w:r>
      <w:r>
        <w:tab/>
        <w:t>16.0.0</w:t>
      </w:r>
      <w:r>
        <w:tab/>
        <w:t>0720</w:t>
      </w:r>
      <w:r>
        <w:tab/>
        <w:t>-</w:t>
      </w:r>
      <w:r>
        <w:tab/>
        <w:t>F</w:t>
      </w:r>
      <w:r>
        <w:tab/>
        <w:t>NR_pos-Core</w:t>
      </w:r>
    </w:p>
    <w:p w14:paraId="3BF9D469" w14:textId="77777777" w:rsidR="009F3FAD" w:rsidRPr="009F3FAD" w:rsidRDefault="009F3FAD" w:rsidP="001D1271">
      <w:pPr>
        <w:pStyle w:val="Doc-text2"/>
        <w:ind w:left="0" w:firstLine="0"/>
      </w:pPr>
    </w:p>
    <w:p w14:paraId="361DF4C7" w14:textId="3F55AFAF" w:rsidR="00075971" w:rsidRPr="00413FDE" w:rsidRDefault="00075971" w:rsidP="00075971">
      <w:pPr>
        <w:pStyle w:val="Heading4"/>
      </w:pPr>
      <w:r w:rsidRPr="00413FDE">
        <w:t>6.8.2.</w:t>
      </w:r>
      <w:r w:rsidR="0011348F">
        <w:t>6</w:t>
      </w:r>
      <w:r w:rsidRPr="00413FDE">
        <w:tab/>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97ADB81" w14:textId="77777777" w:rsidR="00BE14CD" w:rsidRPr="00413FDE" w:rsidRDefault="00BE14CD" w:rsidP="00BE14CD">
      <w:pPr>
        <w:pStyle w:val="Comments"/>
      </w:pPr>
      <w:r>
        <w:t>Tdoc limitation: 1 tdoc</w:t>
      </w:r>
    </w:p>
    <w:p w14:paraId="64D0A9F2" w14:textId="3735F31C" w:rsidR="009F3FAD" w:rsidRDefault="009F3FAD" w:rsidP="009F3FAD">
      <w:pPr>
        <w:pStyle w:val="Doc-title"/>
      </w:pPr>
      <w:r w:rsidRPr="002769F6">
        <w:rPr>
          <w:rStyle w:val="Hyperlink"/>
        </w:rPr>
        <w:t>R2-2002916</w:t>
      </w:r>
      <w:r>
        <w:tab/>
        <w:t>Summary of the agreement and left issues on Broadcast Assistance Data</w:t>
      </w:r>
      <w:r>
        <w:tab/>
        <w:t>CATT</w:t>
      </w:r>
      <w:r>
        <w:tab/>
        <w:t>discussion</w:t>
      </w:r>
      <w:r>
        <w:tab/>
        <w:t>Rel-16</w:t>
      </w:r>
      <w:r>
        <w:tab/>
        <w:t>38.331</w:t>
      </w:r>
      <w:r>
        <w:tab/>
        <w:t>NR_pos-Core</w:t>
      </w:r>
    </w:p>
    <w:p w14:paraId="12677219" w14:textId="73A1020F" w:rsidR="009F3FAD" w:rsidRDefault="009F3FAD" w:rsidP="009F3FAD">
      <w:pPr>
        <w:pStyle w:val="Doc-title"/>
      </w:pPr>
      <w:r w:rsidRPr="002769F6">
        <w:rPr>
          <w:rStyle w:val="Hyperlink"/>
        </w:rPr>
        <w:t>R2-2003058</w:t>
      </w:r>
      <w:r>
        <w:tab/>
        <w:t>DraftCR for on-demand SI request for positioning</w:t>
      </w:r>
      <w:r>
        <w:tab/>
        <w:t>Huawei, HiSilicon</w:t>
      </w:r>
      <w:r>
        <w:tab/>
        <w:t>draftCR</w:t>
      </w:r>
      <w:r>
        <w:tab/>
        <w:t>Rel-16</w:t>
      </w:r>
      <w:r>
        <w:tab/>
        <w:t>38.331</w:t>
      </w:r>
      <w:r>
        <w:tab/>
        <w:t>16.0.0</w:t>
      </w:r>
      <w:r>
        <w:tab/>
        <w:t>NR_pos-Core</w:t>
      </w:r>
    </w:p>
    <w:p w14:paraId="59F3B980" w14:textId="5889B1DD" w:rsidR="009F3FAD" w:rsidRDefault="009F3FAD" w:rsidP="009F3FAD">
      <w:pPr>
        <w:pStyle w:val="Doc-title"/>
      </w:pPr>
      <w:r w:rsidRPr="002769F6">
        <w:rPr>
          <w:rStyle w:val="Hyperlink"/>
        </w:rPr>
        <w:t>R2-2003132</w:t>
      </w:r>
      <w:r>
        <w:tab/>
        <w:t>On the need of unicast tag for positioning si-BroadcastStatus</w:t>
      </w:r>
      <w:r>
        <w:tab/>
        <w:t>Ericsson</w:t>
      </w:r>
      <w:r>
        <w:tab/>
        <w:t>discussion</w:t>
      </w:r>
      <w:r>
        <w:tab/>
        <w:t>Rel-16</w:t>
      </w:r>
    </w:p>
    <w:p w14:paraId="015736C8" w14:textId="0CAAB3C5" w:rsidR="009F3FAD" w:rsidRDefault="009F3FAD" w:rsidP="009F3FAD">
      <w:pPr>
        <w:pStyle w:val="Doc-title"/>
      </w:pPr>
      <w:r w:rsidRPr="002769F6">
        <w:rPr>
          <w:rStyle w:val="Hyperlink"/>
        </w:rPr>
        <w:t>R2-2003607</w:t>
      </w:r>
      <w:r>
        <w:tab/>
        <w:t>Summary for Broadcast of Assistance Data</w:t>
      </w:r>
      <w:r>
        <w:tab/>
        <w:t>CATT</w:t>
      </w:r>
      <w:r>
        <w:tab/>
        <w:t>discussion</w:t>
      </w:r>
      <w:r>
        <w:tab/>
        <w:t>Late</w:t>
      </w:r>
    </w:p>
    <w:p w14:paraId="0AE1BB79" w14:textId="77777777" w:rsidR="009F3FAD" w:rsidRPr="009F3FAD" w:rsidRDefault="009F3FAD" w:rsidP="001D1271">
      <w:pPr>
        <w:pStyle w:val="Doc-text2"/>
        <w:ind w:left="0" w:firstLine="0"/>
      </w:pPr>
    </w:p>
    <w:p w14:paraId="151120B6" w14:textId="7A5698B5" w:rsidR="00075971" w:rsidRPr="00413FDE" w:rsidRDefault="00075971" w:rsidP="00075971">
      <w:pPr>
        <w:pStyle w:val="Heading4"/>
      </w:pPr>
      <w:r w:rsidRPr="00413FDE">
        <w:t>6.8.2.</w:t>
      </w:r>
      <w:r w:rsidR="0011348F">
        <w:t>7</w:t>
      </w:r>
      <w:r w:rsidRPr="00413FDE">
        <w:tab/>
        <w:t>UE-based positioning</w:t>
      </w:r>
    </w:p>
    <w:p w14:paraId="4D20A2E2" w14:textId="16319005" w:rsidR="00075971" w:rsidRPr="00413FDE" w:rsidRDefault="00075971" w:rsidP="00075971">
      <w:pPr>
        <w:pStyle w:val="Comments"/>
      </w:pPr>
      <w:r w:rsidRPr="00413FDE">
        <w:t xml:space="preserve">This agenda item </w:t>
      </w:r>
      <w:r w:rsidR="0011348F">
        <w:t>may</w:t>
      </w:r>
      <w:r w:rsidR="0011348F" w:rsidRPr="00413FDE">
        <w:t xml:space="preserve"> </w:t>
      </w:r>
      <w:r w:rsidRPr="00413FDE">
        <w:t xml:space="preserve">utilize a summary document to </w:t>
      </w:r>
      <w:r w:rsidR="001E55EB" w:rsidRPr="00413FDE">
        <w:t>facilitate</w:t>
      </w:r>
      <w:r w:rsidRPr="00413FDE">
        <w:t xml:space="preserve"> treatment of topics during the e-meeting</w:t>
      </w:r>
      <w:r w:rsidR="0011348F">
        <w:t xml:space="preserve"> (decision to be made based on submitted tdocs)</w:t>
      </w:r>
      <w:r w:rsidRPr="00413FDE">
        <w:t>.</w:t>
      </w:r>
    </w:p>
    <w:p w14:paraId="7943E82F" w14:textId="77777777" w:rsidR="00BE14CD" w:rsidRPr="00413FDE" w:rsidRDefault="00BE14CD" w:rsidP="00BE14CD">
      <w:pPr>
        <w:pStyle w:val="Comments"/>
      </w:pPr>
      <w:r>
        <w:t>Tdoc limitation: 1 tdoc</w:t>
      </w:r>
    </w:p>
    <w:p w14:paraId="742A19AA" w14:textId="46898F51" w:rsidR="009F3FAD" w:rsidRDefault="009F3FAD" w:rsidP="009F3FAD">
      <w:pPr>
        <w:pStyle w:val="Doc-title"/>
      </w:pPr>
      <w:r w:rsidRPr="002769F6">
        <w:rPr>
          <w:rStyle w:val="Hyperlink"/>
        </w:rPr>
        <w:t>R2-2003064</w:t>
      </w:r>
      <w:r>
        <w:tab/>
        <w:t>Discussion on UE-based positioning</w:t>
      </w:r>
      <w:r>
        <w:tab/>
        <w:t>Huawei, HiSilicon</w:t>
      </w:r>
      <w:r>
        <w:tab/>
        <w:t>discussion</w:t>
      </w:r>
      <w:r>
        <w:tab/>
        <w:t>Rel-16</w:t>
      </w:r>
      <w:r>
        <w:tab/>
        <w:t>NR_pos-Core</w:t>
      </w:r>
    </w:p>
    <w:p w14:paraId="1E428983" w14:textId="4D04D314" w:rsidR="009F3FAD" w:rsidRDefault="009F3FAD" w:rsidP="009F3FAD">
      <w:pPr>
        <w:pStyle w:val="Doc-title"/>
      </w:pPr>
      <w:r w:rsidRPr="002769F6">
        <w:rPr>
          <w:rStyle w:val="Hyperlink"/>
        </w:rPr>
        <w:t>R2-2003145</w:t>
      </w:r>
      <w:r>
        <w:tab/>
        <w:t>Remaining issues with NR RAT dependent UE-based positioning</w:t>
      </w:r>
      <w:r>
        <w:tab/>
        <w:t>Ericsson</w:t>
      </w:r>
      <w:r>
        <w:tab/>
        <w:t>discussion</w:t>
      </w:r>
      <w:r>
        <w:tab/>
        <w:t>Rel-16</w:t>
      </w:r>
    </w:p>
    <w:p w14:paraId="5F88F966" w14:textId="77777777" w:rsidR="009F3FAD" w:rsidRPr="009F3FAD" w:rsidRDefault="009F3FAD" w:rsidP="001D1271">
      <w:pPr>
        <w:pStyle w:val="Doc-text2"/>
        <w:ind w:left="0" w:firstLine="0"/>
      </w:pPr>
    </w:p>
    <w:p w14:paraId="7055A7A8" w14:textId="10E1D914" w:rsidR="00075971" w:rsidRDefault="00075971" w:rsidP="00075971">
      <w:pPr>
        <w:pStyle w:val="Heading3"/>
      </w:pPr>
      <w:r>
        <w:t>6.8.3</w:t>
      </w:r>
      <w:r>
        <w:tab/>
      </w:r>
      <w:r w:rsidRPr="00AE3A2C">
        <w:t>Other</w:t>
      </w:r>
    </w:p>
    <w:p w14:paraId="7591A72A" w14:textId="77777777" w:rsidR="00BE14CD" w:rsidRPr="00413FDE" w:rsidRDefault="00BE14CD" w:rsidP="00BE14CD">
      <w:pPr>
        <w:pStyle w:val="Comments"/>
      </w:pPr>
      <w:r>
        <w:t>Tdoc limitation: 1 tdoc</w:t>
      </w:r>
    </w:p>
    <w:p w14:paraId="210DD4CA" w14:textId="77777777" w:rsidR="00075971" w:rsidRPr="00AE3A2C" w:rsidRDefault="00075971" w:rsidP="00075971">
      <w:pPr>
        <w:pStyle w:val="Comments"/>
        <w:rPr>
          <w:noProof w:val="0"/>
        </w:rPr>
      </w:pPr>
    </w:p>
    <w:p w14:paraId="1F98EA8F" w14:textId="3F8DDE00" w:rsidR="009F3FAD" w:rsidRDefault="009F3FAD" w:rsidP="009F3FAD">
      <w:pPr>
        <w:pStyle w:val="Doc-title"/>
      </w:pPr>
      <w:bookmarkStart w:id="68" w:name="_Toc35189363"/>
      <w:bookmarkStart w:id="69" w:name="_Toc35213512"/>
      <w:r w:rsidRPr="002769F6">
        <w:t>R2-2003065</w:t>
      </w:r>
      <w:r>
        <w:tab/>
        <w:t>Discussion on UL-ECID</w:t>
      </w:r>
      <w:r>
        <w:tab/>
        <w:t>Huawei, HiSilicon</w:t>
      </w:r>
      <w:r>
        <w:tab/>
        <w:t>discussion</w:t>
      </w:r>
      <w:r>
        <w:tab/>
        <w:t>Rel-16</w:t>
      </w:r>
      <w:r>
        <w:tab/>
        <w:t>NR_pos-Core</w:t>
      </w:r>
    </w:p>
    <w:p w14:paraId="54F53355" w14:textId="18FE9352" w:rsidR="009F3FAD" w:rsidRDefault="009F3FAD" w:rsidP="009F3FAD">
      <w:pPr>
        <w:pStyle w:val="Doc-title"/>
      </w:pPr>
      <w:r w:rsidRPr="002769F6">
        <w:rPr>
          <w:rStyle w:val="Hyperlink"/>
        </w:rPr>
        <w:t>R2-2003376</w:t>
      </w:r>
      <w:r>
        <w:tab/>
        <w:t>On UE RxTx Measurements</w:t>
      </w:r>
      <w:r>
        <w:tab/>
        <w:t>Ericsson</w:t>
      </w:r>
      <w:r>
        <w:tab/>
        <w:t>discussion</w:t>
      </w:r>
      <w:r>
        <w:tab/>
        <w:t>Rel-16</w:t>
      </w:r>
    </w:p>
    <w:p w14:paraId="09C1180D" w14:textId="77777777" w:rsidR="009F3FAD" w:rsidRPr="009F3FAD" w:rsidRDefault="009F3FAD" w:rsidP="001D1271">
      <w:pPr>
        <w:pStyle w:val="Doc-text2"/>
        <w:ind w:left="0" w:firstLine="0"/>
      </w:pPr>
    </w:p>
    <w:bookmarkEnd w:id="68"/>
    <w:bookmarkEnd w:id="69"/>
    <w:p w14:paraId="6AA11E97" w14:textId="77777777" w:rsidR="009558FD" w:rsidRPr="00AE3A2C" w:rsidRDefault="009558FD" w:rsidP="009558FD">
      <w:pPr>
        <w:pStyle w:val="Heading2"/>
      </w:pPr>
      <w:r>
        <w:t>6.8</w:t>
      </w:r>
      <w:r>
        <w:tab/>
      </w:r>
      <w:r w:rsidRPr="00AE3A2C">
        <w:t>NR</w:t>
      </w:r>
      <w:r>
        <w:t xml:space="preserve"> </w:t>
      </w:r>
      <w:r w:rsidRPr="00AE3A2C">
        <w:t>Positioning Support</w:t>
      </w:r>
    </w:p>
    <w:p w14:paraId="421F7D78" w14:textId="77777777" w:rsidR="009558FD" w:rsidRPr="00AE3A2C" w:rsidRDefault="009558FD" w:rsidP="009558FD">
      <w:pPr>
        <w:pStyle w:val="Comments"/>
        <w:rPr>
          <w:noProof w:val="0"/>
        </w:rPr>
      </w:pPr>
      <w:r w:rsidRPr="00AE3A2C">
        <w:rPr>
          <w:noProof w:val="0"/>
        </w:rPr>
        <w:t>(NR_pos-Core; leading WG: RAN1; REL-</w:t>
      </w:r>
      <w:r>
        <w:rPr>
          <w:noProof w:val="0"/>
        </w:rPr>
        <w:t>16; started: Mar 19; target; Jun</w:t>
      </w:r>
      <w:r w:rsidRPr="00AE3A2C">
        <w:rPr>
          <w:noProof w:val="0"/>
        </w:rPr>
        <w:t xml:space="preserve"> 20; WID: </w:t>
      </w:r>
      <w:hyperlink r:id="rId35" w:tooltip="C:Data3GPPTSGRTSGR_84docsRP-191156.zip" w:history="1">
        <w:r w:rsidRPr="00FF61FA">
          <w:t>RP-</w:t>
        </w:r>
      </w:hyperlink>
      <w:r>
        <w:t>200218, SR: RP-200217</w:t>
      </w:r>
      <w:r w:rsidRPr="00AE3A2C">
        <w:rPr>
          <w:noProof w:val="0"/>
        </w:rPr>
        <w:t>)</w:t>
      </w:r>
      <w:r>
        <w:rPr>
          <w:noProof w:val="0"/>
        </w:rPr>
        <w:t xml:space="preserve">. </w:t>
      </w:r>
      <w:r w:rsidRPr="00EE61FE">
        <w:rPr>
          <w:noProof w:val="0"/>
        </w:rPr>
        <w:t>Documents in this agenda item will be handled in a break out session</w:t>
      </w:r>
    </w:p>
    <w:p w14:paraId="4D1D2CAD" w14:textId="77777777" w:rsidR="009558FD" w:rsidRPr="00DB05EE" w:rsidRDefault="009558FD" w:rsidP="009558FD">
      <w:pPr>
        <w:pStyle w:val="Comments"/>
        <w:rPr>
          <w:noProof w:val="0"/>
        </w:rPr>
      </w:pPr>
      <w:r w:rsidRPr="00DB05EE">
        <w:rPr>
          <w:noProof w:val="0"/>
        </w:rPr>
        <w:t>Time budget: 1 TU</w:t>
      </w:r>
    </w:p>
    <w:p w14:paraId="7347B8A5" w14:textId="77777777" w:rsidR="009558FD" w:rsidRPr="00DB05EE" w:rsidRDefault="009558FD" w:rsidP="009558FD">
      <w:pPr>
        <w:pStyle w:val="Heading3"/>
        <w:rPr>
          <w:rFonts w:eastAsiaTheme="minorHAnsi"/>
        </w:rPr>
      </w:pPr>
      <w:r w:rsidRPr="00DB05EE">
        <w:t>6.8.1</w:t>
      </w:r>
      <w:r w:rsidRPr="00DB05EE">
        <w:tab/>
        <w:t>Organisational</w:t>
      </w:r>
    </w:p>
    <w:p w14:paraId="21837CF1" w14:textId="77777777" w:rsidR="009558FD" w:rsidRDefault="009558FD" w:rsidP="009558FD">
      <w:pPr>
        <w:pStyle w:val="Comments"/>
        <w:rPr>
          <w:noProof w:val="0"/>
        </w:rPr>
      </w:pPr>
      <w:r w:rsidRPr="00DB05EE">
        <w:rPr>
          <w:noProof w:val="0"/>
        </w:rPr>
        <w:t>Including incoming LSs, rapporteur inputs, etc</w:t>
      </w:r>
      <w:r>
        <w:rPr>
          <w:noProof w:val="0"/>
        </w:rPr>
        <w:t xml:space="preserve">.  </w:t>
      </w:r>
    </w:p>
    <w:p w14:paraId="4C5CEBB6" w14:textId="6821565F" w:rsidR="009558FD" w:rsidRDefault="009558FD" w:rsidP="009558FD">
      <w:pPr>
        <w:pStyle w:val="Doc-title"/>
      </w:pPr>
      <w:r w:rsidRPr="002769F6">
        <w:rPr>
          <w:rStyle w:val="Hyperlink"/>
        </w:rPr>
        <w:t>R2-2002520</w:t>
      </w:r>
      <w:r>
        <w:tab/>
        <w:t>LS on outcome of email discussions on aperiodic SRS for positioning configuration from RAN1#100e (R1-2001483; contact: Ericsson)</w:t>
      </w:r>
      <w:r>
        <w:tab/>
        <w:t>RAN1</w:t>
      </w:r>
      <w:r>
        <w:tab/>
        <w:t>LS in</w:t>
      </w:r>
      <w:r>
        <w:tab/>
        <w:t>Rel-16</w:t>
      </w:r>
      <w:r>
        <w:tab/>
        <w:t>NR_pos</w:t>
      </w:r>
      <w:r>
        <w:tab/>
        <w:t>To:RAN2</w:t>
      </w:r>
    </w:p>
    <w:p w14:paraId="23CB8DDE" w14:textId="079410AC" w:rsidR="009558FD" w:rsidRDefault="009558FD" w:rsidP="009558FD">
      <w:pPr>
        <w:pStyle w:val="Doc-title"/>
      </w:pPr>
      <w:r w:rsidRPr="002769F6">
        <w:rPr>
          <w:rStyle w:val="Hyperlink"/>
        </w:rPr>
        <w:lastRenderedPageBreak/>
        <w:t>R2-2002529</w:t>
      </w:r>
      <w:r>
        <w:tab/>
        <w:t>LS on gNB measurements report mapping for NR Positioning (R4-2002280; contact: Qualcomm)</w:t>
      </w:r>
      <w:r>
        <w:tab/>
        <w:t>RAN4</w:t>
      </w:r>
      <w:r>
        <w:tab/>
        <w:t>LS in</w:t>
      </w:r>
      <w:r>
        <w:tab/>
        <w:t>Rel-16</w:t>
      </w:r>
      <w:r>
        <w:tab/>
        <w:t>NR_pos-Core</w:t>
      </w:r>
      <w:r>
        <w:tab/>
        <w:t>To:RAN2, RAN3</w:t>
      </w:r>
      <w:r>
        <w:tab/>
        <w:t>Cc:RAN1</w:t>
      </w:r>
    </w:p>
    <w:p w14:paraId="530E54F0" w14:textId="6399585D" w:rsidR="009558FD" w:rsidRDefault="009558FD" w:rsidP="009558FD">
      <w:pPr>
        <w:pStyle w:val="Doc-title"/>
      </w:pPr>
      <w:r w:rsidRPr="002769F6">
        <w:rPr>
          <w:rStyle w:val="Hyperlink"/>
        </w:rPr>
        <w:t>R2-2003316</w:t>
      </w:r>
      <w:r>
        <w:tab/>
        <w:t>Discussion on capabilities for NR positioning</w:t>
      </w:r>
      <w:r>
        <w:tab/>
        <w:t>Intel Corporation</w:t>
      </w:r>
      <w:r>
        <w:tab/>
        <w:t>discussion</w:t>
      </w:r>
      <w:r>
        <w:tab/>
        <w:t>Rel-16</w:t>
      </w:r>
      <w:r>
        <w:tab/>
        <w:t>NR_pos-Core</w:t>
      </w:r>
      <w:r>
        <w:tab/>
        <w:t>Late</w:t>
      </w:r>
    </w:p>
    <w:p w14:paraId="67DD6C7A" w14:textId="7F13E8CB" w:rsidR="009558FD" w:rsidRDefault="009558FD" w:rsidP="009558FD">
      <w:pPr>
        <w:pStyle w:val="Doc-title"/>
      </w:pPr>
      <w:r w:rsidRPr="002769F6">
        <w:rPr>
          <w:rStyle w:val="Hyperlink"/>
        </w:rPr>
        <w:t>R2-2003317</w:t>
      </w:r>
      <w:r>
        <w:tab/>
        <w:t>Introduction of UE positioning capabilities</w:t>
      </w:r>
      <w:r>
        <w:tab/>
        <w:t>Intel Corporation</w:t>
      </w:r>
      <w:r>
        <w:tab/>
        <w:t>draftCR</w:t>
      </w:r>
      <w:r>
        <w:tab/>
        <w:t>Rel-16</w:t>
      </w:r>
      <w:r>
        <w:tab/>
        <w:t>37.355</w:t>
      </w:r>
      <w:r>
        <w:tab/>
        <w:t>16.0.0</w:t>
      </w:r>
      <w:r>
        <w:tab/>
        <w:t>NR_pos-Core</w:t>
      </w:r>
      <w:r>
        <w:tab/>
        <w:t>Late</w:t>
      </w:r>
    </w:p>
    <w:p w14:paraId="31B2F226" w14:textId="77777777" w:rsidR="009558FD" w:rsidRPr="009F3FAD" w:rsidRDefault="009558FD" w:rsidP="001D1271">
      <w:pPr>
        <w:pStyle w:val="Doc-text2"/>
        <w:ind w:left="0" w:firstLine="0"/>
      </w:pPr>
    </w:p>
    <w:p w14:paraId="39006C34" w14:textId="77777777" w:rsidR="009558FD" w:rsidRDefault="009558FD" w:rsidP="009558FD">
      <w:pPr>
        <w:pStyle w:val="Heading3"/>
      </w:pPr>
      <w:r w:rsidRPr="00DB05EE">
        <w:t>6.8.2</w:t>
      </w:r>
      <w:r w:rsidRPr="00DB05EE">
        <w:tab/>
        <w:t>Architecture</w:t>
      </w:r>
      <w:r w:rsidRPr="00AE3A2C">
        <w:t xml:space="preserve"> and protocol aspects</w:t>
      </w:r>
    </w:p>
    <w:p w14:paraId="6043DCE8" w14:textId="77777777" w:rsidR="009558FD" w:rsidRPr="00BE14CD" w:rsidRDefault="009558FD" w:rsidP="009558FD">
      <w:pPr>
        <w:pStyle w:val="Comments-red"/>
      </w:pPr>
      <w:r>
        <w:t>No documents should be submitted to 6.8.2.  Please submit to 6.8.2.x.</w:t>
      </w:r>
    </w:p>
    <w:p w14:paraId="267E9E34" w14:textId="77777777" w:rsidR="009558FD" w:rsidRDefault="009558FD" w:rsidP="009558FD">
      <w:pPr>
        <w:pStyle w:val="Heading4"/>
      </w:pPr>
      <w:r>
        <w:t>6.</w:t>
      </w:r>
      <w:r w:rsidRPr="00AE3A2C">
        <w:t>8.2.1</w:t>
      </w:r>
      <w:r w:rsidRPr="00AE3A2C">
        <w:tab/>
      </w:r>
      <w:r>
        <w:t>Stage 2</w:t>
      </w:r>
    </w:p>
    <w:p w14:paraId="6287F646" w14:textId="77777777" w:rsidR="009558FD" w:rsidRPr="00413FDE" w:rsidRDefault="009558FD" w:rsidP="009558FD">
      <w:pPr>
        <w:pStyle w:val="Comments"/>
      </w:pPr>
      <w:r w:rsidRPr="00413FDE">
        <w:t>Including impact to 36.305 and 38.305.  This agenda item may utilize a summary document to facilitate treatment of topics during the e-meeting (decision to be made based on submitted tdocs).</w:t>
      </w:r>
    </w:p>
    <w:p w14:paraId="14FFBCEA" w14:textId="77777777" w:rsidR="009558FD" w:rsidRDefault="009558FD" w:rsidP="009558FD">
      <w:pPr>
        <w:pStyle w:val="Comments"/>
      </w:pPr>
      <w:r>
        <w:t xml:space="preserve">Including outcome of email discussion </w:t>
      </w:r>
      <w:r w:rsidRPr="00D35124">
        <w:t>[Post109e#30][NR/Pos] Non-periodic SRS for positioning (Huawei)</w:t>
      </w:r>
    </w:p>
    <w:p w14:paraId="31FF1C8C" w14:textId="77777777" w:rsidR="009558FD" w:rsidRDefault="009558FD" w:rsidP="009558FD">
      <w:pPr>
        <w:pStyle w:val="Comments"/>
      </w:pPr>
      <w:r>
        <w:t xml:space="preserve">Including outcome of email discussion </w:t>
      </w:r>
      <w:r w:rsidRPr="00D35124">
        <w:t>[Post109e#31][NR/Pos] Details of spatial relation for positioning (Huawei)</w:t>
      </w:r>
    </w:p>
    <w:p w14:paraId="22F701E6" w14:textId="77777777" w:rsidR="009558FD" w:rsidRDefault="009558FD" w:rsidP="009558FD">
      <w:pPr>
        <w:pStyle w:val="Comments"/>
      </w:pPr>
      <w:r>
        <w:t>Contributions on issues already resolved in email discussions [Post109e#30] and [Post109e#31] are discouraged.</w:t>
      </w:r>
    </w:p>
    <w:p w14:paraId="7910A2A0" w14:textId="77777777" w:rsidR="009558FD" w:rsidRPr="00413FDE" w:rsidRDefault="009558FD" w:rsidP="009558FD">
      <w:pPr>
        <w:pStyle w:val="Comments"/>
      </w:pPr>
      <w:r>
        <w:t>Tdoc limitation: 1 tdoc</w:t>
      </w:r>
    </w:p>
    <w:p w14:paraId="0E3BDEAC" w14:textId="7CB103CC" w:rsidR="009558FD" w:rsidRDefault="009558FD" w:rsidP="009558FD">
      <w:pPr>
        <w:pStyle w:val="Doc-title"/>
      </w:pPr>
      <w:r w:rsidRPr="002769F6">
        <w:rPr>
          <w:rStyle w:val="Hyperlink"/>
        </w:rPr>
        <w:t>R2-2002914</w:t>
      </w:r>
      <w:r>
        <w:tab/>
        <w:t>Clarification on UE Positioning Architecture in 38.305 for Rel-16</w:t>
      </w:r>
      <w:r>
        <w:tab/>
        <w:t>CATT</w:t>
      </w:r>
      <w:r>
        <w:tab/>
        <w:t>draftCR</w:t>
      </w:r>
      <w:r>
        <w:tab/>
        <w:t>Rel-16</w:t>
      </w:r>
      <w:r>
        <w:tab/>
        <w:t>38.305</w:t>
      </w:r>
      <w:r>
        <w:tab/>
        <w:t>16.0.0</w:t>
      </w:r>
      <w:r>
        <w:tab/>
        <w:t>B</w:t>
      </w:r>
      <w:r>
        <w:tab/>
        <w:t>NR_pos-Core</w:t>
      </w:r>
    </w:p>
    <w:p w14:paraId="29DA1A6B" w14:textId="43BA2005" w:rsidR="009558FD" w:rsidRDefault="009558FD" w:rsidP="009558FD">
      <w:pPr>
        <w:pStyle w:val="Doc-title"/>
      </w:pPr>
      <w:r w:rsidRPr="002769F6">
        <w:rPr>
          <w:rStyle w:val="Hyperlink"/>
        </w:rPr>
        <w:t>R2-2002939</w:t>
      </w:r>
      <w:r>
        <w:tab/>
        <w:t>Discussion on reusing Rel-15 SRS for Multi-RTT</w:t>
      </w:r>
      <w:r>
        <w:tab/>
        <w:t>ZTE Corporation</w:t>
      </w:r>
      <w:r>
        <w:tab/>
        <w:t>discussion</w:t>
      </w:r>
    </w:p>
    <w:p w14:paraId="2F343B9C" w14:textId="6BAC46E6" w:rsidR="009558FD" w:rsidRDefault="009558FD" w:rsidP="009558FD">
      <w:pPr>
        <w:pStyle w:val="Doc-title"/>
      </w:pPr>
      <w:r w:rsidRPr="002769F6">
        <w:rPr>
          <w:rStyle w:val="Hyperlink"/>
        </w:rPr>
        <w:t>R2-2003054</w:t>
      </w:r>
      <w:r>
        <w:tab/>
        <w:t>DraftLS_RAN3_non-periodicSRSPositioning</w:t>
      </w:r>
      <w:r>
        <w:tab/>
        <w:t>Huawei, HiSilicon</w:t>
      </w:r>
      <w:r>
        <w:tab/>
        <w:t>discussion</w:t>
      </w:r>
      <w:r>
        <w:tab/>
        <w:t>Rel-16</w:t>
      </w:r>
      <w:r>
        <w:tab/>
        <w:t>NR_pos-Core</w:t>
      </w:r>
    </w:p>
    <w:p w14:paraId="01DFA71E" w14:textId="774B9FF4" w:rsidR="009558FD" w:rsidRDefault="009558FD" w:rsidP="009558FD">
      <w:pPr>
        <w:pStyle w:val="Doc-title"/>
      </w:pPr>
      <w:r w:rsidRPr="002769F6">
        <w:rPr>
          <w:rStyle w:val="Hyperlink"/>
        </w:rPr>
        <w:t>R2-2003055</w:t>
      </w:r>
      <w:r>
        <w:tab/>
        <w:t>DraftCR for SSB configuration in LPP spec</w:t>
      </w:r>
      <w:r>
        <w:tab/>
        <w:t>Huawei, HiSilicon</w:t>
      </w:r>
      <w:r>
        <w:tab/>
        <w:t>draftCR</w:t>
      </w:r>
      <w:r>
        <w:tab/>
        <w:t>Rel-16</w:t>
      </w:r>
      <w:r>
        <w:tab/>
        <w:t>37.355</w:t>
      </w:r>
      <w:r>
        <w:tab/>
        <w:t>16.0.0</w:t>
      </w:r>
      <w:r>
        <w:tab/>
        <w:t>NR_pos-Core</w:t>
      </w:r>
    </w:p>
    <w:p w14:paraId="7C1ADC66" w14:textId="74B3956C" w:rsidR="009558FD" w:rsidRDefault="009558FD" w:rsidP="009558FD">
      <w:pPr>
        <w:pStyle w:val="Doc-title"/>
      </w:pPr>
      <w:r w:rsidRPr="002769F6">
        <w:rPr>
          <w:rStyle w:val="Hyperlink"/>
        </w:rPr>
        <w:t>R2-2003056</w:t>
      </w:r>
      <w:r>
        <w:tab/>
        <w:t>DraftCR for SSB configuration in RRC spec</w:t>
      </w:r>
      <w:r>
        <w:tab/>
        <w:t>Huawei, HiSilicon</w:t>
      </w:r>
      <w:r>
        <w:tab/>
        <w:t>draftCR</w:t>
      </w:r>
      <w:r>
        <w:tab/>
        <w:t>Rel-16</w:t>
      </w:r>
      <w:r>
        <w:tab/>
        <w:t>38.331</w:t>
      </w:r>
      <w:r>
        <w:tab/>
        <w:t>16.0.0</w:t>
      </w:r>
      <w:r>
        <w:tab/>
        <w:t>NR_pos-Core</w:t>
      </w:r>
    </w:p>
    <w:p w14:paraId="2D861F3B" w14:textId="27237382" w:rsidR="009558FD" w:rsidRDefault="009558FD" w:rsidP="009558FD">
      <w:pPr>
        <w:pStyle w:val="Doc-title"/>
      </w:pPr>
      <w:r w:rsidRPr="002769F6">
        <w:rPr>
          <w:rStyle w:val="Hyperlink"/>
        </w:rPr>
        <w:t>R2-2003057</w:t>
      </w:r>
      <w:r>
        <w:tab/>
        <w:t>DraftLS_RAN3_On Spatial relations for positioning</w:t>
      </w:r>
      <w:r>
        <w:tab/>
        <w:t>Huawei, HiSilicon</w:t>
      </w:r>
      <w:r>
        <w:tab/>
        <w:t>discussion</w:t>
      </w:r>
      <w:r>
        <w:tab/>
        <w:t>Rel-16</w:t>
      </w:r>
      <w:r>
        <w:tab/>
        <w:t>NR_pos-Core</w:t>
      </w:r>
    </w:p>
    <w:p w14:paraId="0D68F3AD" w14:textId="72BBD14A" w:rsidR="009558FD" w:rsidRDefault="009558FD" w:rsidP="009558FD">
      <w:pPr>
        <w:pStyle w:val="Doc-title"/>
      </w:pPr>
      <w:r w:rsidRPr="002769F6">
        <w:rPr>
          <w:rStyle w:val="Hyperlink"/>
        </w:rPr>
        <w:t>R2-2003060</w:t>
      </w:r>
      <w:r>
        <w:tab/>
        <w:t>Text proposal to stage-2 specification</w:t>
      </w:r>
      <w:r>
        <w:tab/>
        <w:t>Huawei, HiSilicon</w:t>
      </w:r>
      <w:r>
        <w:tab/>
        <w:t>discussion</w:t>
      </w:r>
      <w:r>
        <w:tab/>
        <w:t>Rel-16</w:t>
      </w:r>
      <w:r>
        <w:tab/>
        <w:t>NR_pos-Core</w:t>
      </w:r>
    </w:p>
    <w:p w14:paraId="0E58F424" w14:textId="32918217" w:rsidR="009558FD" w:rsidRDefault="009558FD" w:rsidP="009558FD">
      <w:pPr>
        <w:pStyle w:val="Doc-title"/>
      </w:pPr>
      <w:r w:rsidRPr="002769F6">
        <w:rPr>
          <w:rStyle w:val="Hyperlink"/>
        </w:rPr>
        <w:t>R2-2003068</w:t>
      </w:r>
      <w:r>
        <w:tab/>
        <w:t>[Post109e-30][NRPos] Non-periodic SRS for positioning (Huawei)</w:t>
      </w:r>
      <w:r>
        <w:tab/>
        <w:t>Huawei, HiSilicon</w:t>
      </w:r>
      <w:r>
        <w:tab/>
        <w:t>discussion</w:t>
      </w:r>
      <w:r>
        <w:tab/>
        <w:t>Rel-16</w:t>
      </w:r>
      <w:r>
        <w:tab/>
        <w:t>NR_pos-Core</w:t>
      </w:r>
    </w:p>
    <w:p w14:paraId="059AB6B7" w14:textId="7861B646" w:rsidR="009558FD" w:rsidRDefault="009558FD" w:rsidP="009558FD">
      <w:pPr>
        <w:pStyle w:val="Doc-title"/>
      </w:pPr>
      <w:r w:rsidRPr="002769F6">
        <w:rPr>
          <w:rStyle w:val="Hyperlink"/>
        </w:rPr>
        <w:t>R2-2003069</w:t>
      </w:r>
      <w:r>
        <w:tab/>
        <w:t>[Post109e-31][Pos] Details of spatial relation for positioning (Huawei)</w:t>
      </w:r>
      <w:r>
        <w:tab/>
        <w:t>Huawei, HiSilicon</w:t>
      </w:r>
      <w:r>
        <w:tab/>
        <w:t>discussion</w:t>
      </w:r>
      <w:r>
        <w:tab/>
        <w:t>Rel-16</w:t>
      </w:r>
      <w:r>
        <w:tab/>
        <w:t>NR_pos-Core</w:t>
      </w:r>
    </w:p>
    <w:p w14:paraId="1B602F59" w14:textId="62FDB441" w:rsidR="009558FD" w:rsidRDefault="009558FD" w:rsidP="009558FD">
      <w:pPr>
        <w:pStyle w:val="Doc-title"/>
      </w:pPr>
      <w:r w:rsidRPr="002769F6">
        <w:rPr>
          <w:rStyle w:val="Hyperlink"/>
        </w:rPr>
        <w:t>R2-2003348</w:t>
      </w:r>
      <w:r>
        <w:tab/>
        <w:t>Various Corrections to NR Positioning</w:t>
      </w:r>
      <w:r>
        <w:tab/>
        <w:t>Qualcomm Incorporated</w:t>
      </w:r>
      <w:r>
        <w:tab/>
        <w:t>discussion</w:t>
      </w:r>
    </w:p>
    <w:p w14:paraId="54052AE5" w14:textId="1FB983FB" w:rsidR="009558FD" w:rsidRDefault="009558FD" w:rsidP="009558FD">
      <w:pPr>
        <w:pStyle w:val="Doc-title"/>
      </w:pPr>
      <w:r w:rsidRPr="002769F6">
        <w:rPr>
          <w:rStyle w:val="Hyperlink"/>
        </w:rPr>
        <w:t>R2-2003396</w:t>
      </w:r>
      <w:r>
        <w:tab/>
        <w:t>Text Proposal to clarify the meaning of GNSS term</w:t>
      </w:r>
      <w:r>
        <w:tab/>
        <w:t>ESA, Nokia, Nokia Shanghai Bell</w:t>
      </w:r>
      <w:r>
        <w:tab/>
        <w:t>discussion</w:t>
      </w:r>
      <w:r>
        <w:tab/>
        <w:t>Rel-16</w:t>
      </w:r>
      <w:r>
        <w:tab/>
        <w:t>NR_pos-Core</w:t>
      </w:r>
    </w:p>
    <w:p w14:paraId="654B6A8E" w14:textId="0F69F30B" w:rsidR="009558FD" w:rsidRDefault="009558FD" w:rsidP="009558FD">
      <w:pPr>
        <w:pStyle w:val="Doc-title"/>
      </w:pPr>
      <w:r w:rsidRPr="002769F6">
        <w:rPr>
          <w:rStyle w:val="Hyperlink"/>
        </w:rPr>
        <w:t>R2-2003620</w:t>
      </w:r>
      <w:r>
        <w:tab/>
        <w:t>Summary document for agenda item 6.8.2.1 - NR Positioning Stage 2</w:t>
      </w:r>
      <w:r>
        <w:tab/>
        <w:t>Nokia, Nokia Shanghai Bell</w:t>
      </w:r>
      <w:r>
        <w:tab/>
        <w:t>discussion</w:t>
      </w:r>
      <w:r>
        <w:tab/>
        <w:t>Rel-16</w:t>
      </w:r>
      <w:r>
        <w:tab/>
        <w:t>NR_pos-Core</w:t>
      </w:r>
      <w:r>
        <w:tab/>
        <w:t>Late</w:t>
      </w:r>
    </w:p>
    <w:p w14:paraId="1943C1D9" w14:textId="32C5953D" w:rsidR="009558FD" w:rsidRDefault="009558FD" w:rsidP="009558FD">
      <w:pPr>
        <w:pStyle w:val="Doc-title"/>
      </w:pPr>
      <w:r w:rsidRPr="002769F6">
        <w:rPr>
          <w:rStyle w:val="Hyperlink"/>
        </w:rPr>
        <w:t>R2-2003731</w:t>
      </w:r>
      <w:r>
        <w:tab/>
        <w:t>On supporting of non-periodic SRS for positioning</w:t>
      </w:r>
      <w:r>
        <w:tab/>
        <w:t>Samsung R&amp;D Institute UK</w:t>
      </w:r>
      <w:r>
        <w:tab/>
        <w:t>discussion</w:t>
      </w:r>
    </w:p>
    <w:p w14:paraId="0E964612" w14:textId="77777777" w:rsidR="009558FD" w:rsidRPr="009F3FAD" w:rsidRDefault="009558FD" w:rsidP="001D1271">
      <w:pPr>
        <w:pStyle w:val="Doc-text2"/>
        <w:ind w:left="0" w:firstLine="0"/>
      </w:pPr>
    </w:p>
    <w:p w14:paraId="360AC70E" w14:textId="77777777" w:rsidR="009558FD" w:rsidRPr="00413FDE" w:rsidRDefault="009558FD" w:rsidP="009558FD">
      <w:pPr>
        <w:pStyle w:val="Heading4"/>
      </w:pPr>
      <w:r w:rsidRPr="00413FDE">
        <w:t>6.8.2.2</w:t>
      </w:r>
      <w:r w:rsidRPr="00413FDE">
        <w:tab/>
        <w:t>RRC</w:t>
      </w:r>
    </w:p>
    <w:p w14:paraId="5683257F" w14:textId="77777777" w:rsidR="009558FD" w:rsidRPr="00413FDE" w:rsidRDefault="009558FD" w:rsidP="009558FD">
      <w:pPr>
        <w:pStyle w:val="Comments"/>
      </w:pPr>
      <w:r w:rsidRPr="00413FDE">
        <w:t>Including impact to 36.331 and 38.331.  This agenda item will utilize a summary document to facilitate treatment of topics during the e-meeting.</w:t>
      </w:r>
    </w:p>
    <w:p w14:paraId="004268EF" w14:textId="77777777" w:rsidR="009558FD" w:rsidRPr="00413FDE" w:rsidRDefault="009558FD" w:rsidP="009558FD">
      <w:pPr>
        <w:pStyle w:val="Comments"/>
      </w:pPr>
      <w:r>
        <w:t>Tdoc limitation: 1 tdoc</w:t>
      </w:r>
    </w:p>
    <w:p w14:paraId="0EC04C9A" w14:textId="1B6B657D" w:rsidR="009558FD" w:rsidRDefault="009558FD" w:rsidP="009558FD">
      <w:pPr>
        <w:pStyle w:val="Doc-title"/>
      </w:pPr>
      <w:r w:rsidRPr="002769F6">
        <w:rPr>
          <w:rStyle w:val="Hyperlink"/>
        </w:rPr>
        <w:t>R2-2002598</w:t>
      </w:r>
      <w:r>
        <w:tab/>
        <w:t>Broadcast of additional assistance data</w:t>
      </w:r>
      <w:r>
        <w:tab/>
        <w:t>NextNav, AT&amp;T, FirstNet, Intel, Polaris Wireless</w:t>
      </w:r>
      <w:r>
        <w:tab/>
        <w:t>CR</w:t>
      </w:r>
      <w:r>
        <w:tab/>
        <w:t>Rel-16</w:t>
      </w:r>
      <w:r>
        <w:tab/>
        <w:t>38.331</w:t>
      </w:r>
      <w:r>
        <w:tab/>
        <w:t>16.0.0</w:t>
      </w:r>
      <w:r>
        <w:tab/>
        <w:t>1508</w:t>
      </w:r>
      <w:r>
        <w:tab/>
        <w:t>-</w:t>
      </w:r>
      <w:r>
        <w:tab/>
        <w:t>C</w:t>
      </w:r>
      <w:r>
        <w:tab/>
        <w:t>NR_pos, NR_pos-Core</w:t>
      </w:r>
    </w:p>
    <w:p w14:paraId="02477722" w14:textId="4B8C1C3D" w:rsidR="009558FD" w:rsidRDefault="009558FD" w:rsidP="009558FD">
      <w:pPr>
        <w:pStyle w:val="Doc-title"/>
      </w:pPr>
      <w:r w:rsidRPr="002769F6">
        <w:rPr>
          <w:rStyle w:val="Hyperlink"/>
        </w:rPr>
        <w:t>R2-2002617</w:t>
      </w:r>
      <w:r>
        <w:tab/>
        <w:t>Discussion on GAP configuration and request for NR positioning</w:t>
      </w:r>
      <w:r>
        <w:tab/>
        <w:t>vivo</w:t>
      </w:r>
      <w:r>
        <w:tab/>
        <w:t>discussion</w:t>
      </w:r>
      <w:r>
        <w:tab/>
        <w:t>Rel-16</w:t>
      </w:r>
      <w:r>
        <w:tab/>
        <w:t>NR_pos-Core</w:t>
      </w:r>
    </w:p>
    <w:p w14:paraId="0AB20444" w14:textId="5EADC52B" w:rsidR="009558FD" w:rsidRDefault="009558FD" w:rsidP="009558FD">
      <w:pPr>
        <w:pStyle w:val="Doc-title"/>
      </w:pPr>
      <w:r w:rsidRPr="002769F6">
        <w:rPr>
          <w:rStyle w:val="Hyperlink"/>
        </w:rPr>
        <w:t>R2-2003059</w:t>
      </w:r>
      <w:r>
        <w:tab/>
        <w:t>DraftCR on LocationMeasurementIndication</w:t>
      </w:r>
      <w:r>
        <w:tab/>
        <w:t>Huawei, HiSilicon</w:t>
      </w:r>
      <w:r>
        <w:tab/>
        <w:t>draftCR</w:t>
      </w:r>
      <w:r>
        <w:tab/>
        <w:t>Rel-16</w:t>
      </w:r>
      <w:r>
        <w:tab/>
        <w:t>38.331</w:t>
      </w:r>
      <w:r>
        <w:tab/>
        <w:t>16.0.0</w:t>
      </w:r>
      <w:r>
        <w:tab/>
        <w:t>NR_pos-Core</w:t>
      </w:r>
    </w:p>
    <w:p w14:paraId="6A5A511E" w14:textId="6D95E4D5" w:rsidR="009558FD" w:rsidRDefault="009558FD" w:rsidP="009558FD">
      <w:pPr>
        <w:pStyle w:val="Doc-title"/>
      </w:pPr>
      <w:r w:rsidRPr="002769F6">
        <w:rPr>
          <w:rStyle w:val="Hyperlink"/>
        </w:rPr>
        <w:t>R2-2003136</w:t>
      </w:r>
      <w:r>
        <w:tab/>
        <w:t>Recommendation message from LMF to gNB for SRS configuration</w:t>
      </w:r>
      <w:r>
        <w:tab/>
        <w:t>Ericsson</w:t>
      </w:r>
      <w:r>
        <w:tab/>
        <w:t>discussion</w:t>
      </w:r>
      <w:r>
        <w:tab/>
        <w:t>Rel-16</w:t>
      </w:r>
    </w:p>
    <w:p w14:paraId="25E6D991" w14:textId="7568E827" w:rsidR="009558FD" w:rsidRDefault="009558FD" w:rsidP="009558FD">
      <w:pPr>
        <w:pStyle w:val="Doc-title"/>
      </w:pPr>
      <w:r w:rsidRPr="002769F6">
        <w:rPr>
          <w:rStyle w:val="Hyperlink"/>
        </w:rPr>
        <w:t>R2-2003137</w:t>
      </w:r>
      <w:r>
        <w:tab/>
        <w:t>UL SRS UE Capability</w:t>
      </w:r>
      <w:r>
        <w:tab/>
        <w:t>Ericsson</w:t>
      </w:r>
      <w:r>
        <w:tab/>
        <w:t>discussion</w:t>
      </w:r>
    </w:p>
    <w:p w14:paraId="24355F1A" w14:textId="7481F2AC" w:rsidR="009558FD" w:rsidRDefault="009558FD" w:rsidP="009558FD">
      <w:pPr>
        <w:pStyle w:val="Doc-title"/>
      </w:pPr>
      <w:r w:rsidRPr="002769F6">
        <w:rPr>
          <w:rStyle w:val="Hyperlink"/>
        </w:rPr>
        <w:lastRenderedPageBreak/>
        <w:t>R2-2003729</w:t>
      </w:r>
      <w:r>
        <w:tab/>
        <w:t>SSB configuration for DL-/UL-only method in RRC</w:t>
      </w:r>
      <w:r>
        <w:tab/>
        <w:t>Samsung R&amp;D Institute UK</w:t>
      </w:r>
      <w:r>
        <w:tab/>
        <w:t>discussion</w:t>
      </w:r>
    </w:p>
    <w:p w14:paraId="2E8E309A" w14:textId="2EA8E069" w:rsidR="009558FD" w:rsidRDefault="009558FD" w:rsidP="009558FD">
      <w:pPr>
        <w:pStyle w:val="Doc-title"/>
      </w:pPr>
      <w:r w:rsidRPr="002769F6">
        <w:rPr>
          <w:rStyle w:val="Hyperlink"/>
        </w:rPr>
        <w:t>R2-2003769</w:t>
      </w:r>
      <w:r>
        <w:tab/>
      </w:r>
      <w:r w:rsidRPr="005E5FD4">
        <w:t>Summary of agenda item 6.8.2.2 for RRC</w:t>
      </w:r>
      <w:r>
        <w:tab/>
        <w:t>Huawei</w:t>
      </w:r>
      <w:r>
        <w:tab/>
        <w:t>discussion</w:t>
      </w:r>
      <w:r>
        <w:tab/>
        <w:t>Rel-16</w:t>
      </w:r>
      <w:r>
        <w:tab/>
        <w:t>NR_pos-Core</w:t>
      </w:r>
    </w:p>
    <w:p w14:paraId="2303DEFF" w14:textId="77777777" w:rsidR="009558FD" w:rsidRPr="009F3FAD" w:rsidRDefault="009558FD" w:rsidP="001D1271">
      <w:pPr>
        <w:pStyle w:val="Doc-text2"/>
        <w:ind w:left="0" w:firstLine="0"/>
      </w:pPr>
    </w:p>
    <w:p w14:paraId="668E9F2C" w14:textId="77777777" w:rsidR="009558FD" w:rsidRPr="00413FDE" w:rsidRDefault="009558FD" w:rsidP="009558FD">
      <w:pPr>
        <w:pStyle w:val="Heading4"/>
      </w:pPr>
      <w:r w:rsidRPr="00413FDE">
        <w:t>6.8.2.3</w:t>
      </w:r>
      <w:r w:rsidRPr="00413FDE">
        <w:tab/>
        <w:t>LPP</w:t>
      </w:r>
    </w:p>
    <w:p w14:paraId="087D4037" w14:textId="77777777" w:rsidR="009558FD" w:rsidRPr="00413FDE" w:rsidRDefault="009558FD" w:rsidP="009558FD">
      <w:pPr>
        <w:pStyle w:val="Comments"/>
      </w:pPr>
      <w:r w:rsidRPr="00413FDE">
        <w:t>This agenda item will utilize a summary document to facilitate treatment of topics during the e-meeting.</w:t>
      </w:r>
      <w:r w:rsidRPr="0011348F">
        <w:t xml:space="preserve"> </w:t>
      </w:r>
      <w:r>
        <w:t>Note that documents on specific ASN.1 issues should be submitted to AI 6.8.2.4.</w:t>
      </w:r>
    </w:p>
    <w:p w14:paraId="481540AB" w14:textId="77777777" w:rsidR="009558FD" w:rsidRPr="00413FDE" w:rsidRDefault="009558FD" w:rsidP="009558FD">
      <w:pPr>
        <w:pStyle w:val="Comments"/>
      </w:pPr>
      <w:r>
        <w:t>Tdoc limitation: 1 tdoc</w:t>
      </w:r>
    </w:p>
    <w:p w14:paraId="725EACEB" w14:textId="2193C2C4" w:rsidR="009558FD" w:rsidRDefault="009558FD" w:rsidP="009558FD">
      <w:pPr>
        <w:pStyle w:val="Doc-title"/>
      </w:pPr>
      <w:r w:rsidRPr="002769F6">
        <w:rPr>
          <w:rStyle w:val="Hyperlink"/>
        </w:rPr>
        <w:t>R2-2002938</w:t>
      </w:r>
      <w:r>
        <w:tab/>
        <w:t>Discussion on additional path reporting</w:t>
      </w:r>
      <w:r>
        <w:tab/>
        <w:t>ZTE Corporation</w:t>
      </w:r>
      <w:r>
        <w:tab/>
        <w:t>discussion</w:t>
      </w:r>
    </w:p>
    <w:p w14:paraId="351CBA8B" w14:textId="6BB185DA" w:rsidR="009558FD" w:rsidRDefault="009558FD" w:rsidP="009558FD">
      <w:pPr>
        <w:pStyle w:val="Doc-title"/>
      </w:pPr>
      <w:r w:rsidRPr="002769F6">
        <w:rPr>
          <w:rStyle w:val="Hyperlink"/>
        </w:rPr>
        <w:t>R2-2003061</w:t>
      </w:r>
      <w:r>
        <w:tab/>
        <w:t>Remaining issues with LPP</w:t>
      </w:r>
      <w:r>
        <w:tab/>
        <w:t>Huawei, HiSilicon</w:t>
      </w:r>
      <w:r>
        <w:tab/>
        <w:t>discussion</w:t>
      </w:r>
      <w:r>
        <w:tab/>
        <w:t>Rel-16</w:t>
      </w:r>
      <w:r>
        <w:tab/>
        <w:t>NR_pos-Core</w:t>
      </w:r>
    </w:p>
    <w:p w14:paraId="2A2D340C" w14:textId="17FE6588" w:rsidR="009558FD" w:rsidRDefault="009558FD" w:rsidP="009558FD">
      <w:pPr>
        <w:pStyle w:val="Doc-title"/>
      </w:pPr>
      <w:r w:rsidRPr="002769F6">
        <w:rPr>
          <w:rStyle w:val="Hyperlink"/>
        </w:rPr>
        <w:t>R2-2003130</w:t>
      </w:r>
      <w:r>
        <w:tab/>
        <w:t>Measurement Reporting for UE based positioning</w:t>
      </w:r>
      <w:r>
        <w:tab/>
        <w:t>Ericsson</w:t>
      </w:r>
      <w:r>
        <w:tab/>
        <w:t>discussion</w:t>
      </w:r>
      <w:r>
        <w:tab/>
        <w:t>Rel-16</w:t>
      </w:r>
    </w:p>
    <w:p w14:paraId="23328A20" w14:textId="60626D51" w:rsidR="009558FD" w:rsidRPr="00C356EF" w:rsidRDefault="009558FD" w:rsidP="009558FD">
      <w:pPr>
        <w:pStyle w:val="Doc-text2"/>
      </w:pPr>
      <w:r>
        <w:t xml:space="preserve">=&gt; Revised in </w:t>
      </w:r>
      <w:r w:rsidRPr="002769F6">
        <w:rPr>
          <w:rStyle w:val="Hyperlink"/>
        </w:rPr>
        <w:t>R2-2003811</w:t>
      </w:r>
    </w:p>
    <w:p w14:paraId="64E9B854" w14:textId="55D24558" w:rsidR="009558FD" w:rsidRDefault="009558FD" w:rsidP="009558FD">
      <w:pPr>
        <w:pStyle w:val="Doc-title"/>
      </w:pPr>
      <w:r w:rsidRPr="002769F6">
        <w:rPr>
          <w:rStyle w:val="Hyperlink"/>
        </w:rPr>
        <w:t>R2-2003811</w:t>
      </w:r>
      <w:r>
        <w:tab/>
        <w:t>Measurement Reporting for UE based positioning</w:t>
      </w:r>
      <w:r>
        <w:tab/>
        <w:t>Ericsson, Deutsche Telekom</w:t>
      </w:r>
      <w:r>
        <w:tab/>
        <w:t>discussion</w:t>
      </w:r>
      <w:r>
        <w:tab/>
        <w:t>Rel-16</w:t>
      </w:r>
    </w:p>
    <w:p w14:paraId="75514C06" w14:textId="6E16C54E" w:rsidR="009558FD" w:rsidRPr="00CC739B" w:rsidRDefault="009558FD" w:rsidP="009558FD">
      <w:pPr>
        <w:pStyle w:val="Doc-text2"/>
      </w:pPr>
      <w:r>
        <w:t xml:space="preserve">=&gt; Revised in </w:t>
      </w:r>
      <w:r w:rsidRPr="002769F6">
        <w:rPr>
          <w:rStyle w:val="Hyperlink"/>
        </w:rPr>
        <w:t>R2-2003822</w:t>
      </w:r>
    </w:p>
    <w:p w14:paraId="4ADE7665" w14:textId="54608159" w:rsidR="009558FD" w:rsidRDefault="009558FD" w:rsidP="009558FD">
      <w:pPr>
        <w:pStyle w:val="Doc-title"/>
      </w:pPr>
      <w:r w:rsidRPr="002769F6">
        <w:rPr>
          <w:rStyle w:val="Hyperlink"/>
        </w:rPr>
        <w:t>R2-2003822</w:t>
      </w:r>
      <w:r>
        <w:tab/>
        <w:t>Measurement Reporting for UE based positioning</w:t>
      </w:r>
      <w:r>
        <w:tab/>
        <w:t>Ericsson, Deutsche Telekom</w:t>
      </w:r>
      <w:r>
        <w:tab/>
        <w:t>discussion</w:t>
      </w:r>
      <w:r>
        <w:tab/>
        <w:t>Rel-16</w:t>
      </w:r>
      <w:r>
        <w:tab/>
        <w:t>NR_pos-Core</w:t>
      </w:r>
    </w:p>
    <w:p w14:paraId="5370D00A" w14:textId="176543E1" w:rsidR="009558FD" w:rsidRDefault="009558FD" w:rsidP="009558FD">
      <w:pPr>
        <w:pStyle w:val="Doc-title"/>
      </w:pPr>
      <w:r w:rsidRPr="002769F6">
        <w:rPr>
          <w:rStyle w:val="Hyperlink"/>
        </w:rPr>
        <w:t>R2-2003318</w:t>
      </w:r>
      <w:r>
        <w:tab/>
        <w:t>Handling on TRP-ID</w:t>
      </w:r>
      <w:r>
        <w:tab/>
        <w:t>Intel Corporation</w:t>
      </w:r>
      <w:r>
        <w:tab/>
        <w:t>discussion</w:t>
      </w:r>
      <w:r>
        <w:tab/>
        <w:t>Rel-16</w:t>
      </w:r>
      <w:r>
        <w:tab/>
        <w:t>NR_pos-Core</w:t>
      </w:r>
    </w:p>
    <w:p w14:paraId="29E9F72F" w14:textId="7F396DB7" w:rsidR="009558FD" w:rsidRDefault="009558FD" w:rsidP="009558FD">
      <w:pPr>
        <w:pStyle w:val="Doc-title"/>
      </w:pPr>
      <w:r w:rsidRPr="002769F6">
        <w:rPr>
          <w:rStyle w:val="Hyperlink"/>
        </w:rPr>
        <w:t>R2-2003730</w:t>
      </w:r>
      <w:r>
        <w:tab/>
        <w:t>UE Rx – Tx time difference definition in LPP</w:t>
      </w:r>
      <w:r>
        <w:tab/>
        <w:t>Samsung R&amp;D Institute UK</w:t>
      </w:r>
      <w:r>
        <w:tab/>
        <w:t>discussion</w:t>
      </w:r>
    </w:p>
    <w:p w14:paraId="0FBCA0F7" w14:textId="77777777" w:rsidR="009558FD" w:rsidRDefault="009558FD" w:rsidP="009558FD">
      <w:pPr>
        <w:pStyle w:val="Doc-title"/>
      </w:pPr>
      <w:r w:rsidRPr="002769F6">
        <w:t>R2-2003783</w:t>
      </w:r>
      <w:r>
        <w:tab/>
      </w:r>
      <w:r w:rsidRPr="00747425">
        <w:t>Summary of LPP agenda item 6.8.2.3</w:t>
      </w:r>
      <w:r>
        <w:tab/>
      </w:r>
      <w:r w:rsidRPr="00747425">
        <w:t>Qualcomm Incorporated</w:t>
      </w:r>
      <w:r>
        <w:tab/>
        <w:t>discussion</w:t>
      </w:r>
      <w:r>
        <w:tab/>
        <w:t>Rel-16</w:t>
      </w:r>
      <w:r>
        <w:tab/>
        <w:t>NR_pos-Core</w:t>
      </w:r>
    </w:p>
    <w:p w14:paraId="5C6DA811" w14:textId="77777777" w:rsidR="009558FD" w:rsidRPr="009F3FAD" w:rsidRDefault="009558FD" w:rsidP="001D1271">
      <w:pPr>
        <w:pStyle w:val="Doc-text2"/>
        <w:ind w:left="0" w:firstLine="0"/>
      </w:pPr>
    </w:p>
    <w:p w14:paraId="75D58E02" w14:textId="77777777" w:rsidR="009558FD" w:rsidRDefault="009558FD" w:rsidP="009558FD">
      <w:pPr>
        <w:pStyle w:val="Heading4"/>
      </w:pPr>
      <w:r>
        <w:t>6.8.2.4</w:t>
      </w:r>
      <w:r>
        <w:tab/>
        <w:t>LPP ASN.1 issues</w:t>
      </w:r>
    </w:p>
    <w:p w14:paraId="1CB5C9E8" w14:textId="77777777" w:rsidR="009558FD" w:rsidRDefault="009558FD" w:rsidP="009558FD">
      <w:pPr>
        <w:pStyle w:val="Comments"/>
      </w:pPr>
      <w:r>
        <w:t>Any issues related only to the details of ASN.1 in 37.355.  CRs should not be submitted to this agenda item except by the specification rapporteur.</w:t>
      </w:r>
    </w:p>
    <w:p w14:paraId="050F8168" w14:textId="77777777" w:rsidR="009558FD" w:rsidRDefault="009558FD" w:rsidP="009558FD">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3EE42821" w14:textId="1431AA8D" w:rsidR="009558FD" w:rsidRDefault="009558FD" w:rsidP="009558FD">
      <w:pPr>
        <w:pStyle w:val="Doc-title"/>
      </w:pPr>
      <w:r w:rsidRPr="002769F6">
        <w:rPr>
          <w:rStyle w:val="Hyperlink"/>
        </w:rPr>
        <w:t>R2-2002915</w:t>
      </w:r>
      <w:r>
        <w:tab/>
        <w:t>Clarification on SFN0-Offset and DL-AoD report in LPP ASN.1</w:t>
      </w:r>
      <w:r>
        <w:tab/>
        <w:t>CATT</w:t>
      </w:r>
      <w:r>
        <w:tab/>
        <w:t>draftCR</w:t>
      </w:r>
      <w:r>
        <w:tab/>
        <w:t>Rel-16</w:t>
      </w:r>
      <w:r>
        <w:tab/>
        <w:t>37.355</w:t>
      </w:r>
      <w:r>
        <w:tab/>
        <w:t>16.0.0</w:t>
      </w:r>
      <w:r>
        <w:tab/>
        <w:t>B</w:t>
      </w:r>
      <w:r>
        <w:tab/>
        <w:t>NR_pos-Core</w:t>
      </w:r>
    </w:p>
    <w:p w14:paraId="51E4606A" w14:textId="5756039A" w:rsidR="009558FD" w:rsidRDefault="009558FD" w:rsidP="009558FD">
      <w:pPr>
        <w:pStyle w:val="Doc-title"/>
      </w:pPr>
      <w:r w:rsidRPr="002769F6">
        <w:rPr>
          <w:rStyle w:val="Hyperlink"/>
        </w:rPr>
        <w:t>R2-2003066</w:t>
      </w:r>
      <w:r>
        <w:tab/>
        <w:t>DraftCR for NR-DL-PRS-Config</w:t>
      </w:r>
      <w:r>
        <w:tab/>
        <w:t>Huawei, HiSilicon</w:t>
      </w:r>
      <w:r>
        <w:tab/>
        <w:t>draftCR</w:t>
      </w:r>
      <w:r>
        <w:tab/>
        <w:t>Rel-16</w:t>
      </w:r>
      <w:r>
        <w:tab/>
        <w:t>37.355</w:t>
      </w:r>
      <w:r>
        <w:tab/>
        <w:t>16.0.0</w:t>
      </w:r>
      <w:r>
        <w:tab/>
        <w:t>NR_pos-Core</w:t>
      </w:r>
    </w:p>
    <w:p w14:paraId="4153A7F6" w14:textId="2066D3AE" w:rsidR="009558FD" w:rsidRDefault="009558FD" w:rsidP="009558FD">
      <w:pPr>
        <w:pStyle w:val="Doc-title"/>
      </w:pPr>
      <w:r w:rsidRPr="002769F6">
        <w:rPr>
          <w:rStyle w:val="Hyperlink"/>
        </w:rPr>
        <w:t>R2-2003067</w:t>
      </w:r>
      <w:r>
        <w:tab/>
        <w:t>Miscellaneous Corrections to LPP ASN.1</w:t>
      </w:r>
      <w:r>
        <w:tab/>
        <w:t>Huawei, HiSilicon</w:t>
      </w:r>
      <w:r>
        <w:tab/>
        <w:t>discussion</w:t>
      </w:r>
      <w:r>
        <w:tab/>
        <w:t>Rel-16</w:t>
      </w:r>
      <w:r>
        <w:tab/>
        <w:t>NR_pos-Core</w:t>
      </w:r>
    </w:p>
    <w:p w14:paraId="415F5FF5" w14:textId="02B91861" w:rsidR="009558FD" w:rsidRDefault="009558FD" w:rsidP="009558FD">
      <w:pPr>
        <w:pStyle w:val="Doc-title"/>
      </w:pPr>
      <w:r w:rsidRPr="002769F6">
        <w:rPr>
          <w:rStyle w:val="Hyperlink"/>
        </w:rPr>
        <w:t>R2-2003143</w:t>
      </w:r>
      <w:r>
        <w:tab/>
        <w:t>Overhead in current structure</w:t>
      </w:r>
      <w:r>
        <w:tab/>
        <w:t>Ericsson</w:t>
      </w:r>
      <w:r>
        <w:tab/>
        <w:t>discussion</w:t>
      </w:r>
      <w:r>
        <w:tab/>
        <w:t>Rel-16</w:t>
      </w:r>
    </w:p>
    <w:p w14:paraId="02F120CF" w14:textId="30180CA2" w:rsidR="009558FD" w:rsidRDefault="009558FD" w:rsidP="009558FD">
      <w:pPr>
        <w:pStyle w:val="Doc-title"/>
      </w:pPr>
      <w:r w:rsidRPr="002769F6">
        <w:rPr>
          <w:rStyle w:val="Hyperlink"/>
        </w:rPr>
        <w:t>R2-2003144</w:t>
      </w:r>
      <w:r>
        <w:tab/>
        <w:t>Important LPP structural aspects</w:t>
      </w:r>
      <w:r>
        <w:tab/>
        <w:t>Ericsson</w:t>
      </w:r>
      <w:r>
        <w:tab/>
        <w:t>discussion</w:t>
      </w:r>
      <w:r>
        <w:tab/>
        <w:t>Rel-16</w:t>
      </w:r>
    </w:p>
    <w:p w14:paraId="778460C4" w14:textId="6E0B130B" w:rsidR="009558FD" w:rsidRDefault="009558FD" w:rsidP="009558FD">
      <w:pPr>
        <w:pStyle w:val="Doc-title"/>
      </w:pPr>
      <w:r w:rsidRPr="002769F6">
        <w:rPr>
          <w:rStyle w:val="Hyperlink"/>
        </w:rPr>
        <w:t>R2-2003349</w:t>
      </w:r>
      <w:r>
        <w:tab/>
        <w:t>Various Corrections to NR Positioning</w:t>
      </w:r>
      <w:r>
        <w:tab/>
        <w:t>Qualcomm Incorporated</w:t>
      </w:r>
      <w:r>
        <w:tab/>
        <w:t>discussion</w:t>
      </w:r>
    </w:p>
    <w:p w14:paraId="2C81288E" w14:textId="5D47E953" w:rsidR="009558FD" w:rsidRDefault="009558FD" w:rsidP="009558FD">
      <w:pPr>
        <w:pStyle w:val="Doc-title"/>
      </w:pPr>
      <w:r w:rsidRPr="002769F6">
        <w:rPr>
          <w:rStyle w:val="Hyperlink"/>
        </w:rPr>
        <w:t>R2-2003350</w:t>
      </w:r>
      <w:r>
        <w:tab/>
        <w:t>LPP clean-up</w:t>
      </w:r>
      <w:r>
        <w:tab/>
        <w:t>Qualcomm Incorporated</w:t>
      </w:r>
      <w:r>
        <w:tab/>
        <w:t>discussion</w:t>
      </w:r>
      <w:r>
        <w:tab/>
        <w:t>Rel-16</w:t>
      </w:r>
      <w:r>
        <w:tab/>
        <w:t>NR_pos-Core</w:t>
      </w:r>
      <w:r>
        <w:tab/>
        <w:t>Late</w:t>
      </w:r>
    </w:p>
    <w:p w14:paraId="71FDA8F9" w14:textId="6103A8D0" w:rsidR="009558FD" w:rsidRDefault="009558FD" w:rsidP="009558FD">
      <w:pPr>
        <w:pStyle w:val="Doc-title"/>
      </w:pPr>
      <w:r w:rsidRPr="002769F6">
        <w:rPr>
          <w:rStyle w:val="Hyperlink"/>
        </w:rPr>
        <w:t>R2-2003781</w:t>
      </w:r>
      <w:r>
        <w:tab/>
      </w:r>
      <w:r w:rsidRPr="00EC0ECE">
        <w:t>CR 37.355 V16.0.0, Corrections to the introduction of NR positioning</w:t>
      </w:r>
      <w:r>
        <w:tab/>
        <w:t>Ericsson</w:t>
      </w:r>
      <w:r>
        <w:tab/>
        <w:t>CR</w:t>
      </w:r>
      <w:r>
        <w:tab/>
        <w:t>Rel-16</w:t>
      </w:r>
      <w:r>
        <w:tab/>
        <w:t>37.355</w:t>
      </w:r>
      <w:r>
        <w:tab/>
        <w:t>16.0.0</w:t>
      </w:r>
      <w:r>
        <w:tab/>
        <w:t>0256</w:t>
      </w:r>
      <w:r>
        <w:tab/>
        <w:t>-</w:t>
      </w:r>
      <w:r>
        <w:tab/>
        <w:t>F</w:t>
      </w:r>
      <w:r>
        <w:tab/>
        <w:t>NR_pos-Core</w:t>
      </w:r>
    </w:p>
    <w:p w14:paraId="0FC0911D" w14:textId="77777777" w:rsidR="009558FD" w:rsidRPr="009F3FAD" w:rsidRDefault="009558FD" w:rsidP="001D1271">
      <w:pPr>
        <w:pStyle w:val="Doc-text2"/>
        <w:ind w:left="0" w:firstLine="0"/>
      </w:pPr>
    </w:p>
    <w:p w14:paraId="698BD183" w14:textId="77777777" w:rsidR="009558FD" w:rsidRDefault="009558FD" w:rsidP="009558FD">
      <w:pPr>
        <w:pStyle w:val="Heading4"/>
      </w:pPr>
      <w:r>
        <w:t>6.8.2.5</w:t>
      </w:r>
      <w:r>
        <w:tab/>
        <w:t>MAC</w:t>
      </w:r>
    </w:p>
    <w:p w14:paraId="33F16F79" w14:textId="77777777" w:rsidR="009558FD" w:rsidRDefault="009558FD" w:rsidP="009558FD">
      <w:pPr>
        <w:pStyle w:val="Comments"/>
      </w:pPr>
      <w:r>
        <w:t>Including impact to 38.321.</w:t>
      </w:r>
    </w:p>
    <w:p w14:paraId="504E497A" w14:textId="77777777" w:rsidR="009558FD" w:rsidRPr="00413FDE" w:rsidRDefault="009558FD" w:rsidP="009558FD">
      <w:pPr>
        <w:pStyle w:val="Comments"/>
      </w:pPr>
      <w:r>
        <w:t>Tdoc limitation: 1 tdoc</w:t>
      </w:r>
    </w:p>
    <w:p w14:paraId="6665A2F6" w14:textId="3C28FE49" w:rsidR="009558FD" w:rsidRDefault="009558FD" w:rsidP="009558FD">
      <w:pPr>
        <w:pStyle w:val="Doc-title"/>
      </w:pPr>
      <w:r w:rsidRPr="002769F6">
        <w:rPr>
          <w:rStyle w:val="Hyperlink"/>
        </w:rPr>
        <w:t>R2-2002618</w:t>
      </w:r>
      <w:r>
        <w:tab/>
        <w:t>Discussion on the impact of DRX on SRS for NR positioning</w:t>
      </w:r>
      <w:r>
        <w:tab/>
        <w:t>vivo</w:t>
      </w:r>
      <w:r>
        <w:tab/>
        <w:t>discussion</w:t>
      </w:r>
      <w:r>
        <w:tab/>
        <w:t>Rel-16</w:t>
      </w:r>
      <w:r>
        <w:tab/>
        <w:t>NR_pos-Core</w:t>
      </w:r>
    </w:p>
    <w:p w14:paraId="6429A8CF" w14:textId="7BD25234" w:rsidR="009558FD" w:rsidRDefault="009558FD" w:rsidP="009558FD">
      <w:pPr>
        <w:pStyle w:val="Doc-title"/>
      </w:pPr>
      <w:r w:rsidRPr="002769F6">
        <w:rPr>
          <w:rStyle w:val="Hyperlink"/>
        </w:rPr>
        <w:t>R2-2003062</w:t>
      </w:r>
      <w:r>
        <w:tab/>
        <w:t>Correction to SP SRS actication deactivation MAC CE</w:t>
      </w:r>
      <w:r>
        <w:tab/>
        <w:t>Huawei, HiSilicon</w:t>
      </w:r>
      <w:r>
        <w:tab/>
        <w:t>draftCR</w:t>
      </w:r>
      <w:r>
        <w:tab/>
        <w:t>Rel-16</w:t>
      </w:r>
      <w:r>
        <w:tab/>
        <w:t>38.321</w:t>
      </w:r>
      <w:r>
        <w:tab/>
        <w:t>16.0.0</w:t>
      </w:r>
      <w:r>
        <w:tab/>
        <w:t>NR_pos-Core</w:t>
      </w:r>
    </w:p>
    <w:p w14:paraId="2D3DE731" w14:textId="33D43265" w:rsidR="009558FD" w:rsidRDefault="009558FD" w:rsidP="009558FD">
      <w:pPr>
        <w:pStyle w:val="Doc-title"/>
      </w:pPr>
      <w:r w:rsidRPr="002769F6">
        <w:rPr>
          <w:rStyle w:val="Hyperlink"/>
        </w:rPr>
        <w:t>R2-2003063</w:t>
      </w:r>
      <w:r>
        <w:tab/>
        <w:t>Runnnig CR to MAC spec for R16 Positioning</w:t>
      </w:r>
      <w:r>
        <w:tab/>
        <w:t>Huawei, HiSilicon</w:t>
      </w:r>
      <w:r>
        <w:tab/>
        <w:t>draftCR</w:t>
      </w:r>
      <w:r>
        <w:tab/>
        <w:t>Rel-16</w:t>
      </w:r>
      <w:r>
        <w:tab/>
        <w:t>38.321</w:t>
      </w:r>
      <w:r>
        <w:tab/>
        <w:t>16.0.0</w:t>
      </w:r>
      <w:r>
        <w:tab/>
        <w:t>NR_pos-Core</w:t>
      </w:r>
    </w:p>
    <w:p w14:paraId="3ADAFC0C" w14:textId="447B1E1B" w:rsidR="009558FD" w:rsidRPr="005E5FD4" w:rsidRDefault="009558FD" w:rsidP="009558FD">
      <w:pPr>
        <w:pStyle w:val="Doc-text2"/>
      </w:pPr>
      <w:r>
        <w:t xml:space="preserve">=&gt; Revised in </w:t>
      </w:r>
      <w:r w:rsidRPr="002769F6">
        <w:rPr>
          <w:rStyle w:val="Hyperlink"/>
        </w:rPr>
        <w:t>R2-2003768</w:t>
      </w:r>
    </w:p>
    <w:p w14:paraId="7E042981" w14:textId="7B5450CA" w:rsidR="009558FD" w:rsidRDefault="009558FD" w:rsidP="009558FD">
      <w:pPr>
        <w:pStyle w:val="Doc-title"/>
      </w:pPr>
      <w:r w:rsidRPr="002769F6">
        <w:rPr>
          <w:rStyle w:val="Hyperlink"/>
        </w:rPr>
        <w:t>R2-2003768</w:t>
      </w:r>
      <w:r>
        <w:tab/>
        <w:t>Running CR to MAC spec for R16 Positioning</w:t>
      </w:r>
      <w:r>
        <w:tab/>
        <w:t>Huawei, HiSilicon</w:t>
      </w:r>
      <w:r>
        <w:tab/>
        <w:t>draftCR</w:t>
      </w:r>
      <w:r>
        <w:tab/>
        <w:t>Rel-16</w:t>
      </w:r>
      <w:r>
        <w:tab/>
        <w:t>38.321</w:t>
      </w:r>
      <w:r>
        <w:tab/>
        <w:t>16.0.0</w:t>
      </w:r>
      <w:r>
        <w:tab/>
        <w:t>NR_pos-Core</w:t>
      </w:r>
    </w:p>
    <w:p w14:paraId="00B92F35" w14:textId="26FDD40A" w:rsidR="009558FD" w:rsidRDefault="009558FD" w:rsidP="009558FD">
      <w:pPr>
        <w:pStyle w:val="Doc-title"/>
      </w:pPr>
      <w:r w:rsidRPr="002769F6">
        <w:rPr>
          <w:rStyle w:val="Hyperlink"/>
        </w:rPr>
        <w:lastRenderedPageBreak/>
        <w:t>R2-2003135</w:t>
      </w:r>
      <w:r>
        <w:tab/>
        <w:t>Change LCID to eLCID for SP Positioning SRS Activation/Deactivation MAC CE</w:t>
      </w:r>
      <w:r>
        <w:tab/>
        <w:t>Ericsson</w:t>
      </w:r>
      <w:r>
        <w:tab/>
        <w:t>CR</w:t>
      </w:r>
      <w:r>
        <w:tab/>
        <w:t>Rel-16</w:t>
      </w:r>
      <w:r>
        <w:tab/>
        <w:t>38.321</w:t>
      </w:r>
      <w:r>
        <w:tab/>
        <w:t>16.0.0</w:t>
      </w:r>
      <w:r>
        <w:tab/>
        <w:t>0720</w:t>
      </w:r>
      <w:r>
        <w:tab/>
        <w:t>-</w:t>
      </w:r>
      <w:r>
        <w:tab/>
        <w:t>F</w:t>
      </w:r>
      <w:r>
        <w:tab/>
        <w:t>NR_pos-Core</w:t>
      </w:r>
    </w:p>
    <w:p w14:paraId="58F476D1" w14:textId="77777777" w:rsidR="009558FD" w:rsidRPr="009F3FAD" w:rsidRDefault="009558FD" w:rsidP="001D1271">
      <w:pPr>
        <w:pStyle w:val="Doc-text2"/>
        <w:ind w:left="0" w:firstLine="0"/>
      </w:pPr>
    </w:p>
    <w:p w14:paraId="357F17C7" w14:textId="77777777" w:rsidR="009558FD" w:rsidRPr="00413FDE" w:rsidRDefault="009558FD" w:rsidP="009558FD">
      <w:pPr>
        <w:pStyle w:val="Heading4"/>
      </w:pPr>
      <w:r w:rsidRPr="00413FDE">
        <w:t>6.8.2.</w:t>
      </w:r>
      <w:r>
        <w:t>6</w:t>
      </w:r>
      <w:r w:rsidRPr="00413FDE">
        <w:tab/>
        <w:t>Broadcast assistance data</w:t>
      </w:r>
    </w:p>
    <w:p w14:paraId="67BFFDB0" w14:textId="77777777" w:rsidR="009558FD" w:rsidRPr="00413FDE" w:rsidRDefault="009558FD" w:rsidP="009558FD">
      <w:pPr>
        <w:pStyle w:val="Comments"/>
      </w:pPr>
      <w:r w:rsidRPr="00413FDE">
        <w:t>This agenda item will utilize a summary document to facilitate treatment of topics during the e-meeting.</w:t>
      </w:r>
    </w:p>
    <w:p w14:paraId="4B744551" w14:textId="77777777" w:rsidR="009558FD" w:rsidRPr="00413FDE" w:rsidRDefault="009558FD" w:rsidP="009558FD">
      <w:pPr>
        <w:pStyle w:val="Comments"/>
      </w:pPr>
      <w:r>
        <w:t>Tdoc limitation: 1 tdoc</w:t>
      </w:r>
    </w:p>
    <w:p w14:paraId="46942258" w14:textId="3BE56476" w:rsidR="009558FD" w:rsidRDefault="009558FD" w:rsidP="009558FD">
      <w:pPr>
        <w:pStyle w:val="Doc-title"/>
      </w:pPr>
      <w:r w:rsidRPr="002769F6">
        <w:rPr>
          <w:rStyle w:val="Hyperlink"/>
        </w:rPr>
        <w:t>R2-2002916</w:t>
      </w:r>
      <w:r>
        <w:tab/>
        <w:t>Summary of the agreement and left issues on Broadcast Assistance Data</w:t>
      </w:r>
      <w:r>
        <w:tab/>
        <w:t>CATT</w:t>
      </w:r>
      <w:r>
        <w:tab/>
        <w:t>discussion</w:t>
      </w:r>
      <w:r>
        <w:tab/>
        <w:t>Rel-16</w:t>
      </w:r>
      <w:r>
        <w:tab/>
        <w:t>38.331</w:t>
      </w:r>
      <w:r>
        <w:tab/>
        <w:t>NR_pos-Core</w:t>
      </w:r>
    </w:p>
    <w:p w14:paraId="3BF675B7" w14:textId="7BD1D840" w:rsidR="009558FD" w:rsidRDefault="009558FD" w:rsidP="009558FD">
      <w:pPr>
        <w:pStyle w:val="Doc-title"/>
      </w:pPr>
      <w:r w:rsidRPr="002769F6">
        <w:rPr>
          <w:rStyle w:val="Hyperlink"/>
        </w:rPr>
        <w:t>R2-2003058</w:t>
      </w:r>
      <w:r>
        <w:tab/>
        <w:t>DraftCR for on-demand SI request for positioning</w:t>
      </w:r>
      <w:r>
        <w:tab/>
        <w:t>Huawei, HiSilicon</w:t>
      </w:r>
      <w:r>
        <w:tab/>
        <w:t>draftCR</w:t>
      </w:r>
      <w:r>
        <w:tab/>
        <w:t>Rel-16</w:t>
      </w:r>
      <w:r>
        <w:tab/>
        <w:t>38.331</w:t>
      </w:r>
      <w:r>
        <w:tab/>
        <w:t>16.0.0</w:t>
      </w:r>
      <w:r>
        <w:tab/>
        <w:t>NR_pos-Core</w:t>
      </w:r>
    </w:p>
    <w:p w14:paraId="790ECEF6" w14:textId="17317B53" w:rsidR="009558FD" w:rsidRDefault="009558FD" w:rsidP="009558FD">
      <w:pPr>
        <w:pStyle w:val="Doc-title"/>
      </w:pPr>
      <w:r w:rsidRPr="002769F6">
        <w:rPr>
          <w:rStyle w:val="Hyperlink"/>
        </w:rPr>
        <w:t>R2-2003132</w:t>
      </w:r>
      <w:r>
        <w:tab/>
        <w:t>On the need of unicast tag for positioning si-BroadcastStatus</w:t>
      </w:r>
      <w:r>
        <w:tab/>
        <w:t>Ericsson</w:t>
      </w:r>
      <w:r>
        <w:tab/>
        <w:t>discussion</w:t>
      </w:r>
      <w:r>
        <w:tab/>
        <w:t>Rel-16</w:t>
      </w:r>
    </w:p>
    <w:p w14:paraId="48269945" w14:textId="31F312B8" w:rsidR="009558FD" w:rsidRPr="00C356EF" w:rsidRDefault="009558FD" w:rsidP="009558FD">
      <w:pPr>
        <w:pStyle w:val="Doc-text2"/>
      </w:pPr>
      <w:r>
        <w:t xml:space="preserve">=&gt; Revised in </w:t>
      </w:r>
      <w:r w:rsidRPr="002769F6">
        <w:rPr>
          <w:rStyle w:val="Hyperlink"/>
        </w:rPr>
        <w:t>R2-2003810</w:t>
      </w:r>
    </w:p>
    <w:p w14:paraId="0BD2C71C" w14:textId="13D8FF8D" w:rsidR="009558FD" w:rsidRDefault="009558FD" w:rsidP="009558FD">
      <w:pPr>
        <w:pStyle w:val="Doc-title"/>
      </w:pPr>
      <w:r w:rsidRPr="002769F6">
        <w:rPr>
          <w:rStyle w:val="Hyperlink"/>
        </w:rPr>
        <w:t>R2-2003810</w:t>
      </w:r>
      <w:r>
        <w:tab/>
        <w:t>On the need of unicast tag for positioning si-BroadcastStatus</w:t>
      </w:r>
      <w:r>
        <w:tab/>
        <w:t>Ericsson, Deutsche Telekom</w:t>
      </w:r>
      <w:r>
        <w:tab/>
        <w:t>discussion</w:t>
      </w:r>
      <w:r>
        <w:tab/>
        <w:t>Rel-16</w:t>
      </w:r>
    </w:p>
    <w:p w14:paraId="302D24E3" w14:textId="0628443B" w:rsidR="009558FD" w:rsidRDefault="009558FD" w:rsidP="009558FD">
      <w:pPr>
        <w:pStyle w:val="Doc-title"/>
      </w:pPr>
      <w:r w:rsidRPr="002769F6">
        <w:rPr>
          <w:rStyle w:val="Hyperlink"/>
        </w:rPr>
        <w:t>R2-2003607</w:t>
      </w:r>
      <w:r>
        <w:tab/>
        <w:t>Summary for Broadcast of Assistance Data</w:t>
      </w:r>
      <w:r>
        <w:tab/>
        <w:t>CATT</w:t>
      </w:r>
      <w:r>
        <w:tab/>
        <w:t>discussion</w:t>
      </w:r>
      <w:r>
        <w:tab/>
        <w:t>Late</w:t>
      </w:r>
    </w:p>
    <w:p w14:paraId="6EE55C60" w14:textId="77777777" w:rsidR="009558FD" w:rsidRPr="009F3FAD" w:rsidRDefault="009558FD" w:rsidP="001D1271">
      <w:pPr>
        <w:pStyle w:val="Doc-text2"/>
        <w:ind w:left="0" w:firstLine="0"/>
      </w:pPr>
    </w:p>
    <w:p w14:paraId="7015AF01" w14:textId="77777777" w:rsidR="009558FD" w:rsidRPr="00413FDE" w:rsidRDefault="009558FD" w:rsidP="009558FD">
      <w:pPr>
        <w:pStyle w:val="Heading4"/>
      </w:pPr>
      <w:r w:rsidRPr="00413FDE">
        <w:t>6.8.2.</w:t>
      </w:r>
      <w:r>
        <w:t>7</w:t>
      </w:r>
      <w:r w:rsidRPr="00413FDE">
        <w:tab/>
        <w:t>UE-based positioning</w:t>
      </w:r>
    </w:p>
    <w:p w14:paraId="0AE7BB5E" w14:textId="77777777" w:rsidR="009558FD" w:rsidRPr="00413FDE" w:rsidRDefault="009558FD" w:rsidP="009558FD">
      <w:pPr>
        <w:pStyle w:val="Comments"/>
      </w:pPr>
      <w:r w:rsidRPr="00413FDE">
        <w:t xml:space="preserve">This agenda item </w:t>
      </w:r>
      <w:r>
        <w:t>may</w:t>
      </w:r>
      <w:r w:rsidRPr="00413FDE">
        <w:t xml:space="preserve"> utilize a summary document to facilitate treatment of topics during the e-meeting</w:t>
      </w:r>
      <w:r>
        <w:t xml:space="preserve"> (decision to be made based on submitted tdocs)</w:t>
      </w:r>
      <w:r w:rsidRPr="00413FDE">
        <w:t>.</w:t>
      </w:r>
    </w:p>
    <w:p w14:paraId="770BBE51" w14:textId="77777777" w:rsidR="009558FD" w:rsidRPr="00413FDE" w:rsidRDefault="009558FD" w:rsidP="009558FD">
      <w:pPr>
        <w:pStyle w:val="Comments"/>
      </w:pPr>
      <w:r>
        <w:t>Tdoc limitation: 1 tdoc</w:t>
      </w:r>
    </w:p>
    <w:p w14:paraId="189119F9" w14:textId="6EDD72FF" w:rsidR="009558FD" w:rsidRDefault="009558FD" w:rsidP="009558FD">
      <w:pPr>
        <w:pStyle w:val="Doc-title"/>
      </w:pPr>
      <w:r w:rsidRPr="002769F6">
        <w:rPr>
          <w:rStyle w:val="Hyperlink"/>
        </w:rPr>
        <w:t>R2-2003064</w:t>
      </w:r>
      <w:r>
        <w:tab/>
        <w:t>Discussion on UE-based positioning</w:t>
      </w:r>
      <w:r>
        <w:tab/>
        <w:t>Huawei, HiSilicon</w:t>
      </w:r>
      <w:r>
        <w:tab/>
        <w:t>discussion</w:t>
      </w:r>
      <w:r>
        <w:tab/>
        <w:t>Rel-16</w:t>
      </w:r>
      <w:r>
        <w:tab/>
        <w:t>NR_pos-Core</w:t>
      </w:r>
    </w:p>
    <w:p w14:paraId="119E1258" w14:textId="2CF113FF" w:rsidR="009558FD" w:rsidRDefault="009558FD" w:rsidP="009558FD">
      <w:pPr>
        <w:pStyle w:val="Doc-title"/>
      </w:pPr>
      <w:r w:rsidRPr="002769F6">
        <w:rPr>
          <w:rStyle w:val="Hyperlink"/>
        </w:rPr>
        <w:t>R2-2003145</w:t>
      </w:r>
      <w:r>
        <w:tab/>
        <w:t>Remaining issues with NR RAT dependent UE-based positioning</w:t>
      </w:r>
      <w:r>
        <w:tab/>
        <w:t>Ericsson</w:t>
      </w:r>
      <w:r>
        <w:tab/>
        <w:t>discussion</w:t>
      </w:r>
      <w:r>
        <w:tab/>
        <w:t>Rel-16</w:t>
      </w:r>
    </w:p>
    <w:p w14:paraId="407B2D26" w14:textId="77777777" w:rsidR="009558FD" w:rsidRPr="009F3FAD" w:rsidRDefault="009558FD" w:rsidP="001D1271">
      <w:pPr>
        <w:pStyle w:val="Doc-text2"/>
        <w:ind w:left="0" w:firstLine="0"/>
      </w:pPr>
    </w:p>
    <w:p w14:paraId="507FDE80" w14:textId="77777777" w:rsidR="009558FD" w:rsidRDefault="009558FD" w:rsidP="009558FD">
      <w:pPr>
        <w:pStyle w:val="Heading3"/>
      </w:pPr>
      <w:r>
        <w:t>6.8.3</w:t>
      </w:r>
      <w:r>
        <w:tab/>
      </w:r>
      <w:r w:rsidRPr="00AE3A2C">
        <w:t>Other</w:t>
      </w:r>
    </w:p>
    <w:p w14:paraId="5487AA38" w14:textId="77777777" w:rsidR="009558FD" w:rsidRPr="00413FDE" w:rsidRDefault="009558FD" w:rsidP="009558FD">
      <w:pPr>
        <w:pStyle w:val="Comments"/>
      </w:pPr>
      <w:r>
        <w:t>Tdoc limitation: 1 tdoc</w:t>
      </w:r>
    </w:p>
    <w:p w14:paraId="7399F863" w14:textId="77777777" w:rsidR="009558FD" w:rsidRPr="00AE3A2C" w:rsidRDefault="009558FD" w:rsidP="009558FD">
      <w:pPr>
        <w:pStyle w:val="Comments"/>
        <w:rPr>
          <w:noProof w:val="0"/>
        </w:rPr>
      </w:pPr>
    </w:p>
    <w:p w14:paraId="74DAEA31" w14:textId="7F5597C7" w:rsidR="009558FD" w:rsidRDefault="009558FD" w:rsidP="009558FD">
      <w:pPr>
        <w:pStyle w:val="Doc-title"/>
      </w:pPr>
      <w:r w:rsidRPr="002769F6">
        <w:rPr>
          <w:rStyle w:val="Hyperlink"/>
        </w:rPr>
        <w:t>R2-2003065</w:t>
      </w:r>
      <w:r>
        <w:tab/>
        <w:t>Discussion on UL-ECID</w:t>
      </w:r>
      <w:r>
        <w:tab/>
        <w:t>Huawei, HiSilicon</w:t>
      </w:r>
      <w:r>
        <w:tab/>
        <w:t>discussion</w:t>
      </w:r>
      <w:r>
        <w:tab/>
        <w:t>Rel-16</w:t>
      </w:r>
      <w:r>
        <w:tab/>
        <w:t>NR_pos-Core</w:t>
      </w:r>
    </w:p>
    <w:p w14:paraId="0D57604D" w14:textId="27DF1A71" w:rsidR="009558FD" w:rsidRDefault="009558FD" w:rsidP="009558FD">
      <w:pPr>
        <w:pStyle w:val="Doc-title"/>
      </w:pPr>
      <w:r w:rsidRPr="002769F6">
        <w:rPr>
          <w:rStyle w:val="Hyperlink"/>
        </w:rPr>
        <w:t>R2-2003376</w:t>
      </w:r>
      <w:r>
        <w:tab/>
        <w:t>On UE RxTx Measurements</w:t>
      </w:r>
      <w:r>
        <w:tab/>
        <w:t>Ericsson</w:t>
      </w:r>
      <w:r>
        <w:tab/>
        <w:t>discussion</w:t>
      </w:r>
      <w:r>
        <w:tab/>
        <w:t>Rel-16</w:t>
      </w:r>
    </w:p>
    <w:p w14:paraId="27B99359" w14:textId="77777777" w:rsidR="009558FD" w:rsidRPr="009F3FAD" w:rsidRDefault="009558FD" w:rsidP="001D1271">
      <w:pPr>
        <w:pStyle w:val="Doc-text2"/>
        <w:ind w:left="0" w:firstLine="0"/>
      </w:pPr>
    </w:p>
    <w:p w14:paraId="155680B2" w14:textId="77777777" w:rsidR="009558FD" w:rsidRPr="001A0E0B" w:rsidRDefault="009558FD" w:rsidP="009558FD">
      <w:pPr>
        <w:pStyle w:val="Heading2"/>
      </w:pPr>
      <w:r w:rsidRPr="001A0E0B">
        <w:t>6.9</w:t>
      </w:r>
      <w:r w:rsidRPr="001A0E0B">
        <w:tab/>
        <w:t>NR mobility enhancements</w:t>
      </w:r>
    </w:p>
    <w:p w14:paraId="3293EB75" w14:textId="77777777" w:rsidR="009558FD" w:rsidRPr="001A0E0B" w:rsidRDefault="009558FD" w:rsidP="009558FD">
      <w:pPr>
        <w:pStyle w:val="Comments"/>
      </w:pPr>
      <w:r w:rsidRPr="001A0E0B">
        <w:t>(NR_Mob_enh-Core; leading WG: RAN2; REL-16; started: Jun 18; target; Mar 20; WID: RP-192277). Documents in this agenda item will be handled in a break out session</w:t>
      </w:r>
    </w:p>
    <w:p w14:paraId="6FBCA338" w14:textId="77777777" w:rsidR="009558FD" w:rsidRPr="001A0E0B" w:rsidRDefault="009558FD" w:rsidP="009558FD">
      <w:pPr>
        <w:pStyle w:val="Comments"/>
      </w:pPr>
      <w:r w:rsidRPr="001A0E0B">
        <w:t>No documents should be submitted to 6.9.</w:t>
      </w:r>
    </w:p>
    <w:p w14:paraId="32CE92A1" w14:textId="77777777" w:rsidR="009558FD" w:rsidRPr="001A0E0B" w:rsidRDefault="009558FD" w:rsidP="009558FD">
      <w:pPr>
        <w:pStyle w:val="Comments"/>
      </w:pPr>
      <w:r w:rsidRPr="001A0E0B">
        <w:t xml:space="preserve">Treated together with 7.3, </w:t>
      </w:r>
    </w:p>
    <w:p w14:paraId="39DC0AEC" w14:textId="77777777" w:rsidR="009558FD" w:rsidRPr="001A0E0B" w:rsidRDefault="009558FD" w:rsidP="009558FD">
      <w:pPr>
        <w:pStyle w:val="Comments"/>
      </w:pPr>
      <w:r w:rsidRPr="001A0E0B">
        <w:t>A web conference may be used for handling some of the discussions in this WI</w:t>
      </w:r>
      <w:r w:rsidRPr="001A0E0B">
        <w:rPr>
          <w:lang w:val="fi-FI"/>
        </w:rPr>
        <w:t>, and summary document may be provided for some agenda items under 6.9</w:t>
      </w:r>
      <w:r w:rsidRPr="001A0E0B">
        <w:t>.</w:t>
      </w:r>
    </w:p>
    <w:p w14:paraId="499BD0CE" w14:textId="77777777" w:rsidR="009558FD" w:rsidRPr="001A0E0B" w:rsidRDefault="009558FD" w:rsidP="009558FD">
      <w:pPr>
        <w:pStyle w:val="Heading3"/>
      </w:pPr>
      <w:bookmarkStart w:id="70" w:name="_Toc35189364"/>
      <w:bookmarkStart w:id="71" w:name="_Toc35213513"/>
      <w:r w:rsidRPr="001A0E0B">
        <w:t>6.9.1</w:t>
      </w:r>
      <w:r w:rsidRPr="001A0E0B">
        <w:tab/>
        <w:t>Organisational</w:t>
      </w:r>
      <w:bookmarkEnd w:id="70"/>
      <w:bookmarkEnd w:id="71"/>
    </w:p>
    <w:p w14:paraId="79A65D34" w14:textId="77777777" w:rsidR="009558FD" w:rsidRPr="001A0E0B" w:rsidRDefault="009558FD" w:rsidP="009558FD">
      <w:pPr>
        <w:pStyle w:val="Comments"/>
        <w:rPr>
          <w:lang w:eastAsia="ja-JP"/>
        </w:rPr>
      </w:pPr>
      <w:r w:rsidRPr="001A0E0B">
        <w:rPr>
          <w:lang w:eastAsia="ja-JP"/>
        </w:rPr>
        <w:t>Including incoming LSs, running CRs, rapporteur inputs, etc</w:t>
      </w:r>
    </w:p>
    <w:p w14:paraId="7E528315" w14:textId="77777777" w:rsidR="009558FD" w:rsidRPr="001A0E0B" w:rsidRDefault="009558FD" w:rsidP="009558FD">
      <w:pPr>
        <w:spacing w:before="60"/>
        <w:rPr>
          <w:rFonts w:eastAsia="Times New Roman" w:cs="Arial"/>
          <w:i/>
          <w:iCs/>
          <w:sz w:val="18"/>
          <w:szCs w:val="18"/>
          <w:lang w:eastAsia="ja-JP"/>
        </w:rPr>
      </w:pPr>
    </w:p>
    <w:p w14:paraId="3E7BABBF" w14:textId="472E5B1E" w:rsidR="009558FD" w:rsidRDefault="009558FD" w:rsidP="009558FD">
      <w:pPr>
        <w:pStyle w:val="Doc-title"/>
      </w:pPr>
      <w:bookmarkStart w:id="72" w:name="_Toc35189365"/>
      <w:bookmarkStart w:id="73" w:name="_Toc35213514"/>
      <w:r w:rsidRPr="002769F6">
        <w:t>R2-2002744</w:t>
      </w:r>
      <w:r>
        <w:tab/>
        <w:t>Corrections to Mobility Enhancements</w:t>
      </w:r>
      <w:r>
        <w:tab/>
        <w:t>Nokia, Intel Corporation (Rapporteurs)</w:t>
      </w:r>
      <w:r>
        <w:tab/>
        <w:t>CR</w:t>
      </w:r>
      <w:r>
        <w:tab/>
        <w:t>Rel-16</w:t>
      </w:r>
      <w:r>
        <w:tab/>
        <w:t>38.300</w:t>
      </w:r>
      <w:r>
        <w:tab/>
        <w:t>16.1.0</w:t>
      </w:r>
      <w:r>
        <w:tab/>
        <w:t>0211</w:t>
      </w:r>
      <w:r>
        <w:tab/>
        <w:t>-</w:t>
      </w:r>
      <w:r>
        <w:tab/>
        <w:t>F</w:t>
      </w:r>
      <w:r>
        <w:tab/>
        <w:t>NR_Mob_enh-Core</w:t>
      </w:r>
    </w:p>
    <w:p w14:paraId="2978A69D" w14:textId="05626C1A" w:rsidR="009558FD" w:rsidRDefault="009558FD" w:rsidP="009558FD">
      <w:pPr>
        <w:pStyle w:val="Doc-title"/>
      </w:pPr>
      <w:r w:rsidRPr="002769F6">
        <w:rPr>
          <w:rStyle w:val="Hyperlink"/>
        </w:rPr>
        <w:t>R2-2003043</w:t>
      </w:r>
      <w:r>
        <w:tab/>
        <w:t>PDCP CR on correction and outcome of [Post109e#11] for DAPS handover</w:t>
      </w:r>
      <w:r>
        <w:tab/>
        <w:t>Huawei, HiSilicon, Mediatek Inc.</w:t>
      </w:r>
      <w:r>
        <w:tab/>
        <w:t>CR</w:t>
      </w:r>
      <w:r>
        <w:tab/>
        <w:t>Rel-16</w:t>
      </w:r>
      <w:r>
        <w:tab/>
        <w:t>38.323</w:t>
      </w:r>
      <w:r>
        <w:tab/>
        <w:t>16.0.0</w:t>
      </w:r>
      <w:r>
        <w:tab/>
        <w:t>0045</w:t>
      </w:r>
      <w:r>
        <w:tab/>
        <w:t>-</w:t>
      </w:r>
      <w:r>
        <w:tab/>
        <w:t>C</w:t>
      </w:r>
      <w:r>
        <w:tab/>
        <w:t>NR_Mob_enh-Core</w:t>
      </w:r>
    </w:p>
    <w:p w14:paraId="149CA1EA" w14:textId="6087BF5C" w:rsidR="009558FD" w:rsidRDefault="009558FD" w:rsidP="009558FD">
      <w:pPr>
        <w:pStyle w:val="Doc-title"/>
      </w:pPr>
      <w:r w:rsidRPr="002769F6">
        <w:rPr>
          <w:rStyle w:val="Hyperlink"/>
        </w:rPr>
        <w:t>R2-2003044</w:t>
      </w:r>
      <w:r>
        <w:tab/>
        <w:t>PDCP CR on correction and outcome of [Post109e#11] for DAPS handover</w:t>
      </w:r>
      <w:r>
        <w:tab/>
        <w:t>Huawei, HiSilicon, Mediatek Inc.</w:t>
      </w:r>
      <w:r>
        <w:tab/>
        <w:t>CR</w:t>
      </w:r>
      <w:r>
        <w:tab/>
        <w:t>Rel-16</w:t>
      </w:r>
      <w:r>
        <w:tab/>
        <w:t>36.323</w:t>
      </w:r>
      <w:r>
        <w:tab/>
        <w:t>16.0.0</w:t>
      </w:r>
      <w:r>
        <w:tab/>
        <w:t>0282</w:t>
      </w:r>
      <w:r>
        <w:tab/>
        <w:t>-</w:t>
      </w:r>
      <w:r>
        <w:tab/>
        <w:t>C</w:t>
      </w:r>
      <w:r>
        <w:tab/>
        <w:t>LTE_feMob-Core</w:t>
      </w:r>
    </w:p>
    <w:p w14:paraId="57FC4F6B" w14:textId="6D7F53A3" w:rsidR="009558FD" w:rsidRDefault="009558FD" w:rsidP="009558FD">
      <w:pPr>
        <w:pStyle w:val="Doc-title"/>
      </w:pPr>
      <w:r w:rsidRPr="002769F6">
        <w:rPr>
          <w:rStyle w:val="Hyperlink"/>
        </w:rPr>
        <w:t>R2-2003368</w:t>
      </w:r>
      <w:r>
        <w:tab/>
        <w:t>UE Capability for Rel-16 NR mobility enhancement</w:t>
      </w:r>
      <w:r>
        <w:tab/>
        <w:t>Intel Corporation</w:t>
      </w:r>
      <w:r>
        <w:tab/>
        <w:t>draftCR</w:t>
      </w:r>
      <w:r>
        <w:tab/>
        <w:t>Rel-16</w:t>
      </w:r>
      <w:r>
        <w:tab/>
        <w:t>38.306</w:t>
      </w:r>
      <w:r>
        <w:tab/>
        <w:t>16.0.0</w:t>
      </w:r>
      <w:r>
        <w:tab/>
        <w:t>NR_Mob_enh-Core</w:t>
      </w:r>
      <w:r>
        <w:tab/>
      </w:r>
      <w:r w:rsidRPr="002769F6">
        <w:t>R2-2001092</w:t>
      </w:r>
    </w:p>
    <w:p w14:paraId="057FABAB" w14:textId="68B5E623" w:rsidR="009558FD" w:rsidRDefault="009558FD" w:rsidP="009558FD">
      <w:pPr>
        <w:pStyle w:val="Doc-title"/>
      </w:pPr>
      <w:r w:rsidRPr="002769F6">
        <w:rPr>
          <w:rStyle w:val="Hyperlink"/>
        </w:rPr>
        <w:lastRenderedPageBreak/>
        <w:t>R2-2003369</w:t>
      </w:r>
      <w:r>
        <w:tab/>
        <w:t>UE Capability for Rel-16 NR mobility enhancement</w:t>
      </w:r>
      <w:r>
        <w:tab/>
        <w:t>Intel Corporation</w:t>
      </w:r>
      <w:r>
        <w:tab/>
        <w:t>draftCR</w:t>
      </w:r>
      <w:r>
        <w:tab/>
        <w:t>Rel-16</w:t>
      </w:r>
      <w:r>
        <w:tab/>
        <w:t>38.331</w:t>
      </w:r>
      <w:r>
        <w:tab/>
        <w:t>16.0.0</w:t>
      </w:r>
      <w:r>
        <w:tab/>
        <w:t>NR_Mob_enh-Core</w:t>
      </w:r>
    </w:p>
    <w:p w14:paraId="4FE9A8BC" w14:textId="77777777" w:rsidR="009558FD" w:rsidRPr="009F3FAD" w:rsidRDefault="009558FD" w:rsidP="00BE1B25">
      <w:pPr>
        <w:pStyle w:val="Doc-text2"/>
        <w:ind w:left="0" w:firstLine="0"/>
      </w:pPr>
    </w:p>
    <w:p w14:paraId="51FB2391" w14:textId="77777777" w:rsidR="009558FD" w:rsidRPr="001A0E0B" w:rsidRDefault="009558FD" w:rsidP="009558FD">
      <w:pPr>
        <w:pStyle w:val="Heading3"/>
      </w:pPr>
      <w:r w:rsidRPr="001A0E0B">
        <w:t>6.9.2</w:t>
      </w:r>
      <w:r w:rsidRPr="001A0E0B">
        <w:tab/>
        <w:t>Reduction in user data interruption during DAPS handover</w:t>
      </w:r>
      <w:bookmarkEnd w:id="72"/>
      <w:bookmarkEnd w:id="73"/>
    </w:p>
    <w:p w14:paraId="2A904167" w14:textId="77777777" w:rsidR="009558FD" w:rsidRPr="001A0E0B" w:rsidRDefault="009558FD" w:rsidP="009558FD">
      <w:pPr>
        <w:pStyle w:val="Comments"/>
        <w:rPr>
          <w:lang w:eastAsia="ja-JP"/>
        </w:rPr>
      </w:pPr>
      <w:r w:rsidRPr="001A0E0B">
        <w:rPr>
          <w:lang w:eastAsia="ja-JP"/>
        </w:rPr>
        <w:t>Contributions on DAPS handovers for LTE and NR are treated jointly in under 7.3.2. Do not use this AI for any item that can be discussed jointly - This AI shall only address NR-specific topics.</w:t>
      </w:r>
    </w:p>
    <w:p w14:paraId="7B29CA15" w14:textId="77777777" w:rsidR="009558FD" w:rsidRPr="00DF0048" w:rsidRDefault="009558FD" w:rsidP="009558FD">
      <w:pPr>
        <w:pStyle w:val="Comments"/>
        <w:rPr>
          <w:lang w:eastAsia="ja-JP"/>
        </w:rPr>
      </w:pPr>
      <w:r w:rsidRPr="00DF0048">
        <w:rPr>
          <w:lang w:eastAsia="ja-JP"/>
        </w:rPr>
        <w:t xml:space="preserve">Including remaining details (if any) on SDAP handling during DAPS handover. </w:t>
      </w:r>
    </w:p>
    <w:p w14:paraId="0D3A7447" w14:textId="77777777" w:rsidR="009558FD" w:rsidRPr="00A16B7C"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 xml:space="preserve"> (only for NR-specific topics like SDAP that do NOT affect LTE).</w:t>
      </w:r>
    </w:p>
    <w:p w14:paraId="168B89F5" w14:textId="77777777" w:rsidR="009558FD" w:rsidRPr="001A0E0B" w:rsidRDefault="009558FD" w:rsidP="009558FD">
      <w:pPr>
        <w:spacing w:before="0"/>
        <w:rPr>
          <w:rFonts w:eastAsia="Times New Roman"/>
          <w:i/>
          <w:sz w:val="18"/>
          <w:lang w:eastAsia="ja-JP"/>
        </w:rPr>
      </w:pPr>
    </w:p>
    <w:p w14:paraId="02383E65" w14:textId="3C8DFFA1" w:rsidR="009558FD" w:rsidRDefault="009558FD" w:rsidP="009558FD">
      <w:pPr>
        <w:pStyle w:val="Doc-title"/>
      </w:pPr>
      <w:bookmarkStart w:id="74" w:name="_Toc35189366"/>
      <w:bookmarkStart w:id="75" w:name="_Toc35213515"/>
      <w:r w:rsidRPr="002769F6">
        <w:t>R2-2002589</w:t>
      </w:r>
      <w:r>
        <w:tab/>
        <w:t>RoHC handling during DAPS handover without key change</w:t>
      </w:r>
      <w:r>
        <w:tab/>
        <w:t>Ericsson</w:t>
      </w:r>
      <w:r>
        <w:tab/>
        <w:t>discussion</w:t>
      </w:r>
      <w:r>
        <w:tab/>
        <w:t>Rel-16</w:t>
      </w:r>
      <w:r>
        <w:tab/>
        <w:t>NR_Mob_enh-Core</w:t>
      </w:r>
      <w:r>
        <w:tab/>
      </w:r>
      <w:r w:rsidRPr="002769F6">
        <w:t>R2-2000126</w:t>
      </w:r>
    </w:p>
    <w:p w14:paraId="42BE599F" w14:textId="1461E857" w:rsidR="009558FD" w:rsidRDefault="009558FD" w:rsidP="009558FD">
      <w:pPr>
        <w:pStyle w:val="Doc-title"/>
      </w:pPr>
      <w:r w:rsidRPr="002769F6">
        <w:rPr>
          <w:rStyle w:val="Hyperlink"/>
        </w:rPr>
        <w:t>R2-2002799</w:t>
      </w:r>
      <w:r>
        <w:tab/>
        <w:t>Non-DAPS DRB Handling when fallback to source</w:t>
      </w:r>
      <w:r>
        <w:tab/>
        <w:t>Apple</w:t>
      </w:r>
      <w:r>
        <w:tab/>
        <w:t>discussion</w:t>
      </w:r>
      <w:r>
        <w:tab/>
        <w:t>NR_Mob_enh-Core</w:t>
      </w:r>
    </w:p>
    <w:p w14:paraId="1B80F3B2" w14:textId="27DDD9F3" w:rsidR="009558FD" w:rsidRDefault="009558FD" w:rsidP="009558FD">
      <w:pPr>
        <w:pStyle w:val="Doc-title"/>
      </w:pPr>
      <w:r w:rsidRPr="002769F6">
        <w:rPr>
          <w:rStyle w:val="Hyperlink"/>
        </w:rPr>
        <w:t>R2-2002863</w:t>
      </w:r>
      <w:r>
        <w:tab/>
        <w:t>Discussion on consecutive ROHC failure</w:t>
      </w:r>
      <w:r>
        <w:tab/>
        <w:t>LG Electronics Inc.</w:t>
      </w:r>
      <w:r>
        <w:tab/>
        <w:t>discussion</w:t>
      </w:r>
      <w:r>
        <w:tab/>
        <w:t>NR_Mob_enh-Core</w:t>
      </w:r>
    </w:p>
    <w:p w14:paraId="3D11B05B" w14:textId="44128384" w:rsidR="009558FD" w:rsidRDefault="009558FD" w:rsidP="009558FD">
      <w:pPr>
        <w:pStyle w:val="Doc-title"/>
      </w:pPr>
      <w:r w:rsidRPr="002769F6">
        <w:rPr>
          <w:rStyle w:val="Hyperlink"/>
        </w:rPr>
        <w:t>R2-2003042</w:t>
      </w:r>
      <w:r>
        <w:tab/>
        <w:t>Discussion on DAPS HO without key change</w:t>
      </w:r>
      <w:r>
        <w:tab/>
        <w:t>Huawei, HiSilicon</w:t>
      </w:r>
      <w:r>
        <w:tab/>
        <w:t>discussion</w:t>
      </w:r>
      <w:r>
        <w:tab/>
        <w:t>Rel-16</w:t>
      </w:r>
      <w:r>
        <w:tab/>
        <w:t>NR_Mob_enh-Core</w:t>
      </w:r>
    </w:p>
    <w:p w14:paraId="34C73CB1" w14:textId="77777777" w:rsidR="009558FD" w:rsidRPr="009F3FAD" w:rsidRDefault="009558FD" w:rsidP="00BE1B25">
      <w:pPr>
        <w:pStyle w:val="Doc-text2"/>
        <w:ind w:left="0" w:firstLine="0"/>
      </w:pPr>
    </w:p>
    <w:p w14:paraId="5A70283E" w14:textId="77777777" w:rsidR="009558FD" w:rsidRPr="001A0E0B" w:rsidRDefault="009558FD" w:rsidP="009558FD">
      <w:pPr>
        <w:pStyle w:val="Heading3"/>
      </w:pPr>
      <w:r w:rsidRPr="001A0E0B">
        <w:t>6.9.3</w:t>
      </w:r>
      <w:r w:rsidRPr="001A0E0B">
        <w:tab/>
        <w:t>Conditional handover and fast handover failure recovery</w:t>
      </w:r>
      <w:bookmarkEnd w:id="74"/>
      <w:bookmarkEnd w:id="75"/>
    </w:p>
    <w:p w14:paraId="1BC4B97A" w14:textId="77777777" w:rsidR="009558FD" w:rsidRPr="001A0E0B" w:rsidRDefault="009558FD" w:rsidP="009558FD">
      <w:pPr>
        <w:pStyle w:val="Comments"/>
        <w:rPr>
          <w:sz w:val="26"/>
        </w:rPr>
      </w:pPr>
      <w:r w:rsidRPr="001A0E0B">
        <w:t xml:space="preserve">Contributions on conditional handover for LTE and NR are treated jointly under 6.9.3 except where otherwise noted. </w:t>
      </w:r>
    </w:p>
    <w:p w14:paraId="650C46D3" w14:textId="77777777" w:rsidR="009558FD" w:rsidRPr="001A0E0B" w:rsidRDefault="009558FD" w:rsidP="009558FD">
      <w:pPr>
        <w:pStyle w:val="Comments"/>
      </w:pPr>
      <w:r w:rsidRPr="001A0E0B">
        <w:t>No documents should be submitted to 6.9.3. Please submit to 6.9.3.x</w:t>
      </w:r>
    </w:p>
    <w:p w14:paraId="2305EDC3" w14:textId="77777777" w:rsidR="009558FD" w:rsidRPr="001A0E0B" w:rsidRDefault="009558FD" w:rsidP="009558FD">
      <w:pPr>
        <w:tabs>
          <w:tab w:val="left" w:pos="1622"/>
        </w:tabs>
        <w:spacing w:before="0"/>
        <w:ind w:left="1622" w:hanging="363"/>
        <w:rPr>
          <w:rFonts w:eastAsia="Times New Roman"/>
          <w:lang w:val="x-none" w:eastAsia="x-none"/>
        </w:rPr>
      </w:pPr>
    </w:p>
    <w:p w14:paraId="357F14E7" w14:textId="77777777" w:rsidR="009558FD" w:rsidRPr="001A0E0B" w:rsidRDefault="009558FD" w:rsidP="009558FD">
      <w:pPr>
        <w:pStyle w:val="Heading4"/>
      </w:pPr>
      <w:bookmarkStart w:id="76" w:name="_Toc35189367"/>
      <w:bookmarkStart w:id="77" w:name="_Toc35213516"/>
      <w:r w:rsidRPr="001A0E0B">
        <w:t>6.9.3.1</w:t>
      </w:r>
      <w:r w:rsidRPr="001A0E0B">
        <w:tab/>
      </w:r>
      <w:r w:rsidRPr="001A0E0B">
        <w:rPr>
          <w:lang w:val="fi-FI"/>
        </w:rPr>
        <w:t>Open issues and corrections for c</w:t>
      </w:r>
      <w:r w:rsidRPr="001A0E0B">
        <w:t>onditional handover</w:t>
      </w:r>
      <w:bookmarkEnd w:id="76"/>
      <w:bookmarkEnd w:id="77"/>
    </w:p>
    <w:p w14:paraId="6751AB32" w14:textId="77777777" w:rsidR="009558FD" w:rsidRPr="001A0E0B" w:rsidRDefault="009558FD" w:rsidP="009558FD">
      <w:pPr>
        <w:pStyle w:val="Comments"/>
        <w:rPr>
          <w:lang w:eastAsia="ja-JP"/>
        </w:rPr>
      </w:pPr>
      <w:r w:rsidRPr="001A0E0B">
        <w:rPr>
          <w:lang w:eastAsia="ja-JP"/>
        </w:rPr>
        <w:t xml:space="preserve">This AI jointly addresses NR and LTE. </w:t>
      </w:r>
    </w:p>
    <w:p w14:paraId="43218FBB" w14:textId="77777777" w:rsidR="009558FD" w:rsidRPr="00DF0048" w:rsidRDefault="009558FD" w:rsidP="009558FD">
      <w:pPr>
        <w:pStyle w:val="Comments"/>
        <w:rPr>
          <w:lang w:eastAsia="ja-JP"/>
        </w:rPr>
      </w:pPr>
      <w:r w:rsidRPr="00DF0048">
        <w:rPr>
          <w:lang w:eastAsia="ja-JP"/>
        </w:rPr>
        <w:t>Including outcome of email discussion [Post109e#12][MOB] Resolving open issues for CHO (Nokia)</w:t>
      </w:r>
    </w:p>
    <w:p w14:paraId="7993C85B" w14:textId="77777777" w:rsidR="009558FD" w:rsidRPr="00A16B7C"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w:t>
      </w:r>
    </w:p>
    <w:p w14:paraId="357A3994" w14:textId="77777777" w:rsidR="009558FD" w:rsidRPr="001A0E0B" w:rsidRDefault="009558FD" w:rsidP="009558FD">
      <w:pPr>
        <w:pStyle w:val="Comments"/>
        <w:rPr>
          <w:lang w:val="fi-FI"/>
        </w:rPr>
      </w:pPr>
      <w:r w:rsidRPr="00DF0048">
        <w:rPr>
          <w:lang w:val="fi-FI"/>
        </w:rPr>
        <w:t>Contributions on issues already resolved by the</w:t>
      </w:r>
      <w:r w:rsidRPr="001A0E0B">
        <w:rPr>
          <w:lang w:val="fi-FI"/>
        </w:rPr>
        <w:t xml:space="preserve"> email discussion </w:t>
      </w:r>
      <w:r w:rsidRPr="001A0E0B">
        <w:rPr>
          <w:lang w:val="x-none"/>
        </w:rPr>
        <w:t xml:space="preserve">[Post109e#12][MOB] </w:t>
      </w:r>
      <w:r>
        <w:rPr>
          <w:lang w:val="fi-FI"/>
        </w:rPr>
        <w:t>are discouraged</w:t>
      </w:r>
      <w:r w:rsidRPr="001A0E0B">
        <w:rPr>
          <w:lang w:val="fi-FI"/>
        </w:rPr>
        <w:t>.</w:t>
      </w:r>
    </w:p>
    <w:p w14:paraId="2CFFB99C" w14:textId="77777777" w:rsidR="009558FD" w:rsidRPr="001A0E0B" w:rsidRDefault="009558FD" w:rsidP="009558FD">
      <w:pPr>
        <w:tabs>
          <w:tab w:val="left" w:pos="1622"/>
        </w:tabs>
        <w:spacing w:before="0"/>
        <w:ind w:left="1622" w:hanging="363"/>
        <w:rPr>
          <w:rFonts w:eastAsia="Times New Roman"/>
          <w:lang w:val="x-none" w:eastAsia="x-none"/>
        </w:rPr>
      </w:pPr>
    </w:p>
    <w:p w14:paraId="69805D27" w14:textId="2AB81810" w:rsidR="009558FD" w:rsidRDefault="009558FD" w:rsidP="009558FD">
      <w:pPr>
        <w:pStyle w:val="Doc-title"/>
      </w:pPr>
      <w:bookmarkStart w:id="78" w:name="_Toc35189370"/>
      <w:bookmarkStart w:id="79" w:name="_Toc35213519"/>
      <w:r w:rsidRPr="002769F6">
        <w:t>R2-2002748</w:t>
      </w:r>
      <w:r>
        <w:tab/>
        <w:t>On measurement and evaluation during CHO execution</w:t>
      </w:r>
      <w:r>
        <w:tab/>
        <w:t>Futurewei</w:t>
      </w:r>
      <w:r>
        <w:tab/>
        <w:t>discussion</w:t>
      </w:r>
      <w:r>
        <w:tab/>
        <w:t>Rel-16</w:t>
      </w:r>
      <w:r>
        <w:tab/>
        <w:t>NR_Mob_enh-Core</w:t>
      </w:r>
    </w:p>
    <w:p w14:paraId="7C8285F1" w14:textId="0D050D99" w:rsidR="009558FD" w:rsidRDefault="009558FD" w:rsidP="009558FD">
      <w:pPr>
        <w:pStyle w:val="Doc-title"/>
      </w:pPr>
      <w:r w:rsidRPr="002769F6">
        <w:rPr>
          <w:rStyle w:val="Hyperlink"/>
        </w:rPr>
        <w:t>R2-2002900</w:t>
      </w:r>
      <w:r>
        <w:tab/>
        <w:t>T304 running issue when CHO Execution</w:t>
      </w:r>
      <w:r>
        <w:tab/>
        <w:t>LG Electronics Inc.</w:t>
      </w:r>
      <w:r>
        <w:tab/>
        <w:t>discussion</w:t>
      </w:r>
      <w:r>
        <w:tab/>
        <w:t>Rel-16</w:t>
      </w:r>
      <w:r>
        <w:tab/>
        <w:t>NR_Mob_enh-Core, LTE_feMob-Core</w:t>
      </w:r>
      <w:r>
        <w:tab/>
      </w:r>
      <w:r w:rsidRPr="002769F6">
        <w:t>R2-2001535</w:t>
      </w:r>
    </w:p>
    <w:p w14:paraId="36597A85" w14:textId="664BD092" w:rsidR="009558FD" w:rsidRDefault="009558FD" w:rsidP="009558FD">
      <w:pPr>
        <w:pStyle w:val="Doc-title"/>
      </w:pPr>
      <w:r w:rsidRPr="002769F6">
        <w:rPr>
          <w:rStyle w:val="Hyperlink"/>
        </w:rPr>
        <w:t>R2-2002951</w:t>
      </w:r>
      <w:r>
        <w:tab/>
        <w:t>Discussion of some remaining issues for CHO</w:t>
      </w:r>
      <w:r>
        <w:tab/>
        <w:t>OPPO</w:t>
      </w:r>
      <w:r>
        <w:tab/>
        <w:t>discussion</w:t>
      </w:r>
      <w:r>
        <w:tab/>
        <w:t>Rel-16</w:t>
      </w:r>
      <w:r>
        <w:tab/>
        <w:t>NR_Mob_enh-Core</w:t>
      </w:r>
    </w:p>
    <w:p w14:paraId="21BDFF7C" w14:textId="196A20CF" w:rsidR="009558FD" w:rsidRDefault="009558FD" w:rsidP="009558FD">
      <w:pPr>
        <w:pStyle w:val="Doc-title"/>
      </w:pPr>
      <w:r w:rsidRPr="002769F6">
        <w:rPr>
          <w:rStyle w:val="Hyperlink"/>
        </w:rPr>
        <w:t>R2-2002996</w:t>
      </w:r>
      <w:r>
        <w:tab/>
        <w:t>Corrections to conditional reconfiguration evaluation</w:t>
      </w:r>
      <w:r>
        <w:tab/>
        <w:t>PANASONIC R&amp;D Center Germany</w:t>
      </w:r>
      <w:r>
        <w:tab/>
        <w:t>draftCR</w:t>
      </w:r>
      <w:r>
        <w:tab/>
        <w:t>Rel-16</w:t>
      </w:r>
      <w:r>
        <w:tab/>
        <w:t>38.331</w:t>
      </w:r>
      <w:r>
        <w:tab/>
        <w:t>16.0.0</w:t>
      </w:r>
      <w:r>
        <w:tab/>
        <w:t>A</w:t>
      </w:r>
      <w:r>
        <w:tab/>
        <w:t>NR_Mob_enh-Core</w:t>
      </w:r>
    </w:p>
    <w:p w14:paraId="10FEF03F" w14:textId="26542AA0" w:rsidR="009558FD" w:rsidRDefault="009558FD" w:rsidP="009558FD">
      <w:pPr>
        <w:pStyle w:val="Doc-title"/>
      </w:pPr>
      <w:r w:rsidRPr="002769F6">
        <w:rPr>
          <w:rStyle w:val="Hyperlink"/>
        </w:rPr>
        <w:t>R2-2003035</w:t>
      </w:r>
      <w:r>
        <w:tab/>
        <w:t>CHO and MR-DC operation</w:t>
      </w:r>
      <w:r>
        <w:tab/>
        <w:t>Ericsson</w:t>
      </w:r>
      <w:r>
        <w:tab/>
        <w:t>discussion</w:t>
      </w:r>
      <w:r>
        <w:tab/>
        <w:t>NR_Mob_enh-Core</w:t>
      </w:r>
    </w:p>
    <w:p w14:paraId="1F535D35" w14:textId="7AD6F1A1" w:rsidR="009558FD" w:rsidRDefault="009558FD" w:rsidP="009558FD">
      <w:pPr>
        <w:pStyle w:val="Doc-title"/>
      </w:pPr>
      <w:r w:rsidRPr="002769F6">
        <w:rPr>
          <w:rStyle w:val="Hyperlink"/>
        </w:rPr>
        <w:t>R2-2003105</w:t>
      </w:r>
      <w:r>
        <w:tab/>
        <w:t>E-mail discussion report [Post109e#12][MOB] Resolving open issues for CHO</w:t>
      </w:r>
      <w:r>
        <w:tab/>
        <w:t>Nokia, Nokia Shanghai Bell</w:t>
      </w:r>
      <w:r>
        <w:tab/>
        <w:t>discussion</w:t>
      </w:r>
      <w:r>
        <w:tab/>
        <w:t>Rel-16</w:t>
      </w:r>
      <w:r>
        <w:tab/>
        <w:t>NR_Mob_enh-Core</w:t>
      </w:r>
    </w:p>
    <w:p w14:paraId="5C2B7632" w14:textId="6D2824A1" w:rsidR="009558FD" w:rsidRDefault="009558FD" w:rsidP="009558FD">
      <w:pPr>
        <w:pStyle w:val="Doc-title"/>
      </w:pPr>
      <w:r w:rsidRPr="002769F6">
        <w:rPr>
          <w:rStyle w:val="Hyperlink"/>
        </w:rPr>
        <w:t>R2-2003106</w:t>
      </w:r>
      <w:r>
        <w:tab/>
        <w:t>MCG recovery versus recovery via CHO - Rel-16 impact</w:t>
      </w:r>
      <w:r>
        <w:tab/>
        <w:t>Nokia, Nokia Shanghai Bell</w:t>
      </w:r>
      <w:r>
        <w:tab/>
        <w:t>discussion</w:t>
      </w:r>
      <w:r>
        <w:tab/>
        <w:t>Rel-16</w:t>
      </w:r>
      <w:r>
        <w:tab/>
        <w:t>NR_Mob_enh-Core</w:t>
      </w:r>
    </w:p>
    <w:p w14:paraId="0A6241FF" w14:textId="2CAA6591" w:rsidR="009558FD" w:rsidRDefault="009558FD" w:rsidP="009558FD">
      <w:pPr>
        <w:pStyle w:val="Doc-title"/>
      </w:pPr>
      <w:r w:rsidRPr="002769F6">
        <w:rPr>
          <w:rStyle w:val="Hyperlink"/>
        </w:rPr>
        <w:t>R2-2003260</w:t>
      </w:r>
      <w:r>
        <w:tab/>
        <w:t>Further details of CHO configuration and execution</w:t>
      </w:r>
      <w:r>
        <w:tab/>
        <w:t>China Telecom</w:t>
      </w:r>
      <w:r>
        <w:tab/>
        <w:t>discussion</w:t>
      </w:r>
      <w:r>
        <w:tab/>
        <w:t>Rel-16</w:t>
      </w:r>
    </w:p>
    <w:p w14:paraId="768A8157" w14:textId="4D5F8009" w:rsidR="009558FD" w:rsidRDefault="009558FD" w:rsidP="009558FD">
      <w:pPr>
        <w:pStyle w:val="Doc-title"/>
      </w:pPr>
      <w:r w:rsidRPr="002769F6">
        <w:rPr>
          <w:rStyle w:val="Hyperlink"/>
        </w:rPr>
        <w:t>R2-2003333</w:t>
      </w:r>
      <w:r>
        <w:tab/>
        <w:t xml:space="preserve">Clarification on source reconfigiration during CHO </w:t>
      </w:r>
      <w:r>
        <w:tab/>
        <w:t>Samsung</w:t>
      </w:r>
      <w:r>
        <w:tab/>
        <w:t>CR</w:t>
      </w:r>
      <w:r>
        <w:tab/>
        <w:t>Rel-16</w:t>
      </w:r>
      <w:r>
        <w:tab/>
        <w:t>38.300</w:t>
      </w:r>
      <w:r>
        <w:tab/>
        <w:t>16.1.0</w:t>
      </w:r>
      <w:r>
        <w:tab/>
        <w:t>0216</w:t>
      </w:r>
      <w:r>
        <w:tab/>
        <w:t>-</w:t>
      </w:r>
      <w:r>
        <w:tab/>
        <w:t>F</w:t>
      </w:r>
      <w:r>
        <w:tab/>
        <w:t>NR_Mob_enh-Core</w:t>
      </w:r>
    </w:p>
    <w:p w14:paraId="3A90DF2A" w14:textId="4E4F536F" w:rsidR="009558FD" w:rsidRDefault="009558FD" w:rsidP="009558FD">
      <w:pPr>
        <w:pStyle w:val="Doc-title"/>
      </w:pPr>
      <w:r w:rsidRPr="002769F6">
        <w:rPr>
          <w:rStyle w:val="Hyperlink"/>
        </w:rPr>
        <w:t>R2-2003422</w:t>
      </w:r>
      <w:r>
        <w:tab/>
        <w:t>Further consideration on conventional HO overriding a CHO command</w:t>
      </w:r>
      <w:r>
        <w:tab/>
        <w:t>ZTE Corporation, Sanechips</w:t>
      </w:r>
      <w:r>
        <w:tab/>
        <w:t>discussion</w:t>
      </w:r>
      <w:r>
        <w:tab/>
        <w:t>Rel-16</w:t>
      </w:r>
      <w:r>
        <w:tab/>
        <w:t>NR_Mob_enh-Core</w:t>
      </w:r>
    </w:p>
    <w:p w14:paraId="62CE3223" w14:textId="51E24FD9" w:rsidR="009558FD" w:rsidRDefault="009558FD" w:rsidP="009558FD">
      <w:pPr>
        <w:pStyle w:val="Doc-title"/>
      </w:pPr>
      <w:r w:rsidRPr="002769F6">
        <w:rPr>
          <w:rStyle w:val="Hyperlink"/>
        </w:rPr>
        <w:t>R2-2003577</w:t>
      </w:r>
      <w:r>
        <w:tab/>
        <w:t>Discussion on leftovers for CHO</w:t>
      </w:r>
      <w:r>
        <w:tab/>
        <w:t>Huawei, HiSilicon</w:t>
      </w:r>
      <w:r>
        <w:tab/>
        <w:t>discussion</w:t>
      </w:r>
      <w:r>
        <w:tab/>
        <w:t>Rel-16</w:t>
      </w:r>
      <w:r>
        <w:tab/>
        <w:t>NR_Mob_enh-Core, LTE_feMob-Core</w:t>
      </w:r>
    </w:p>
    <w:p w14:paraId="3DCEEADA" w14:textId="06B2A3FF" w:rsidR="009558FD" w:rsidRDefault="009558FD" w:rsidP="00BE1B25">
      <w:pPr>
        <w:pStyle w:val="Doc-title"/>
      </w:pPr>
      <w:r w:rsidRPr="002769F6">
        <w:rPr>
          <w:rStyle w:val="Hyperlink"/>
        </w:rPr>
        <w:t>R2-2003609</w:t>
      </w:r>
      <w:r>
        <w:tab/>
        <w:t>UE configuration release in RRC reestbalishment</w:t>
      </w:r>
      <w:r>
        <w:tab/>
        <w:t>SHARP</w:t>
      </w:r>
      <w:r>
        <w:tab/>
        <w:t>discussion</w:t>
      </w:r>
      <w:r>
        <w:tab/>
      </w:r>
      <w:r w:rsidR="00BE1B25">
        <w:t>NR_Mob_enh-Core, LTE_feMob-Core</w:t>
      </w:r>
    </w:p>
    <w:p w14:paraId="46148742" w14:textId="77777777" w:rsidR="009558FD" w:rsidRPr="009F3FAD" w:rsidRDefault="009558FD" w:rsidP="009558FD">
      <w:pPr>
        <w:pStyle w:val="Doc-text2"/>
      </w:pPr>
    </w:p>
    <w:p w14:paraId="1C95D58E" w14:textId="77777777" w:rsidR="009558FD" w:rsidRPr="001A0E0B" w:rsidRDefault="009558FD" w:rsidP="009558FD">
      <w:pPr>
        <w:pStyle w:val="Heading4"/>
      </w:pPr>
      <w:r w:rsidRPr="001A0E0B">
        <w:t>6.9.3.</w:t>
      </w:r>
      <w:r w:rsidRPr="001A0E0B">
        <w:rPr>
          <w:lang w:val="fi-FI"/>
        </w:rPr>
        <w:t>2</w:t>
      </w:r>
      <w:r w:rsidRPr="001A0E0B">
        <w:tab/>
      </w:r>
      <w:r w:rsidRPr="001A0E0B">
        <w:rPr>
          <w:lang w:val="fi-FI"/>
        </w:rPr>
        <w:t>Open issues and corrections for f</w:t>
      </w:r>
      <w:r w:rsidRPr="001A0E0B">
        <w:t>ast handover failure recovery</w:t>
      </w:r>
      <w:bookmarkEnd w:id="78"/>
      <w:bookmarkEnd w:id="79"/>
    </w:p>
    <w:p w14:paraId="3B2E759D" w14:textId="77777777" w:rsidR="009558FD" w:rsidRPr="001A0E0B" w:rsidRDefault="009558FD" w:rsidP="009558FD">
      <w:pPr>
        <w:pStyle w:val="Comments"/>
      </w:pPr>
      <w:r w:rsidRPr="001A0E0B">
        <w:t xml:space="preserve">This AI only addresses NR. </w:t>
      </w:r>
    </w:p>
    <w:p w14:paraId="0062D763" w14:textId="77777777" w:rsidR="009558FD" w:rsidRPr="00A16B7C" w:rsidRDefault="009558FD" w:rsidP="009558FD">
      <w:pPr>
        <w:pStyle w:val="Comments"/>
      </w:pPr>
      <w:r w:rsidRPr="00DF0048">
        <w:lastRenderedPageBreak/>
        <w:t xml:space="preserve">Including corrections for </w:t>
      </w:r>
      <w:r w:rsidRPr="00F72CFD">
        <w:t>T312 support.</w:t>
      </w:r>
    </w:p>
    <w:p w14:paraId="6AEDB226" w14:textId="77777777" w:rsidR="009558FD" w:rsidRPr="001A0E0B" w:rsidRDefault="009558FD" w:rsidP="009558FD">
      <w:pPr>
        <w:pStyle w:val="Comments"/>
      </w:pPr>
      <w:r w:rsidRPr="00A16B7C">
        <w:t>Tdoc Limitation</w:t>
      </w:r>
      <w:r w:rsidRPr="00A16B7C">
        <w:rPr>
          <w:lang w:val="fi-FI"/>
        </w:rPr>
        <w:t xml:space="preserve"> per company: 1</w:t>
      </w:r>
      <w:r w:rsidRPr="00A16B7C">
        <w:t xml:space="preserve"> tdoc</w:t>
      </w:r>
    </w:p>
    <w:p w14:paraId="3BD85D0F" w14:textId="77777777" w:rsidR="009558FD" w:rsidRPr="001A0E0B" w:rsidRDefault="009558FD" w:rsidP="009558FD">
      <w:pPr>
        <w:rPr>
          <w:rFonts w:eastAsia="Times New Roman"/>
          <w:i/>
          <w:noProof/>
          <w:sz w:val="18"/>
          <w:lang w:val="x-none" w:eastAsia="x-none"/>
        </w:rPr>
      </w:pPr>
    </w:p>
    <w:p w14:paraId="7676D70C" w14:textId="4D07A5A8" w:rsidR="009558FD" w:rsidRDefault="009558FD" w:rsidP="009558FD">
      <w:pPr>
        <w:pStyle w:val="Doc-title"/>
      </w:pPr>
      <w:r w:rsidRPr="002769F6">
        <w:rPr>
          <w:rStyle w:val="Hyperlink"/>
        </w:rPr>
        <w:t>R2-2002599</w:t>
      </w:r>
      <w:r>
        <w:tab/>
        <w:t>Discussions on VarRLF-Report Setting</w:t>
      </w:r>
      <w:r>
        <w:tab/>
        <w:t>Quectel</w:t>
      </w:r>
      <w:r>
        <w:tab/>
        <w:t>discussion</w:t>
      </w:r>
    </w:p>
    <w:p w14:paraId="4824D5F4" w14:textId="55F94B99" w:rsidR="009558FD" w:rsidRDefault="009558FD" w:rsidP="009558FD">
      <w:pPr>
        <w:pStyle w:val="Doc-title"/>
      </w:pPr>
      <w:r w:rsidRPr="002769F6">
        <w:rPr>
          <w:rStyle w:val="Hyperlink"/>
        </w:rPr>
        <w:t>R2-2002901</w:t>
      </w:r>
      <w:r>
        <w:tab/>
        <w:t>Failure handling of both CHO and MR-DC</w:t>
      </w:r>
      <w:r>
        <w:tab/>
        <w:t>LG Electronics Inc.</w:t>
      </w:r>
      <w:r>
        <w:tab/>
        <w:t>discussion</w:t>
      </w:r>
      <w:r>
        <w:tab/>
        <w:t>Rel-16</w:t>
      </w:r>
      <w:r>
        <w:tab/>
        <w:t>NR_Mob_enh-Core, LTE_feMob-Core</w:t>
      </w:r>
    </w:p>
    <w:p w14:paraId="4830CF60" w14:textId="4BCF0BBB" w:rsidR="009558FD" w:rsidRDefault="009558FD" w:rsidP="009558FD">
      <w:pPr>
        <w:pStyle w:val="Doc-title"/>
      </w:pPr>
      <w:r w:rsidRPr="002769F6">
        <w:rPr>
          <w:rStyle w:val="Hyperlink"/>
        </w:rPr>
        <w:t>R2-2003036</w:t>
      </w:r>
      <w:r>
        <w:tab/>
        <w:t>Failure handling interaction</w:t>
      </w:r>
      <w:r>
        <w:tab/>
        <w:t>Ericsson</w:t>
      </w:r>
      <w:r>
        <w:tab/>
        <w:t>discussion</w:t>
      </w:r>
      <w:r>
        <w:tab/>
        <w:t>NR_Mob_enh-Core</w:t>
      </w:r>
    </w:p>
    <w:p w14:paraId="2870A1C4" w14:textId="1E78F2DD" w:rsidR="009558FD" w:rsidRDefault="009558FD" w:rsidP="00BE1B25">
      <w:pPr>
        <w:pStyle w:val="Doc-title"/>
      </w:pPr>
      <w:r w:rsidRPr="002769F6">
        <w:rPr>
          <w:rStyle w:val="Hyperlink"/>
        </w:rPr>
        <w:t>R2-2003578</w:t>
      </w:r>
      <w:r>
        <w:tab/>
        <w:t>Discussion on T312 support</w:t>
      </w:r>
      <w:r>
        <w:tab/>
        <w:t>Huawei, HiSilicon</w:t>
      </w:r>
      <w:r>
        <w:tab/>
        <w:t>di</w:t>
      </w:r>
      <w:r w:rsidR="00BE1B25">
        <w:t>scussion</w:t>
      </w:r>
      <w:r w:rsidR="00BE1B25">
        <w:tab/>
        <w:t>Rel-16</w:t>
      </w:r>
      <w:r w:rsidR="00BE1B25">
        <w:tab/>
        <w:t>NR_Mob_enh-Core</w:t>
      </w:r>
    </w:p>
    <w:p w14:paraId="03FA978D" w14:textId="77777777" w:rsidR="009558FD" w:rsidRPr="009F3FAD" w:rsidRDefault="009558FD" w:rsidP="009558FD">
      <w:pPr>
        <w:pStyle w:val="Doc-text2"/>
      </w:pPr>
    </w:p>
    <w:p w14:paraId="3F94AA4E" w14:textId="77777777" w:rsidR="009558FD" w:rsidRPr="001A0E0B" w:rsidRDefault="009558FD" w:rsidP="009558FD">
      <w:pPr>
        <w:pStyle w:val="Heading4"/>
      </w:pPr>
      <w:r w:rsidRPr="001A0E0B">
        <w:t>6.9.3.</w:t>
      </w:r>
      <w:r w:rsidRPr="001A0E0B">
        <w:rPr>
          <w:lang w:val="fi-FI"/>
        </w:rPr>
        <w:t>3</w:t>
      </w:r>
      <w:r w:rsidRPr="001A0E0B">
        <w:tab/>
      </w:r>
      <w:r w:rsidRPr="001A0E0B">
        <w:rPr>
          <w:lang w:val="fi-FI"/>
        </w:rPr>
        <w:t>UE capabilities for conditional handover and f</w:t>
      </w:r>
      <w:r w:rsidRPr="001A0E0B">
        <w:t>ast handover failure recovery</w:t>
      </w:r>
    </w:p>
    <w:p w14:paraId="45564103" w14:textId="77777777" w:rsidR="009558FD" w:rsidRPr="00DF0048" w:rsidRDefault="009558FD" w:rsidP="009558FD">
      <w:pPr>
        <w:pStyle w:val="Comments"/>
        <w:rPr>
          <w:lang w:eastAsia="ja-JP"/>
        </w:rPr>
      </w:pPr>
      <w:r w:rsidRPr="00DF0048">
        <w:rPr>
          <w:lang w:eastAsia="ja-JP"/>
        </w:rPr>
        <w:t xml:space="preserve">This AI jointly addresses NR and LTE. </w:t>
      </w:r>
    </w:p>
    <w:p w14:paraId="1908DF4B" w14:textId="77777777" w:rsidR="009558FD" w:rsidRPr="00F72CFD" w:rsidRDefault="009558FD" w:rsidP="009558FD">
      <w:pPr>
        <w:pStyle w:val="Comments"/>
        <w:rPr>
          <w:lang w:eastAsia="ja-JP"/>
        </w:rPr>
      </w:pPr>
      <w:r w:rsidRPr="00F72CFD">
        <w:rPr>
          <w:lang w:eastAsia="ja-JP"/>
        </w:rPr>
        <w:t>Including any remaining UE capability aspects triggered by RAN1/4 or related to existing RAN2 UE capability discussions of CHO (for both LTE and NR WIs) and T312 support (for NR WI).</w:t>
      </w:r>
    </w:p>
    <w:p w14:paraId="046AF380" w14:textId="77777777" w:rsidR="009558FD" w:rsidRPr="00A16B7C" w:rsidRDefault="009558FD" w:rsidP="009558FD">
      <w:pPr>
        <w:pStyle w:val="Comments"/>
        <w:rPr>
          <w:lang w:eastAsia="ja-JP"/>
        </w:rPr>
      </w:pPr>
      <w:r w:rsidRPr="00A16B7C">
        <w:rPr>
          <w:lang w:eastAsia="ja-JP"/>
        </w:rPr>
        <w:t>The documents in this agenda item may be deprioritized in this meeting or used as input to post-meeting email discussion(s).</w:t>
      </w:r>
    </w:p>
    <w:p w14:paraId="160C3245" w14:textId="77777777" w:rsidR="009558FD" w:rsidRPr="00DF0048" w:rsidRDefault="009558FD" w:rsidP="009558FD">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6CF14074" w14:textId="77777777" w:rsidR="009558FD" w:rsidRPr="00F72CFD" w:rsidRDefault="009558FD" w:rsidP="009558FD">
      <w:pPr>
        <w:rPr>
          <w:rFonts w:eastAsia="Times New Roman"/>
          <w:i/>
          <w:noProof/>
          <w:sz w:val="18"/>
          <w:lang w:val="x-none" w:eastAsia="x-none"/>
        </w:rPr>
      </w:pPr>
    </w:p>
    <w:p w14:paraId="7E42959A" w14:textId="11464D8B" w:rsidR="009558FD" w:rsidRDefault="009558FD" w:rsidP="009558FD">
      <w:pPr>
        <w:pStyle w:val="Doc-title"/>
      </w:pPr>
      <w:bookmarkStart w:id="80" w:name="_Toc35189373"/>
      <w:bookmarkStart w:id="81" w:name="_Toc35213522"/>
      <w:r w:rsidRPr="002769F6">
        <w:t>R2-2002902</w:t>
      </w:r>
      <w:r>
        <w:tab/>
        <w:t>Consideration on CHO capability</w:t>
      </w:r>
      <w:r>
        <w:tab/>
        <w:t>LG Electronics Inc.</w:t>
      </w:r>
      <w:r>
        <w:tab/>
        <w:t>discussion</w:t>
      </w:r>
      <w:r>
        <w:tab/>
        <w:t>Rel-16</w:t>
      </w:r>
      <w:r>
        <w:tab/>
        <w:t>NR_Mob_enh-Core, LTE_feMob-Core</w:t>
      </w:r>
    </w:p>
    <w:p w14:paraId="5B7231B3" w14:textId="77777777" w:rsidR="009558FD" w:rsidRDefault="009558FD" w:rsidP="009558FD">
      <w:pPr>
        <w:pStyle w:val="Doc-title"/>
      </w:pPr>
      <w:r w:rsidRPr="002769F6">
        <w:t>R2-2003028</w:t>
      </w:r>
      <w:r>
        <w:tab/>
        <w:t>UE capabilities for CHO and NR T312</w:t>
      </w:r>
      <w:r>
        <w:tab/>
        <w:t>Nokia, Nokia Shanghai Bell</w:t>
      </w:r>
      <w:r>
        <w:tab/>
        <w:t>discussion</w:t>
      </w:r>
      <w:r>
        <w:tab/>
        <w:t>Rel-16</w:t>
      </w:r>
      <w:r>
        <w:tab/>
        <w:t>NR_Mob_enh-Core, LTE_feMob-Core</w:t>
      </w:r>
      <w:r>
        <w:tab/>
        <w:t>Late</w:t>
      </w:r>
    </w:p>
    <w:p w14:paraId="46E98A80" w14:textId="5D21C359" w:rsidR="009558FD" w:rsidRDefault="009558FD" w:rsidP="009558FD">
      <w:pPr>
        <w:pStyle w:val="Doc-title"/>
      </w:pPr>
      <w:r w:rsidRPr="002769F6">
        <w:rPr>
          <w:rStyle w:val="Hyperlink"/>
        </w:rPr>
        <w:t>R2-2003037</w:t>
      </w:r>
      <w:r>
        <w:tab/>
        <w:t>UE capabilities for CHO</w:t>
      </w:r>
      <w:r>
        <w:tab/>
        <w:t>Ericsson</w:t>
      </w:r>
      <w:r>
        <w:tab/>
        <w:t>discussion</w:t>
      </w:r>
      <w:r>
        <w:tab/>
        <w:t>NR_Mob_enh-Core</w:t>
      </w:r>
    </w:p>
    <w:p w14:paraId="08732E9D" w14:textId="629CD8B8" w:rsidR="009558FD" w:rsidRDefault="009558FD" w:rsidP="009558FD">
      <w:pPr>
        <w:pStyle w:val="Doc-title"/>
      </w:pPr>
      <w:r w:rsidRPr="002769F6">
        <w:rPr>
          <w:rStyle w:val="Hyperlink"/>
        </w:rPr>
        <w:t>R2-2003579</w:t>
      </w:r>
      <w:r>
        <w:tab/>
        <w:t>Discussion on UE capabilities for CHO and T312</w:t>
      </w:r>
      <w:r>
        <w:tab/>
        <w:t>Huawei, HiSilicon</w:t>
      </w:r>
      <w:r>
        <w:tab/>
        <w:t>discussion</w:t>
      </w:r>
      <w:r>
        <w:tab/>
        <w:t>Rel-16</w:t>
      </w:r>
      <w:r>
        <w:tab/>
        <w:t>NR_Mob_enh-Core, LTE_feMob-Core</w:t>
      </w:r>
    </w:p>
    <w:p w14:paraId="561999F3" w14:textId="77777777" w:rsidR="009558FD" w:rsidRPr="009F3FAD" w:rsidRDefault="009558FD" w:rsidP="00BE1B25">
      <w:pPr>
        <w:pStyle w:val="Doc-text2"/>
        <w:ind w:left="0" w:firstLine="0"/>
      </w:pPr>
    </w:p>
    <w:p w14:paraId="2F33E2DC" w14:textId="77777777" w:rsidR="009558FD" w:rsidRPr="00A16B7C" w:rsidRDefault="009558FD" w:rsidP="009558FD">
      <w:pPr>
        <w:pStyle w:val="Heading3"/>
      </w:pPr>
      <w:r w:rsidRPr="00A16B7C">
        <w:t>6.9.4</w:t>
      </w:r>
      <w:r w:rsidRPr="00A16B7C">
        <w:tab/>
        <w:t>Conditional PSCell addition/change</w:t>
      </w:r>
      <w:bookmarkEnd w:id="80"/>
      <w:bookmarkEnd w:id="81"/>
    </w:p>
    <w:p w14:paraId="7492D4C1" w14:textId="77777777" w:rsidR="009558FD" w:rsidRPr="00A16B7C" w:rsidRDefault="009558FD" w:rsidP="009558FD">
      <w:pPr>
        <w:pStyle w:val="Comments"/>
      </w:pPr>
      <w:r w:rsidRPr="00A16B7C">
        <w:t>No documents should be submitted to 6.9.4. Please submit to 6.9.4.x</w:t>
      </w:r>
    </w:p>
    <w:p w14:paraId="3FF8F137" w14:textId="77777777" w:rsidR="009558FD" w:rsidRPr="00A16B7C" w:rsidRDefault="009558FD" w:rsidP="009558FD">
      <w:pPr>
        <w:pStyle w:val="Heading4"/>
      </w:pPr>
      <w:bookmarkStart w:id="82" w:name="_Toc35189374"/>
      <w:bookmarkStart w:id="83" w:name="_Toc35213523"/>
      <w:r w:rsidRPr="00A16B7C">
        <w:t>6.9.4.1</w:t>
      </w:r>
      <w:r w:rsidRPr="00A16B7C">
        <w:tab/>
      </w:r>
      <w:r w:rsidRPr="00A16B7C">
        <w:rPr>
          <w:lang w:val="fi-FI"/>
        </w:rPr>
        <w:t xml:space="preserve">Open issues and corrections for </w:t>
      </w:r>
      <w:r w:rsidRPr="00A16B7C">
        <w:t>Conditional PSCell change for intra-SN</w:t>
      </w:r>
      <w:bookmarkEnd w:id="82"/>
      <w:bookmarkEnd w:id="83"/>
    </w:p>
    <w:p w14:paraId="4C4AA39F" w14:textId="77777777" w:rsidR="009558FD" w:rsidRPr="00A16B7C" w:rsidRDefault="009558FD" w:rsidP="009558FD">
      <w:pPr>
        <w:pStyle w:val="Comments"/>
        <w:rPr>
          <w:lang w:eastAsia="ja-JP"/>
        </w:rPr>
      </w:pPr>
      <w:r w:rsidRPr="00A16B7C">
        <w:rPr>
          <w:lang w:eastAsia="ja-JP"/>
        </w:rPr>
        <w:t>Including outcome of email discussion [Post109e#13][MOB] Resolving open issues for CPC (CATT).</w:t>
      </w:r>
    </w:p>
    <w:p w14:paraId="6673E007" w14:textId="77777777" w:rsidR="009558FD" w:rsidRPr="00A16B7C" w:rsidRDefault="009558FD" w:rsidP="009558FD">
      <w:pPr>
        <w:pStyle w:val="Comments"/>
        <w:rPr>
          <w:lang w:eastAsia="ja-JP"/>
        </w:rPr>
      </w:pPr>
      <w:r w:rsidRPr="00A16B7C">
        <w:rPr>
          <w:lang w:eastAsia="ja-JP"/>
        </w:rPr>
        <w:t>Including remaining details, resolution of open issues and corrections CPC for Rel-16.</w:t>
      </w:r>
    </w:p>
    <w:p w14:paraId="06666183" w14:textId="77777777" w:rsidR="009558FD" w:rsidRPr="00A16B7C" w:rsidRDefault="009558FD" w:rsidP="009558FD">
      <w:pPr>
        <w:pStyle w:val="Comments"/>
        <w:rPr>
          <w:lang w:val="x-none"/>
        </w:rPr>
      </w:pPr>
      <w:r w:rsidRPr="00A16B7C">
        <w:rPr>
          <w:lang w:val="x-none"/>
        </w:rPr>
        <w:t xml:space="preserve">Contributions on issues already resolved by the email discussion </w:t>
      </w:r>
      <w:r w:rsidRPr="00A16B7C">
        <w:rPr>
          <w:lang w:val="fi-FI"/>
        </w:rPr>
        <w:t>[</w:t>
      </w:r>
      <w:r w:rsidRPr="00A16B7C">
        <w:rPr>
          <w:lang w:val="x-none"/>
        </w:rPr>
        <w:t>Post109e#1</w:t>
      </w:r>
      <w:r w:rsidRPr="00A16B7C">
        <w:rPr>
          <w:lang w:val="fi-FI"/>
        </w:rPr>
        <w:t>3</w:t>
      </w:r>
      <w:r w:rsidRPr="00A16B7C">
        <w:rPr>
          <w:lang w:val="x-none"/>
        </w:rPr>
        <w:t xml:space="preserve">][MOB] </w:t>
      </w:r>
      <w:r w:rsidRPr="00A16B7C">
        <w:rPr>
          <w:lang w:val="fi-FI"/>
        </w:rPr>
        <w:t>are discouraged</w:t>
      </w:r>
      <w:r w:rsidRPr="00A16B7C">
        <w:rPr>
          <w:lang w:val="x-none"/>
        </w:rPr>
        <w:t>.</w:t>
      </w:r>
    </w:p>
    <w:p w14:paraId="20B78076" w14:textId="77777777" w:rsidR="009558FD" w:rsidRPr="00DF0048"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p>
    <w:p w14:paraId="3AC7E63D" w14:textId="77777777" w:rsidR="009558FD" w:rsidRPr="00DF0048" w:rsidRDefault="009558FD" w:rsidP="009558FD">
      <w:pPr>
        <w:spacing w:before="0"/>
        <w:rPr>
          <w:rFonts w:eastAsia="Times New Roman"/>
          <w:i/>
          <w:noProof/>
          <w:sz w:val="18"/>
          <w:lang w:eastAsia="ja-JP"/>
        </w:rPr>
      </w:pPr>
    </w:p>
    <w:p w14:paraId="21D894EB" w14:textId="5E052AFF" w:rsidR="009558FD" w:rsidRDefault="009558FD" w:rsidP="009558FD">
      <w:pPr>
        <w:pStyle w:val="Doc-title"/>
      </w:pPr>
      <w:r w:rsidRPr="002769F6">
        <w:rPr>
          <w:rStyle w:val="Hyperlink"/>
        </w:rPr>
        <w:t>R2-2002749</w:t>
      </w:r>
      <w:r>
        <w:tab/>
        <w:t>Clarifications on issues of CPC-intra-SN</w:t>
      </w:r>
      <w:r>
        <w:tab/>
        <w:t>Futurewei</w:t>
      </w:r>
      <w:r>
        <w:tab/>
        <w:t>discussion</w:t>
      </w:r>
      <w:r>
        <w:tab/>
        <w:t>Rel-16</w:t>
      </w:r>
      <w:r>
        <w:tab/>
        <w:t>NR_Mob_enh-Core</w:t>
      </w:r>
    </w:p>
    <w:p w14:paraId="0CD5BE49" w14:textId="0C7FFCF0" w:rsidR="009558FD" w:rsidRDefault="009558FD" w:rsidP="009558FD">
      <w:pPr>
        <w:pStyle w:val="Doc-title"/>
      </w:pPr>
      <w:r w:rsidRPr="002769F6">
        <w:rPr>
          <w:rStyle w:val="Hyperlink"/>
        </w:rPr>
        <w:t>R2-2002800</w:t>
      </w:r>
      <w:r>
        <w:tab/>
        <w:t>CPC with SRB3 Configuration</w:t>
      </w:r>
      <w:r>
        <w:tab/>
        <w:t>Apple</w:t>
      </w:r>
      <w:r>
        <w:tab/>
        <w:t>discussion</w:t>
      </w:r>
      <w:r>
        <w:tab/>
        <w:t>NR_Mob_enh-Core</w:t>
      </w:r>
    </w:p>
    <w:p w14:paraId="7EF1B1DC" w14:textId="09BDC539" w:rsidR="009558FD" w:rsidRDefault="009558FD" w:rsidP="009558FD">
      <w:pPr>
        <w:pStyle w:val="Doc-title"/>
      </w:pPr>
      <w:r w:rsidRPr="002769F6">
        <w:rPr>
          <w:rStyle w:val="Hyperlink"/>
        </w:rPr>
        <w:t>R2-2002903</w:t>
      </w:r>
      <w:r>
        <w:tab/>
        <w:t>Left Issues for CPC in R16</w:t>
      </w:r>
      <w:r>
        <w:tab/>
        <w:t>LG Electronics Inc.</w:t>
      </w:r>
      <w:r>
        <w:tab/>
        <w:t>discussion</w:t>
      </w:r>
      <w:r>
        <w:tab/>
        <w:t>Rel-16</w:t>
      </w:r>
      <w:r>
        <w:tab/>
        <w:t>NR_Mob_enh-Core, LTE_feMob-Core</w:t>
      </w:r>
      <w:r>
        <w:tab/>
      </w:r>
      <w:r w:rsidRPr="002769F6">
        <w:t>R2-2001536</w:t>
      </w:r>
    </w:p>
    <w:p w14:paraId="19413FBB" w14:textId="53EBD5B2" w:rsidR="009558FD" w:rsidRDefault="009558FD" w:rsidP="009558FD">
      <w:pPr>
        <w:pStyle w:val="Doc-title"/>
      </w:pPr>
      <w:r w:rsidRPr="002769F6">
        <w:rPr>
          <w:rStyle w:val="Hyperlink"/>
        </w:rPr>
        <w:t>R2-2003038</w:t>
      </w:r>
      <w:r>
        <w:tab/>
        <w:t>Remaining issues for conditional PSCell change</w:t>
      </w:r>
      <w:r>
        <w:tab/>
        <w:t>Ericsson</w:t>
      </w:r>
      <w:r>
        <w:tab/>
        <w:t>discussion</w:t>
      </w:r>
      <w:r>
        <w:tab/>
        <w:t>NR_Mob_enh-Core</w:t>
      </w:r>
    </w:p>
    <w:p w14:paraId="7736B7AE" w14:textId="41639631" w:rsidR="009558FD" w:rsidRDefault="009558FD" w:rsidP="009558FD">
      <w:pPr>
        <w:pStyle w:val="Doc-title"/>
      </w:pPr>
      <w:r w:rsidRPr="002769F6">
        <w:rPr>
          <w:rStyle w:val="Hyperlink"/>
        </w:rPr>
        <w:t>R2-2003100</w:t>
      </w:r>
      <w:r>
        <w:tab/>
        <w:t>Remaining issues for CPC</w:t>
      </w:r>
      <w:r>
        <w:tab/>
        <w:t>Lenovo, Motorola Mobility</w:t>
      </w:r>
      <w:r>
        <w:tab/>
        <w:t>discussion</w:t>
      </w:r>
      <w:r>
        <w:tab/>
        <w:t>Rel-16</w:t>
      </w:r>
    </w:p>
    <w:p w14:paraId="09318ABF" w14:textId="36DB41D2" w:rsidR="009558FD" w:rsidRDefault="009558FD" w:rsidP="009558FD">
      <w:pPr>
        <w:pStyle w:val="Doc-title"/>
      </w:pPr>
      <w:r w:rsidRPr="002769F6">
        <w:rPr>
          <w:rStyle w:val="Hyperlink"/>
        </w:rPr>
        <w:t>R2-2003107</w:t>
      </w:r>
      <w:r>
        <w:tab/>
        <w:t>On how to close the open issues for Conditional PSCell Change</w:t>
      </w:r>
      <w:r>
        <w:tab/>
        <w:t>Nokia, Nokia Shanghai Bell</w:t>
      </w:r>
      <w:r>
        <w:tab/>
        <w:t>discussion</w:t>
      </w:r>
      <w:r>
        <w:tab/>
        <w:t>Rel-16</w:t>
      </w:r>
      <w:r>
        <w:tab/>
        <w:t>NR_Mob_enh-Core</w:t>
      </w:r>
    </w:p>
    <w:p w14:paraId="4CA470AB" w14:textId="7E1E9ACC" w:rsidR="009558FD" w:rsidRDefault="009558FD" w:rsidP="009558FD">
      <w:pPr>
        <w:pStyle w:val="Doc-title"/>
      </w:pPr>
      <w:r w:rsidRPr="002769F6">
        <w:rPr>
          <w:rStyle w:val="Hyperlink"/>
        </w:rPr>
        <w:t>R2-2003327</w:t>
      </w:r>
      <w:r>
        <w:tab/>
        <w:t>Discussion on CPC configuration handling during SCG Release</w:t>
      </w:r>
      <w:r>
        <w:tab/>
        <w:t xml:space="preserve">Samsung </w:t>
      </w:r>
      <w:r>
        <w:tab/>
        <w:t>discussion</w:t>
      </w:r>
      <w:r>
        <w:tab/>
        <w:t>NR_Mob_enh-Core</w:t>
      </w:r>
    </w:p>
    <w:p w14:paraId="5B831B33" w14:textId="7204A8D4" w:rsidR="009558FD" w:rsidRDefault="009558FD" w:rsidP="009558FD">
      <w:pPr>
        <w:pStyle w:val="Doc-title"/>
      </w:pPr>
      <w:r w:rsidRPr="002769F6">
        <w:rPr>
          <w:rStyle w:val="Hyperlink"/>
        </w:rPr>
        <w:t>R2-2003423</w:t>
      </w:r>
      <w:r>
        <w:tab/>
        <w:t>Remaining issues for CPC</w:t>
      </w:r>
      <w:r>
        <w:tab/>
        <w:t>ZTE Corporation, Sanechips</w:t>
      </w:r>
      <w:r>
        <w:tab/>
        <w:t>discussion</w:t>
      </w:r>
      <w:r>
        <w:tab/>
        <w:t>Rel-16</w:t>
      </w:r>
      <w:r>
        <w:tab/>
        <w:t>NR_Mob_enh-Core</w:t>
      </w:r>
    </w:p>
    <w:p w14:paraId="4FB74D84" w14:textId="6BDC7F62" w:rsidR="009558FD" w:rsidRDefault="009558FD" w:rsidP="009558FD">
      <w:pPr>
        <w:pStyle w:val="Doc-title"/>
      </w:pPr>
      <w:r w:rsidRPr="002769F6">
        <w:rPr>
          <w:rStyle w:val="Hyperlink"/>
        </w:rPr>
        <w:t>R2-2003440</w:t>
      </w:r>
      <w:r>
        <w:tab/>
        <w:t>Report of [post109e@13][NR MOB] Resolving open issues for CPC</w:t>
      </w:r>
      <w:r>
        <w:tab/>
        <w:t>CATT</w:t>
      </w:r>
      <w:r>
        <w:tab/>
        <w:t>discussion</w:t>
      </w:r>
      <w:r>
        <w:tab/>
        <w:t>Rel-16</w:t>
      </w:r>
      <w:r>
        <w:tab/>
        <w:t>NR_Mob_enh-Core</w:t>
      </w:r>
      <w:r>
        <w:tab/>
        <w:t>Late</w:t>
      </w:r>
    </w:p>
    <w:p w14:paraId="4625A090" w14:textId="4964EE09" w:rsidR="009558FD" w:rsidRDefault="009558FD" w:rsidP="009558FD">
      <w:pPr>
        <w:pStyle w:val="Doc-title"/>
      </w:pPr>
      <w:r w:rsidRPr="002769F6">
        <w:rPr>
          <w:rStyle w:val="Hyperlink"/>
        </w:rPr>
        <w:t>R2-2003441</w:t>
      </w:r>
      <w:r>
        <w:tab/>
        <w:t>Draft CR for transmission of RRCReconfigurationComplete upon CPC execution</w:t>
      </w:r>
      <w:r>
        <w:tab/>
        <w:t>CATT</w:t>
      </w:r>
      <w:r>
        <w:tab/>
        <w:t>draftCR</w:t>
      </w:r>
      <w:r>
        <w:tab/>
        <w:t>Rel-16</w:t>
      </w:r>
      <w:r>
        <w:tab/>
        <w:t>38.331</w:t>
      </w:r>
      <w:r>
        <w:tab/>
        <w:t>16.0.0</w:t>
      </w:r>
      <w:r>
        <w:tab/>
        <w:t>F</w:t>
      </w:r>
      <w:r>
        <w:tab/>
        <w:t>NR_Mob_enh-Core</w:t>
      </w:r>
    </w:p>
    <w:p w14:paraId="2C8D8576" w14:textId="41F3FB02" w:rsidR="009558FD" w:rsidRPr="00C356EF" w:rsidRDefault="009558FD" w:rsidP="009558FD">
      <w:pPr>
        <w:pStyle w:val="Doc-text2"/>
      </w:pPr>
      <w:r>
        <w:t xml:space="preserve">=&gt; Revised in </w:t>
      </w:r>
      <w:r w:rsidRPr="002769F6">
        <w:rPr>
          <w:rStyle w:val="Hyperlink"/>
        </w:rPr>
        <w:t>R2-2003799</w:t>
      </w:r>
    </w:p>
    <w:p w14:paraId="4C45CED7" w14:textId="0D83EED9" w:rsidR="009558FD" w:rsidRDefault="009558FD" w:rsidP="009558FD">
      <w:pPr>
        <w:pStyle w:val="Doc-title"/>
      </w:pPr>
      <w:r w:rsidRPr="002769F6">
        <w:rPr>
          <w:rStyle w:val="Hyperlink"/>
        </w:rPr>
        <w:lastRenderedPageBreak/>
        <w:t>R2-2003799</w:t>
      </w:r>
      <w:r>
        <w:tab/>
        <w:t>Draft CR for transmission of RRCReconfigurationComplete upon CPC execution</w:t>
      </w:r>
      <w:r>
        <w:tab/>
        <w:t>CATT</w:t>
      </w:r>
      <w:r>
        <w:tab/>
        <w:t>draftCR</w:t>
      </w:r>
      <w:r>
        <w:tab/>
        <w:t>Rel-16</w:t>
      </w:r>
      <w:r>
        <w:tab/>
        <w:t>38.331</w:t>
      </w:r>
      <w:r>
        <w:tab/>
        <w:t>16.0.0</w:t>
      </w:r>
      <w:r>
        <w:tab/>
        <w:t>F</w:t>
      </w:r>
      <w:r>
        <w:tab/>
        <w:t>NR_Mob_enh-Core</w:t>
      </w:r>
    </w:p>
    <w:p w14:paraId="2D1CF92E" w14:textId="450B0AEA" w:rsidR="009558FD" w:rsidRDefault="009558FD" w:rsidP="009558FD">
      <w:pPr>
        <w:pStyle w:val="Doc-title"/>
      </w:pPr>
      <w:r w:rsidRPr="002769F6">
        <w:rPr>
          <w:rStyle w:val="Hyperlink"/>
        </w:rPr>
        <w:t>R2-2003442</w:t>
      </w:r>
      <w:r>
        <w:tab/>
        <w:t>Draft CR for transmission of RRCReconfigurationComplete upon CPC execution</w:t>
      </w:r>
      <w:r>
        <w:tab/>
        <w:t>CATT</w:t>
      </w:r>
      <w:r>
        <w:tab/>
        <w:t>draftCR</w:t>
      </w:r>
      <w:r>
        <w:tab/>
        <w:t>Rel-16</w:t>
      </w:r>
      <w:r>
        <w:tab/>
        <w:t>36.331</w:t>
      </w:r>
      <w:r>
        <w:tab/>
        <w:t>16.0.0</w:t>
      </w:r>
      <w:r>
        <w:tab/>
        <w:t>F</w:t>
      </w:r>
      <w:r>
        <w:tab/>
        <w:t>NR_Mob_enh-Core</w:t>
      </w:r>
    </w:p>
    <w:p w14:paraId="4B9022D7" w14:textId="6CB6F779" w:rsidR="009558FD" w:rsidRDefault="009558FD" w:rsidP="009558FD">
      <w:pPr>
        <w:pStyle w:val="Doc-title"/>
      </w:pPr>
      <w:r w:rsidRPr="002769F6">
        <w:rPr>
          <w:rStyle w:val="Hyperlink"/>
        </w:rPr>
        <w:t>R2-2003580</w:t>
      </w:r>
      <w:r>
        <w:tab/>
        <w:t>Discussion the transaction id issues for CPAC</w:t>
      </w:r>
      <w:r>
        <w:tab/>
        <w:t>Huawei, HiSilicon</w:t>
      </w:r>
      <w:r>
        <w:tab/>
        <w:t>discussion</w:t>
      </w:r>
      <w:r>
        <w:tab/>
        <w:t>Rel-16</w:t>
      </w:r>
      <w:r>
        <w:tab/>
        <w:t>NR_Mob_enh-Core</w:t>
      </w:r>
    </w:p>
    <w:p w14:paraId="47F8E1F6" w14:textId="77777777" w:rsidR="009558FD" w:rsidRPr="009F3FAD" w:rsidRDefault="009558FD" w:rsidP="00BE1B25">
      <w:pPr>
        <w:pStyle w:val="Doc-text2"/>
        <w:ind w:left="0" w:firstLine="0"/>
      </w:pPr>
    </w:p>
    <w:p w14:paraId="3201884A" w14:textId="77777777" w:rsidR="009558FD" w:rsidRPr="003A3FE1" w:rsidRDefault="009558FD" w:rsidP="009558FD">
      <w:pPr>
        <w:pStyle w:val="Heading4"/>
      </w:pPr>
      <w:r w:rsidRPr="00F72CFD">
        <w:t>6.9.</w:t>
      </w:r>
      <w:r w:rsidRPr="003A3FE1">
        <w:rPr>
          <w:lang w:val="fi-FI"/>
        </w:rPr>
        <w:t>4.2</w:t>
      </w:r>
      <w:r w:rsidRPr="003A3FE1">
        <w:tab/>
      </w:r>
      <w:r w:rsidRPr="003A3FE1">
        <w:rPr>
          <w:lang w:val="fi-FI"/>
        </w:rPr>
        <w:t xml:space="preserve">UE capabilities for </w:t>
      </w:r>
      <w:r w:rsidRPr="003A3FE1">
        <w:t>Conditional PSCell change for intra-SN</w:t>
      </w:r>
    </w:p>
    <w:p w14:paraId="7FD64443" w14:textId="77777777" w:rsidR="009558FD" w:rsidRPr="00A16B7C" w:rsidRDefault="009558FD" w:rsidP="009558FD">
      <w:pPr>
        <w:pStyle w:val="Comments"/>
        <w:rPr>
          <w:lang w:eastAsia="ja-JP"/>
        </w:rPr>
      </w:pPr>
      <w:r w:rsidRPr="00A16B7C">
        <w:rPr>
          <w:lang w:eastAsia="ja-JP"/>
        </w:rPr>
        <w:t>Including any remaining UE capability aspects of Conditional PSCell change for intra-SN (for NR WI).</w:t>
      </w:r>
    </w:p>
    <w:p w14:paraId="5A05C62F" w14:textId="77777777" w:rsidR="009558FD" w:rsidRPr="00A16B7C" w:rsidRDefault="009558FD" w:rsidP="009558FD">
      <w:pPr>
        <w:pStyle w:val="Comments"/>
        <w:rPr>
          <w:lang w:eastAsia="ja-JP"/>
        </w:rPr>
      </w:pPr>
      <w:r w:rsidRPr="00A16B7C">
        <w:rPr>
          <w:lang w:eastAsia="ja-JP"/>
        </w:rPr>
        <w:t>The documents in this agenda item may be deprioritized in this meeting or used as input to post-meeting email discussion(s).</w:t>
      </w:r>
    </w:p>
    <w:p w14:paraId="2A90DF0E" w14:textId="77777777" w:rsidR="009558FD" w:rsidRPr="001A0E0B" w:rsidRDefault="009558FD" w:rsidP="009558FD">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12C9D7BB" w14:textId="77777777" w:rsidR="009558FD" w:rsidRPr="001A0E0B" w:rsidRDefault="009558FD" w:rsidP="009558FD">
      <w:pPr>
        <w:tabs>
          <w:tab w:val="left" w:pos="1622"/>
        </w:tabs>
        <w:spacing w:before="0"/>
        <w:rPr>
          <w:rFonts w:eastAsia="Times New Roman"/>
          <w:lang w:val="x-none" w:eastAsia="x-none"/>
        </w:rPr>
      </w:pPr>
    </w:p>
    <w:p w14:paraId="6465EAE3" w14:textId="4AC7FE5E" w:rsidR="009558FD" w:rsidRDefault="009558FD" w:rsidP="009558FD">
      <w:pPr>
        <w:pStyle w:val="Doc-title"/>
      </w:pPr>
      <w:r w:rsidRPr="002769F6">
        <w:rPr>
          <w:rStyle w:val="Hyperlink"/>
        </w:rPr>
        <w:t>R2-2002904</w:t>
      </w:r>
      <w:r>
        <w:tab/>
        <w:t>Consideration on CPC capability</w:t>
      </w:r>
      <w:r>
        <w:tab/>
        <w:t>LG Electronics Inc.</w:t>
      </w:r>
      <w:r>
        <w:tab/>
        <w:t>discussion</w:t>
      </w:r>
      <w:r>
        <w:tab/>
        <w:t>Rel-16</w:t>
      </w:r>
      <w:r>
        <w:tab/>
        <w:t>NR_Mob_enh-Core, LTE_feMob-Core</w:t>
      </w:r>
    </w:p>
    <w:p w14:paraId="34F0EB05" w14:textId="77777777" w:rsidR="009558FD" w:rsidRDefault="009558FD" w:rsidP="009558FD">
      <w:pPr>
        <w:pStyle w:val="Doc-title"/>
      </w:pPr>
      <w:r w:rsidRPr="002769F6">
        <w:t>R2-2003029</w:t>
      </w:r>
      <w:r>
        <w:tab/>
        <w:t>UE capabilities for CPC</w:t>
      </w:r>
      <w:r>
        <w:tab/>
        <w:t>Nokia, Nokia Shanghai Bell</w:t>
      </w:r>
      <w:r>
        <w:tab/>
        <w:t>discussion</w:t>
      </w:r>
      <w:r>
        <w:tab/>
        <w:t>Rel-16</w:t>
      </w:r>
      <w:r>
        <w:tab/>
        <w:t>NR_Mob_enh-Core</w:t>
      </w:r>
      <w:r>
        <w:tab/>
        <w:t>Late</w:t>
      </w:r>
    </w:p>
    <w:p w14:paraId="1974EF84" w14:textId="51EB2920" w:rsidR="009558FD" w:rsidRDefault="009558FD" w:rsidP="009558FD">
      <w:pPr>
        <w:pStyle w:val="Doc-title"/>
      </w:pPr>
      <w:r w:rsidRPr="002769F6">
        <w:rPr>
          <w:rStyle w:val="Hyperlink"/>
        </w:rPr>
        <w:t>R2-2003039</w:t>
      </w:r>
      <w:r>
        <w:tab/>
        <w:t>UE capabilities for conditional PSCell change</w:t>
      </w:r>
      <w:r>
        <w:tab/>
        <w:t>Ericsson</w:t>
      </w:r>
      <w:r>
        <w:tab/>
        <w:t>discussion</w:t>
      </w:r>
      <w:r>
        <w:tab/>
        <w:t>NR_Mob_enh-Core</w:t>
      </w:r>
    </w:p>
    <w:p w14:paraId="3615667B" w14:textId="17496DBF" w:rsidR="009558FD" w:rsidRDefault="009558FD" w:rsidP="009558FD">
      <w:pPr>
        <w:pStyle w:val="Doc-title"/>
      </w:pPr>
      <w:r w:rsidRPr="002769F6">
        <w:rPr>
          <w:rStyle w:val="Hyperlink"/>
        </w:rPr>
        <w:t>R2-2003581</w:t>
      </w:r>
      <w:r>
        <w:tab/>
        <w:t>Discussion on UE capabilities for CPC</w:t>
      </w:r>
      <w:r>
        <w:tab/>
        <w:t>Huawei, HiSilicon</w:t>
      </w:r>
      <w:r>
        <w:tab/>
        <w:t>discussion</w:t>
      </w:r>
      <w:r>
        <w:tab/>
        <w:t>Rel-16</w:t>
      </w:r>
      <w:r>
        <w:tab/>
        <w:t>NR_Mob_enh-Core</w:t>
      </w:r>
    </w:p>
    <w:p w14:paraId="77D31E24" w14:textId="77777777" w:rsidR="009558FD" w:rsidRPr="009F3FAD" w:rsidRDefault="009558FD" w:rsidP="00BE1B25">
      <w:pPr>
        <w:pStyle w:val="Doc-text2"/>
        <w:ind w:left="0" w:firstLine="0"/>
      </w:pPr>
    </w:p>
    <w:p w14:paraId="793844FC" w14:textId="77777777" w:rsidR="009558FD" w:rsidRPr="001A0E0B" w:rsidRDefault="009558FD" w:rsidP="009558FD">
      <w:pPr>
        <w:pStyle w:val="Heading3"/>
      </w:pPr>
      <w:r w:rsidRPr="001A0E0B">
        <w:t>6.9.</w:t>
      </w:r>
      <w:r w:rsidRPr="001A0E0B">
        <w:rPr>
          <w:lang w:val="fi-FI"/>
        </w:rPr>
        <w:t>5</w:t>
      </w:r>
      <w:r w:rsidRPr="001A0E0B">
        <w:tab/>
      </w:r>
      <w:bookmarkStart w:id="84" w:name="_Toc35189368"/>
      <w:bookmarkStart w:id="85" w:name="_Toc35213517"/>
      <w:r w:rsidRPr="001A0E0B">
        <w:rPr>
          <w:lang w:val="fi-FI"/>
        </w:rPr>
        <w:t xml:space="preserve">ASN.1 review of mobility WIs for NR RRC </w:t>
      </w:r>
      <w:bookmarkEnd w:id="84"/>
      <w:bookmarkEnd w:id="85"/>
    </w:p>
    <w:p w14:paraId="7EBB65C3" w14:textId="77777777" w:rsidR="009558FD" w:rsidRPr="001A0E0B" w:rsidRDefault="009558FD" w:rsidP="009558FD">
      <w:pPr>
        <w:pStyle w:val="Comments"/>
        <w:rPr>
          <w:lang w:eastAsia="ja-JP"/>
        </w:rPr>
      </w:pPr>
      <w:r w:rsidRPr="001A0E0B">
        <w:rPr>
          <w:lang w:eastAsia="ja-JP"/>
        </w:rPr>
        <w:t xml:space="preserve">Including documents related to Class 3 ASN.1 review issues. </w:t>
      </w:r>
    </w:p>
    <w:p w14:paraId="763BF188" w14:textId="77777777" w:rsidR="009558FD" w:rsidRDefault="009558FD" w:rsidP="009558FD">
      <w:pPr>
        <w:pStyle w:val="Comments"/>
        <w:rPr>
          <w:lang w:eastAsia="ja-JP"/>
        </w:rPr>
      </w:pPr>
      <w:r w:rsidRPr="001A0E0B">
        <w:rPr>
          <w:lang w:eastAsia="ja-JP"/>
        </w:rPr>
        <w:t xml:space="preserve">This agenda item focuses on </w:t>
      </w:r>
      <w:r w:rsidRPr="001A0E0B">
        <w:rPr>
          <w:b/>
          <w:bCs/>
          <w:lang w:eastAsia="ja-JP"/>
        </w:rPr>
        <w:t>NR RRC</w:t>
      </w:r>
      <w:r w:rsidRPr="001A0E0B">
        <w:rPr>
          <w:lang w:eastAsia="ja-JP"/>
        </w:rPr>
        <w:t xml:space="preserve"> aspects of both LTE and NR mobility WIs – LTE RRC aspects of both LTE and NR mobility WIs should be submitted to 7.3.4. Do not submit contributions on WI-specific open issues that are not captured in the current NR RRC to this agenda item.</w:t>
      </w:r>
    </w:p>
    <w:p w14:paraId="74ADECCF" w14:textId="77777777" w:rsidR="009558FD" w:rsidRPr="001A0E0B" w:rsidRDefault="009558FD" w:rsidP="009558FD">
      <w:pPr>
        <w:pStyle w:val="Comments"/>
        <w:rPr>
          <w:rFonts w:eastAsia="Times New Roman"/>
          <w:i w:val="0"/>
          <w:lang w:eastAsia="ja-JP"/>
        </w:rPr>
      </w:pPr>
    </w:p>
    <w:p w14:paraId="4F62AB86" w14:textId="6EF4B281" w:rsidR="009558FD" w:rsidRDefault="009558FD" w:rsidP="009558FD">
      <w:pPr>
        <w:pStyle w:val="Doc-title"/>
      </w:pPr>
      <w:r w:rsidRPr="002769F6">
        <w:rPr>
          <w:rStyle w:val="Hyperlink"/>
        </w:rPr>
        <w:t>R2-2003326</w:t>
      </w:r>
      <w:r>
        <w:tab/>
        <w:t>[S350] Discussion on radio bearer handling in DAPS</w:t>
      </w:r>
      <w:r>
        <w:tab/>
        <w:t>Samsung</w:t>
      </w:r>
      <w:r>
        <w:tab/>
        <w:t>discussion</w:t>
      </w:r>
      <w:r>
        <w:tab/>
        <w:t>NR_Mob_enh-Core</w:t>
      </w:r>
    </w:p>
    <w:p w14:paraId="175B03EE" w14:textId="52472B57" w:rsidR="009558FD" w:rsidRDefault="009558FD" w:rsidP="009558FD">
      <w:pPr>
        <w:pStyle w:val="Doc-title"/>
      </w:pPr>
      <w:r w:rsidRPr="002769F6">
        <w:rPr>
          <w:rStyle w:val="Hyperlink"/>
        </w:rPr>
        <w:t>R2-2003424</w:t>
      </w:r>
      <w:r>
        <w:tab/>
        <w:t>[Z255] Correction for Pcell change in case of CPC</w:t>
      </w:r>
      <w:r>
        <w:tab/>
        <w:t>ZTE Corporation, Sanechips</w:t>
      </w:r>
      <w:r>
        <w:tab/>
        <w:t>discussion</w:t>
      </w:r>
      <w:r>
        <w:tab/>
        <w:t>Rel-16</w:t>
      </w:r>
      <w:r>
        <w:tab/>
        <w:t>NR_Mob_enh-Core</w:t>
      </w:r>
    </w:p>
    <w:p w14:paraId="19B2898B" w14:textId="072A2652" w:rsidR="009558FD" w:rsidRDefault="009558FD" w:rsidP="009558FD">
      <w:pPr>
        <w:pStyle w:val="Doc-title"/>
      </w:pPr>
      <w:r w:rsidRPr="002769F6">
        <w:rPr>
          <w:rStyle w:val="Hyperlink"/>
        </w:rPr>
        <w:t>R2-2003664</w:t>
      </w:r>
      <w:r>
        <w:tab/>
        <w:t>[H223] Correction on TAG configuration applied to target cell</w:t>
      </w:r>
      <w:r>
        <w:tab/>
        <w:t>Huawei, HiSilicon</w:t>
      </w:r>
      <w:r>
        <w:tab/>
        <w:t>discussion</w:t>
      </w:r>
      <w:r>
        <w:tab/>
        <w:t>Rel-16</w:t>
      </w:r>
      <w:r>
        <w:tab/>
        <w:t>NR_Mob_enh-Core</w:t>
      </w:r>
    </w:p>
    <w:p w14:paraId="5478ACE7" w14:textId="77777777" w:rsidR="009F3FAD" w:rsidRPr="009F3FAD" w:rsidRDefault="009F3FAD" w:rsidP="009F3FAD">
      <w:pPr>
        <w:pStyle w:val="Doc-text2"/>
      </w:pPr>
    </w:p>
    <w:p w14:paraId="3090CB63" w14:textId="77777777" w:rsidR="00BE1B25" w:rsidRDefault="00BE1B25">
      <w:pPr>
        <w:spacing w:before="0"/>
        <w:rPr>
          <w:rFonts w:cs="Arial"/>
          <w:b/>
          <w:bCs/>
          <w:iCs/>
          <w:sz w:val="28"/>
          <w:szCs w:val="28"/>
        </w:rPr>
      </w:pPr>
      <w:bookmarkStart w:id="86" w:name="_Toc38060842"/>
      <w:r>
        <w:br w:type="page"/>
      </w:r>
    </w:p>
    <w:p w14:paraId="5E021EF5" w14:textId="5BADAB48" w:rsidR="000D1DFA" w:rsidRPr="00AE3A2C" w:rsidRDefault="00F856D4" w:rsidP="00921739">
      <w:pPr>
        <w:pStyle w:val="Heading2"/>
      </w:pPr>
      <w:r>
        <w:lastRenderedPageBreak/>
        <w:t>6.</w:t>
      </w:r>
      <w:r w:rsidR="00D42A8D" w:rsidRPr="00AE3A2C">
        <w:t>10</w:t>
      </w:r>
      <w:r w:rsidR="00921739">
        <w:tab/>
      </w:r>
      <w:r w:rsidR="00D42A8D" w:rsidRPr="00AE3A2C">
        <w:t>DC and CA enhancements</w:t>
      </w:r>
      <w:bookmarkEnd w:id="86"/>
    </w:p>
    <w:p w14:paraId="126A9232" w14:textId="3922511A" w:rsidR="000D1DFA" w:rsidRPr="00CA7940" w:rsidRDefault="000D1DFA" w:rsidP="000D1DFA">
      <w:pPr>
        <w:pStyle w:val="Comments"/>
        <w:rPr>
          <w:noProof w:val="0"/>
        </w:rPr>
      </w:pPr>
      <w:r w:rsidRPr="00CA7940">
        <w:rPr>
          <w:noProof w:val="0"/>
        </w:rPr>
        <w:t>(</w:t>
      </w:r>
      <w:r w:rsidR="00D42A8D" w:rsidRPr="00CA7940">
        <w:rPr>
          <w:noProof w:val="0"/>
        </w:rPr>
        <w:t xml:space="preserve">LTE_NR_DC_CA_enh-Core; leading WG: RAN2; REL-16; started: Jun 18; target; </w:t>
      </w:r>
      <w:r w:rsidR="00012337" w:rsidRPr="00CA7940">
        <w:rPr>
          <w:noProof w:val="0"/>
        </w:rPr>
        <w:t>Jun</w:t>
      </w:r>
      <w:r w:rsidR="004D3B7B" w:rsidRPr="00CA7940">
        <w:rPr>
          <w:noProof w:val="0"/>
        </w:rPr>
        <w:t xml:space="preserve"> 20</w:t>
      </w:r>
      <w:r w:rsidR="00D42A8D" w:rsidRPr="00CA7940">
        <w:rPr>
          <w:noProof w:val="0"/>
        </w:rPr>
        <w:t xml:space="preserve">; WID: </w:t>
      </w:r>
      <w:hyperlink r:id="rId36" w:tooltip="C:Data3GPPTSGRTSGR_84docsRP-191600.zip" w:history="1">
        <w:r w:rsidR="004D3B7B" w:rsidRPr="00CA7940">
          <w:t>RP-19</w:t>
        </w:r>
        <w:r w:rsidR="00FF61FA" w:rsidRPr="00CA7940">
          <w:t>2336</w:t>
        </w:r>
      </w:hyperlink>
      <w:r w:rsidR="00012337" w:rsidRPr="00CA7940">
        <w:t>, SR: RP-200319</w:t>
      </w:r>
      <w:r w:rsidR="00FF61FA" w:rsidRPr="00CA7940">
        <w:t>, see also guidance in RP 192326</w:t>
      </w:r>
      <w:r w:rsidRPr="00CA7940">
        <w:rPr>
          <w:noProof w:val="0"/>
        </w:rPr>
        <w:t>)</w:t>
      </w:r>
    </w:p>
    <w:p w14:paraId="1D773EF0" w14:textId="77777777" w:rsidR="000D1DFA" w:rsidRPr="00CA7940" w:rsidRDefault="000D1DFA" w:rsidP="000D1DFA">
      <w:pPr>
        <w:pStyle w:val="Comments"/>
        <w:rPr>
          <w:noProof w:val="0"/>
        </w:rPr>
      </w:pPr>
      <w:r w:rsidRPr="00CA7940">
        <w:rPr>
          <w:noProof w:val="0"/>
        </w:rPr>
        <w:t xml:space="preserve">Time budget: </w:t>
      </w:r>
      <w:r w:rsidR="00CF76AF" w:rsidRPr="00CA7940">
        <w:rPr>
          <w:noProof w:val="0"/>
        </w:rPr>
        <w:t>2</w:t>
      </w:r>
      <w:r w:rsidRPr="00CA7940">
        <w:rPr>
          <w:noProof w:val="0"/>
        </w:rPr>
        <w:t xml:space="preserve"> TU</w:t>
      </w:r>
    </w:p>
    <w:p w14:paraId="52C46683" w14:textId="19EF0467" w:rsidR="00F72CFD" w:rsidRPr="00CA7940" w:rsidRDefault="005A0F75" w:rsidP="00A24426">
      <w:pPr>
        <w:pStyle w:val="Comments"/>
        <w:rPr>
          <w:noProof w:val="0"/>
        </w:rPr>
      </w:pPr>
      <w:r w:rsidRPr="00CA7940">
        <w:rPr>
          <w:noProof w:val="0"/>
        </w:rPr>
        <w:t xml:space="preserve">Tdoc Limitation: </w:t>
      </w:r>
      <w:r w:rsidR="00230E3A" w:rsidRPr="00CA7940">
        <w:rPr>
          <w:noProof w:val="0"/>
        </w:rPr>
        <w:t>6</w:t>
      </w:r>
      <w:r w:rsidR="00766409" w:rsidRPr="00CA7940">
        <w:rPr>
          <w:noProof w:val="0"/>
        </w:rPr>
        <w:t xml:space="preserve"> </w:t>
      </w:r>
      <w:r w:rsidRPr="00CA7940">
        <w:rPr>
          <w:noProof w:val="0"/>
        </w:rPr>
        <w:t>tdocs</w:t>
      </w:r>
    </w:p>
    <w:p w14:paraId="26F0A7D5" w14:textId="06669F6A" w:rsidR="00F42398" w:rsidRPr="00413FDE" w:rsidRDefault="00F856D4" w:rsidP="00F42398">
      <w:pPr>
        <w:pStyle w:val="Heading3"/>
      </w:pPr>
      <w:r w:rsidRPr="00CA7940">
        <w:t>6.</w:t>
      </w:r>
      <w:r w:rsidR="00921739">
        <w:t>10.1</w:t>
      </w:r>
      <w:r w:rsidR="00921739">
        <w:tab/>
      </w:r>
      <w:r w:rsidR="003A3FE1" w:rsidRPr="00CA7940">
        <w:t>General</w:t>
      </w:r>
    </w:p>
    <w:p w14:paraId="79634EB9" w14:textId="71D20CB0" w:rsidR="00F42398" w:rsidRDefault="00F42398" w:rsidP="00F42398">
      <w:pPr>
        <w:pStyle w:val="Comments"/>
        <w:rPr>
          <w:noProof w:val="0"/>
        </w:rPr>
      </w:pPr>
      <w:r w:rsidRPr="00413FDE">
        <w:rPr>
          <w:noProof w:val="0"/>
        </w:rPr>
        <w:t>Including incoming LSsrapporteur inputs, etc</w:t>
      </w:r>
    </w:p>
    <w:p w14:paraId="40CAC7B3" w14:textId="76D9863B" w:rsidR="0014010B" w:rsidRDefault="0014010B" w:rsidP="00F42398">
      <w:pPr>
        <w:pStyle w:val="Comments"/>
        <w:rPr>
          <w:noProof w:val="0"/>
        </w:rPr>
      </w:pPr>
      <w:r>
        <w:rPr>
          <w:noProof w:val="0"/>
        </w:rPr>
        <w:t xml:space="preserve">Including outcome of the email discussion </w:t>
      </w:r>
      <w:r w:rsidRPr="0014010B">
        <w:rPr>
          <w:noProof w:val="0"/>
        </w:rPr>
        <w:t>[Post109e#37][DCCA] RRC open Issues (Ericsson)</w:t>
      </w:r>
      <w:r w:rsidR="003A3FE1">
        <w:rPr>
          <w:noProof w:val="0"/>
        </w:rPr>
        <w:t xml:space="preserve">. Topics treated in this email discussion are not planned to be further treated with other tdocs. </w:t>
      </w:r>
    </w:p>
    <w:p w14:paraId="6B20101B" w14:textId="43FF91A5" w:rsidR="00C626ED" w:rsidRDefault="000806B6" w:rsidP="00031BAC">
      <w:pPr>
        <w:pStyle w:val="Comments"/>
        <w:rPr>
          <w:noProof w:val="0"/>
        </w:rPr>
      </w:pPr>
      <w:r>
        <w:rPr>
          <w:noProof w:val="0"/>
        </w:rPr>
        <w:t>RRC CRs and RRC issues coordination by Ericsson</w:t>
      </w:r>
    </w:p>
    <w:p w14:paraId="7B59DE4F" w14:textId="77777777" w:rsidR="00EF775B" w:rsidRDefault="00EF775B" w:rsidP="00EF775B">
      <w:pPr>
        <w:pStyle w:val="Doc-text2"/>
      </w:pPr>
    </w:p>
    <w:p w14:paraId="4F41A743" w14:textId="2C24D407" w:rsidR="00EF775B" w:rsidRDefault="00EF775B" w:rsidP="00EF775B">
      <w:pPr>
        <w:pStyle w:val="EmailDiscussion"/>
      </w:pPr>
      <w:r>
        <w:t>[AT109bis-e][0</w:t>
      </w:r>
      <w:r w:rsidR="00B17EF6">
        <w:t>32</w:t>
      </w:r>
      <w:r>
        <w:t>][</w:t>
      </w:r>
      <w:r w:rsidR="00891120">
        <w:t>DCCA</w:t>
      </w:r>
      <w:r>
        <w:t xml:space="preserve">] </w:t>
      </w:r>
      <w:r w:rsidR="00891120">
        <w:t>RRC</w:t>
      </w:r>
      <w:r w:rsidRPr="00832A72">
        <w:t xml:space="preserve"> </w:t>
      </w:r>
      <w:r>
        <w:t>(</w:t>
      </w:r>
      <w:r w:rsidR="00891120">
        <w:t>Ericsson</w:t>
      </w:r>
      <w:r>
        <w:t>)</w:t>
      </w:r>
    </w:p>
    <w:p w14:paraId="24BA9AF2" w14:textId="2A487B30" w:rsidR="00EF775B" w:rsidRDefault="00EF775B" w:rsidP="00EF775B">
      <w:pPr>
        <w:pStyle w:val="EmailDiscussion2"/>
      </w:pPr>
      <w:r>
        <w:t xml:space="preserve">Scope: Treat </w:t>
      </w:r>
      <w:r w:rsidRPr="00EF775B">
        <w:t>topics</w:t>
      </w:r>
      <w:r>
        <w:t xml:space="preserve"> in 6.10.1, based on </w:t>
      </w:r>
      <w:r w:rsidRPr="002769F6">
        <w:rPr>
          <w:rStyle w:val="Hyperlink"/>
        </w:rPr>
        <w:t>R2-2003383</w:t>
      </w:r>
      <w:r>
        <w:t xml:space="preserve">, </w:t>
      </w:r>
      <w:r w:rsidRPr="002769F6">
        <w:rPr>
          <w:rStyle w:val="Hyperlink"/>
        </w:rPr>
        <w:t>R2-2003789</w:t>
      </w:r>
      <w:r w:rsidR="00891120">
        <w:t xml:space="preserve">, </w:t>
      </w:r>
      <w:r w:rsidR="00891120" w:rsidRPr="002769F6">
        <w:rPr>
          <w:rStyle w:val="Hyperlink"/>
        </w:rPr>
        <w:t>R2-2003381</w:t>
      </w:r>
      <w:r w:rsidR="00891120">
        <w:t xml:space="preserve">, </w:t>
      </w:r>
      <w:r w:rsidR="00891120" w:rsidRPr="002769F6">
        <w:rPr>
          <w:rStyle w:val="Hyperlink"/>
        </w:rPr>
        <w:t>R2-2003382</w:t>
      </w:r>
      <w:r w:rsidR="00891120">
        <w:t xml:space="preserve"> </w:t>
      </w:r>
      <w:r>
        <w:t xml:space="preserve">and comments. </w:t>
      </w:r>
      <w:r w:rsidR="00E43C22">
        <w:t xml:space="preserve">Treat also </w:t>
      </w:r>
      <w:r w:rsidR="00E43C22" w:rsidRPr="00EF775B">
        <w:t>topics</w:t>
      </w:r>
      <w:r w:rsidR="00E43C22">
        <w:t xml:space="preserve"> in 6.10.4, based on </w:t>
      </w:r>
      <w:r w:rsidR="00E43C22" w:rsidRPr="002769F6">
        <w:rPr>
          <w:rStyle w:val="Hyperlink"/>
        </w:rPr>
        <w:t>R2-2003790</w:t>
      </w:r>
      <w:r w:rsidR="00E43C22">
        <w:t xml:space="preserve"> and comments. </w:t>
      </w:r>
      <w:r w:rsidR="00891120">
        <w:t xml:space="preserve">Discussion on non-controversial issues/proposals that might not need to be treated on-line can start immediately. </w:t>
      </w:r>
    </w:p>
    <w:p w14:paraId="25D6F515" w14:textId="2DFA3000" w:rsidR="00EF775B" w:rsidRPr="00693C72" w:rsidRDefault="00EF775B" w:rsidP="00EF775B">
      <w:pPr>
        <w:pStyle w:val="EmailDiscussion2"/>
      </w:pPr>
      <w:r w:rsidRPr="00693C72">
        <w:t xml:space="preserve">Part 1: Determine which issues that need resolution, find agreeable proposals. Deadline: April 24 0700 UTC.  </w:t>
      </w:r>
    </w:p>
    <w:p w14:paraId="41B2775B" w14:textId="3E8338EA" w:rsidR="00EF775B" w:rsidRPr="00EF775B" w:rsidRDefault="00EF775B" w:rsidP="00031BAC">
      <w:pPr>
        <w:pStyle w:val="EmailDiscussion2"/>
      </w:pPr>
      <w:r w:rsidRPr="00693C72">
        <w:t xml:space="preserve">Part 2: CRs </w:t>
      </w:r>
      <w:r w:rsidR="00891120" w:rsidRPr="00693C72">
        <w:t>capturing agreements from this meeting (incl results from other discussions).</w:t>
      </w:r>
      <w:r w:rsidR="00891120">
        <w:t xml:space="preserve"> </w:t>
      </w:r>
    </w:p>
    <w:p w14:paraId="2C3AE997" w14:textId="77777777" w:rsidR="00C626ED" w:rsidRDefault="00C626ED" w:rsidP="00C626ED">
      <w:pPr>
        <w:pStyle w:val="Doc-text2"/>
      </w:pPr>
    </w:p>
    <w:p w14:paraId="4F29A99A" w14:textId="63DBDCEE" w:rsidR="00B051D4" w:rsidRDefault="00B051D4" w:rsidP="00693C72">
      <w:pPr>
        <w:pStyle w:val="Doc-title"/>
      </w:pPr>
      <w:r w:rsidRPr="002769F6">
        <w:rPr>
          <w:rStyle w:val="Hyperlink"/>
        </w:rPr>
        <w:t>R2-2004120</w:t>
      </w:r>
      <w:r w:rsidR="00693C72">
        <w:tab/>
      </w:r>
      <w:r w:rsidR="00693C72" w:rsidRPr="00693C72">
        <w:t>[AT109bis-e][032][DCCA] RRC (Ericsson)</w:t>
      </w:r>
      <w:r w:rsidR="00693C72">
        <w:tab/>
        <w:t>Ericsson</w:t>
      </w:r>
    </w:p>
    <w:p w14:paraId="284D65E1" w14:textId="53DED90B" w:rsidR="00296BCF" w:rsidRDefault="00296BCF" w:rsidP="00B051D4">
      <w:pPr>
        <w:pStyle w:val="Doc-text2"/>
      </w:pPr>
      <w:r>
        <w:t>DISCUSSION</w:t>
      </w:r>
    </w:p>
    <w:p w14:paraId="43594CA9" w14:textId="3A5B5CA4" w:rsidR="00296BCF" w:rsidRDefault="00296BCF" w:rsidP="00B051D4">
      <w:pPr>
        <w:pStyle w:val="Doc-text2"/>
      </w:pPr>
      <w:r>
        <w:t>“easy agreements”</w:t>
      </w:r>
    </w:p>
    <w:p w14:paraId="6FC88DE2" w14:textId="0F8CC339" w:rsidR="00296BCF" w:rsidRDefault="00296BCF" w:rsidP="00B051D4">
      <w:pPr>
        <w:pStyle w:val="Doc-text2"/>
      </w:pPr>
      <w:r>
        <w:t>P10</w:t>
      </w:r>
    </w:p>
    <w:p w14:paraId="5DFDC5C9" w14:textId="7E1082C5" w:rsidR="00296BCF" w:rsidRDefault="00296BCF" w:rsidP="00B051D4">
      <w:pPr>
        <w:pStyle w:val="Doc-text2"/>
      </w:pPr>
      <w:r>
        <w:t xml:space="preserve">- </w:t>
      </w:r>
      <w:r>
        <w:tab/>
        <w:t xml:space="preserve">Nokia assumes that performance requirements would anyway not change (i.e. would not reuse performance req for connected mode). Ericsson think this is just procedural. </w:t>
      </w:r>
    </w:p>
    <w:p w14:paraId="548CBB8C" w14:textId="3603DB74" w:rsidR="00296BCF" w:rsidRDefault="00296BCF" w:rsidP="00B051D4">
      <w:pPr>
        <w:pStyle w:val="Doc-text2"/>
      </w:pPr>
      <w:r>
        <w:t>P7</w:t>
      </w:r>
    </w:p>
    <w:p w14:paraId="5A75C47E" w14:textId="172A61EE" w:rsidR="00296BCF" w:rsidRDefault="00296BCF" w:rsidP="00B051D4">
      <w:pPr>
        <w:pStyle w:val="Doc-text2"/>
      </w:pPr>
      <w:r>
        <w:t xml:space="preserve">- </w:t>
      </w:r>
      <w:r>
        <w:tab/>
        <w:t xml:space="preserve">Huawei think that a Note that contradicts procedure text is a bad idea, but acknowledge this is not so easy. Huawei think there may be better ways. </w:t>
      </w:r>
    </w:p>
    <w:p w14:paraId="4723A03B" w14:textId="2DA80A7B" w:rsidR="00296BCF" w:rsidRDefault="00296BCF" w:rsidP="00B051D4">
      <w:pPr>
        <w:pStyle w:val="Doc-text2"/>
      </w:pPr>
      <w:r>
        <w:t>P9</w:t>
      </w:r>
    </w:p>
    <w:p w14:paraId="00F0B6F8" w14:textId="781E383F" w:rsidR="00296BCF" w:rsidRDefault="00296BCF" w:rsidP="00B051D4">
      <w:pPr>
        <w:pStyle w:val="Doc-text2"/>
      </w:pPr>
      <w:r>
        <w:t xml:space="preserve">- </w:t>
      </w:r>
      <w:r>
        <w:tab/>
        <w:t xml:space="preserve">ZTE think this is not for UE impl. </w:t>
      </w:r>
    </w:p>
    <w:p w14:paraId="3EFD0FD0" w14:textId="0CC2A5BA" w:rsidR="00BA0AA0" w:rsidRDefault="00BA0AA0" w:rsidP="00B051D4">
      <w:pPr>
        <w:pStyle w:val="Doc-text2"/>
      </w:pPr>
      <w:r>
        <w:t xml:space="preserve">- </w:t>
      </w:r>
      <w:r>
        <w:tab/>
        <w:t xml:space="preserve">Ericsson explains that this is as LTE. MTK agrees that we can keep it simple and think mostly this will not be a problem. </w:t>
      </w:r>
    </w:p>
    <w:p w14:paraId="3384D719" w14:textId="46F92856" w:rsidR="00BA0AA0" w:rsidRDefault="00BA0AA0" w:rsidP="00B051D4">
      <w:pPr>
        <w:pStyle w:val="Doc-text2"/>
      </w:pPr>
      <w:r>
        <w:t>-</w:t>
      </w:r>
      <w:r>
        <w:tab/>
        <w:t>QC think that if we agree different in NR than LTE three may be issues.</w:t>
      </w:r>
    </w:p>
    <w:p w14:paraId="225C9582" w14:textId="16E0F579" w:rsidR="00BA0AA0" w:rsidRDefault="00BA0AA0" w:rsidP="00B051D4">
      <w:pPr>
        <w:pStyle w:val="Doc-text2"/>
      </w:pPr>
      <w:r>
        <w:t xml:space="preserve">- </w:t>
      </w:r>
      <w:r>
        <w:tab/>
        <w:t xml:space="preserve">Huawei think there is consensus on the intention, but the description is somewhat wrong. </w:t>
      </w:r>
    </w:p>
    <w:p w14:paraId="73616E05" w14:textId="57139E7C" w:rsidR="00296BCF" w:rsidRDefault="00BA0AA0" w:rsidP="00B051D4">
      <w:pPr>
        <w:pStyle w:val="Doc-text2"/>
      </w:pPr>
      <w:r>
        <w:t>P4</w:t>
      </w:r>
    </w:p>
    <w:p w14:paraId="798DFC43" w14:textId="3B9C63B3" w:rsidR="00BA0AA0" w:rsidRDefault="00BA0AA0" w:rsidP="00B051D4">
      <w:pPr>
        <w:pStyle w:val="Doc-text2"/>
      </w:pPr>
      <w:r>
        <w:t xml:space="preserve">- </w:t>
      </w:r>
      <w:r>
        <w:tab/>
        <w:t xml:space="preserve">Oppo wonder if this about network config and the network will ensure this. If yes then ok. </w:t>
      </w:r>
    </w:p>
    <w:p w14:paraId="5C3A174A" w14:textId="215E31C5" w:rsidR="00BA0AA0" w:rsidRDefault="00BA0AA0" w:rsidP="00B051D4">
      <w:pPr>
        <w:pStyle w:val="Doc-text2"/>
      </w:pPr>
      <w:r>
        <w:t xml:space="preserve">- </w:t>
      </w:r>
      <w:r>
        <w:tab/>
        <w:t xml:space="preserve">Ericsson think this is a new issue. QC think we can just agree this and discuss impact later, </w:t>
      </w:r>
    </w:p>
    <w:p w14:paraId="0893F0E7" w14:textId="77777777" w:rsidR="002F2807" w:rsidRDefault="002F2807" w:rsidP="002F2807">
      <w:pPr>
        <w:pStyle w:val="Doc-text2"/>
      </w:pPr>
    </w:p>
    <w:p w14:paraId="3C97047D" w14:textId="79E3C56A" w:rsidR="002F2807" w:rsidRDefault="002F2807" w:rsidP="002F2807">
      <w:pPr>
        <w:pStyle w:val="Doc-text2"/>
      </w:pPr>
      <w:r>
        <w:t>“For Discussion”</w:t>
      </w:r>
    </w:p>
    <w:p w14:paraId="4960CB25" w14:textId="3219700A" w:rsidR="00BA0AA0" w:rsidRDefault="002F2807" w:rsidP="00B051D4">
      <w:pPr>
        <w:pStyle w:val="Doc-text2"/>
      </w:pPr>
      <w:r>
        <w:t>P1/P2</w:t>
      </w:r>
    </w:p>
    <w:p w14:paraId="5F775421" w14:textId="2CDC5EEC" w:rsidR="002F2807" w:rsidRDefault="002F2807" w:rsidP="002F2807">
      <w:pPr>
        <w:pStyle w:val="Doc-text2"/>
      </w:pPr>
      <w:r>
        <w:t xml:space="preserve">- </w:t>
      </w:r>
      <w:r>
        <w:tab/>
        <w:t xml:space="preserve">Nokia think neither of them are needed. Samsung agrees. QC agrees this is an optimization. </w:t>
      </w:r>
    </w:p>
    <w:p w14:paraId="0CC7FD74" w14:textId="6FD54E80" w:rsidR="002F2807" w:rsidRDefault="002F2807" w:rsidP="002F2807">
      <w:pPr>
        <w:pStyle w:val="Doc-text2"/>
      </w:pPr>
      <w:r>
        <w:t xml:space="preserve">- </w:t>
      </w:r>
      <w:r>
        <w:tab/>
        <w:t xml:space="preserve">Ericsson think this also resolves ambiguity on what the network can accept. Vivo also believes that and support. </w:t>
      </w:r>
      <w:r w:rsidR="00C75359">
        <w:t xml:space="preserve">Ericsson think that R15 R16 IEs ambiguity for UL need to be resolved. </w:t>
      </w:r>
    </w:p>
    <w:p w14:paraId="1543338E" w14:textId="6CC75ECF" w:rsidR="001E01C6" w:rsidRDefault="001E01C6" w:rsidP="00E90CBB">
      <w:pPr>
        <w:pStyle w:val="Doc-text2"/>
      </w:pPr>
      <w:r>
        <w:t xml:space="preserve">- </w:t>
      </w:r>
      <w:r>
        <w:tab/>
        <w:t>Intel think that if a R16 confi</w:t>
      </w:r>
      <w:r w:rsidR="00E90CBB">
        <w:t>g</w:t>
      </w:r>
      <w:r>
        <w:t xml:space="preserve">ured UE is in a R15 network, which is a case when we do full configuration anyway. </w:t>
      </w:r>
      <w:r w:rsidR="00E90CBB">
        <w:t>Vivo think fc is not applicable. Huawei think this R15R16 issue can happen but it is not sure there is an issue, should be a non-critical extension.</w:t>
      </w:r>
    </w:p>
    <w:p w14:paraId="55062800" w14:textId="27267E48" w:rsidR="002F2807" w:rsidRDefault="002F2807" w:rsidP="00B051D4">
      <w:pPr>
        <w:pStyle w:val="Doc-text2"/>
      </w:pPr>
      <w:r>
        <w:t xml:space="preserve">- </w:t>
      </w:r>
      <w:r>
        <w:tab/>
        <w:t>LG think we need this as Bcast control of what the UE measures gives a lot of flexibility</w:t>
      </w:r>
      <w:r w:rsidR="00C75359">
        <w:t xml:space="preserve">, so it means that the UE may report unwanted information. </w:t>
      </w:r>
    </w:p>
    <w:p w14:paraId="2A675003" w14:textId="325CA4AE" w:rsidR="00BA0AA0" w:rsidRDefault="002F2807" w:rsidP="00B051D4">
      <w:pPr>
        <w:pStyle w:val="Doc-text2"/>
      </w:pPr>
      <w:r>
        <w:t>-</w:t>
      </w:r>
      <w:r>
        <w:tab/>
        <w:t>Chair: Not sufficient support</w:t>
      </w:r>
      <w:r w:rsidR="00C75359">
        <w:t xml:space="preserve"> for now</w:t>
      </w:r>
      <w:r>
        <w:t xml:space="preserve">, many companies think this is just oprimization. </w:t>
      </w:r>
    </w:p>
    <w:p w14:paraId="58753E35" w14:textId="65304DE3" w:rsidR="00BA0AA0" w:rsidRDefault="002F2807" w:rsidP="00B051D4">
      <w:pPr>
        <w:pStyle w:val="Doc-text2"/>
      </w:pPr>
      <w:r>
        <w:t>P3</w:t>
      </w:r>
    </w:p>
    <w:p w14:paraId="2573C3EE" w14:textId="47DCD130" w:rsidR="002F2807" w:rsidRDefault="002F2807" w:rsidP="00B051D4">
      <w:pPr>
        <w:pStyle w:val="Doc-text2"/>
      </w:pPr>
      <w:r>
        <w:t xml:space="preserve">- </w:t>
      </w:r>
      <w:r>
        <w:tab/>
        <w:t xml:space="preserve">Huawei think this is the same situation as previsouly. </w:t>
      </w:r>
      <w:r w:rsidR="00C75359">
        <w:t xml:space="preserve">Do not support. Nokia don’t think this is needed. </w:t>
      </w:r>
    </w:p>
    <w:p w14:paraId="31D872A4" w14:textId="7D51F37A" w:rsidR="002F2807" w:rsidRDefault="00C75359" w:rsidP="00B051D4">
      <w:pPr>
        <w:pStyle w:val="Doc-text2"/>
      </w:pPr>
      <w:r>
        <w:t xml:space="preserve">- </w:t>
      </w:r>
      <w:r>
        <w:tab/>
        <w:t>Chair:</w:t>
      </w:r>
      <w:r w:rsidR="002F2807">
        <w:t xml:space="preserve"> Not sufficient support for inter-node signalling</w:t>
      </w:r>
    </w:p>
    <w:p w14:paraId="6385F8D7" w14:textId="4226DA83" w:rsidR="00C75359" w:rsidRDefault="00C75359" w:rsidP="00B051D4">
      <w:pPr>
        <w:pStyle w:val="Doc-text2"/>
      </w:pPr>
      <w:r>
        <w:t>P11</w:t>
      </w:r>
    </w:p>
    <w:p w14:paraId="25A83C87" w14:textId="0F9ECF9E" w:rsidR="00C75359" w:rsidRDefault="00C75359" w:rsidP="00B051D4">
      <w:pPr>
        <w:pStyle w:val="Doc-text2"/>
      </w:pPr>
      <w:r>
        <w:t xml:space="preserve">- </w:t>
      </w:r>
      <w:r>
        <w:tab/>
        <w:t>Huawei think this is useful</w:t>
      </w:r>
    </w:p>
    <w:p w14:paraId="57B2C61C" w14:textId="76353FC0" w:rsidR="002F2807" w:rsidRDefault="00C75359" w:rsidP="00B051D4">
      <w:pPr>
        <w:pStyle w:val="Doc-text2"/>
      </w:pPr>
      <w:r>
        <w:t>P6</w:t>
      </w:r>
    </w:p>
    <w:p w14:paraId="4DDB6EC4" w14:textId="730A8099" w:rsidR="00C75359" w:rsidRDefault="00C75359" w:rsidP="00B051D4">
      <w:pPr>
        <w:pStyle w:val="Doc-text2"/>
      </w:pPr>
      <w:r>
        <w:t xml:space="preserve">- </w:t>
      </w:r>
      <w:r>
        <w:tab/>
        <w:t>MTK think need R is better. Need S usually causes confusion</w:t>
      </w:r>
      <w:r w:rsidR="001E01C6">
        <w:t xml:space="preserve">, and think there is no delta configuration, and the network will always provide this. </w:t>
      </w:r>
    </w:p>
    <w:p w14:paraId="5D0B2D75" w14:textId="02FA0086" w:rsidR="001E01C6" w:rsidRDefault="001E01C6" w:rsidP="00B051D4">
      <w:pPr>
        <w:pStyle w:val="Doc-text2"/>
      </w:pPr>
      <w:r>
        <w:lastRenderedPageBreak/>
        <w:t xml:space="preserve">- </w:t>
      </w:r>
      <w:r>
        <w:tab/>
        <w:t xml:space="preserve">Huawei think that the UE just store in a variable so the need code is not so applicable, the procedure text is more important. </w:t>
      </w:r>
    </w:p>
    <w:p w14:paraId="5D663A52" w14:textId="29C3F61B" w:rsidR="001E01C6" w:rsidRDefault="001E01C6" w:rsidP="00B051D4">
      <w:pPr>
        <w:pStyle w:val="Doc-text2"/>
      </w:pPr>
      <w:r>
        <w:t xml:space="preserve">- </w:t>
      </w:r>
      <w:r>
        <w:tab/>
        <w:t>Samsung think we need to distinguish between top level field (could be S) and sub-fields (should be R)</w:t>
      </w:r>
    </w:p>
    <w:p w14:paraId="74F4591A" w14:textId="2497D8F2" w:rsidR="001E01C6" w:rsidRDefault="001E01C6" w:rsidP="001E01C6">
      <w:pPr>
        <w:pStyle w:val="Doc-text2"/>
      </w:pPr>
      <w:r>
        <w:t xml:space="preserve">- </w:t>
      </w:r>
      <w:r>
        <w:tab/>
        <w:t>Chair: continue this discussion</w:t>
      </w:r>
    </w:p>
    <w:p w14:paraId="24E05D29" w14:textId="77777777" w:rsidR="00BA0AA0" w:rsidRDefault="00BA0AA0" w:rsidP="00B051D4">
      <w:pPr>
        <w:pStyle w:val="Doc-text2"/>
      </w:pPr>
    </w:p>
    <w:p w14:paraId="3903891D" w14:textId="78907B76" w:rsidR="00BA0AA0" w:rsidRPr="00B051D4" w:rsidRDefault="00BA0AA0" w:rsidP="00BA0AA0">
      <w:pPr>
        <w:pStyle w:val="Agreement"/>
      </w:pPr>
      <w:r w:rsidRPr="00B051D4">
        <w:t xml:space="preserve">RAN2 to confirm that </w:t>
      </w:r>
      <w:r w:rsidR="002F2807">
        <w:t xml:space="preserve">the intention is that </w:t>
      </w:r>
      <w:r w:rsidRPr="00B051D4">
        <w:t xml:space="preserve">NR sleeping cells are not considered for early measurements (i.e. </w:t>
      </w:r>
      <w:r w:rsidRPr="00B051D4">
        <w:rPr>
          <w:i/>
          <w:iCs/>
        </w:rPr>
        <w:t>SMTC2-LP</w:t>
      </w:r>
      <w:r w:rsidRPr="00B051D4">
        <w:t xml:space="preserve"> not included in NR </w:t>
      </w:r>
      <w:r w:rsidRPr="00B051D4">
        <w:rPr>
          <w:i/>
          <w:iCs/>
        </w:rPr>
        <w:t>ssb-MeasConfig)</w:t>
      </w:r>
      <w:r w:rsidRPr="00B051D4">
        <w:t>.</w:t>
      </w:r>
      <w:r w:rsidR="002F2807">
        <w:t xml:space="preserve"> </w:t>
      </w:r>
    </w:p>
    <w:p w14:paraId="57B001B7" w14:textId="4F5449B6" w:rsidR="00BA0AA0" w:rsidRPr="00B051D4" w:rsidRDefault="00BA0AA0" w:rsidP="00BA0AA0">
      <w:pPr>
        <w:pStyle w:val="Agreement"/>
      </w:pPr>
      <w:r w:rsidRPr="00B051D4">
        <w:t xml:space="preserve">RAN2 to confirm that the 8 carriers per cell limitation for reporting early measurements does not include the PCell (i.e. 8 neighbor cells can be included for the serving cell carrier and no changes are required regarding the </w:t>
      </w:r>
      <w:r w:rsidRPr="00B051D4">
        <w:rPr>
          <w:i/>
          <w:iCs/>
        </w:rPr>
        <w:t>qualityThreshold</w:t>
      </w:r>
      <w:r w:rsidRPr="00B051D4">
        <w:t xml:space="preserve"> field description.</w:t>
      </w:r>
    </w:p>
    <w:p w14:paraId="163E9DB4" w14:textId="6F9C99B7" w:rsidR="00BA0AA0" w:rsidRPr="00B051D4" w:rsidRDefault="00BA0AA0" w:rsidP="00BA0AA0">
      <w:pPr>
        <w:pStyle w:val="Agreement"/>
      </w:pPr>
      <w:r w:rsidRPr="00B051D4">
        <w:t>The NOTE regarding UE behavior on SSB configuration differences between dedicated and broadcasted signaling to be kept</w:t>
      </w:r>
      <w:r>
        <w:t xml:space="preserve"> (not sufficient support to change)</w:t>
      </w:r>
      <w:r w:rsidRPr="00B051D4">
        <w:t>.</w:t>
      </w:r>
      <w:r>
        <w:t xml:space="preserve"> </w:t>
      </w:r>
    </w:p>
    <w:p w14:paraId="7B34BC28" w14:textId="65C1F013" w:rsidR="00BA0AA0" w:rsidRPr="00B051D4" w:rsidRDefault="00BA0AA0" w:rsidP="00BA0AA0">
      <w:pPr>
        <w:pStyle w:val="Agreement"/>
      </w:pPr>
      <w:r w:rsidRPr="00B051D4">
        <w:t>The new rel-16 IE (in 36.331) to enable the reporting of up to 8 EUTRA carriers in early measurement results, will be used to include only the additional 5 carriers that can be reported in rel-16 (as captured in [5])</w:t>
      </w:r>
    </w:p>
    <w:p w14:paraId="31234C75" w14:textId="59DD49B0" w:rsidR="00BA0AA0" w:rsidRPr="00B051D4" w:rsidRDefault="00BA0AA0" w:rsidP="002F2807">
      <w:pPr>
        <w:pStyle w:val="Agreement"/>
      </w:pPr>
      <w:r w:rsidRPr="00B051D4">
        <w:t>When the UE is configured to measure more frequencies than it is configured to report, it is left up to UE implementation on which frequencies to include in the early measurement report.</w:t>
      </w:r>
    </w:p>
    <w:p w14:paraId="3238FD25" w14:textId="1960CD77" w:rsidR="00BA0AA0" w:rsidRPr="00066C01" w:rsidRDefault="00BA0AA0" w:rsidP="002F2807">
      <w:pPr>
        <w:pStyle w:val="Agreement"/>
      </w:pPr>
      <w:r w:rsidRPr="00B051D4">
        <w:t>The cell quality and beam quality derivation procedures for connected mode will be reused also for early measurements (with appropriate changes to clarify that layer3 filtering is not applied for the case of early measurements). The proposals in R2-2003395/R2-2003718 to be used as baseline</w:t>
      </w:r>
      <w:r w:rsidRPr="00066C01">
        <w:t xml:space="preserve"> </w:t>
      </w:r>
    </w:p>
    <w:p w14:paraId="0C5C5C14" w14:textId="4E68A8FF" w:rsidR="00B051D4" w:rsidRPr="00B051D4" w:rsidRDefault="001E01C6" w:rsidP="001E01C6">
      <w:pPr>
        <w:pStyle w:val="Agreement"/>
      </w:pPr>
      <w:r w:rsidRPr="00BA0AA0">
        <w:t>(For 36.331) to enable the network to configure only NR carriers for early measurements, without the need to include E-UTRA carriers, the definition of the NR carrier list can be included in a separate IE outside the measIdleConfigSIB-r15</w:t>
      </w:r>
      <w:r w:rsidRPr="00BA0AA0">
        <w:rPr>
          <w:color w:val="212529"/>
        </w:rPr>
        <w:t>.</w:t>
      </w:r>
    </w:p>
    <w:p w14:paraId="156B4150" w14:textId="6B0E747D" w:rsidR="00B051D4" w:rsidRDefault="001E01C6" w:rsidP="001E01C6">
      <w:pPr>
        <w:pStyle w:val="Agreement"/>
      </w:pPr>
      <w:r w:rsidRPr="00BA0AA0">
        <w:t>(For 36.331/38.331) to explicitly capture in the procedure text that the UE will not consider the early measurement carrier list(s) in SIB if it has received any of the carrier lists (i.e. E-UTRA, NR, or both) in RRC(Connection)Release.</w:t>
      </w:r>
    </w:p>
    <w:p w14:paraId="0B9A9A2A" w14:textId="77777777" w:rsidR="001E01C6" w:rsidRDefault="001E01C6" w:rsidP="00C626ED">
      <w:pPr>
        <w:pStyle w:val="Doc-text2"/>
      </w:pPr>
    </w:p>
    <w:p w14:paraId="4518FF7F" w14:textId="77777777" w:rsidR="001E01C6" w:rsidRPr="00C626ED" w:rsidRDefault="001E01C6" w:rsidP="00C626ED">
      <w:pPr>
        <w:pStyle w:val="Doc-text2"/>
      </w:pPr>
    </w:p>
    <w:p w14:paraId="1CF5A87E" w14:textId="11135555" w:rsidR="009F3FAD" w:rsidRDefault="009F3FAD" w:rsidP="009F3FAD">
      <w:pPr>
        <w:pStyle w:val="Doc-title"/>
      </w:pPr>
      <w:r w:rsidRPr="002769F6">
        <w:rPr>
          <w:rStyle w:val="Hyperlink"/>
        </w:rPr>
        <w:t>R2-2003383</w:t>
      </w:r>
      <w:r>
        <w:tab/>
        <w:t>Report on email discussion [Post109e][037][DCCA] RRC open issues (Ericsson)</w:t>
      </w:r>
      <w:r>
        <w:tab/>
        <w:t>Ericsson</w:t>
      </w:r>
      <w:r>
        <w:tab/>
        <w:t>discussion</w:t>
      </w:r>
      <w:r>
        <w:tab/>
        <w:t>Rel-16</w:t>
      </w:r>
      <w:r>
        <w:tab/>
        <w:t>LTE_NR_DC_CA_enh-Core</w:t>
      </w:r>
    </w:p>
    <w:p w14:paraId="24E523E8" w14:textId="7BB50E9E" w:rsidR="00D82797" w:rsidRDefault="00D82797" w:rsidP="00D82797">
      <w:pPr>
        <w:pStyle w:val="Doc-text2"/>
        <w:rPr>
          <w:lang w:val="en-US"/>
        </w:rPr>
      </w:pPr>
      <w:r>
        <w:rPr>
          <w:lang w:val="en-US"/>
        </w:rPr>
        <w:t>DISCUSSION</w:t>
      </w:r>
    </w:p>
    <w:p w14:paraId="481C2B47" w14:textId="269A4898" w:rsidR="00D82797" w:rsidRDefault="00D82797" w:rsidP="00D82797">
      <w:pPr>
        <w:pStyle w:val="Doc-text2"/>
        <w:rPr>
          <w:lang w:val="en-US"/>
        </w:rPr>
      </w:pPr>
      <w:r>
        <w:rPr>
          <w:lang w:val="en-US"/>
        </w:rPr>
        <w:t>P7</w:t>
      </w:r>
    </w:p>
    <w:p w14:paraId="6BFEBCB4" w14:textId="4BA3DE71" w:rsidR="00D82797" w:rsidRDefault="00D82797" w:rsidP="00D82797">
      <w:pPr>
        <w:pStyle w:val="Doc-text2"/>
        <w:rPr>
          <w:lang w:val="en-US"/>
        </w:rPr>
      </w:pPr>
      <w:r>
        <w:rPr>
          <w:lang w:val="en-US"/>
        </w:rPr>
        <w:t xml:space="preserve">- </w:t>
      </w:r>
      <w:r>
        <w:rPr>
          <w:lang w:val="en-US"/>
        </w:rPr>
        <w:tab/>
        <w:t xml:space="preserve">Huawei think this is not critical and we don’t need to agree now. Ericsson think this whole section need revision ayway. </w:t>
      </w:r>
    </w:p>
    <w:p w14:paraId="61426830" w14:textId="77F5A2CB" w:rsidR="00D82797" w:rsidRDefault="00D82797" w:rsidP="00D82797">
      <w:pPr>
        <w:pStyle w:val="Doc-text2"/>
        <w:rPr>
          <w:lang w:val="en-US"/>
        </w:rPr>
      </w:pPr>
      <w:r>
        <w:rPr>
          <w:lang w:val="en-US"/>
        </w:rPr>
        <w:t>P11</w:t>
      </w:r>
    </w:p>
    <w:p w14:paraId="5B12B6A4" w14:textId="6F04C65A" w:rsidR="00D82797" w:rsidRDefault="00D82797" w:rsidP="00D82797">
      <w:pPr>
        <w:pStyle w:val="Doc-text2"/>
        <w:rPr>
          <w:lang w:val="en-US"/>
        </w:rPr>
      </w:pPr>
      <w:r>
        <w:rPr>
          <w:lang w:val="en-US"/>
        </w:rPr>
        <w:t xml:space="preserve">- </w:t>
      </w:r>
      <w:r>
        <w:rPr>
          <w:lang w:val="en-US"/>
        </w:rPr>
        <w:tab/>
        <w:t xml:space="preserve">Vivo think this is discussed elsewhere, in R1. MTK also think this is discussed in different context. </w:t>
      </w:r>
    </w:p>
    <w:p w14:paraId="5FFFF71B" w14:textId="4405EF6E" w:rsidR="00D82797" w:rsidRDefault="00D82797" w:rsidP="00D82797">
      <w:pPr>
        <w:pStyle w:val="Doc-text2"/>
        <w:rPr>
          <w:lang w:val="en-US"/>
        </w:rPr>
      </w:pPr>
      <w:r>
        <w:rPr>
          <w:lang w:val="en-US"/>
        </w:rPr>
        <w:t xml:space="preserve">- </w:t>
      </w:r>
      <w:r>
        <w:rPr>
          <w:lang w:val="en-US"/>
        </w:rPr>
        <w:tab/>
        <w:t xml:space="preserve">QC has a different opinion. We don’t need to wait for R1. </w:t>
      </w:r>
    </w:p>
    <w:p w14:paraId="32BF3A7C" w14:textId="50F4DE20" w:rsidR="00D82797" w:rsidRDefault="00D82797" w:rsidP="00D82797">
      <w:pPr>
        <w:pStyle w:val="Doc-text2"/>
        <w:rPr>
          <w:lang w:val="en-US"/>
        </w:rPr>
      </w:pPr>
      <w:r>
        <w:rPr>
          <w:lang w:val="en-US"/>
        </w:rPr>
        <w:t xml:space="preserve">- </w:t>
      </w:r>
      <w:r>
        <w:rPr>
          <w:lang w:val="en-US"/>
        </w:rPr>
        <w:tab/>
        <w:t xml:space="preserve">Nokia think </w:t>
      </w:r>
      <w:r w:rsidR="00C333BB">
        <w:rPr>
          <w:lang w:val="en-US"/>
        </w:rPr>
        <w:t>we sent an LS so we should wait. CATT agfrees.</w:t>
      </w:r>
    </w:p>
    <w:p w14:paraId="0A0A874A" w14:textId="6A5E704D" w:rsidR="00C333BB" w:rsidRDefault="00C333BB" w:rsidP="00D82797">
      <w:pPr>
        <w:pStyle w:val="Doc-text2"/>
        <w:rPr>
          <w:lang w:val="en-US"/>
        </w:rPr>
      </w:pPr>
      <w:r>
        <w:rPr>
          <w:lang w:val="en-US"/>
        </w:rPr>
        <w:t xml:space="preserve">- </w:t>
      </w:r>
      <w:r>
        <w:rPr>
          <w:lang w:val="en-US"/>
        </w:rPr>
        <w:tab/>
        <w:t xml:space="preserve">ZTE think that if R1 support this we can agree p11 as-is. Ericsson agrees. </w:t>
      </w:r>
    </w:p>
    <w:p w14:paraId="253A5492" w14:textId="31D9BAB7" w:rsidR="00D82797" w:rsidRDefault="00D82797" w:rsidP="00D82797">
      <w:pPr>
        <w:pStyle w:val="Doc-text2"/>
        <w:rPr>
          <w:lang w:val="en-US"/>
        </w:rPr>
      </w:pPr>
      <w:r>
        <w:rPr>
          <w:lang w:val="en-US"/>
        </w:rPr>
        <w:t>P8a</w:t>
      </w:r>
    </w:p>
    <w:p w14:paraId="42B01C3E" w14:textId="27948451" w:rsidR="00C333BB" w:rsidRDefault="00D82797" w:rsidP="00C333BB">
      <w:pPr>
        <w:pStyle w:val="Doc-text2"/>
        <w:rPr>
          <w:lang w:val="en-US"/>
        </w:rPr>
      </w:pPr>
      <w:r>
        <w:rPr>
          <w:lang w:val="en-US"/>
        </w:rPr>
        <w:t xml:space="preserve">- </w:t>
      </w:r>
      <w:r>
        <w:rPr>
          <w:lang w:val="en-US"/>
        </w:rPr>
        <w:tab/>
        <w:t xml:space="preserve">MTK think we don’t </w:t>
      </w:r>
      <w:r w:rsidR="00C333BB">
        <w:rPr>
          <w:lang w:val="en-US"/>
        </w:rPr>
        <w:t xml:space="preserve">to decide. </w:t>
      </w:r>
    </w:p>
    <w:p w14:paraId="58403367" w14:textId="633CB16A" w:rsidR="004613D3" w:rsidRDefault="004613D3" w:rsidP="00C333BB">
      <w:pPr>
        <w:pStyle w:val="Doc-text2"/>
        <w:rPr>
          <w:lang w:val="en-US"/>
        </w:rPr>
      </w:pPr>
      <w:r>
        <w:rPr>
          <w:lang w:val="en-US"/>
        </w:rPr>
        <w:t>P8bP9b</w:t>
      </w:r>
    </w:p>
    <w:p w14:paraId="3200C971" w14:textId="052A5A71" w:rsidR="004613D3" w:rsidRDefault="004613D3" w:rsidP="00C333BB">
      <w:pPr>
        <w:pStyle w:val="Doc-text2"/>
        <w:rPr>
          <w:lang w:val="en-US"/>
        </w:rPr>
      </w:pPr>
      <w:r>
        <w:rPr>
          <w:lang w:val="en-US"/>
        </w:rPr>
        <w:t xml:space="preserve">- </w:t>
      </w:r>
      <w:r>
        <w:rPr>
          <w:lang w:val="en-US"/>
        </w:rPr>
        <w:tab/>
        <w:t xml:space="preserve">Ericsson think these can be discussed in the offline email discussion. </w:t>
      </w:r>
    </w:p>
    <w:p w14:paraId="33BBCF6B" w14:textId="77777777" w:rsidR="00D82797" w:rsidRDefault="00D82797" w:rsidP="00D82797">
      <w:pPr>
        <w:pStyle w:val="Doc-text2"/>
        <w:rPr>
          <w:lang w:val="en-US"/>
        </w:rPr>
      </w:pPr>
    </w:p>
    <w:p w14:paraId="052350D1" w14:textId="7643E2D4" w:rsidR="00C333BB" w:rsidRDefault="00C333BB" w:rsidP="00C333BB">
      <w:pPr>
        <w:pStyle w:val="Agreement"/>
      </w:pPr>
      <w:r>
        <w:t xml:space="preserve">On P11 we wait for R1. </w:t>
      </w:r>
    </w:p>
    <w:p w14:paraId="510C3084" w14:textId="67CC7541" w:rsidR="00C333BB" w:rsidRDefault="00C333BB" w:rsidP="00C333BB">
      <w:pPr>
        <w:pStyle w:val="Agreement"/>
      </w:pPr>
      <w:r>
        <w:t>On P7 and 8a there is no strong need for a desicion</w:t>
      </w:r>
    </w:p>
    <w:p w14:paraId="5BAE2A38" w14:textId="77777777" w:rsidR="00C333BB" w:rsidRPr="00C333BB" w:rsidRDefault="00C333BB" w:rsidP="00C333BB">
      <w:pPr>
        <w:pStyle w:val="Doc-text2"/>
        <w:rPr>
          <w:lang w:val="fr-FR"/>
        </w:rPr>
      </w:pPr>
    </w:p>
    <w:p w14:paraId="39A72D11" w14:textId="636461CF" w:rsidR="00C333BB" w:rsidRPr="00C333BB" w:rsidRDefault="00C333BB" w:rsidP="00C333BB">
      <w:pPr>
        <w:pStyle w:val="Agreement"/>
      </w:pPr>
      <w:r w:rsidRPr="00C333BB">
        <w:t>Two IEs: idleModeMeasurementsNR and idleModeMeasurementsEUTRA to be used in NR SIB1 to indicate whether the UE performs EUTRA and NR early measurements</w:t>
      </w:r>
    </w:p>
    <w:p w14:paraId="471116E9" w14:textId="4BBC9AAA" w:rsidR="00D82797" w:rsidRDefault="00C333BB" w:rsidP="00C333BB">
      <w:pPr>
        <w:pStyle w:val="Agreement"/>
      </w:pPr>
      <w:r w:rsidRPr="00C333BB">
        <w:t xml:space="preserve">The cell quality derivation parameters (NR: </w:t>
      </w:r>
      <w:r w:rsidRPr="00C333BB">
        <w:rPr>
          <w:i/>
          <w:iCs/>
        </w:rPr>
        <w:t>nrofSS-BlocksToAverage-r16</w:t>
      </w:r>
      <w:r w:rsidRPr="00C333BB">
        <w:t xml:space="preserve"> and </w:t>
      </w:r>
      <w:r w:rsidRPr="00C333BB">
        <w:rPr>
          <w:i/>
          <w:iCs/>
        </w:rPr>
        <w:t>absThreshSS-BlocksConsolidation-r16</w:t>
      </w:r>
      <w:r w:rsidRPr="00C333BB">
        <w:t xml:space="preserve">; LTE: </w:t>
      </w:r>
      <w:r w:rsidRPr="00C333BB">
        <w:rPr>
          <w:i/>
          <w:iCs/>
        </w:rPr>
        <w:t xml:space="preserve">maxRS-IndexCellQual </w:t>
      </w:r>
      <w:r w:rsidRPr="00C333BB">
        <w:t xml:space="preserve">and </w:t>
      </w:r>
      <w:r w:rsidRPr="00C333BB">
        <w:rPr>
          <w:i/>
          <w:iCs/>
        </w:rPr>
        <w:t>threshRS-Index</w:t>
      </w:r>
      <w:r w:rsidRPr="00C333BB">
        <w:t>) will be kept under the ssb-MeasConfig.</w:t>
      </w:r>
    </w:p>
    <w:p w14:paraId="178DCE20" w14:textId="77777777" w:rsidR="00C333BB" w:rsidRPr="00C333BB" w:rsidRDefault="00C333BB" w:rsidP="00C333BB">
      <w:pPr>
        <w:pStyle w:val="Agreement"/>
      </w:pPr>
      <w:r w:rsidRPr="00C333BB">
        <w:lastRenderedPageBreak/>
        <w:t>A maximum of 8 cells per carrier can be reported for early measurements in LTE/NR rel-16.</w:t>
      </w:r>
    </w:p>
    <w:p w14:paraId="5DF0CD90" w14:textId="77777777" w:rsidR="00C333BB" w:rsidRPr="00C333BB" w:rsidRDefault="00C333BB" w:rsidP="00C333BB">
      <w:pPr>
        <w:pStyle w:val="Agreement"/>
      </w:pPr>
      <w:r w:rsidRPr="00C333BB">
        <w:t>In LTE, a need code of “Need OR” to be used for the following IEs inside ssb-MeasConfig of MeasIdleCarrierListNR: measTimingConfig-r15, maxRS-IndexCellQual-r15, threshRS-Index-r15 and ssb-ToMeasure</w:t>
      </w:r>
      <w:r w:rsidRPr="00C333BB">
        <w:rPr>
          <w:rFonts w:eastAsia="SimSun"/>
        </w:rPr>
        <w:t>-r15</w:t>
      </w:r>
      <w:r w:rsidRPr="00C333BB">
        <w:t>.</w:t>
      </w:r>
    </w:p>
    <w:p w14:paraId="4B8A6692" w14:textId="6E73A8FF" w:rsidR="00C333BB" w:rsidRPr="004613D3" w:rsidRDefault="004613D3" w:rsidP="004613D3">
      <w:pPr>
        <w:pStyle w:val="Agreement"/>
      </w:pPr>
      <w:r w:rsidRPr="004613D3">
        <w:t>To use a new rel-16 IE (in 36.331) to enable the reporting of up to 8 EUTRA carriers in early measurement results</w:t>
      </w:r>
    </w:p>
    <w:p w14:paraId="436E02F1" w14:textId="77777777" w:rsidR="004613D3" w:rsidRDefault="004613D3" w:rsidP="00C333BB">
      <w:pPr>
        <w:pStyle w:val="Doc-text2"/>
        <w:rPr>
          <w:lang w:val="fr-FR"/>
        </w:rPr>
      </w:pPr>
    </w:p>
    <w:p w14:paraId="02623874" w14:textId="77777777" w:rsidR="004613D3" w:rsidRPr="004613D3" w:rsidRDefault="004613D3" w:rsidP="004613D3">
      <w:pPr>
        <w:pStyle w:val="Agreement"/>
        <w:rPr>
          <w:i/>
          <w:iCs/>
        </w:rPr>
      </w:pPr>
      <w:r w:rsidRPr="004613D3">
        <w:t xml:space="preserve">Confirm the use of the new rel-16 IE </w:t>
      </w:r>
      <w:r w:rsidRPr="004613D3">
        <w:rPr>
          <w:i/>
          <w:iCs/>
        </w:rPr>
        <w:t>SCellToAddModList</w:t>
      </w:r>
      <w:r w:rsidRPr="004613D3">
        <w:t xml:space="preserve"> IE (included in latest 36.331 DCCA CR) for SCell addition/modification in </w:t>
      </w:r>
      <w:r w:rsidRPr="004613D3">
        <w:rPr>
          <w:i/>
          <w:iCs/>
        </w:rPr>
        <w:t>RRCConnectionResume.</w:t>
      </w:r>
    </w:p>
    <w:p w14:paraId="648FF977" w14:textId="22314E1A" w:rsidR="004613D3" w:rsidRDefault="004613D3" w:rsidP="004613D3">
      <w:pPr>
        <w:pStyle w:val="Agreement"/>
      </w:pPr>
      <w:r w:rsidRPr="004613D3">
        <w:t xml:space="preserve">The </w:t>
      </w:r>
      <w:r w:rsidRPr="004613D3">
        <w:rPr>
          <w:i/>
          <w:iCs/>
        </w:rPr>
        <w:t xml:space="preserve">sPCellCommonConfig </w:t>
      </w:r>
      <w:r w:rsidRPr="004613D3">
        <w:t>for the PSCell is saved as part of the UE AS Inactive AS context.</w:t>
      </w:r>
    </w:p>
    <w:p w14:paraId="44DC5401" w14:textId="77777777" w:rsidR="004613D3" w:rsidRPr="004613D3" w:rsidRDefault="004613D3" w:rsidP="004613D3">
      <w:pPr>
        <w:pStyle w:val="Doc-text2"/>
        <w:rPr>
          <w:lang w:val="fr-FR"/>
        </w:rPr>
      </w:pPr>
    </w:p>
    <w:p w14:paraId="76B53B7E" w14:textId="21B84E6E" w:rsidR="009C45A9" w:rsidRDefault="009C45A9" w:rsidP="009C45A9">
      <w:pPr>
        <w:pStyle w:val="BoldComments"/>
      </w:pPr>
      <w:r>
        <w:t>ASN.1 Issues &amp; RRC Corrections</w:t>
      </w:r>
    </w:p>
    <w:p w14:paraId="6592556B" w14:textId="52292A44" w:rsidR="004C3EC6" w:rsidRDefault="004C3EC6" w:rsidP="004C3EC6">
      <w:pPr>
        <w:pStyle w:val="Doc-title"/>
      </w:pPr>
      <w:r w:rsidRPr="002769F6">
        <w:rPr>
          <w:rStyle w:val="Hyperlink"/>
        </w:rPr>
        <w:t>R2-2003789</w:t>
      </w:r>
      <w:r>
        <w:tab/>
      </w:r>
      <w:r w:rsidRPr="00747425">
        <w:t>Feature summary for DCCA RRC open issues</w:t>
      </w:r>
      <w:r>
        <w:tab/>
        <w:t>Ericsson</w:t>
      </w:r>
      <w:r>
        <w:tab/>
        <w:t>discussion</w:t>
      </w:r>
      <w:r>
        <w:tab/>
        <w:t>Rel-16</w:t>
      </w:r>
      <w:r>
        <w:tab/>
        <w:t>LTE_NR_DC_CA_enh-Core</w:t>
      </w:r>
    </w:p>
    <w:p w14:paraId="538F719F" w14:textId="19145494" w:rsidR="004613D3" w:rsidRDefault="004613D3" w:rsidP="004613D3">
      <w:pPr>
        <w:pStyle w:val="Doc-text2"/>
      </w:pPr>
      <w:r>
        <w:t>P1</w:t>
      </w:r>
    </w:p>
    <w:p w14:paraId="73442A36" w14:textId="18E0CFDA" w:rsidR="004613D3" w:rsidRDefault="004613D3" w:rsidP="004613D3">
      <w:pPr>
        <w:pStyle w:val="Doc-text2"/>
      </w:pPr>
      <w:r>
        <w:t xml:space="preserve">- </w:t>
      </w:r>
      <w:r>
        <w:tab/>
        <w:t xml:space="preserve">Huawei think the presence condition for TDm pattern is wrong. </w:t>
      </w:r>
      <w:r w:rsidR="0065716E">
        <w:t xml:space="preserve">Need codes should be same as for reconfiguration. Nokia think we shold not remove the condtion completely. </w:t>
      </w:r>
    </w:p>
    <w:p w14:paraId="0FF3CFB3" w14:textId="55F0BE4F" w:rsidR="0065716E" w:rsidRDefault="0065716E" w:rsidP="004613D3">
      <w:pPr>
        <w:pStyle w:val="Doc-text2"/>
      </w:pPr>
      <w:r>
        <w:t>P2</w:t>
      </w:r>
    </w:p>
    <w:p w14:paraId="13AC5976" w14:textId="6FB236A3" w:rsidR="0065716E" w:rsidRDefault="0065716E" w:rsidP="004613D3">
      <w:pPr>
        <w:pStyle w:val="Doc-text2"/>
      </w:pPr>
      <w:r>
        <w:t xml:space="preserve">- </w:t>
      </w:r>
      <w:r>
        <w:tab/>
        <w:t>Nokia think we should have shorter names.</w:t>
      </w:r>
    </w:p>
    <w:p w14:paraId="44C6A4C8" w14:textId="77777777" w:rsidR="0065716E" w:rsidRDefault="0065716E" w:rsidP="004613D3">
      <w:pPr>
        <w:pStyle w:val="Doc-text2"/>
      </w:pPr>
    </w:p>
    <w:p w14:paraId="274DC88B" w14:textId="61C296E8" w:rsidR="0065716E" w:rsidRPr="0065716E" w:rsidRDefault="0065716E" w:rsidP="0065716E">
      <w:pPr>
        <w:pStyle w:val="Agreement"/>
      </w:pPr>
      <w:bookmarkStart w:id="87" w:name="_Toc37879991"/>
      <w:r>
        <w:t xml:space="preserve">Add </w:t>
      </w:r>
      <w:r w:rsidRPr="00CF65F8">
        <w:rPr>
          <w:i/>
          <w:iCs/>
        </w:rPr>
        <w:t xml:space="preserve">p-maxEUTRA, p-maxUE-FR1, </w:t>
      </w:r>
      <w:r w:rsidRPr="00CF65F8">
        <w:t>and</w:t>
      </w:r>
      <w:r w:rsidRPr="00CF65F8">
        <w:rPr>
          <w:i/>
          <w:iCs/>
        </w:rPr>
        <w:t xml:space="preserve"> tdm-patternConfig</w:t>
      </w:r>
      <w:r w:rsidRPr="00CF65F8">
        <w:t xml:space="preserve"> in the </w:t>
      </w:r>
      <w:r w:rsidRPr="00CF65F8">
        <w:rPr>
          <w:i/>
          <w:iCs/>
        </w:rPr>
        <w:t>RRCConnectionResume</w:t>
      </w:r>
      <w:r w:rsidRPr="00CF65F8">
        <w:t xml:space="preserve"> message</w:t>
      </w:r>
      <w:r>
        <w:t>. We allow the network to release these configurations when the UE is resumed without SCG.</w:t>
      </w:r>
      <w:bookmarkEnd w:id="87"/>
      <w:r>
        <w:t xml:space="preserve"> TBD if need codes is “Need OR” etc</w:t>
      </w:r>
    </w:p>
    <w:p w14:paraId="5A6A219C" w14:textId="621B1A23" w:rsidR="0065716E" w:rsidRDefault="0065716E" w:rsidP="0065716E">
      <w:pPr>
        <w:pStyle w:val="Agreement"/>
      </w:pPr>
      <w:bookmarkStart w:id="88" w:name="_Toc37879992"/>
      <w:r>
        <w:t xml:space="preserve"> Field descriptions of </w:t>
      </w:r>
      <w:r w:rsidRPr="00A271C5">
        <w:t>harq-ACK-SpatialBundlingPUCCH, harq-ACK-SpatialBundlingPUSCH, harq-ACK-SpatialBundlingPUCCH-secondaryPUCCHgroup, and harq-ACK-SpatialBundlingPU</w:t>
      </w:r>
      <w:r>
        <w:t>SCH</w:t>
      </w:r>
      <w:r w:rsidRPr="00A271C5">
        <w:t xml:space="preserve">-secondaryPUCCHgroup </w:t>
      </w:r>
      <w:r>
        <w:t>to be updated as shown above to clarify the spatial bundling for the primary and secondary PUCCH can be disabled/enabled independently.</w:t>
      </w:r>
      <w:bookmarkEnd w:id="88"/>
    </w:p>
    <w:p w14:paraId="038F0849" w14:textId="77777777" w:rsidR="004613D3" w:rsidRDefault="004613D3" w:rsidP="004613D3">
      <w:pPr>
        <w:pStyle w:val="Doc-text2"/>
      </w:pPr>
    </w:p>
    <w:p w14:paraId="63BCFE1D" w14:textId="77777777" w:rsidR="0065716E" w:rsidRDefault="0065716E" w:rsidP="004613D3">
      <w:pPr>
        <w:pStyle w:val="Doc-text2"/>
      </w:pPr>
    </w:p>
    <w:p w14:paraId="646D9140" w14:textId="77777777" w:rsidR="0065716E" w:rsidRDefault="0065716E" w:rsidP="004613D3">
      <w:pPr>
        <w:pStyle w:val="Doc-text2"/>
      </w:pPr>
    </w:p>
    <w:p w14:paraId="4106B0A3" w14:textId="77777777" w:rsidR="004613D3" w:rsidRPr="004613D3" w:rsidRDefault="004613D3" w:rsidP="004613D3">
      <w:pPr>
        <w:pStyle w:val="Doc-text2"/>
      </w:pPr>
    </w:p>
    <w:p w14:paraId="25DEFCD3" w14:textId="1AC33CFF" w:rsidR="00AC5377" w:rsidRDefault="00AC5377" w:rsidP="00AC5377">
      <w:pPr>
        <w:pStyle w:val="Doc-title"/>
      </w:pPr>
      <w:r w:rsidRPr="002769F6">
        <w:rPr>
          <w:rStyle w:val="Hyperlink"/>
        </w:rPr>
        <w:t>R2-2003381</w:t>
      </w:r>
      <w:r>
        <w:tab/>
        <w:t>CR for 36.331 for CA/DC Enhancements</w:t>
      </w:r>
      <w:r>
        <w:tab/>
        <w:t>Ericsson</w:t>
      </w:r>
      <w:r>
        <w:tab/>
        <w:t>CR</w:t>
      </w:r>
      <w:r>
        <w:tab/>
        <w:t>Rel-16</w:t>
      </w:r>
      <w:r>
        <w:tab/>
        <w:t>36.331</w:t>
      </w:r>
      <w:r>
        <w:tab/>
        <w:t>16.0.0</w:t>
      </w:r>
      <w:r>
        <w:tab/>
        <w:t>4260</w:t>
      </w:r>
      <w:r>
        <w:tab/>
        <w:t>-</w:t>
      </w:r>
      <w:r>
        <w:tab/>
        <w:t>F</w:t>
      </w:r>
      <w:r>
        <w:tab/>
        <w:t>LTE_NR_DC_CA_enh-Core</w:t>
      </w:r>
      <w:r>
        <w:tab/>
        <w:t>Late</w:t>
      </w:r>
    </w:p>
    <w:p w14:paraId="7695F7FA" w14:textId="79DBDA6C" w:rsidR="00AC5377" w:rsidRDefault="00AC5377" w:rsidP="00AC5377">
      <w:pPr>
        <w:pStyle w:val="Doc-title"/>
      </w:pPr>
      <w:r w:rsidRPr="002769F6">
        <w:rPr>
          <w:rStyle w:val="Hyperlink"/>
        </w:rPr>
        <w:t>R2-2003382</w:t>
      </w:r>
      <w:r>
        <w:tab/>
        <w:t>CR for 38.331 on CA/DC Enhancements</w:t>
      </w:r>
      <w:r>
        <w:tab/>
        <w:t>Ericsson</w:t>
      </w:r>
      <w:r>
        <w:tab/>
        <w:t>CR</w:t>
      </w:r>
      <w:r>
        <w:tab/>
        <w:t>Rel-16</w:t>
      </w:r>
      <w:r>
        <w:tab/>
        <w:t>38.331</w:t>
      </w:r>
      <w:r>
        <w:tab/>
        <w:t>16.0.0</w:t>
      </w:r>
      <w:r>
        <w:tab/>
        <w:t>1557</w:t>
      </w:r>
      <w:r>
        <w:tab/>
        <w:t>-</w:t>
      </w:r>
      <w:r>
        <w:tab/>
        <w:t>F</w:t>
      </w:r>
      <w:r>
        <w:tab/>
        <w:t>LTE_NR_DC_CA_enh-Core</w:t>
      </w:r>
      <w:r>
        <w:tab/>
        <w:t>Late</w:t>
      </w:r>
    </w:p>
    <w:p w14:paraId="3F4A7107" w14:textId="77777777" w:rsidR="00AC5377" w:rsidRDefault="00AC5377" w:rsidP="006F7C68">
      <w:pPr>
        <w:pStyle w:val="Doc-text2"/>
        <w:ind w:left="0" w:firstLine="0"/>
      </w:pPr>
    </w:p>
    <w:p w14:paraId="49050EA0" w14:textId="285171E0" w:rsidR="006F7C68" w:rsidRPr="006F7C68" w:rsidRDefault="006F7C68" w:rsidP="009C45A9">
      <w:pPr>
        <w:pStyle w:val="Comments"/>
      </w:pPr>
      <w:r w:rsidRPr="006F7C68">
        <w:t xml:space="preserve">DCCA-H01 </w:t>
      </w:r>
      <w:r w:rsidR="005F3785">
        <w:t>– More parameter to Resume</w:t>
      </w:r>
    </w:p>
    <w:p w14:paraId="72FF422F" w14:textId="6D085A05" w:rsidR="006F7C68" w:rsidRDefault="006F7C68" w:rsidP="006F7C68">
      <w:pPr>
        <w:pStyle w:val="Doc-title"/>
      </w:pPr>
      <w:r w:rsidRPr="002769F6">
        <w:rPr>
          <w:rStyle w:val="Hyperlink"/>
        </w:rPr>
        <w:t>R2-2003659</w:t>
      </w:r>
      <w:r>
        <w:tab/>
        <w:t>[Coordinated][DCCA-H01] Adding p-MaxEUTRA, p-MaxUE-FR1, tdm-PatternConfig in RRCConnectionResume message</w:t>
      </w:r>
      <w:r>
        <w:tab/>
        <w:t>Huawei, HiSilicon</w:t>
      </w:r>
      <w:r>
        <w:tab/>
        <w:t>discussion</w:t>
      </w:r>
      <w:r>
        <w:tab/>
        <w:t>Rel-16</w:t>
      </w:r>
      <w:r>
        <w:tab/>
        <w:t>LTE_NR_DC_CA_enh-Core</w:t>
      </w:r>
      <w:r>
        <w:tab/>
        <w:t>Revised</w:t>
      </w:r>
    </w:p>
    <w:p w14:paraId="2BAEFBD1" w14:textId="61A1DFB3" w:rsidR="006F7C68" w:rsidRPr="006F7C68" w:rsidRDefault="006F7C68" w:rsidP="006F7C68">
      <w:pPr>
        <w:pStyle w:val="Doc-title"/>
      </w:pPr>
      <w:r w:rsidRPr="002769F6">
        <w:rPr>
          <w:rStyle w:val="Hyperlink"/>
        </w:rPr>
        <w:t>R2-2003660</w:t>
      </w:r>
      <w:r>
        <w:tab/>
        <w:t>[Coordinated][DCCA-H01] Draft CR for adding p-maxEUTRA, p-maxUE-FR1, tdm-patternConfig in RRCConnectionResume message</w:t>
      </w:r>
      <w:r>
        <w:tab/>
        <w:t>Huawei, HiSilicon</w:t>
      </w:r>
      <w:r>
        <w:tab/>
        <w:t>draftCR</w:t>
      </w:r>
      <w:r>
        <w:tab/>
        <w:t>Rel-16</w:t>
      </w:r>
      <w:r>
        <w:tab/>
        <w:t>36.331</w:t>
      </w:r>
      <w:r>
        <w:tab/>
        <w:t>16.0.0</w:t>
      </w:r>
      <w:r>
        <w:tab/>
        <w:t>F</w:t>
      </w:r>
      <w:r>
        <w:tab/>
        <w:t>LTE_NR_DC_CA_enh-Core</w:t>
      </w:r>
      <w:r>
        <w:tab/>
        <w:t>Revised</w:t>
      </w:r>
    </w:p>
    <w:p w14:paraId="2F84A6DD" w14:textId="44D76724" w:rsidR="009F3FAD" w:rsidRDefault="009F3FAD" w:rsidP="009F3FAD">
      <w:pPr>
        <w:pStyle w:val="Doc-title"/>
      </w:pPr>
      <w:r w:rsidRPr="002769F6">
        <w:rPr>
          <w:rStyle w:val="Hyperlink"/>
        </w:rPr>
        <w:t>R2-2003760</w:t>
      </w:r>
      <w:r>
        <w:tab/>
        <w:t>[Coordinated][DCCA-H01] Adding p-MaxEUTRA, p-MaxUE-FR1, tdm-PatternConfig in RRCConnectionResume message</w:t>
      </w:r>
      <w:r>
        <w:tab/>
        <w:t>Huawei, HiSilicon</w:t>
      </w:r>
      <w:r>
        <w:tab/>
        <w:t>discussion</w:t>
      </w:r>
      <w:r>
        <w:tab/>
        <w:t>Rel-16</w:t>
      </w:r>
      <w:r>
        <w:tab/>
        <w:t>LTE_NR_DC_CA_enh-Core</w:t>
      </w:r>
      <w:r>
        <w:tab/>
      </w:r>
      <w:r w:rsidRPr="002769F6">
        <w:rPr>
          <w:rStyle w:val="Hyperlink"/>
        </w:rPr>
        <w:t>R2-2003659</w:t>
      </w:r>
    </w:p>
    <w:p w14:paraId="58722E1C" w14:textId="3CD85DDB" w:rsidR="009F3FAD" w:rsidRDefault="009F3FAD" w:rsidP="009F3FAD">
      <w:pPr>
        <w:pStyle w:val="Doc-title"/>
        <w:rPr>
          <w:rStyle w:val="Hyperlink"/>
        </w:rPr>
      </w:pPr>
      <w:r w:rsidRPr="002769F6">
        <w:rPr>
          <w:rStyle w:val="Hyperlink"/>
        </w:rPr>
        <w:t>R2-2003761</w:t>
      </w:r>
      <w:r>
        <w:tab/>
        <w:t>[Coordinated][DCCA-H01] Draft CR for adding p-maxEUTRA, p-maxUE-FR1, tdm-patternConfig in RRCConnectionResume message</w:t>
      </w:r>
      <w:r>
        <w:tab/>
        <w:t>Huawei, HiSilicon</w:t>
      </w:r>
      <w:r>
        <w:tab/>
        <w:t>draftCR</w:t>
      </w:r>
      <w:r>
        <w:tab/>
        <w:t>Rel-16</w:t>
      </w:r>
      <w:r>
        <w:tab/>
        <w:t>36.331</w:t>
      </w:r>
      <w:r>
        <w:tab/>
        <w:t>16.0.0</w:t>
      </w:r>
      <w:r>
        <w:tab/>
        <w:t>F</w:t>
      </w:r>
      <w:r>
        <w:tab/>
        <w:t>LTE_NR_DC_CA_enh-Core</w:t>
      </w:r>
      <w:r>
        <w:tab/>
      </w:r>
      <w:r w:rsidRPr="002769F6">
        <w:rPr>
          <w:rStyle w:val="Hyperlink"/>
        </w:rPr>
        <w:t>R2-2003660</w:t>
      </w:r>
    </w:p>
    <w:p w14:paraId="25092B5A" w14:textId="49ADCF3E" w:rsidR="006F7C68" w:rsidRPr="00400830" w:rsidRDefault="006F7C68" w:rsidP="009C45A9">
      <w:pPr>
        <w:pStyle w:val="Comments"/>
      </w:pPr>
      <w:r w:rsidRPr="006F7C68">
        <w:t>DCCA-H03</w:t>
      </w:r>
      <w:r w:rsidR="00C626ED">
        <w:t xml:space="preserve"> </w:t>
      </w:r>
      <w:r w:rsidR="00C626ED" w:rsidRPr="00400830">
        <w:t xml:space="preserve">- </w:t>
      </w:r>
      <w:r w:rsidR="00400830" w:rsidRPr="00400830">
        <w:t>HARQ parameters for PUCCH cell</w:t>
      </w:r>
    </w:p>
    <w:p w14:paraId="1C90A691" w14:textId="246923B7" w:rsidR="006F7C68" w:rsidRDefault="006F7C68" w:rsidP="006F7C68">
      <w:pPr>
        <w:pStyle w:val="Doc-title"/>
      </w:pPr>
      <w:r w:rsidRPr="002769F6">
        <w:rPr>
          <w:rStyle w:val="Hyperlink"/>
        </w:rPr>
        <w:t>R2-2003661</w:t>
      </w:r>
      <w:r>
        <w:tab/>
        <w:t>[Coordinated][DCCA-H03] Correction on HARQ parameters configured for secondary PUCCH cell group</w:t>
      </w:r>
      <w:r>
        <w:tab/>
        <w:t>Huawei, HiSilicon</w:t>
      </w:r>
      <w:r>
        <w:tab/>
        <w:t>discussion</w:t>
      </w:r>
      <w:r>
        <w:tab/>
        <w:t>Rel-16</w:t>
      </w:r>
      <w:r>
        <w:tab/>
        <w:t>LTE_NR_DC_CA_enh-Core</w:t>
      </w:r>
      <w:r>
        <w:tab/>
        <w:t>Revised</w:t>
      </w:r>
    </w:p>
    <w:p w14:paraId="1335D38E" w14:textId="43D8979A" w:rsidR="006F7C68" w:rsidRPr="006F7C68" w:rsidRDefault="006F7C68" w:rsidP="006F7C68">
      <w:pPr>
        <w:pStyle w:val="Doc-title"/>
      </w:pPr>
      <w:r w:rsidRPr="002769F6">
        <w:rPr>
          <w:rStyle w:val="Hyperlink"/>
        </w:rPr>
        <w:lastRenderedPageBreak/>
        <w:t>R2-2003662</w:t>
      </w:r>
      <w:r>
        <w:tab/>
        <w:t>[Coordinated][DCCA-H03] Draft CR on HARQ parameters configured for secondary PUCCH cell group in TS 38.331</w:t>
      </w:r>
      <w:r>
        <w:tab/>
        <w:t>Huawei, HiSilicon</w:t>
      </w:r>
      <w:r>
        <w:tab/>
        <w:t>draftCR</w:t>
      </w:r>
      <w:r>
        <w:tab/>
        <w:t>Rel-16</w:t>
      </w:r>
      <w:r>
        <w:tab/>
        <w:t>38.331</w:t>
      </w:r>
      <w:r>
        <w:tab/>
        <w:t>16.0.0</w:t>
      </w:r>
      <w:r>
        <w:tab/>
        <w:t>F</w:t>
      </w:r>
      <w:r>
        <w:tab/>
        <w:t>LTE_NR_DC_CA_enh-Core</w:t>
      </w:r>
      <w:r>
        <w:tab/>
        <w:t>Revised</w:t>
      </w:r>
    </w:p>
    <w:p w14:paraId="7B14D5D1" w14:textId="0833A42D" w:rsidR="009F3FAD" w:rsidRDefault="009F3FAD" w:rsidP="009F3FAD">
      <w:pPr>
        <w:pStyle w:val="Doc-title"/>
      </w:pPr>
      <w:r w:rsidRPr="002769F6">
        <w:rPr>
          <w:rStyle w:val="Hyperlink"/>
        </w:rPr>
        <w:t>R2-2003762</w:t>
      </w:r>
      <w:r>
        <w:tab/>
        <w:t>[Coordinated][DCCA-H03] Correction on HARQ parameters configured for secondary PUCCH cell group</w:t>
      </w:r>
      <w:r>
        <w:tab/>
        <w:t>Huawei, HiSilicon</w:t>
      </w:r>
      <w:r>
        <w:tab/>
        <w:t>discussion</w:t>
      </w:r>
      <w:r>
        <w:tab/>
        <w:t>Rel-16</w:t>
      </w:r>
      <w:r>
        <w:tab/>
        <w:t>LTE_NR_DC_CA_enh-Core</w:t>
      </w:r>
      <w:r>
        <w:tab/>
      </w:r>
      <w:r w:rsidRPr="002769F6">
        <w:rPr>
          <w:rStyle w:val="Hyperlink"/>
        </w:rPr>
        <w:t>R2-2003661</w:t>
      </w:r>
    </w:p>
    <w:p w14:paraId="598EAD7F" w14:textId="3DF4D933" w:rsidR="009F3FAD" w:rsidRDefault="009F3FAD" w:rsidP="009F3FAD">
      <w:pPr>
        <w:pStyle w:val="Doc-title"/>
        <w:rPr>
          <w:rStyle w:val="Hyperlink"/>
        </w:rPr>
      </w:pPr>
      <w:r w:rsidRPr="002769F6">
        <w:rPr>
          <w:rStyle w:val="Hyperlink"/>
        </w:rPr>
        <w:t>R2-2003763</w:t>
      </w:r>
      <w:r>
        <w:tab/>
        <w:t>[Coordinated][DCCA-H03] Draft CR on HARQ parameters configured for secondary PUCCH cell group in TS 38.331</w:t>
      </w:r>
      <w:r>
        <w:tab/>
        <w:t>Huawei, HiSilicon</w:t>
      </w:r>
      <w:r>
        <w:tab/>
        <w:t>draftCR</w:t>
      </w:r>
      <w:r>
        <w:tab/>
        <w:t>Rel-16</w:t>
      </w:r>
      <w:r>
        <w:tab/>
        <w:t>38.331</w:t>
      </w:r>
      <w:r>
        <w:tab/>
        <w:t>16.0.0</w:t>
      </w:r>
      <w:r>
        <w:tab/>
        <w:t>F</w:t>
      </w:r>
      <w:r>
        <w:tab/>
        <w:t>LTE_NR_DC_CA_enh-Core</w:t>
      </w:r>
      <w:r>
        <w:tab/>
      </w:r>
      <w:r w:rsidRPr="002769F6">
        <w:rPr>
          <w:rStyle w:val="Hyperlink"/>
        </w:rPr>
        <w:t>R2-2003662</w:t>
      </w:r>
    </w:p>
    <w:p w14:paraId="474B4E70" w14:textId="62B5EEF0" w:rsidR="009F3FAD" w:rsidRPr="00003C63" w:rsidRDefault="00003C63" w:rsidP="009F3FAD">
      <w:pPr>
        <w:pStyle w:val="Doc-title"/>
        <w:rPr>
          <w:b/>
        </w:rPr>
      </w:pPr>
      <w:r w:rsidRPr="00003C63">
        <w:rPr>
          <w:b/>
        </w:rPr>
        <w:t>Others</w:t>
      </w:r>
    </w:p>
    <w:p w14:paraId="16454F84" w14:textId="4E51FC32" w:rsidR="00003C63" w:rsidRDefault="00003C63" w:rsidP="00003C63">
      <w:pPr>
        <w:pStyle w:val="Doc-title"/>
      </w:pPr>
      <w:r w:rsidRPr="002769F6">
        <w:rPr>
          <w:rStyle w:val="Hyperlink"/>
        </w:rPr>
        <w:t>R2-2003718</w:t>
      </w:r>
      <w:r>
        <w:tab/>
        <w:t>Misc. ASN.1 corrections to 36.331 for eDCCA</w:t>
      </w:r>
      <w:r>
        <w:tab/>
        <w:t>Huawei, HiSilicon</w:t>
      </w:r>
      <w:r>
        <w:tab/>
        <w:t>draftCR</w:t>
      </w:r>
      <w:r>
        <w:tab/>
        <w:t>Rel-16</w:t>
      </w:r>
      <w:r>
        <w:tab/>
        <w:t>36.331</w:t>
      </w:r>
      <w:r>
        <w:tab/>
        <w:t>16.0.0</w:t>
      </w:r>
      <w:r>
        <w:tab/>
        <w:t>F</w:t>
      </w:r>
      <w:r>
        <w:tab/>
        <w:t>LTE_NR_DC_CA_enh-Core</w:t>
      </w:r>
      <w:r>
        <w:tab/>
        <w:t>Late</w:t>
      </w:r>
    </w:p>
    <w:p w14:paraId="7C083A6A" w14:textId="02EE2961" w:rsidR="00003C63" w:rsidRDefault="00003C63" w:rsidP="00003C63">
      <w:pPr>
        <w:pStyle w:val="Doc-title"/>
      </w:pPr>
      <w:r w:rsidRPr="002769F6">
        <w:rPr>
          <w:rStyle w:val="Hyperlink"/>
        </w:rPr>
        <w:t>R2-2003719</w:t>
      </w:r>
      <w:r>
        <w:tab/>
        <w:t>Misc. ASN.1 corrections to 38.331 for eDCCA</w:t>
      </w:r>
      <w:r>
        <w:tab/>
        <w:t>Huawei, HiSilicon</w:t>
      </w:r>
      <w:r>
        <w:tab/>
        <w:t>draftCR</w:t>
      </w:r>
      <w:r>
        <w:tab/>
        <w:t>Rel-16</w:t>
      </w:r>
      <w:r>
        <w:tab/>
        <w:t>38.331</w:t>
      </w:r>
      <w:r>
        <w:tab/>
        <w:t>16.0.0</w:t>
      </w:r>
      <w:r>
        <w:tab/>
        <w:t>F</w:t>
      </w:r>
      <w:r>
        <w:tab/>
        <w:t>LTE_NR_DC_CA_enh-Core</w:t>
      </w:r>
      <w:r>
        <w:tab/>
        <w:t>Late</w:t>
      </w:r>
    </w:p>
    <w:p w14:paraId="6C16493A" w14:textId="4DD5A363" w:rsidR="00025FB7" w:rsidRDefault="00025FB7" w:rsidP="00D80D42">
      <w:pPr>
        <w:pStyle w:val="Doc-text2"/>
      </w:pPr>
      <w:r>
        <w:t xml:space="preserve">- </w:t>
      </w:r>
      <w:r>
        <w:tab/>
        <w:t xml:space="preserve">hw6, same as Z311, proposal not a condition as “reconfig w sync” is needed. Ericsson indicate that this is a condition in current CRs. Ericsson think that also Eutra case need to be captured in this case. ZTE think a condition to parent field is better. On the contents, if needed it could be covered by field description. Ericsson think that would be messy, either ZTE or Huawei way would be good. ZTE think we cannot describe all of this in a Field descr. </w:t>
      </w:r>
    </w:p>
    <w:p w14:paraId="17E9E169" w14:textId="1B1962C3" w:rsidR="00D80D42" w:rsidRDefault="00D80D42" w:rsidP="00D80D42">
      <w:pPr>
        <w:pStyle w:val="Doc-text2"/>
      </w:pPr>
      <w:r>
        <w:t xml:space="preserve">- </w:t>
      </w:r>
      <w:r>
        <w:tab/>
        <w:t xml:space="preserve">Nokia think that in such case we should have conditions for reconfig with synch. Ericsson think the condition is already there. Huawei think not. </w:t>
      </w:r>
    </w:p>
    <w:p w14:paraId="556CDA0B" w14:textId="5C71E95C" w:rsidR="00D80D42" w:rsidRDefault="00D80D42" w:rsidP="00D80D42">
      <w:pPr>
        <w:pStyle w:val="Doc-text2"/>
      </w:pPr>
      <w:r>
        <w:t xml:space="preserve">- </w:t>
      </w:r>
      <w:r>
        <w:tab/>
        <w:t xml:space="preserve">Samsung think that we need conditions for the IEs to be included, in this case two places? Huawei think there are several levels child-parent .. </w:t>
      </w:r>
    </w:p>
    <w:p w14:paraId="795C13D6" w14:textId="30C6646C" w:rsidR="00D80D42" w:rsidRDefault="00D80D42" w:rsidP="00D80D42">
      <w:pPr>
        <w:pStyle w:val="Doc-text2"/>
      </w:pPr>
      <w:r>
        <w:t xml:space="preserve">- </w:t>
      </w:r>
      <w:r>
        <w:tab/>
        <w:t xml:space="preserve">Intel think we need to reevaluate this and think more about guidelines. </w:t>
      </w:r>
    </w:p>
    <w:p w14:paraId="37EE8B90" w14:textId="02911AE7" w:rsidR="00D80D42" w:rsidRPr="009F3FAD" w:rsidRDefault="005F09E8" w:rsidP="00D80D42">
      <w:pPr>
        <w:pStyle w:val="Agreement"/>
      </w:pPr>
      <w:r>
        <w:t xml:space="preserve">Hw6 / Z311 </w:t>
      </w:r>
      <w:r w:rsidR="00D80D42">
        <w:t>Offline</w:t>
      </w:r>
      <w:r>
        <w:t>, this specific issue in DCCA email discussion, general guidline in a separate discussion (011)</w:t>
      </w:r>
    </w:p>
    <w:p w14:paraId="51644583" w14:textId="348E0464" w:rsidR="00230E3A" w:rsidRDefault="00921739" w:rsidP="00230E3A">
      <w:pPr>
        <w:pStyle w:val="Heading3"/>
      </w:pPr>
      <w:r>
        <w:t>6.10.2</w:t>
      </w:r>
      <w:r>
        <w:tab/>
      </w:r>
      <w:r w:rsidR="00230E3A">
        <w:t>UE capabilities</w:t>
      </w:r>
    </w:p>
    <w:p w14:paraId="6ADCCF3B" w14:textId="3406F642" w:rsidR="00230E3A" w:rsidRDefault="00230E3A" w:rsidP="00A16B7C">
      <w:pPr>
        <w:pStyle w:val="Comments"/>
      </w:pPr>
      <w:r>
        <w:t>Please see general instructions</w:t>
      </w:r>
    </w:p>
    <w:p w14:paraId="2EDD1DDA" w14:textId="29B49FC5" w:rsidR="00EC285A" w:rsidRPr="00230E3A" w:rsidRDefault="00EC285A" w:rsidP="00A16B7C">
      <w:pPr>
        <w:pStyle w:val="Comments"/>
      </w:pPr>
      <w:r>
        <w:t>Summary if needed by Huawei</w:t>
      </w:r>
    </w:p>
    <w:p w14:paraId="67BE5978" w14:textId="77777777" w:rsidR="006653C5" w:rsidRDefault="006653C5" w:rsidP="009F3FAD">
      <w:pPr>
        <w:pStyle w:val="Doc-title"/>
      </w:pPr>
    </w:p>
    <w:p w14:paraId="3548A774" w14:textId="1BE6EBA9" w:rsidR="00891120" w:rsidRDefault="00891120" w:rsidP="00891120">
      <w:pPr>
        <w:pStyle w:val="EmailDiscussion"/>
      </w:pPr>
      <w:r>
        <w:t>[AT109bis-e][0</w:t>
      </w:r>
      <w:r w:rsidR="00B17EF6">
        <w:t>33</w:t>
      </w:r>
      <w:r>
        <w:t>][DCCA] UE capabilities</w:t>
      </w:r>
      <w:r w:rsidRPr="00832A72">
        <w:t xml:space="preserve"> </w:t>
      </w:r>
      <w:r>
        <w:t>(Huawei)</w:t>
      </w:r>
    </w:p>
    <w:p w14:paraId="3F4CDDEA" w14:textId="385D6DF7" w:rsidR="00891120" w:rsidRDefault="00891120" w:rsidP="00891120">
      <w:pPr>
        <w:pStyle w:val="EmailDiscussion2"/>
      </w:pPr>
      <w:r>
        <w:t xml:space="preserve">Scope: Treat </w:t>
      </w:r>
      <w:r w:rsidRPr="00EF775B">
        <w:t>topics</w:t>
      </w:r>
      <w:r>
        <w:t xml:space="preserve"> in 6.10.2, based on </w:t>
      </w:r>
      <w:r w:rsidRPr="002769F6">
        <w:rPr>
          <w:rStyle w:val="Hyperlink"/>
        </w:rPr>
        <w:t>R2-2003707</w:t>
      </w:r>
      <w:r>
        <w:t xml:space="preserve"> and comments. Discussion on non-controversial issues/proposals that might not need to be treated on-line can start </w:t>
      </w:r>
      <w:r w:rsidR="001477B4">
        <w:t xml:space="preserve">immediately. Others can start after on-line session. </w:t>
      </w:r>
    </w:p>
    <w:p w14:paraId="02EA2C82" w14:textId="14B892CA" w:rsidR="00891120" w:rsidRDefault="00891120" w:rsidP="00891120">
      <w:pPr>
        <w:pStyle w:val="EmailDiscussion2"/>
      </w:pPr>
      <w:r>
        <w:t>Part 1: Determine which issues that need resolution, find agreeable proposals. Deadline: April 24 0700 UTC</w:t>
      </w:r>
      <w:r w:rsidR="001477B4">
        <w:t xml:space="preserve"> (can be extended)</w:t>
      </w:r>
      <w:r>
        <w:t xml:space="preserve">. </w:t>
      </w:r>
      <w:r w:rsidR="001477B4">
        <w:t xml:space="preserve">Way forward for issues that cannot be resolved at this meeting. </w:t>
      </w:r>
      <w:r>
        <w:t xml:space="preserve"> </w:t>
      </w:r>
    </w:p>
    <w:p w14:paraId="6CBA2A2D" w14:textId="1D384B5E" w:rsidR="00891120" w:rsidRDefault="00891120" w:rsidP="00891120">
      <w:pPr>
        <w:pStyle w:val="EmailDiscussion2"/>
      </w:pPr>
      <w:r>
        <w:t xml:space="preserve">Part 2: </w:t>
      </w:r>
      <w:r w:rsidR="001477B4">
        <w:t xml:space="preserve">Running </w:t>
      </w:r>
      <w:r>
        <w:t xml:space="preserve">CRs capturing agreements from this meeting. </w:t>
      </w:r>
    </w:p>
    <w:p w14:paraId="22A1C9A8" w14:textId="77777777" w:rsidR="00891120" w:rsidRDefault="00891120" w:rsidP="00891120">
      <w:pPr>
        <w:pStyle w:val="Doc-text2"/>
      </w:pPr>
    </w:p>
    <w:p w14:paraId="5D5EBD6E" w14:textId="0A8382C1" w:rsidR="006653C5" w:rsidRDefault="009C45A9" w:rsidP="009C45A9">
      <w:pPr>
        <w:pStyle w:val="BoldComments"/>
      </w:pPr>
      <w:r>
        <w:t>Summary</w:t>
      </w:r>
    </w:p>
    <w:p w14:paraId="62CC8F78" w14:textId="6EC1ED24" w:rsidR="004C3EC6" w:rsidRDefault="004C3EC6" w:rsidP="004C3EC6">
      <w:pPr>
        <w:pStyle w:val="Doc-title"/>
      </w:pPr>
      <w:r w:rsidRPr="002769F6">
        <w:rPr>
          <w:rStyle w:val="Hyperlink"/>
        </w:rPr>
        <w:t>R2-2003707</w:t>
      </w:r>
      <w:r>
        <w:tab/>
        <w:t>Summary for UE capabilities</w:t>
      </w:r>
      <w:r>
        <w:tab/>
        <w:t>Huawei, HiSilicon</w:t>
      </w:r>
      <w:r>
        <w:tab/>
        <w:t>discussion</w:t>
      </w:r>
      <w:r>
        <w:tab/>
        <w:t>Rel-16</w:t>
      </w:r>
      <w:r>
        <w:tab/>
        <w:t>LTE_NR_DC_CA_enh-Core</w:t>
      </w:r>
      <w:r>
        <w:tab/>
        <w:t>Late</w:t>
      </w:r>
    </w:p>
    <w:p w14:paraId="2FEE5E5B" w14:textId="22AD0F4A" w:rsidR="003970A4" w:rsidRDefault="003970A4" w:rsidP="003970A4">
      <w:pPr>
        <w:pStyle w:val="Doc-text2"/>
      </w:pPr>
      <w:r>
        <w:t>P4</w:t>
      </w:r>
    </w:p>
    <w:p w14:paraId="7708ABA0" w14:textId="21E8324E" w:rsidR="003970A4" w:rsidRDefault="003970A4" w:rsidP="003970A4">
      <w:pPr>
        <w:pStyle w:val="Doc-text2"/>
      </w:pPr>
      <w:r>
        <w:t xml:space="preserve">- </w:t>
      </w:r>
      <w:r>
        <w:tab/>
        <w:t xml:space="preserve">Ericsson wonder if there is inconsistency as we have tied other capabilities. Nokia also have some doubts. MTK have not seen any tie, and agree with Huawei that it is a separate feature and support P4. QC as well. Vivo as well. Intel as well.  </w:t>
      </w:r>
    </w:p>
    <w:p w14:paraId="43E8C8F6" w14:textId="074DC62F" w:rsidR="003970A4" w:rsidRDefault="003970A4" w:rsidP="003970A4">
      <w:pPr>
        <w:pStyle w:val="Doc-text2"/>
      </w:pPr>
      <w:r>
        <w:t xml:space="preserve">- </w:t>
      </w:r>
      <w:r>
        <w:tab/>
        <w:t xml:space="preserve">Huawei think that the validity area is a very specific feature, </w:t>
      </w:r>
    </w:p>
    <w:p w14:paraId="64C10FEB" w14:textId="25AD9DF0" w:rsidR="003970A4" w:rsidRDefault="003970A4" w:rsidP="003970A4">
      <w:pPr>
        <w:pStyle w:val="Doc-text2"/>
      </w:pPr>
      <w:r>
        <w:t xml:space="preserve">- </w:t>
      </w:r>
      <w:r>
        <w:tab/>
        <w:t xml:space="preserve">intel think we should keep all Rel-16 features optional. </w:t>
      </w:r>
    </w:p>
    <w:p w14:paraId="5D8CA0FB" w14:textId="7B8BEA45" w:rsidR="003970A4" w:rsidRDefault="003F3C04" w:rsidP="003970A4">
      <w:pPr>
        <w:pStyle w:val="Doc-text2"/>
      </w:pPr>
      <w:r>
        <w:t>P5</w:t>
      </w:r>
    </w:p>
    <w:p w14:paraId="23A7E86A" w14:textId="6B513DEC" w:rsidR="003F3C04" w:rsidRDefault="003F3C04" w:rsidP="003970A4">
      <w:pPr>
        <w:pStyle w:val="Doc-text2"/>
      </w:pPr>
      <w:r>
        <w:t xml:space="preserve">- </w:t>
      </w:r>
      <w:r>
        <w:tab/>
        <w:t>Nokia then think this is just for IODT</w:t>
      </w:r>
    </w:p>
    <w:p w14:paraId="49A8B9F4" w14:textId="0BC52E2A" w:rsidR="003F3C04" w:rsidRDefault="003F3C04" w:rsidP="003970A4">
      <w:pPr>
        <w:pStyle w:val="Doc-text2"/>
      </w:pPr>
      <w:r>
        <w:t xml:space="preserve">- </w:t>
      </w:r>
      <w:r>
        <w:tab/>
        <w:t>ZTE wonders why we use CA in the name of the first field as this can be for DC. Huawei agrees this can be changed. MTK agrees the naming is wrong and think the two capabilities is for different deplyments and they should be separate. QC agrees.</w:t>
      </w:r>
    </w:p>
    <w:p w14:paraId="2688BC3A" w14:textId="1C5E9D8D" w:rsidR="003F3C04" w:rsidRDefault="003F3C04" w:rsidP="003970A4">
      <w:pPr>
        <w:pStyle w:val="Doc-text2"/>
      </w:pPr>
      <w:r>
        <w:t xml:space="preserve">- </w:t>
      </w:r>
      <w:r>
        <w:tab/>
        <w:t xml:space="preserve">Apple explain that ca is used for intra LTE .. </w:t>
      </w:r>
    </w:p>
    <w:p w14:paraId="74CEF78C" w14:textId="42FBA115" w:rsidR="003F3C04" w:rsidRDefault="003F3C04" w:rsidP="003970A4">
      <w:pPr>
        <w:pStyle w:val="Doc-text2"/>
      </w:pPr>
      <w:r>
        <w:t xml:space="preserve">- </w:t>
      </w:r>
      <w:r>
        <w:tab/>
        <w:t>Apple and Samsung and LG support this</w:t>
      </w:r>
    </w:p>
    <w:p w14:paraId="3CEBB9BB" w14:textId="7C3A5F1A" w:rsidR="003F3C04" w:rsidRDefault="003F3C04" w:rsidP="003970A4">
      <w:pPr>
        <w:pStyle w:val="Doc-text2"/>
      </w:pPr>
      <w:r>
        <w:t>P7</w:t>
      </w:r>
    </w:p>
    <w:p w14:paraId="1DFC89AC" w14:textId="6EC602DF" w:rsidR="003F3C04" w:rsidRDefault="003F3C04" w:rsidP="003970A4">
      <w:pPr>
        <w:pStyle w:val="Doc-text2"/>
      </w:pPr>
      <w:r>
        <w:t xml:space="preserve">- </w:t>
      </w:r>
      <w:r>
        <w:tab/>
        <w:t>Nokia wonder what this means. Huawei think it means always delete</w:t>
      </w:r>
    </w:p>
    <w:p w14:paraId="3827ED43" w14:textId="090A67AC" w:rsidR="003F3C04" w:rsidRDefault="003F3C04" w:rsidP="003970A4">
      <w:pPr>
        <w:pStyle w:val="Doc-text2"/>
      </w:pPr>
      <w:r>
        <w:lastRenderedPageBreak/>
        <w:t xml:space="preserve">- </w:t>
      </w:r>
      <w:r>
        <w:tab/>
        <w:t>Ericsson wonder if conditional would m</w:t>
      </w:r>
      <w:r w:rsidR="00A60091">
        <w:t>ake sense that b is support if a</w:t>
      </w:r>
      <w:r>
        <w:t xml:space="preserve"> is su</w:t>
      </w:r>
      <w:r w:rsidR="00A60091">
        <w:t xml:space="preserve">pported. </w:t>
      </w:r>
    </w:p>
    <w:p w14:paraId="6F37E2C9" w14:textId="100C232F" w:rsidR="00A60091" w:rsidRDefault="00A60091" w:rsidP="003970A4">
      <w:pPr>
        <w:pStyle w:val="Doc-text2"/>
      </w:pPr>
      <w:r>
        <w:t xml:space="preserve">- </w:t>
      </w:r>
      <w:r>
        <w:tab/>
        <w:t xml:space="preserve">QC think the caps shall be seprate/independent. MTK also support separate, but could consider conditional. Intel agrees with MTK. (both 7 and  9). </w:t>
      </w:r>
    </w:p>
    <w:p w14:paraId="3CAE788C" w14:textId="01DE1933" w:rsidR="00A60091" w:rsidRDefault="00A60091" w:rsidP="003970A4">
      <w:pPr>
        <w:pStyle w:val="Doc-text2"/>
      </w:pPr>
      <w:r>
        <w:t xml:space="preserve">- </w:t>
      </w:r>
      <w:r>
        <w:tab/>
        <w:t>Nokia can live with separate if it is conditional. Huawei think we can try that</w:t>
      </w:r>
    </w:p>
    <w:p w14:paraId="212D768B" w14:textId="16DAF766" w:rsidR="000F1A09" w:rsidRDefault="000F1A09" w:rsidP="003970A4">
      <w:pPr>
        <w:pStyle w:val="Doc-text2"/>
      </w:pPr>
      <w:r>
        <w:t>Week 2 online</w:t>
      </w:r>
    </w:p>
    <w:p w14:paraId="32F23684" w14:textId="7F22228D" w:rsidR="000F1A09" w:rsidRDefault="000F1A09" w:rsidP="000F1A09">
      <w:pPr>
        <w:pStyle w:val="Doc-text2"/>
      </w:pPr>
      <w:r>
        <w:t xml:space="preserve">- </w:t>
      </w:r>
      <w:r>
        <w:tab/>
        <w:t xml:space="preserve">Huawei point out that we should remove the “Discuss Whehter .. “, because it was agreed. </w:t>
      </w:r>
    </w:p>
    <w:p w14:paraId="0DEFDCE9" w14:textId="77777777" w:rsidR="00897C1E" w:rsidRPr="00897C1E" w:rsidRDefault="00897C1E" w:rsidP="00897C1E">
      <w:pPr>
        <w:rPr>
          <w:b/>
        </w:rPr>
      </w:pPr>
    </w:p>
    <w:p w14:paraId="49809D69" w14:textId="273BE373" w:rsidR="003970A4" w:rsidRPr="00897C1E" w:rsidRDefault="003970A4" w:rsidP="003970A4">
      <w:pPr>
        <w:pStyle w:val="Agreement"/>
      </w:pPr>
      <w:r w:rsidRPr="009373F1">
        <w:t xml:space="preserve">Remove </w:t>
      </w:r>
      <w:r w:rsidRPr="00946F29">
        <w:t xml:space="preserve">FFS1 in endc-IdleInactiveMeasurements-r16, i.e. a </w:t>
      </w:r>
      <w:r>
        <w:t xml:space="preserve">LTE </w:t>
      </w:r>
      <w:r w:rsidRPr="00946F29">
        <w:t xml:space="preserve">UE that </w:t>
      </w:r>
      <w:r w:rsidRPr="009373F1">
        <w:t xml:space="preserve">supports </w:t>
      </w:r>
      <w:r w:rsidRPr="009373F1">
        <w:rPr>
          <w:i/>
        </w:rPr>
        <w:t>endc-IdleInactiveMeasurements-r16</w:t>
      </w:r>
      <w:r w:rsidRPr="009373F1">
        <w:t xml:space="preserve"> </w:t>
      </w:r>
      <w:r w:rsidRPr="00897C1E">
        <w:t xml:space="preserve">is not required to support </w:t>
      </w:r>
      <w:r w:rsidRPr="00897C1E">
        <w:rPr>
          <w:i/>
        </w:rPr>
        <w:t>ca-IdleInactiveMeasurements-r16</w:t>
      </w:r>
      <w:r w:rsidRPr="00897C1E">
        <w:t>.</w:t>
      </w:r>
    </w:p>
    <w:p w14:paraId="662397A3" w14:textId="4C50EC24" w:rsidR="003970A4" w:rsidRPr="00897C1E" w:rsidRDefault="003970A4" w:rsidP="003970A4">
      <w:pPr>
        <w:pStyle w:val="Agreement"/>
      </w:pPr>
      <w:r w:rsidRPr="00897C1E">
        <w:t>Remove FFS2 in endc-IdleInactiveMeasurements-r16, i.e. in LTE, endc-IdleInactiveMeasurements-r16 applies to LTE IDLE, INACTIVE, and RRC connection suspension states.</w:t>
      </w:r>
    </w:p>
    <w:p w14:paraId="66A69C14" w14:textId="1BC7E07A" w:rsidR="003970A4" w:rsidRPr="00897C1E" w:rsidRDefault="003970A4" w:rsidP="003970A4">
      <w:pPr>
        <w:pStyle w:val="Agreement"/>
      </w:pPr>
      <w:r w:rsidRPr="00897C1E">
        <w:t>In NR, UE capability for MCG RLF recovery via SCG does not distinguish between NR and E-UTRA SCG.</w:t>
      </w:r>
    </w:p>
    <w:p w14:paraId="1DB8EADC" w14:textId="0140EDDF" w:rsidR="003970A4" w:rsidRPr="00897C1E" w:rsidRDefault="003970A4" w:rsidP="003970A4">
      <w:pPr>
        <w:pStyle w:val="Agreement"/>
      </w:pPr>
      <w:r w:rsidRPr="00897C1E">
        <w:t>LTE UE that supports idleInactiveValidityAreaList-r16 is not required to support ca-IdleModeValidityArea-r15 (i.e. remove the FFS).</w:t>
      </w:r>
    </w:p>
    <w:p w14:paraId="7E59EE40" w14:textId="0F572F78" w:rsidR="00A60091" w:rsidRPr="00897C1E" w:rsidRDefault="003F3C04" w:rsidP="00A60091">
      <w:pPr>
        <w:pStyle w:val="Agreement"/>
      </w:pPr>
      <w:r w:rsidRPr="00897C1E">
        <w:t>We will have 2 separate NR capabilities, ca-idle-inactive-MeasReport-r16 and nedc-idle-inactive-MeasReport-r1, to distinguish LTE and NR measurements (naming TBD)</w:t>
      </w:r>
    </w:p>
    <w:p w14:paraId="5DADB05E" w14:textId="45FA94C3" w:rsidR="00A60091" w:rsidRDefault="00A60091" w:rsidP="00A60091">
      <w:pPr>
        <w:pStyle w:val="Agreement"/>
      </w:pPr>
      <w:r w:rsidRPr="00897C1E">
        <w:t>Split resumeWithSCells -r16 in two separate LTE ca</w:t>
      </w:r>
      <w:r>
        <w:t>pabilities:</w:t>
      </w:r>
      <w:r>
        <w:br/>
        <w:t>a) not deleting stored MCG SCell configuration when initiating the resume procedure"</w:t>
      </w:r>
      <w:r>
        <w:br/>
        <w:t xml:space="preserve">b) (re-)configuration of MCG SCells in the RRCConnectionResume message", </w:t>
      </w:r>
    </w:p>
    <w:p w14:paraId="5B161744" w14:textId="00A58C99" w:rsidR="00A60091" w:rsidRDefault="00A60091" w:rsidP="00A60091">
      <w:pPr>
        <w:pStyle w:val="Doc-text2"/>
        <w:rPr>
          <w:lang w:val="fr-FR"/>
        </w:rPr>
      </w:pPr>
      <w:r>
        <w:rPr>
          <w:b/>
        </w:rPr>
        <w:tab/>
        <w:t xml:space="preserve"> Condition: if Ue support a the UE also must support b</w:t>
      </w:r>
    </w:p>
    <w:p w14:paraId="79877C04" w14:textId="77777777" w:rsidR="00A60091" w:rsidRPr="00A60091" w:rsidRDefault="00A60091" w:rsidP="00A60091">
      <w:pPr>
        <w:pStyle w:val="Doc-text2"/>
        <w:rPr>
          <w:lang w:val="fr-FR"/>
        </w:rPr>
      </w:pPr>
    </w:p>
    <w:p w14:paraId="527B6488" w14:textId="723BE37A" w:rsidR="004C3EC6" w:rsidRPr="006653C5" w:rsidRDefault="009C45A9" w:rsidP="009C45A9">
      <w:pPr>
        <w:pStyle w:val="BoldComments"/>
      </w:pPr>
      <w:r>
        <w:t>Other</w:t>
      </w:r>
    </w:p>
    <w:p w14:paraId="153A0440" w14:textId="1C9F5458" w:rsidR="009F3FAD" w:rsidRDefault="009F3FAD" w:rsidP="009F3FAD">
      <w:pPr>
        <w:pStyle w:val="Doc-title"/>
      </w:pPr>
      <w:r w:rsidRPr="002769F6">
        <w:rPr>
          <w:rStyle w:val="Hyperlink"/>
        </w:rPr>
        <w:t>R2-2002642</w:t>
      </w:r>
      <w:r>
        <w:tab/>
        <w:t>Remaining issues of UE capability of Rel-16 DCCA enhancement in TS 36.306</w:t>
      </w:r>
      <w:r>
        <w:tab/>
        <w:t>Qualcomm Incorporated, Samsung</w:t>
      </w:r>
      <w:r>
        <w:tab/>
        <w:t>discussion</w:t>
      </w:r>
      <w:r>
        <w:tab/>
        <w:t>Rel-16</w:t>
      </w:r>
      <w:r>
        <w:tab/>
        <w:t>LTE_NR_DC_CA_enh-Core</w:t>
      </w:r>
    </w:p>
    <w:p w14:paraId="6F265DD2" w14:textId="11B32DD2" w:rsidR="009F3FAD" w:rsidRDefault="009F3FAD" w:rsidP="009F3FAD">
      <w:pPr>
        <w:pStyle w:val="Doc-title"/>
      </w:pPr>
      <w:r w:rsidRPr="002769F6">
        <w:rPr>
          <w:rStyle w:val="Hyperlink"/>
        </w:rPr>
        <w:t>R2-2002643</w:t>
      </w:r>
      <w:r>
        <w:tab/>
        <w:t>Remaining issues of UE capability of Rel-16 DCCA enhancement in TS 38.306</w:t>
      </w:r>
      <w:r>
        <w:tab/>
        <w:t>Qualcomm Incorporated, Samsung</w:t>
      </w:r>
      <w:r>
        <w:tab/>
        <w:t>discussion</w:t>
      </w:r>
      <w:r>
        <w:tab/>
        <w:t>LTE_NR_DC_CA_enh-Core</w:t>
      </w:r>
    </w:p>
    <w:p w14:paraId="0F0A6EA9" w14:textId="4C0BA785" w:rsidR="009F3FAD" w:rsidRDefault="009F3FAD" w:rsidP="009F3FAD">
      <w:pPr>
        <w:pStyle w:val="Doc-title"/>
      </w:pPr>
      <w:r w:rsidRPr="002769F6">
        <w:rPr>
          <w:rStyle w:val="Hyperlink"/>
        </w:rPr>
        <w:t>R2-2002769</w:t>
      </w:r>
      <w:r>
        <w:tab/>
        <w:t>Remaining issue on DCCA capability</w:t>
      </w:r>
      <w:r>
        <w:tab/>
        <w:t>MediaTek Inc.</w:t>
      </w:r>
      <w:r>
        <w:tab/>
        <w:t>discussion</w:t>
      </w:r>
      <w:r>
        <w:tab/>
        <w:t>Rel-16</w:t>
      </w:r>
      <w:r>
        <w:tab/>
        <w:t>LTE_NR_DC_CA_enh-Core</w:t>
      </w:r>
    </w:p>
    <w:p w14:paraId="2FCA79E3" w14:textId="39D51175" w:rsidR="009F3FAD" w:rsidRDefault="009F3FAD" w:rsidP="009F3FAD">
      <w:pPr>
        <w:pStyle w:val="Doc-title"/>
      </w:pPr>
      <w:r w:rsidRPr="002769F6">
        <w:rPr>
          <w:rStyle w:val="Hyperlink"/>
        </w:rPr>
        <w:t>R2-2002892</w:t>
      </w:r>
      <w:r>
        <w:tab/>
        <w:t xml:space="preserve">Remaining Issues on UE Capability for DC/CA Enhancement </w:t>
      </w:r>
      <w:r>
        <w:tab/>
        <w:t>vivo</w:t>
      </w:r>
      <w:r>
        <w:tab/>
        <w:t>discussion</w:t>
      </w:r>
    </w:p>
    <w:p w14:paraId="326395AE" w14:textId="5B5C0217" w:rsidR="009F3FAD" w:rsidRDefault="009F3FAD" w:rsidP="009F3FAD">
      <w:pPr>
        <w:pStyle w:val="Doc-title"/>
      </w:pPr>
      <w:r w:rsidRPr="002769F6">
        <w:rPr>
          <w:rStyle w:val="Hyperlink"/>
        </w:rPr>
        <w:t>R2-2003276</w:t>
      </w:r>
      <w:r>
        <w:tab/>
        <w:t>Remaining issues for CA&amp;DC UE capabilities</w:t>
      </w:r>
      <w:r>
        <w:tab/>
        <w:t>Ericsson</w:t>
      </w:r>
      <w:r>
        <w:tab/>
        <w:t>discussion</w:t>
      </w:r>
    </w:p>
    <w:p w14:paraId="5E1BDA47" w14:textId="02EB333C" w:rsidR="009F3FAD" w:rsidRDefault="009F3FAD" w:rsidP="009F3FAD">
      <w:pPr>
        <w:pStyle w:val="Doc-title"/>
      </w:pPr>
      <w:r w:rsidRPr="002769F6">
        <w:rPr>
          <w:rStyle w:val="Hyperlink"/>
        </w:rPr>
        <w:t>R2-2003708</w:t>
      </w:r>
      <w:r>
        <w:tab/>
        <w:t>UE capability for eDCCA RAN1 features</w:t>
      </w:r>
      <w:r>
        <w:tab/>
        <w:t>Huawei, HiSilicon</w:t>
      </w:r>
      <w:r>
        <w:tab/>
        <w:t>discussion</w:t>
      </w:r>
      <w:r>
        <w:tab/>
        <w:t>Rel-16</w:t>
      </w:r>
      <w:r>
        <w:tab/>
        <w:t>LTE_NR_DC_CA_enh-Core</w:t>
      </w:r>
    </w:p>
    <w:p w14:paraId="720CD4C3" w14:textId="03E4DA38" w:rsidR="006F7C68" w:rsidRPr="006F7C68" w:rsidRDefault="006F7C68" w:rsidP="00031BAC">
      <w:pPr>
        <w:pStyle w:val="Comments"/>
      </w:pPr>
      <w:r>
        <w:t>Move</w:t>
      </w:r>
      <w:r w:rsidR="00031BAC">
        <w:t>d</w:t>
      </w:r>
      <w:r>
        <w:t xml:space="preserve"> from 6.10.1</w:t>
      </w:r>
    </w:p>
    <w:p w14:paraId="60FDB5F5" w14:textId="77777777" w:rsidR="006F7C68" w:rsidRDefault="006F7C68" w:rsidP="006F7C68">
      <w:pPr>
        <w:pStyle w:val="Doc-title"/>
      </w:pPr>
      <w:r w:rsidRPr="002769F6">
        <w:t>R2-2003703</w:t>
      </w:r>
      <w:r>
        <w:tab/>
        <w:t>Introducing of UE capabilities for eDCCA</w:t>
      </w:r>
      <w:r>
        <w:tab/>
        <w:t>Huawei, HiSilicon</w:t>
      </w:r>
      <w:r>
        <w:tab/>
        <w:t>CR</w:t>
      </w:r>
      <w:r>
        <w:tab/>
        <w:t>Rel-16</w:t>
      </w:r>
      <w:r>
        <w:tab/>
        <w:t>36.306</w:t>
      </w:r>
      <w:r>
        <w:tab/>
        <w:t>16.0.0</w:t>
      </w:r>
      <w:r>
        <w:tab/>
        <w:t>1757</w:t>
      </w:r>
      <w:r>
        <w:tab/>
        <w:t>-</w:t>
      </w:r>
      <w:r>
        <w:tab/>
        <w:t>B</w:t>
      </w:r>
      <w:r>
        <w:tab/>
        <w:t>LTE_NR_DC_CA_enh-Core</w:t>
      </w:r>
      <w:r>
        <w:tab/>
        <w:t>Late</w:t>
      </w:r>
    </w:p>
    <w:p w14:paraId="003A5525" w14:textId="77777777" w:rsidR="006F7C68" w:rsidRDefault="006F7C68" w:rsidP="006F7C68">
      <w:pPr>
        <w:pStyle w:val="Doc-title"/>
      </w:pPr>
      <w:r w:rsidRPr="002769F6">
        <w:t>R2-2003704</w:t>
      </w:r>
      <w:r>
        <w:tab/>
        <w:t>Introduction of UE capabilities for eDCCA</w:t>
      </w:r>
      <w:r>
        <w:tab/>
        <w:t>Huawei, HiSilicon</w:t>
      </w:r>
      <w:r>
        <w:tab/>
        <w:t>CR</w:t>
      </w:r>
      <w:r>
        <w:tab/>
        <w:t>Rel-16</w:t>
      </w:r>
      <w:r>
        <w:tab/>
        <w:t>38.306</w:t>
      </w:r>
      <w:r>
        <w:tab/>
        <w:t>16.0.0</w:t>
      </w:r>
      <w:r>
        <w:tab/>
        <w:t>0293</w:t>
      </w:r>
      <w:r>
        <w:tab/>
        <w:t>-</w:t>
      </w:r>
      <w:r>
        <w:tab/>
        <w:t>B</w:t>
      </w:r>
      <w:r>
        <w:tab/>
        <w:t>LTE_NR_DC_CA_enh-Core</w:t>
      </w:r>
      <w:r>
        <w:tab/>
        <w:t>Late</w:t>
      </w:r>
    </w:p>
    <w:p w14:paraId="58E11773" w14:textId="77777777" w:rsidR="006F7C68" w:rsidRDefault="006F7C68" w:rsidP="006F7C68">
      <w:pPr>
        <w:pStyle w:val="Doc-title"/>
      </w:pPr>
      <w:r w:rsidRPr="002769F6">
        <w:t>R2-2003705</w:t>
      </w:r>
      <w:r>
        <w:tab/>
        <w:t>Introducing of UE capabilities for eDCCA</w:t>
      </w:r>
      <w:r>
        <w:tab/>
        <w:t>Huawei, HiSilicon</w:t>
      </w:r>
      <w:r>
        <w:tab/>
        <w:t>CR</w:t>
      </w:r>
      <w:r>
        <w:tab/>
        <w:t>Rel-16</w:t>
      </w:r>
      <w:r>
        <w:tab/>
        <w:t>36.331</w:t>
      </w:r>
      <w:r>
        <w:tab/>
        <w:t>16.0.0</w:t>
      </w:r>
      <w:r>
        <w:tab/>
        <w:t>4283</w:t>
      </w:r>
      <w:r>
        <w:tab/>
        <w:t>-</w:t>
      </w:r>
      <w:r>
        <w:tab/>
        <w:t>B</w:t>
      </w:r>
      <w:r>
        <w:tab/>
        <w:t>LTE_NR_DC_CA_enh-Core</w:t>
      </w:r>
      <w:r>
        <w:tab/>
        <w:t>Late</w:t>
      </w:r>
    </w:p>
    <w:p w14:paraId="4E4D7AA8" w14:textId="77777777" w:rsidR="006F7C68" w:rsidRDefault="006F7C68" w:rsidP="006F7C68">
      <w:pPr>
        <w:pStyle w:val="Doc-title"/>
      </w:pPr>
      <w:r w:rsidRPr="002769F6">
        <w:t>R2-2003706</w:t>
      </w:r>
      <w:r>
        <w:tab/>
        <w:t>Introducing of UE capabilities for eDCCA</w:t>
      </w:r>
      <w:r>
        <w:tab/>
        <w:t>Huawei, HiSilicon</w:t>
      </w:r>
      <w:r>
        <w:tab/>
        <w:t>CR</w:t>
      </w:r>
      <w:r>
        <w:tab/>
        <w:t>Rel-16</w:t>
      </w:r>
      <w:r>
        <w:tab/>
        <w:t>38.331</w:t>
      </w:r>
      <w:r>
        <w:tab/>
        <w:t>16.0.0</w:t>
      </w:r>
      <w:r>
        <w:tab/>
        <w:t>1580</w:t>
      </w:r>
      <w:r>
        <w:tab/>
        <w:t>-</w:t>
      </w:r>
      <w:r>
        <w:tab/>
        <w:t>B</w:t>
      </w:r>
      <w:r>
        <w:tab/>
        <w:t>LTE_NR_DC_CA_enh-Core</w:t>
      </w:r>
      <w:r>
        <w:tab/>
        <w:t>Late</w:t>
      </w:r>
    </w:p>
    <w:p w14:paraId="6ECD9C9A" w14:textId="77777777" w:rsidR="006F7C68" w:rsidRPr="009F3FAD" w:rsidRDefault="006F7C68" w:rsidP="00DB1CCB">
      <w:pPr>
        <w:pStyle w:val="Doc-text2"/>
        <w:ind w:left="0" w:firstLine="0"/>
      </w:pPr>
    </w:p>
    <w:p w14:paraId="5DE54860" w14:textId="0C79125C" w:rsidR="00F42398" w:rsidRDefault="00F856D4" w:rsidP="00D8017F">
      <w:pPr>
        <w:pStyle w:val="Heading3"/>
      </w:pPr>
      <w:r w:rsidRPr="00413FDE">
        <w:t>6.</w:t>
      </w:r>
      <w:r w:rsidR="00F42398" w:rsidRPr="00413FDE">
        <w:t>10.</w:t>
      </w:r>
      <w:r w:rsidR="00230E3A">
        <w:t>3</w:t>
      </w:r>
      <w:r w:rsidR="00921739">
        <w:tab/>
      </w:r>
      <w:r w:rsidR="00F42398" w:rsidRPr="00413FDE">
        <w:t>NR-NR Dual Connectivity</w:t>
      </w:r>
    </w:p>
    <w:p w14:paraId="4AC8DEE5" w14:textId="116216A5" w:rsidR="00323C18" w:rsidRDefault="00EC285A" w:rsidP="00171968">
      <w:pPr>
        <w:pStyle w:val="Comments"/>
      </w:pPr>
      <w:r>
        <w:t>Summary if needed by Ericsson</w:t>
      </w:r>
    </w:p>
    <w:p w14:paraId="13B01A16" w14:textId="77777777" w:rsidR="001477B4" w:rsidRDefault="001477B4" w:rsidP="00171968">
      <w:pPr>
        <w:pStyle w:val="Comments"/>
      </w:pPr>
    </w:p>
    <w:p w14:paraId="63188221" w14:textId="3D1E7A08" w:rsidR="001477B4" w:rsidRDefault="00FE7644" w:rsidP="00FE7644">
      <w:pPr>
        <w:pStyle w:val="Doc-text2"/>
      </w:pPr>
      <w:r>
        <w:t>T_offset is assumed to be treated on-line</w:t>
      </w:r>
    </w:p>
    <w:p w14:paraId="426523E2" w14:textId="77777777" w:rsidR="00FE7644" w:rsidRDefault="00FE7644" w:rsidP="00171968">
      <w:pPr>
        <w:pStyle w:val="Comments"/>
      </w:pPr>
    </w:p>
    <w:p w14:paraId="72E7BE4C" w14:textId="23EEB1A8" w:rsidR="001477B4" w:rsidRDefault="001477B4" w:rsidP="001477B4">
      <w:pPr>
        <w:pStyle w:val="EmailDiscussion"/>
      </w:pPr>
      <w:r>
        <w:t>[AT109bis-e][0</w:t>
      </w:r>
      <w:r w:rsidR="00B17EF6">
        <w:t>34</w:t>
      </w:r>
      <w:r>
        <w:t>][DCCA] NR-NR DC</w:t>
      </w:r>
      <w:r w:rsidRPr="00832A72">
        <w:t xml:space="preserve"> </w:t>
      </w:r>
      <w:r>
        <w:t>(</w:t>
      </w:r>
      <w:r w:rsidR="00FE7644">
        <w:t>Huawei</w:t>
      </w:r>
      <w:r w:rsidR="00E43C22">
        <w:t>, Apple</w:t>
      </w:r>
      <w:r>
        <w:t>)</w:t>
      </w:r>
    </w:p>
    <w:p w14:paraId="3F7C5655" w14:textId="4B334FEB" w:rsidR="001477B4" w:rsidRDefault="001477B4" w:rsidP="001477B4">
      <w:pPr>
        <w:pStyle w:val="EmailDiscussion2"/>
      </w:pPr>
      <w:r>
        <w:t xml:space="preserve">Scope: Treat </w:t>
      </w:r>
      <w:r w:rsidRPr="00EF775B">
        <w:t>topics</w:t>
      </w:r>
      <w:r>
        <w:t xml:space="preserve"> in 6.10.3</w:t>
      </w:r>
      <w:r w:rsidR="00FE7644">
        <w:t xml:space="preserve">, Start immediately with </w:t>
      </w:r>
      <w:r w:rsidR="00FE7644" w:rsidRPr="002769F6">
        <w:rPr>
          <w:rStyle w:val="Hyperlink"/>
        </w:rPr>
        <w:t>R2-2003656</w:t>
      </w:r>
      <w:r w:rsidR="00FE7644">
        <w:t xml:space="preserve"> and </w:t>
      </w:r>
      <w:r w:rsidR="00FE7644" w:rsidRPr="002769F6">
        <w:rPr>
          <w:rStyle w:val="Hyperlink"/>
        </w:rPr>
        <w:t>R2-2003657</w:t>
      </w:r>
      <w:r w:rsidR="00FE7644">
        <w:t xml:space="preserve">. Wait for on-line discussion for others. </w:t>
      </w:r>
    </w:p>
    <w:p w14:paraId="5BAF65F8" w14:textId="3E705CFC" w:rsidR="001477B4" w:rsidRDefault="001477B4" w:rsidP="00031BAC">
      <w:pPr>
        <w:pStyle w:val="EmailDiscussion2"/>
      </w:pPr>
      <w:r>
        <w:lastRenderedPageBreak/>
        <w:t>Part 1: Determine which issues that need resolution, find agreeable proposal</w:t>
      </w:r>
      <w:r w:rsidR="00031BAC">
        <w:t xml:space="preserve">s. Deadline: April 24 0700 UTC </w:t>
      </w:r>
    </w:p>
    <w:p w14:paraId="43FA7D6C" w14:textId="14F0DE8B" w:rsidR="00C16591" w:rsidRPr="00C16591" w:rsidRDefault="00E43C22" w:rsidP="00693C72">
      <w:pPr>
        <w:pStyle w:val="EmailDiscussion2"/>
      </w:pPr>
      <w:r>
        <w:t xml:space="preserve">Part 2: Reply LS on uplink power control for NR-NR Dual-Connectivity (Apple), Scope: attempt to converge sufficiently for a Reply </w:t>
      </w:r>
      <w:r w:rsidRPr="006D4BA0">
        <w:t>LS to R1, CB on-line Week2.</w:t>
      </w:r>
      <w:r w:rsidR="00693C72">
        <w:t xml:space="preserve"> </w:t>
      </w:r>
    </w:p>
    <w:p w14:paraId="69614100" w14:textId="53079988" w:rsidR="000F1A09" w:rsidRDefault="001477B4" w:rsidP="001477B4">
      <w:pPr>
        <w:pStyle w:val="BoldComments"/>
      </w:pPr>
      <w:r>
        <w:t>LS in</w:t>
      </w:r>
    </w:p>
    <w:p w14:paraId="0C458C39" w14:textId="77AC0BA1" w:rsidR="00003C63" w:rsidRPr="00003C63" w:rsidRDefault="00003C63" w:rsidP="001477B4">
      <w:pPr>
        <w:pStyle w:val="Comments"/>
      </w:pPr>
      <w:r w:rsidRPr="00003C63">
        <w:t>Move</w:t>
      </w:r>
      <w:r w:rsidR="00031BAC">
        <w:t>d</w:t>
      </w:r>
      <w:r w:rsidRPr="00003C63">
        <w:t xml:space="preserve"> from 6.10.1</w:t>
      </w:r>
    </w:p>
    <w:p w14:paraId="7653EA04" w14:textId="7CE0AF73" w:rsidR="00003C63" w:rsidRDefault="00003C63" w:rsidP="00003C63">
      <w:pPr>
        <w:pStyle w:val="Doc-title"/>
      </w:pPr>
      <w:r w:rsidRPr="002769F6">
        <w:rPr>
          <w:rStyle w:val="Hyperlink"/>
        </w:rPr>
        <w:t>R2-2002517</w:t>
      </w:r>
      <w:r>
        <w:tab/>
        <w:t>LS on uplink power control for NR-NR Dual-Connectivity (R1-2001421; contact: Apple)</w:t>
      </w:r>
      <w:r>
        <w:tab/>
        <w:t>RAN1</w:t>
      </w:r>
      <w:r>
        <w:tab/>
        <w:t>LS in</w:t>
      </w:r>
      <w:r>
        <w:tab/>
        <w:t>Rel-16</w:t>
      </w:r>
      <w:r>
        <w:tab/>
        <w:t>LTE_NR_DC_CA_enh-Core</w:t>
      </w:r>
      <w:r>
        <w:tab/>
        <w:t>To:RAN2</w:t>
      </w:r>
    </w:p>
    <w:p w14:paraId="1EC4C645" w14:textId="2E40BC62" w:rsidR="00A60091" w:rsidRDefault="00E46F2B" w:rsidP="00A60091">
      <w:pPr>
        <w:pStyle w:val="Agreement"/>
      </w:pPr>
      <w:r>
        <w:t>N</w:t>
      </w:r>
      <w:r w:rsidR="00A60091">
        <w:t>oted</w:t>
      </w:r>
    </w:p>
    <w:p w14:paraId="204C79A7" w14:textId="77777777" w:rsidR="00E46F2B" w:rsidRDefault="00E46F2B" w:rsidP="00E46F2B">
      <w:pPr>
        <w:pStyle w:val="Doc-text2"/>
        <w:rPr>
          <w:lang w:val="fr-FR"/>
        </w:rPr>
      </w:pPr>
    </w:p>
    <w:p w14:paraId="0487D632" w14:textId="3B0270CB" w:rsidR="00E46F2B" w:rsidRDefault="00E46F2B" w:rsidP="00E46F2B">
      <w:pPr>
        <w:pStyle w:val="Doc-text2"/>
        <w:rPr>
          <w:lang w:val="fr-FR"/>
        </w:rPr>
      </w:pPr>
      <w:r>
        <w:rPr>
          <w:lang w:val="fr-FR"/>
        </w:rPr>
        <w:t>DISCSSUSION</w:t>
      </w:r>
    </w:p>
    <w:p w14:paraId="701EB280" w14:textId="2837138E" w:rsidR="00E46F2B" w:rsidRDefault="00E46F2B" w:rsidP="00E46F2B">
      <w:pPr>
        <w:pStyle w:val="Doc-text2"/>
        <w:rPr>
          <w:lang w:val="fr-FR"/>
        </w:rPr>
      </w:pPr>
      <w:r>
        <w:rPr>
          <w:lang w:val="fr-FR"/>
        </w:rPr>
        <w:t xml:space="preserve">- </w:t>
      </w:r>
      <w:r>
        <w:rPr>
          <w:lang w:val="fr-FR"/>
        </w:rPr>
        <w:tab/>
        <w:t xml:space="preserve">Ericsson think there is a problem bec now MN do not need to read SN configuration. Ericsson thikn that in any case the power sharing can work in intra-vendor scenarios, </w:t>
      </w:r>
    </w:p>
    <w:p w14:paraId="6C2A276B" w14:textId="7C94C9FA" w:rsidR="00E46F2B" w:rsidRDefault="00E46F2B" w:rsidP="00E46F2B">
      <w:pPr>
        <w:pStyle w:val="Doc-text2"/>
        <w:rPr>
          <w:lang w:val="fr-FR"/>
        </w:rPr>
      </w:pPr>
      <w:r>
        <w:rPr>
          <w:lang w:val="fr-FR"/>
        </w:rPr>
        <w:t xml:space="preserve">- </w:t>
      </w:r>
      <w:r>
        <w:rPr>
          <w:lang w:val="fr-FR"/>
        </w:rPr>
        <w:tab/>
        <w:t xml:space="preserve">Nokia think that large T_offset is anyway a problem </w:t>
      </w:r>
      <w:r w:rsidR="00A36704">
        <w:rPr>
          <w:lang w:val="fr-FR"/>
        </w:rPr>
        <w:t xml:space="preserve">which would bring bad performance </w:t>
      </w:r>
      <w:r>
        <w:rPr>
          <w:lang w:val="fr-FR"/>
        </w:rPr>
        <w:t xml:space="preserve">and should not have been asked. QC and Apple think R2 sholdn’t express any opinion. </w:t>
      </w:r>
    </w:p>
    <w:p w14:paraId="6A30E06D" w14:textId="0C35C42D" w:rsidR="00E46F2B" w:rsidRDefault="00E46F2B" w:rsidP="00E46F2B">
      <w:pPr>
        <w:pStyle w:val="Doc-text2"/>
        <w:rPr>
          <w:lang w:val="fr-FR"/>
        </w:rPr>
      </w:pPr>
      <w:r>
        <w:rPr>
          <w:lang w:val="fr-FR"/>
        </w:rPr>
        <w:t xml:space="preserve">- </w:t>
      </w:r>
      <w:r>
        <w:rPr>
          <w:lang w:val="fr-FR"/>
        </w:rPr>
        <w:tab/>
        <w:t>Apple think R1 are ok</w:t>
      </w:r>
      <w:r w:rsidR="00A36704">
        <w:rPr>
          <w:lang w:val="fr-FR"/>
        </w:rPr>
        <w:t xml:space="preserve"> with</w:t>
      </w:r>
      <w:r>
        <w:rPr>
          <w:lang w:val="fr-FR"/>
        </w:rPr>
        <w:t xml:space="preserve"> that R2 </w:t>
      </w:r>
      <w:r w:rsidR="00A36704">
        <w:rPr>
          <w:lang w:val="fr-FR"/>
        </w:rPr>
        <w:t>design</w:t>
      </w:r>
      <w:r>
        <w:rPr>
          <w:lang w:val="fr-FR"/>
        </w:rPr>
        <w:t xml:space="preserve"> inter node message. </w:t>
      </w:r>
    </w:p>
    <w:p w14:paraId="23E56871" w14:textId="1C5D350F" w:rsidR="00E46F2B" w:rsidRDefault="00E46F2B" w:rsidP="00E46F2B">
      <w:pPr>
        <w:pStyle w:val="Doc-text2"/>
        <w:rPr>
          <w:lang w:val="fr-FR"/>
        </w:rPr>
      </w:pPr>
      <w:r>
        <w:rPr>
          <w:lang w:val="fr-FR"/>
        </w:rPr>
        <w:t xml:space="preserve">- </w:t>
      </w:r>
      <w:r>
        <w:rPr>
          <w:lang w:val="fr-FR"/>
        </w:rPr>
        <w:tab/>
        <w:t xml:space="preserve">Chair think we can : a) do nothing, b) design inter-node coord, </w:t>
      </w:r>
    </w:p>
    <w:p w14:paraId="670A975A" w14:textId="05B3B56A" w:rsidR="00E46F2B" w:rsidRDefault="00E46F2B" w:rsidP="00E46F2B">
      <w:pPr>
        <w:pStyle w:val="Doc-text2"/>
        <w:rPr>
          <w:lang w:val="fr-FR"/>
        </w:rPr>
      </w:pPr>
      <w:r>
        <w:rPr>
          <w:lang w:val="fr-FR"/>
        </w:rPr>
        <w:t xml:space="preserve">- </w:t>
      </w:r>
      <w:r>
        <w:rPr>
          <w:lang w:val="fr-FR"/>
        </w:rPr>
        <w:tab/>
        <w:t>QC think we should do b</w:t>
      </w:r>
      <w:r w:rsidR="00A36704">
        <w:rPr>
          <w:lang w:val="fr-FR"/>
        </w:rPr>
        <w:t>)</w:t>
      </w:r>
    </w:p>
    <w:p w14:paraId="3EC9405D" w14:textId="5E4591B6" w:rsidR="00E46F2B" w:rsidRDefault="00E46F2B" w:rsidP="00E46F2B">
      <w:pPr>
        <w:pStyle w:val="Doc-text2"/>
        <w:rPr>
          <w:lang w:val="fr-FR"/>
        </w:rPr>
      </w:pPr>
      <w:r>
        <w:rPr>
          <w:lang w:val="fr-FR"/>
        </w:rPr>
        <w:t xml:space="preserve">- </w:t>
      </w:r>
      <w:r>
        <w:rPr>
          <w:lang w:val="fr-FR"/>
        </w:rPr>
        <w:tab/>
        <w:t>vivo agree with QC</w:t>
      </w:r>
      <w:r w:rsidR="00A36704">
        <w:rPr>
          <w:lang w:val="fr-FR"/>
        </w:rPr>
        <w:t>, and thi</w:t>
      </w:r>
      <w:r w:rsidR="007C5465">
        <w:rPr>
          <w:lang w:val="fr-FR"/>
        </w:rPr>
        <w:t>n</w:t>
      </w:r>
      <w:r w:rsidR="00A36704">
        <w:rPr>
          <w:lang w:val="fr-FR"/>
        </w:rPr>
        <w:t>k</w:t>
      </w:r>
      <w:r w:rsidR="007C5465">
        <w:rPr>
          <w:lang w:val="fr-FR"/>
        </w:rPr>
        <w:t xml:space="preserve"> </w:t>
      </w:r>
      <w:r w:rsidR="00A36704">
        <w:rPr>
          <w:lang w:val="fr-FR"/>
        </w:rPr>
        <w:t xml:space="preserve">that in mansy cases </w:t>
      </w:r>
      <w:r w:rsidR="007C5465">
        <w:rPr>
          <w:lang w:val="fr-FR"/>
        </w:rPr>
        <w:t xml:space="preserve">MN can decode SN configuration. </w:t>
      </w:r>
    </w:p>
    <w:p w14:paraId="00CA85C2" w14:textId="50516ABF" w:rsidR="007C5465" w:rsidRDefault="007C5465" w:rsidP="00E46F2B">
      <w:pPr>
        <w:pStyle w:val="Doc-text2"/>
        <w:rPr>
          <w:lang w:val="fr-FR"/>
        </w:rPr>
      </w:pPr>
      <w:r>
        <w:rPr>
          <w:lang w:val="fr-FR"/>
        </w:rPr>
        <w:t xml:space="preserve">- </w:t>
      </w:r>
      <w:r>
        <w:rPr>
          <w:lang w:val="fr-FR"/>
        </w:rPr>
        <w:tab/>
        <w:t xml:space="preserve">Huawei prefers a), and leave it to network implementation. </w:t>
      </w:r>
    </w:p>
    <w:p w14:paraId="5E78F1DC" w14:textId="63E77F2C" w:rsidR="007C5465" w:rsidRDefault="007C5465" w:rsidP="00E46F2B">
      <w:pPr>
        <w:pStyle w:val="Doc-text2"/>
        <w:rPr>
          <w:lang w:val="fr-FR"/>
        </w:rPr>
      </w:pPr>
      <w:r>
        <w:rPr>
          <w:lang w:val="fr-FR"/>
        </w:rPr>
        <w:t xml:space="preserve">- </w:t>
      </w:r>
      <w:r>
        <w:rPr>
          <w:lang w:val="fr-FR"/>
        </w:rPr>
        <w:tab/>
        <w:t xml:space="preserve">CATT thikn we can tell R1 that this can work in intra-vendor scenario. Samsung think that anyway R1 will discuss again and we can wait. Intel agrees with Samsung. </w:t>
      </w:r>
    </w:p>
    <w:p w14:paraId="1707E9AC" w14:textId="4F1F115D" w:rsidR="007C5465" w:rsidRDefault="007C5465" w:rsidP="0070034A">
      <w:pPr>
        <w:pStyle w:val="Doc-text2"/>
        <w:rPr>
          <w:lang w:val="fr-FR"/>
        </w:rPr>
      </w:pPr>
      <w:r>
        <w:rPr>
          <w:lang w:val="fr-FR"/>
        </w:rPr>
        <w:t xml:space="preserve">- </w:t>
      </w:r>
      <w:r>
        <w:rPr>
          <w:lang w:val="fr-FR"/>
        </w:rPr>
        <w:tab/>
        <w:t>ZTE think there are problems also for intra vendor scenario and think we should discuss</w:t>
      </w:r>
      <w:r w:rsidR="00A36704">
        <w:rPr>
          <w:lang w:val="fr-FR"/>
        </w:rPr>
        <w:t xml:space="preserve"> solutions. </w:t>
      </w:r>
    </w:p>
    <w:p w14:paraId="3E7F8772" w14:textId="77777777" w:rsidR="00846022" w:rsidRDefault="00846022" w:rsidP="00E46F2B">
      <w:pPr>
        <w:pStyle w:val="Doc-text2"/>
        <w:rPr>
          <w:lang w:val="fr-FR"/>
        </w:rPr>
      </w:pPr>
    </w:p>
    <w:p w14:paraId="43069892" w14:textId="7D5463B7" w:rsidR="007C5465" w:rsidRDefault="007C5465" w:rsidP="00E46F2B">
      <w:pPr>
        <w:pStyle w:val="Doc-text2"/>
        <w:rPr>
          <w:lang w:val="fr-FR"/>
        </w:rPr>
      </w:pPr>
      <w:r>
        <w:rPr>
          <w:lang w:val="fr-FR"/>
        </w:rPr>
        <w:t>Chair summary </w:t>
      </w:r>
      <w:r w:rsidR="00683EAD">
        <w:rPr>
          <w:lang w:val="fr-FR"/>
        </w:rPr>
        <w:t>on Toffset</w:t>
      </w:r>
      <w:r>
        <w:rPr>
          <w:lang w:val="fr-FR"/>
        </w:rPr>
        <w:t xml:space="preserve">: </w:t>
      </w:r>
      <w:r w:rsidR="002A7BD8">
        <w:rPr>
          <w:lang w:val="fr-FR"/>
        </w:rPr>
        <w:t>In the</w:t>
      </w:r>
      <w:r w:rsidR="00846022">
        <w:rPr>
          <w:lang w:val="fr-FR"/>
        </w:rPr>
        <w:t xml:space="preserve"> current standard, there is </w:t>
      </w:r>
      <w:r>
        <w:rPr>
          <w:lang w:val="fr-FR"/>
        </w:rPr>
        <w:t xml:space="preserve">no </w:t>
      </w:r>
      <w:r w:rsidR="002A7BD8">
        <w:rPr>
          <w:lang w:val="fr-FR"/>
        </w:rPr>
        <w:t xml:space="preserve">explicit </w:t>
      </w:r>
      <w:r>
        <w:rPr>
          <w:lang w:val="fr-FR"/>
        </w:rPr>
        <w:t xml:space="preserve">support for </w:t>
      </w:r>
      <w:r w:rsidR="00683EAD">
        <w:rPr>
          <w:lang w:val="fr-FR"/>
        </w:rPr>
        <w:t xml:space="preserve">the </w:t>
      </w:r>
      <w:r>
        <w:rPr>
          <w:lang w:val="fr-FR"/>
        </w:rPr>
        <w:t>R1 WA</w:t>
      </w:r>
      <w:r w:rsidR="002A7BD8">
        <w:rPr>
          <w:lang w:val="fr-FR"/>
        </w:rPr>
        <w:t xml:space="preserve"> (MN </w:t>
      </w:r>
      <w:r w:rsidR="00683EAD">
        <w:rPr>
          <w:lang w:val="fr-FR"/>
        </w:rPr>
        <w:t>is not required</w:t>
      </w:r>
      <w:r w:rsidR="002A7BD8">
        <w:rPr>
          <w:lang w:val="fr-FR"/>
        </w:rPr>
        <w:t xml:space="preserve"> to read</w:t>
      </w:r>
      <w:r w:rsidR="00683EAD">
        <w:rPr>
          <w:lang w:val="fr-FR"/>
        </w:rPr>
        <w:t>/understand</w:t>
      </w:r>
      <w:r w:rsidR="002A7BD8">
        <w:rPr>
          <w:lang w:val="fr-FR"/>
        </w:rPr>
        <w:t xml:space="preserve"> SN configuration)</w:t>
      </w:r>
      <w:r>
        <w:rPr>
          <w:lang w:val="fr-FR"/>
        </w:rPr>
        <w:t xml:space="preserve">. There is some support </w:t>
      </w:r>
      <w:r w:rsidR="00683EAD">
        <w:rPr>
          <w:lang w:val="fr-FR"/>
        </w:rPr>
        <w:t xml:space="preserve">among R2 companies </w:t>
      </w:r>
      <w:r>
        <w:rPr>
          <w:lang w:val="fr-FR"/>
        </w:rPr>
        <w:t>to make an effort to specify new functions that might resol</w:t>
      </w:r>
      <w:r w:rsidR="00683EAD">
        <w:rPr>
          <w:lang w:val="fr-FR"/>
        </w:rPr>
        <w:t xml:space="preserve">ve this, but </w:t>
      </w:r>
      <w:r w:rsidR="00A36704">
        <w:rPr>
          <w:lang w:val="fr-FR"/>
        </w:rPr>
        <w:t>several</w:t>
      </w:r>
      <w:r w:rsidR="00683EAD">
        <w:rPr>
          <w:lang w:val="fr-FR"/>
        </w:rPr>
        <w:t xml:space="preserve"> companies</w:t>
      </w:r>
      <w:r>
        <w:rPr>
          <w:lang w:val="fr-FR"/>
        </w:rPr>
        <w:t xml:space="preserve"> don’t want to standardize anything. Several companies think that non-standard network i</w:t>
      </w:r>
      <w:r w:rsidR="00683EAD">
        <w:rPr>
          <w:lang w:val="fr-FR"/>
        </w:rPr>
        <w:t>mplementation can support/enable the R1 WA</w:t>
      </w:r>
      <w:r>
        <w:rPr>
          <w:lang w:val="fr-FR"/>
        </w:rPr>
        <w:t xml:space="preserve">. For now </w:t>
      </w:r>
      <w:r w:rsidR="00A36704">
        <w:rPr>
          <w:lang w:val="fr-FR"/>
        </w:rPr>
        <w:t xml:space="preserve">thre is </w:t>
      </w:r>
      <w:r>
        <w:rPr>
          <w:lang w:val="fr-FR"/>
        </w:rPr>
        <w:t xml:space="preserve">not sufficient support </w:t>
      </w:r>
      <w:r w:rsidR="00683EAD">
        <w:rPr>
          <w:lang w:val="fr-FR"/>
        </w:rPr>
        <w:t xml:space="preserve">among companies </w:t>
      </w:r>
      <w:r>
        <w:rPr>
          <w:lang w:val="fr-FR"/>
        </w:rPr>
        <w:t>to take action</w:t>
      </w:r>
      <w:r w:rsidR="00683EAD">
        <w:rPr>
          <w:lang w:val="fr-FR"/>
        </w:rPr>
        <w:t xml:space="preserve"> in R2</w:t>
      </w:r>
      <w:r>
        <w:rPr>
          <w:lang w:val="fr-FR"/>
        </w:rPr>
        <w:t xml:space="preserve">. </w:t>
      </w:r>
      <w:r w:rsidR="002A7BD8">
        <w:rPr>
          <w:lang w:val="fr-FR"/>
        </w:rPr>
        <w:t xml:space="preserve">Chair is not sure how mature this </w:t>
      </w:r>
      <w:r w:rsidR="00A36704">
        <w:rPr>
          <w:lang w:val="fr-FR"/>
        </w:rPr>
        <w:t xml:space="preserve">attitude </w:t>
      </w:r>
      <w:r w:rsidR="002A7BD8">
        <w:rPr>
          <w:lang w:val="fr-FR"/>
        </w:rPr>
        <w:t>is and suggest to wait</w:t>
      </w:r>
      <w:r w:rsidR="00A36704">
        <w:rPr>
          <w:lang w:val="fr-FR"/>
        </w:rPr>
        <w:t>. P</w:t>
      </w:r>
      <w:r w:rsidR="002A7BD8">
        <w:rPr>
          <w:lang w:val="fr-FR"/>
        </w:rPr>
        <w:t>ossibly we send</w:t>
      </w:r>
      <w:r w:rsidR="00683EAD">
        <w:rPr>
          <w:lang w:val="fr-FR"/>
        </w:rPr>
        <w:t xml:space="preserve"> a Reply</w:t>
      </w:r>
      <w:r w:rsidR="002A7BD8">
        <w:rPr>
          <w:lang w:val="fr-FR"/>
        </w:rPr>
        <w:t xml:space="preserve"> LS to R1 from Next meeting. </w:t>
      </w:r>
    </w:p>
    <w:p w14:paraId="36B292A8" w14:textId="77777777" w:rsidR="002A7BD8" w:rsidRDefault="002A7BD8" w:rsidP="002A7BD8">
      <w:pPr>
        <w:pStyle w:val="Doc-text2"/>
        <w:ind w:left="0" w:firstLine="0"/>
        <w:rPr>
          <w:lang w:val="fr-FR"/>
        </w:rPr>
      </w:pPr>
    </w:p>
    <w:p w14:paraId="0111EAF3" w14:textId="2E62BAC6" w:rsidR="008B38C9" w:rsidRDefault="008B38C9" w:rsidP="008B38C9">
      <w:pPr>
        <w:pStyle w:val="Doc-text2"/>
        <w:rPr>
          <w:lang w:val="fr-FR"/>
        </w:rPr>
      </w:pPr>
      <w:r>
        <w:rPr>
          <w:lang w:val="fr-FR"/>
        </w:rPr>
        <w:t>DISCUSSION 2</w:t>
      </w:r>
      <w:r w:rsidR="00D05BBD">
        <w:rPr>
          <w:lang w:val="fr-FR"/>
        </w:rPr>
        <w:t>, April 24</w:t>
      </w:r>
    </w:p>
    <w:p w14:paraId="276F2334" w14:textId="120E9955" w:rsidR="008B38C9" w:rsidRDefault="008B38C9" w:rsidP="008B38C9">
      <w:pPr>
        <w:pStyle w:val="Doc-text2"/>
        <w:rPr>
          <w:lang w:val="fr-FR"/>
        </w:rPr>
      </w:pPr>
      <w:r>
        <w:rPr>
          <w:lang w:val="fr-FR"/>
        </w:rPr>
        <w:t xml:space="preserve">- </w:t>
      </w:r>
      <w:r>
        <w:rPr>
          <w:lang w:val="fr-FR"/>
        </w:rPr>
        <w:tab/>
        <w:t xml:space="preserve">Apple request to have offline to reply. QC support. Ericsson support to reply something to R1. Nokia agrees as well. </w:t>
      </w:r>
    </w:p>
    <w:p w14:paraId="0E2FEB15" w14:textId="331BAE36" w:rsidR="007C5465" w:rsidRPr="00693C72" w:rsidRDefault="008B38C9" w:rsidP="00693C72">
      <w:pPr>
        <w:pStyle w:val="Agreement"/>
      </w:pPr>
      <w:r>
        <w:t>Will attempt to send an LS (Apple)</w:t>
      </w:r>
    </w:p>
    <w:p w14:paraId="77963ADB" w14:textId="77777777" w:rsidR="00693C72" w:rsidRDefault="00693C72" w:rsidP="00693C72">
      <w:pPr>
        <w:pStyle w:val="EmailDiscussion2"/>
        <w:ind w:left="0"/>
      </w:pPr>
    </w:p>
    <w:p w14:paraId="595CE4E2" w14:textId="6DA3C659" w:rsidR="00693C72" w:rsidRDefault="00693C72" w:rsidP="00693C72">
      <w:pPr>
        <w:pStyle w:val="Doc-title"/>
      </w:pPr>
      <w:r w:rsidRPr="002769F6">
        <w:rPr>
          <w:rStyle w:val="Hyperlink"/>
        </w:rPr>
        <w:t>R2-2004187</w:t>
      </w:r>
      <w:r>
        <w:tab/>
        <w:t xml:space="preserve">DRAFT </w:t>
      </w:r>
      <w:r w:rsidRPr="00485BEE">
        <w:rPr>
          <w:rFonts w:cs="Arial"/>
          <w:szCs w:val="20"/>
        </w:rPr>
        <w:t xml:space="preserve">LS </w:t>
      </w:r>
      <w:r>
        <w:rPr>
          <w:rFonts w:cs="Arial"/>
          <w:szCs w:val="20"/>
        </w:rPr>
        <w:t xml:space="preserve">reply on </w:t>
      </w:r>
      <w:r w:rsidRPr="008C7E25">
        <w:rPr>
          <w:rFonts w:cs="Arial"/>
          <w:szCs w:val="20"/>
        </w:rPr>
        <w:t>uplink power control for NR-NR Dual-Connectivity</w:t>
      </w:r>
      <w:r>
        <w:rPr>
          <w:rFonts w:cs="Arial"/>
          <w:szCs w:val="20"/>
        </w:rPr>
        <w:tab/>
        <w:t>Apple</w:t>
      </w:r>
      <w:r>
        <w:rPr>
          <w:rFonts w:cs="Arial"/>
          <w:szCs w:val="20"/>
        </w:rPr>
        <w:tab/>
        <w:t>LS out</w:t>
      </w:r>
    </w:p>
    <w:p w14:paraId="5BC59FB8" w14:textId="77777777" w:rsidR="00693C72" w:rsidRDefault="00693C72" w:rsidP="00693C72">
      <w:pPr>
        <w:pStyle w:val="Doc-text2"/>
      </w:pPr>
      <w:r>
        <w:t xml:space="preserve">- </w:t>
      </w:r>
      <w:r>
        <w:tab/>
        <w:t xml:space="preserve">Nokia think the removed line need to be reinstated. </w:t>
      </w:r>
    </w:p>
    <w:p w14:paraId="478D4C15" w14:textId="77777777" w:rsidR="00693C72" w:rsidRDefault="00693C72" w:rsidP="00693C72">
      <w:pPr>
        <w:pStyle w:val="Doc-text2"/>
      </w:pPr>
      <w:r>
        <w:t xml:space="preserve">- </w:t>
      </w:r>
      <w:r>
        <w:tab/>
        <w:t>Ericsson think we need to inform R1 that their assumption is not correct</w:t>
      </w:r>
    </w:p>
    <w:p w14:paraId="12AC8D3C" w14:textId="77777777" w:rsidR="00693C72" w:rsidRDefault="00693C72" w:rsidP="00693C72">
      <w:pPr>
        <w:pStyle w:val="Doc-text2"/>
      </w:pPr>
      <w:r>
        <w:t xml:space="preserve">- </w:t>
      </w:r>
      <w:r>
        <w:tab/>
        <w:t xml:space="preserve">Ericsson think the R1 reason to send the LS to R2 is that their assumption may not be correct. Ericsson agrees with Nokia. Docomo agrees as well, R1 has wrong understanding, and docomo think R1 is not intending to ask R2 to do further work. </w:t>
      </w:r>
    </w:p>
    <w:p w14:paraId="00B2F4D7" w14:textId="77777777" w:rsidR="00693C72" w:rsidRDefault="00693C72" w:rsidP="00693C72">
      <w:pPr>
        <w:pStyle w:val="Doc-text2"/>
      </w:pPr>
      <w:r>
        <w:t xml:space="preserve">- </w:t>
      </w:r>
      <w:r>
        <w:tab/>
        <w:t xml:space="preserve">Apple are ok to keep the removed line. </w:t>
      </w:r>
    </w:p>
    <w:p w14:paraId="6C679EDD" w14:textId="77777777" w:rsidR="00693C72" w:rsidRDefault="00693C72" w:rsidP="00693C72">
      <w:pPr>
        <w:pStyle w:val="Doc-text2"/>
        <w:rPr>
          <w:rFonts w:eastAsia="SimSun" w:cs="Arial"/>
          <w:szCs w:val="20"/>
          <w:lang w:eastAsia="zh-CN"/>
        </w:rPr>
      </w:pPr>
      <w:r>
        <w:rPr>
          <w:rFonts w:eastAsia="SimSun" w:cs="Arial"/>
          <w:szCs w:val="20"/>
          <w:lang w:eastAsia="zh-CN"/>
        </w:rPr>
        <w:t xml:space="preserve">- </w:t>
      </w:r>
      <w:r>
        <w:rPr>
          <w:rFonts w:eastAsia="SimSun" w:cs="Arial"/>
          <w:szCs w:val="20"/>
          <w:lang w:eastAsia="zh-CN"/>
        </w:rPr>
        <w:tab/>
        <w:t>Chair wonder what is the expectation of “</w:t>
      </w:r>
      <w:r w:rsidRPr="00B912EA">
        <w:rPr>
          <w:rFonts w:eastAsia="SimSun" w:cs="Arial"/>
          <w:szCs w:val="20"/>
          <w:lang w:eastAsia="zh-CN"/>
        </w:rPr>
        <w:t>RAN2 is still discussing the reply to RAN1 but has no consensus yet on introducing new inter-node signalling for T_offset</w:t>
      </w:r>
      <w:r>
        <w:rPr>
          <w:rFonts w:eastAsia="SimSun" w:cs="Arial"/>
          <w:szCs w:val="20"/>
          <w:lang w:eastAsia="zh-CN"/>
        </w:rPr>
        <w:t>”</w:t>
      </w:r>
      <w:r w:rsidRPr="00B912EA">
        <w:rPr>
          <w:rFonts w:eastAsia="SimSun" w:cs="Arial"/>
          <w:szCs w:val="20"/>
          <w:lang w:eastAsia="zh-CN"/>
        </w:rPr>
        <w:t>.</w:t>
      </w:r>
      <w:r>
        <w:rPr>
          <w:rFonts w:eastAsia="SimSun" w:cs="Arial"/>
          <w:szCs w:val="20"/>
          <w:lang w:eastAsia="zh-CN"/>
        </w:rPr>
        <w:t xml:space="preserve"> CATT think this need to be removed as we have not agrees to continue work. Huawei agree with CATT comments. </w:t>
      </w:r>
    </w:p>
    <w:p w14:paraId="5E467E6B" w14:textId="77777777" w:rsidR="00693C72" w:rsidRDefault="00693C72" w:rsidP="00693C72">
      <w:pPr>
        <w:pStyle w:val="Doc-text2"/>
        <w:rPr>
          <w:rFonts w:eastAsia="SimSun" w:cs="Arial"/>
          <w:szCs w:val="20"/>
          <w:lang w:eastAsia="zh-CN"/>
        </w:rPr>
      </w:pPr>
      <w:r>
        <w:rPr>
          <w:rFonts w:eastAsia="SimSun" w:cs="Arial"/>
          <w:szCs w:val="20"/>
          <w:lang w:eastAsia="zh-CN"/>
        </w:rPr>
        <w:t xml:space="preserve">- </w:t>
      </w:r>
      <w:r>
        <w:rPr>
          <w:rFonts w:eastAsia="SimSun" w:cs="Arial"/>
          <w:szCs w:val="20"/>
          <w:lang w:eastAsia="zh-CN"/>
        </w:rPr>
        <w:tab/>
        <w:t xml:space="preserve">QC think that if we keep it R1 will not revert their agreement. </w:t>
      </w:r>
    </w:p>
    <w:p w14:paraId="516CB718" w14:textId="77777777" w:rsidR="00693C72" w:rsidRDefault="00693C72" w:rsidP="00693C72">
      <w:pPr>
        <w:pStyle w:val="Doc-text2"/>
        <w:rPr>
          <w:rFonts w:eastAsia="SimSun" w:cs="Arial"/>
          <w:szCs w:val="20"/>
          <w:lang w:eastAsia="zh-CN"/>
        </w:rPr>
      </w:pPr>
      <w:r>
        <w:rPr>
          <w:rFonts w:eastAsia="SimSun" w:cs="Arial"/>
          <w:szCs w:val="20"/>
          <w:lang w:eastAsia="zh-CN"/>
        </w:rPr>
        <w:t xml:space="preserve">- </w:t>
      </w:r>
      <w:r>
        <w:rPr>
          <w:rFonts w:eastAsia="SimSun" w:cs="Arial"/>
          <w:szCs w:val="20"/>
          <w:lang w:eastAsia="zh-CN"/>
        </w:rPr>
        <w:tab/>
        <w:t xml:space="preserve">Chair suggest reinstate the removed line in the end. </w:t>
      </w:r>
    </w:p>
    <w:p w14:paraId="52B906F5" w14:textId="77777777" w:rsidR="00693C72" w:rsidRDefault="00693C72" w:rsidP="00693C72">
      <w:pPr>
        <w:pStyle w:val="Agreement"/>
        <w:rPr>
          <w:lang w:eastAsia="zh-CN"/>
        </w:rPr>
      </w:pPr>
      <w:r>
        <w:rPr>
          <w:lang w:eastAsia="zh-CN"/>
        </w:rPr>
        <w:t>Reinstate the removed line in the LS</w:t>
      </w:r>
    </w:p>
    <w:p w14:paraId="1F4CCCC8" w14:textId="77777777" w:rsidR="00693C72" w:rsidRDefault="00693C72" w:rsidP="00693C72">
      <w:pPr>
        <w:pStyle w:val="Agreement"/>
        <w:rPr>
          <w:lang w:eastAsia="zh-CN"/>
        </w:rPr>
      </w:pPr>
      <w:r>
        <w:rPr>
          <w:lang w:eastAsia="zh-CN"/>
        </w:rPr>
        <w:t>With the above change the LS is approved in R2-2004196.</w:t>
      </w:r>
    </w:p>
    <w:p w14:paraId="6058DE16" w14:textId="77777777" w:rsidR="00693C72" w:rsidRPr="00B051D4" w:rsidRDefault="00693C72" w:rsidP="00693C72">
      <w:pPr>
        <w:pStyle w:val="Doc-text2"/>
        <w:rPr>
          <w:lang w:val="fr-FR" w:eastAsia="zh-CN"/>
        </w:rPr>
      </w:pPr>
    </w:p>
    <w:p w14:paraId="393FFB89" w14:textId="7BFA85B3" w:rsidR="00693C72" w:rsidRDefault="00693C72" w:rsidP="00693C72">
      <w:pPr>
        <w:pStyle w:val="Doc-text2"/>
        <w:ind w:left="0" w:firstLine="0"/>
      </w:pPr>
    </w:p>
    <w:p w14:paraId="66A17FAC" w14:textId="77777777" w:rsidR="00693C72" w:rsidRDefault="00693C72" w:rsidP="00693C72">
      <w:pPr>
        <w:pStyle w:val="Doc-text2"/>
      </w:pPr>
      <w:r>
        <w:t xml:space="preserve">Proposal on the table to continue by email on introduction of/modification of inter-node signalling for this case. </w:t>
      </w:r>
    </w:p>
    <w:p w14:paraId="5CABDF92" w14:textId="77777777" w:rsidR="00693C72" w:rsidRDefault="00693C72" w:rsidP="00693C72">
      <w:pPr>
        <w:pStyle w:val="Doc-text2"/>
      </w:pPr>
      <w:r>
        <w:t xml:space="preserve">- </w:t>
      </w:r>
      <w:r>
        <w:tab/>
        <w:t xml:space="preserve">Chair: ok now it seems there are no objections. </w:t>
      </w:r>
    </w:p>
    <w:p w14:paraId="48ACC811" w14:textId="77777777" w:rsidR="00693C72" w:rsidRDefault="00693C72" w:rsidP="00693C72">
      <w:pPr>
        <w:pStyle w:val="Doc-text2"/>
      </w:pPr>
    </w:p>
    <w:p w14:paraId="278420D3" w14:textId="77777777" w:rsidR="00693C72" w:rsidRDefault="00693C72" w:rsidP="00693C72">
      <w:pPr>
        <w:pStyle w:val="Agreement"/>
      </w:pPr>
      <w:r>
        <w:lastRenderedPageBreak/>
        <w:t xml:space="preserve">Progress by email to next meeting on introduction of/modification of inter-node signalling for this case. </w:t>
      </w:r>
    </w:p>
    <w:p w14:paraId="12EC00AB" w14:textId="77777777" w:rsidR="00693C72" w:rsidRDefault="00693C72" w:rsidP="00693C72">
      <w:pPr>
        <w:pStyle w:val="Doc-text2"/>
        <w:rPr>
          <w:lang w:val="fr-FR"/>
        </w:rPr>
      </w:pPr>
    </w:p>
    <w:p w14:paraId="02E25493" w14:textId="77777777" w:rsidR="00693C72" w:rsidRDefault="00693C72" w:rsidP="00693C72">
      <w:pPr>
        <w:pStyle w:val="Doc-text2"/>
        <w:rPr>
          <w:lang w:val="fr-FR"/>
        </w:rPr>
      </w:pPr>
    </w:p>
    <w:p w14:paraId="3FD34493" w14:textId="77777777" w:rsidR="00693C72" w:rsidRDefault="00693C72" w:rsidP="00693C72">
      <w:pPr>
        <w:pStyle w:val="EmailDiscussion"/>
        <w:rPr>
          <w:lang w:val="fr-FR"/>
        </w:rPr>
      </w:pPr>
      <w:r>
        <w:rPr>
          <w:lang w:val="fr-FR"/>
        </w:rPr>
        <w:t>[Post109bis-e][]  (Apple)</w:t>
      </w:r>
    </w:p>
    <w:p w14:paraId="378D0BA2" w14:textId="73E38F39" w:rsidR="00E90CBB" w:rsidRDefault="00693C72" w:rsidP="00693C72">
      <w:pPr>
        <w:pStyle w:val="EmailDiscussion2"/>
        <w:rPr>
          <w:lang w:val="fr-FR"/>
        </w:rPr>
      </w:pPr>
      <w:r>
        <w:rPr>
          <w:lang w:val="fr-FR"/>
        </w:rPr>
        <w:tab/>
        <w:t xml:space="preserve">Next meeting </w:t>
      </w:r>
    </w:p>
    <w:p w14:paraId="6CF329F9" w14:textId="3B33AE45" w:rsidR="00E90CBB" w:rsidRDefault="00E90CBB" w:rsidP="00E46F2B">
      <w:pPr>
        <w:pStyle w:val="Doc-text2"/>
        <w:rPr>
          <w:lang w:val="fr-FR"/>
        </w:rPr>
      </w:pPr>
    </w:p>
    <w:p w14:paraId="39041700" w14:textId="77777777" w:rsidR="00E90CBB" w:rsidRPr="00E46F2B" w:rsidRDefault="00E90CBB" w:rsidP="00E46F2B">
      <w:pPr>
        <w:pStyle w:val="Doc-text2"/>
        <w:rPr>
          <w:lang w:val="fr-FR"/>
        </w:rPr>
      </w:pPr>
    </w:p>
    <w:p w14:paraId="39F32EA1" w14:textId="4150A217" w:rsidR="0065039A" w:rsidRPr="0065039A" w:rsidRDefault="0065039A" w:rsidP="009F3FAD">
      <w:pPr>
        <w:pStyle w:val="Doc-title"/>
        <w:rPr>
          <w:b/>
        </w:rPr>
      </w:pPr>
      <w:r w:rsidRPr="0065039A">
        <w:rPr>
          <w:b/>
        </w:rPr>
        <w:t>Toffset</w:t>
      </w:r>
    </w:p>
    <w:p w14:paraId="258958AF" w14:textId="14243A24" w:rsidR="009F3FAD" w:rsidRDefault="009F3FAD" w:rsidP="009F3FAD">
      <w:pPr>
        <w:pStyle w:val="Doc-title"/>
      </w:pPr>
      <w:r w:rsidRPr="002769F6">
        <w:rPr>
          <w:rStyle w:val="Hyperlink"/>
        </w:rPr>
        <w:t>R2-2002893</w:t>
      </w:r>
      <w:r>
        <w:tab/>
        <w:t>T_offset determination for NR-DC dynamic power sharing</w:t>
      </w:r>
      <w:r>
        <w:tab/>
        <w:t>vivo</w:t>
      </w:r>
      <w:r>
        <w:tab/>
        <w:t>discussion</w:t>
      </w:r>
    </w:p>
    <w:p w14:paraId="49FA89AF" w14:textId="74380A63" w:rsidR="009F3FAD" w:rsidRDefault="009F3FAD" w:rsidP="009F3FAD">
      <w:pPr>
        <w:pStyle w:val="Doc-title"/>
      </w:pPr>
      <w:r w:rsidRPr="002769F6">
        <w:rPr>
          <w:rStyle w:val="Hyperlink"/>
        </w:rPr>
        <w:t>R2-2002894</w:t>
      </w:r>
      <w:r>
        <w:tab/>
        <w:t>Draft CR on T_offset determination for NR-DC dynamic power sharing</w:t>
      </w:r>
      <w:r>
        <w:tab/>
        <w:t>vivo</w:t>
      </w:r>
      <w:r>
        <w:tab/>
        <w:t>draftCR</w:t>
      </w:r>
      <w:r>
        <w:tab/>
        <w:t>Rel-16</w:t>
      </w:r>
      <w:r>
        <w:tab/>
        <w:t>38.331</w:t>
      </w:r>
      <w:r>
        <w:tab/>
        <w:t>16.0.0</w:t>
      </w:r>
      <w:r>
        <w:tab/>
        <w:t>LTE_NR_DC_CA_enh-Core</w:t>
      </w:r>
    </w:p>
    <w:p w14:paraId="01BEE409" w14:textId="28C958A7" w:rsidR="009F3FAD" w:rsidRDefault="009F3FAD" w:rsidP="009F3FAD">
      <w:pPr>
        <w:pStyle w:val="Doc-title"/>
      </w:pPr>
      <w:r w:rsidRPr="002769F6">
        <w:rPr>
          <w:rStyle w:val="Hyperlink"/>
        </w:rPr>
        <w:t>R2-2002895</w:t>
      </w:r>
      <w:r>
        <w:tab/>
        <w:t>Draft LS on T_offset determination for NR-DC dynamic power sharing</w:t>
      </w:r>
      <w:r>
        <w:tab/>
        <w:t>vivo</w:t>
      </w:r>
      <w:r>
        <w:tab/>
        <w:t>LS out</w:t>
      </w:r>
      <w:r>
        <w:tab/>
        <w:t>To:RAN1</w:t>
      </w:r>
    </w:p>
    <w:p w14:paraId="1346372B" w14:textId="67960E69" w:rsidR="0065039A" w:rsidRDefault="0065039A" w:rsidP="0065039A">
      <w:pPr>
        <w:pStyle w:val="Doc-title"/>
      </w:pPr>
      <w:r w:rsidRPr="002769F6">
        <w:rPr>
          <w:rStyle w:val="Hyperlink"/>
        </w:rPr>
        <w:t>R2-2003198</w:t>
      </w:r>
      <w:r>
        <w:tab/>
        <w:t>Discussion on Toffset for NR-DC power control</w:t>
      </w:r>
      <w:r>
        <w:tab/>
        <w:t>Ericsson</w:t>
      </w:r>
      <w:r>
        <w:tab/>
        <w:t>discussion</w:t>
      </w:r>
      <w:r>
        <w:tab/>
        <w:t>Rel-16</w:t>
      </w:r>
      <w:r>
        <w:tab/>
        <w:t>LTE_NR_DC_CA_enh-Core</w:t>
      </w:r>
    </w:p>
    <w:p w14:paraId="1FF488F4" w14:textId="448E750D" w:rsidR="009F3FAD" w:rsidRDefault="009F3FAD" w:rsidP="009F3FAD">
      <w:pPr>
        <w:pStyle w:val="Doc-title"/>
      </w:pPr>
      <w:r w:rsidRPr="002769F6">
        <w:rPr>
          <w:rStyle w:val="Hyperlink"/>
        </w:rPr>
        <w:t>R2-2002979</w:t>
      </w:r>
      <w:r>
        <w:tab/>
        <w:t>NR DC power control</w:t>
      </w:r>
      <w:r>
        <w:tab/>
        <w:t>Nokia, Nokia Shanghai Bell</w:t>
      </w:r>
      <w:r>
        <w:tab/>
        <w:t>discussion</w:t>
      </w:r>
      <w:r>
        <w:tab/>
        <w:t>Rel-16</w:t>
      </w:r>
      <w:r>
        <w:tab/>
        <w:t>LTE_NR_DC_CA_enh-Core</w:t>
      </w:r>
    </w:p>
    <w:p w14:paraId="03ABBCC9" w14:textId="6D980F64" w:rsidR="009F3FAD" w:rsidRDefault="009F3FAD" w:rsidP="009F3FAD">
      <w:pPr>
        <w:pStyle w:val="Doc-title"/>
      </w:pPr>
      <w:r w:rsidRPr="002769F6">
        <w:rPr>
          <w:rStyle w:val="Hyperlink"/>
        </w:rPr>
        <w:t>R2-2002980</w:t>
      </w:r>
      <w:r>
        <w:tab/>
        <w:t>Reply LS on uplink power control for NR-NR Dual-Connectivity</w:t>
      </w:r>
      <w:r>
        <w:tab/>
        <w:t>Nokia, Nokia Shanghai Bell</w:t>
      </w:r>
      <w:r>
        <w:tab/>
        <w:t>LS out</w:t>
      </w:r>
      <w:r>
        <w:tab/>
        <w:t>Rel-16</w:t>
      </w:r>
      <w:r>
        <w:tab/>
        <w:t>LTE_NR_DC_CA_enh-Core</w:t>
      </w:r>
      <w:r>
        <w:tab/>
        <w:t>To:RAN WG1</w:t>
      </w:r>
    </w:p>
    <w:p w14:paraId="5A8B92EC" w14:textId="17FD3644" w:rsidR="009F3FAD" w:rsidRDefault="009F3FAD" w:rsidP="009F3FAD">
      <w:pPr>
        <w:pStyle w:val="Doc-title"/>
      </w:pPr>
      <w:r w:rsidRPr="002769F6">
        <w:rPr>
          <w:rStyle w:val="Hyperlink"/>
        </w:rPr>
        <w:t>R2-2003655</w:t>
      </w:r>
      <w:r>
        <w:tab/>
        <w:t>Discussion on RAN2 impact for NR-DC Dynamic Power Sharing</w:t>
      </w:r>
      <w:r>
        <w:tab/>
        <w:t>Huawei, HiSilicon</w:t>
      </w:r>
      <w:r>
        <w:tab/>
        <w:t>discussion</w:t>
      </w:r>
      <w:r>
        <w:tab/>
        <w:t>Rel-16</w:t>
      </w:r>
      <w:r>
        <w:tab/>
        <w:t>LTE_NR_DC_CA_enh-Core</w:t>
      </w:r>
    </w:p>
    <w:p w14:paraId="47154806" w14:textId="77777777" w:rsidR="00E14A01" w:rsidRDefault="00E14A01" w:rsidP="00E14A01">
      <w:pPr>
        <w:pStyle w:val="Doc-text2"/>
        <w:ind w:left="0" w:firstLine="0"/>
      </w:pPr>
    </w:p>
    <w:p w14:paraId="630AC6F3" w14:textId="2B0C1B34" w:rsidR="00E14A01" w:rsidRPr="00E14A01" w:rsidRDefault="0070721C" w:rsidP="00E14A01">
      <w:pPr>
        <w:pStyle w:val="Doc-text2"/>
        <w:ind w:left="0" w:firstLine="0"/>
        <w:rPr>
          <w:b/>
        </w:rPr>
      </w:pPr>
      <w:r>
        <w:rPr>
          <w:b/>
        </w:rPr>
        <w:t>A</w:t>
      </w:r>
      <w:r w:rsidR="00E14A01" w:rsidRPr="00E14A01">
        <w:rPr>
          <w:b/>
        </w:rPr>
        <w:t>sync-CA and Power control in NR-DC</w:t>
      </w:r>
    </w:p>
    <w:p w14:paraId="3D43D76E" w14:textId="69AD6796" w:rsidR="00E14A01" w:rsidRDefault="009F3FAD" w:rsidP="00E14A01">
      <w:pPr>
        <w:pStyle w:val="Doc-title"/>
      </w:pPr>
      <w:r w:rsidRPr="002769F6">
        <w:rPr>
          <w:rStyle w:val="Hyperlink"/>
        </w:rPr>
        <w:t>R2-2003656</w:t>
      </w:r>
      <w:r>
        <w:tab/>
        <w:t>Support of NR-DC semi-static power control Alt1-2 in Async CA</w:t>
      </w:r>
      <w:r>
        <w:tab/>
        <w:t>Huawei, HiSilicon</w:t>
      </w:r>
      <w:r>
        <w:tab/>
        <w:t>discussion</w:t>
      </w:r>
      <w:r>
        <w:tab/>
        <w:t>Rel-16</w:t>
      </w:r>
      <w:r>
        <w:tab/>
        <w:t>LTE_NR_DC_CA_enh-Core</w:t>
      </w:r>
    </w:p>
    <w:p w14:paraId="3CEBE0C9" w14:textId="1086044A" w:rsidR="009F3FAD" w:rsidRDefault="009F3FAD" w:rsidP="009F3FAD">
      <w:pPr>
        <w:pStyle w:val="Doc-title"/>
      </w:pPr>
      <w:r w:rsidRPr="002769F6">
        <w:rPr>
          <w:rStyle w:val="Hyperlink"/>
        </w:rPr>
        <w:t>R2-2003657</w:t>
      </w:r>
      <w:r>
        <w:tab/>
        <w:t>[Draft] LS on slot offset exchange for NR-DC power control</w:t>
      </w:r>
      <w:r>
        <w:tab/>
        <w:t>Huawei, HiSilicon</w:t>
      </w:r>
      <w:r>
        <w:tab/>
        <w:t>LS out</w:t>
      </w:r>
      <w:r>
        <w:tab/>
        <w:t>Rel-16</w:t>
      </w:r>
      <w:r>
        <w:tab/>
        <w:t>LTE_NR_DC_CA_enh-Core</w:t>
      </w:r>
      <w:r>
        <w:tab/>
        <w:t>To:RAN3</w:t>
      </w:r>
    </w:p>
    <w:p w14:paraId="5DFFDF1E" w14:textId="77777777" w:rsidR="0065039A" w:rsidRDefault="0065039A" w:rsidP="009F3FAD">
      <w:pPr>
        <w:pStyle w:val="Doc-title"/>
      </w:pPr>
    </w:p>
    <w:p w14:paraId="24F9A911" w14:textId="7DDB37FD" w:rsidR="009F3FAD" w:rsidRPr="0065039A" w:rsidRDefault="0065039A" w:rsidP="009F3FAD">
      <w:pPr>
        <w:pStyle w:val="Doc-title"/>
        <w:rPr>
          <w:b/>
        </w:rPr>
      </w:pPr>
      <w:r w:rsidRPr="0065039A">
        <w:rPr>
          <w:b/>
        </w:rPr>
        <w:t>Withdrawn</w:t>
      </w:r>
    </w:p>
    <w:p w14:paraId="21698B98" w14:textId="77777777" w:rsidR="0065039A" w:rsidRDefault="0065039A" w:rsidP="0065039A">
      <w:pPr>
        <w:pStyle w:val="Doc-title"/>
      </w:pPr>
      <w:r w:rsidRPr="002769F6">
        <w:t>R2-2002959</w:t>
      </w:r>
      <w:r>
        <w:tab/>
        <w:t>NR DC power control</w:t>
      </w:r>
      <w:r>
        <w:tab/>
        <w:t>Nokia, Nokia Shanghai Bell</w:t>
      </w:r>
      <w:r>
        <w:tab/>
        <w:t>discussion</w:t>
      </w:r>
      <w:r>
        <w:tab/>
        <w:t>Rel-16</w:t>
      </w:r>
      <w:r>
        <w:tab/>
        <w:t>LTE_NR_DC_CA_enh-Core</w:t>
      </w:r>
      <w:r>
        <w:tab/>
        <w:t>Withdrawn</w:t>
      </w:r>
    </w:p>
    <w:p w14:paraId="691CFAD1" w14:textId="77777777" w:rsidR="0065039A" w:rsidRDefault="0065039A" w:rsidP="0065039A">
      <w:pPr>
        <w:pStyle w:val="Doc-title"/>
      </w:pPr>
      <w:r w:rsidRPr="002769F6">
        <w:t>R2-2002960</w:t>
      </w:r>
      <w:r>
        <w:tab/>
        <w:t>LS answer to RAN1 on NR DC UL PC</w:t>
      </w:r>
      <w:r>
        <w:tab/>
        <w:t>Nokia, Nokia Shanghai Bell</w:t>
      </w:r>
      <w:r>
        <w:tab/>
        <w:t>LS out</w:t>
      </w:r>
      <w:r>
        <w:tab/>
        <w:t>Rel-16</w:t>
      </w:r>
      <w:r>
        <w:tab/>
        <w:t>LTE_NR_DC_CA_enh-Core</w:t>
      </w:r>
      <w:r>
        <w:tab/>
        <w:t>To:RAN WG1</w:t>
      </w:r>
      <w:r>
        <w:tab/>
        <w:t>Withdrawn</w:t>
      </w:r>
    </w:p>
    <w:p w14:paraId="7557B424" w14:textId="77777777" w:rsidR="009F3FAD" w:rsidRPr="009F3FAD" w:rsidRDefault="009F3FAD" w:rsidP="009F3FAD">
      <w:pPr>
        <w:pStyle w:val="Doc-text2"/>
      </w:pPr>
    </w:p>
    <w:p w14:paraId="40167666" w14:textId="64622A32" w:rsidR="00F42398" w:rsidRPr="00413FDE" w:rsidRDefault="00F856D4" w:rsidP="00F42398">
      <w:pPr>
        <w:pStyle w:val="Heading3"/>
      </w:pPr>
      <w:r w:rsidRPr="00413FDE">
        <w:t>6.</w:t>
      </w:r>
      <w:r w:rsidR="00F42398" w:rsidRPr="00413FDE">
        <w:t>10.</w:t>
      </w:r>
      <w:r w:rsidR="00230E3A">
        <w:t>4</w:t>
      </w:r>
      <w:r w:rsidR="00921739">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4DB54458" w14:textId="0DE3F7CD" w:rsidR="00F42398" w:rsidRPr="00AE3A2C" w:rsidRDefault="00EC285A" w:rsidP="00F42398">
      <w:pPr>
        <w:pStyle w:val="Comments"/>
      </w:pPr>
      <w:r>
        <w:t>Summary if needed by Ericsson</w:t>
      </w:r>
    </w:p>
    <w:p w14:paraId="5A7FFD4D" w14:textId="77777777" w:rsidR="00FE7644" w:rsidRDefault="00FE7644" w:rsidP="00FE7644">
      <w:pPr>
        <w:pStyle w:val="Doc-text2"/>
        <w:rPr>
          <w:color w:val="ED7D31" w:themeColor="accent2"/>
        </w:rPr>
      </w:pPr>
    </w:p>
    <w:p w14:paraId="61961282" w14:textId="54F7F5F6" w:rsidR="00FE7644" w:rsidRDefault="00FE7644" w:rsidP="00FE7644">
      <w:pPr>
        <w:pStyle w:val="EmailDiscussion"/>
      </w:pPr>
      <w:r>
        <w:t>[AT109bis-e][0</w:t>
      </w:r>
      <w:r w:rsidR="00B17EF6">
        <w:t>35</w:t>
      </w:r>
      <w:r>
        <w:t>][DCCA] Early Measurement Reporting</w:t>
      </w:r>
      <w:r w:rsidRPr="00832A72">
        <w:t xml:space="preserve"> </w:t>
      </w:r>
      <w:r>
        <w:t>(Ericsson)</w:t>
      </w:r>
    </w:p>
    <w:p w14:paraId="0F8A9CD5" w14:textId="77777777" w:rsidR="00E43C22" w:rsidRDefault="00E43C22" w:rsidP="00E43C22">
      <w:pPr>
        <w:pStyle w:val="EmailDiscussion2"/>
      </w:pPr>
      <w:r>
        <w:t>Contents merged with [032]</w:t>
      </w:r>
    </w:p>
    <w:p w14:paraId="71549034" w14:textId="52EC2E23" w:rsidR="002F62E9" w:rsidRDefault="00E43C22" w:rsidP="00E43C22">
      <w:pPr>
        <w:pStyle w:val="EmailDiscussion2"/>
      </w:pPr>
      <w:r>
        <w:t>CANCELLED</w:t>
      </w:r>
    </w:p>
    <w:p w14:paraId="0E64FA8A" w14:textId="77777777" w:rsidR="00E43C22" w:rsidRDefault="00E43C22" w:rsidP="00E43C22">
      <w:pPr>
        <w:pStyle w:val="EmailDiscussion2"/>
      </w:pPr>
    </w:p>
    <w:p w14:paraId="1DD4BFCE" w14:textId="77777777" w:rsidR="004C3EC6" w:rsidRPr="004B17AF" w:rsidRDefault="004C3EC6" w:rsidP="004C3EC6">
      <w:pPr>
        <w:pStyle w:val="Doc-text2"/>
        <w:ind w:left="0" w:firstLine="0"/>
        <w:rPr>
          <w:b/>
        </w:rPr>
      </w:pPr>
      <w:r w:rsidRPr="004B17AF">
        <w:rPr>
          <w:b/>
        </w:rPr>
        <w:t>Summary</w:t>
      </w:r>
    </w:p>
    <w:p w14:paraId="05CF06EC" w14:textId="6327073A" w:rsidR="004C3EC6" w:rsidRDefault="004C3EC6" w:rsidP="004C3EC6">
      <w:pPr>
        <w:pStyle w:val="Doc-title"/>
      </w:pPr>
      <w:r w:rsidRPr="002769F6">
        <w:rPr>
          <w:rStyle w:val="Hyperlink"/>
        </w:rPr>
        <w:t>R2-2003790</w:t>
      </w:r>
      <w:r>
        <w:tab/>
      </w:r>
      <w:r w:rsidRPr="00747425">
        <w:t>Feature summary for early measurements</w:t>
      </w:r>
      <w:r>
        <w:tab/>
        <w:t>Ericsson</w:t>
      </w:r>
      <w:r>
        <w:tab/>
        <w:t>discussion</w:t>
      </w:r>
      <w:r>
        <w:tab/>
        <w:t>Rel-16</w:t>
      </w:r>
      <w:r>
        <w:tab/>
        <w:t>LTE_NR_DC_CA_enh-Core</w:t>
      </w:r>
    </w:p>
    <w:p w14:paraId="514C25D7" w14:textId="60C6E6FB" w:rsidR="002F62E9" w:rsidRDefault="00F83B91" w:rsidP="00F83B91">
      <w:pPr>
        <w:pStyle w:val="BoldComments"/>
      </w:pPr>
      <w:r>
        <w:t>Other</w:t>
      </w:r>
    </w:p>
    <w:p w14:paraId="5C3B1991" w14:textId="0A340A57" w:rsidR="00F83B91" w:rsidRDefault="00F83B91" w:rsidP="00F83B91">
      <w:pPr>
        <w:pStyle w:val="Doc-title"/>
      </w:pPr>
      <w:r w:rsidRPr="002769F6">
        <w:rPr>
          <w:rStyle w:val="Hyperlink"/>
        </w:rPr>
        <w:t>R2-2003384</w:t>
      </w:r>
      <w:r>
        <w:tab/>
        <w:t>Early measurement configuration in UE context retrieval</w:t>
      </w:r>
      <w:r>
        <w:tab/>
        <w:t>Ericsson, Qualcomm Incorporated, LG Electronics Inc., CATT, OPPO, AT&amp;T, Vodafone, Telecom Italia S.p.A, Intel Corporation, InterDigital Inc.</w:t>
      </w:r>
      <w:r>
        <w:tab/>
        <w:t>discussion</w:t>
      </w:r>
      <w:r>
        <w:tab/>
        <w:t>Rel-16</w:t>
      </w:r>
      <w:r>
        <w:tab/>
        <w:t>LTE_NR_DC_CA_enh-Core</w:t>
      </w:r>
    </w:p>
    <w:p w14:paraId="33719522" w14:textId="2A8FF079" w:rsidR="00F83B91" w:rsidRDefault="00F83B91" w:rsidP="00F83B91">
      <w:pPr>
        <w:pStyle w:val="Doc-title"/>
      </w:pPr>
      <w:r w:rsidRPr="002769F6">
        <w:rPr>
          <w:rStyle w:val="Hyperlink"/>
        </w:rPr>
        <w:t>R2-2003385</w:t>
      </w:r>
      <w:r>
        <w:tab/>
        <w:t>Granular reporting of early measurement results</w:t>
      </w:r>
      <w:r>
        <w:tab/>
        <w:t>Ericsson, MediaTek Inc., ZTE Corporation, LG Electronics Inc., Vivo, AT&amp;T, Vodafone, InterDigital Inc., Telecom Italia S.p.A</w:t>
      </w:r>
      <w:r>
        <w:tab/>
        <w:t>discussion</w:t>
      </w:r>
      <w:r>
        <w:tab/>
        <w:t>Rel-16</w:t>
      </w:r>
      <w:r>
        <w:tab/>
        <w:t>LTE_NR_DC_CA_enh-Core</w:t>
      </w:r>
    </w:p>
    <w:p w14:paraId="654860D6" w14:textId="4CDF4E6C" w:rsidR="009F3FAD" w:rsidRDefault="009F3FAD" w:rsidP="009F3FAD">
      <w:pPr>
        <w:pStyle w:val="Doc-title"/>
      </w:pPr>
      <w:r w:rsidRPr="002769F6">
        <w:rPr>
          <w:rStyle w:val="Hyperlink"/>
        </w:rPr>
        <w:t>R2-2002644</w:t>
      </w:r>
      <w:r>
        <w:tab/>
        <w:t>Remaining issues of NR early measurements</w:t>
      </w:r>
      <w:r>
        <w:tab/>
        <w:t>Qualcomm Incorporated</w:t>
      </w:r>
      <w:r>
        <w:tab/>
        <w:t>discussion</w:t>
      </w:r>
      <w:r>
        <w:tab/>
        <w:t>LTE_NR_DC_CA_enh-Core</w:t>
      </w:r>
    </w:p>
    <w:p w14:paraId="08B26F4D" w14:textId="2BE24456" w:rsidR="0036119D" w:rsidRDefault="0036119D" w:rsidP="0036119D">
      <w:pPr>
        <w:pStyle w:val="Doc-title"/>
      </w:pPr>
      <w:r w:rsidRPr="002769F6">
        <w:rPr>
          <w:rStyle w:val="Hyperlink"/>
        </w:rPr>
        <w:lastRenderedPageBreak/>
        <w:t>R2-2003395</w:t>
      </w:r>
      <w:r>
        <w:tab/>
        <w:t>Progressing some unresolved early measurement reporting issues</w:t>
      </w:r>
      <w:r>
        <w:tab/>
        <w:t>Samsung Telecommunications</w:t>
      </w:r>
      <w:r>
        <w:tab/>
        <w:t>discussion</w:t>
      </w:r>
      <w:r>
        <w:tab/>
        <w:t>Rel-16</w:t>
      </w:r>
      <w:r>
        <w:tab/>
        <w:t>Late</w:t>
      </w:r>
    </w:p>
    <w:p w14:paraId="5BBF66A2" w14:textId="01B7CB4A" w:rsidR="009F3FAD" w:rsidRDefault="009F3FAD" w:rsidP="009F3FAD">
      <w:pPr>
        <w:pStyle w:val="Doc-title"/>
      </w:pPr>
      <w:r w:rsidRPr="002769F6">
        <w:rPr>
          <w:rStyle w:val="Hyperlink"/>
        </w:rPr>
        <w:t>R2-2002701</w:t>
      </w:r>
      <w:r>
        <w:tab/>
        <w:t>Remaining issues of early measurement</w:t>
      </w:r>
      <w:r>
        <w:tab/>
        <w:t>ZTE Corporation, Sanechips</w:t>
      </w:r>
      <w:r>
        <w:tab/>
        <w:t>discussion</w:t>
      </w:r>
      <w:r>
        <w:tab/>
        <w:t>Rel-16</w:t>
      </w:r>
      <w:r>
        <w:tab/>
        <w:t>LTE_NR_DC_CA_enh-Core</w:t>
      </w:r>
    </w:p>
    <w:p w14:paraId="70ED9D08" w14:textId="77777777" w:rsidR="004127C2" w:rsidRPr="004127C2" w:rsidRDefault="004127C2" w:rsidP="004127C2">
      <w:pPr>
        <w:pStyle w:val="Doc-text2"/>
        <w:ind w:left="0" w:firstLine="0"/>
      </w:pPr>
    </w:p>
    <w:p w14:paraId="3898019C" w14:textId="1BA45206" w:rsidR="006145D3" w:rsidRPr="004127C2" w:rsidRDefault="00F83B91" w:rsidP="004127C2">
      <w:pPr>
        <w:pStyle w:val="Doc-title"/>
        <w:ind w:left="0" w:firstLine="0"/>
        <w:rPr>
          <w:b/>
        </w:rPr>
      </w:pPr>
      <w:r>
        <w:rPr>
          <w:b/>
        </w:rPr>
        <w:t>ASN.1 issues &amp; RRC corrections</w:t>
      </w:r>
    </w:p>
    <w:p w14:paraId="66C1E486" w14:textId="78B1EE0F" w:rsidR="004127C2" w:rsidRDefault="004127C2" w:rsidP="004127C2">
      <w:pPr>
        <w:pStyle w:val="Doc-title"/>
      </w:pPr>
      <w:r w:rsidRPr="002769F6">
        <w:rPr>
          <w:rStyle w:val="Hyperlink"/>
        </w:rPr>
        <w:t>R2-2002675</w:t>
      </w:r>
      <w:r>
        <w:tab/>
        <w:t>[RIL402]Introduction of secondary SMTC for early measurement configuration</w:t>
      </w:r>
      <w:r>
        <w:tab/>
        <w:t>OPPO</w:t>
      </w:r>
      <w:r>
        <w:tab/>
        <w:t>draftCR</w:t>
      </w:r>
      <w:r>
        <w:tab/>
        <w:t>Rel-16</w:t>
      </w:r>
      <w:r>
        <w:tab/>
        <w:t>38.331</w:t>
      </w:r>
      <w:r>
        <w:tab/>
        <w:t>16.0.0</w:t>
      </w:r>
      <w:r>
        <w:tab/>
        <w:t>F</w:t>
      </w:r>
      <w:r>
        <w:tab/>
        <w:t>LTE_NR_DC_CA_enh-Core</w:t>
      </w:r>
    </w:p>
    <w:p w14:paraId="4D5BCFD6" w14:textId="668A3EF0" w:rsidR="006145D3" w:rsidRDefault="006145D3" w:rsidP="006145D3">
      <w:pPr>
        <w:pStyle w:val="Doc-title"/>
      </w:pPr>
      <w:r w:rsidRPr="002769F6">
        <w:rPr>
          <w:rStyle w:val="Hyperlink"/>
        </w:rPr>
        <w:t>R2-2003220</w:t>
      </w:r>
      <w:r>
        <w:tab/>
        <w:t>Consideration on conditions for cells to be reported</w:t>
      </w:r>
      <w:r>
        <w:tab/>
        <w:t>LG Electronics Inc.</w:t>
      </w:r>
      <w:r>
        <w:tab/>
        <w:t>discussion</w:t>
      </w:r>
      <w:r>
        <w:tab/>
        <w:t>Rel-16</w:t>
      </w:r>
      <w:r>
        <w:tab/>
        <w:t>LTE_NR_DC_CA_enh-Core</w:t>
      </w:r>
    </w:p>
    <w:p w14:paraId="34BDEEBF" w14:textId="11737E73" w:rsidR="004127C2" w:rsidRDefault="006145D3" w:rsidP="004127C2">
      <w:pPr>
        <w:pStyle w:val="Doc-title"/>
      </w:pPr>
      <w:r w:rsidRPr="002769F6">
        <w:rPr>
          <w:rStyle w:val="Hyperlink"/>
        </w:rPr>
        <w:t>R2-2003221</w:t>
      </w:r>
      <w:r>
        <w:tab/>
        <w:t>Need codes for Ies in ssb-MeasConfig in NR SIB11</w:t>
      </w:r>
      <w:r>
        <w:tab/>
        <w:t>LG Electronics Inc.</w:t>
      </w:r>
      <w:r>
        <w:tab/>
        <w:t>discussi</w:t>
      </w:r>
      <w:r w:rsidR="004127C2">
        <w:t>on</w:t>
      </w:r>
      <w:r w:rsidR="004127C2">
        <w:tab/>
        <w:t>Rel-16</w:t>
      </w:r>
      <w:r w:rsidR="004127C2">
        <w:tab/>
        <w:t>LTE_NR_DC_CA_enh-Core</w:t>
      </w:r>
    </w:p>
    <w:p w14:paraId="041047AD" w14:textId="5EB740B5" w:rsidR="004127C2" w:rsidRDefault="004127C2" w:rsidP="004127C2">
      <w:pPr>
        <w:pStyle w:val="Doc-title"/>
      </w:pPr>
      <w:r w:rsidRPr="002769F6">
        <w:rPr>
          <w:rStyle w:val="Hyperlink"/>
        </w:rPr>
        <w:t>R2-2003200</w:t>
      </w:r>
      <w:r>
        <w:tab/>
        <w:t>Reporting early measurements to SN in INM</w:t>
      </w:r>
      <w:r>
        <w:tab/>
        <w:t>Ericsson</w:t>
      </w:r>
      <w:r>
        <w:tab/>
        <w:t>discussion</w:t>
      </w:r>
      <w:r>
        <w:tab/>
        <w:t>Rel-16</w:t>
      </w:r>
      <w:r>
        <w:tab/>
        <w:t>LTE_NR_DC_CA_enh-Core</w:t>
      </w:r>
    </w:p>
    <w:p w14:paraId="58766D0F" w14:textId="16398B0C" w:rsidR="009F3FAD" w:rsidRPr="006145D3" w:rsidRDefault="006145D3" w:rsidP="009F3FAD">
      <w:pPr>
        <w:pStyle w:val="Doc-title"/>
        <w:rPr>
          <w:b/>
        </w:rPr>
      </w:pPr>
      <w:r w:rsidRPr="006145D3">
        <w:rPr>
          <w:b/>
        </w:rPr>
        <w:t>Withdrawn</w:t>
      </w:r>
    </w:p>
    <w:p w14:paraId="14467B03" w14:textId="77777777" w:rsidR="006145D3" w:rsidRDefault="006145D3" w:rsidP="006145D3">
      <w:pPr>
        <w:pStyle w:val="Doc-title"/>
      </w:pPr>
      <w:r w:rsidRPr="002769F6">
        <w:t>R2-2003217</w:t>
      </w:r>
      <w:r>
        <w:tab/>
        <w:t>Consideration on conditions for cells to be reported</w:t>
      </w:r>
      <w:r>
        <w:tab/>
        <w:t>LG Electronics Inc.</w:t>
      </w:r>
      <w:r>
        <w:tab/>
        <w:t>discussion</w:t>
      </w:r>
      <w:r>
        <w:tab/>
        <w:t>Rel-16</w:t>
      </w:r>
      <w:r>
        <w:tab/>
        <w:t>LTE_NR_DC_CA_enh-Core</w:t>
      </w:r>
      <w:r>
        <w:tab/>
        <w:t>Withdrawn</w:t>
      </w:r>
    </w:p>
    <w:p w14:paraId="6EE9EE11" w14:textId="77777777" w:rsidR="006145D3" w:rsidRDefault="006145D3" w:rsidP="006145D3">
      <w:pPr>
        <w:pStyle w:val="Doc-title"/>
      </w:pPr>
      <w:r w:rsidRPr="002769F6">
        <w:t>R2-2003218</w:t>
      </w:r>
      <w:r>
        <w:tab/>
        <w:t>Need codes for Ies in ssb-MeasConfig in NR SIB11</w:t>
      </w:r>
      <w:r>
        <w:tab/>
        <w:t>LG Electronics Inc.</w:t>
      </w:r>
      <w:r>
        <w:tab/>
        <w:t>discussion</w:t>
      </w:r>
      <w:r>
        <w:tab/>
        <w:t>Rel-16</w:t>
      </w:r>
      <w:r>
        <w:tab/>
        <w:t>LTE_NR_DC_CA_enh-Core</w:t>
      </w:r>
      <w:r>
        <w:tab/>
        <w:t>Withdrawn</w:t>
      </w:r>
    </w:p>
    <w:p w14:paraId="3FCA3CAA" w14:textId="77777777" w:rsidR="009F3FAD" w:rsidRPr="009F3FAD" w:rsidRDefault="009F3FAD" w:rsidP="009F3FAD">
      <w:pPr>
        <w:pStyle w:val="Doc-text2"/>
      </w:pPr>
    </w:p>
    <w:p w14:paraId="435D5BCD" w14:textId="40A6C23D" w:rsidR="00F42398" w:rsidRPr="00AE3A2C" w:rsidRDefault="00F856D4" w:rsidP="00A16B7C">
      <w:pPr>
        <w:pStyle w:val="Heading3"/>
      </w:pPr>
      <w:r>
        <w:t>6.</w:t>
      </w:r>
      <w:r w:rsidR="00F42398" w:rsidRPr="00AE3A2C">
        <w:t>10.</w:t>
      </w:r>
      <w:r w:rsidR="00230E3A">
        <w:t>5</w:t>
      </w:r>
      <w:r w:rsidR="00F42398" w:rsidRPr="00AE3A2C">
        <w:tab/>
        <w:t>Fast SCell activation</w:t>
      </w:r>
    </w:p>
    <w:p w14:paraId="6F97AA3A" w14:textId="539A1724" w:rsidR="00F42398"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p>
    <w:p w14:paraId="7DA628AC" w14:textId="6A733DFA" w:rsidR="00EC285A" w:rsidRPr="00413FDE" w:rsidRDefault="00EC285A" w:rsidP="00F42398">
      <w:pPr>
        <w:pStyle w:val="Comments"/>
        <w:rPr>
          <w:noProof w:val="0"/>
        </w:rPr>
      </w:pPr>
      <w:r>
        <w:rPr>
          <w:noProof w:val="0"/>
        </w:rPr>
        <w:t>Summary by Oppo</w:t>
      </w:r>
    </w:p>
    <w:p w14:paraId="607A3154" w14:textId="77777777" w:rsidR="00FF6B00" w:rsidRDefault="00FF6B00" w:rsidP="00FF6B00">
      <w:pPr>
        <w:pStyle w:val="Doc-text2"/>
      </w:pPr>
    </w:p>
    <w:p w14:paraId="234AB07A" w14:textId="47A3B2F6" w:rsidR="00C24CB2" w:rsidRDefault="00C24CB2" w:rsidP="00C24CB2">
      <w:pPr>
        <w:pStyle w:val="EmailDiscussion"/>
      </w:pPr>
      <w:r>
        <w:t>[AT109bis-e][0</w:t>
      </w:r>
      <w:r w:rsidR="00B17EF6">
        <w:t>36</w:t>
      </w:r>
      <w:r>
        <w:t>][DCCA] Fast Scell Activation</w:t>
      </w:r>
      <w:r w:rsidRPr="00832A72">
        <w:t xml:space="preserve"> </w:t>
      </w:r>
      <w:r>
        <w:t>(OPPO)</w:t>
      </w:r>
    </w:p>
    <w:p w14:paraId="0360EE33" w14:textId="5360C41E" w:rsidR="00C24CB2" w:rsidRDefault="00C24CB2" w:rsidP="00C24CB2">
      <w:pPr>
        <w:pStyle w:val="EmailDiscussion2"/>
      </w:pPr>
      <w:r>
        <w:t xml:space="preserve">Scope: Treat </w:t>
      </w:r>
      <w:r w:rsidR="009C45A9">
        <w:t xml:space="preserve">general and RRC </w:t>
      </w:r>
      <w:r w:rsidRPr="00EF775B">
        <w:t>topics</w:t>
      </w:r>
      <w:r>
        <w:t xml:space="preserve"> in 6.10.5, based on </w:t>
      </w:r>
      <w:r w:rsidRPr="002769F6">
        <w:rPr>
          <w:rStyle w:val="Hyperlink"/>
        </w:rPr>
        <w:t>R2-2003770</w:t>
      </w:r>
      <w:r>
        <w:t xml:space="preserve"> and comments. Can</w:t>
      </w:r>
      <w:r w:rsidR="001425A4">
        <w:t xml:space="preserve"> start discussion on</w:t>
      </w:r>
      <w:r>
        <w:t xml:space="preserve"> non-controversial proposals immediately, if any. Wait for on-line discussion for others. </w:t>
      </w:r>
    </w:p>
    <w:p w14:paraId="389EBEA5" w14:textId="77777777" w:rsidR="00C24CB2" w:rsidRDefault="00C24CB2" w:rsidP="00C24CB2">
      <w:pPr>
        <w:pStyle w:val="EmailDiscussion2"/>
      </w:pPr>
      <w:r>
        <w:t xml:space="preserve">Part 1: Determine which issues that need resolution, find agreeable proposals. Deadline: April 24 0700 UTC </w:t>
      </w:r>
    </w:p>
    <w:p w14:paraId="1543CBCA" w14:textId="77777777" w:rsidR="008B38C9" w:rsidRDefault="008B38C9" w:rsidP="008B38C9">
      <w:pPr>
        <w:pStyle w:val="Doc-text2"/>
      </w:pPr>
    </w:p>
    <w:p w14:paraId="1E38056C" w14:textId="28E04D10" w:rsidR="00D80444" w:rsidRDefault="008B38C9" w:rsidP="00E43C22">
      <w:pPr>
        <w:pStyle w:val="Doc-title"/>
      </w:pPr>
      <w:r w:rsidRPr="002769F6">
        <w:rPr>
          <w:rStyle w:val="Hyperlink"/>
        </w:rPr>
        <w:t>R2-2004122</w:t>
      </w:r>
      <w:r>
        <w:tab/>
      </w:r>
      <w:r w:rsidR="00E43C22" w:rsidRPr="00E43C22">
        <w:t>Email report of [AT109bis-e][036][DCCA] Fast SCell Activation (OPPO)</w:t>
      </w:r>
      <w:r w:rsidR="00E43C22">
        <w:tab/>
        <w:t>OPPO</w:t>
      </w:r>
      <w:r w:rsidR="00E43C22">
        <w:tab/>
        <w:t>discussion</w:t>
      </w:r>
    </w:p>
    <w:p w14:paraId="6634CEFB" w14:textId="22B93943" w:rsidR="00D80444" w:rsidRDefault="00D80444" w:rsidP="00D80444">
      <w:pPr>
        <w:pStyle w:val="Doc-text2"/>
      </w:pPr>
      <w:r>
        <w:t>DISCSUSSION</w:t>
      </w:r>
      <w:r w:rsidR="00E43C22">
        <w:t xml:space="preserve"> April 24</w:t>
      </w:r>
    </w:p>
    <w:p w14:paraId="20F16510" w14:textId="67BEDBD2" w:rsidR="00D80444" w:rsidRDefault="00D80444" w:rsidP="00D80444">
      <w:pPr>
        <w:pStyle w:val="Doc-text2"/>
      </w:pPr>
      <w:r>
        <w:t>P1/P2</w:t>
      </w:r>
    </w:p>
    <w:p w14:paraId="34ADBA7A" w14:textId="36405BF2" w:rsidR="00D80444" w:rsidRDefault="00D80444" w:rsidP="00D80444">
      <w:pPr>
        <w:pStyle w:val="Doc-text2"/>
      </w:pPr>
      <w:r>
        <w:t xml:space="preserve">- </w:t>
      </w:r>
      <w:r>
        <w:tab/>
        <w:t xml:space="preserve">on P1/P2 Nokia are ok, but for P2 the wording is misleading as the TS already handles this, the dormancy switch didn’t change the UL bwp. QC agrees with Nokia, suggest to just say that UE stay with last UL BWP. </w:t>
      </w:r>
    </w:p>
    <w:p w14:paraId="24F976E1" w14:textId="5E142CD4" w:rsidR="00D80444" w:rsidRDefault="00D80444" w:rsidP="00D80444">
      <w:pPr>
        <w:pStyle w:val="Doc-text2"/>
      </w:pPr>
      <w:r>
        <w:t xml:space="preserve">- </w:t>
      </w:r>
      <w:r>
        <w:tab/>
        <w:t xml:space="preserve">ZTE are ok with P1. For P2, for TDD there is a switch also for UL. QC think that for TDD there is no change needed. </w:t>
      </w:r>
    </w:p>
    <w:p w14:paraId="08DEC97B" w14:textId="45304024" w:rsidR="00DC7C18" w:rsidRDefault="00DC7C18" w:rsidP="00D80444">
      <w:pPr>
        <w:pStyle w:val="Doc-text2"/>
      </w:pPr>
      <w:r>
        <w:t xml:space="preserve">- </w:t>
      </w:r>
      <w:r>
        <w:tab/>
        <w:t xml:space="preserve">MTK are ok to use the old method, as long as there is no risk of desynch between UE and network. </w:t>
      </w:r>
    </w:p>
    <w:p w14:paraId="2FFB974D" w14:textId="11719D1C" w:rsidR="00D80444" w:rsidRDefault="00DC7C18" w:rsidP="00DC7C18">
      <w:pPr>
        <w:pStyle w:val="Doc-text2"/>
      </w:pPr>
      <w:r>
        <w:t xml:space="preserve">- </w:t>
      </w:r>
      <w:r>
        <w:tab/>
        <w:t xml:space="preserve">Samsung wonder if we can really assume no change, as we define UL behaviour at DL BWP switch, and think we need behaviour also to resume UL. Nokia think this is already in the Spec/CR. QC agrees, this is in the MAC CR. </w:t>
      </w:r>
    </w:p>
    <w:p w14:paraId="04AAD253" w14:textId="285364B7" w:rsidR="00DF5927" w:rsidRDefault="00DF5927" w:rsidP="00DC7C18">
      <w:pPr>
        <w:pStyle w:val="Doc-text2"/>
      </w:pPr>
      <w:r>
        <w:t xml:space="preserve">- </w:t>
      </w:r>
      <w:r>
        <w:tab/>
        <w:t xml:space="preserve">Futurewei also support P2. </w:t>
      </w:r>
    </w:p>
    <w:p w14:paraId="224B7A8D" w14:textId="2CADDF9E" w:rsidR="00DF5927" w:rsidRDefault="00DF5927" w:rsidP="00DC7C18">
      <w:pPr>
        <w:pStyle w:val="Doc-text2"/>
      </w:pPr>
      <w:r>
        <w:t>P3</w:t>
      </w:r>
    </w:p>
    <w:p w14:paraId="44A9444C" w14:textId="1BFA1474" w:rsidR="00DF5927" w:rsidRDefault="00DF5927" w:rsidP="00DC7C18">
      <w:pPr>
        <w:pStyle w:val="Doc-text2"/>
      </w:pPr>
      <w:r>
        <w:t xml:space="preserve">- </w:t>
      </w:r>
      <w:r>
        <w:tab/>
        <w:t xml:space="preserve">Ericsson think this involves more change and wonder if this is needed. Intel also believe that this brings some change, and if we go with this, we need new trigger for PHR, but would be ok either way. </w:t>
      </w:r>
    </w:p>
    <w:p w14:paraId="3422BF31" w14:textId="0F222401" w:rsidR="00DF5927" w:rsidRDefault="00DF5927" w:rsidP="00DC7C18">
      <w:pPr>
        <w:pStyle w:val="Doc-text2"/>
      </w:pPr>
      <w:r>
        <w:t xml:space="preserve">- </w:t>
      </w:r>
      <w:r>
        <w:tab/>
        <w:t xml:space="preserve">OPPO think that is we exclude an SCell we need to consult R1. </w:t>
      </w:r>
    </w:p>
    <w:p w14:paraId="2BCBF2A3" w14:textId="0483C324" w:rsidR="00DF5927" w:rsidRDefault="00DF5927" w:rsidP="00DC7C18">
      <w:pPr>
        <w:pStyle w:val="Doc-text2"/>
      </w:pPr>
      <w:r>
        <w:t xml:space="preserve">- </w:t>
      </w:r>
      <w:r>
        <w:tab/>
        <w:t xml:space="preserve">Futurewei think we should check with R1. </w:t>
      </w:r>
    </w:p>
    <w:p w14:paraId="63EF7051" w14:textId="74B9CC20" w:rsidR="00DF5927" w:rsidRDefault="00DF5927" w:rsidP="00DC7C18">
      <w:pPr>
        <w:pStyle w:val="Doc-text2"/>
      </w:pPr>
      <w:r>
        <w:t xml:space="preserve">- </w:t>
      </w:r>
      <w:r>
        <w:tab/>
        <w:t xml:space="preserve">Samsung agrees with Intel but also think P3 makes sense. Nokia agrees as well. LG agrees as well and think there is nothing to check with R1. </w:t>
      </w:r>
      <w:r w:rsidR="00E621E0">
        <w:t xml:space="preserve">MTK agrees. </w:t>
      </w:r>
    </w:p>
    <w:p w14:paraId="4C3679A8" w14:textId="18FAD082" w:rsidR="00E621E0" w:rsidRDefault="00E621E0" w:rsidP="00E621E0">
      <w:pPr>
        <w:pStyle w:val="Doc-text2"/>
      </w:pPr>
      <w:r>
        <w:t xml:space="preserve">- </w:t>
      </w:r>
      <w:r>
        <w:tab/>
        <w:t>Vivo think we can agree and think we don’t need new trigger</w:t>
      </w:r>
    </w:p>
    <w:p w14:paraId="61E83392" w14:textId="74FBFBB1" w:rsidR="00D80444" w:rsidRDefault="00E621E0" w:rsidP="00D80444">
      <w:pPr>
        <w:pStyle w:val="Doc-text2"/>
      </w:pPr>
      <w:r>
        <w:t>P4</w:t>
      </w:r>
    </w:p>
    <w:p w14:paraId="06BBFD95" w14:textId="1A3B87B7" w:rsidR="00E621E0" w:rsidRDefault="00E621E0" w:rsidP="00D80444">
      <w:pPr>
        <w:pStyle w:val="Doc-text2"/>
      </w:pPr>
      <w:r>
        <w:t xml:space="preserve">- </w:t>
      </w:r>
      <w:r>
        <w:tab/>
        <w:t xml:space="preserve">Ericsson are ok but think that anyway need to check conditions carefully, and there may be more aspects to capture in the final TS. Nokia agrees. </w:t>
      </w:r>
    </w:p>
    <w:p w14:paraId="049F891A" w14:textId="44A9DF1C" w:rsidR="00E621E0" w:rsidRDefault="00E621E0" w:rsidP="00D80444">
      <w:pPr>
        <w:pStyle w:val="Doc-text2"/>
      </w:pPr>
      <w:r>
        <w:lastRenderedPageBreak/>
        <w:t xml:space="preserve">- </w:t>
      </w:r>
      <w:r>
        <w:tab/>
        <w:t>Intel wonder if reconfiguration of Scell in dormancy is special an</w:t>
      </w:r>
      <w:r w:rsidR="00560F0F">
        <w:t>d need to be mentioned somehow.</w:t>
      </w:r>
    </w:p>
    <w:p w14:paraId="54A12233" w14:textId="43E1142E" w:rsidR="00560F0F" w:rsidRDefault="00560F0F" w:rsidP="00D80444">
      <w:pPr>
        <w:pStyle w:val="Doc-text2"/>
      </w:pPr>
      <w:r>
        <w:t xml:space="preserve">- </w:t>
      </w:r>
      <w:r>
        <w:tab/>
        <w:t xml:space="preserve">QC agrees with the first one. </w:t>
      </w:r>
    </w:p>
    <w:p w14:paraId="2CD00ED7" w14:textId="0B55D19C" w:rsidR="00560F0F" w:rsidRDefault="00560F0F" w:rsidP="00D80444">
      <w:pPr>
        <w:pStyle w:val="Doc-text2"/>
      </w:pPr>
      <w:r>
        <w:t xml:space="preserve">- </w:t>
      </w:r>
      <w:r>
        <w:tab/>
        <w:t xml:space="preserve">Oppo wonders if we can remove the SCell modification. ZTE think not, as we want to configure this at handover. </w:t>
      </w:r>
    </w:p>
    <w:p w14:paraId="6586A1A8" w14:textId="5C90AB67" w:rsidR="00560F0F" w:rsidRDefault="00560F0F" w:rsidP="00D80444">
      <w:pPr>
        <w:pStyle w:val="Doc-text2"/>
      </w:pPr>
      <w:r>
        <w:t xml:space="preserve">- </w:t>
      </w:r>
      <w:r>
        <w:tab/>
        <w:t xml:space="preserve">ZTE wonder if this requires reconfiguration with sync. Intel think we don’t need to change R15 behaviour, no need for reconfig with sync. </w:t>
      </w:r>
    </w:p>
    <w:p w14:paraId="295A6D1B" w14:textId="7B69E9E5" w:rsidR="00560F0F" w:rsidRDefault="00560F0F" w:rsidP="00D80444">
      <w:pPr>
        <w:pStyle w:val="Doc-text2"/>
      </w:pPr>
      <w:r>
        <w:t>P5/6/7</w:t>
      </w:r>
    </w:p>
    <w:p w14:paraId="0D1861BB" w14:textId="1F812584" w:rsidR="00560F0F" w:rsidRDefault="00560F0F" w:rsidP="00D80444">
      <w:pPr>
        <w:pStyle w:val="Doc-text2"/>
      </w:pPr>
      <w:r>
        <w:t xml:space="preserve">- </w:t>
      </w:r>
      <w:r>
        <w:tab/>
        <w:t>OPPO think P6 option 1 is simple. Eric</w:t>
      </w:r>
      <w:r w:rsidR="00E43C22">
        <w:t>sson would like to think more o</w:t>
      </w:r>
      <w:r>
        <w:t>n</w:t>
      </w:r>
      <w:r w:rsidR="00E43C22">
        <w:t xml:space="preserve"> </w:t>
      </w:r>
      <w:r>
        <w:t xml:space="preserve">the details of the conditions p5 could be agreed. MTK think P5 can await R1 decision on first non dormant BWP. </w:t>
      </w:r>
      <w:r w:rsidR="00535E46">
        <w:t xml:space="preserve">Futurewei agrees with mediatek. </w:t>
      </w:r>
    </w:p>
    <w:p w14:paraId="5B900C82" w14:textId="25CAC99E" w:rsidR="00560F0F" w:rsidRDefault="00560F0F" w:rsidP="00D80444">
      <w:pPr>
        <w:pStyle w:val="Doc-text2"/>
      </w:pPr>
      <w:r>
        <w:t xml:space="preserve">- </w:t>
      </w:r>
      <w:r>
        <w:tab/>
        <w:t>QC support P5</w:t>
      </w:r>
    </w:p>
    <w:p w14:paraId="3888FA11" w14:textId="79EE3218" w:rsidR="00E43C22" w:rsidRDefault="00E43C22" w:rsidP="00D80444">
      <w:pPr>
        <w:pStyle w:val="Doc-text2"/>
      </w:pPr>
      <w:r>
        <w:t xml:space="preserve">- </w:t>
      </w:r>
      <w:r>
        <w:tab/>
        <w:t xml:space="preserve">Chair: Can think more about the details. </w:t>
      </w:r>
    </w:p>
    <w:p w14:paraId="775B5AEC" w14:textId="77777777" w:rsidR="00E621E0" w:rsidRDefault="00E621E0" w:rsidP="00D80444">
      <w:pPr>
        <w:pStyle w:val="Doc-text2"/>
      </w:pPr>
    </w:p>
    <w:p w14:paraId="240F56A3" w14:textId="2EE0BD87" w:rsidR="00D80444" w:rsidRDefault="00D80444" w:rsidP="00D80444">
      <w:pPr>
        <w:pStyle w:val="Agreement"/>
      </w:pPr>
      <w:r w:rsidRPr="00224108">
        <w:t>RAN2 confirm that, for TDD, the first non-dormant UL BWP is the UL BWP with the same ID as the first non-dormant DL BWP</w:t>
      </w:r>
      <w:r>
        <w:t xml:space="preserve"> (no change to today</w:t>
      </w:r>
      <w:r w:rsidR="00DC7C18">
        <w:t>, wrt BWP switching</w:t>
      </w:r>
      <w:r>
        <w:t>).</w:t>
      </w:r>
    </w:p>
    <w:p w14:paraId="60DC46E9" w14:textId="57064097" w:rsidR="00E621E0" w:rsidRPr="00E621E0" w:rsidRDefault="00DC7C18" w:rsidP="00E621E0">
      <w:pPr>
        <w:pStyle w:val="Agreement"/>
      </w:pPr>
      <w:r>
        <w:t xml:space="preserve">RAN2 confirm that </w:t>
      </w:r>
      <w:r w:rsidRPr="00AF344F">
        <w:t xml:space="preserve">UE </w:t>
      </w:r>
      <w:r>
        <w:t>do not switch</w:t>
      </w:r>
      <w:r w:rsidRPr="00AF344F">
        <w:t xml:space="preserve"> UL BWP </w:t>
      </w:r>
      <w:r>
        <w:t>(for FDD) as a result of</w:t>
      </w:r>
      <w:r w:rsidRPr="00AF344F">
        <w:t xml:space="preserve"> transition from dormancy to non-dormancy</w:t>
      </w:r>
      <w:r>
        <w:t xml:space="preserve"> or vice versa (no change to today, wrt BWP switching).</w:t>
      </w:r>
    </w:p>
    <w:p w14:paraId="7D99504D" w14:textId="1F2B23CC" w:rsidR="00E621E0" w:rsidRDefault="00E621E0" w:rsidP="00E621E0">
      <w:pPr>
        <w:pStyle w:val="Agreement"/>
      </w:pPr>
      <w:r>
        <w:t>T</w:t>
      </w:r>
      <w:r w:rsidRPr="006062E4">
        <w:t>he activated SCell on which the active BWP is dormant BWP should not be included in PHR report</w:t>
      </w:r>
      <w:r>
        <w:t xml:space="preserve">. FFS whether we need addition/modification to PHR trigger. </w:t>
      </w:r>
    </w:p>
    <w:p w14:paraId="24C2BF1F" w14:textId="0626BA33" w:rsidR="00E621E0" w:rsidRPr="00AC7FCE" w:rsidRDefault="00E621E0" w:rsidP="00E621E0">
      <w:pPr>
        <w:pStyle w:val="Agreement"/>
      </w:pPr>
      <w:r w:rsidRPr="00AC7FCE">
        <w:t>For dormant BWP configuration</w:t>
      </w:r>
      <w:r w:rsidR="00560F0F">
        <w:t> :</w:t>
      </w:r>
    </w:p>
    <w:p w14:paraId="5E2ACE65" w14:textId="6C5A76A6" w:rsidR="00E621E0" w:rsidRPr="00E621E0" w:rsidRDefault="00E621E0" w:rsidP="00E621E0">
      <w:pPr>
        <w:pStyle w:val="Doc-text2"/>
        <w:rPr>
          <w:b/>
          <w:lang w:val="en-US"/>
        </w:rPr>
      </w:pPr>
      <w:r>
        <w:rPr>
          <w:lang w:val="fr-FR"/>
        </w:rPr>
        <w:tab/>
      </w:r>
      <w:r w:rsidRPr="00E621E0">
        <w:rPr>
          <w:b/>
          <w:lang w:val="en-US"/>
        </w:rPr>
        <w:t>Dormant BWP configuration should be based on condition that UE is configured with at least two BWPs for an SCell.</w:t>
      </w:r>
      <w:r w:rsidR="00560F0F">
        <w:rPr>
          <w:b/>
          <w:lang w:val="en-US"/>
        </w:rPr>
        <w:t xml:space="preserve"> </w:t>
      </w:r>
    </w:p>
    <w:p w14:paraId="5FFEDF8E" w14:textId="767349DD" w:rsidR="00E43C22" w:rsidRPr="00E43C22" w:rsidRDefault="00E621E0" w:rsidP="00E43C22">
      <w:pPr>
        <w:pStyle w:val="Doc-text2"/>
        <w:rPr>
          <w:b/>
          <w:lang w:val="en-US"/>
        </w:rPr>
      </w:pPr>
      <w:r w:rsidRPr="00E621E0">
        <w:rPr>
          <w:b/>
          <w:lang w:val="en-US"/>
        </w:rPr>
        <w:tab/>
        <w:t>Dormant BWP configuration can be configured in SCell addition and SCell modification procedure.</w:t>
      </w:r>
    </w:p>
    <w:p w14:paraId="6D47A3DE" w14:textId="77777777" w:rsidR="00E43C22" w:rsidRPr="00443A65" w:rsidRDefault="00E43C22" w:rsidP="00E43C22">
      <w:pPr>
        <w:pStyle w:val="BoldComments"/>
      </w:pPr>
      <w:r>
        <w:t>Summary</w:t>
      </w:r>
    </w:p>
    <w:p w14:paraId="0710A626" w14:textId="56E55181" w:rsidR="00E621E0" w:rsidRPr="00E43C22" w:rsidRDefault="00E43C22" w:rsidP="00E43C22">
      <w:pPr>
        <w:pStyle w:val="Doc-title"/>
      </w:pPr>
      <w:r w:rsidRPr="002769F6">
        <w:rPr>
          <w:rStyle w:val="Hyperlink"/>
          <w:szCs w:val="20"/>
        </w:rPr>
        <w:t>R2-2003770</w:t>
      </w:r>
      <w:r w:rsidRPr="00443A65">
        <w:tab/>
      </w:r>
      <w:r w:rsidRPr="00443A65">
        <w:rPr>
          <w:rFonts w:cs="Arial"/>
          <w:color w:val="000000"/>
        </w:rPr>
        <w:t>Summary of fast SCell activation</w:t>
      </w:r>
      <w:r w:rsidRPr="00443A65">
        <w:tab/>
        <w:t>OPPO</w:t>
      </w:r>
      <w:r w:rsidRPr="00443A65">
        <w:tab/>
        <w:t>discussion</w:t>
      </w:r>
      <w:r w:rsidRPr="00443A65">
        <w:tab/>
        <w:t>Rel-16</w:t>
      </w:r>
      <w:r w:rsidRPr="00443A65">
        <w:tab/>
        <w:t>LTE_NR_DC_CA_enh-Core</w:t>
      </w:r>
    </w:p>
    <w:p w14:paraId="04F717DB" w14:textId="610F3A05" w:rsidR="00F22BD0" w:rsidRPr="00A62F63" w:rsidRDefault="0070721C" w:rsidP="00F22BD0">
      <w:pPr>
        <w:pStyle w:val="BoldComments"/>
      </w:pPr>
      <w:r>
        <w:t>Other</w:t>
      </w:r>
    </w:p>
    <w:p w14:paraId="0587A3FD" w14:textId="3243FD0A" w:rsidR="0052366B" w:rsidRDefault="0052366B" w:rsidP="0052366B">
      <w:pPr>
        <w:pStyle w:val="Doc-title"/>
      </w:pPr>
      <w:r w:rsidRPr="002769F6">
        <w:rPr>
          <w:rStyle w:val="Hyperlink"/>
        </w:rPr>
        <w:t>R2-2002646</w:t>
      </w:r>
      <w:r>
        <w:tab/>
        <w:t>Remaining issues of dormant BWP</w:t>
      </w:r>
      <w:r>
        <w:tab/>
        <w:t>Qualcomm Incorporated</w:t>
      </w:r>
      <w:r>
        <w:tab/>
        <w:t>discussion</w:t>
      </w:r>
      <w:r>
        <w:tab/>
        <w:t>LTE_NR_DC_CA_enh-Core</w:t>
      </w:r>
    </w:p>
    <w:p w14:paraId="38486A16" w14:textId="7999B173" w:rsidR="0052366B" w:rsidRDefault="0052366B" w:rsidP="0052366B">
      <w:pPr>
        <w:pStyle w:val="Doc-title"/>
      </w:pPr>
      <w:r w:rsidRPr="002769F6">
        <w:rPr>
          <w:rStyle w:val="Hyperlink"/>
        </w:rPr>
        <w:t>R2-2002822</w:t>
      </w:r>
      <w:r>
        <w:tab/>
        <w:t>CR to 38.331 on on supporting implicit BFD-RS configuration in dormant BWP</w:t>
      </w:r>
      <w:r>
        <w:tab/>
        <w:t>Qualcomm Incorporated</w:t>
      </w:r>
      <w:r>
        <w:tab/>
        <w:t>draftCR</w:t>
      </w:r>
      <w:r>
        <w:tab/>
        <w:t>Rel-16</w:t>
      </w:r>
      <w:r>
        <w:tab/>
        <w:t>38.331</w:t>
      </w:r>
      <w:r>
        <w:tab/>
        <w:t>16.0.0</w:t>
      </w:r>
      <w:r>
        <w:tab/>
        <w:t>F</w:t>
      </w:r>
      <w:r>
        <w:tab/>
        <w:t>LTE_NR_DC_CA_enh-Core</w:t>
      </w:r>
    </w:p>
    <w:p w14:paraId="0261CB92" w14:textId="70D327BD" w:rsidR="001E0605" w:rsidRDefault="001E0605" w:rsidP="001E0605">
      <w:pPr>
        <w:pStyle w:val="Doc-title"/>
      </w:pPr>
      <w:r w:rsidRPr="002769F6">
        <w:rPr>
          <w:rStyle w:val="Hyperlink"/>
        </w:rPr>
        <w:t>R2-2002907</w:t>
      </w:r>
      <w:r>
        <w:tab/>
        <w:t>Beam failure detection for dormancy</w:t>
      </w:r>
      <w:r>
        <w:tab/>
        <w:t>Samsung</w:t>
      </w:r>
      <w:r>
        <w:tab/>
        <w:t>discussion</w:t>
      </w:r>
      <w:r>
        <w:tab/>
        <w:t>LTE_NR_DC_CA_enh</w:t>
      </w:r>
    </w:p>
    <w:p w14:paraId="4D1AAC2D" w14:textId="2EB7B009" w:rsidR="0052366B" w:rsidRDefault="0052366B" w:rsidP="0052366B">
      <w:pPr>
        <w:pStyle w:val="Doc-title"/>
      </w:pPr>
      <w:r w:rsidRPr="002769F6">
        <w:rPr>
          <w:rStyle w:val="Hyperlink"/>
        </w:rPr>
        <w:t>R2-2003033</w:t>
      </w:r>
      <w:r>
        <w:tab/>
        <w:t>Consideration on configuration of BFD-RS</w:t>
      </w:r>
      <w:r>
        <w:tab/>
        <w:t>LG Electronics Inc.</w:t>
      </w:r>
      <w:r>
        <w:tab/>
        <w:t>discussion</w:t>
      </w:r>
      <w:r>
        <w:tab/>
        <w:t>LTE_NR_DC_CA_enh-Core</w:t>
      </w:r>
    </w:p>
    <w:p w14:paraId="6A8991C5" w14:textId="2387D6C8" w:rsidR="0052366B" w:rsidRDefault="0052366B" w:rsidP="0052366B">
      <w:pPr>
        <w:pStyle w:val="Doc-title"/>
      </w:pPr>
      <w:r w:rsidRPr="002769F6">
        <w:rPr>
          <w:rStyle w:val="Hyperlink"/>
        </w:rPr>
        <w:t>R2-2002673</w:t>
      </w:r>
      <w:r>
        <w:tab/>
        <w:t>Discussion on implicit BFD-RS on dormant BWP</w:t>
      </w:r>
      <w:r>
        <w:tab/>
        <w:t>OPPO</w:t>
      </w:r>
      <w:r>
        <w:tab/>
        <w:t>discussion</w:t>
      </w:r>
      <w:r>
        <w:tab/>
        <w:t>Rel-16</w:t>
      </w:r>
      <w:r>
        <w:tab/>
        <w:t>LTE_NR_DC_CA_enh-Core</w:t>
      </w:r>
    </w:p>
    <w:p w14:paraId="0EDCBEFE" w14:textId="28D91F5A" w:rsidR="005D7804" w:rsidRDefault="005D7804" w:rsidP="005D7804">
      <w:pPr>
        <w:pStyle w:val="Doc-title"/>
      </w:pPr>
      <w:r w:rsidRPr="002769F6">
        <w:rPr>
          <w:rStyle w:val="Hyperlink"/>
        </w:rPr>
        <w:t>R2-2002801</w:t>
      </w:r>
      <w:r>
        <w:tab/>
        <w:t>BFD-RS Configuration on Dormant BWP</w:t>
      </w:r>
      <w:r>
        <w:tab/>
        <w:t>Apple</w:t>
      </w:r>
      <w:r>
        <w:tab/>
        <w:t>discussion</w:t>
      </w:r>
      <w:r>
        <w:tab/>
        <w:t>NR_Mob_enh-Core</w:t>
      </w:r>
    </w:p>
    <w:p w14:paraId="1781555A" w14:textId="58B99222" w:rsidR="009F3FAD" w:rsidRDefault="009F3FAD" w:rsidP="009F3FAD">
      <w:pPr>
        <w:pStyle w:val="Doc-title"/>
      </w:pPr>
      <w:r w:rsidRPr="002769F6">
        <w:rPr>
          <w:rStyle w:val="Hyperlink"/>
        </w:rPr>
        <w:t>R2-2002702</w:t>
      </w:r>
      <w:r>
        <w:tab/>
        <w:t>Remaining issues of fast SCell activation</w:t>
      </w:r>
      <w:r>
        <w:tab/>
        <w:t>ZTE Corporation, Sanechips</w:t>
      </w:r>
      <w:r>
        <w:tab/>
        <w:t>discussion</w:t>
      </w:r>
      <w:r>
        <w:tab/>
        <w:t>Rel-16</w:t>
      </w:r>
      <w:r>
        <w:tab/>
        <w:t>LTE_NR_DC_CA_enh-Core</w:t>
      </w:r>
    </w:p>
    <w:p w14:paraId="3C593F0B" w14:textId="36ABCB50" w:rsidR="0052366B" w:rsidRDefault="0052366B" w:rsidP="0052366B">
      <w:pPr>
        <w:pStyle w:val="Doc-title"/>
      </w:pPr>
      <w:r w:rsidRPr="002769F6">
        <w:rPr>
          <w:rStyle w:val="Hyperlink"/>
        </w:rPr>
        <w:t>R2-2002768</w:t>
      </w:r>
      <w:r>
        <w:tab/>
        <w:t>Discussion on first non-dormant UL BWP</w:t>
      </w:r>
      <w:r>
        <w:tab/>
        <w:t>MediaTek Inc.</w:t>
      </w:r>
      <w:r>
        <w:tab/>
        <w:t>discussion</w:t>
      </w:r>
      <w:r>
        <w:tab/>
        <w:t>Rel-16</w:t>
      </w:r>
      <w:r>
        <w:tab/>
        <w:t>LTE_NR_DC_CA_enh-Core</w:t>
      </w:r>
    </w:p>
    <w:p w14:paraId="4ABC326F" w14:textId="598C92A8" w:rsidR="001E0605" w:rsidRDefault="001E0605" w:rsidP="001E0605">
      <w:pPr>
        <w:pStyle w:val="Doc-title"/>
      </w:pPr>
      <w:r w:rsidRPr="002769F6">
        <w:rPr>
          <w:rStyle w:val="Hyperlink"/>
        </w:rPr>
        <w:t>R2-2002899</w:t>
      </w:r>
      <w:r>
        <w:tab/>
        <w:t>UL BWP behavior for dormancy</w:t>
      </w:r>
      <w:r>
        <w:tab/>
        <w:t>Samsung</w:t>
      </w:r>
      <w:r>
        <w:tab/>
        <w:t>discussion</w:t>
      </w:r>
      <w:r>
        <w:tab/>
        <w:t>LTE_NR_DC_CA_enh</w:t>
      </w:r>
    </w:p>
    <w:p w14:paraId="3BA6420F" w14:textId="77777777" w:rsidR="00F22BD0" w:rsidRDefault="00F22BD0" w:rsidP="00F22BD0">
      <w:pPr>
        <w:pStyle w:val="Doc-text2"/>
        <w:ind w:left="0" w:firstLine="0"/>
        <w:rPr>
          <w:b/>
        </w:rPr>
      </w:pPr>
    </w:p>
    <w:p w14:paraId="6C804306" w14:textId="77777777" w:rsidR="00F22BD0" w:rsidRPr="00D77625" w:rsidRDefault="00F22BD0" w:rsidP="00F22BD0">
      <w:pPr>
        <w:pStyle w:val="Doc-text2"/>
        <w:ind w:left="0" w:firstLine="0"/>
        <w:rPr>
          <w:b/>
        </w:rPr>
      </w:pPr>
      <w:r>
        <w:rPr>
          <w:b/>
        </w:rPr>
        <w:t xml:space="preserve">ASN.1 issues &amp; corrections </w:t>
      </w:r>
      <w:r w:rsidRPr="00D77625">
        <w:rPr>
          <w:b/>
        </w:rPr>
        <w:t>RRC</w:t>
      </w:r>
    </w:p>
    <w:p w14:paraId="0F982496" w14:textId="26215D9C" w:rsidR="00F22BD0" w:rsidRDefault="00F22BD0" w:rsidP="00F22BD0">
      <w:pPr>
        <w:pStyle w:val="Doc-title"/>
      </w:pPr>
      <w:r w:rsidRPr="002769F6">
        <w:rPr>
          <w:rStyle w:val="Hyperlink"/>
        </w:rPr>
        <w:t>R2-2003313</w:t>
      </w:r>
      <w:r>
        <w:tab/>
        <w:t>PDSCH-Config for dormant BWP</w:t>
      </w:r>
      <w:r>
        <w:tab/>
        <w:t>LG Electronics Inc.</w:t>
      </w:r>
      <w:r>
        <w:tab/>
        <w:t>discussion</w:t>
      </w:r>
      <w:r>
        <w:tab/>
        <w:t>Rel-16</w:t>
      </w:r>
    </w:p>
    <w:p w14:paraId="00354B67" w14:textId="4C19DD43" w:rsidR="00F22BD0" w:rsidRDefault="00F22BD0" w:rsidP="00F22BD0">
      <w:pPr>
        <w:pStyle w:val="Doc-title"/>
      </w:pPr>
      <w:r w:rsidRPr="002769F6">
        <w:rPr>
          <w:rStyle w:val="Hyperlink"/>
        </w:rPr>
        <w:t>R2-2002983</w:t>
      </w:r>
      <w:r>
        <w:tab/>
        <w:t>RRC Dormant cleanup</w:t>
      </w:r>
      <w:r>
        <w:tab/>
        <w:t>Nokia, Nokia Shanghai Bell</w:t>
      </w:r>
      <w:r>
        <w:tab/>
        <w:t>CR</w:t>
      </w:r>
      <w:r>
        <w:tab/>
        <w:t>Rel-16</w:t>
      </w:r>
      <w:r>
        <w:tab/>
        <w:t>38.331</w:t>
      </w:r>
      <w:r>
        <w:tab/>
        <w:t>16.0.0</w:t>
      </w:r>
      <w:r>
        <w:tab/>
        <w:t>1537</w:t>
      </w:r>
      <w:r>
        <w:tab/>
        <w:t>-</w:t>
      </w:r>
      <w:r>
        <w:tab/>
        <w:t>F</w:t>
      </w:r>
      <w:r>
        <w:tab/>
        <w:t>LTE_NR_DC_CA_enh-Core</w:t>
      </w:r>
    </w:p>
    <w:p w14:paraId="18C43EB4" w14:textId="172687AF" w:rsidR="00F22BD0" w:rsidRDefault="00F22BD0" w:rsidP="00F22BD0">
      <w:pPr>
        <w:pStyle w:val="Doc-title"/>
      </w:pPr>
      <w:r w:rsidRPr="002769F6">
        <w:rPr>
          <w:rStyle w:val="Hyperlink"/>
        </w:rPr>
        <w:t>R2-2002789</w:t>
      </w:r>
      <w:r>
        <w:tab/>
        <w:t>Correction on the Configuration of sCellState [C101] [C102]</w:t>
      </w:r>
      <w:r>
        <w:tab/>
        <w:t>CATT</w:t>
      </w:r>
      <w:r>
        <w:tab/>
        <w:t>draftCR</w:t>
      </w:r>
      <w:r>
        <w:tab/>
        <w:t>Rel-16</w:t>
      </w:r>
      <w:r>
        <w:tab/>
        <w:t>38.331</w:t>
      </w:r>
      <w:r>
        <w:tab/>
        <w:t>16.0.0</w:t>
      </w:r>
      <w:r>
        <w:tab/>
        <w:t>F</w:t>
      </w:r>
      <w:r>
        <w:tab/>
        <w:t>LTE_NR_DC_CA_enh-Core</w:t>
      </w:r>
      <w:r>
        <w:tab/>
        <w:t>Late</w:t>
      </w:r>
    </w:p>
    <w:p w14:paraId="1A132BB3" w14:textId="77777777" w:rsidR="00F22BD0" w:rsidRDefault="00F22BD0" w:rsidP="00DA7DBF">
      <w:pPr>
        <w:pStyle w:val="Doc-text2"/>
        <w:ind w:left="0" w:firstLine="0"/>
      </w:pPr>
    </w:p>
    <w:p w14:paraId="58BDC40E" w14:textId="538DD373" w:rsidR="00DA7DBF" w:rsidRDefault="00F22BD0" w:rsidP="00DA7DBF">
      <w:pPr>
        <w:pStyle w:val="Doc-text2"/>
        <w:ind w:left="0" w:firstLine="0"/>
        <w:rPr>
          <w:b/>
        </w:rPr>
      </w:pPr>
      <w:r>
        <w:rPr>
          <w:b/>
        </w:rPr>
        <w:t>Corrections 38.321</w:t>
      </w:r>
      <w:r w:rsidR="00DA7DBF" w:rsidRPr="0006562C">
        <w:rPr>
          <w:b/>
        </w:rPr>
        <w:t xml:space="preserve"> MAC</w:t>
      </w:r>
    </w:p>
    <w:p w14:paraId="7E92B674" w14:textId="77777777" w:rsidR="009C45A9" w:rsidRDefault="009C45A9" w:rsidP="00DA7DBF">
      <w:pPr>
        <w:pStyle w:val="Doc-text2"/>
        <w:ind w:left="0" w:firstLine="0"/>
        <w:rPr>
          <w:b/>
        </w:rPr>
      </w:pPr>
    </w:p>
    <w:p w14:paraId="08D3E554" w14:textId="45A95B24" w:rsidR="009C45A9" w:rsidRDefault="009C45A9" w:rsidP="009C45A9">
      <w:pPr>
        <w:pStyle w:val="EmailDiscussion"/>
      </w:pPr>
      <w:r>
        <w:t>[AT109bis-e][0</w:t>
      </w:r>
      <w:r w:rsidR="00B17EF6">
        <w:t>37</w:t>
      </w:r>
      <w:r>
        <w:t>][DCCA] MAC</w:t>
      </w:r>
      <w:r w:rsidRPr="00832A72">
        <w:t xml:space="preserve"> </w:t>
      </w:r>
      <w:r>
        <w:t>(OPPO)</w:t>
      </w:r>
    </w:p>
    <w:p w14:paraId="441172E6" w14:textId="1363994F" w:rsidR="009C45A9" w:rsidRDefault="009C45A9" w:rsidP="009C45A9">
      <w:pPr>
        <w:pStyle w:val="EmailDiscussion2"/>
      </w:pPr>
      <w:r>
        <w:t>Scope: Treat</w:t>
      </w:r>
      <w:r w:rsidR="001425A4">
        <w:t xml:space="preserve"> MAC proposals for DCCA</w:t>
      </w:r>
    </w:p>
    <w:p w14:paraId="6C71C1E9" w14:textId="77777777" w:rsidR="009C45A9" w:rsidRDefault="009C45A9" w:rsidP="009C45A9">
      <w:pPr>
        <w:pStyle w:val="EmailDiscussion2"/>
      </w:pPr>
      <w:r>
        <w:lastRenderedPageBreak/>
        <w:t xml:space="preserve">Part 1: Determine which issues that need resolution, find agreeable proposals. Deadline: April 24 0700 UTC </w:t>
      </w:r>
    </w:p>
    <w:p w14:paraId="6EFD2671" w14:textId="46D75FAD" w:rsidR="001425A4" w:rsidRDefault="001425A4" w:rsidP="009C45A9">
      <w:pPr>
        <w:pStyle w:val="EmailDiscussion2"/>
      </w:pPr>
      <w:r>
        <w:t>Part 2: Agreeable CR</w:t>
      </w:r>
    </w:p>
    <w:p w14:paraId="00EE379E" w14:textId="4DD860AB" w:rsidR="00E90CBB" w:rsidRDefault="00E90CBB" w:rsidP="009C45A9">
      <w:pPr>
        <w:pStyle w:val="EmailDiscussion2"/>
      </w:pPr>
      <w:r>
        <w:t>CLOSED</w:t>
      </w:r>
    </w:p>
    <w:p w14:paraId="48B1609C" w14:textId="77777777" w:rsidR="00E90CBB" w:rsidRDefault="00E90CBB" w:rsidP="009C45A9">
      <w:pPr>
        <w:pStyle w:val="EmailDiscussion2"/>
      </w:pPr>
    </w:p>
    <w:p w14:paraId="57D42ED1" w14:textId="175A3BC0" w:rsidR="00E90CBB" w:rsidRDefault="00E90CBB" w:rsidP="00E90CBB">
      <w:pPr>
        <w:pStyle w:val="Doc-title"/>
      </w:pPr>
      <w:r w:rsidRPr="002769F6">
        <w:rPr>
          <w:rStyle w:val="Hyperlink"/>
        </w:rPr>
        <w:t>R2-2004183</w:t>
      </w:r>
      <w:r>
        <w:tab/>
      </w:r>
      <w:r w:rsidR="00693C72" w:rsidRPr="00693C72">
        <w:t>Corrections on dormant BWP operation</w:t>
      </w:r>
      <w:r w:rsidR="00693C72">
        <w:tab/>
        <w:t>OPPO, Nokia, Ericsson, Huawei</w:t>
      </w:r>
      <w:r w:rsidR="00693C72">
        <w:tab/>
        <w:t>CR</w:t>
      </w:r>
      <w:r w:rsidR="00693C72">
        <w:tab/>
        <w:t>Rel-16</w:t>
      </w:r>
      <w:r w:rsidR="00693C72">
        <w:tab/>
        <w:t>38.321</w:t>
      </w:r>
      <w:r w:rsidR="00693C72">
        <w:tab/>
        <w:t>16.0.0</w:t>
      </w:r>
      <w:r w:rsidR="00693C72">
        <w:tab/>
        <w:t>0733</w:t>
      </w:r>
      <w:r w:rsidR="00693C72">
        <w:tab/>
        <w:t>1</w:t>
      </w:r>
      <w:r w:rsidR="00693C72">
        <w:tab/>
        <w:t>F</w:t>
      </w:r>
      <w:r w:rsidR="00693C72">
        <w:tab/>
        <w:t>LTE_NR_DC_CA_enh-Core</w:t>
      </w:r>
    </w:p>
    <w:p w14:paraId="58966517" w14:textId="6A9CC03F" w:rsidR="00E90CBB" w:rsidRPr="00E90CBB" w:rsidRDefault="00E90CBB" w:rsidP="00E90CBB">
      <w:pPr>
        <w:pStyle w:val="Agreement"/>
      </w:pPr>
      <w:r>
        <w:t>Endorsed (might update further next meeting)</w:t>
      </w:r>
    </w:p>
    <w:p w14:paraId="538DFA9B" w14:textId="77777777" w:rsidR="009C45A9" w:rsidRDefault="009C45A9" w:rsidP="00DA7DBF">
      <w:pPr>
        <w:pStyle w:val="Doc-text2"/>
        <w:ind w:left="0" w:firstLine="0"/>
        <w:rPr>
          <w:b/>
        </w:rPr>
      </w:pPr>
    </w:p>
    <w:p w14:paraId="4954B499" w14:textId="1C1BCCDF" w:rsidR="00DA7DBF" w:rsidRDefault="00DA7DBF" w:rsidP="00DA7DBF">
      <w:pPr>
        <w:pStyle w:val="Doc-title"/>
      </w:pPr>
      <w:r w:rsidRPr="002769F6">
        <w:rPr>
          <w:rStyle w:val="Hyperlink"/>
        </w:rPr>
        <w:t>R2-2002674</w:t>
      </w:r>
      <w:r>
        <w:tab/>
        <w:t>Corrections on PHR generation due to dormant BWP</w:t>
      </w:r>
      <w:r>
        <w:tab/>
        <w:t>OPPO</w:t>
      </w:r>
      <w:r>
        <w:tab/>
        <w:t>draftCR</w:t>
      </w:r>
      <w:r>
        <w:tab/>
        <w:t>Rel-16</w:t>
      </w:r>
      <w:r>
        <w:tab/>
        <w:t>38.321</w:t>
      </w:r>
      <w:r>
        <w:tab/>
        <w:t>16.0.0</w:t>
      </w:r>
      <w:r>
        <w:tab/>
        <w:t>F</w:t>
      </w:r>
      <w:r>
        <w:tab/>
        <w:t>LTE_NR_DC_CA_enh-Core</w:t>
      </w:r>
    </w:p>
    <w:p w14:paraId="03173145" w14:textId="1FC65372" w:rsidR="00DA7DBF" w:rsidRDefault="00DA7DBF" w:rsidP="00DA7DBF">
      <w:pPr>
        <w:pStyle w:val="Doc-title"/>
      </w:pPr>
      <w:r w:rsidRPr="002769F6">
        <w:rPr>
          <w:rStyle w:val="Hyperlink"/>
        </w:rPr>
        <w:t>R2-2002982</w:t>
      </w:r>
      <w:r>
        <w:tab/>
        <w:t>MAC Dormant cleanup</w:t>
      </w:r>
      <w:r>
        <w:tab/>
        <w:t>Nokia, Nokia Shanghai Bell</w:t>
      </w:r>
      <w:r>
        <w:tab/>
        <w:t>CR</w:t>
      </w:r>
      <w:r>
        <w:tab/>
        <w:t>Rel-16</w:t>
      </w:r>
      <w:r>
        <w:tab/>
        <w:t>38.321</w:t>
      </w:r>
      <w:r>
        <w:tab/>
        <w:t>16.0.0</w:t>
      </w:r>
      <w:r>
        <w:tab/>
        <w:t>0715</w:t>
      </w:r>
      <w:r>
        <w:tab/>
        <w:t>-</w:t>
      </w:r>
      <w:r>
        <w:tab/>
        <w:t>F</w:t>
      </w:r>
      <w:r>
        <w:tab/>
        <w:t>LTE_NR_DC_CA_enh-Core</w:t>
      </w:r>
    </w:p>
    <w:p w14:paraId="29E088FD" w14:textId="2D863A4B" w:rsidR="009F3FAD" w:rsidRPr="006D4BA0" w:rsidRDefault="009F3FAD" w:rsidP="009F3FAD">
      <w:pPr>
        <w:pStyle w:val="Doc-title"/>
      </w:pPr>
      <w:r w:rsidRPr="002769F6">
        <w:rPr>
          <w:rStyle w:val="Hyperlink"/>
        </w:rPr>
        <w:t>R2-2003658</w:t>
      </w:r>
      <w:r w:rsidRPr="006D4BA0">
        <w:tab/>
        <w:t>Corrections on MAC spec for direct SCell activation and dormant BWP</w:t>
      </w:r>
      <w:r w:rsidRPr="006D4BA0">
        <w:tab/>
        <w:t>Huawei, HiSilicon</w:t>
      </w:r>
      <w:r w:rsidRPr="006D4BA0">
        <w:tab/>
        <w:t>discussion</w:t>
      </w:r>
      <w:r w:rsidRPr="006D4BA0">
        <w:tab/>
        <w:t>Rel-16</w:t>
      </w:r>
      <w:r w:rsidRPr="006D4BA0">
        <w:tab/>
        <w:t>LTE_NR_DC_CA_enh-Core</w:t>
      </w:r>
    </w:p>
    <w:p w14:paraId="5FA2CE5D" w14:textId="1FD26C4F" w:rsidR="00C77603" w:rsidRDefault="00C77603" w:rsidP="00C77603">
      <w:pPr>
        <w:pStyle w:val="Doc-title"/>
      </w:pPr>
      <w:r w:rsidRPr="002769F6">
        <w:rPr>
          <w:rStyle w:val="Hyperlink"/>
        </w:rPr>
        <w:t>R2-2003277</w:t>
      </w:r>
      <w:r w:rsidRPr="006D4BA0">
        <w:tab/>
        <w:t>Correction to SCell activation procedures</w:t>
      </w:r>
      <w:r w:rsidRPr="006D4BA0">
        <w:tab/>
        <w:t>Ericsson</w:t>
      </w:r>
      <w:r w:rsidRPr="006D4BA0">
        <w:tab/>
        <w:t>draftCR</w:t>
      </w:r>
      <w:r w:rsidRPr="006D4BA0">
        <w:tab/>
        <w:t>Rel-16</w:t>
      </w:r>
      <w:r w:rsidRPr="006D4BA0">
        <w:tab/>
        <w:t>38.331</w:t>
      </w:r>
      <w:r w:rsidRPr="006D4BA0">
        <w:tab/>
        <w:t>16.0.0</w:t>
      </w:r>
      <w:r w:rsidRPr="006D4BA0">
        <w:tab/>
        <w:t>F</w:t>
      </w:r>
      <w:r w:rsidRPr="006D4BA0">
        <w:tab/>
        <w:t>LTE_NR_DC_CA_enh-Core</w:t>
      </w:r>
    </w:p>
    <w:p w14:paraId="7C9419C7" w14:textId="77777777" w:rsidR="00C77603" w:rsidRPr="00C77603" w:rsidRDefault="00C77603" w:rsidP="00C77603">
      <w:pPr>
        <w:pStyle w:val="Doc-text2"/>
        <w:ind w:left="0" w:firstLine="0"/>
      </w:pPr>
    </w:p>
    <w:p w14:paraId="4333B574" w14:textId="3134105F" w:rsidR="00A07515" w:rsidRDefault="00443A65" w:rsidP="00DA7DBF">
      <w:pPr>
        <w:pStyle w:val="Doc-text2"/>
        <w:ind w:left="0" w:firstLine="0"/>
        <w:rPr>
          <w:b/>
        </w:rPr>
      </w:pPr>
      <w:r>
        <w:rPr>
          <w:b/>
        </w:rPr>
        <w:t>38.300 Correction</w:t>
      </w:r>
      <w:r w:rsidR="001425A4">
        <w:rPr>
          <w:b/>
        </w:rPr>
        <w:t xml:space="preserve"> – not Treated</w:t>
      </w:r>
    </w:p>
    <w:p w14:paraId="35C33CBD" w14:textId="2785581D" w:rsidR="009C45A9" w:rsidRPr="001425A4" w:rsidRDefault="001425A4" w:rsidP="001425A4">
      <w:pPr>
        <w:pStyle w:val="Comments"/>
      </w:pPr>
      <w:r w:rsidRPr="001425A4">
        <w:t>This Stage-2 correction is postponed</w:t>
      </w:r>
    </w:p>
    <w:p w14:paraId="6F534523" w14:textId="04BF57BE" w:rsidR="00D77625" w:rsidRDefault="00D77625" w:rsidP="00D77625">
      <w:pPr>
        <w:pStyle w:val="Doc-title"/>
      </w:pPr>
      <w:r w:rsidRPr="002769F6">
        <w:rPr>
          <w:rStyle w:val="Hyperlink"/>
        </w:rPr>
        <w:t>R2-2002981</w:t>
      </w:r>
      <w:r>
        <w:tab/>
        <w:t>Stage-2 dormant cleanup</w:t>
      </w:r>
      <w:r>
        <w:tab/>
        <w:t>Nokia, Nokia Shanghai Bell</w:t>
      </w:r>
      <w:r>
        <w:tab/>
        <w:t>CR</w:t>
      </w:r>
      <w:r>
        <w:tab/>
        <w:t>Rel-16</w:t>
      </w:r>
      <w:r>
        <w:tab/>
        <w:t>38.300</w:t>
      </w:r>
      <w:r>
        <w:tab/>
        <w:t>16.1.0</w:t>
      </w:r>
      <w:r>
        <w:tab/>
        <w:t>0213</w:t>
      </w:r>
      <w:r>
        <w:tab/>
        <w:t>-</w:t>
      </w:r>
      <w:r>
        <w:tab/>
        <w:t>F</w:t>
      </w:r>
      <w:r>
        <w:tab/>
        <w:t>LTE_NR_DC_CA_enh-Core</w:t>
      </w:r>
    </w:p>
    <w:p w14:paraId="0252BEE9" w14:textId="77777777" w:rsidR="009C45A9" w:rsidRDefault="009C45A9" w:rsidP="00DA7DBF">
      <w:pPr>
        <w:pStyle w:val="Doc-text2"/>
        <w:ind w:left="0" w:firstLine="0"/>
      </w:pPr>
    </w:p>
    <w:p w14:paraId="41E7C41C" w14:textId="0ABD2566" w:rsidR="00443A65" w:rsidRDefault="00443A65" w:rsidP="00443A65">
      <w:pPr>
        <w:pStyle w:val="Doc-text2"/>
        <w:ind w:left="0" w:firstLine="0"/>
        <w:rPr>
          <w:b/>
        </w:rPr>
      </w:pPr>
      <w:r w:rsidRPr="0052366B">
        <w:rPr>
          <w:b/>
        </w:rPr>
        <w:t>SRS</w:t>
      </w:r>
      <w:r w:rsidR="00F83B91">
        <w:rPr>
          <w:b/>
        </w:rPr>
        <w:t xml:space="preserve"> in dormant – Not treated</w:t>
      </w:r>
    </w:p>
    <w:p w14:paraId="735B4FF8" w14:textId="7D2CFE7F" w:rsidR="00443A65" w:rsidRDefault="00443A65" w:rsidP="00443A65">
      <w:pPr>
        <w:pStyle w:val="Doc-title"/>
      </w:pPr>
      <w:r w:rsidRPr="002769F6">
        <w:rPr>
          <w:rStyle w:val="Hyperlink"/>
        </w:rPr>
        <w:t>R2-2002750</w:t>
      </w:r>
      <w:r>
        <w:tab/>
        <w:t>Further discussion on Scell domancy</w:t>
      </w:r>
      <w:r>
        <w:tab/>
        <w:t>Futurewei</w:t>
      </w:r>
      <w:r>
        <w:tab/>
        <w:t>discussion</w:t>
      </w:r>
      <w:r>
        <w:tab/>
        <w:t>Rel-16</w:t>
      </w:r>
      <w:r>
        <w:tab/>
        <w:t>LTE_NR_DC_CA_enh-Core</w:t>
      </w:r>
    </w:p>
    <w:p w14:paraId="6F0D6BC9" w14:textId="77777777" w:rsidR="00671B77" w:rsidRPr="00671B77" w:rsidRDefault="00671B77" w:rsidP="00671B77">
      <w:pPr>
        <w:pStyle w:val="Doc-text2"/>
      </w:pPr>
    </w:p>
    <w:p w14:paraId="35713EA5" w14:textId="547D101D" w:rsidR="00671B77" w:rsidRPr="00671B77" w:rsidRDefault="00671B77" w:rsidP="00671B77">
      <w:pPr>
        <w:pStyle w:val="Doc-text2"/>
        <w:ind w:left="0" w:firstLine="0"/>
        <w:rPr>
          <w:b/>
        </w:rPr>
      </w:pPr>
      <w:r w:rsidRPr="00671B77">
        <w:rPr>
          <w:b/>
        </w:rPr>
        <w:t>Withdrawn</w:t>
      </w:r>
    </w:p>
    <w:p w14:paraId="49A56773" w14:textId="77777777" w:rsidR="00671B77" w:rsidRDefault="00671B77" w:rsidP="00671B77">
      <w:pPr>
        <w:pStyle w:val="Doc-title"/>
      </w:pPr>
      <w:r w:rsidRPr="002769F6">
        <w:t>R2-2002961</w:t>
      </w:r>
      <w:r>
        <w:tab/>
        <w:t>On early measurements related to SCG CA</w:t>
      </w:r>
      <w:r>
        <w:tab/>
        <w:t>Nokia, Nokia Shanghai Bell</w:t>
      </w:r>
      <w:r>
        <w:tab/>
        <w:t>CR</w:t>
      </w:r>
      <w:r>
        <w:tab/>
        <w:t>Rel-16</w:t>
      </w:r>
      <w:r>
        <w:tab/>
        <w:t>38.300</w:t>
      </w:r>
      <w:r>
        <w:tab/>
        <w:t>16.1.0</w:t>
      </w:r>
      <w:r>
        <w:tab/>
        <w:t>0212</w:t>
      </w:r>
      <w:r>
        <w:tab/>
        <w:t>-</w:t>
      </w:r>
      <w:r>
        <w:tab/>
        <w:t>D</w:t>
      </w:r>
      <w:r>
        <w:tab/>
        <w:t>LTE_NR_DC_CA_enh-Core</w:t>
      </w:r>
      <w:r>
        <w:tab/>
        <w:t>Withdrawn</w:t>
      </w:r>
    </w:p>
    <w:p w14:paraId="7477592C" w14:textId="77777777" w:rsidR="00671B77" w:rsidRDefault="00671B77" w:rsidP="00671B77">
      <w:pPr>
        <w:pStyle w:val="Doc-title"/>
      </w:pPr>
      <w:r w:rsidRPr="002769F6">
        <w:t>R2-2002962</w:t>
      </w:r>
      <w:r>
        <w:tab/>
        <w:t>Remaining details of MCG failure recovery</w:t>
      </w:r>
      <w:r>
        <w:tab/>
        <w:t>Nokia, Nokia Shanghai Bell</w:t>
      </w:r>
      <w:r>
        <w:tab/>
        <w:t>CR</w:t>
      </w:r>
      <w:r>
        <w:tab/>
        <w:t>Rel-16</w:t>
      </w:r>
      <w:r>
        <w:tab/>
        <w:t>38.321</w:t>
      </w:r>
      <w:r>
        <w:tab/>
        <w:t>16.0.0</w:t>
      </w:r>
      <w:r>
        <w:tab/>
        <w:t>0713</w:t>
      </w:r>
      <w:r>
        <w:tab/>
        <w:t>-</w:t>
      </w:r>
      <w:r>
        <w:tab/>
        <w:t>F</w:t>
      </w:r>
      <w:r>
        <w:tab/>
        <w:t>LTE_NR_DC_CA_enh-Core</w:t>
      </w:r>
      <w:r>
        <w:tab/>
        <w:t>Withdrawn</w:t>
      </w:r>
    </w:p>
    <w:p w14:paraId="7C44BF99" w14:textId="34F63800" w:rsidR="00671B77" w:rsidRDefault="00671B77" w:rsidP="00671B77">
      <w:pPr>
        <w:pStyle w:val="Doc-title"/>
      </w:pPr>
      <w:r w:rsidRPr="002769F6">
        <w:t>R2-2002963</w:t>
      </w:r>
      <w:r>
        <w:tab/>
        <w:t>BFD on Dormant Scell</w:t>
      </w:r>
      <w:r>
        <w:tab/>
        <w:t>Nokia, Nokia Shanghai Bell</w:t>
      </w:r>
      <w:r>
        <w:tab/>
        <w:t>CR</w:t>
      </w:r>
      <w:r>
        <w:tab/>
        <w:t>Rel-16</w:t>
      </w:r>
      <w:r>
        <w:tab/>
        <w:t>38.331</w:t>
      </w:r>
      <w:r>
        <w:tab/>
        <w:t>16.0.0</w:t>
      </w:r>
      <w:r>
        <w:tab/>
        <w:t>1535</w:t>
      </w:r>
      <w:r>
        <w:tab/>
        <w:t>-</w:t>
      </w:r>
      <w:r>
        <w:tab/>
        <w:t>F</w:t>
      </w:r>
      <w:r>
        <w:tab/>
        <w:t>LTE_NR_DC_CA_enh-Core</w:t>
      </w:r>
      <w:r>
        <w:tab/>
        <w:t>Withdrawn</w:t>
      </w:r>
    </w:p>
    <w:p w14:paraId="34EB0124" w14:textId="77777777" w:rsidR="00671B77" w:rsidRDefault="00671B77" w:rsidP="00671B77">
      <w:pPr>
        <w:pStyle w:val="Doc-title"/>
      </w:pPr>
      <w:r w:rsidRPr="002769F6">
        <w:t>R2-2002906</w:t>
      </w:r>
      <w:r>
        <w:tab/>
        <w:t>Beam failure detection for dormancy</w:t>
      </w:r>
      <w:r>
        <w:tab/>
        <w:t>Samsung</w:t>
      </w:r>
      <w:r>
        <w:tab/>
        <w:t>discussion</w:t>
      </w:r>
      <w:r>
        <w:tab/>
        <w:t>Withdrawn</w:t>
      </w:r>
    </w:p>
    <w:p w14:paraId="1F03872E" w14:textId="77777777" w:rsidR="009F3FAD" w:rsidRPr="009F3FAD" w:rsidRDefault="009F3FAD" w:rsidP="00671B77">
      <w:pPr>
        <w:pStyle w:val="Doc-text2"/>
        <w:ind w:left="0" w:firstLine="0"/>
      </w:pPr>
    </w:p>
    <w:p w14:paraId="286A5C59" w14:textId="4C862E78" w:rsidR="00F42398" w:rsidRPr="00413FDE" w:rsidRDefault="00F856D4" w:rsidP="00A16B7C">
      <w:pPr>
        <w:pStyle w:val="Heading3"/>
      </w:pPr>
      <w:r w:rsidRPr="00413FDE">
        <w:t>6.</w:t>
      </w:r>
      <w:r w:rsidR="00F42398" w:rsidRPr="00413FDE">
        <w:t>10.</w:t>
      </w:r>
      <w:r w:rsidR="00230E3A">
        <w:t>6</w:t>
      </w:r>
      <w:r w:rsidR="00F42398" w:rsidRPr="00413FDE">
        <w:tab/>
        <w:t xml:space="preserve">MCG SCell and SCG Configuration with RRC Resume </w:t>
      </w:r>
    </w:p>
    <w:p w14:paraId="13657DC1" w14:textId="77777777" w:rsidR="00F42398" w:rsidRDefault="00F42398" w:rsidP="00F42398">
      <w:pPr>
        <w:pStyle w:val="Comments"/>
        <w:rPr>
          <w:noProof w:val="0"/>
        </w:rPr>
      </w:pPr>
      <w:r w:rsidRPr="00413FDE">
        <w:rPr>
          <w:noProof w:val="0"/>
        </w:rPr>
        <w:t>Support of CA/DC configuration with RRC resume.</w:t>
      </w:r>
    </w:p>
    <w:p w14:paraId="621D8472" w14:textId="216F0772" w:rsidR="00EC285A" w:rsidRDefault="00EC285A" w:rsidP="00F42398">
      <w:pPr>
        <w:pStyle w:val="Comments"/>
        <w:rPr>
          <w:noProof w:val="0"/>
        </w:rPr>
      </w:pPr>
      <w:r>
        <w:rPr>
          <w:noProof w:val="0"/>
        </w:rPr>
        <w:t>Summary by ZTE</w:t>
      </w:r>
    </w:p>
    <w:p w14:paraId="08497CCE" w14:textId="77777777" w:rsidR="001425A4" w:rsidRDefault="001425A4" w:rsidP="00F42398">
      <w:pPr>
        <w:pStyle w:val="Comments"/>
        <w:rPr>
          <w:noProof w:val="0"/>
        </w:rPr>
      </w:pPr>
    </w:p>
    <w:p w14:paraId="228AD136" w14:textId="0D1A4E85" w:rsidR="001425A4" w:rsidRDefault="001425A4" w:rsidP="001425A4">
      <w:pPr>
        <w:pStyle w:val="EmailDiscussion"/>
      </w:pPr>
      <w:r>
        <w:t>[AT109bis-e][0</w:t>
      </w:r>
      <w:r w:rsidR="00B17EF6">
        <w:t>38</w:t>
      </w:r>
      <w:r>
        <w:t xml:space="preserve">][DCCA] </w:t>
      </w:r>
      <w:r w:rsidRPr="00413FDE">
        <w:t>MCG SCell and SCG Configuration with RRC Resume</w:t>
      </w:r>
      <w:r w:rsidRPr="00832A72">
        <w:t xml:space="preserve"> </w:t>
      </w:r>
      <w:r>
        <w:t>(ZTE)</w:t>
      </w:r>
    </w:p>
    <w:p w14:paraId="4288C56E" w14:textId="35ACD50C" w:rsidR="001425A4" w:rsidRDefault="001425A4" w:rsidP="001425A4">
      <w:pPr>
        <w:pStyle w:val="EmailDiscussion2"/>
      </w:pPr>
      <w:r>
        <w:t xml:space="preserve">Scope: Treat </w:t>
      </w:r>
      <w:r w:rsidRPr="00EF775B">
        <w:t>topics</w:t>
      </w:r>
      <w:r>
        <w:t xml:space="preserve"> in 6.10.6, based on </w:t>
      </w:r>
      <w:r w:rsidRPr="002769F6">
        <w:rPr>
          <w:rStyle w:val="Hyperlink"/>
        </w:rPr>
        <w:t>R2-2003812</w:t>
      </w:r>
      <w:r>
        <w:t xml:space="preserve"> and comments. Can start discussion on non-controversial proposals immediately, if any. Wait for on-line discussion for contriversial proposal. </w:t>
      </w:r>
    </w:p>
    <w:p w14:paraId="0645AAFA" w14:textId="01F47042" w:rsidR="001425A4" w:rsidRDefault="001425A4" w:rsidP="001425A4">
      <w:pPr>
        <w:pStyle w:val="EmailDiscussion2"/>
      </w:pPr>
      <w:r>
        <w:t xml:space="preserve">Part 1: Determine which issues that need resolution, find agreeable proposals. Deadline: April 24 0700 UTC </w:t>
      </w:r>
    </w:p>
    <w:p w14:paraId="39BCFEE1" w14:textId="77777777" w:rsidR="001425A4" w:rsidRDefault="001425A4" w:rsidP="00F42398">
      <w:pPr>
        <w:pStyle w:val="Comments"/>
        <w:rPr>
          <w:noProof w:val="0"/>
        </w:rPr>
      </w:pPr>
    </w:p>
    <w:p w14:paraId="44681732" w14:textId="43F3AD3A" w:rsidR="00535E46" w:rsidRDefault="008448F8" w:rsidP="008448F8">
      <w:pPr>
        <w:pStyle w:val="Doc-title"/>
      </w:pPr>
      <w:r w:rsidRPr="002769F6">
        <w:rPr>
          <w:rStyle w:val="Hyperlink"/>
        </w:rPr>
        <w:t>R2-2004129</w:t>
      </w:r>
      <w:r>
        <w:tab/>
      </w:r>
      <w:r w:rsidRPr="008448F8">
        <w:t>[AT109bis-e][038][DCCA] MCG SCell and SCG configuration with RRC Resume</w:t>
      </w:r>
      <w:r>
        <w:tab/>
        <w:t>ZTE Corporation</w:t>
      </w:r>
      <w:r>
        <w:tab/>
        <w:t>discussion</w:t>
      </w:r>
      <w:r>
        <w:tab/>
        <w:t>Rel-16</w:t>
      </w:r>
      <w:r>
        <w:tab/>
        <w:t>LTE_NR_DC_CA_enh-Core</w:t>
      </w:r>
    </w:p>
    <w:p w14:paraId="1AA1BF8B" w14:textId="461590FD" w:rsidR="00535E46" w:rsidRDefault="00535E46" w:rsidP="00535E46">
      <w:pPr>
        <w:pStyle w:val="Doc-text2"/>
      </w:pPr>
      <w:r>
        <w:t>DISCUSSION</w:t>
      </w:r>
    </w:p>
    <w:p w14:paraId="4A3DF610" w14:textId="2F07D598" w:rsidR="00535E46" w:rsidRDefault="00535E46" w:rsidP="00535E46">
      <w:pPr>
        <w:pStyle w:val="Doc-text2"/>
      </w:pPr>
      <w:r>
        <w:t>P1/2/3</w:t>
      </w:r>
    </w:p>
    <w:p w14:paraId="684EB879" w14:textId="1D427BB8" w:rsidR="00535E46" w:rsidRDefault="00535E46" w:rsidP="00535E46">
      <w:pPr>
        <w:pStyle w:val="Doc-text2"/>
      </w:pPr>
      <w:r>
        <w:t xml:space="preserve">- </w:t>
      </w:r>
      <w:r>
        <w:tab/>
        <w:t>P1 LG wonder if the naming is correct.</w:t>
      </w:r>
    </w:p>
    <w:p w14:paraId="6EBF9F9F" w14:textId="1CD84341" w:rsidR="00535E46" w:rsidRDefault="00535E46" w:rsidP="00535E46">
      <w:pPr>
        <w:pStyle w:val="Doc-text2"/>
      </w:pPr>
      <w:r>
        <w:t xml:space="preserve">- </w:t>
      </w:r>
      <w:r>
        <w:tab/>
        <w:t xml:space="preserve">P2 Ericsson indicate that for LTE the description of UE context is not detailed. </w:t>
      </w:r>
    </w:p>
    <w:p w14:paraId="012B29B5" w14:textId="6FEBACC3" w:rsidR="002C021B" w:rsidRDefault="002C021B" w:rsidP="00535E46">
      <w:pPr>
        <w:pStyle w:val="Doc-text2"/>
      </w:pPr>
      <w:r>
        <w:t xml:space="preserve">- </w:t>
      </w:r>
      <w:r>
        <w:tab/>
        <w:t>P3 LG and IDT think we will have SCG failure handling anyway</w:t>
      </w:r>
    </w:p>
    <w:p w14:paraId="50952815" w14:textId="537889AF" w:rsidR="00535E46" w:rsidRDefault="002C021B" w:rsidP="00535E46">
      <w:pPr>
        <w:pStyle w:val="Doc-text2"/>
      </w:pPr>
      <w:r>
        <w:t>P4</w:t>
      </w:r>
    </w:p>
    <w:p w14:paraId="6FDB848A" w14:textId="436E0AAC" w:rsidR="002C021B" w:rsidRDefault="002C021B" w:rsidP="00535E46">
      <w:pPr>
        <w:pStyle w:val="Doc-text2"/>
      </w:pPr>
      <w:r>
        <w:lastRenderedPageBreak/>
        <w:t xml:space="preserve">- </w:t>
      </w:r>
      <w:r>
        <w:tab/>
        <w:t xml:space="preserve">Ericsson think that this is applicable to connectivity to 5G core network, but for R16 there is no need for conditions as Resume can be encrypted. Ericsson think this is simple. ZTE support to support EN-DC. </w:t>
      </w:r>
      <w:r w:rsidR="005B0C1A">
        <w:t xml:space="preserve">CATT support. Vivo support. </w:t>
      </w:r>
    </w:p>
    <w:p w14:paraId="1987205E" w14:textId="6227E599" w:rsidR="00535E46" w:rsidRDefault="002C021B" w:rsidP="002C021B">
      <w:pPr>
        <w:pStyle w:val="Doc-text2"/>
      </w:pPr>
      <w:r>
        <w:t xml:space="preserve">- </w:t>
      </w:r>
      <w:r>
        <w:tab/>
        <w:t>Nokia are a bit hesitant to support LTE connected to EPC, but are open. It is a bit late</w:t>
      </w:r>
    </w:p>
    <w:p w14:paraId="502A0FF7" w14:textId="5E806AF3" w:rsidR="005B0C1A" w:rsidRDefault="003D6FEF" w:rsidP="002C021B">
      <w:pPr>
        <w:pStyle w:val="Doc-text2"/>
      </w:pPr>
      <w:r>
        <w:t xml:space="preserve">- </w:t>
      </w:r>
      <w:r>
        <w:tab/>
        <w:t>Intel are ok if</w:t>
      </w:r>
      <w:r w:rsidR="005B0C1A">
        <w:t xml:space="preserve"> Ericsson</w:t>
      </w:r>
      <w:r>
        <w:t>’</w:t>
      </w:r>
      <w:r w:rsidR="005B0C1A">
        <w:t xml:space="preserve">s analysis is correct. Huawei and Samsung </w:t>
      </w:r>
      <w:r>
        <w:t xml:space="preserve">are also ok if that is the case. Should be further checked. Chair suggest conditional agreement. </w:t>
      </w:r>
    </w:p>
    <w:p w14:paraId="6FF175D6" w14:textId="77777777" w:rsidR="00535E46" w:rsidRDefault="00535E46" w:rsidP="00535E46">
      <w:pPr>
        <w:pStyle w:val="Doc-text2"/>
      </w:pPr>
    </w:p>
    <w:p w14:paraId="3B68B74C" w14:textId="694F0E5C" w:rsidR="00535E46" w:rsidRPr="002A0629" w:rsidRDefault="00535E46" w:rsidP="00535E46">
      <w:pPr>
        <w:pStyle w:val="Agreement"/>
      </w:pPr>
      <w:r>
        <w:t> </w:t>
      </w:r>
      <w:r w:rsidRPr="00693C72">
        <w:t>Send LS to RAN3, informing on RAN2’s</w:t>
      </w:r>
      <w:r>
        <w:t xml:space="preserve"> agreement (LG)</w:t>
      </w:r>
    </w:p>
    <w:p w14:paraId="3B4CA2DF" w14:textId="7574A057" w:rsidR="00535E46" w:rsidRPr="002A0629" w:rsidRDefault="00535E46" w:rsidP="00535E46">
      <w:pPr>
        <w:pStyle w:val="Agreement"/>
        <w:numPr>
          <w:ilvl w:val="2"/>
          <w:numId w:val="4"/>
        </w:numPr>
        <w:spacing w:after="160" w:line="259" w:lineRule="auto"/>
      </w:pPr>
      <w:r w:rsidRPr="002A0629">
        <w:t xml:space="preserve">The </w:t>
      </w:r>
      <w:r w:rsidRPr="00535E46">
        <w:rPr>
          <w:i/>
          <w:iCs/>
        </w:rPr>
        <w:t xml:space="preserve">sPCellConfigCommon </w:t>
      </w:r>
      <w:r w:rsidRPr="00535E46">
        <w:t>for the PSCell</w:t>
      </w:r>
      <w:r w:rsidRPr="002A0629">
        <w:t xml:space="preserve"> is saved as part of the UE AS Inactive AS context.</w:t>
      </w:r>
    </w:p>
    <w:p w14:paraId="6D90BA04" w14:textId="77777777" w:rsidR="00535E46" w:rsidRPr="002A0629" w:rsidRDefault="00535E46" w:rsidP="00535E46">
      <w:pPr>
        <w:pStyle w:val="Agreement"/>
      </w:pPr>
      <w:r w:rsidRPr="002A0629">
        <w:t>Update the previous RAN2 agreement as below:</w:t>
      </w:r>
    </w:p>
    <w:p w14:paraId="643D2A28" w14:textId="77777777" w:rsidR="00535E46" w:rsidRPr="002A0629" w:rsidRDefault="00535E46" w:rsidP="00535E46">
      <w:pPr>
        <w:pStyle w:val="Agreement"/>
        <w:numPr>
          <w:ilvl w:val="2"/>
          <w:numId w:val="4"/>
        </w:numPr>
        <w:spacing w:after="160" w:line="259" w:lineRule="auto"/>
      </w:pPr>
      <w:r w:rsidRPr="002A0629">
        <w:rPr>
          <w:bCs/>
          <w:szCs w:val="20"/>
        </w:rPr>
        <w:t xml:space="preserve">For </w:t>
      </w:r>
      <w:r w:rsidRPr="002A0629">
        <w:rPr>
          <w:bCs/>
          <w:i/>
          <w:szCs w:val="20"/>
        </w:rPr>
        <w:t>restoreSCG</w:t>
      </w:r>
      <w:r w:rsidRPr="002A0629">
        <w:rPr>
          <w:bCs/>
          <w:szCs w:val="20"/>
        </w:rPr>
        <w:t xml:space="preserve"> upon RRC resume, </w:t>
      </w:r>
      <w:r w:rsidRPr="002A0629">
        <w:t xml:space="preserve">Network shall always include </w:t>
      </w:r>
      <w:r w:rsidRPr="002A0629">
        <w:rPr>
          <w:i/>
        </w:rPr>
        <w:t>secondaryCellGroup</w:t>
      </w:r>
      <w:r w:rsidRPr="002A0629">
        <w:t xml:space="preserve"> (with at least reconfigurationWithSync </w:t>
      </w:r>
      <w:r w:rsidRPr="002A0629">
        <w:rPr>
          <w:color w:val="FF0000"/>
          <w:u w:val="single"/>
        </w:rPr>
        <w:t>of NR SCG, or mobilityControlInfoSCG of LTE SCG</w:t>
      </w:r>
      <w:r w:rsidRPr="002A0629">
        <w:t xml:space="preserve">) together with </w:t>
      </w:r>
      <w:r w:rsidRPr="002A0629">
        <w:rPr>
          <w:i/>
        </w:rPr>
        <w:t>restoreSCG</w:t>
      </w:r>
      <w:r w:rsidRPr="002A0629">
        <w:t>.</w:t>
      </w:r>
    </w:p>
    <w:p w14:paraId="31631E9F" w14:textId="3555655D" w:rsidR="00535E46" w:rsidRDefault="002C021B" w:rsidP="005B0C1A">
      <w:pPr>
        <w:pStyle w:val="Agreement"/>
      </w:pPr>
      <w:r w:rsidRPr="002A0629">
        <w:t>RAN2 confirm not to introduce mechanism for checking the validity of stored PSCell in Rel-16.</w:t>
      </w:r>
    </w:p>
    <w:p w14:paraId="0F86609F" w14:textId="1AF7CDBB" w:rsidR="005B0C1A" w:rsidRDefault="005B0C1A" w:rsidP="003D6FEF">
      <w:pPr>
        <w:pStyle w:val="Agreement"/>
      </w:pPr>
      <w:r>
        <w:t xml:space="preserve">Under the assumption that encryption for this message is possible now and no other functional changes are needed, </w:t>
      </w:r>
      <w:r w:rsidRPr="002A0629">
        <w:t xml:space="preserve">LTE </w:t>
      </w:r>
      <w:r w:rsidRPr="002A0629">
        <w:rPr>
          <w:i/>
        </w:rPr>
        <w:t>RRCConnectionResume</w:t>
      </w:r>
      <w:r w:rsidRPr="002A0629">
        <w:t xml:space="preserve"> message can be used to </w:t>
      </w:r>
      <w:r>
        <w:t>restore NR SCG in case of EN-DC (</w:t>
      </w:r>
      <w:r w:rsidR="003D6FEF">
        <w:t xml:space="preserve">Note </w:t>
      </w:r>
      <w:r>
        <w:t xml:space="preserve">ngEN-DC with 5GCN was already agreed/assumed). </w:t>
      </w:r>
    </w:p>
    <w:p w14:paraId="3EB9320D" w14:textId="77777777" w:rsidR="008448F8" w:rsidRDefault="008448F8" w:rsidP="008448F8">
      <w:pPr>
        <w:pStyle w:val="Comments"/>
        <w:rPr>
          <w:noProof w:val="0"/>
        </w:rPr>
      </w:pPr>
    </w:p>
    <w:p w14:paraId="61C1FD3B" w14:textId="77777777" w:rsidR="008448F8" w:rsidRPr="000C569F" w:rsidRDefault="008448F8" w:rsidP="008448F8">
      <w:pPr>
        <w:pStyle w:val="Doc-title"/>
        <w:rPr>
          <w:b/>
        </w:rPr>
      </w:pPr>
      <w:r w:rsidRPr="001425A4">
        <w:rPr>
          <w:b/>
        </w:rPr>
        <w:t>Summary</w:t>
      </w:r>
    </w:p>
    <w:p w14:paraId="6A1C9879" w14:textId="786B14BC" w:rsidR="008448F8" w:rsidRDefault="008448F8" w:rsidP="008448F8">
      <w:pPr>
        <w:pStyle w:val="Doc-title"/>
      </w:pPr>
      <w:r w:rsidRPr="002769F6">
        <w:rPr>
          <w:rStyle w:val="Hyperlink"/>
        </w:rPr>
        <w:t>R2-2003812</w:t>
      </w:r>
      <w:r>
        <w:tab/>
      </w:r>
      <w:r w:rsidRPr="00C356EF">
        <w:t>Summary of MCG SCell and SCG Configuration with RRC Resume</w:t>
      </w:r>
      <w:r>
        <w:tab/>
        <w:t>ZTE Corporation</w:t>
      </w:r>
      <w:r>
        <w:tab/>
        <w:t>discussion</w:t>
      </w:r>
      <w:r>
        <w:tab/>
        <w:t>Rel-16</w:t>
      </w:r>
      <w:r>
        <w:tab/>
        <w:t>LTE_NR_DC_CA_enh-Core</w:t>
      </w:r>
    </w:p>
    <w:p w14:paraId="429A7AE0" w14:textId="77777777" w:rsidR="00535E46" w:rsidRPr="00535E46" w:rsidRDefault="00535E46" w:rsidP="00535E46">
      <w:pPr>
        <w:pStyle w:val="Doc-text2"/>
      </w:pPr>
    </w:p>
    <w:p w14:paraId="10A84E48" w14:textId="4CDBB2F4" w:rsidR="003910DA" w:rsidRPr="003910DA" w:rsidRDefault="001425A4" w:rsidP="009F3FAD">
      <w:pPr>
        <w:pStyle w:val="Doc-title"/>
        <w:rPr>
          <w:b/>
        </w:rPr>
      </w:pPr>
      <w:r>
        <w:rPr>
          <w:b/>
        </w:rPr>
        <w:t>Other</w:t>
      </w:r>
    </w:p>
    <w:p w14:paraId="2E70EE07" w14:textId="1C70A4DE" w:rsidR="009F3FAD" w:rsidRDefault="009F3FAD" w:rsidP="009F3FAD">
      <w:pPr>
        <w:pStyle w:val="Doc-title"/>
      </w:pPr>
      <w:r w:rsidRPr="002769F6">
        <w:rPr>
          <w:rStyle w:val="Hyperlink"/>
        </w:rPr>
        <w:t>R2-2002699</w:t>
      </w:r>
      <w:r>
        <w:tab/>
        <w:t>Remaining issues of restoreSCG in RRC resume</w:t>
      </w:r>
      <w:r>
        <w:tab/>
        <w:t>ZTE Corporation, Sanechips</w:t>
      </w:r>
      <w:r>
        <w:tab/>
        <w:t>discussion</w:t>
      </w:r>
      <w:r>
        <w:tab/>
        <w:t>Rel-16</w:t>
      </w:r>
      <w:r>
        <w:tab/>
        <w:t>LTE_NR_DC_CA_enh-Core</w:t>
      </w:r>
    </w:p>
    <w:p w14:paraId="66653C04" w14:textId="2B3869D6" w:rsidR="009F3FAD" w:rsidRDefault="009F3FAD" w:rsidP="009F3FAD">
      <w:pPr>
        <w:pStyle w:val="Doc-title"/>
      </w:pPr>
      <w:r w:rsidRPr="002769F6">
        <w:rPr>
          <w:rStyle w:val="Hyperlink"/>
        </w:rPr>
        <w:t>R2-2003128</w:t>
      </w:r>
      <w:r>
        <w:tab/>
        <w:t>Remaining issue on stored SCG context</w:t>
      </w:r>
      <w:r>
        <w:tab/>
        <w:t>LG Electronics Inc.</w:t>
      </w:r>
      <w:r>
        <w:tab/>
        <w:t>discussion</w:t>
      </w:r>
      <w:r>
        <w:tab/>
        <w:t>Rel-16</w:t>
      </w:r>
      <w:r>
        <w:tab/>
        <w:t>LTE_NR_DC_CA_enh-Core</w:t>
      </w:r>
    </w:p>
    <w:p w14:paraId="395340A4" w14:textId="0EA4F2A5" w:rsidR="009F3FAD" w:rsidRDefault="009F3FAD" w:rsidP="009F3FAD">
      <w:pPr>
        <w:pStyle w:val="Doc-title"/>
      </w:pPr>
      <w:r w:rsidRPr="002769F6">
        <w:rPr>
          <w:rStyle w:val="Hyperlink"/>
        </w:rPr>
        <w:t>R2-2003146</w:t>
      </w:r>
      <w:r>
        <w:tab/>
        <w:t>Draft LS to RAN3 on updated Inactive AS context</w:t>
      </w:r>
      <w:r>
        <w:tab/>
        <w:t>LG Electronics Inc.</w:t>
      </w:r>
      <w:r>
        <w:tab/>
        <w:t>LS out</w:t>
      </w:r>
      <w:r>
        <w:tab/>
        <w:t>Rel-16</w:t>
      </w:r>
      <w:r>
        <w:tab/>
        <w:t>To:RAN3</w:t>
      </w:r>
    </w:p>
    <w:p w14:paraId="5FCF2707" w14:textId="59BC194B" w:rsidR="003910DA" w:rsidRPr="00C52107" w:rsidRDefault="003910DA" w:rsidP="003910DA">
      <w:pPr>
        <w:pStyle w:val="Doc-title"/>
      </w:pPr>
      <w:r w:rsidRPr="002769F6">
        <w:rPr>
          <w:rStyle w:val="Hyperlink"/>
        </w:rPr>
        <w:t>R2-2003243</w:t>
      </w:r>
      <w:r>
        <w:tab/>
        <w:t xml:space="preserve">Handling the SCG Configuration in RRC </w:t>
      </w:r>
      <w:r w:rsidRPr="00C52107">
        <w:t>Resume</w:t>
      </w:r>
      <w:r w:rsidRPr="00C52107">
        <w:tab/>
        <w:t>InterDigital, Ericsson, LG, OPPO, KT Corp</w:t>
      </w:r>
      <w:r w:rsidRPr="00C52107">
        <w:tab/>
        <w:t>discussion</w:t>
      </w:r>
      <w:r w:rsidRPr="00C52107">
        <w:tab/>
        <w:t>Rel-16</w:t>
      </w:r>
      <w:r w:rsidRPr="00C52107">
        <w:tab/>
        <w:t>LTE_NR_DC_CA_enh-Core</w:t>
      </w:r>
      <w:r w:rsidRPr="00C52107">
        <w:tab/>
      </w:r>
      <w:r w:rsidRPr="002769F6">
        <w:t>R2-2000553</w:t>
      </w:r>
    </w:p>
    <w:p w14:paraId="3DC01C35" w14:textId="00F772D0" w:rsidR="009F3FAD" w:rsidRPr="00C52107" w:rsidRDefault="009F3FAD" w:rsidP="009F3FAD">
      <w:pPr>
        <w:pStyle w:val="Doc-title"/>
      </w:pPr>
      <w:r w:rsidRPr="002769F6">
        <w:rPr>
          <w:rStyle w:val="Hyperlink"/>
        </w:rPr>
        <w:t>R2-2003241</w:t>
      </w:r>
      <w:r w:rsidRPr="00C52107">
        <w:tab/>
        <w:t>Draft 36.331 CR for Handling SCG Configuration in Resume</w:t>
      </w:r>
      <w:r w:rsidRPr="00C52107">
        <w:tab/>
        <w:t>InterDigital, Ericsson, LG, OPPO</w:t>
      </w:r>
      <w:r w:rsidRPr="00C52107">
        <w:tab/>
        <w:t>draftCR</w:t>
      </w:r>
      <w:r w:rsidRPr="00C52107">
        <w:tab/>
        <w:t>Rel-16</w:t>
      </w:r>
      <w:r w:rsidRPr="00C52107">
        <w:tab/>
        <w:t>36.331</w:t>
      </w:r>
      <w:r w:rsidRPr="00C52107">
        <w:tab/>
        <w:t>16.0.0</w:t>
      </w:r>
      <w:r w:rsidRPr="00C52107">
        <w:tab/>
        <w:t>LTE_NR_DC_CA_enh-Core</w:t>
      </w:r>
      <w:r w:rsidRPr="00C52107">
        <w:tab/>
      </w:r>
      <w:r w:rsidRPr="002769F6">
        <w:t>R2-2000551</w:t>
      </w:r>
    </w:p>
    <w:p w14:paraId="09FDF9E9" w14:textId="7E3CE2C6" w:rsidR="009F3FAD" w:rsidRDefault="009F3FAD" w:rsidP="003910DA">
      <w:pPr>
        <w:pStyle w:val="Doc-title"/>
      </w:pPr>
      <w:r w:rsidRPr="002769F6">
        <w:rPr>
          <w:rStyle w:val="Hyperlink"/>
        </w:rPr>
        <w:t>R2-2003242</w:t>
      </w:r>
      <w:r w:rsidRPr="00C52107">
        <w:tab/>
        <w:t>Draft 38.331 CR for Handling SCG Configuration in Resume</w:t>
      </w:r>
      <w:r w:rsidRPr="00C52107">
        <w:tab/>
        <w:t>InterDigital, Ericsson, LG, OPPO</w:t>
      </w:r>
      <w:r w:rsidRPr="00C52107">
        <w:tab/>
        <w:t>draftCR</w:t>
      </w:r>
      <w:r w:rsidRPr="00C52107">
        <w:tab/>
        <w:t>Rel-16</w:t>
      </w:r>
      <w:r w:rsidRPr="00C52107">
        <w:tab/>
        <w:t>38.331</w:t>
      </w:r>
      <w:r w:rsidRPr="00C52107">
        <w:tab/>
        <w:t>16.0.0</w:t>
      </w:r>
      <w:r w:rsidRPr="00C52107">
        <w:tab/>
        <w:t>L</w:t>
      </w:r>
      <w:r w:rsidR="003910DA" w:rsidRPr="00C52107">
        <w:t>TE_NR_DC_CA_enh-Core</w:t>
      </w:r>
      <w:r w:rsidR="003910DA" w:rsidRPr="00C52107">
        <w:tab/>
      </w:r>
      <w:r w:rsidR="003910DA" w:rsidRPr="002769F6">
        <w:t>R2-2000552</w:t>
      </w:r>
    </w:p>
    <w:p w14:paraId="6D8DEE18" w14:textId="77777777" w:rsidR="000C569F" w:rsidRDefault="000C569F" w:rsidP="009F3FAD">
      <w:pPr>
        <w:pStyle w:val="Doc-text2"/>
      </w:pPr>
    </w:p>
    <w:p w14:paraId="1088F2D0" w14:textId="6565B5D8" w:rsidR="00F42398" w:rsidRPr="00AE3A2C" w:rsidRDefault="00F856D4" w:rsidP="00F42398">
      <w:pPr>
        <w:pStyle w:val="Heading3"/>
      </w:pPr>
      <w:r>
        <w:t>6.</w:t>
      </w:r>
      <w:r w:rsidR="00F42398" w:rsidRPr="00AE3A2C">
        <w:t>10</w:t>
      </w:r>
      <w:r w:rsidR="00230E3A">
        <w:t>.7</w:t>
      </w:r>
      <w:r w:rsidR="004E01AF">
        <w:tab/>
      </w:r>
      <w:r w:rsidR="00F42398" w:rsidRPr="00AE3A2C">
        <w:t xml:space="preserve">Fast MCG link Recovery </w:t>
      </w:r>
    </w:p>
    <w:p w14:paraId="70D7BDB9" w14:textId="1CF36EC5" w:rsidR="001C35A8" w:rsidRDefault="00C404F9" w:rsidP="00F42398">
      <w:pPr>
        <w:pStyle w:val="Comments"/>
        <w:rPr>
          <w:noProof w:val="0"/>
        </w:rPr>
      </w:pPr>
      <w:r>
        <w:rPr>
          <w:noProof w:val="0"/>
        </w:rPr>
        <w:t xml:space="preserve">Including outcome of the email discussion </w:t>
      </w:r>
      <w:r w:rsidRPr="00C404F9">
        <w:rPr>
          <w:noProof w:val="0"/>
        </w:rPr>
        <w:t>[Post109e#27][DCCA] Fast MCG recovery (Ericsson)</w:t>
      </w:r>
      <w:r w:rsidR="00F72CFD">
        <w:rPr>
          <w:noProof w:val="0"/>
        </w:rPr>
        <w:t xml:space="preserve">. Only the email discussion is planned to be treated under this AI. </w:t>
      </w:r>
    </w:p>
    <w:p w14:paraId="0BACEC7C" w14:textId="77777777" w:rsidR="001425A4" w:rsidRDefault="001425A4" w:rsidP="001425A4">
      <w:pPr>
        <w:pStyle w:val="Doc-text2"/>
        <w:rPr>
          <w:color w:val="ED7D31" w:themeColor="accent2"/>
        </w:rPr>
      </w:pPr>
    </w:p>
    <w:p w14:paraId="0659F5E3" w14:textId="45430102" w:rsidR="001425A4" w:rsidRDefault="001425A4" w:rsidP="001425A4">
      <w:pPr>
        <w:pStyle w:val="EmailDiscussion"/>
      </w:pPr>
      <w:r>
        <w:t>[AT109bis-e][0</w:t>
      </w:r>
      <w:r w:rsidR="00B17EF6">
        <w:t>39</w:t>
      </w:r>
      <w:r>
        <w:t>][DCCA] Fast MCG Link Recovery</w:t>
      </w:r>
      <w:r w:rsidRPr="00832A72">
        <w:t xml:space="preserve"> </w:t>
      </w:r>
      <w:r>
        <w:t>(Ericsson)</w:t>
      </w:r>
    </w:p>
    <w:p w14:paraId="443AAD40" w14:textId="7E250398" w:rsidR="001425A4" w:rsidRDefault="001425A4" w:rsidP="001425A4">
      <w:pPr>
        <w:pStyle w:val="EmailDiscussion2"/>
      </w:pPr>
      <w:r>
        <w:t xml:space="preserve">Scope: Treat </w:t>
      </w:r>
      <w:r w:rsidRPr="00EF775B">
        <w:t>topics</w:t>
      </w:r>
      <w:r>
        <w:t xml:space="preserve"> in 6.10.6, based on </w:t>
      </w:r>
      <w:r w:rsidRPr="002769F6">
        <w:rPr>
          <w:rStyle w:val="Hyperlink"/>
        </w:rPr>
        <w:t>R2-2003812</w:t>
      </w:r>
      <w:r>
        <w:t xml:space="preserve"> and ASN.1 issues and RRC corrections. Can start discussion on non-controversial proposals immediately, if any. Wait for on-line discussion for controversial proposal. </w:t>
      </w:r>
    </w:p>
    <w:p w14:paraId="03F919A8" w14:textId="40602827" w:rsidR="001425A4" w:rsidRPr="001425A4" w:rsidRDefault="001425A4" w:rsidP="001425A4">
      <w:pPr>
        <w:pStyle w:val="EmailDiscussion2"/>
      </w:pPr>
      <w:r>
        <w:t xml:space="preserve">Part 1: Determine which issues that need resolution, find agreeable proposals. Deadline: April 24 0700 UTC </w:t>
      </w:r>
    </w:p>
    <w:p w14:paraId="66632B4B" w14:textId="77777777" w:rsidR="006C3965" w:rsidRDefault="006C3965" w:rsidP="00693C72">
      <w:pPr>
        <w:pStyle w:val="Doc-text2"/>
        <w:ind w:left="0" w:firstLine="0"/>
      </w:pPr>
    </w:p>
    <w:p w14:paraId="249FED64" w14:textId="6411B9BE" w:rsidR="003D6FEF" w:rsidRPr="003D6FEF" w:rsidRDefault="005B0C1A" w:rsidP="00693C72">
      <w:pPr>
        <w:pStyle w:val="Doc-title"/>
      </w:pPr>
      <w:r w:rsidRPr="002769F6">
        <w:rPr>
          <w:rStyle w:val="Hyperlink"/>
        </w:rPr>
        <w:t>R2-2003839</w:t>
      </w:r>
      <w:r>
        <w:tab/>
      </w:r>
      <w:r w:rsidR="003D6FEF" w:rsidRPr="00AB3934">
        <w:t>[AT109bis-e][039][DCCA] Fast MCG Link Recovery</w:t>
      </w:r>
      <w:r w:rsidR="003D6FEF">
        <w:tab/>
        <w:t>Ericsson</w:t>
      </w:r>
    </w:p>
    <w:p w14:paraId="013B7566" w14:textId="247D4DB4" w:rsidR="005B0C1A" w:rsidRDefault="005B0C1A" w:rsidP="005B0C1A">
      <w:pPr>
        <w:pStyle w:val="Doc-text2"/>
      </w:pPr>
      <w:r>
        <w:t>DISCSUSSION</w:t>
      </w:r>
    </w:p>
    <w:p w14:paraId="77702661" w14:textId="1A0A8136" w:rsidR="005B0C1A" w:rsidRDefault="005B0C1A" w:rsidP="005B0C1A">
      <w:pPr>
        <w:pStyle w:val="Doc-text2"/>
      </w:pPr>
      <w:r>
        <w:t>Only P4</w:t>
      </w:r>
      <w:r w:rsidR="00403E12">
        <w:t>P7</w:t>
      </w:r>
      <w:r>
        <w:t xml:space="preserve"> now rest next week</w:t>
      </w:r>
    </w:p>
    <w:p w14:paraId="200BA58C" w14:textId="77C1FFD4" w:rsidR="00403E12" w:rsidRDefault="00403E12" w:rsidP="005B0C1A">
      <w:pPr>
        <w:pStyle w:val="Doc-text2"/>
      </w:pPr>
      <w:r>
        <w:t>P4</w:t>
      </w:r>
    </w:p>
    <w:p w14:paraId="761AAC9B" w14:textId="45A28DA6" w:rsidR="005B0C1A" w:rsidRDefault="005B0C1A" w:rsidP="005B0C1A">
      <w:pPr>
        <w:pStyle w:val="Doc-text2"/>
      </w:pPr>
      <w:r>
        <w:t xml:space="preserve">- </w:t>
      </w:r>
      <w:r>
        <w:tab/>
      </w:r>
      <w:r w:rsidR="00403E12">
        <w:t xml:space="preserve">QC think almost all companies have the same understanding, and it is just based on whether SRB3 is supported for the scenario. </w:t>
      </w:r>
    </w:p>
    <w:p w14:paraId="5A359F58" w14:textId="0B2D4755" w:rsidR="00403E12" w:rsidRDefault="00403E12" w:rsidP="00403E12">
      <w:pPr>
        <w:pStyle w:val="Doc-text2"/>
      </w:pPr>
      <w:r>
        <w:lastRenderedPageBreak/>
        <w:t xml:space="preserve">- </w:t>
      </w:r>
      <w:r>
        <w:tab/>
        <w:t>Nokia think we should keep it simple, we don’t need need to list the details e.g. “via SRB3, when SRB3 is supported”, Vivo agrees with Nokia.</w:t>
      </w:r>
    </w:p>
    <w:p w14:paraId="03DC5308" w14:textId="7D28395B" w:rsidR="00403E12" w:rsidRPr="005B0C1A" w:rsidRDefault="00403E12" w:rsidP="00403E12">
      <w:pPr>
        <w:pStyle w:val="Doc-text2"/>
      </w:pPr>
      <w:r>
        <w:t xml:space="preserve">- </w:t>
      </w:r>
      <w:r>
        <w:tab/>
        <w:t xml:space="preserve">Chair: It seems the desire is to Describe the usage of SRBs in a general way, not specific to scenarios. </w:t>
      </w:r>
    </w:p>
    <w:p w14:paraId="4853B9DC" w14:textId="1A894063" w:rsidR="005B0C1A" w:rsidRDefault="00403E12" w:rsidP="005B0C1A">
      <w:pPr>
        <w:pStyle w:val="Doc-text2"/>
      </w:pPr>
      <w:r>
        <w:t>P7</w:t>
      </w:r>
    </w:p>
    <w:p w14:paraId="4F9B794C" w14:textId="6788E31A" w:rsidR="00403E12" w:rsidRDefault="00403E12" w:rsidP="005B0C1A">
      <w:pPr>
        <w:pStyle w:val="Doc-text2"/>
      </w:pPr>
      <w:r>
        <w:t xml:space="preserve">- </w:t>
      </w:r>
      <w:r>
        <w:tab/>
        <w:t xml:space="preserve">Nokia prefers a. </w:t>
      </w:r>
      <w:r w:rsidR="006172A8">
        <w:t>MTK agrees but think that both options can work. QC agrees. Vivo too</w:t>
      </w:r>
    </w:p>
    <w:p w14:paraId="18A02BE3" w14:textId="66CFB7E8" w:rsidR="00403E12" w:rsidRDefault="00403E12" w:rsidP="005B0C1A">
      <w:pPr>
        <w:pStyle w:val="Doc-text2"/>
      </w:pPr>
      <w:r>
        <w:t xml:space="preserve">- </w:t>
      </w:r>
      <w:r>
        <w:tab/>
        <w:t xml:space="preserve">ZTE think that the RLC failure may apply only to SCell and not the PSCell and the UE can then send this by PSCell. </w:t>
      </w:r>
      <w:r w:rsidR="006172A8">
        <w:t xml:space="preserve">LG support b. Huawei think it is easy to support b, but think this is not so important. Oppo think current behaviour is b. </w:t>
      </w:r>
    </w:p>
    <w:p w14:paraId="79DAB6C9" w14:textId="49CF373E" w:rsidR="00403E12" w:rsidRDefault="006172A8" w:rsidP="006172A8">
      <w:pPr>
        <w:pStyle w:val="Doc-text2"/>
      </w:pPr>
      <w:r>
        <w:t xml:space="preserve">- </w:t>
      </w:r>
      <w:r>
        <w:tab/>
        <w:t xml:space="preserve">Ericsson think both options are ok. Futurewei slightly prefer b. </w:t>
      </w:r>
    </w:p>
    <w:p w14:paraId="6820779D" w14:textId="77777777" w:rsidR="00403E12" w:rsidRDefault="00403E12" w:rsidP="006172A8">
      <w:pPr>
        <w:pStyle w:val="Doc-text2"/>
        <w:ind w:left="0" w:firstLine="0"/>
      </w:pPr>
    </w:p>
    <w:p w14:paraId="32AE7143" w14:textId="3CE8C491" w:rsidR="006172A8" w:rsidRDefault="006172A8" w:rsidP="006172A8">
      <w:pPr>
        <w:pStyle w:val="Agreement"/>
      </w:pPr>
      <w:r>
        <w:t xml:space="preserve">For the case of </w:t>
      </w:r>
      <w:r w:rsidRPr="00C06C23">
        <w:t>UE behaviour when SCG RLC failure is detected</w:t>
      </w:r>
      <w:r>
        <w:t>,</w:t>
      </w:r>
      <w:r w:rsidRPr="00C06C23">
        <w:t xml:space="preserve"> in case SRB3 is not configured</w:t>
      </w:r>
      <w:r>
        <w:t>,</w:t>
      </w:r>
      <w:r w:rsidRPr="00C06C23">
        <w:t xml:space="preserve"> and MCG transmission is suspended</w:t>
      </w:r>
      <w:r>
        <w:t xml:space="preserve">, no particular enahncement is needed (both option a and b are ok). TS should be kept simple. </w:t>
      </w:r>
    </w:p>
    <w:p w14:paraId="693BE2B7" w14:textId="77777777" w:rsidR="006172A8" w:rsidRPr="003D6FEF" w:rsidRDefault="006172A8" w:rsidP="005B0C1A">
      <w:pPr>
        <w:pStyle w:val="Doc-text2"/>
        <w:rPr>
          <w:lang w:val="fr-FR"/>
        </w:rPr>
      </w:pPr>
    </w:p>
    <w:p w14:paraId="03C3F74A" w14:textId="77777777" w:rsidR="003D6FEF" w:rsidRDefault="003D6FEF" w:rsidP="003D6FEF">
      <w:pPr>
        <w:pStyle w:val="BoldComments"/>
      </w:pPr>
      <w:r>
        <w:t>Incoming Email discussion</w:t>
      </w:r>
    </w:p>
    <w:p w14:paraId="0FF28BF5" w14:textId="4C6B5D78" w:rsidR="003D6FEF" w:rsidRDefault="003D6FEF" w:rsidP="003D6FEF">
      <w:pPr>
        <w:pStyle w:val="Doc-title"/>
      </w:pPr>
      <w:r w:rsidRPr="002769F6">
        <w:rPr>
          <w:rStyle w:val="Hyperlink"/>
        </w:rPr>
        <w:t>R2-2003199</w:t>
      </w:r>
      <w:r>
        <w:tab/>
        <w:t>Summary of [Post109e#27][DCCA] Fast MCG recovery</w:t>
      </w:r>
      <w:r>
        <w:tab/>
        <w:t>Ericsson</w:t>
      </w:r>
      <w:r>
        <w:tab/>
        <w:t>discussion</w:t>
      </w:r>
      <w:r>
        <w:tab/>
        <w:t>Rel-16</w:t>
      </w:r>
      <w:r>
        <w:tab/>
        <w:t>LTE_NR_DC_CA_enh-Core</w:t>
      </w:r>
    </w:p>
    <w:p w14:paraId="5DF218CA" w14:textId="0FA7582F" w:rsidR="00141E29" w:rsidRPr="00141E29" w:rsidRDefault="001425A4" w:rsidP="001425A4">
      <w:pPr>
        <w:pStyle w:val="BoldComments"/>
      </w:pPr>
      <w:r>
        <w:t>Other</w:t>
      </w:r>
    </w:p>
    <w:p w14:paraId="2BADE2B0" w14:textId="32BDF926" w:rsidR="00141E29" w:rsidRDefault="00141E29" w:rsidP="00141E29">
      <w:pPr>
        <w:pStyle w:val="Doc-title"/>
      </w:pPr>
      <w:r w:rsidRPr="002769F6">
        <w:rPr>
          <w:rStyle w:val="Hyperlink"/>
        </w:rPr>
        <w:t>R2-2002647</w:t>
      </w:r>
      <w:r>
        <w:tab/>
        <w:t>Remaining issues in Fast MCG Recovery</w:t>
      </w:r>
      <w:r>
        <w:tab/>
        <w:t>Qualcomm Incorporated</w:t>
      </w:r>
      <w:r>
        <w:tab/>
        <w:t>discussion</w:t>
      </w:r>
      <w:r>
        <w:tab/>
        <w:t>LTE_NR_DC_CA_enh-Core</w:t>
      </w:r>
    </w:p>
    <w:p w14:paraId="5FEA2BE5" w14:textId="0ECC9F46" w:rsidR="00141E29" w:rsidRDefault="00141E29" w:rsidP="00141E29">
      <w:pPr>
        <w:pStyle w:val="Doc-title"/>
      </w:pPr>
      <w:r w:rsidRPr="002769F6">
        <w:rPr>
          <w:rStyle w:val="Hyperlink"/>
        </w:rPr>
        <w:t>R2-2002700</w:t>
      </w:r>
      <w:r>
        <w:tab/>
        <w:t>Support of Inter-RAT handover upon MCG failure recovery</w:t>
      </w:r>
      <w:r>
        <w:tab/>
        <w:t>ZTE Corporation, Sanechips</w:t>
      </w:r>
      <w:r>
        <w:tab/>
        <w:t>discussion</w:t>
      </w:r>
      <w:r>
        <w:tab/>
        <w:t>Rel-16</w:t>
      </w:r>
      <w:r>
        <w:tab/>
        <w:t>LTE_NR_DC_CA_enh-Core</w:t>
      </w:r>
    </w:p>
    <w:p w14:paraId="3D75180B" w14:textId="36998801" w:rsidR="00BF3F75" w:rsidRDefault="00BF3F75" w:rsidP="00BF3F75">
      <w:pPr>
        <w:pStyle w:val="Doc-title"/>
      </w:pPr>
      <w:r w:rsidRPr="002769F6">
        <w:rPr>
          <w:rStyle w:val="Hyperlink"/>
        </w:rPr>
        <w:t>R2-2002992</w:t>
      </w:r>
      <w:r>
        <w:tab/>
        <w:t>CR37340 on fast MCG recovery support</w:t>
      </w:r>
      <w:r>
        <w:tab/>
        <w:t>vivo</w:t>
      </w:r>
      <w:r>
        <w:tab/>
        <w:t>CR</w:t>
      </w:r>
      <w:r>
        <w:tab/>
        <w:t>Rel-16</w:t>
      </w:r>
      <w:r>
        <w:tab/>
        <w:t>37.340</w:t>
      </w:r>
      <w:r>
        <w:tab/>
        <w:t>16.1.0</w:t>
      </w:r>
      <w:r>
        <w:tab/>
        <w:t>0191</w:t>
      </w:r>
      <w:r>
        <w:tab/>
        <w:t>-</w:t>
      </w:r>
      <w:r>
        <w:tab/>
        <w:t>B</w:t>
      </w:r>
      <w:r>
        <w:tab/>
        <w:t>LTE_NR_DC_CA_enh-Core</w:t>
      </w:r>
    </w:p>
    <w:p w14:paraId="063C9A24" w14:textId="77777777" w:rsidR="00141E29" w:rsidRDefault="00141E29" w:rsidP="00E90560">
      <w:pPr>
        <w:pStyle w:val="Doc-text2"/>
        <w:ind w:left="0" w:firstLine="0"/>
      </w:pPr>
    </w:p>
    <w:p w14:paraId="067D0BDC" w14:textId="1950AB0F" w:rsidR="00141E29" w:rsidRPr="00141E29" w:rsidRDefault="00BF3F75" w:rsidP="00E90560">
      <w:pPr>
        <w:pStyle w:val="Doc-text2"/>
        <w:ind w:left="0" w:firstLine="0"/>
        <w:rPr>
          <w:b/>
        </w:rPr>
      </w:pPr>
      <w:r>
        <w:rPr>
          <w:b/>
        </w:rPr>
        <w:t xml:space="preserve">ASN.1 issues and </w:t>
      </w:r>
      <w:r w:rsidR="001425A4">
        <w:rPr>
          <w:b/>
        </w:rPr>
        <w:t xml:space="preserve">RRC </w:t>
      </w:r>
      <w:r>
        <w:rPr>
          <w:b/>
        </w:rPr>
        <w:t>Corrections</w:t>
      </w:r>
    </w:p>
    <w:p w14:paraId="4F4AC1F3" w14:textId="0A5FFFFC" w:rsidR="002D48AC" w:rsidRDefault="002D48AC" w:rsidP="002D48AC">
      <w:pPr>
        <w:pStyle w:val="Doc-title"/>
      </w:pPr>
      <w:r w:rsidRPr="002769F6">
        <w:rPr>
          <w:rStyle w:val="Hyperlink"/>
        </w:rPr>
        <w:t>R2-2003425</w:t>
      </w:r>
      <w:r>
        <w:tab/>
        <w:t>[Z301] Correcction for SCG RLC failure during fast MCG recovery</w:t>
      </w:r>
      <w:r>
        <w:tab/>
        <w:t>ZTE Corporation, Sanechips</w:t>
      </w:r>
      <w:r>
        <w:tab/>
        <w:t>discussion</w:t>
      </w:r>
      <w:r>
        <w:tab/>
        <w:t>Rel-16</w:t>
      </w:r>
      <w:r>
        <w:tab/>
        <w:t>LTE_NR_DC_CA_enh-Core</w:t>
      </w:r>
    </w:p>
    <w:p w14:paraId="29B737C6" w14:textId="3E5079A1" w:rsidR="00BF3F75" w:rsidRDefault="00BF3F75" w:rsidP="00BF3F75">
      <w:pPr>
        <w:pStyle w:val="Doc-title"/>
      </w:pPr>
      <w:r w:rsidRPr="002769F6">
        <w:rPr>
          <w:rStyle w:val="Hyperlink"/>
        </w:rPr>
        <w:t>R2-2002790</w:t>
      </w:r>
      <w:r>
        <w:tab/>
        <w:t>Correction on the Configuration of T316 [C103] [C104]</w:t>
      </w:r>
      <w:r>
        <w:tab/>
        <w:t>CATT</w:t>
      </w:r>
      <w:r>
        <w:tab/>
        <w:t>draftCR</w:t>
      </w:r>
      <w:r>
        <w:tab/>
        <w:t>Rel-16</w:t>
      </w:r>
      <w:r>
        <w:tab/>
        <w:t>38.331</w:t>
      </w:r>
      <w:r>
        <w:tab/>
        <w:t>16.0.0</w:t>
      </w:r>
      <w:r>
        <w:tab/>
        <w:t>F</w:t>
      </w:r>
      <w:r>
        <w:tab/>
        <w:t>LTE_NR_DC_CA_enh-Core</w:t>
      </w:r>
      <w:r>
        <w:tab/>
        <w:t>Late</w:t>
      </w:r>
    </w:p>
    <w:p w14:paraId="7962D884" w14:textId="12B234FC" w:rsidR="009F3FAD" w:rsidRDefault="009F3FAD" w:rsidP="009F3FAD">
      <w:pPr>
        <w:pStyle w:val="Doc-title"/>
      </w:pPr>
      <w:r w:rsidRPr="002769F6">
        <w:rPr>
          <w:rStyle w:val="Hyperlink"/>
        </w:rPr>
        <w:t>R2-2002984</w:t>
      </w:r>
      <w:r>
        <w:tab/>
        <w:t>Erroneous instances of “the procedure ends” impacting reception over SRB3</w:t>
      </w:r>
      <w:r>
        <w:tab/>
        <w:t>Nokia, Nokia Shanghai Bell</w:t>
      </w:r>
      <w:r>
        <w:tab/>
        <w:t>CR</w:t>
      </w:r>
      <w:r>
        <w:tab/>
        <w:t>Rel-16</w:t>
      </w:r>
      <w:r>
        <w:tab/>
        <w:t>38.331</w:t>
      </w:r>
      <w:r>
        <w:tab/>
        <w:t>16.0.0</w:t>
      </w:r>
      <w:r>
        <w:tab/>
        <w:t>1538</w:t>
      </w:r>
      <w:r>
        <w:tab/>
        <w:t>-</w:t>
      </w:r>
      <w:r>
        <w:tab/>
        <w:t>F</w:t>
      </w:r>
      <w:r>
        <w:tab/>
        <w:t>LTE_NR_DC_CA_enh-Core</w:t>
      </w:r>
    </w:p>
    <w:p w14:paraId="6E076A97" w14:textId="77777777" w:rsidR="002D48AC" w:rsidRPr="00E90560" w:rsidRDefault="002D48AC" w:rsidP="002D48AC">
      <w:pPr>
        <w:pStyle w:val="Doc-text2"/>
        <w:ind w:left="0" w:firstLine="0"/>
      </w:pPr>
    </w:p>
    <w:p w14:paraId="47A9BF73" w14:textId="66BF696F" w:rsidR="009F3FAD" w:rsidRPr="00E652E8" w:rsidRDefault="00E652E8" w:rsidP="00E652E8">
      <w:pPr>
        <w:pStyle w:val="Doc-text2"/>
        <w:ind w:left="0" w:firstLine="0"/>
        <w:rPr>
          <w:b/>
        </w:rPr>
      </w:pPr>
      <w:r w:rsidRPr="00E652E8">
        <w:rPr>
          <w:b/>
        </w:rPr>
        <w:t>Withdrawn</w:t>
      </w:r>
    </w:p>
    <w:p w14:paraId="03441AA9" w14:textId="10F72C93" w:rsidR="00E652E8" w:rsidRPr="009F3FAD" w:rsidRDefault="00E652E8" w:rsidP="00E652E8">
      <w:pPr>
        <w:pStyle w:val="Doc-title"/>
      </w:pPr>
      <w:r w:rsidRPr="002769F6">
        <w:t>R2-2002964</w:t>
      </w:r>
      <w:r>
        <w:tab/>
        <w:t>BFR on Dormant Scell</w:t>
      </w:r>
      <w:r>
        <w:tab/>
        <w:t>Nokia, Nokia Shanghai Bell</w:t>
      </w:r>
      <w:r>
        <w:tab/>
        <w:t>CR</w:t>
      </w:r>
      <w:r>
        <w:tab/>
        <w:t>Rel-15</w:t>
      </w:r>
      <w:r>
        <w:tab/>
        <w:t>38.331</w:t>
      </w:r>
      <w:r>
        <w:tab/>
        <w:t>15.9.0</w:t>
      </w:r>
      <w:r>
        <w:tab/>
        <w:t>1536</w:t>
      </w:r>
      <w:r>
        <w:tab/>
        <w:t>-</w:t>
      </w:r>
      <w:r>
        <w:tab/>
        <w:t>F</w:t>
      </w:r>
      <w:r>
        <w:tab/>
        <w:t>LTE_NR_DC_CA_enh-Core</w:t>
      </w:r>
      <w:r>
        <w:tab/>
        <w:t>Withdrawn</w:t>
      </w:r>
    </w:p>
    <w:p w14:paraId="58B18A0C" w14:textId="7AB9B14F" w:rsidR="00F42398" w:rsidRPr="00413FDE" w:rsidRDefault="00F856D4" w:rsidP="00F42398">
      <w:pPr>
        <w:pStyle w:val="Heading3"/>
      </w:pPr>
      <w:r w:rsidRPr="00413FDE">
        <w:t>6.</w:t>
      </w:r>
      <w:r w:rsidR="00F42398" w:rsidRPr="00413FDE">
        <w:t>10.</w:t>
      </w:r>
      <w:r w:rsidR="00230E3A">
        <w:t>8</w:t>
      </w:r>
      <w:r w:rsidR="00921739">
        <w:tab/>
      </w:r>
      <w:r w:rsidR="00F42398" w:rsidRPr="00413FDE">
        <w:t>Other</w:t>
      </w:r>
    </w:p>
    <w:p w14:paraId="4A8B4498" w14:textId="77777777" w:rsidR="00F42398" w:rsidRPr="008B7471" w:rsidRDefault="00F42398" w:rsidP="00A24426">
      <w:pPr>
        <w:pStyle w:val="Comments"/>
        <w:rPr>
          <w:noProof w:val="0"/>
        </w:rPr>
      </w:pPr>
    </w:p>
    <w:p w14:paraId="6EC370D7" w14:textId="036491FA" w:rsidR="009F3FAD" w:rsidRDefault="009F3FAD" w:rsidP="009F3FAD">
      <w:pPr>
        <w:pStyle w:val="Doc-title"/>
      </w:pPr>
      <w:r w:rsidRPr="002769F6">
        <w:rPr>
          <w:rStyle w:val="Hyperlink"/>
        </w:rPr>
        <w:t>R2-2003709</w:t>
      </w:r>
      <w:r>
        <w:tab/>
        <w:t>CG fast recovery via alternative UL</w:t>
      </w:r>
      <w:r>
        <w:tab/>
        <w:t>Huawei, HiSilicon</w:t>
      </w:r>
      <w:r>
        <w:tab/>
        <w:t>discussion</w:t>
      </w:r>
      <w:r>
        <w:tab/>
        <w:t>Rel-16</w:t>
      </w:r>
      <w:r>
        <w:tab/>
        <w:t>LTE_NR_DC_CA_enh-Core</w:t>
      </w:r>
    </w:p>
    <w:p w14:paraId="6352553E" w14:textId="77777777" w:rsidR="009558FD" w:rsidRPr="00AE3A2C" w:rsidRDefault="009558FD" w:rsidP="009558FD">
      <w:pPr>
        <w:pStyle w:val="Heading2"/>
      </w:pPr>
      <w:r>
        <w:t>6.11</w:t>
      </w:r>
      <w:r>
        <w:tab/>
      </w:r>
      <w:r w:rsidRPr="00AE3A2C">
        <w:t>UE Power Saving in NR</w:t>
      </w:r>
    </w:p>
    <w:p w14:paraId="689D0FDA" w14:textId="77777777" w:rsidR="009558FD" w:rsidRPr="00921739" w:rsidRDefault="009558FD" w:rsidP="009558FD">
      <w:pPr>
        <w:pStyle w:val="Comments"/>
      </w:pPr>
      <w:r w:rsidRPr="00921739">
        <w:t xml:space="preserve">(NR_UE_pow_sav-Core; leading WG: RAN1; REL-16; started: Mar 19; target; Jun 20; WID: </w:t>
      </w:r>
      <w:hyperlink r:id="rId37" w:tooltip="C:Data3GPPTSGRTSGR_84docsRP-191607.zip" w:history="1">
        <w:r w:rsidRPr="00921739">
          <w:t>RP-200494</w:t>
        </w:r>
      </w:hyperlink>
      <w:r w:rsidRPr="00921739">
        <w:t xml:space="preserve">; SR: RP-200237, See also guidence in RP-192326). Documents in this agenda item will be handled in a break out session. NOTE: "SCell dormancy" like behaviour will be discussed in MR-DC WI. </w:t>
      </w:r>
    </w:p>
    <w:p w14:paraId="6C760059" w14:textId="77777777" w:rsidR="009558FD" w:rsidRPr="00921739" w:rsidRDefault="009558FD" w:rsidP="009558FD">
      <w:pPr>
        <w:pStyle w:val="Comments"/>
      </w:pPr>
      <w:r w:rsidRPr="00921739">
        <w:t>Time budget: 1 TU</w:t>
      </w:r>
    </w:p>
    <w:p w14:paraId="05F85497" w14:textId="77777777" w:rsidR="009558FD" w:rsidRPr="00921739" w:rsidRDefault="009558FD" w:rsidP="009558FD">
      <w:pPr>
        <w:pStyle w:val="Comments"/>
      </w:pPr>
      <w:r w:rsidRPr="00921739">
        <w:t xml:space="preserve">Tdoc Limitation: 2   </w:t>
      </w:r>
    </w:p>
    <w:p w14:paraId="22D1DAE2" w14:textId="77777777" w:rsidR="009558FD" w:rsidRPr="00CA7940" w:rsidRDefault="009558FD" w:rsidP="009558FD">
      <w:pPr>
        <w:pStyle w:val="Heading3"/>
      </w:pPr>
      <w:r>
        <w:t>6.11.1</w:t>
      </w:r>
      <w:r>
        <w:tab/>
      </w:r>
      <w:r w:rsidRPr="00CA7940">
        <w:t>Organisational</w:t>
      </w:r>
    </w:p>
    <w:p w14:paraId="67C6C227" w14:textId="77777777" w:rsidR="009558FD" w:rsidRPr="00921739" w:rsidRDefault="009558FD" w:rsidP="009558FD">
      <w:pPr>
        <w:pStyle w:val="Comments"/>
      </w:pPr>
      <w:r w:rsidRPr="00921739">
        <w:t>Including incoming LSs, running TS, rapporteur inputs, etc</w:t>
      </w:r>
    </w:p>
    <w:p w14:paraId="4F1338E5" w14:textId="77777777" w:rsidR="009558FD" w:rsidRPr="00921739" w:rsidRDefault="009558FD" w:rsidP="009558FD">
      <w:pPr>
        <w:pStyle w:val="Comments"/>
      </w:pPr>
      <w:r w:rsidRPr="00921739">
        <w:t>NOTE: any stage 3 identified issues with MIMO configurations should be provided to 38.331 rapporteur (Mediatek)</w:t>
      </w:r>
    </w:p>
    <w:p w14:paraId="2F7A8428" w14:textId="77777777" w:rsidR="009558FD" w:rsidRPr="00921739" w:rsidRDefault="009558FD" w:rsidP="009558FD">
      <w:pPr>
        <w:pStyle w:val="Comments"/>
      </w:pPr>
      <w:r w:rsidRPr="00921739">
        <w:t>Contributions in this AI are reserved for WI rapporteur inputs and/or spec rapporteur inputs and do not count towards the tdoc limits. Including outcome of email [Post109e#42][PowSav] UE capabilities (Intel)</w:t>
      </w:r>
    </w:p>
    <w:p w14:paraId="0A2CB9A4" w14:textId="77777777" w:rsidR="009558FD" w:rsidRPr="00921739" w:rsidRDefault="009558FD" w:rsidP="009558FD">
      <w:pPr>
        <w:pStyle w:val="Comments"/>
      </w:pPr>
      <w:r w:rsidRPr="00921739">
        <w:lastRenderedPageBreak/>
        <w:t>No contributions expected for UE capabilities.  Please provide your input to the email discussion.  Intel is expected to produce first draft of 38.304</w:t>
      </w:r>
    </w:p>
    <w:p w14:paraId="70DA8A83" w14:textId="07DDC148" w:rsidR="009558FD" w:rsidRDefault="009558FD" w:rsidP="009558FD">
      <w:pPr>
        <w:pStyle w:val="Doc-title"/>
      </w:pPr>
      <w:r w:rsidRPr="002769F6">
        <w:rPr>
          <w:rStyle w:val="Hyperlink"/>
        </w:rPr>
        <w:t>R2-2002601</w:t>
      </w:r>
      <w:r>
        <w:tab/>
        <w:t>Report of email discussion [Post109e#42][PowSav] UE capabilities</w:t>
      </w:r>
      <w:r>
        <w:tab/>
        <w:t>Intel Corporation</w:t>
      </w:r>
      <w:r>
        <w:tab/>
        <w:t>discussion</w:t>
      </w:r>
      <w:r>
        <w:tab/>
        <w:t>Rel-16</w:t>
      </w:r>
      <w:r>
        <w:tab/>
        <w:t>NR_UE_pow_sav</w:t>
      </w:r>
    </w:p>
    <w:p w14:paraId="0B00BDCD" w14:textId="55DD279B" w:rsidR="009558FD" w:rsidRDefault="009558FD" w:rsidP="009558FD">
      <w:pPr>
        <w:pStyle w:val="Doc-title"/>
      </w:pPr>
      <w:r w:rsidRPr="002769F6">
        <w:rPr>
          <w:rStyle w:val="Hyperlink"/>
        </w:rPr>
        <w:t>R2-2002602</w:t>
      </w:r>
      <w:r>
        <w:tab/>
        <w:t>UE capabilities for Rel-16 Power Saving (PWS) WI</w:t>
      </w:r>
      <w:r>
        <w:tab/>
        <w:t>Intel Corporation</w:t>
      </w:r>
      <w:r>
        <w:tab/>
        <w:t>draftCR</w:t>
      </w:r>
      <w:r>
        <w:tab/>
        <w:t>Rel-16</w:t>
      </w:r>
      <w:r>
        <w:tab/>
        <w:t>38.306</w:t>
      </w:r>
      <w:r>
        <w:tab/>
        <w:t>16.0.0</w:t>
      </w:r>
      <w:r>
        <w:tab/>
        <w:t>B</w:t>
      </w:r>
      <w:r>
        <w:tab/>
        <w:t>NR_UE_pow_sav</w:t>
      </w:r>
    </w:p>
    <w:p w14:paraId="367E1ED7" w14:textId="1B7D6784" w:rsidR="009558FD" w:rsidRDefault="009558FD" w:rsidP="009558FD">
      <w:pPr>
        <w:pStyle w:val="Doc-title"/>
      </w:pPr>
      <w:r w:rsidRPr="002769F6">
        <w:rPr>
          <w:rStyle w:val="Hyperlink"/>
        </w:rPr>
        <w:t>R2-2002842</w:t>
      </w:r>
      <w:r>
        <w:tab/>
        <w:t>SRB3 for reporting UAI for power saving</w:t>
      </w:r>
      <w:r>
        <w:tab/>
        <w:t>OPPO</w:t>
      </w:r>
      <w:r>
        <w:tab/>
        <w:t>CR</w:t>
      </w:r>
      <w:r>
        <w:tab/>
        <w:t>Rel-16</w:t>
      </w:r>
      <w:r>
        <w:tab/>
        <w:t>37.340</w:t>
      </w:r>
      <w:r>
        <w:tab/>
        <w:t>16.1.0</w:t>
      </w:r>
      <w:r>
        <w:tab/>
        <w:t>0189</w:t>
      </w:r>
      <w:r>
        <w:tab/>
        <w:t>-</w:t>
      </w:r>
      <w:r>
        <w:tab/>
        <w:t>F</w:t>
      </w:r>
      <w:r>
        <w:tab/>
        <w:t>NR_UE_pow_sav-Core</w:t>
      </w:r>
    </w:p>
    <w:p w14:paraId="1F71EEE1" w14:textId="77777777" w:rsidR="009558FD" w:rsidRDefault="009558FD" w:rsidP="009558FD">
      <w:pPr>
        <w:pStyle w:val="Doc-title"/>
      </w:pPr>
      <w:r w:rsidRPr="002769F6">
        <w:t>R2-2003125</w:t>
      </w:r>
      <w:r>
        <w:tab/>
        <w:t>CR for 38.331 for Power Savings</w:t>
      </w:r>
      <w:r>
        <w:tab/>
        <w:t>MediaTek Inc.</w:t>
      </w:r>
      <w:r>
        <w:tab/>
        <w:t>CR</w:t>
      </w:r>
      <w:r>
        <w:tab/>
        <w:t>Rel-16</w:t>
      </w:r>
      <w:r>
        <w:tab/>
        <w:t>38.331</w:t>
      </w:r>
      <w:r>
        <w:tab/>
        <w:t>16.0.0</w:t>
      </w:r>
      <w:r>
        <w:tab/>
        <w:t>1540</w:t>
      </w:r>
      <w:r>
        <w:tab/>
        <w:t>-</w:t>
      </w:r>
      <w:r>
        <w:tab/>
        <w:t>C</w:t>
      </w:r>
      <w:r>
        <w:tab/>
        <w:t>NR_UE_pow_sav-Core</w:t>
      </w:r>
      <w:r>
        <w:tab/>
        <w:t>Late</w:t>
      </w:r>
    </w:p>
    <w:p w14:paraId="42A3D71D" w14:textId="6534254F" w:rsidR="009558FD" w:rsidRDefault="009558FD" w:rsidP="00C52107">
      <w:pPr>
        <w:pStyle w:val="Doc-title"/>
      </w:pPr>
      <w:r w:rsidRPr="002769F6">
        <w:t>R2-2003126</w:t>
      </w:r>
      <w:r>
        <w:tab/>
        <w:t>CR for 36.331 for Power Savings</w:t>
      </w:r>
      <w:r>
        <w:tab/>
        <w:t>MediaTek Inc.</w:t>
      </w:r>
      <w:r>
        <w:tab/>
        <w:t>CR</w:t>
      </w:r>
      <w:r>
        <w:tab/>
        <w:t>Rel-16</w:t>
      </w:r>
      <w:r>
        <w:tab/>
        <w:t>36.331</w:t>
      </w:r>
      <w:r>
        <w:tab/>
        <w:t>16.0.0</w:t>
      </w:r>
      <w:r>
        <w:tab/>
        <w:t>4</w:t>
      </w:r>
      <w:r w:rsidR="00C52107">
        <w:t>245</w:t>
      </w:r>
      <w:r w:rsidR="00C52107">
        <w:tab/>
        <w:t>-</w:t>
      </w:r>
      <w:r w:rsidR="00C52107">
        <w:tab/>
        <w:t>B</w:t>
      </w:r>
      <w:r w:rsidR="00C52107">
        <w:tab/>
        <w:t>NR_UE_pow_sav-Core</w:t>
      </w:r>
      <w:r w:rsidR="00C52107">
        <w:tab/>
        <w:t>Late</w:t>
      </w:r>
    </w:p>
    <w:p w14:paraId="22803ACB" w14:textId="77777777" w:rsidR="009558FD" w:rsidRPr="009F3FAD" w:rsidRDefault="009558FD" w:rsidP="009558FD">
      <w:pPr>
        <w:pStyle w:val="Doc-text2"/>
      </w:pPr>
    </w:p>
    <w:p w14:paraId="2C5C4D9F" w14:textId="77777777" w:rsidR="009558FD" w:rsidRPr="00CA7940" w:rsidRDefault="009558FD" w:rsidP="009558FD">
      <w:pPr>
        <w:pStyle w:val="Heading3"/>
      </w:pPr>
      <w:r>
        <w:t>6.11.2</w:t>
      </w:r>
      <w:r>
        <w:tab/>
      </w:r>
      <w:r w:rsidRPr="00CA7940">
        <w:t>PDCCH-based power saving signals/channel Additional stage-3 RAN2 aspects</w:t>
      </w:r>
    </w:p>
    <w:p w14:paraId="6C1A985D" w14:textId="77777777" w:rsidR="009558FD" w:rsidRPr="00CA7940" w:rsidRDefault="009558FD" w:rsidP="009558FD">
      <w:pPr>
        <w:pStyle w:val="Comments"/>
        <w:rPr>
          <w:lang w:val="en-US"/>
        </w:rPr>
      </w:pPr>
      <w:r w:rsidRPr="00CA7940">
        <w:t>Including out of [Post109e#41][PowSav] DCP open issues (InterDigital, Huawei)</w:t>
      </w:r>
    </w:p>
    <w:p w14:paraId="53540C30" w14:textId="77777777" w:rsidR="009558FD" w:rsidRPr="00CA7940" w:rsidRDefault="009558FD" w:rsidP="009558FD">
      <w:pPr>
        <w:pStyle w:val="Comments"/>
        <w:rPr>
          <w:iCs/>
          <w:szCs w:val="22"/>
        </w:rPr>
      </w:pPr>
      <w:r w:rsidRPr="00CA7940">
        <w:rPr>
          <w:iCs/>
          <w:szCs w:val="22"/>
        </w:rPr>
        <w:t xml:space="preserve">Contributions related to issues addressed by the email discussions should be avoided and are discouraged for this AI.  </w:t>
      </w:r>
    </w:p>
    <w:p w14:paraId="5A647690" w14:textId="77777777" w:rsidR="009558FD" w:rsidRPr="00CA7940" w:rsidRDefault="009558FD" w:rsidP="009558FD">
      <w:pPr>
        <w:pStyle w:val="Comments"/>
        <w:rPr>
          <w:iCs/>
          <w:szCs w:val="22"/>
        </w:rPr>
      </w:pPr>
      <w:r w:rsidRPr="00CA7940">
        <w:rPr>
          <w:iCs/>
          <w:szCs w:val="22"/>
        </w:rPr>
        <w:t>All identified critical open issues should be provided to the rapporteur via email discussion Post109e#41 and new contributions on those topics are discouraged.  Contributions should be reserved for more complicated and critical issues.</w:t>
      </w:r>
    </w:p>
    <w:p w14:paraId="5B254615" w14:textId="77777777" w:rsidR="009558FD" w:rsidRPr="00CA7940" w:rsidRDefault="009558FD" w:rsidP="009558FD">
      <w:pPr>
        <w:pStyle w:val="Comments"/>
        <w:rPr>
          <w:iCs/>
          <w:szCs w:val="22"/>
        </w:rPr>
      </w:pPr>
      <w:r w:rsidRPr="00CA7940">
        <w:rPr>
          <w:iCs/>
          <w:szCs w:val="22"/>
        </w:rPr>
        <w:t xml:space="preserve">No individual company CRs should be submitted  </w:t>
      </w:r>
    </w:p>
    <w:p w14:paraId="3FFE7051" w14:textId="4ACCA5B8" w:rsidR="009558FD" w:rsidRDefault="009558FD" w:rsidP="009558FD">
      <w:pPr>
        <w:pStyle w:val="Doc-title"/>
      </w:pPr>
      <w:r w:rsidRPr="002769F6">
        <w:rPr>
          <w:rStyle w:val="Hyperlink"/>
        </w:rPr>
        <w:t>R2-2002797</w:t>
      </w:r>
      <w:r>
        <w:tab/>
        <w:t>PDCCH-WUS Mechanism</w:t>
      </w:r>
      <w:r>
        <w:tab/>
        <w:t>Apple</w:t>
      </w:r>
      <w:r>
        <w:tab/>
        <w:t>discussion</w:t>
      </w:r>
      <w:r>
        <w:tab/>
        <w:t>NR_UE_pow_sav-Core</w:t>
      </w:r>
    </w:p>
    <w:p w14:paraId="1F27A15B" w14:textId="66793BEE" w:rsidR="009558FD" w:rsidRDefault="009558FD" w:rsidP="009558FD">
      <w:pPr>
        <w:pStyle w:val="Doc-title"/>
      </w:pPr>
      <w:r w:rsidRPr="002769F6">
        <w:rPr>
          <w:rStyle w:val="Hyperlink"/>
        </w:rPr>
        <w:t>R2-2002839</w:t>
      </w:r>
      <w:r>
        <w:tab/>
        <w:t>Remaining issues of DCP impact on SCell dormancy</w:t>
      </w:r>
      <w:r>
        <w:tab/>
        <w:t>OPPO</w:t>
      </w:r>
      <w:r>
        <w:tab/>
        <w:t>discussion</w:t>
      </w:r>
      <w:r>
        <w:tab/>
        <w:t>Rel-16</w:t>
      </w:r>
      <w:r>
        <w:tab/>
        <w:t>NR_UE_pow_sav-Core</w:t>
      </w:r>
    </w:p>
    <w:p w14:paraId="4E65CFF0" w14:textId="2E9DAE24" w:rsidR="009558FD" w:rsidRDefault="009558FD" w:rsidP="009558FD">
      <w:pPr>
        <w:pStyle w:val="Doc-title"/>
      </w:pPr>
      <w:r w:rsidRPr="002769F6">
        <w:rPr>
          <w:rStyle w:val="Hyperlink"/>
        </w:rPr>
        <w:t>R2-2002866</w:t>
      </w:r>
      <w:r>
        <w:tab/>
        <w:t>Remaining issues for DCP</w:t>
      </w:r>
      <w:r>
        <w:tab/>
        <w:t>vivo</w:t>
      </w:r>
      <w:r>
        <w:tab/>
        <w:t>discussion</w:t>
      </w:r>
      <w:r>
        <w:tab/>
        <w:t>Rel-16</w:t>
      </w:r>
      <w:r>
        <w:tab/>
        <w:t>FS_NR_UE_pow_sav</w:t>
      </w:r>
    </w:p>
    <w:p w14:paraId="32E706A6" w14:textId="77B0566D" w:rsidR="009558FD" w:rsidRDefault="009558FD" w:rsidP="009558FD">
      <w:pPr>
        <w:pStyle w:val="Doc-title"/>
      </w:pPr>
      <w:r w:rsidRPr="002769F6">
        <w:rPr>
          <w:rStyle w:val="Hyperlink"/>
        </w:rPr>
        <w:t>R2-2002930</w:t>
      </w:r>
      <w:r>
        <w:tab/>
        <w:t>Correction on RAR and DCP monitoring</w:t>
      </w:r>
      <w:r>
        <w:tab/>
        <w:t>Nokia, Nokia Shanghai Bell</w:t>
      </w:r>
      <w:r>
        <w:tab/>
        <w:t>draftCR</w:t>
      </w:r>
      <w:r>
        <w:tab/>
        <w:t>Rel-16</w:t>
      </w:r>
      <w:r>
        <w:tab/>
        <w:t>38.321</w:t>
      </w:r>
      <w:r>
        <w:tab/>
        <w:t>16.0.0</w:t>
      </w:r>
      <w:r>
        <w:tab/>
        <w:t>F</w:t>
      </w:r>
      <w:r>
        <w:tab/>
        <w:t>NR_UE_pow_sav-Core</w:t>
      </w:r>
    </w:p>
    <w:p w14:paraId="63F6EDB0" w14:textId="1EBF9B20" w:rsidR="009558FD" w:rsidRDefault="009558FD" w:rsidP="009558FD">
      <w:pPr>
        <w:pStyle w:val="Doc-title"/>
      </w:pPr>
      <w:r w:rsidRPr="002769F6">
        <w:rPr>
          <w:rStyle w:val="Hyperlink"/>
        </w:rPr>
        <w:t>R2-2003032</w:t>
      </w:r>
      <w:r>
        <w:tab/>
        <w:t>Remaining issue on DCP monitoring within RAR window</w:t>
      </w:r>
      <w:r>
        <w:tab/>
        <w:t>LG Electronics Inc.</w:t>
      </w:r>
      <w:r>
        <w:tab/>
        <w:t>discussion</w:t>
      </w:r>
      <w:r>
        <w:tab/>
        <w:t>NR_UE_pow_sav-Core</w:t>
      </w:r>
    </w:p>
    <w:p w14:paraId="13095B8C" w14:textId="77777777" w:rsidR="009558FD" w:rsidRDefault="009558FD" w:rsidP="009558FD">
      <w:pPr>
        <w:pStyle w:val="Doc-title"/>
      </w:pPr>
      <w:r w:rsidRPr="002769F6">
        <w:t>R2-2003129</w:t>
      </w:r>
      <w:r>
        <w:tab/>
        <w:t>Miscellaneous corrections to 38.321 for Rel-16 UE power saving</w:t>
      </w:r>
      <w:r>
        <w:tab/>
        <w:t>Huawei, HiSilicon</w:t>
      </w:r>
      <w:r>
        <w:tab/>
        <w:t>CR</w:t>
      </w:r>
      <w:r>
        <w:tab/>
        <w:t>Rel-16</w:t>
      </w:r>
      <w:r>
        <w:tab/>
        <w:t>38.321</w:t>
      </w:r>
      <w:r>
        <w:tab/>
        <w:t>16.0.0</w:t>
      </w:r>
      <w:r>
        <w:tab/>
        <w:t>0719</w:t>
      </w:r>
      <w:r>
        <w:tab/>
        <w:t>-</w:t>
      </w:r>
      <w:r>
        <w:tab/>
        <w:t>F</w:t>
      </w:r>
      <w:r>
        <w:tab/>
        <w:t>NR_UE_pow_sav-Core</w:t>
      </w:r>
      <w:r>
        <w:tab/>
        <w:t>Late</w:t>
      </w:r>
    </w:p>
    <w:p w14:paraId="6909BED5" w14:textId="48002ECC" w:rsidR="009558FD" w:rsidRDefault="009558FD" w:rsidP="009558FD">
      <w:pPr>
        <w:pStyle w:val="Doc-title"/>
      </w:pPr>
      <w:r w:rsidRPr="002769F6">
        <w:rPr>
          <w:rStyle w:val="Hyperlink"/>
        </w:rPr>
        <w:t>R2-2003288</w:t>
      </w:r>
      <w:r>
        <w:tab/>
        <w:t>Open issues UE capability, DCP, UE assistance and RRM relaxation</w:t>
      </w:r>
      <w:r>
        <w:tab/>
        <w:t>Ericsson</w:t>
      </w:r>
      <w:r>
        <w:tab/>
        <w:t>discussion</w:t>
      </w:r>
      <w:r>
        <w:tab/>
        <w:t>Rel-16</w:t>
      </w:r>
      <w:r>
        <w:tab/>
        <w:t>NR_newRAT-Core</w:t>
      </w:r>
    </w:p>
    <w:p w14:paraId="35EADB54" w14:textId="77777777" w:rsidR="009558FD" w:rsidRDefault="009558FD" w:rsidP="009558FD">
      <w:pPr>
        <w:pStyle w:val="Doc-title"/>
      </w:pPr>
      <w:r w:rsidRPr="002769F6">
        <w:t>R2-2003378</w:t>
      </w:r>
      <w:r>
        <w:tab/>
        <w:t>Summary of [Post109e#41] [PowSav] DCP open issues – Phase 1</w:t>
      </w:r>
      <w:r>
        <w:tab/>
        <w:t>InterDigital</w:t>
      </w:r>
      <w:r>
        <w:tab/>
        <w:t>discussion</w:t>
      </w:r>
      <w:r>
        <w:tab/>
        <w:t>Rel-16</w:t>
      </w:r>
      <w:r>
        <w:tab/>
        <w:t>NR_UE_pow_sav-Core</w:t>
      </w:r>
      <w:r>
        <w:tab/>
        <w:t>Late</w:t>
      </w:r>
    </w:p>
    <w:p w14:paraId="0DECF937" w14:textId="77777777" w:rsidR="009558FD" w:rsidRDefault="009558FD" w:rsidP="009558FD">
      <w:pPr>
        <w:pStyle w:val="Doc-title"/>
      </w:pPr>
      <w:r w:rsidRPr="002769F6">
        <w:t>R2-2003379</w:t>
      </w:r>
      <w:r>
        <w:tab/>
        <w:t>Report of [Post109e#41] [PowSav] DCP open issues</w:t>
      </w:r>
      <w:r>
        <w:tab/>
        <w:t>InterDigital</w:t>
      </w:r>
      <w:r>
        <w:tab/>
        <w:t>discussion</w:t>
      </w:r>
      <w:r>
        <w:tab/>
        <w:t>Rel-16</w:t>
      </w:r>
      <w:r>
        <w:tab/>
        <w:t>NR_UE_pow_sav-Core</w:t>
      </w:r>
      <w:r>
        <w:tab/>
        <w:t>Late</w:t>
      </w:r>
    </w:p>
    <w:p w14:paraId="57216256" w14:textId="6A297F78" w:rsidR="009558FD" w:rsidRDefault="009558FD" w:rsidP="009558FD">
      <w:pPr>
        <w:pStyle w:val="Doc-title"/>
      </w:pPr>
      <w:r w:rsidRPr="002769F6">
        <w:rPr>
          <w:rStyle w:val="Hyperlink"/>
        </w:rPr>
        <w:t>R2-2003562</w:t>
      </w:r>
      <w:r>
        <w:tab/>
        <w:t>PDCCH-based power saving signal/channel</w:t>
      </w:r>
      <w:r>
        <w:tab/>
        <w:t>Samsung</w:t>
      </w:r>
      <w:r>
        <w:tab/>
        <w:t>discussion</w:t>
      </w:r>
      <w:r>
        <w:tab/>
        <w:t>NR_UE_pow_sav-Core</w:t>
      </w:r>
    </w:p>
    <w:p w14:paraId="70DC9FBF" w14:textId="77777777" w:rsidR="009558FD" w:rsidRPr="009F3FAD" w:rsidRDefault="009558FD" w:rsidP="00C52107">
      <w:pPr>
        <w:pStyle w:val="Doc-text2"/>
        <w:ind w:left="0" w:firstLine="0"/>
      </w:pPr>
    </w:p>
    <w:p w14:paraId="5AE968BB" w14:textId="77777777" w:rsidR="009558FD" w:rsidRPr="00CA7940" w:rsidRDefault="009558FD" w:rsidP="009558FD">
      <w:pPr>
        <w:pStyle w:val="Heading3"/>
      </w:pPr>
      <w:r>
        <w:t>6.11.3</w:t>
      </w:r>
      <w:r>
        <w:tab/>
      </w:r>
      <w:r w:rsidRPr="00CA7940">
        <w:t>UE assistance and RRC</w:t>
      </w:r>
    </w:p>
    <w:p w14:paraId="4763C1FF" w14:textId="77777777" w:rsidR="009558FD" w:rsidRPr="00CA7940" w:rsidRDefault="009558FD" w:rsidP="009558FD">
      <w:pPr>
        <w:pStyle w:val="Comments"/>
        <w:rPr>
          <w:lang w:eastAsia="zh-CN"/>
        </w:rPr>
      </w:pPr>
      <w:r w:rsidRPr="00CA7940">
        <w:rPr>
          <w:lang w:eastAsia="zh-CN"/>
        </w:rPr>
        <w:t>Including outcome of [Post109e#43][PowSav] UE Assistance and RRC open issues (Mediatek)</w:t>
      </w:r>
    </w:p>
    <w:p w14:paraId="59163B56" w14:textId="77777777" w:rsidR="009558FD" w:rsidRPr="00CA7940" w:rsidRDefault="009558FD" w:rsidP="009558FD">
      <w:pPr>
        <w:pStyle w:val="Comments"/>
        <w:rPr>
          <w:iCs/>
          <w:szCs w:val="22"/>
        </w:rPr>
      </w:pPr>
      <w:r w:rsidRPr="00CA7940">
        <w:rPr>
          <w:iCs/>
          <w:szCs w:val="22"/>
        </w:rPr>
        <w:t xml:space="preserve">Contributions related to issues addressed by the email discussions should be avoided and are discouraged for this AI.  </w:t>
      </w:r>
    </w:p>
    <w:p w14:paraId="44EF3B11" w14:textId="77777777" w:rsidR="009558FD" w:rsidRPr="00CA7940" w:rsidRDefault="009558FD" w:rsidP="009558FD">
      <w:pPr>
        <w:pStyle w:val="Comments"/>
        <w:rPr>
          <w:iCs/>
          <w:szCs w:val="22"/>
        </w:rPr>
      </w:pPr>
      <w:r w:rsidRPr="00CA7940">
        <w:rPr>
          <w:iCs/>
          <w:szCs w:val="22"/>
        </w:rPr>
        <w:t xml:space="preserve">All identified critical open issues should be provided to the rapporteur via email discussion Post109e#43 and new contributions on those topics are discouraged.  Contributions should be reserved for more complicated. </w:t>
      </w:r>
    </w:p>
    <w:p w14:paraId="28B9D970" w14:textId="77777777" w:rsidR="009558FD" w:rsidRPr="00CA7940" w:rsidRDefault="009558FD" w:rsidP="009558FD">
      <w:pPr>
        <w:pStyle w:val="Comments"/>
        <w:rPr>
          <w:iCs/>
          <w:szCs w:val="22"/>
        </w:rPr>
      </w:pPr>
      <w:r w:rsidRPr="00CA7940">
        <w:rPr>
          <w:iCs/>
          <w:szCs w:val="22"/>
        </w:rPr>
        <w:t xml:space="preserve">No individual company CRs should be submitted  </w:t>
      </w:r>
    </w:p>
    <w:p w14:paraId="7CD7647E" w14:textId="77777777" w:rsidR="009558FD" w:rsidRPr="00CA7940" w:rsidRDefault="009558FD" w:rsidP="009558FD">
      <w:pPr>
        <w:pStyle w:val="Doc-text2"/>
        <w:ind w:left="0" w:hanging="3"/>
        <w:rPr>
          <w:i/>
          <w:iCs/>
          <w:sz w:val="18"/>
          <w:szCs w:val="22"/>
        </w:rPr>
      </w:pPr>
    </w:p>
    <w:p w14:paraId="6E372890" w14:textId="4C06754A" w:rsidR="009558FD" w:rsidRDefault="009558FD" w:rsidP="009558FD">
      <w:pPr>
        <w:pStyle w:val="Doc-title"/>
      </w:pPr>
      <w:r w:rsidRPr="002769F6">
        <w:rPr>
          <w:rStyle w:val="Hyperlink"/>
        </w:rPr>
        <w:t>R2-2002670</w:t>
      </w:r>
      <w:r>
        <w:tab/>
        <w:t>Power Saving UE assistance information</w:t>
      </w:r>
      <w:r>
        <w:tab/>
        <w:t>Sony</w:t>
      </w:r>
      <w:r>
        <w:tab/>
        <w:t>discussion</w:t>
      </w:r>
      <w:r>
        <w:tab/>
        <w:t>Rel-16</w:t>
      </w:r>
      <w:r>
        <w:tab/>
        <w:t>NR_UE_pow_sav-Core</w:t>
      </w:r>
    </w:p>
    <w:p w14:paraId="551C00A4" w14:textId="4415538A" w:rsidR="009558FD" w:rsidRDefault="009558FD" w:rsidP="009558FD">
      <w:pPr>
        <w:pStyle w:val="Doc-title"/>
      </w:pPr>
      <w:r w:rsidRPr="002769F6">
        <w:rPr>
          <w:rStyle w:val="Hyperlink"/>
        </w:rPr>
        <w:t>R2-2002798</w:t>
      </w:r>
      <w:r>
        <w:tab/>
        <w:t>Value Range for UE Assistance Information</w:t>
      </w:r>
      <w:r>
        <w:tab/>
        <w:t>Apple</w:t>
      </w:r>
      <w:r>
        <w:tab/>
        <w:t>discussion</w:t>
      </w:r>
      <w:r>
        <w:tab/>
        <w:t>NR_UE_pow_sav-Core</w:t>
      </w:r>
    </w:p>
    <w:p w14:paraId="2E5175CF" w14:textId="0F4D0532" w:rsidR="009558FD" w:rsidRDefault="009558FD" w:rsidP="009558FD">
      <w:pPr>
        <w:pStyle w:val="Doc-title"/>
      </w:pPr>
      <w:r w:rsidRPr="002769F6">
        <w:rPr>
          <w:rStyle w:val="Hyperlink"/>
        </w:rPr>
        <w:t>R2-2002838</w:t>
      </w:r>
      <w:r>
        <w:tab/>
        <w:t>Remaining issues on implicit SCG release</w:t>
      </w:r>
      <w:r>
        <w:tab/>
        <w:t>OPPO</w:t>
      </w:r>
      <w:r>
        <w:tab/>
        <w:t>discussion</w:t>
      </w:r>
      <w:r>
        <w:tab/>
        <w:t>Rel-16</w:t>
      </w:r>
      <w:r>
        <w:tab/>
        <w:t>NR_UE_pow_sav-Core</w:t>
      </w:r>
    </w:p>
    <w:p w14:paraId="06216510" w14:textId="77777777" w:rsidR="009558FD" w:rsidRDefault="009558FD" w:rsidP="009558FD">
      <w:pPr>
        <w:pStyle w:val="Doc-title"/>
      </w:pPr>
      <w:r w:rsidRPr="002769F6">
        <w:t>R2-2003127</w:t>
      </w:r>
      <w:r>
        <w:tab/>
        <w:t>Summary of [Post109e#43][PowSav] UE Assistance and RRC open issues</w:t>
      </w:r>
      <w:r>
        <w:tab/>
        <w:t>MediaTek Inc.</w:t>
      </w:r>
      <w:r>
        <w:tab/>
        <w:t>discussion</w:t>
      </w:r>
      <w:r>
        <w:tab/>
        <w:t>Rel-16</w:t>
      </w:r>
      <w:r>
        <w:tab/>
        <w:t>NR_UE_pow_sav-Core</w:t>
      </w:r>
      <w:r>
        <w:tab/>
        <w:t>Late</w:t>
      </w:r>
    </w:p>
    <w:p w14:paraId="4A2EC8A4" w14:textId="0AFC957D" w:rsidR="009558FD" w:rsidRDefault="009558FD" w:rsidP="009558FD">
      <w:pPr>
        <w:pStyle w:val="Doc-title"/>
      </w:pPr>
      <w:r w:rsidRPr="002769F6">
        <w:rPr>
          <w:rStyle w:val="Hyperlink"/>
        </w:rPr>
        <w:t>R2-2003229</w:t>
      </w:r>
      <w:r>
        <w:tab/>
        <w:t>Adopting general UE assistance reporting framework to UE power saving</w:t>
      </w:r>
      <w:r>
        <w:tab/>
        <w:t>Samsung Telecommunications</w:t>
      </w:r>
      <w:r>
        <w:tab/>
        <w:t>discussion</w:t>
      </w:r>
      <w:r>
        <w:tab/>
        <w:t>Rel-16</w:t>
      </w:r>
    </w:p>
    <w:p w14:paraId="7FD40D65" w14:textId="66E4E630" w:rsidR="009558FD" w:rsidRDefault="009558FD" w:rsidP="009558FD">
      <w:pPr>
        <w:pStyle w:val="Doc-title"/>
      </w:pPr>
      <w:r w:rsidRPr="002769F6">
        <w:rPr>
          <w:rStyle w:val="Hyperlink"/>
        </w:rPr>
        <w:t>R2-2003289</w:t>
      </w:r>
      <w:r>
        <w:tab/>
        <w:t>UE assistance for connection release</w:t>
      </w:r>
      <w:r>
        <w:tab/>
        <w:t>Ericsson, ZTE, Deutsche Telekom</w:t>
      </w:r>
      <w:r>
        <w:tab/>
        <w:t>discussion</w:t>
      </w:r>
      <w:r>
        <w:tab/>
        <w:t>Rel-16</w:t>
      </w:r>
      <w:r>
        <w:tab/>
        <w:t>NR_newRAT-Core</w:t>
      </w:r>
    </w:p>
    <w:p w14:paraId="0512E962" w14:textId="77777777" w:rsidR="009558FD" w:rsidRDefault="009558FD" w:rsidP="009558FD">
      <w:pPr>
        <w:pStyle w:val="Doc-title"/>
      </w:pPr>
      <w:r w:rsidRPr="002769F6">
        <w:lastRenderedPageBreak/>
        <w:t>R2-2003387</w:t>
      </w:r>
      <w:r>
        <w:tab/>
        <w:t>Adopting general UE assistance reporting framework to UE power saving</w:t>
      </w:r>
      <w:r>
        <w:tab/>
        <w:t>Samsung Telecommunications</w:t>
      </w:r>
      <w:r>
        <w:tab/>
        <w:t>discussion</w:t>
      </w:r>
      <w:r>
        <w:tab/>
        <w:t>Rel-16</w:t>
      </w:r>
      <w:r>
        <w:tab/>
        <w:t>Late</w:t>
      </w:r>
      <w:r>
        <w:tab/>
        <w:t>Withdrawn</w:t>
      </w:r>
    </w:p>
    <w:p w14:paraId="41901AA9" w14:textId="50D948B3" w:rsidR="009558FD" w:rsidRDefault="009558FD" w:rsidP="009558FD">
      <w:pPr>
        <w:pStyle w:val="Doc-title"/>
      </w:pPr>
      <w:r w:rsidRPr="002769F6">
        <w:rPr>
          <w:rStyle w:val="Hyperlink"/>
        </w:rPr>
        <w:t>R2-2003472</w:t>
      </w:r>
      <w:r>
        <w:tab/>
        <w:t>Discussion on clarification for max MIMO layer and antenna port</w:t>
      </w:r>
      <w:r>
        <w:tab/>
        <w:t>Huawei, HiSilicon</w:t>
      </w:r>
      <w:r>
        <w:tab/>
        <w:t>discussion</w:t>
      </w:r>
      <w:r>
        <w:tab/>
        <w:t>Rel-16</w:t>
      </w:r>
      <w:r>
        <w:tab/>
        <w:t>NR_UE_pow_sav-Core</w:t>
      </w:r>
    </w:p>
    <w:p w14:paraId="505B98DD" w14:textId="7C4AF300" w:rsidR="009558FD" w:rsidRDefault="009558FD" w:rsidP="009558FD">
      <w:pPr>
        <w:pStyle w:val="Doc-title"/>
      </w:pPr>
      <w:r w:rsidRPr="002769F6">
        <w:rPr>
          <w:rStyle w:val="Hyperlink"/>
        </w:rPr>
        <w:t>R2-2003473</w:t>
      </w:r>
      <w:r>
        <w:tab/>
        <w:t>TP for clarification for max MIMO layer and antenna port</w:t>
      </w:r>
      <w:r>
        <w:tab/>
        <w:t>Huawei, HiSilicon</w:t>
      </w:r>
      <w:r>
        <w:tab/>
        <w:t>discussion</w:t>
      </w:r>
      <w:r>
        <w:tab/>
        <w:t>Rel-16</w:t>
      </w:r>
      <w:r>
        <w:tab/>
        <w:t>NR_UE_pow_sav-Core</w:t>
      </w:r>
    </w:p>
    <w:p w14:paraId="6EB6B646" w14:textId="77777777" w:rsidR="009558FD" w:rsidRPr="009F3FAD" w:rsidRDefault="009558FD" w:rsidP="00C52107">
      <w:pPr>
        <w:pStyle w:val="Doc-text2"/>
        <w:ind w:left="0" w:firstLine="0"/>
      </w:pPr>
    </w:p>
    <w:p w14:paraId="727B9689" w14:textId="77777777" w:rsidR="009558FD" w:rsidRPr="00CA7940" w:rsidRDefault="009558FD" w:rsidP="009558FD">
      <w:pPr>
        <w:pStyle w:val="Heading3"/>
      </w:pPr>
      <w:r w:rsidRPr="00CA7940">
        <w:t>6.11.6</w:t>
      </w:r>
      <w:r w:rsidRPr="00CA7940">
        <w:tab/>
        <w:t>RRM measurement relaxation</w:t>
      </w:r>
    </w:p>
    <w:p w14:paraId="0A4AF065" w14:textId="77777777" w:rsidR="009558FD" w:rsidRPr="00CA7940" w:rsidRDefault="009558FD" w:rsidP="009558FD">
      <w:pPr>
        <w:pStyle w:val="Comments"/>
      </w:pPr>
      <w:r w:rsidRPr="00CA7940">
        <w:t>Including out of [Post109e#44][PowSav] RRM open issues (CATT, Vivo)</w:t>
      </w:r>
    </w:p>
    <w:p w14:paraId="77F51872" w14:textId="77777777" w:rsidR="009558FD" w:rsidRPr="00CA7940" w:rsidRDefault="009558FD" w:rsidP="009558FD">
      <w:pPr>
        <w:pStyle w:val="Comments"/>
      </w:pPr>
      <w:r w:rsidRPr="00CA7940">
        <w:t xml:space="preserve">Contributions related to issues addressed by the email discussions should be avoided and are discouraged for this AI.  </w:t>
      </w:r>
    </w:p>
    <w:p w14:paraId="10B7D1BE" w14:textId="77777777" w:rsidR="009558FD" w:rsidRPr="00CA7940" w:rsidRDefault="009558FD" w:rsidP="009558FD">
      <w:pPr>
        <w:pStyle w:val="Comments"/>
      </w:pPr>
      <w:r w:rsidRPr="00CA7940">
        <w:t>All identified critical open issues should be provided to the rapporteur via email discussion Post109e#44 and new contributions on those topics are discouraged.  Contributions should be reserved for more complicated issued.</w:t>
      </w:r>
    </w:p>
    <w:p w14:paraId="76F6111B" w14:textId="77777777" w:rsidR="009558FD" w:rsidRPr="00CA7940" w:rsidRDefault="009558FD" w:rsidP="009558FD">
      <w:pPr>
        <w:pStyle w:val="Comments"/>
      </w:pPr>
      <w:r w:rsidRPr="00CA7940">
        <w:t xml:space="preserve">No individual company CRs should be submitted  </w:t>
      </w:r>
    </w:p>
    <w:p w14:paraId="58FB23A8" w14:textId="77777777" w:rsidR="009558FD" w:rsidRPr="00CA7940" w:rsidRDefault="009558FD" w:rsidP="009558FD">
      <w:pPr>
        <w:pStyle w:val="Comments"/>
      </w:pPr>
    </w:p>
    <w:p w14:paraId="3593BEC5" w14:textId="17F611A8" w:rsidR="009558FD" w:rsidRDefault="009558FD" w:rsidP="009558FD">
      <w:pPr>
        <w:pStyle w:val="Doc-title"/>
      </w:pPr>
      <w:r w:rsidRPr="002769F6">
        <w:rPr>
          <w:rStyle w:val="Hyperlink"/>
        </w:rPr>
        <w:t>R2-2002665</w:t>
      </w:r>
      <w:r>
        <w:tab/>
        <w:t>UE power saving for inter frequency measurements</w:t>
      </w:r>
      <w:r>
        <w:tab/>
        <w:t>Sony</w:t>
      </w:r>
      <w:r>
        <w:tab/>
        <w:t>discussion</w:t>
      </w:r>
      <w:r>
        <w:tab/>
        <w:t>Rel-16</w:t>
      </w:r>
      <w:r>
        <w:tab/>
        <w:t>NR_UE_pow_sav-Core</w:t>
      </w:r>
      <w:r>
        <w:tab/>
      </w:r>
      <w:r w:rsidRPr="002769F6">
        <w:t>R2-2000827</w:t>
      </w:r>
    </w:p>
    <w:p w14:paraId="000A6423" w14:textId="405BEBFA" w:rsidR="009558FD" w:rsidRDefault="009558FD" w:rsidP="009558FD">
      <w:pPr>
        <w:pStyle w:val="Doc-title"/>
      </w:pPr>
      <w:r w:rsidRPr="002769F6">
        <w:rPr>
          <w:rStyle w:val="Hyperlink"/>
        </w:rPr>
        <w:t>R2-2002735</w:t>
      </w:r>
      <w:r>
        <w:tab/>
        <w:t>Configurations for RRM Measurement Relaxation</w:t>
      </w:r>
      <w:r>
        <w:tab/>
        <w:t>MediaTek Inc.</w:t>
      </w:r>
      <w:r>
        <w:tab/>
        <w:t>discussion</w:t>
      </w:r>
    </w:p>
    <w:p w14:paraId="29B03AA7" w14:textId="2E2E559C" w:rsidR="009558FD" w:rsidRDefault="009558FD" w:rsidP="009558FD">
      <w:pPr>
        <w:pStyle w:val="Doc-title"/>
      </w:pPr>
      <w:r w:rsidRPr="002769F6">
        <w:rPr>
          <w:rStyle w:val="Hyperlink"/>
        </w:rPr>
        <w:t>R2-2002791</w:t>
      </w:r>
      <w:r>
        <w:tab/>
        <w:t>Report of [Post109e#44][PowSav] RRM open issues</w:t>
      </w:r>
      <w:r>
        <w:tab/>
        <w:t>CATT</w:t>
      </w:r>
      <w:r>
        <w:tab/>
        <w:t>discussion</w:t>
      </w:r>
      <w:r>
        <w:tab/>
        <w:t>Rel-16</w:t>
      </w:r>
      <w:r>
        <w:tab/>
        <w:t>NR_UE_pow_sav-Core</w:t>
      </w:r>
    </w:p>
    <w:p w14:paraId="68C6EB63" w14:textId="39B9A5C1" w:rsidR="009558FD" w:rsidRDefault="009558FD" w:rsidP="009558FD">
      <w:pPr>
        <w:pStyle w:val="Doc-title"/>
      </w:pPr>
      <w:r w:rsidRPr="002769F6">
        <w:rPr>
          <w:rStyle w:val="Hyperlink"/>
        </w:rPr>
        <w:t>R2-2002865</w:t>
      </w:r>
      <w:r>
        <w:tab/>
        <w:t>CR on 38.304 for UE Power saving in NR</w:t>
      </w:r>
      <w:r>
        <w:tab/>
        <w:t>vivo</w:t>
      </w:r>
      <w:r>
        <w:tab/>
        <w:t>CR</w:t>
      </w:r>
      <w:r>
        <w:tab/>
        <w:t>Rel-16</w:t>
      </w:r>
      <w:r>
        <w:tab/>
        <w:t>38.304</w:t>
      </w:r>
      <w:r>
        <w:tab/>
        <w:t>16.0.0</w:t>
      </w:r>
      <w:r>
        <w:tab/>
        <w:t>0152</w:t>
      </w:r>
      <w:r>
        <w:tab/>
        <w:t>-</w:t>
      </w:r>
      <w:r>
        <w:tab/>
        <w:t>B</w:t>
      </w:r>
      <w:r>
        <w:tab/>
        <w:t>FS_NR_UE_pow_sav</w:t>
      </w:r>
    </w:p>
    <w:p w14:paraId="324130D3" w14:textId="288BA7B0" w:rsidR="009558FD" w:rsidRDefault="009558FD" w:rsidP="009558FD">
      <w:pPr>
        <w:pStyle w:val="Doc-title"/>
      </w:pPr>
      <w:r w:rsidRPr="002769F6">
        <w:rPr>
          <w:rStyle w:val="Hyperlink"/>
        </w:rPr>
        <w:t>R2-2002867</w:t>
      </w:r>
      <w:r>
        <w:tab/>
        <w:t>Configurations for RRM Measurement Relaxation</w:t>
      </w:r>
      <w:r>
        <w:tab/>
        <w:t>vivo</w:t>
      </w:r>
      <w:r>
        <w:tab/>
        <w:t>discussion</w:t>
      </w:r>
      <w:r>
        <w:tab/>
        <w:t>Rel-16</w:t>
      </w:r>
      <w:r>
        <w:tab/>
        <w:t>FS_NR_UE_pow_sav</w:t>
      </w:r>
    </w:p>
    <w:p w14:paraId="09FACBCC" w14:textId="4EB592CF" w:rsidR="009558FD" w:rsidRDefault="009558FD" w:rsidP="009558FD">
      <w:pPr>
        <w:pStyle w:val="Doc-title"/>
      </w:pPr>
      <w:r w:rsidRPr="002769F6">
        <w:rPr>
          <w:rStyle w:val="Hyperlink"/>
        </w:rPr>
        <w:t>R2-2002950</w:t>
      </w:r>
      <w:r>
        <w:tab/>
        <w:t>Correction of SI update of relaxed measurement parameters</w:t>
      </w:r>
      <w:r>
        <w:tab/>
        <w:t>Nokia, Nokia Shanghai Bell, Ericsson</w:t>
      </w:r>
      <w:r>
        <w:tab/>
        <w:t>draftCR</w:t>
      </w:r>
      <w:r>
        <w:tab/>
        <w:t>Rel-16</w:t>
      </w:r>
      <w:r>
        <w:tab/>
        <w:t>38.304</w:t>
      </w:r>
      <w:r>
        <w:tab/>
        <w:t>16.0.0</w:t>
      </w:r>
      <w:r>
        <w:tab/>
        <w:t>F</w:t>
      </w:r>
      <w:r>
        <w:tab/>
        <w:t>NR_UE_pow_sav-Core</w:t>
      </w:r>
    </w:p>
    <w:p w14:paraId="75690CF9" w14:textId="77777777" w:rsidR="009558FD" w:rsidRDefault="009558FD" w:rsidP="009558FD">
      <w:pPr>
        <w:pStyle w:val="Doc-title"/>
      </w:pPr>
      <w:r w:rsidRPr="002769F6">
        <w:t>R2-2003216</w:t>
      </w:r>
      <w:r>
        <w:tab/>
        <w:t>EMR issue on relaxed measurement</w:t>
      </w:r>
      <w:r>
        <w:tab/>
        <w:t>LG Electronics Inc.</w:t>
      </w:r>
      <w:r>
        <w:tab/>
        <w:t>discussion</w:t>
      </w:r>
      <w:r>
        <w:tab/>
        <w:t>Rel-16</w:t>
      </w:r>
      <w:r>
        <w:tab/>
        <w:t>NR_UE_pow_sav-Core</w:t>
      </w:r>
      <w:r>
        <w:tab/>
        <w:t>Withdrawn</w:t>
      </w:r>
    </w:p>
    <w:p w14:paraId="5A23B1AE" w14:textId="43AB9F3A" w:rsidR="009558FD" w:rsidRDefault="009558FD" w:rsidP="009558FD">
      <w:pPr>
        <w:pStyle w:val="Doc-title"/>
      </w:pPr>
      <w:r w:rsidRPr="002769F6">
        <w:rPr>
          <w:rStyle w:val="Hyperlink"/>
        </w:rPr>
        <w:t>R2-2003219</w:t>
      </w:r>
      <w:r>
        <w:tab/>
        <w:t>EMR issue on relaxed measurement</w:t>
      </w:r>
      <w:r>
        <w:tab/>
        <w:t>LG Electronics Inc.</w:t>
      </w:r>
      <w:r>
        <w:tab/>
        <w:t>discussion</w:t>
      </w:r>
      <w:r>
        <w:tab/>
        <w:t>Rel-16</w:t>
      </w:r>
      <w:r>
        <w:tab/>
        <w:t>NR_UE_pow_sav-Core</w:t>
      </w:r>
    </w:p>
    <w:p w14:paraId="2664388E" w14:textId="77777777" w:rsidR="009558FD" w:rsidRDefault="009558FD" w:rsidP="009558FD">
      <w:pPr>
        <w:pStyle w:val="Doc-title"/>
      </w:pPr>
    </w:p>
    <w:p w14:paraId="6C947444" w14:textId="77777777" w:rsidR="009558FD" w:rsidRPr="00CA7940" w:rsidRDefault="009558FD" w:rsidP="009558FD">
      <w:pPr>
        <w:pStyle w:val="Heading2"/>
        <w:ind w:left="0" w:firstLine="0"/>
      </w:pPr>
      <w:r>
        <w:t>6.12</w:t>
      </w:r>
      <w:r>
        <w:tab/>
      </w:r>
      <w:r w:rsidRPr="00CA7940">
        <w:t>SON/MDT support for NR</w:t>
      </w:r>
    </w:p>
    <w:p w14:paraId="163D41E0" w14:textId="77777777" w:rsidR="009558FD" w:rsidRPr="00CA7940" w:rsidRDefault="009558FD" w:rsidP="009558FD">
      <w:pPr>
        <w:pStyle w:val="Comments"/>
        <w:rPr>
          <w:noProof w:val="0"/>
        </w:rPr>
      </w:pPr>
      <w:r w:rsidRPr="00AE3A2C">
        <w:rPr>
          <w:noProof w:val="0"/>
        </w:rPr>
        <w:t xml:space="preserve">(NR_SON_MDT-Core; leading WG: RAN3; REL-16; started: Jun 19; target; </w:t>
      </w:r>
      <w:r>
        <w:rPr>
          <w:noProof w:val="0"/>
        </w:rPr>
        <w:t>Jun</w:t>
      </w:r>
      <w:r w:rsidRPr="00AE3A2C">
        <w:rPr>
          <w:noProof w:val="0"/>
        </w:rPr>
        <w:t xml:space="preserve"> 20; WID</w:t>
      </w:r>
      <w:r w:rsidRPr="00FF61FA">
        <w:t xml:space="preserve">: </w:t>
      </w:r>
      <w:hyperlink r:id="rId38" w:tooltip="C:Data3GPPTSGRTSGR_84docsRP-191594.zip" w:history="1">
        <w:r w:rsidRPr="00FF61FA">
          <w:t>RP-191</w:t>
        </w:r>
      </w:hyperlink>
      <w:r w:rsidRPr="00FF61FA">
        <w:t>776</w:t>
      </w:r>
      <w:r>
        <w:t>; SR: RP-200489</w:t>
      </w:r>
      <w:r w:rsidRPr="00FF61FA">
        <w:t xml:space="preserve">). </w:t>
      </w:r>
      <w:r w:rsidRPr="00CA7940">
        <w:rPr>
          <w:noProof w:val="0"/>
        </w:rPr>
        <w:t>Documents in this agenda item will be handled in a break out session</w:t>
      </w:r>
    </w:p>
    <w:p w14:paraId="4714FAE0" w14:textId="77777777" w:rsidR="009558FD" w:rsidRPr="00CA7940" w:rsidRDefault="009558FD" w:rsidP="009558FD">
      <w:pPr>
        <w:pStyle w:val="Comments"/>
        <w:rPr>
          <w:noProof w:val="0"/>
        </w:rPr>
      </w:pPr>
      <w:r w:rsidRPr="00CA7940">
        <w:rPr>
          <w:noProof w:val="0"/>
        </w:rPr>
        <w:t>Time budget: 1 TU</w:t>
      </w:r>
    </w:p>
    <w:p w14:paraId="0AE94EAD" w14:textId="77777777" w:rsidR="009558FD" w:rsidRPr="00CA7940" w:rsidRDefault="009558FD" w:rsidP="009558FD">
      <w:pPr>
        <w:pStyle w:val="Doc-text2"/>
        <w:ind w:left="0" w:hanging="3"/>
      </w:pPr>
      <w:r w:rsidRPr="00A16B7C">
        <w:rPr>
          <w:rStyle w:val="CommentsChar"/>
        </w:rPr>
        <w:t xml:space="preserve">Tdoc Limitation: 3 tdocs </w:t>
      </w:r>
    </w:p>
    <w:p w14:paraId="4D5864EB" w14:textId="1DEEFACF" w:rsidR="009558FD" w:rsidRPr="009F3FAD" w:rsidRDefault="009558FD" w:rsidP="00C52107">
      <w:pPr>
        <w:pStyle w:val="Doc-title"/>
      </w:pPr>
      <w:r w:rsidRPr="002769F6">
        <w:rPr>
          <w:rStyle w:val="Hyperlink"/>
        </w:rPr>
        <w:t>R2-2003324</w:t>
      </w:r>
      <w:r>
        <w:tab/>
        <w:t>Draft reply LS on the status update of the SON support for NR works</w:t>
      </w:r>
      <w:r>
        <w:tab/>
        <w:t>Intel Corporation</w:t>
      </w:r>
      <w:r>
        <w:tab/>
        <w:t>LS out</w:t>
      </w:r>
      <w:r>
        <w:tab/>
        <w:t>Rel-16</w:t>
      </w:r>
      <w:r w:rsidR="00C52107">
        <w:tab/>
        <w:t>NR_SON_MDT-Core</w:t>
      </w:r>
      <w:r w:rsidR="00C52107">
        <w:tab/>
        <w:t>To:SA5</w:t>
      </w:r>
      <w:r w:rsidR="00C52107">
        <w:tab/>
        <w:t>Cc:RAN3</w:t>
      </w:r>
    </w:p>
    <w:p w14:paraId="53246E93" w14:textId="77777777" w:rsidR="009558FD" w:rsidRPr="00413FDE" w:rsidRDefault="009558FD" w:rsidP="009558FD">
      <w:pPr>
        <w:pStyle w:val="Heading3"/>
      </w:pPr>
      <w:r w:rsidRPr="00CA7940">
        <w:t>6.</w:t>
      </w:r>
      <w:r>
        <w:t>12.1</w:t>
      </w:r>
      <w:r>
        <w:tab/>
      </w:r>
      <w:r w:rsidRPr="00CA7940">
        <w:t>General</w:t>
      </w:r>
    </w:p>
    <w:p w14:paraId="37B2EA20" w14:textId="77777777" w:rsidR="009558FD" w:rsidRPr="00413FDE" w:rsidRDefault="009558FD" w:rsidP="009558FD">
      <w:pPr>
        <w:pStyle w:val="Comments"/>
        <w:rPr>
          <w:noProof w:val="0"/>
        </w:rPr>
      </w:pPr>
      <w:r w:rsidRPr="00413FDE">
        <w:rPr>
          <w:noProof w:val="0"/>
        </w:rPr>
        <w:t>Including LSs, work plan, rapporteur inputs, running TS</w:t>
      </w:r>
    </w:p>
    <w:p w14:paraId="65CC969A" w14:textId="6C5C02B7" w:rsidR="009558FD" w:rsidRDefault="009558FD" w:rsidP="009558FD">
      <w:pPr>
        <w:pStyle w:val="Doc-title"/>
      </w:pPr>
      <w:r w:rsidRPr="002769F6">
        <w:rPr>
          <w:rStyle w:val="Hyperlink"/>
        </w:rPr>
        <w:t>R2-2002521</w:t>
      </w:r>
      <w:r>
        <w:tab/>
        <w:t>Reply LS on QoS monitoring for URLLC (R3-201372; contact: Intel)</w:t>
      </w:r>
      <w:r>
        <w:tab/>
        <w:t>RAN3</w:t>
      </w:r>
      <w:r>
        <w:tab/>
        <w:t>LS in</w:t>
      </w:r>
      <w:r>
        <w:tab/>
        <w:t>Rel-16</w:t>
      </w:r>
      <w:r>
        <w:tab/>
        <w:t>NR_SON_MDT</w:t>
      </w:r>
      <w:r>
        <w:tab/>
        <w:t>To:SA5, SA2</w:t>
      </w:r>
      <w:r>
        <w:tab/>
        <w:t>Cc:RAN2, SA1, CT4</w:t>
      </w:r>
    </w:p>
    <w:p w14:paraId="74BA8EFF" w14:textId="7787A579" w:rsidR="009558FD" w:rsidRDefault="009558FD" w:rsidP="009558FD">
      <w:pPr>
        <w:pStyle w:val="Doc-title"/>
      </w:pPr>
      <w:r w:rsidRPr="002769F6">
        <w:rPr>
          <w:rStyle w:val="Hyperlink"/>
        </w:rPr>
        <w:t>R2-2002524</w:t>
      </w:r>
      <w:r>
        <w:tab/>
        <w:t>LS on removal of Management Based MDT Allowed IE for NR (R3-201437; contact: Qualcomm)</w:t>
      </w:r>
      <w:r>
        <w:tab/>
        <w:t>RAN3</w:t>
      </w:r>
      <w:r>
        <w:tab/>
        <w:t>LS in</w:t>
      </w:r>
      <w:r>
        <w:tab/>
        <w:t>Rel-16</w:t>
      </w:r>
      <w:r>
        <w:tab/>
        <w:t>NR_SON_MDT</w:t>
      </w:r>
      <w:r>
        <w:tab/>
        <w:t>To:RAN2, SA5</w:t>
      </w:r>
    </w:p>
    <w:p w14:paraId="340CD2E9" w14:textId="2F49ABDA" w:rsidR="009558FD" w:rsidRDefault="009558FD" w:rsidP="009558FD">
      <w:pPr>
        <w:pStyle w:val="Doc-title"/>
      </w:pPr>
      <w:r w:rsidRPr="002769F6">
        <w:rPr>
          <w:rStyle w:val="Hyperlink"/>
        </w:rPr>
        <w:t>R2-2002544</w:t>
      </w:r>
      <w:r>
        <w:tab/>
        <w:t>Reply to LS to SA5 on trace related configurations for NR MDT (S5-201424; contact: Ericsson)</w:t>
      </w:r>
      <w:r>
        <w:tab/>
        <w:t>SA5</w:t>
      </w:r>
      <w:r>
        <w:tab/>
        <w:t>LS in</w:t>
      </w:r>
      <w:r>
        <w:tab/>
        <w:t>Rel-17</w:t>
      </w:r>
      <w:r>
        <w:tab/>
        <w:t>To:RAN2</w:t>
      </w:r>
    </w:p>
    <w:p w14:paraId="6B03FB4D" w14:textId="513B8F2E" w:rsidR="009558FD" w:rsidRDefault="009558FD" w:rsidP="009558FD">
      <w:pPr>
        <w:pStyle w:val="Doc-title"/>
      </w:pPr>
      <w:r w:rsidRPr="002769F6">
        <w:rPr>
          <w:rStyle w:val="Hyperlink"/>
        </w:rPr>
        <w:t>R2-2002545</w:t>
      </w:r>
      <w:r>
        <w:tab/>
        <w:t>LS on the status update of the SON support for NR works  (S5-201525; contact: Intel)</w:t>
      </w:r>
      <w:r>
        <w:tab/>
        <w:t>SA5</w:t>
      </w:r>
      <w:r>
        <w:tab/>
        <w:t>LS in</w:t>
      </w:r>
      <w:r>
        <w:tab/>
        <w:t>Rel-16</w:t>
      </w:r>
      <w:r>
        <w:tab/>
        <w:t>To:RAN2, RAN3</w:t>
      </w:r>
    </w:p>
    <w:p w14:paraId="12CC9DD4" w14:textId="512B9C25" w:rsidR="009558FD" w:rsidRDefault="009558FD" w:rsidP="009558FD">
      <w:pPr>
        <w:pStyle w:val="Doc-title"/>
      </w:pPr>
      <w:r w:rsidRPr="002769F6">
        <w:rPr>
          <w:rStyle w:val="Hyperlink"/>
        </w:rPr>
        <w:t>R2-2002896</w:t>
      </w:r>
      <w:r>
        <w:tab/>
        <w:t>Running CR to 38.306 for NR_SON_MDT</w:t>
      </w:r>
      <w:r>
        <w:tab/>
        <w:t>vivo, CMCC</w:t>
      </w:r>
      <w:r>
        <w:tab/>
        <w:t>draftCR</w:t>
      </w:r>
      <w:r>
        <w:tab/>
        <w:t>Rel-16</w:t>
      </w:r>
      <w:r>
        <w:tab/>
        <w:t>38.306</w:t>
      </w:r>
      <w:r>
        <w:tab/>
        <w:t>16.0.0</w:t>
      </w:r>
      <w:r>
        <w:tab/>
        <w:t>NR_SON_MDT-Core</w:t>
      </w:r>
    </w:p>
    <w:p w14:paraId="4ECF945F" w14:textId="7C75D11A" w:rsidR="009558FD" w:rsidRDefault="009558FD" w:rsidP="009558FD">
      <w:pPr>
        <w:pStyle w:val="Doc-title"/>
      </w:pPr>
      <w:r w:rsidRPr="002769F6">
        <w:rPr>
          <w:rStyle w:val="Hyperlink"/>
        </w:rPr>
        <w:t>R2-2003487</w:t>
      </w:r>
      <w:r>
        <w:tab/>
        <w:t>draft TS 38.314</w:t>
      </w:r>
      <w:r>
        <w:tab/>
        <w:t>CMCC</w:t>
      </w:r>
      <w:r>
        <w:tab/>
        <w:t>draft TS</w:t>
      </w:r>
      <w:r>
        <w:tab/>
        <w:t>Rel-16</w:t>
      </w:r>
      <w:r>
        <w:tab/>
        <w:t>38.314</w:t>
      </w:r>
      <w:r>
        <w:tab/>
        <w:t>0.1.0</w:t>
      </w:r>
      <w:r>
        <w:tab/>
        <w:t>NR_SON_MDT-Core</w:t>
      </w:r>
    </w:p>
    <w:p w14:paraId="0C7BEFDC" w14:textId="144BC51B" w:rsidR="009558FD" w:rsidRDefault="009558FD" w:rsidP="009558FD">
      <w:pPr>
        <w:pStyle w:val="Doc-title"/>
      </w:pPr>
      <w:r w:rsidRPr="002769F6">
        <w:rPr>
          <w:rStyle w:val="Hyperlink"/>
        </w:rPr>
        <w:t>R2-2003488</w:t>
      </w:r>
      <w:r>
        <w:tab/>
        <w:t>UE Feature List for Rel-16 SON/MDT WI</w:t>
      </w:r>
      <w:r>
        <w:tab/>
        <w:t>CMCC</w:t>
      </w:r>
      <w:r>
        <w:tab/>
        <w:t>discussion</w:t>
      </w:r>
      <w:r>
        <w:tab/>
        <w:t>Rel-16</w:t>
      </w:r>
      <w:r>
        <w:tab/>
        <w:t>NR_SON_MDT-Core</w:t>
      </w:r>
    </w:p>
    <w:p w14:paraId="09AD7B41" w14:textId="77777777" w:rsidR="009558FD" w:rsidRDefault="009558FD" w:rsidP="009558FD">
      <w:pPr>
        <w:pStyle w:val="Doc-title"/>
      </w:pPr>
      <w:r w:rsidRPr="002769F6">
        <w:lastRenderedPageBreak/>
        <w:t>R2-2003797</w:t>
      </w:r>
      <w:r>
        <w:tab/>
      </w:r>
      <w:r w:rsidRPr="00C356EF">
        <w:t>Summary on ASN1 RIL for MDT and SON</w:t>
      </w:r>
      <w:r>
        <w:tab/>
      </w:r>
      <w:r w:rsidRPr="00C356EF">
        <w:t>Huawei, HiSilicon</w:t>
      </w:r>
      <w:r>
        <w:tab/>
        <w:t>discussion</w:t>
      </w:r>
      <w:r>
        <w:tab/>
        <w:t>Rel-16</w:t>
      </w:r>
      <w:r>
        <w:tab/>
        <w:t>NR_SON_MDT-Core</w:t>
      </w:r>
    </w:p>
    <w:p w14:paraId="39EAB98D" w14:textId="77777777" w:rsidR="009558FD" w:rsidRPr="009F3FAD" w:rsidRDefault="009558FD" w:rsidP="00C52107">
      <w:pPr>
        <w:pStyle w:val="Doc-text2"/>
        <w:ind w:left="0" w:firstLine="0"/>
      </w:pPr>
    </w:p>
    <w:p w14:paraId="7CDD3B13" w14:textId="77777777" w:rsidR="009558FD" w:rsidRPr="00F04159" w:rsidRDefault="009558FD" w:rsidP="009558FD">
      <w:pPr>
        <w:pStyle w:val="Heading3"/>
      </w:pPr>
      <w:r w:rsidRPr="00F04159">
        <w:t>6.12.2</w:t>
      </w:r>
      <w:r w:rsidRPr="00F04159">
        <w:tab/>
        <w:t>MDT</w:t>
      </w:r>
    </w:p>
    <w:p w14:paraId="4E303479" w14:textId="77777777" w:rsidR="009558FD" w:rsidRDefault="009558FD" w:rsidP="009558FD">
      <w:pPr>
        <w:pStyle w:val="Comments"/>
        <w:rPr>
          <w:noProof w:val="0"/>
        </w:rPr>
      </w:pPr>
      <w:r w:rsidRPr="00F04159">
        <w:rPr>
          <w:noProof w:val="0"/>
        </w:rPr>
        <w:t>The procedure, signaling and corresponding measurement quantities for MDT</w:t>
      </w:r>
      <w:r>
        <w:rPr>
          <w:noProof w:val="0"/>
        </w:rPr>
        <w:t>. Only Open issues and Corrections</w:t>
      </w:r>
    </w:p>
    <w:p w14:paraId="2A59E771" w14:textId="4B6C848A" w:rsidR="009558FD" w:rsidRDefault="009558FD" w:rsidP="009558FD">
      <w:pPr>
        <w:pStyle w:val="Doc-title"/>
      </w:pPr>
      <w:r w:rsidRPr="002769F6">
        <w:rPr>
          <w:rStyle w:val="Hyperlink"/>
        </w:rPr>
        <w:t>R2-2002555</w:t>
      </w:r>
      <w:r>
        <w:tab/>
        <w:t>Clarification of MDT Initiation in NR and NG-RAN</w:t>
      </w:r>
      <w:r>
        <w:tab/>
        <w:t>Qualcomm Incorporated, Nokia</w:t>
      </w:r>
      <w:r>
        <w:tab/>
        <w:t>CR</w:t>
      </w:r>
      <w:r>
        <w:tab/>
        <w:t>Rel-16</w:t>
      </w:r>
      <w:r>
        <w:tab/>
        <w:t>37.320</w:t>
      </w:r>
      <w:r>
        <w:tab/>
        <w:t>16.0.0</w:t>
      </w:r>
      <w:r>
        <w:tab/>
        <w:t>0078</w:t>
      </w:r>
      <w:r>
        <w:tab/>
        <w:t>-</w:t>
      </w:r>
      <w:r>
        <w:tab/>
        <w:t>F</w:t>
      </w:r>
      <w:r>
        <w:tab/>
        <w:t>NR_SON_MDT-Core</w:t>
      </w:r>
    </w:p>
    <w:p w14:paraId="56109997" w14:textId="42766C9A" w:rsidR="009558FD" w:rsidRDefault="009558FD" w:rsidP="009558FD">
      <w:pPr>
        <w:pStyle w:val="Doc-title"/>
      </w:pPr>
      <w:r w:rsidRPr="002769F6">
        <w:rPr>
          <w:rStyle w:val="Hyperlink"/>
        </w:rPr>
        <w:t>R2-2002606</w:t>
      </w:r>
      <w:r>
        <w:tab/>
        <w:t>Remaining Issues of UE Location Information</w:t>
      </w:r>
      <w:r>
        <w:tab/>
        <w:t>Qualcomm Incorporated</w:t>
      </w:r>
      <w:r>
        <w:tab/>
        <w:t>discussion</w:t>
      </w:r>
      <w:r>
        <w:tab/>
        <w:t>Rel-16</w:t>
      </w:r>
    </w:p>
    <w:p w14:paraId="55E110E4" w14:textId="7E6D268F" w:rsidR="009558FD" w:rsidRDefault="009558FD" w:rsidP="009558FD">
      <w:pPr>
        <w:pStyle w:val="Doc-title"/>
      </w:pPr>
      <w:r w:rsidRPr="002769F6">
        <w:rPr>
          <w:rStyle w:val="Hyperlink"/>
        </w:rPr>
        <w:t>R2-2002731</w:t>
      </w:r>
      <w:r>
        <w:tab/>
        <w:t>[C201 C203 C204] Discussion on Location Related Measurement Collection in MDT</w:t>
      </w:r>
      <w:r>
        <w:tab/>
        <w:t>CATT</w:t>
      </w:r>
      <w:r>
        <w:tab/>
        <w:t>discussion</w:t>
      </w:r>
      <w:r>
        <w:tab/>
        <w:t>Rel-16</w:t>
      </w:r>
      <w:r>
        <w:tab/>
        <w:t>NR_SON_MDT-Core</w:t>
      </w:r>
    </w:p>
    <w:p w14:paraId="3651EF45" w14:textId="4253BC66" w:rsidR="009558FD" w:rsidRDefault="009558FD" w:rsidP="009558FD">
      <w:pPr>
        <w:pStyle w:val="Doc-title"/>
      </w:pPr>
      <w:r w:rsidRPr="002769F6">
        <w:rPr>
          <w:rStyle w:val="Hyperlink"/>
        </w:rPr>
        <w:t>R2-2002732</w:t>
      </w:r>
      <w:r>
        <w:tab/>
        <w:t>[C201 C203 C204] Corrections on Location Related Measurement Collection in MDT</w:t>
      </w:r>
      <w:r>
        <w:tab/>
        <w:t>CATT</w:t>
      </w:r>
      <w:r>
        <w:tab/>
        <w:t>draftCR</w:t>
      </w:r>
      <w:r>
        <w:tab/>
        <w:t>Rel-16</w:t>
      </w:r>
      <w:r>
        <w:tab/>
        <w:t>38.331</w:t>
      </w:r>
      <w:r>
        <w:tab/>
        <w:t>16.0.0</w:t>
      </w:r>
      <w:r>
        <w:tab/>
        <w:t>F</w:t>
      </w:r>
      <w:r>
        <w:tab/>
        <w:t>NR_SON_MDT-Core</w:t>
      </w:r>
    </w:p>
    <w:p w14:paraId="0054E7E3" w14:textId="4C76A7EC" w:rsidR="009558FD" w:rsidRDefault="009558FD" w:rsidP="009558FD">
      <w:pPr>
        <w:pStyle w:val="Doc-title"/>
      </w:pPr>
      <w:r w:rsidRPr="002769F6">
        <w:rPr>
          <w:rStyle w:val="Hyperlink"/>
        </w:rPr>
        <w:t>R2-2002733</w:t>
      </w:r>
      <w:r>
        <w:tab/>
        <w:t>[C253 C256 C257] Discussion for CEF Report</w:t>
      </w:r>
      <w:r>
        <w:tab/>
        <w:t>CATT</w:t>
      </w:r>
      <w:r>
        <w:tab/>
        <w:t>discussion</w:t>
      </w:r>
      <w:r>
        <w:tab/>
        <w:t>Rel-16</w:t>
      </w:r>
      <w:r>
        <w:tab/>
        <w:t>NR_SON_MDT-Core</w:t>
      </w:r>
    </w:p>
    <w:p w14:paraId="54509D52" w14:textId="5EC958A2" w:rsidR="009558FD" w:rsidRDefault="009558FD" w:rsidP="009558FD">
      <w:pPr>
        <w:pStyle w:val="Doc-title"/>
      </w:pPr>
      <w:r w:rsidRPr="002769F6">
        <w:rPr>
          <w:rStyle w:val="Hyperlink"/>
        </w:rPr>
        <w:t>R2-2002747</w:t>
      </w:r>
      <w:r>
        <w:tab/>
        <w:t>[C253 C256 C257] Corrections for CEF Report</w:t>
      </w:r>
      <w:r>
        <w:tab/>
        <w:t>CATT</w:t>
      </w:r>
      <w:r>
        <w:tab/>
        <w:t>draftCR</w:t>
      </w:r>
      <w:r>
        <w:tab/>
        <w:t>Rel-16</w:t>
      </w:r>
      <w:r>
        <w:tab/>
        <w:t>38.331</w:t>
      </w:r>
      <w:r>
        <w:tab/>
        <w:t>16.0.0</w:t>
      </w:r>
      <w:r>
        <w:tab/>
        <w:t>F</w:t>
      </w:r>
      <w:r>
        <w:tab/>
        <w:t>NR_SON_MDT-Core</w:t>
      </w:r>
    </w:p>
    <w:p w14:paraId="33B032ED" w14:textId="37F2E7A0" w:rsidR="009558FD" w:rsidRDefault="009558FD" w:rsidP="009558FD">
      <w:pPr>
        <w:pStyle w:val="Doc-title"/>
      </w:pPr>
      <w:r w:rsidRPr="002769F6">
        <w:rPr>
          <w:rStyle w:val="Hyperlink"/>
        </w:rPr>
        <w:t>R2-2002826</w:t>
      </w:r>
      <w:r>
        <w:tab/>
        <w:t>Remaining issues for NR MDT: [S461] [S462] [S463] [S464] [S465] [S466] [S467] [S468] [S469] [S470] [S471] [S474]</w:t>
      </w:r>
      <w:r>
        <w:tab/>
        <w:t>Samsung</w:t>
      </w:r>
      <w:r>
        <w:tab/>
        <w:t>discussion</w:t>
      </w:r>
      <w:r>
        <w:tab/>
        <w:t>NR_SON_MDT-Core</w:t>
      </w:r>
    </w:p>
    <w:p w14:paraId="099E71B0" w14:textId="77777777" w:rsidR="009558FD" w:rsidRDefault="009558FD" w:rsidP="009558FD">
      <w:pPr>
        <w:pStyle w:val="Doc-title"/>
      </w:pPr>
      <w:r w:rsidRPr="002769F6">
        <w:t>R2-2002925</w:t>
      </w:r>
      <w:r>
        <w:tab/>
        <w:t>CR to 37320 on MDT configuration</w:t>
      </w:r>
      <w:r>
        <w:tab/>
        <w:t>ZTE Corporation, Sanechips</w:t>
      </w:r>
      <w:r>
        <w:tab/>
        <w:t>CR</w:t>
      </w:r>
      <w:r>
        <w:tab/>
        <w:t>Rel-16</w:t>
      </w:r>
      <w:r>
        <w:tab/>
        <w:t>37.320</w:t>
      </w:r>
      <w:r>
        <w:tab/>
        <w:t>16.0.0</w:t>
      </w:r>
      <w:r>
        <w:tab/>
        <w:t>0080</w:t>
      </w:r>
      <w:r>
        <w:tab/>
        <w:t>-</w:t>
      </w:r>
      <w:r>
        <w:tab/>
        <w:t>F</w:t>
      </w:r>
      <w:r>
        <w:tab/>
        <w:t>NR_SON_MDT-Core</w:t>
      </w:r>
      <w:r>
        <w:tab/>
        <w:t>Withdrawn</w:t>
      </w:r>
    </w:p>
    <w:p w14:paraId="1E7C1A46" w14:textId="07247E11" w:rsidR="009558FD" w:rsidRDefault="009558FD" w:rsidP="009558FD">
      <w:pPr>
        <w:pStyle w:val="Doc-title"/>
      </w:pPr>
      <w:r w:rsidRPr="002769F6">
        <w:rPr>
          <w:rStyle w:val="Hyperlink"/>
        </w:rPr>
        <w:t>R2-2003074</w:t>
      </w:r>
      <w:r>
        <w:tab/>
        <w:t>Open issues associated of MDT</w:t>
      </w:r>
      <w:r>
        <w:tab/>
        <w:t>Ericsson</w:t>
      </w:r>
      <w:r>
        <w:tab/>
        <w:t>discussion</w:t>
      </w:r>
    </w:p>
    <w:p w14:paraId="1A089EC9" w14:textId="4074B7D3" w:rsidR="009558FD" w:rsidRDefault="009558FD" w:rsidP="009558FD">
      <w:pPr>
        <w:pStyle w:val="Doc-title"/>
      </w:pPr>
      <w:r w:rsidRPr="002769F6">
        <w:rPr>
          <w:rStyle w:val="Hyperlink"/>
        </w:rPr>
        <w:t>R2-2003076</w:t>
      </w:r>
      <w:r>
        <w:tab/>
        <w:t>[E002] On mobilityState reporting</w:t>
      </w:r>
      <w:r>
        <w:tab/>
        <w:t>Ericsson</w:t>
      </w:r>
      <w:r>
        <w:tab/>
        <w:t>draftCR</w:t>
      </w:r>
      <w:r>
        <w:tab/>
        <w:t>Rel-16</w:t>
      </w:r>
      <w:r>
        <w:tab/>
        <w:t>38.331</w:t>
      </w:r>
      <w:r>
        <w:tab/>
        <w:t>16.0.0</w:t>
      </w:r>
      <w:r>
        <w:tab/>
        <w:t>F</w:t>
      </w:r>
      <w:r>
        <w:tab/>
        <w:t>NR_SON_MDT-Core</w:t>
      </w:r>
    </w:p>
    <w:p w14:paraId="57C05711" w14:textId="63F2B926" w:rsidR="009558FD" w:rsidRDefault="009558FD" w:rsidP="009558FD">
      <w:pPr>
        <w:pStyle w:val="Doc-title"/>
      </w:pPr>
      <w:r w:rsidRPr="002769F6">
        <w:rPr>
          <w:rStyle w:val="Hyperlink"/>
        </w:rPr>
        <w:t>R2-2003084</w:t>
      </w:r>
      <w:r>
        <w:tab/>
        <w:t>[E010] On stopping T330 upon going to idle</w:t>
      </w:r>
      <w:r>
        <w:tab/>
        <w:t>Ericsson</w:t>
      </w:r>
      <w:r>
        <w:tab/>
        <w:t>draftCR</w:t>
      </w:r>
      <w:r>
        <w:tab/>
        <w:t>Rel-16</w:t>
      </w:r>
      <w:r>
        <w:tab/>
        <w:t>38.331</w:t>
      </w:r>
      <w:r>
        <w:tab/>
        <w:t>16.0.0</w:t>
      </w:r>
      <w:r>
        <w:tab/>
        <w:t>F</w:t>
      </w:r>
      <w:r>
        <w:tab/>
        <w:t>NR_SON_MDT-Core</w:t>
      </w:r>
    </w:p>
    <w:p w14:paraId="08D8FD0C" w14:textId="69ED8F16" w:rsidR="009558FD" w:rsidRDefault="009558FD" w:rsidP="009558FD">
      <w:pPr>
        <w:pStyle w:val="Doc-title"/>
      </w:pPr>
      <w:r w:rsidRPr="002769F6">
        <w:rPr>
          <w:rStyle w:val="Hyperlink"/>
        </w:rPr>
        <w:t>R2-2003085</w:t>
      </w:r>
      <w:r>
        <w:tab/>
        <w:t>[E012] On logging TAC in CEF report</w:t>
      </w:r>
      <w:r>
        <w:tab/>
        <w:t>Ericsson</w:t>
      </w:r>
      <w:r>
        <w:tab/>
        <w:t>draftCR</w:t>
      </w:r>
      <w:r>
        <w:tab/>
        <w:t>Rel-16</w:t>
      </w:r>
      <w:r>
        <w:tab/>
        <w:t>38.331</w:t>
      </w:r>
      <w:r>
        <w:tab/>
        <w:t>16.0.0</w:t>
      </w:r>
      <w:r>
        <w:tab/>
        <w:t>F</w:t>
      </w:r>
      <w:r>
        <w:tab/>
        <w:t>NR_SON_MDT-Core</w:t>
      </w:r>
    </w:p>
    <w:p w14:paraId="07706EFC" w14:textId="18C24576" w:rsidR="009558FD" w:rsidRDefault="009558FD" w:rsidP="009558FD">
      <w:pPr>
        <w:pStyle w:val="Doc-title"/>
      </w:pPr>
      <w:r w:rsidRPr="002769F6">
        <w:rPr>
          <w:rStyle w:val="Hyperlink"/>
        </w:rPr>
        <w:t>R2-2003086</w:t>
      </w:r>
      <w:r>
        <w:tab/>
        <w:t>[E014] On WLAN, Bluetooth and sensor information transfer from LoggedMeasurementConfgiuration to VarLogMeasConfig</w:t>
      </w:r>
      <w:r>
        <w:tab/>
        <w:t>Ericsson</w:t>
      </w:r>
      <w:r>
        <w:tab/>
        <w:t>draftCR</w:t>
      </w:r>
      <w:r>
        <w:tab/>
        <w:t>Rel-16</w:t>
      </w:r>
      <w:r>
        <w:tab/>
        <w:t>38.331</w:t>
      </w:r>
      <w:r>
        <w:tab/>
        <w:t>16.0.0</w:t>
      </w:r>
      <w:r>
        <w:tab/>
        <w:t>F</w:t>
      </w:r>
      <w:r>
        <w:tab/>
        <w:t>NR_SON_MDT-Core</w:t>
      </w:r>
    </w:p>
    <w:p w14:paraId="7F5E60CE" w14:textId="52C96A61" w:rsidR="009558FD" w:rsidRDefault="009558FD" w:rsidP="009558FD">
      <w:pPr>
        <w:pStyle w:val="Doc-title"/>
      </w:pPr>
      <w:r w:rsidRPr="002769F6">
        <w:rPr>
          <w:rStyle w:val="Hyperlink"/>
        </w:rPr>
        <w:t>R2-2003087</w:t>
      </w:r>
      <w:r>
        <w:tab/>
        <w:t>[E018] On procedural text correction for any cell selection state exiting in outOfCoverage event driven logged MDT</w:t>
      </w:r>
      <w:r>
        <w:tab/>
        <w:t>Ericsson</w:t>
      </w:r>
      <w:r>
        <w:tab/>
        <w:t>draftCR</w:t>
      </w:r>
      <w:r>
        <w:tab/>
        <w:t>Rel-16</w:t>
      </w:r>
      <w:r>
        <w:tab/>
        <w:t>38.331</w:t>
      </w:r>
      <w:r>
        <w:tab/>
        <w:t>16.0.0</w:t>
      </w:r>
      <w:r>
        <w:tab/>
        <w:t>F</w:t>
      </w:r>
      <w:r>
        <w:tab/>
        <w:t>NR_SON_MDT-Core</w:t>
      </w:r>
    </w:p>
    <w:p w14:paraId="62B4C5EE" w14:textId="4D408BC4" w:rsidR="009558FD" w:rsidRDefault="009558FD" w:rsidP="009558FD">
      <w:pPr>
        <w:pStyle w:val="Doc-title"/>
      </w:pPr>
      <w:r w:rsidRPr="002769F6">
        <w:rPr>
          <w:rStyle w:val="Hyperlink"/>
        </w:rPr>
        <w:t>R2-2003088</w:t>
      </w:r>
      <w:r>
        <w:tab/>
        <w:t>[E021] On any-cell selection state related logging in logged MDT</w:t>
      </w:r>
      <w:r>
        <w:tab/>
        <w:t>Ericsson</w:t>
      </w:r>
      <w:r>
        <w:tab/>
        <w:t>draftCR</w:t>
      </w:r>
      <w:r>
        <w:tab/>
        <w:t>Rel-16</w:t>
      </w:r>
      <w:r>
        <w:tab/>
        <w:t>38.331</w:t>
      </w:r>
      <w:r>
        <w:tab/>
        <w:t>16.0.0</w:t>
      </w:r>
      <w:r>
        <w:tab/>
        <w:t>F</w:t>
      </w:r>
      <w:r>
        <w:tab/>
        <w:t>NR_SON_MDT-Core</w:t>
      </w:r>
    </w:p>
    <w:p w14:paraId="4C1A287B" w14:textId="42078595" w:rsidR="009558FD" w:rsidRDefault="009558FD" w:rsidP="009558FD">
      <w:pPr>
        <w:pStyle w:val="Doc-title"/>
      </w:pPr>
      <w:r w:rsidRPr="002769F6">
        <w:rPr>
          <w:rStyle w:val="Hyperlink"/>
        </w:rPr>
        <w:t>R2-2003091</w:t>
      </w:r>
      <w:r>
        <w:tab/>
        <w:t>[E026] On creation of MeasQuantityResultsLogged-r16</w:t>
      </w:r>
      <w:r>
        <w:tab/>
        <w:t>Ericsson</w:t>
      </w:r>
      <w:r>
        <w:tab/>
        <w:t>draftCR</w:t>
      </w:r>
      <w:r>
        <w:tab/>
        <w:t>Rel-16</w:t>
      </w:r>
      <w:r>
        <w:tab/>
        <w:t>38.331</w:t>
      </w:r>
      <w:r>
        <w:tab/>
        <w:t>16.0.0</w:t>
      </w:r>
      <w:r>
        <w:tab/>
        <w:t>F</w:t>
      </w:r>
      <w:r>
        <w:tab/>
        <w:t>NR_SON_MDT-Core</w:t>
      </w:r>
    </w:p>
    <w:p w14:paraId="228FDB8A" w14:textId="4D80DBA1" w:rsidR="009558FD" w:rsidRDefault="009558FD" w:rsidP="009558FD">
      <w:pPr>
        <w:pStyle w:val="Doc-title"/>
      </w:pPr>
      <w:r w:rsidRPr="002769F6">
        <w:rPr>
          <w:rStyle w:val="Hyperlink"/>
        </w:rPr>
        <w:t>R2-2003093</w:t>
      </w:r>
      <w:r>
        <w:tab/>
        <w:t>[E041] On changing serving cell CGI to optional in logged MDT report</w:t>
      </w:r>
      <w:r>
        <w:tab/>
        <w:t>Ericsson</w:t>
      </w:r>
      <w:r>
        <w:tab/>
        <w:t>draftCR</w:t>
      </w:r>
      <w:r>
        <w:tab/>
        <w:t>Rel-16</w:t>
      </w:r>
      <w:r>
        <w:tab/>
        <w:t>38.331</w:t>
      </w:r>
      <w:r>
        <w:tab/>
        <w:t>16.0.0</w:t>
      </w:r>
      <w:r>
        <w:tab/>
        <w:t>F</w:t>
      </w:r>
      <w:r>
        <w:tab/>
        <w:t>NR_SON_MDT-Core</w:t>
      </w:r>
    </w:p>
    <w:p w14:paraId="03E60358" w14:textId="5836CDE4" w:rsidR="009558FD" w:rsidRDefault="009558FD" w:rsidP="009558FD">
      <w:pPr>
        <w:pStyle w:val="Doc-title"/>
      </w:pPr>
      <w:r w:rsidRPr="002769F6">
        <w:rPr>
          <w:rStyle w:val="Hyperlink"/>
        </w:rPr>
        <w:t>R2-2003104</w:t>
      </w:r>
      <w:r>
        <w:tab/>
        <w:t>CR to 37.320 on MDT initiation</w:t>
      </w:r>
      <w:r>
        <w:tab/>
        <w:t>ZTE Corporation, Sanechips</w:t>
      </w:r>
      <w:r>
        <w:tab/>
        <w:t>CR</w:t>
      </w:r>
      <w:r>
        <w:tab/>
        <w:t>Rel-16</w:t>
      </w:r>
      <w:r>
        <w:tab/>
        <w:t>37.320</w:t>
      </w:r>
      <w:r>
        <w:tab/>
        <w:t>16.0.0</w:t>
      </w:r>
      <w:r>
        <w:tab/>
        <w:t>0081</w:t>
      </w:r>
      <w:r>
        <w:tab/>
        <w:t>-</w:t>
      </w:r>
      <w:r>
        <w:tab/>
        <w:t>F</w:t>
      </w:r>
      <w:r>
        <w:tab/>
        <w:t>NR_SON_MDT-Core</w:t>
      </w:r>
    </w:p>
    <w:p w14:paraId="2A1B0204" w14:textId="21275B50" w:rsidR="009558FD" w:rsidRDefault="009558FD" w:rsidP="009558FD">
      <w:pPr>
        <w:pStyle w:val="Doc-title"/>
      </w:pPr>
      <w:r w:rsidRPr="002769F6">
        <w:rPr>
          <w:rStyle w:val="Hyperlink"/>
        </w:rPr>
        <w:t>R2-2003117</w:t>
      </w:r>
      <w:r>
        <w:tab/>
        <w:t>[C255] Reporting Logged MDT Result in SRB2 without DRB Establishment</w:t>
      </w:r>
      <w:r>
        <w:tab/>
        <w:t>CATT</w:t>
      </w:r>
      <w:r>
        <w:tab/>
        <w:t>draftCR</w:t>
      </w:r>
      <w:r>
        <w:tab/>
        <w:t>Rel-16</w:t>
      </w:r>
      <w:r>
        <w:tab/>
        <w:t>38.331</w:t>
      </w:r>
      <w:r>
        <w:tab/>
        <w:t>16.0.0</w:t>
      </w:r>
      <w:r>
        <w:tab/>
        <w:t>F</w:t>
      </w:r>
      <w:r>
        <w:tab/>
        <w:t>NR_SON_MDT-Core</w:t>
      </w:r>
    </w:p>
    <w:p w14:paraId="69290C06" w14:textId="1AB60722" w:rsidR="009558FD" w:rsidRDefault="009558FD" w:rsidP="009558FD">
      <w:pPr>
        <w:pStyle w:val="Doc-title"/>
      </w:pPr>
      <w:r w:rsidRPr="002769F6">
        <w:rPr>
          <w:rStyle w:val="Hyperlink"/>
        </w:rPr>
        <w:t>R2-2003118</w:t>
      </w:r>
      <w:r>
        <w:tab/>
        <w:t>[C265] Corrections on Recording the UE History Information</w:t>
      </w:r>
      <w:r>
        <w:tab/>
        <w:t>CATT</w:t>
      </w:r>
      <w:r>
        <w:tab/>
        <w:t>draftCR</w:t>
      </w:r>
      <w:r>
        <w:tab/>
        <w:t>Rel-16</w:t>
      </w:r>
      <w:r>
        <w:tab/>
        <w:t>38.331</w:t>
      </w:r>
      <w:r>
        <w:tab/>
        <w:t>16.0.0</w:t>
      </w:r>
      <w:r>
        <w:tab/>
        <w:t>F</w:t>
      </w:r>
      <w:r>
        <w:tab/>
        <w:t>NR_SON_MDT-Core</w:t>
      </w:r>
    </w:p>
    <w:p w14:paraId="66BF2156" w14:textId="29DBD4B0" w:rsidR="009558FD" w:rsidRDefault="009558FD" w:rsidP="009558FD">
      <w:pPr>
        <w:pStyle w:val="Doc-title"/>
      </w:pPr>
      <w:r w:rsidRPr="002769F6">
        <w:rPr>
          <w:rStyle w:val="Hyperlink"/>
        </w:rPr>
        <w:t>R2-2003120</w:t>
      </w:r>
      <w:r>
        <w:tab/>
        <w:t>Introduction of TAC Information in CEF Report</w:t>
      </w:r>
      <w:r>
        <w:tab/>
        <w:t>CATT</w:t>
      </w:r>
      <w:r>
        <w:tab/>
        <w:t>draftCR</w:t>
      </w:r>
      <w:r>
        <w:tab/>
        <w:t>Rel-16</w:t>
      </w:r>
      <w:r>
        <w:tab/>
        <w:t>38.331</w:t>
      </w:r>
      <w:r>
        <w:tab/>
        <w:t>16.0.0</w:t>
      </w:r>
      <w:r>
        <w:tab/>
        <w:t>F</w:t>
      </w:r>
      <w:r>
        <w:tab/>
        <w:t>NR_SON_MDT-Core</w:t>
      </w:r>
    </w:p>
    <w:p w14:paraId="4D6ED44E" w14:textId="1FEC8DBE" w:rsidR="009558FD" w:rsidRDefault="009558FD" w:rsidP="009558FD">
      <w:pPr>
        <w:pStyle w:val="Doc-title"/>
      </w:pPr>
      <w:r w:rsidRPr="002769F6">
        <w:rPr>
          <w:rStyle w:val="Hyperlink"/>
        </w:rPr>
        <w:t>R2-2003121</w:t>
      </w:r>
      <w:r>
        <w:tab/>
        <w:t>Miscellaneous corrections for 37.320</w:t>
      </w:r>
      <w:r>
        <w:tab/>
        <w:t>CATT</w:t>
      </w:r>
      <w:r>
        <w:tab/>
        <w:t>draftCR</w:t>
      </w:r>
      <w:r>
        <w:tab/>
        <w:t>Rel-16</w:t>
      </w:r>
      <w:r>
        <w:tab/>
        <w:t>37.320</w:t>
      </w:r>
      <w:r>
        <w:tab/>
        <w:t>16.0.0</w:t>
      </w:r>
      <w:r>
        <w:tab/>
        <w:t>F</w:t>
      </w:r>
      <w:r>
        <w:tab/>
        <w:t>NR_SON_MDT-Core</w:t>
      </w:r>
    </w:p>
    <w:p w14:paraId="2FD39C0A" w14:textId="01140746" w:rsidR="009558FD" w:rsidRDefault="009558FD" w:rsidP="009558FD">
      <w:pPr>
        <w:pStyle w:val="Doc-title"/>
      </w:pPr>
      <w:r w:rsidRPr="002769F6">
        <w:rPr>
          <w:rStyle w:val="Hyperlink"/>
        </w:rPr>
        <w:t>R2-2003158</w:t>
      </w:r>
      <w:r>
        <w:tab/>
        <w:t>Resolving MDT stage 2 open issues</w:t>
      </w:r>
      <w:r>
        <w:tab/>
        <w:t>Nokia, Nokia Shanghai Bell</w:t>
      </w:r>
      <w:r>
        <w:tab/>
        <w:t>discussion</w:t>
      </w:r>
      <w:r>
        <w:tab/>
        <w:t>Rel-16</w:t>
      </w:r>
      <w:r>
        <w:tab/>
        <w:t>NR_SON_MDT</w:t>
      </w:r>
    </w:p>
    <w:p w14:paraId="6415EE18" w14:textId="3FAEB8CC" w:rsidR="009558FD" w:rsidRDefault="009558FD" w:rsidP="009558FD">
      <w:pPr>
        <w:pStyle w:val="Doc-title"/>
      </w:pPr>
      <w:r w:rsidRPr="002769F6">
        <w:rPr>
          <w:rStyle w:val="Hyperlink"/>
        </w:rPr>
        <w:t>R2-2003159</w:t>
      </w:r>
      <w:r>
        <w:tab/>
        <w:t>Miscellaneous corrections</w:t>
      </w:r>
      <w:r>
        <w:tab/>
        <w:t>Nokia (Rapporteur)</w:t>
      </w:r>
      <w:r>
        <w:tab/>
        <w:t>CR</w:t>
      </w:r>
      <w:r>
        <w:tab/>
        <w:t>Rel-16</w:t>
      </w:r>
      <w:r>
        <w:tab/>
        <w:t>37.320</w:t>
      </w:r>
      <w:r>
        <w:tab/>
        <w:t>16.0.0</w:t>
      </w:r>
      <w:r>
        <w:tab/>
        <w:t>0082</w:t>
      </w:r>
      <w:r>
        <w:tab/>
        <w:t>-</w:t>
      </w:r>
      <w:r>
        <w:tab/>
        <w:t>F</w:t>
      </w:r>
      <w:r>
        <w:tab/>
        <w:t>NR_SON_MDT</w:t>
      </w:r>
    </w:p>
    <w:p w14:paraId="385BECFB" w14:textId="32F94647" w:rsidR="009558FD" w:rsidRDefault="009558FD" w:rsidP="009558FD">
      <w:pPr>
        <w:pStyle w:val="Doc-title"/>
      </w:pPr>
      <w:r w:rsidRPr="002769F6">
        <w:rPr>
          <w:rStyle w:val="Hyperlink"/>
        </w:rPr>
        <w:lastRenderedPageBreak/>
        <w:t>R2-2003160</w:t>
      </w:r>
      <w:r>
        <w:tab/>
        <w:t>N011, N012, N013, N014 on PLMN Id association with cell Id</w:t>
      </w:r>
      <w:r>
        <w:tab/>
        <w:t>Nokia, Nokia Shanghai Bell</w:t>
      </w:r>
      <w:r>
        <w:tab/>
        <w:t>discussion</w:t>
      </w:r>
      <w:r>
        <w:tab/>
        <w:t>Rel-16</w:t>
      </w:r>
      <w:r>
        <w:tab/>
        <w:t>NR_SON_MDT</w:t>
      </w:r>
    </w:p>
    <w:p w14:paraId="399F1FFE" w14:textId="34881B38" w:rsidR="009558FD" w:rsidRDefault="009558FD" w:rsidP="009558FD">
      <w:pPr>
        <w:pStyle w:val="Doc-title"/>
      </w:pPr>
      <w:r w:rsidRPr="002769F6">
        <w:rPr>
          <w:rStyle w:val="Hyperlink"/>
        </w:rPr>
        <w:t>R2-2003161</w:t>
      </w:r>
      <w:r>
        <w:tab/>
        <w:t>N015 on referencing TS23.122</w:t>
      </w:r>
      <w:r>
        <w:tab/>
        <w:t>Nokia, Nokia Shanghai Bell</w:t>
      </w:r>
      <w:r>
        <w:tab/>
        <w:t>discussion</w:t>
      </w:r>
      <w:r>
        <w:tab/>
        <w:t>Rel-16</w:t>
      </w:r>
      <w:r>
        <w:tab/>
        <w:t>NR_SON_MDT</w:t>
      </w:r>
    </w:p>
    <w:p w14:paraId="289B1FB4" w14:textId="76B4EDCC" w:rsidR="009558FD" w:rsidRDefault="009558FD" w:rsidP="009558FD">
      <w:pPr>
        <w:pStyle w:val="Doc-title"/>
      </w:pPr>
      <w:r w:rsidRPr="002769F6">
        <w:rPr>
          <w:rStyle w:val="Hyperlink"/>
        </w:rPr>
        <w:t>R2-2003499</w:t>
      </w:r>
      <w:r>
        <w:tab/>
        <w:t>Removal of Management Based MDT Allowed IE for NR MDT</w:t>
      </w:r>
      <w:r>
        <w:tab/>
        <w:t>CMCC</w:t>
      </w:r>
      <w:r>
        <w:tab/>
        <w:t>discussion</w:t>
      </w:r>
      <w:r>
        <w:tab/>
        <w:t>Rel-16</w:t>
      </w:r>
      <w:r>
        <w:tab/>
        <w:t>NR_SON_MDT-Core</w:t>
      </w:r>
    </w:p>
    <w:p w14:paraId="621BFA5B" w14:textId="0B71EFE2" w:rsidR="009558FD" w:rsidRDefault="009558FD" w:rsidP="009558FD">
      <w:pPr>
        <w:pStyle w:val="Doc-title"/>
      </w:pPr>
      <w:r w:rsidRPr="002769F6">
        <w:rPr>
          <w:rStyle w:val="Hyperlink"/>
        </w:rPr>
        <w:t>R2-2003500</w:t>
      </w:r>
      <w:r>
        <w:tab/>
        <w:t>CR for Removal of Management Based MDT Allowed IE for NR MDT</w:t>
      </w:r>
      <w:r>
        <w:tab/>
        <w:t>CMCC</w:t>
      </w:r>
      <w:r>
        <w:tab/>
        <w:t>CR</w:t>
      </w:r>
      <w:r>
        <w:tab/>
        <w:t>Rel-16</w:t>
      </w:r>
      <w:r>
        <w:tab/>
        <w:t>37.320</w:t>
      </w:r>
      <w:r>
        <w:tab/>
        <w:t>16.0.0</w:t>
      </w:r>
      <w:r>
        <w:tab/>
        <w:t>0083</w:t>
      </w:r>
      <w:r>
        <w:tab/>
        <w:t>-</w:t>
      </w:r>
      <w:r>
        <w:tab/>
        <w:t>F</w:t>
      </w:r>
      <w:r>
        <w:tab/>
        <w:t>NR_SON_MDT-Core</w:t>
      </w:r>
    </w:p>
    <w:p w14:paraId="66605736" w14:textId="4ED77ACF" w:rsidR="009558FD" w:rsidRDefault="009558FD" w:rsidP="009558FD">
      <w:pPr>
        <w:pStyle w:val="Doc-title"/>
      </w:pPr>
      <w:r w:rsidRPr="002769F6">
        <w:rPr>
          <w:rStyle w:val="Hyperlink"/>
        </w:rPr>
        <w:t>R2-2003574</w:t>
      </w:r>
      <w:r>
        <w:tab/>
        <w:t>Minor issues on MDT</w:t>
      </w:r>
      <w:r>
        <w:tab/>
        <w:t>Huawei, HiSilicon</w:t>
      </w:r>
      <w:r>
        <w:tab/>
        <w:t>discussion</w:t>
      </w:r>
      <w:r>
        <w:tab/>
        <w:t>Rel-16</w:t>
      </w:r>
      <w:r>
        <w:tab/>
        <w:t>NR_SON_MDT-Core</w:t>
      </w:r>
    </w:p>
    <w:p w14:paraId="18FEB0E0" w14:textId="7FFCF6EE" w:rsidR="009558FD" w:rsidRDefault="009558FD" w:rsidP="009558FD">
      <w:pPr>
        <w:pStyle w:val="Doc-title"/>
      </w:pPr>
      <w:r w:rsidRPr="002769F6">
        <w:rPr>
          <w:rStyle w:val="Hyperlink"/>
        </w:rPr>
        <w:t>R2-2003798</w:t>
      </w:r>
      <w:r>
        <w:tab/>
      </w:r>
      <w:r w:rsidRPr="00C356EF">
        <w:t>Summary on MDT</w:t>
      </w:r>
      <w:r>
        <w:tab/>
      </w:r>
      <w:r w:rsidRPr="00C356EF">
        <w:t>Huawei, HiSilicon</w:t>
      </w:r>
      <w:r>
        <w:tab/>
        <w:t>discussion</w:t>
      </w:r>
      <w:r>
        <w:tab/>
        <w:t>Rel-16</w:t>
      </w:r>
      <w:r>
        <w:tab/>
        <w:t>NR_SON_MDT-Core</w:t>
      </w:r>
    </w:p>
    <w:p w14:paraId="515B3C99" w14:textId="77777777" w:rsidR="009558FD" w:rsidRPr="009F3FAD" w:rsidRDefault="009558FD" w:rsidP="009558FD">
      <w:pPr>
        <w:pStyle w:val="Doc-text2"/>
      </w:pPr>
    </w:p>
    <w:p w14:paraId="3430A481" w14:textId="77777777" w:rsidR="009558FD" w:rsidRPr="00AE3A2C" w:rsidRDefault="009558FD" w:rsidP="009558FD">
      <w:pPr>
        <w:pStyle w:val="Heading3"/>
      </w:pPr>
      <w:r w:rsidRPr="00F04159">
        <w:t>6.12.3</w:t>
      </w:r>
      <w:r w:rsidRPr="00F04159">
        <w:tab/>
        <w:t>L2 measurements</w:t>
      </w:r>
    </w:p>
    <w:p w14:paraId="4923CA6B" w14:textId="77777777" w:rsidR="009558FD" w:rsidRDefault="009558FD" w:rsidP="009558FD">
      <w:pPr>
        <w:pStyle w:val="Comments"/>
        <w:rPr>
          <w:noProof w:val="0"/>
        </w:rPr>
      </w:pPr>
      <w:r w:rsidRPr="00AE3A2C">
        <w:rPr>
          <w:noProof w:val="0"/>
        </w:rPr>
        <w:t>Definition of L2 measurements in TS 38.314</w:t>
      </w:r>
      <w:r>
        <w:rPr>
          <w:noProof w:val="0"/>
        </w:rPr>
        <w:t>.</w:t>
      </w:r>
    </w:p>
    <w:p w14:paraId="7D1957BD" w14:textId="77777777" w:rsidR="009558FD" w:rsidRDefault="009558FD" w:rsidP="009558FD">
      <w:pPr>
        <w:pStyle w:val="Comments"/>
      </w:pPr>
      <w:r>
        <w:t>No new measureemnts will be introduced to TS38.314 this meeting</w:t>
      </w:r>
      <w:r w:rsidRPr="008C3198">
        <w:t>.</w:t>
      </w:r>
      <w:r>
        <w:t xml:space="preserve"> </w:t>
      </w:r>
      <w:r>
        <w:rPr>
          <w:noProof w:val="0"/>
        </w:rPr>
        <w:t>Only Open issues and Corrections</w:t>
      </w:r>
    </w:p>
    <w:p w14:paraId="5047EAF1" w14:textId="7D84DC80" w:rsidR="009558FD" w:rsidRDefault="009558FD" w:rsidP="009558FD">
      <w:pPr>
        <w:pStyle w:val="Doc-title"/>
      </w:pPr>
      <w:r w:rsidRPr="002769F6">
        <w:rPr>
          <w:rStyle w:val="Hyperlink"/>
        </w:rPr>
        <w:t>R2-2002751</w:t>
      </w:r>
      <w:r>
        <w:tab/>
        <w:t>Discussion on metric of number of active UEs in RRC connected</w:t>
      </w:r>
      <w:r>
        <w:tab/>
        <w:t>NTT DOCOMO INC.</w:t>
      </w:r>
      <w:r>
        <w:tab/>
        <w:t>discussion</w:t>
      </w:r>
    </w:p>
    <w:p w14:paraId="720CEDFF" w14:textId="030D6CDD" w:rsidR="009558FD" w:rsidRDefault="009558FD" w:rsidP="009558FD">
      <w:pPr>
        <w:pStyle w:val="Doc-title"/>
      </w:pPr>
      <w:r w:rsidRPr="002769F6">
        <w:rPr>
          <w:rStyle w:val="Hyperlink"/>
        </w:rPr>
        <w:t>R2-2002897</w:t>
      </w:r>
      <w:r>
        <w:tab/>
        <w:t>Remaining issues on L2 measurement</w:t>
      </w:r>
      <w:r>
        <w:tab/>
        <w:t>vivo</w:t>
      </w:r>
      <w:r>
        <w:tab/>
        <w:t>discussion</w:t>
      </w:r>
    </w:p>
    <w:p w14:paraId="751356A8" w14:textId="2C202C3D" w:rsidR="009558FD" w:rsidRDefault="009558FD" w:rsidP="009558FD">
      <w:pPr>
        <w:pStyle w:val="Doc-title"/>
      </w:pPr>
      <w:r w:rsidRPr="002769F6">
        <w:rPr>
          <w:rStyle w:val="Hyperlink"/>
        </w:rPr>
        <w:t>R2-2002898</w:t>
      </w:r>
      <w:r>
        <w:tab/>
        <w:t>CR37320 for M5 ~ M7</w:t>
      </w:r>
      <w:r>
        <w:tab/>
        <w:t>vivo</w:t>
      </w:r>
      <w:r>
        <w:tab/>
        <w:t>CR</w:t>
      </w:r>
      <w:r>
        <w:tab/>
        <w:t>Rel-16</w:t>
      </w:r>
      <w:r>
        <w:tab/>
        <w:t>37.320</w:t>
      </w:r>
      <w:r>
        <w:tab/>
        <w:t>16.0.0</w:t>
      </w:r>
      <w:r>
        <w:tab/>
        <w:t>0079</w:t>
      </w:r>
      <w:r>
        <w:tab/>
        <w:t>-</w:t>
      </w:r>
      <w:r>
        <w:tab/>
        <w:t>B</w:t>
      </w:r>
      <w:r>
        <w:tab/>
        <w:t>NR_SON_MDT-Core</w:t>
      </w:r>
    </w:p>
    <w:p w14:paraId="01F0512A" w14:textId="6B2FB534" w:rsidR="009558FD" w:rsidRDefault="009558FD" w:rsidP="009558FD">
      <w:pPr>
        <w:pStyle w:val="Doc-title"/>
      </w:pPr>
      <w:r w:rsidRPr="002769F6">
        <w:rPr>
          <w:rStyle w:val="Hyperlink"/>
        </w:rPr>
        <w:t>R2-2003073</w:t>
      </w:r>
      <w:r>
        <w:tab/>
        <w:t>Open issues of L2 measurements</w:t>
      </w:r>
      <w:r>
        <w:tab/>
        <w:t>Ericsson</w:t>
      </w:r>
      <w:r>
        <w:tab/>
        <w:t>discussion</w:t>
      </w:r>
    </w:p>
    <w:p w14:paraId="7B665B8C" w14:textId="6ED72017" w:rsidR="009558FD" w:rsidRDefault="009558FD" w:rsidP="009558FD">
      <w:pPr>
        <w:pStyle w:val="Doc-title"/>
      </w:pPr>
      <w:r w:rsidRPr="002769F6">
        <w:rPr>
          <w:rStyle w:val="Hyperlink"/>
        </w:rPr>
        <w:t>R2-2003165</w:t>
      </w:r>
      <w:r>
        <w:tab/>
        <w:t>Correction of DL packet delay</w:t>
      </w:r>
      <w:r>
        <w:tab/>
        <w:t>Nokia, Nokia Shanghai Bell</w:t>
      </w:r>
      <w:r>
        <w:tab/>
        <w:t>discussion</w:t>
      </w:r>
      <w:r>
        <w:tab/>
        <w:t>Rel-16</w:t>
      </w:r>
      <w:r>
        <w:tab/>
        <w:t>NR_SON_MDT</w:t>
      </w:r>
    </w:p>
    <w:p w14:paraId="20D2F8E8" w14:textId="15B321C6" w:rsidR="009558FD" w:rsidRDefault="009558FD" w:rsidP="009558FD">
      <w:pPr>
        <w:pStyle w:val="Doc-title"/>
      </w:pPr>
      <w:r w:rsidRPr="002769F6">
        <w:rPr>
          <w:rStyle w:val="Hyperlink"/>
        </w:rPr>
        <w:t>R2-2003486</w:t>
      </w:r>
      <w:r>
        <w:tab/>
        <w:t>Summary of AI 6.12.3 L2 measurements</w:t>
      </w:r>
      <w:r>
        <w:tab/>
        <w:t>CMCC (Summary Rapporteur)</w:t>
      </w:r>
      <w:r>
        <w:tab/>
        <w:t>discussion</w:t>
      </w:r>
      <w:r>
        <w:tab/>
        <w:t>Rel-16</w:t>
      </w:r>
      <w:r>
        <w:tab/>
        <w:t>NR_SON_MDT-Core</w:t>
      </w:r>
      <w:r>
        <w:tab/>
        <w:t>Late</w:t>
      </w:r>
    </w:p>
    <w:p w14:paraId="58A3AE2D" w14:textId="2AD67C61" w:rsidR="009558FD" w:rsidRDefault="009558FD" w:rsidP="009558FD">
      <w:pPr>
        <w:pStyle w:val="Doc-title"/>
      </w:pPr>
      <w:r w:rsidRPr="002769F6">
        <w:rPr>
          <w:rStyle w:val="Hyperlink"/>
        </w:rPr>
        <w:t>R2-2003489</w:t>
      </w:r>
      <w:r>
        <w:tab/>
        <w:t>Miscellaneous corrections for draft TS 38.314</w:t>
      </w:r>
      <w:r>
        <w:tab/>
        <w:t>CMCC</w:t>
      </w:r>
      <w:r>
        <w:tab/>
        <w:t>discussion</w:t>
      </w:r>
      <w:r>
        <w:tab/>
        <w:t>Rel-16</w:t>
      </w:r>
      <w:r>
        <w:tab/>
        <w:t>NR_SON_MDT-Core</w:t>
      </w:r>
    </w:p>
    <w:p w14:paraId="1A5DE2A5" w14:textId="0135ABA5" w:rsidR="009558FD" w:rsidRDefault="009558FD" w:rsidP="009558FD">
      <w:pPr>
        <w:pStyle w:val="Doc-title"/>
      </w:pPr>
      <w:r w:rsidRPr="002769F6">
        <w:rPr>
          <w:rStyle w:val="Hyperlink"/>
        </w:rPr>
        <w:t>R2-2003575</w:t>
      </w:r>
      <w:r>
        <w:tab/>
        <w:t>Minor issues on L2M</w:t>
      </w:r>
      <w:r>
        <w:tab/>
        <w:t>Huawei, HiSilicon</w:t>
      </w:r>
      <w:r>
        <w:tab/>
        <w:t>discussion</w:t>
      </w:r>
      <w:r>
        <w:tab/>
        <w:t>Rel-16</w:t>
      </w:r>
      <w:r>
        <w:tab/>
        <w:t>NR_SON_MDT-Core</w:t>
      </w:r>
    </w:p>
    <w:p w14:paraId="1ECC95CE" w14:textId="77777777" w:rsidR="009558FD" w:rsidRDefault="009558FD" w:rsidP="009558FD">
      <w:pPr>
        <w:pStyle w:val="Doc-title"/>
      </w:pPr>
    </w:p>
    <w:p w14:paraId="299BCCB7" w14:textId="77777777" w:rsidR="009558FD" w:rsidRPr="009F3FAD" w:rsidRDefault="009558FD" w:rsidP="009558FD">
      <w:pPr>
        <w:pStyle w:val="Doc-text2"/>
      </w:pPr>
    </w:p>
    <w:p w14:paraId="590949E4" w14:textId="77777777" w:rsidR="009558FD" w:rsidRPr="00AE3A2C" w:rsidRDefault="009558FD" w:rsidP="009558FD">
      <w:pPr>
        <w:pStyle w:val="Heading3"/>
      </w:pPr>
      <w:r>
        <w:t>6.</w:t>
      </w:r>
      <w:r w:rsidRPr="00AE3A2C">
        <w:t>12.4</w:t>
      </w:r>
      <w:r w:rsidRPr="00AE3A2C">
        <w:tab/>
        <w:t>SON</w:t>
      </w:r>
    </w:p>
    <w:p w14:paraId="54649F9F" w14:textId="77777777" w:rsidR="009558FD" w:rsidRDefault="009558FD" w:rsidP="009558FD">
      <w:pPr>
        <w:pStyle w:val="Comments"/>
        <w:rPr>
          <w:noProof w:val="0"/>
        </w:rPr>
      </w:pPr>
      <w:r w:rsidRPr="004E01AF">
        <w:rPr>
          <w:noProof w:val="0"/>
        </w:rPr>
        <w:t>UE reporting necessary to enhance the network configuration for MRO, MLB and RACH optimization</w:t>
      </w:r>
    </w:p>
    <w:p w14:paraId="334C70E7" w14:textId="77777777" w:rsidR="009558FD" w:rsidRDefault="009558FD" w:rsidP="009558FD">
      <w:pPr>
        <w:pStyle w:val="Comments"/>
      </w:pPr>
      <w:r>
        <w:t>Only Open issues and Corrections</w:t>
      </w:r>
      <w:r w:rsidRPr="008C3198" w:rsidDel="00230E3A">
        <w:t xml:space="preserve"> </w:t>
      </w:r>
    </w:p>
    <w:p w14:paraId="1694151A" w14:textId="2D14E43E" w:rsidR="009558FD" w:rsidRDefault="009558FD" w:rsidP="009558FD">
      <w:pPr>
        <w:pStyle w:val="Doc-title"/>
      </w:pPr>
      <w:r w:rsidRPr="002769F6">
        <w:rPr>
          <w:rStyle w:val="Hyperlink"/>
        </w:rPr>
        <w:t>R2-2002562</w:t>
      </w:r>
      <w:r>
        <w:tab/>
        <w:t>Corrections to RA Report_S480_S481_S482_S483_S484_S485</w:t>
      </w:r>
      <w:r>
        <w:tab/>
        <w:t>Samsung Electronics Co., Ltd</w:t>
      </w:r>
      <w:r>
        <w:tab/>
        <w:t>discussion</w:t>
      </w:r>
      <w:r>
        <w:tab/>
        <w:t>Rel-16</w:t>
      </w:r>
      <w:r>
        <w:tab/>
        <w:t>NR_SON_MDT-Core</w:t>
      </w:r>
    </w:p>
    <w:p w14:paraId="49FA4F5A" w14:textId="26E7A024" w:rsidR="009558FD" w:rsidRDefault="009558FD" w:rsidP="009558FD">
      <w:pPr>
        <w:pStyle w:val="Doc-title"/>
      </w:pPr>
      <w:r w:rsidRPr="002769F6">
        <w:rPr>
          <w:rStyle w:val="Hyperlink"/>
        </w:rPr>
        <w:t>R2-2002720</w:t>
      </w:r>
      <w:r>
        <w:tab/>
        <w:t>Remaining Aspects on UE History Information</w:t>
      </w:r>
      <w:r>
        <w:tab/>
        <w:t>Mediatek Inc.</w:t>
      </w:r>
      <w:r>
        <w:tab/>
        <w:t>discussion</w:t>
      </w:r>
    </w:p>
    <w:p w14:paraId="22C2FF6C" w14:textId="0E07C856" w:rsidR="009558FD" w:rsidRDefault="009558FD" w:rsidP="009558FD">
      <w:pPr>
        <w:pStyle w:val="Doc-title"/>
      </w:pPr>
      <w:r w:rsidRPr="002769F6">
        <w:rPr>
          <w:rStyle w:val="Hyperlink"/>
        </w:rPr>
        <w:t>R2-2002760</w:t>
      </w:r>
      <w:r>
        <w:tab/>
        <w:t>Discussion on terminology of handover failure in rel-16 SON MDT</w:t>
      </w:r>
      <w:r>
        <w:tab/>
        <w:t>NTT DOCOMO INC.</w:t>
      </w:r>
      <w:r>
        <w:tab/>
        <w:t>discussion</w:t>
      </w:r>
    </w:p>
    <w:p w14:paraId="2DCD8FE7" w14:textId="3DCBE45D" w:rsidR="009558FD" w:rsidRDefault="009558FD" w:rsidP="009558FD">
      <w:pPr>
        <w:pStyle w:val="Doc-title"/>
      </w:pPr>
      <w:r w:rsidRPr="002769F6">
        <w:rPr>
          <w:rStyle w:val="Hyperlink"/>
        </w:rPr>
        <w:t>R2-2002761</w:t>
      </w:r>
      <w:r>
        <w:tab/>
        <w:t>Discussion on UE capability for location reporting in SCG failure</w:t>
      </w:r>
      <w:r>
        <w:tab/>
        <w:t>NTT DOCOMO INC.</w:t>
      </w:r>
      <w:r>
        <w:tab/>
        <w:t>discussion</w:t>
      </w:r>
    </w:p>
    <w:p w14:paraId="42165733" w14:textId="17D7A103" w:rsidR="009558FD" w:rsidRDefault="009558FD" w:rsidP="009558FD">
      <w:pPr>
        <w:pStyle w:val="Doc-title"/>
      </w:pPr>
      <w:r w:rsidRPr="002769F6">
        <w:rPr>
          <w:rStyle w:val="Hyperlink"/>
        </w:rPr>
        <w:t>R2-2002827</w:t>
      </w:r>
      <w:r>
        <w:tab/>
        <w:t>Remaining issues for NR SON: [S472] [S473] [S475] [S476] [S477] [S478] [S479]</w:t>
      </w:r>
      <w:r>
        <w:tab/>
        <w:t>Samsung</w:t>
      </w:r>
      <w:r>
        <w:tab/>
        <w:t>discussion</w:t>
      </w:r>
      <w:r>
        <w:tab/>
        <w:t>NR_SON_MDT-Core</w:t>
      </w:r>
    </w:p>
    <w:p w14:paraId="6E1C27E6" w14:textId="6EE53EBF" w:rsidR="009558FD" w:rsidRDefault="009558FD" w:rsidP="009558FD">
      <w:pPr>
        <w:pStyle w:val="Doc-title"/>
      </w:pPr>
      <w:r w:rsidRPr="002769F6">
        <w:rPr>
          <w:rStyle w:val="Hyperlink"/>
        </w:rPr>
        <w:t>R2-2002923</w:t>
      </w:r>
      <w:r>
        <w:tab/>
        <w:t>[Z152] Correction to RACH report and RLF report</w:t>
      </w:r>
      <w:r>
        <w:tab/>
        <w:t>ZTE Corporation, Sanechips</w:t>
      </w:r>
      <w:r>
        <w:tab/>
        <w:t>discussion</w:t>
      </w:r>
      <w:r>
        <w:tab/>
        <w:t>Rel-16</w:t>
      </w:r>
      <w:r>
        <w:tab/>
        <w:t>NR_SON_MDT-Core</w:t>
      </w:r>
    </w:p>
    <w:p w14:paraId="4933A3BB" w14:textId="37415ED1" w:rsidR="009558FD" w:rsidRDefault="009558FD" w:rsidP="009558FD">
      <w:pPr>
        <w:pStyle w:val="Doc-title"/>
      </w:pPr>
      <w:r w:rsidRPr="002769F6">
        <w:rPr>
          <w:rStyle w:val="Hyperlink"/>
        </w:rPr>
        <w:t>R2-2002924</w:t>
      </w:r>
      <w:r>
        <w:tab/>
        <w:t>Enhancement on RLF report for MRO</w:t>
      </w:r>
      <w:r>
        <w:tab/>
        <w:t>ZTE Corporation, Sanechips</w:t>
      </w:r>
      <w:r>
        <w:tab/>
        <w:t>discussion</w:t>
      </w:r>
      <w:r>
        <w:tab/>
        <w:t>Rel-16</w:t>
      </w:r>
      <w:r>
        <w:tab/>
        <w:t>NR_SON_MDT-Core</w:t>
      </w:r>
    </w:p>
    <w:p w14:paraId="5D1D1C77" w14:textId="4D56B4A3" w:rsidR="009558FD" w:rsidRDefault="009558FD" w:rsidP="009558FD">
      <w:pPr>
        <w:pStyle w:val="Doc-title"/>
      </w:pPr>
      <w:r w:rsidRPr="002769F6">
        <w:rPr>
          <w:rStyle w:val="Hyperlink"/>
        </w:rPr>
        <w:t>R2-2003075</w:t>
      </w:r>
      <w:r>
        <w:tab/>
        <w:t>Open issues associated to SON functions</w:t>
      </w:r>
      <w:r>
        <w:tab/>
        <w:t>Ericsson</w:t>
      </w:r>
      <w:r>
        <w:tab/>
        <w:t>discussion</w:t>
      </w:r>
    </w:p>
    <w:p w14:paraId="40D9F1C6" w14:textId="077FD0BF" w:rsidR="009558FD" w:rsidRDefault="009558FD" w:rsidP="009558FD">
      <w:pPr>
        <w:pStyle w:val="Doc-title"/>
      </w:pPr>
      <w:r w:rsidRPr="002769F6">
        <w:rPr>
          <w:rStyle w:val="Hyperlink"/>
        </w:rPr>
        <w:t>R2-2003077</w:t>
      </w:r>
      <w:r>
        <w:tab/>
        <w:t>[E007] On including TAC information for re-establishment cell in RLF report</w:t>
      </w:r>
      <w:r>
        <w:tab/>
        <w:t>Ericsson</w:t>
      </w:r>
      <w:r>
        <w:tab/>
        <w:t>draftCR</w:t>
      </w:r>
      <w:r>
        <w:tab/>
        <w:t>Rel-16</w:t>
      </w:r>
      <w:r>
        <w:tab/>
        <w:t>38.331</w:t>
      </w:r>
      <w:r>
        <w:tab/>
        <w:t>16.0.0</w:t>
      </w:r>
      <w:r>
        <w:tab/>
        <w:t>F</w:t>
      </w:r>
      <w:r>
        <w:tab/>
        <w:t>NR_SON_MDT-Core</w:t>
      </w:r>
    </w:p>
    <w:p w14:paraId="041D0C07" w14:textId="0A1097EE" w:rsidR="009558FD" w:rsidRDefault="009558FD" w:rsidP="009558FD">
      <w:pPr>
        <w:pStyle w:val="Doc-title"/>
      </w:pPr>
      <w:r w:rsidRPr="002769F6">
        <w:rPr>
          <w:rStyle w:val="Hyperlink"/>
        </w:rPr>
        <w:t>R2-2003080</w:t>
      </w:r>
      <w:r>
        <w:tab/>
        <w:t>[E009] On LTE previousPCell inclusion in NR RLFReport</w:t>
      </w:r>
      <w:r>
        <w:tab/>
        <w:t>Ericsson</w:t>
      </w:r>
      <w:r>
        <w:tab/>
        <w:t>draftCR</w:t>
      </w:r>
      <w:r>
        <w:tab/>
        <w:t>Rel-16</w:t>
      </w:r>
      <w:r>
        <w:tab/>
        <w:t>38.331</w:t>
      </w:r>
      <w:r>
        <w:tab/>
        <w:t>16.0.0</w:t>
      </w:r>
      <w:r>
        <w:tab/>
        <w:t>B</w:t>
      </w:r>
      <w:r>
        <w:tab/>
        <w:t>NR_SON_MDT-Core</w:t>
      </w:r>
    </w:p>
    <w:p w14:paraId="69632CE0" w14:textId="76B67C04" w:rsidR="009558FD" w:rsidRDefault="009558FD" w:rsidP="009558FD">
      <w:pPr>
        <w:pStyle w:val="Doc-title"/>
      </w:pPr>
      <w:r w:rsidRPr="002769F6">
        <w:rPr>
          <w:rStyle w:val="Hyperlink"/>
        </w:rPr>
        <w:t>R2-2003081</w:t>
      </w:r>
      <w:r>
        <w:tab/>
        <w:t>[E009] On NR previousPCell inclusion in LTE RLFReport</w:t>
      </w:r>
      <w:r>
        <w:tab/>
        <w:t>Ericsson</w:t>
      </w:r>
      <w:r>
        <w:tab/>
        <w:t>draftCR</w:t>
      </w:r>
      <w:r>
        <w:tab/>
        <w:t>Rel-16</w:t>
      </w:r>
      <w:r>
        <w:tab/>
        <w:t>36.331</w:t>
      </w:r>
      <w:r>
        <w:tab/>
        <w:t>16.0.0</w:t>
      </w:r>
      <w:r>
        <w:tab/>
        <w:t>B</w:t>
      </w:r>
      <w:r>
        <w:tab/>
        <w:t>NR_SON_MDT-Core</w:t>
      </w:r>
    </w:p>
    <w:p w14:paraId="1CBD8064" w14:textId="64050DC8" w:rsidR="009558FD" w:rsidRDefault="009558FD" w:rsidP="009558FD">
      <w:pPr>
        <w:pStyle w:val="Doc-title"/>
      </w:pPr>
      <w:r w:rsidRPr="002769F6">
        <w:rPr>
          <w:rStyle w:val="Hyperlink"/>
        </w:rPr>
        <w:lastRenderedPageBreak/>
        <w:t>R2-2003082</w:t>
      </w:r>
      <w:r>
        <w:tab/>
        <w:t>[E009] On UE capabilities for inter-RAT MRO related RLF reporting</w:t>
      </w:r>
      <w:r>
        <w:tab/>
        <w:t>Ericsson</w:t>
      </w:r>
      <w:r>
        <w:tab/>
        <w:t>draftCR</w:t>
      </w:r>
      <w:r>
        <w:tab/>
        <w:t>Rel-16</w:t>
      </w:r>
      <w:r>
        <w:tab/>
        <w:t>36.306</w:t>
      </w:r>
      <w:r>
        <w:tab/>
        <w:t>16.0.0</w:t>
      </w:r>
      <w:r>
        <w:tab/>
        <w:t>B</w:t>
      </w:r>
      <w:r>
        <w:tab/>
        <w:t>NR_SON_MDT-Core</w:t>
      </w:r>
    </w:p>
    <w:p w14:paraId="2CF34F33" w14:textId="4AF172BB" w:rsidR="009558FD" w:rsidRDefault="009558FD" w:rsidP="009558FD">
      <w:pPr>
        <w:pStyle w:val="Doc-title"/>
      </w:pPr>
      <w:r w:rsidRPr="002769F6">
        <w:rPr>
          <w:rStyle w:val="Hyperlink"/>
        </w:rPr>
        <w:t>R2-2003083</w:t>
      </w:r>
      <w:r>
        <w:tab/>
        <w:t>[E009][E026] On UE capabilities for cross RAT RLF reporting and inter-RAT MRO related RLF reporting</w:t>
      </w:r>
      <w:r>
        <w:tab/>
        <w:t>Ericsson</w:t>
      </w:r>
      <w:r>
        <w:tab/>
        <w:t>draftCR</w:t>
      </w:r>
      <w:r>
        <w:tab/>
        <w:t>Rel-16</w:t>
      </w:r>
      <w:r>
        <w:tab/>
        <w:t>38.306</w:t>
      </w:r>
      <w:r>
        <w:tab/>
        <w:t>16.0.0</w:t>
      </w:r>
      <w:r>
        <w:tab/>
        <w:t>B</w:t>
      </w:r>
      <w:r>
        <w:tab/>
        <w:t>NR_SON_MDT-Core</w:t>
      </w:r>
    </w:p>
    <w:p w14:paraId="0D322D53" w14:textId="3080E69D" w:rsidR="009558FD" w:rsidRDefault="009558FD" w:rsidP="009558FD">
      <w:pPr>
        <w:pStyle w:val="Doc-title"/>
      </w:pPr>
      <w:r w:rsidRPr="002769F6">
        <w:rPr>
          <w:rStyle w:val="Hyperlink"/>
        </w:rPr>
        <w:t>R2-2003089</w:t>
      </w:r>
      <w:r>
        <w:tab/>
        <w:t>[E023] On including beamFailureRecoveryFailure in SCG failure information messages</w:t>
      </w:r>
      <w:r>
        <w:tab/>
        <w:t>Ericsson</w:t>
      </w:r>
      <w:r>
        <w:tab/>
        <w:t>draftCR</w:t>
      </w:r>
      <w:r>
        <w:tab/>
        <w:t>Rel-16</w:t>
      </w:r>
      <w:r>
        <w:tab/>
        <w:t>38.331</w:t>
      </w:r>
      <w:r>
        <w:tab/>
        <w:t>16.0.0</w:t>
      </w:r>
      <w:r>
        <w:tab/>
        <w:t>F</w:t>
      </w:r>
      <w:r>
        <w:tab/>
        <w:t>NR_SON_MDT-Core</w:t>
      </w:r>
    </w:p>
    <w:p w14:paraId="59017BCD" w14:textId="32BCA62F" w:rsidR="009558FD" w:rsidRDefault="009558FD" w:rsidP="009558FD">
      <w:pPr>
        <w:pStyle w:val="Doc-title"/>
      </w:pPr>
      <w:r w:rsidRPr="002769F6">
        <w:rPr>
          <w:rStyle w:val="Hyperlink"/>
        </w:rPr>
        <w:t>R2-2003090</w:t>
      </w:r>
      <w:r>
        <w:tab/>
        <w:t>[E023] On including beamFailureRecoveryFailure in SCGFailureInformationNR message</w:t>
      </w:r>
      <w:r>
        <w:tab/>
        <w:t>Ericsson</w:t>
      </w:r>
      <w:r>
        <w:tab/>
        <w:t>draftCR</w:t>
      </w:r>
      <w:r>
        <w:tab/>
        <w:t>Rel-16</w:t>
      </w:r>
      <w:r>
        <w:tab/>
        <w:t>36.331</w:t>
      </w:r>
      <w:r>
        <w:tab/>
        <w:t>16.0.0</w:t>
      </w:r>
      <w:r>
        <w:tab/>
        <w:t>F</w:t>
      </w:r>
      <w:r>
        <w:tab/>
        <w:t>NR_SON_MDT-Core</w:t>
      </w:r>
    </w:p>
    <w:p w14:paraId="28F75F96" w14:textId="58EE8F35" w:rsidR="009558FD" w:rsidRDefault="009558FD" w:rsidP="009558FD">
      <w:pPr>
        <w:pStyle w:val="Doc-title"/>
      </w:pPr>
      <w:r w:rsidRPr="002769F6">
        <w:rPr>
          <w:rStyle w:val="Hyperlink"/>
        </w:rPr>
        <w:t>R2-2003092</w:t>
      </w:r>
      <w:r>
        <w:tab/>
        <w:t>[E028] On SON-MDT related UE capabilities addition</w:t>
      </w:r>
      <w:r>
        <w:tab/>
        <w:t>Ericsson</w:t>
      </w:r>
      <w:r>
        <w:tab/>
        <w:t>draftCR</w:t>
      </w:r>
      <w:r>
        <w:tab/>
        <w:t>Rel-16</w:t>
      </w:r>
      <w:r>
        <w:tab/>
        <w:t>38.331</w:t>
      </w:r>
      <w:r>
        <w:tab/>
        <w:t>16.0.0</w:t>
      </w:r>
      <w:r>
        <w:tab/>
        <w:t>F</w:t>
      </w:r>
      <w:r>
        <w:tab/>
        <w:t>NR_SON_MDT-Core</w:t>
      </w:r>
    </w:p>
    <w:p w14:paraId="351AB77D" w14:textId="2F7B6408" w:rsidR="009558FD" w:rsidRDefault="009558FD" w:rsidP="009558FD">
      <w:pPr>
        <w:pStyle w:val="Doc-title"/>
      </w:pPr>
      <w:r w:rsidRPr="002769F6">
        <w:rPr>
          <w:rStyle w:val="Hyperlink"/>
        </w:rPr>
        <w:t>R2-2003119</w:t>
      </w:r>
      <w:r>
        <w:tab/>
        <w:t>Consideration on Adding the Re-connection Attempt Cell Identity</w:t>
      </w:r>
      <w:r>
        <w:tab/>
        <w:t>CATT, CMCC</w:t>
      </w:r>
      <w:r>
        <w:tab/>
        <w:t>discussion</w:t>
      </w:r>
    </w:p>
    <w:p w14:paraId="5CFE0083" w14:textId="0293279F" w:rsidR="009558FD" w:rsidRPr="00747425" w:rsidRDefault="009558FD" w:rsidP="009558FD">
      <w:pPr>
        <w:pStyle w:val="Doc-text2"/>
      </w:pPr>
      <w:r>
        <w:t xml:space="preserve">=&gt; Revised in </w:t>
      </w:r>
      <w:r w:rsidRPr="002769F6">
        <w:rPr>
          <w:rStyle w:val="Hyperlink"/>
        </w:rPr>
        <w:t>R2-2003784</w:t>
      </w:r>
    </w:p>
    <w:p w14:paraId="17669415" w14:textId="26913623" w:rsidR="009558FD" w:rsidRDefault="009558FD" w:rsidP="009558FD">
      <w:pPr>
        <w:pStyle w:val="Doc-title"/>
      </w:pPr>
      <w:r w:rsidRPr="002769F6">
        <w:rPr>
          <w:rStyle w:val="Hyperlink"/>
        </w:rPr>
        <w:t>R2-2003784</w:t>
      </w:r>
      <w:r>
        <w:tab/>
        <w:t>Consideration on Adding the Re-connection Attempt Cell Identity</w:t>
      </w:r>
      <w:r>
        <w:tab/>
        <w:t>CATT, CMCC</w:t>
      </w:r>
      <w:r>
        <w:tab/>
        <w:t>discussion</w:t>
      </w:r>
    </w:p>
    <w:p w14:paraId="554BB215" w14:textId="6474564B" w:rsidR="009558FD" w:rsidRDefault="009558FD" w:rsidP="009558FD">
      <w:pPr>
        <w:pStyle w:val="Doc-title"/>
      </w:pPr>
      <w:r w:rsidRPr="002769F6">
        <w:rPr>
          <w:rStyle w:val="Hyperlink"/>
        </w:rPr>
        <w:t>R2-2003162</w:t>
      </w:r>
      <w:r>
        <w:tab/>
        <w:t>N016 on missing RA-report availability indicator</w:t>
      </w:r>
      <w:r>
        <w:tab/>
        <w:t>Nokia, Nokia Shanghai Bell</w:t>
      </w:r>
      <w:r>
        <w:tab/>
        <w:t>discussion</w:t>
      </w:r>
      <w:r>
        <w:tab/>
        <w:t>Rel-16</w:t>
      </w:r>
      <w:r>
        <w:tab/>
        <w:t>NR_SON_MDT</w:t>
      </w:r>
    </w:p>
    <w:p w14:paraId="53FBC245" w14:textId="777C8BB5" w:rsidR="009558FD" w:rsidRDefault="009558FD" w:rsidP="009558FD">
      <w:pPr>
        <w:pStyle w:val="Doc-title"/>
      </w:pPr>
      <w:r w:rsidRPr="002769F6">
        <w:rPr>
          <w:rStyle w:val="Hyperlink"/>
        </w:rPr>
        <w:t>R2-2003163</w:t>
      </w:r>
      <w:r>
        <w:tab/>
        <w:t>N017 RA-report also for failed RA procedures</w:t>
      </w:r>
      <w:r>
        <w:tab/>
        <w:t>Nokia, Nokia Shanghai Bell</w:t>
      </w:r>
      <w:r>
        <w:tab/>
        <w:t>discussion</w:t>
      </w:r>
      <w:r>
        <w:tab/>
        <w:t>Rel-16</w:t>
      </w:r>
      <w:r>
        <w:tab/>
        <w:t>NR_SON_MDT</w:t>
      </w:r>
    </w:p>
    <w:p w14:paraId="7C58A775" w14:textId="63D884FE" w:rsidR="009558FD" w:rsidRDefault="009558FD" w:rsidP="009558FD">
      <w:pPr>
        <w:pStyle w:val="Doc-title"/>
      </w:pPr>
      <w:r w:rsidRPr="002769F6">
        <w:rPr>
          <w:rStyle w:val="Hyperlink"/>
        </w:rPr>
        <w:t>R2-2003164</w:t>
      </w:r>
      <w:r>
        <w:tab/>
        <w:t>N018 Actions upon successful completion of random-access procedure</w:t>
      </w:r>
      <w:r>
        <w:tab/>
        <w:t>Nokia, Nokia Shanghai Bell</w:t>
      </w:r>
      <w:r>
        <w:tab/>
        <w:t>discussion</w:t>
      </w:r>
      <w:r>
        <w:tab/>
        <w:t>Rel-16</w:t>
      </w:r>
      <w:r>
        <w:tab/>
        <w:t>NR_SON_MDT</w:t>
      </w:r>
    </w:p>
    <w:p w14:paraId="701D1DE6" w14:textId="49775309" w:rsidR="009558FD" w:rsidRDefault="009558FD" w:rsidP="009558FD">
      <w:pPr>
        <w:pStyle w:val="Doc-title"/>
      </w:pPr>
      <w:r w:rsidRPr="002769F6">
        <w:rPr>
          <w:rStyle w:val="Hyperlink"/>
        </w:rPr>
        <w:t>R2-2003576</w:t>
      </w:r>
      <w:r>
        <w:tab/>
        <w:t>Minor issues on SON</w:t>
      </w:r>
      <w:r>
        <w:tab/>
        <w:t>Huawei, HiSilicon</w:t>
      </w:r>
      <w:r>
        <w:tab/>
        <w:t>discussion</w:t>
      </w:r>
      <w:r>
        <w:tab/>
        <w:t>Rel-16</w:t>
      </w:r>
      <w:r>
        <w:tab/>
        <w:t>NR_SON_MDT-Core</w:t>
      </w:r>
    </w:p>
    <w:p w14:paraId="2810FE10" w14:textId="41943562" w:rsidR="009558FD" w:rsidRDefault="009558FD" w:rsidP="009558FD">
      <w:pPr>
        <w:pStyle w:val="Doc-title"/>
      </w:pPr>
      <w:r w:rsidRPr="002769F6">
        <w:rPr>
          <w:rStyle w:val="Hyperlink"/>
        </w:rPr>
        <w:t>R2-2003800</w:t>
      </w:r>
      <w:r>
        <w:tab/>
      </w:r>
      <w:r w:rsidRPr="00C356EF">
        <w:t>Summary of AI 6.12.4 SON</w:t>
      </w:r>
      <w:r>
        <w:tab/>
        <w:t>Ericsson</w:t>
      </w:r>
      <w:r>
        <w:tab/>
        <w:t>discussion</w:t>
      </w:r>
      <w:r>
        <w:tab/>
        <w:t>Rel-16</w:t>
      </w:r>
      <w:r>
        <w:tab/>
        <w:t>NR_SON_MDT-Core</w:t>
      </w:r>
    </w:p>
    <w:p w14:paraId="31975B01" w14:textId="77777777" w:rsidR="009558FD" w:rsidRPr="009F3FAD" w:rsidRDefault="009558FD" w:rsidP="009558FD">
      <w:pPr>
        <w:pStyle w:val="Doc-text2"/>
      </w:pPr>
    </w:p>
    <w:p w14:paraId="168AF1FC" w14:textId="77777777" w:rsidR="009558FD" w:rsidRDefault="009558FD" w:rsidP="009558FD">
      <w:pPr>
        <w:pStyle w:val="Heading3"/>
      </w:pPr>
      <w:r>
        <w:t>6.</w:t>
      </w:r>
      <w:r w:rsidRPr="00AE3A2C">
        <w:t>12.5</w:t>
      </w:r>
      <w:r w:rsidRPr="00AE3A2C">
        <w:tab/>
        <w:t>Others</w:t>
      </w:r>
    </w:p>
    <w:p w14:paraId="6B7201FF" w14:textId="77777777" w:rsidR="009558FD" w:rsidRPr="00AE3A2C" w:rsidRDefault="009558FD" w:rsidP="009558FD">
      <w:pPr>
        <w:pStyle w:val="Comments"/>
        <w:rPr>
          <w:noProof w:val="0"/>
        </w:rPr>
      </w:pPr>
    </w:p>
    <w:p w14:paraId="0FC38F59" w14:textId="77777777" w:rsidR="009558FD" w:rsidRPr="00AE3A2C" w:rsidRDefault="009558FD" w:rsidP="009558FD">
      <w:pPr>
        <w:pStyle w:val="Heading2"/>
      </w:pPr>
      <w:bookmarkStart w:id="89" w:name="_Hlk18942620"/>
      <w:r>
        <w:t>6.</w:t>
      </w:r>
      <w:r w:rsidRPr="00AE3A2C">
        <w:t>13</w:t>
      </w:r>
      <w:r w:rsidRPr="00AE3A2C">
        <w:tab/>
        <w:t>2-step RACH for NR</w:t>
      </w:r>
    </w:p>
    <w:p w14:paraId="5C5EF89C" w14:textId="77777777" w:rsidR="009558FD" w:rsidRPr="003352B4" w:rsidRDefault="009558FD" w:rsidP="009558FD">
      <w:pPr>
        <w:pStyle w:val="Comments"/>
      </w:pPr>
      <w:r w:rsidRPr="00AE3A2C">
        <w:rPr>
          <w:noProof w:val="0"/>
        </w:rPr>
        <w:t>(</w:t>
      </w:r>
      <w:r w:rsidRPr="003352B4">
        <w:t xml:space="preserve">NR_2step_RACH-Core; leading WG: RAN1; REL-16; started: Dec 18; target; Mar 20; WID: </w:t>
      </w:r>
      <w:hyperlink r:id="rId39" w:tooltip="C:Data3GPPExtractsRP-190711 Revised work item proposal 2 step RACH for NR.docx" w:history="1">
        <w:r w:rsidRPr="003352B4">
          <w:t>RP-</w:t>
        </w:r>
      </w:hyperlink>
      <w:r w:rsidRPr="003352B4">
        <w:t>200085; SR: RP-200488). Documents in this agenda item will be handled in a break out session</w:t>
      </w:r>
    </w:p>
    <w:p w14:paraId="42746A1D" w14:textId="77777777" w:rsidR="009558FD" w:rsidRPr="003352B4" w:rsidRDefault="009558FD" w:rsidP="009558FD">
      <w:pPr>
        <w:pStyle w:val="Comments"/>
      </w:pPr>
      <w:r w:rsidRPr="003352B4">
        <w:t>Time budget: 1 TU</w:t>
      </w:r>
    </w:p>
    <w:p w14:paraId="0717B487" w14:textId="77777777" w:rsidR="009558FD" w:rsidRPr="003352B4" w:rsidRDefault="009558FD" w:rsidP="009558FD">
      <w:pPr>
        <w:pStyle w:val="Comments"/>
      </w:pPr>
      <w:r w:rsidRPr="003352B4">
        <w:t>Tdoc Limitation: 1</w:t>
      </w:r>
    </w:p>
    <w:p w14:paraId="3375584A" w14:textId="77777777" w:rsidR="009558FD" w:rsidRPr="00CA7940" w:rsidRDefault="009558FD" w:rsidP="009558FD">
      <w:pPr>
        <w:pStyle w:val="Heading3"/>
      </w:pPr>
      <w:r w:rsidRPr="00CA7940">
        <w:t>6.13.1</w:t>
      </w:r>
      <w:r w:rsidRPr="00CA7940">
        <w:tab/>
        <w:t>General</w:t>
      </w:r>
    </w:p>
    <w:p w14:paraId="37C8E008" w14:textId="77777777" w:rsidR="009558FD" w:rsidRPr="00CA7940" w:rsidRDefault="009558FD" w:rsidP="009558FD">
      <w:pPr>
        <w:pStyle w:val="Comments"/>
      </w:pPr>
      <w:r w:rsidRPr="00CA7940">
        <w:rPr>
          <w:noProof w:val="0"/>
        </w:rPr>
        <w:t xml:space="preserve">Running CRs, Incoming LSs, </w:t>
      </w:r>
      <w:r w:rsidRPr="00CA7940">
        <w:rPr>
          <w:bCs/>
        </w:rPr>
        <w:t>Contributions in this AI are restricted for  WI rapporteur inputs and/or spec rapporteur inputs and do not count towards the tdoc limits</w:t>
      </w:r>
      <w:r w:rsidRPr="00CA7940">
        <w:t xml:space="preserve">. </w:t>
      </w:r>
    </w:p>
    <w:p w14:paraId="304761E2" w14:textId="77777777" w:rsidR="009558FD" w:rsidRPr="00CA7940" w:rsidRDefault="009558FD" w:rsidP="009558FD">
      <w:pPr>
        <w:pStyle w:val="Comments"/>
        <w:rPr>
          <w:rFonts w:eastAsiaTheme="minorHAnsi"/>
          <w:lang w:val="en-US"/>
        </w:rPr>
      </w:pPr>
      <w:r w:rsidRPr="00CA7940">
        <w:rPr>
          <w:rFonts w:eastAsiaTheme="minorHAnsi"/>
          <w:lang w:val="en-US"/>
        </w:rPr>
        <w:t>All comments related to 38.300 should be given directly to Eswar rapporteur.   ZTE will update CRs according to received comments offline</w:t>
      </w:r>
    </w:p>
    <w:p w14:paraId="3D82DFD0" w14:textId="7E18980A" w:rsidR="009558FD" w:rsidRDefault="009558FD" w:rsidP="009558FD">
      <w:pPr>
        <w:pStyle w:val="Doc-title"/>
      </w:pPr>
      <w:r w:rsidRPr="002769F6">
        <w:rPr>
          <w:rStyle w:val="Hyperlink"/>
        </w:rPr>
        <w:t>R2-2003009</w:t>
      </w:r>
      <w:r>
        <w:tab/>
        <w:t>4-step RA type description</w:t>
      </w:r>
      <w:r>
        <w:tab/>
        <w:t>Nokia (rapporteur), Nokia Shanghai Bell, ZTE</w:t>
      </w:r>
      <w:r>
        <w:tab/>
        <w:t>CR</w:t>
      </w:r>
      <w:r>
        <w:tab/>
        <w:t>Rel-16</w:t>
      </w:r>
      <w:r>
        <w:tab/>
        <w:t>38.300</w:t>
      </w:r>
      <w:r>
        <w:tab/>
        <w:t>16.1.0</w:t>
      </w:r>
      <w:r>
        <w:tab/>
        <w:t>0214</w:t>
      </w:r>
      <w:r>
        <w:tab/>
        <w:t>-</w:t>
      </w:r>
      <w:r>
        <w:tab/>
        <w:t>F</w:t>
      </w:r>
      <w:r>
        <w:tab/>
        <w:t>NR_2step_RACH-Core</w:t>
      </w:r>
      <w:r>
        <w:tab/>
        <w:t>Late</w:t>
      </w:r>
    </w:p>
    <w:p w14:paraId="60D0F7B1" w14:textId="77777777" w:rsidR="009558FD" w:rsidRDefault="009558FD" w:rsidP="009558FD">
      <w:pPr>
        <w:pStyle w:val="Doc-title"/>
      </w:pPr>
    </w:p>
    <w:p w14:paraId="65AAF320" w14:textId="77777777" w:rsidR="009558FD" w:rsidRPr="00CA7940" w:rsidRDefault="009558FD" w:rsidP="009558FD">
      <w:pPr>
        <w:pStyle w:val="Heading3"/>
      </w:pPr>
      <w:r>
        <w:t>6.13.2</w:t>
      </w:r>
      <w:r>
        <w:tab/>
      </w:r>
      <w:r w:rsidRPr="00CA7940">
        <w:t>User plan aspects</w:t>
      </w:r>
    </w:p>
    <w:p w14:paraId="6A3E0065" w14:textId="77777777" w:rsidR="009558FD" w:rsidRPr="00CA7940" w:rsidRDefault="009558FD" w:rsidP="009558FD">
      <w:pPr>
        <w:pStyle w:val="Comments"/>
      </w:pPr>
      <w:r w:rsidRPr="00CA7940">
        <w:t xml:space="preserve">A single CR will be produced by Rapporteur. No individual company CRs are expected.  Comments should be given directly to rapporteur preferable.  Contribution should be reserved for more complicated issued, but they should be critical issues </w:t>
      </w:r>
    </w:p>
    <w:p w14:paraId="67A20080" w14:textId="29E346B2" w:rsidR="009558FD" w:rsidRDefault="009558FD" w:rsidP="009558FD">
      <w:pPr>
        <w:pStyle w:val="Doc-title"/>
      </w:pPr>
      <w:r w:rsidRPr="002769F6">
        <w:rPr>
          <w:rStyle w:val="Hyperlink"/>
        </w:rPr>
        <w:t>R2-2002585</w:t>
      </w:r>
      <w:r>
        <w:tab/>
        <w:t>Remaining Issues on Resource Selection in 2-setp RACH</w:t>
      </w:r>
      <w:r>
        <w:tab/>
        <w:t>vivo</w:t>
      </w:r>
      <w:r>
        <w:tab/>
        <w:t>discussion</w:t>
      </w:r>
    </w:p>
    <w:p w14:paraId="4CFA1839" w14:textId="3B1311FB" w:rsidR="009558FD" w:rsidRDefault="009558FD" w:rsidP="009558FD">
      <w:pPr>
        <w:pStyle w:val="Doc-title"/>
      </w:pPr>
      <w:r w:rsidRPr="002769F6">
        <w:rPr>
          <w:rStyle w:val="Hyperlink"/>
        </w:rPr>
        <w:t>R2-2002668</w:t>
      </w:r>
      <w:r>
        <w:tab/>
        <w:t>msgB-RNTI ambiguity for CFRA and CBRA of 2-Step RACH</w:t>
      </w:r>
      <w:r>
        <w:tab/>
        <w:t>Sony</w:t>
      </w:r>
      <w:r>
        <w:tab/>
        <w:t>discussion</w:t>
      </w:r>
      <w:r>
        <w:tab/>
        <w:t>Rel-16</w:t>
      </w:r>
      <w:r>
        <w:tab/>
        <w:t>NR_2step_RACH-Core</w:t>
      </w:r>
      <w:r>
        <w:tab/>
      </w:r>
      <w:r w:rsidRPr="002769F6">
        <w:t>R2-2000833</w:t>
      </w:r>
    </w:p>
    <w:p w14:paraId="318027DD" w14:textId="1D253C47" w:rsidR="009558FD" w:rsidRDefault="009558FD" w:rsidP="009558FD">
      <w:pPr>
        <w:pStyle w:val="Doc-title"/>
      </w:pPr>
      <w:r w:rsidRPr="002769F6">
        <w:rPr>
          <w:rStyle w:val="Hyperlink"/>
        </w:rPr>
        <w:t>R2-2002840</w:t>
      </w:r>
      <w:r>
        <w:tab/>
        <w:t>Remaining issues of 2-step RACH</w:t>
      </w:r>
      <w:r>
        <w:tab/>
        <w:t>OPPO</w:t>
      </w:r>
      <w:r>
        <w:tab/>
        <w:t>discussion</w:t>
      </w:r>
      <w:r>
        <w:tab/>
        <w:t>Rel-16</w:t>
      </w:r>
      <w:r>
        <w:tab/>
        <w:t>NR_2step_RACH-Core</w:t>
      </w:r>
      <w:r>
        <w:tab/>
        <w:t>Late</w:t>
      </w:r>
    </w:p>
    <w:p w14:paraId="1C860501" w14:textId="10A455F8" w:rsidR="009558FD" w:rsidRDefault="009558FD" w:rsidP="009558FD">
      <w:pPr>
        <w:pStyle w:val="Doc-title"/>
      </w:pPr>
      <w:r w:rsidRPr="002769F6">
        <w:rPr>
          <w:rStyle w:val="Hyperlink"/>
        </w:rPr>
        <w:t>R2-2002965</w:t>
      </w:r>
      <w:r>
        <w:tab/>
        <w:t>Updates to MAC spec for 2-step RACH</w:t>
      </w:r>
      <w:r>
        <w:tab/>
        <w:t>ZTE (CR editor), Nokia, Samsung, Vivo</w:t>
      </w:r>
      <w:r>
        <w:tab/>
        <w:t>CR</w:t>
      </w:r>
      <w:r>
        <w:tab/>
        <w:t>Rel-16</w:t>
      </w:r>
      <w:r>
        <w:tab/>
        <w:t>38.321</w:t>
      </w:r>
      <w:r>
        <w:tab/>
        <w:t>16.0.0</w:t>
      </w:r>
      <w:r>
        <w:tab/>
        <w:t>0714</w:t>
      </w:r>
      <w:r>
        <w:tab/>
        <w:t>-</w:t>
      </w:r>
      <w:r>
        <w:tab/>
        <w:t>F</w:t>
      </w:r>
      <w:r>
        <w:tab/>
        <w:t>NR_2step_RACH-Core, NR_unlic-Core</w:t>
      </w:r>
    </w:p>
    <w:p w14:paraId="5C7AC849" w14:textId="33820571" w:rsidR="009558FD" w:rsidRDefault="009558FD" w:rsidP="009558FD">
      <w:pPr>
        <w:pStyle w:val="Doc-title"/>
      </w:pPr>
      <w:r w:rsidRPr="002769F6">
        <w:rPr>
          <w:rStyle w:val="Hyperlink"/>
        </w:rPr>
        <w:t>R2-2003007</w:t>
      </w:r>
      <w:r>
        <w:tab/>
        <w:t>Discussion on remaining issues of 2-step RA</w:t>
      </w:r>
      <w:r>
        <w:tab/>
        <w:t>Huawei, HiSilicon</w:t>
      </w:r>
      <w:r>
        <w:tab/>
        <w:t>discussion</w:t>
      </w:r>
      <w:r>
        <w:tab/>
        <w:t>Rel-16</w:t>
      </w:r>
      <w:r>
        <w:tab/>
        <w:t>NR_2step_RACH-Core</w:t>
      </w:r>
    </w:p>
    <w:p w14:paraId="6D6278F3" w14:textId="0A5DB2AB" w:rsidR="009558FD" w:rsidRDefault="009558FD" w:rsidP="009558FD">
      <w:pPr>
        <w:pStyle w:val="Doc-title"/>
      </w:pPr>
      <w:r w:rsidRPr="002769F6">
        <w:rPr>
          <w:rStyle w:val="Hyperlink"/>
        </w:rPr>
        <w:t>R2-2003356</w:t>
      </w:r>
      <w:r>
        <w:tab/>
        <w:t>Handling invalid POs for MsgA transmissions</w:t>
      </w:r>
      <w:r>
        <w:tab/>
        <w:t>Ericsson</w:t>
      </w:r>
      <w:r>
        <w:tab/>
        <w:t>discussion</w:t>
      </w:r>
      <w:r>
        <w:tab/>
        <w:t>Rel-16</w:t>
      </w:r>
      <w:r>
        <w:tab/>
        <w:t>NR_2step_RACH-Core</w:t>
      </w:r>
    </w:p>
    <w:p w14:paraId="75C6F9B6" w14:textId="461A8B3A" w:rsidR="009558FD" w:rsidRDefault="009558FD" w:rsidP="009558FD">
      <w:pPr>
        <w:pStyle w:val="Doc-title"/>
      </w:pPr>
      <w:r w:rsidRPr="002769F6">
        <w:rPr>
          <w:rStyle w:val="Hyperlink"/>
        </w:rPr>
        <w:lastRenderedPageBreak/>
        <w:t>R2-2003357</w:t>
      </w:r>
      <w:r>
        <w:tab/>
        <w:t>Change LCID to eLCID for Absolute Timing Advance Command</w:t>
      </w:r>
      <w:r>
        <w:tab/>
        <w:t>Ericsson</w:t>
      </w:r>
      <w:r>
        <w:tab/>
        <w:t>CR</w:t>
      </w:r>
      <w:r>
        <w:tab/>
        <w:t>Rel-16</w:t>
      </w:r>
      <w:r>
        <w:tab/>
        <w:t>38.321</w:t>
      </w:r>
      <w:r>
        <w:tab/>
        <w:t>16.0.0</w:t>
      </w:r>
      <w:r>
        <w:tab/>
        <w:t>0722</w:t>
      </w:r>
      <w:r>
        <w:tab/>
        <w:t>-</w:t>
      </w:r>
      <w:r>
        <w:tab/>
        <w:t>F</w:t>
      </w:r>
      <w:r>
        <w:tab/>
        <w:t>NR_2step_RACH-Core</w:t>
      </w:r>
    </w:p>
    <w:p w14:paraId="6D66A9A2" w14:textId="7F9882EC" w:rsidR="009558FD" w:rsidRDefault="009558FD" w:rsidP="009558FD">
      <w:pPr>
        <w:pStyle w:val="Doc-title"/>
      </w:pPr>
      <w:r w:rsidRPr="002769F6">
        <w:rPr>
          <w:rStyle w:val="Hyperlink"/>
        </w:rPr>
        <w:t>R2-2003362</w:t>
      </w:r>
      <w:r>
        <w:tab/>
        <w:t>Correction of Handling of invalid POs for MsgA transmissions</w:t>
      </w:r>
      <w:r>
        <w:tab/>
        <w:t>Ericsson</w:t>
      </w:r>
      <w:r>
        <w:tab/>
        <w:t>CR</w:t>
      </w:r>
      <w:r>
        <w:tab/>
        <w:t>Rel-16</w:t>
      </w:r>
      <w:r>
        <w:tab/>
        <w:t>38.321</w:t>
      </w:r>
      <w:r>
        <w:tab/>
        <w:t>16.0.0</w:t>
      </w:r>
      <w:r>
        <w:tab/>
        <w:t>0725</w:t>
      </w:r>
      <w:r>
        <w:tab/>
        <w:t>-</w:t>
      </w:r>
      <w:r>
        <w:tab/>
        <w:t>F</w:t>
      </w:r>
      <w:r>
        <w:tab/>
        <w:t>NR_2step_RACH-Core</w:t>
      </w:r>
    </w:p>
    <w:p w14:paraId="1686A90F" w14:textId="6CD014CC" w:rsidR="009558FD" w:rsidRDefault="009558FD" w:rsidP="009558FD">
      <w:pPr>
        <w:pStyle w:val="Doc-title"/>
      </w:pPr>
      <w:r w:rsidRPr="002769F6">
        <w:rPr>
          <w:rStyle w:val="Hyperlink"/>
        </w:rPr>
        <w:t>R2-2003666</w:t>
      </w:r>
      <w:r>
        <w:tab/>
        <w:t>Further clarifications on parameters for Random Access procedure</w:t>
      </w:r>
      <w:r>
        <w:tab/>
        <w:t>LG Electronics</w:t>
      </w:r>
      <w:r>
        <w:tab/>
        <w:t>discussion</w:t>
      </w:r>
      <w:r>
        <w:tab/>
        <w:t>NR_2step_RACH-Core</w:t>
      </w:r>
    </w:p>
    <w:p w14:paraId="5C0C4E1C" w14:textId="77777777" w:rsidR="009558FD" w:rsidRPr="009F3FAD" w:rsidRDefault="009558FD" w:rsidP="009558FD">
      <w:pPr>
        <w:pStyle w:val="Doc-text2"/>
      </w:pPr>
    </w:p>
    <w:p w14:paraId="5F1D69A7" w14:textId="77777777" w:rsidR="009558FD" w:rsidRPr="00CA7940" w:rsidRDefault="009558FD" w:rsidP="009558FD">
      <w:pPr>
        <w:pStyle w:val="Heading3"/>
      </w:pPr>
      <w:r>
        <w:t>6.13.3</w:t>
      </w:r>
      <w:r>
        <w:tab/>
      </w:r>
      <w:r w:rsidRPr="00CA7940">
        <w:t xml:space="preserve">RRC stage-3 related aspects </w:t>
      </w:r>
    </w:p>
    <w:bookmarkEnd w:id="89"/>
    <w:p w14:paraId="066B1193" w14:textId="77777777" w:rsidR="009558FD" w:rsidRDefault="009558FD" w:rsidP="009558FD">
      <w:pPr>
        <w:pStyle w:val="Comments"/>
      </w:pPr>
      <w:r w:rsidRPr="00CA7940">
        <w:t xml:space="preserve">A single CR will be produced by Rapporteur. No individual company CRs are expected.  Comments should be given directly to rapporteur preferable.  Contribution should be reserved for more complicated issued, but they should be critical issues </w:t>
      </w:r>
    </w:p>
    <w:p w14:paraId="548DE913" w14:textId="77777777" w:rsidR="009558FD" w:rsidRPr="00CA7940" w:rsidRDefault="009558FD" w:rsidP="009558FD">
      <w:pPr>
        <w:pStyle w:val="Comments"/>
      </w:pPr>
    </w:p>
    <w:p w14:paraId="63337257" w14:textId="6C15A8DF" w:rsidR="009558FD" w:rsidRDefault="009558FD" w:rsidP="009558FD">
      <w:pPr>
        <w:pStyle w:val="Doc-title"/>
      </w:pPr>
      <w:r w:rsidRPr="002769F6">
        <w:rPr>
          <w:rStyle w:val="Hyperlink"/>
        </w:rPr>
        <w:t>R2-2002556</w:t>
      </w:r>
      <w:r>
        <w:tab/>
        <w:t>Issues - 2 step RA</w:t>
      </w:r>
      <w:r>
        <w:tab/>
        <w:t>Samsung Electronics Co., Ltd</w:t>
      </w:r>
      <w:r>
        <w:tab/>
        <w:t>discussion</w:t>
      </w:r>
      <w:r>
        <w:tab/>
        <w:t>Rel-16</w:t>
      </w:r>
      <w:r>
        <w:tab/>
        <w:t>NR_2step_RACH-Core</w:t>
      </w:r>
    </w:p>
    <w:p w14:paraId="47B657C9" w14:textId="10FC7562" w:rsidR="009558FD" w:rsidRDefault="009558FD" w:rsidP="009558FD">
      <w:pPr>
        <w:pStyle w:val="Doc-title"/>
      </w:pPr>
      <w:r w:rsidRPr="002769F6">
        <w:rPr>
          <w:rStyle w:val="Hyperlink"/>
        </w:rPr>
        <w:t>R2-2002878</w:t>
      </w:r>
      <w:r>
        <w:tab/>
        <w:t>RAN2 related UE capability for 2-step RACH</w:t>
      </w:r>
      <w:r>
        <w:tab/>
        <w:t>Intel Corporation</w:t>
      </w:r>
      <w:r>
        <w:tab/>
        <w:t>discussion</w:t>
      </w:r>
      <w:r>
        <w:tab/>
        <w:t>Rel-16</w:t>
      </w:r>
      <w:r>
        <w:tab/>
        <w:t>NR_2step_RACH-Core</w:t>
      </w:r>
    </w:p>
    <w:p w14:paraId="39528E3D" w14:textId="0947B9B1" w:rsidR="009558FD" w:rsidRDefault="009558FD" w:rsidP="009558FD">
      <w:pPr>
        <w:pStyle w:val="Doc-title"/>
      </w:pPr>
      <w:r w:rsidRPr="002769F6">
        <w:rPr>
          <w:rStyle w:val="Hyperlink"/>
        </w:rPr>
        <w:t>R2-2003255</w:t>
      </w:r>
      <w:r>
        <w:tab/>
        <w:t>Remaining issue on 2-step CFRA</w:t>
      </w:r>
      <w:r>
        <w:tab/>
        <w:t>Qualcomm Incorporated</w:t>
      </w:r>
      <w:r>
        <w:tab/>
        <w:t>discussion</w:t>
      </w:r>
      <w:r>
        <w:tab/>
        <w:t>Rel-16</w:t>
      </w:r>
      <w:r>
        <w:tab/>
        <w:t>NR_2step_RACH-Core</w:t>
      </w:r>
    </w:p>
    <w:p w14:paraId="2F279A4B" w14:textId="0CB791A3" w:rsidR="009558FD" w:rsidRDefault="009558FD" w:rsidP="009558FD">
      <w:pPr>
        <w:pStyle w:val="Doc-title"/>
      </w:pPr>
      <w:r w:rsidRPr="002769F6">
        <w:rPr>
          <w:rStyle w:val="Hyperlink"/>
        </w:rPr>
        <w:t>R2-2003649</w:t>
      </w:r>
      <w:r>
        <w:tab/>
        <w:t>Correction on 2-step RACH configurations in RRC</w:t>
      </w:r>
      <w:r>
        <w:tab/>
        <w:t>ASUSTeK</w:t>
      </w:r>
      <w:r>
        <w:tab/>
        <w:t>discussion</w:t>
      </w:r>
      <w:r>
        <w:tab/>
        <w:t>Rel-16</w:t>
      </w:r>
      <w:r>
        <w:tab/>
        <w:t>38.331</w:t>
      </w:r>
      <w:r>
        <w:tab/>
        <w:t>NR_2step_RACH-Core</w:t>
      </w:r>
    </w:p>
    <w:p w14:paraId="2F467FB1" w14:textId="77777777" w:rsidR="009558FD" w:rsidRPr="009F3FAD" w:rsidRDefault="009558FD" w:rsidP="009558FD">
      <w:pPr>
        <w:pStyle w:val="Doc-text2"/>
      </w:pPr>
    </w:p>
    <w:p w14:paraId="3E9D70A2" w14:textId="77777777" w:rsidR="009558FD" w:rsidRDefault="009558FD" w:rsidP="009558FD">
      <w:pPr>
        <w:pStyle w:val="Heading2"/>
      </w:pPr>
      <w:r>
        <w:t>6.14</w:t>
      </w:r>
      <w:r>
        <w:tab/>
      </w:r>
      <w:r w:rsidRPr="003352B4">
        <w:t>Single</w:t>
      </w:r>
      <w:r>
        <w:t xml:space="preserve"> Radio Voice Call Continuity from 5G to 3G</w:t>
      </w:r>
    </w:p>
    <w:p w14:paraId="38F6CDB2" w14:textId="77777777" w:rsidR="009558FD" w:rsidRDefault="009558FD" w:rsidP="009558FD">
      <w:pPr>
        <w:pStyle w:val="Comments"/>
      </w:pPr>
      <w:r>
        <w:t xml:space="preserve">(SRVCC_NR_to_UMTS-Core; leading WG: RAN2; REL-16; started: Dec 18; target; Mar 20; WID: </w:t>
      </w:r>
      <w:hyperlink r:id="rId40" w:tooltip="C:Data3GPParchiveRANRAN#83TdocsRP-190713.zip" w:history="1">
        <w:r>
          <w:rPr>
            <w:rStyle w:val="Hyperlink"/>
          </w:rPr>
          <w:t>RP-190713</w:t>
        </w:r>
      </w:hyperlink>
      <w:r>
        <w:t>; SR: RP-200436) Documents in this agenda item will be handled in a break out session</w:t>
      </w:r>
    </w:p>
    <w:p w14:paraId="6F3DED25" w14:textId="77777777" w:rsidR="009558FD" w:rsidDel="00AC2381" w:rsidRDefault="009558FD" w:rsidP="009558FD">
      <w:pPr>
        <w:pStyle w:val="Comments"/>
      </w:pPr>
      <w:r w:rsidRPr="00317971" w:rsidDel="00AC2381">
        <w:t>Tdoc Limitation: 1 tdoc</w:t>
      </w:r>
    </w:p>
    <w:p w14:paraId="35BF8939" w14:textId="77777777" w:rsidR="009558FD" w:rsidRPr="00DF6685" w:rsidRDefault="009558FD" w:rsidP="009558FD">
      <w:pPr>
        <w:pStyle w:val="Comments"/>
      </w:pPr>
      <w:r>
        <w:t>The Core part of this WI is 100% Only corrections.</w:t>
      </w:r>
    </w:p>
    <w:p w14:paraId="10000F06" w14:textId="77777777" w:rsidR="009558FD" w:rsidRDefault="009558FD" w:rsidP="009558FD">
      <w:pPr>
        <w:pStyle w:val="Heading3"/>
      </w:pPr>
      <w:r>
        <w:t>6.14.1</w:t>
      </w:r>
      <w:r>
        <w:tab/>
        <w:t>Organisational</w:t>
      </w:r>
    </w:p>
    <w:p w14:paraId="6D4D1F4F" w14:textId="77777777" w:rsidR="009558FD" w:rsidRDefault="009558FD" w:rsidP="009558FD">
      <w:pPr>
        <w:pStyle w:val="Comments"/>
      </w:pPr>
      <w:r>
        <w:t>Including incoming LSs, rapporteur inputs, etc.</w:t>
      </w:r>
    </w:p>
    <w:p w14:paraId="42B71A80"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058083A2" w14:textId="77777777" w:rsidR="009558FD" w:rsidRDefault="009558FD" w:rsidP="009558FD">
      <w:pPr>
        <w:pStyle w:val="Heading3"/>
      </w:pPr>
      <w:r>
        <w:t>6.14.2</w:t>
      </w:r>
      <w:r>
        <w:tab/>
        <w:t>Corrections</w:t>
      </w:r>
    </w:p>
    <w:p w14:paraId="2E469D3E" w14:textId="77777777" w:rsidR="009558FD" w:rsidRPr="00AC2381" w:rsidRDefault="009558FD" w:rsidP="009558FD">
      <w:pPr>
        <w:pStyle w:val="Comments"/>
      </w:pPr>
      <w:r>
        <w:t>Including contributions/TPs/DraftCRs on SRVCC</w:t>
      </w:r>
      <w:r w:rsidRPr="00CC54DA">
        <w:t xml:space="preserve">-specific </w:t>
      </w:r>
      <w:r>
        <w:t xml:space="preserve">Class 3 </w:t>
      </w:r>
      <w:r w:rsidRPr="00CC54DA">
        <w:t>ASN.1 review aspect</w:t>
      </w:r>
      <w:r w:rsidRPr="00A116C2">
        <w:t>s, if any</w:t>
      </w:r>
      <w:r>
        <w:t>. For these, n</w:t>
      </w:r>
      <w:r w:rsidRPr="00CC54DA">
        <w:t>o individual company CRs should be submitted</w:t>
      </w:r>
      <w:r>
        <w:t>: please consult with the RRC CR rapporteur first (</w:t>
      </w:r>
      <w:hyperlink r:id="rId41" w:history="1">
        <w:r w:rsidRPr="00782644">
          <w:rPr>
            <w:rStyle w:val="Hyperlink"/>
          </w:rPr>
          <w:t>tangxun@huawei.com</w:t>
        </w:r>
      </w:hyperlink>
      <w:r>
        <w:t>).</w:t>
      </w:r>
    </w:p>
    <w:p w14:paraId="660B209F" w14:textId="77777777" w:rsidR="009558FD" w:rsidRPr="00DB05EE" w:rsidRDefault="009558FD" w:rsidP="009558FD">
      <w:pPr>
        <w:pStyle w:val="Comments"/>
        <w:rPr>
          <w:noProof w:val="0"/>
        </w:rPr>
      </w:pPr>
    </w:p>
    <w:p w14:paraId="53EF7071" w14:textId="77777777" w:rsidR="009558FD" w:rsidRDefault="009558FD" w:rsidP="009558FD">
      <w:pPr>
        <w:pStyle w:val="Heading2"/>
      </w:pPr>
      <w:r>
        <w:t>6.15</w:t>
      </w:r>
      <w:r>
        <w:tab/>
        <w:t>Cross Link Interference (CLI) handling and Remote Interference Management (RIM) for NR</w:t>
      </w:r>
    </w:p>
    <w:p w14:paraId="23B9827C" w14:textId="77777777" w:rsidR="009558FD" w:rsidRPr="00CA7940" w:rsidRDefault="009558FD" w:rsidP="009558FD">
      <w:pPr>
        <w:pStyle w:val="Comments"/>
      </w:pPr>
      <w:r>
        <w:t xml:space="preserve">(NR_CLI_RIM; leading WG: RAN1; REL-16; started: Dec 18; target; Jun 20; WID: </w:t>
      </w:r>
      <w:hyperlink r:id="rId42" w:tooltip="C:Data3GPParchiveRANRAN#85TdocsRP-191997.zip" w:history="1">
        <w:r>
          <w:rPr>
            <w:rStyle w:val="Hyperlink"/>
          </w:rPr>
          <w:t>RP-191997</w:t>
        </w:r>
      </w:hyperlink>
      <w:r>
        <w:t xml:space="preserve">; SR: RP-200453) Documents in </w:t>
      </w:r>
      <w:r w:rsidRPr="00CA7940">
        <w:t>this agenda item will be handled in a break out session.</w:t>
      </w:r>
    </w:p>
    <w:p w14:paraId="1ECF83F3" w14:textId="77777777" w:rsidR="009558FD" w:rsidRPr="00CA7940" w:rsidRDefault="009558FD" w:rsidP="009558FD">
      <w:pPr>
        <w:pStyle w:val="Comments"/>
      </w:pPr>
      <w:r w:rsidRPr="00CA7940">
        <w:t>Tdoc Limitation: 1 tdoc</w:t>
      </w:r>
    </w:p>
    <w:p w14:paraId="1A05BDE6" w14:textId="77777777" w:rsidR="009558FD" w:rsidRPr="00F06F8B" w:rsidRDefault="009558FD" w:rsidP="009558FD">
      <w:pPr>
        <w:pStyle w:val="Comments"/>
      </w:pPr>
      <w:r w:rsidRPr="00CA7940">
        <w:t>Apart from corrections, it's possible to contribute to sub agenda item 6.15.2 for the remaining open issues requiring feedback from other groups.</w:t>
      </w:r>
      <w:r>
        <w:t xml:space="preserve"> </w:t>
      </w:r>
    </w:p>
    <w:p w14:paraId="6952D201" w14:textId="77777777" w:rsidR="009558FD" w:rsidRPr="00F06F8B" w:rsidRDefault="009558FD" w:rsidP="009558FD">
      <w:pPr>
        <w:pStyle w:val="Heading3"/>
      </w:pPr>
      <w:r>
        <w:t>6.15.1</w:t>
      </w:r>
      <w:r>
        <w:tab/>
      </w:r>
      <w:r w:rsidRPr="00F06F8B">
        <w:t>Organisational</w:t>
      </w:r>
    </w:p>
    <w:p w14:paraId="294F6C12" w14:textId="77777777" w:rsidR="009558FD" w:rsidRDefault="009558FD" w:rsidP="009558FD">
      <w:pPr>
        <w:pStyle w:val="Comments"/>
      </w:pPr>
      <w:r w:rsidRPr="00F06F8B">
        <w:t>Including incoming LSs, rapporteur inputs, etc</w:t>
      </w:r>
      <w:r>
        <w:t>.</w:t>
      </w:r>
    </w:p>
    <w:p w14:paraId="66F1C41B"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3FD2A48" w14:textId="29898862" w:rsidR="009558FD" w:rsidRDefault="009558FD" w:rsidP="009558FD">
      <w:pPr>
        <w:pStyle w:val="Doc-title"/>
      </w:pPr>
      <w:r w:rsidRPr="002769F6">
        <w:rPr>
          <w:rStyle w:val="Hyperlink"/>
        </w:rPr>
        <w:t>R2-2002510</w:t>
      </w:r>
      <w:r>
        <w:tab/>
        <w:t>Reply LS on clarification of CLI resource configuration (R1-2001319; contact: Lenovo)</w:t>
      </w:r>
      <w:r>
        <w:tab/>
        <w:t>RAN1</w:t>
      </w:r>
      <w:r>
        <w:tab/>
        <w:t>LS in</w:t>
      </w:r>
      <w:r>
        <w:tab/>
        <w:t>Rel-16</w:t>
      </w:r>
      <w:r>
        <w:tab/>
        <w:t>NR_CLI_RIM-Core</w:t>
      </w:r>
      <w:r>
        <w:tab/>
        <w:t>To:RAN2</w:t>
      </w:r>
      <w:r>
        <w:tab/>
        <w:t>Cc:RAN4</w:t>
      </w:r>
    </w:p>
    <w:p w14:paraId="024BEA45" w14:textId="2596B33B" w:rsidR="009558FD" w:rsidRDefault="009558FD" w:rsidP="009558FD">
      <w:pPr>
        <w:pStyle w:val="Doc-title"/>
      </w:pPr>
      <w:r w:rsidRPr="002769F6">
        <w:rPr>
          <w:rStyle w:val="Hyperlink"/>
        </w:rPr>
        <w:t>R2-2002511</w:t>
      </w:r>
      <w:r>
        <w:tab/>
        <w:t>LS on CLI measurement and reporting (R1-2001320; contact: LGE)</w:t>
      </w:r>
      <w:r>
        <w:tab/>
        <w:t>RAN1</w:t>
      </w:r>
      <w:r>
        <w:tab/>
        <w:t>LS in</w:t>
      </w:r>
      <w:r>
        <w:tab/>
        <w:t>Rel-16</w:t>
      </w:r>
      <w:r>
        <w:tab/>
        <w:t>NR_CLI_RIM-Core</w:t>
      </w:r>
      <w:r>
        <w:tab/>
        <w:t>To:RAN4</w:t>
      </w:r>
      <w:r>
        <w:tab/>
        <w:t>Cc:RAN2</w:t>
      </w:r>
    </w:p>
    <w:p w14:paraId="356711F0" w14:textId="77C76000" w:rsidR="009558FD" w:rsidRDefault="009558FD" w:rsidP="009558FD">
      <w:pPr>
        <w:pStyle w:val="Doc-title"/>
      </w:pPr>
      <w:r w:rsidRPr="002769F6">
        <w:rPr>
          <w:rStyle w:val="Hyperlink"/>
        </w:rPr>
        <w:t>R2-2002528</w:t>
      </w:r>
      <w:r>
        <w:tab/>
        <w:t>Reply LS on CLI measurement capability (R4-2002221; contact: Huawei)</w:t>
      </w:r>
      <w:r>
        <w:tab/>
        <w:t>RAN4</w:t>
      </w:r>
      <w:r>
        <w:tab/>
        <w:t>LS in</w:t>
      </w:r>
      <w:r>
        <w:tab/>
        <w:t>Rel-16</w:t>
      </w:r>
      <w:r>
        <w:tab/>
        <w:t>NR_CLI_RIM-Core</w:t>
      </w:r>
      <w:r>
        <w:tab/>
        <w:t>To:RAN2</w:t>
      </w:r>
      <w:r>
        <w:tab/>
        <w:t>Cc:RAN1</w:t>
      </w:r>
    </w:p>
    <w:p w14:paraId="4E27F8DC" w14:textId="3BADABD3" w:rsidR="009558FD" w:rsidRDefault="009558FD" w:rsidP="009558FD">
      <w:pPr>
        <w:pStyle w:val="Doc-title"/>
      </w:pPr>
      <w:r w:rsidRPr="002769F6">
        <w:rPr>
          <w:rStyle w:val="Hyperlink"/>
        </w:rPr>
        <w:t>R2-2003365</w:t>
      </w:r>
      <w:r>
        <w:tab/>
        <w:t>CLI Featurre overview - Additional changes</w:t>
      </w:r>
      <w:r>
        <w:tab/>
        <w:t>Nokia Solutions &amp; Networks (I)</w:t>
      </w:r>
      <w:r>
        <w:tab/>
        <w:t>CR</w:t>
      </w:r>
      <w:r>
        <w:tab/>
        <w:t>Rel-16</w:t>
      </w:r>
      <w:r>
        <w:tab/>
        <w:t>38.300</w:t>
      </w:r>
      <w:r>
        <w:tab/>
        <w:t>16.1.0</w:t>
      </w:r>
      <w:r>
        <w:tab/>
        <w:t>0217</w:t>
      </w:r>
      <w:r>
        <w:tab/>
        <w:t>-</w:t>
      </w:r>
      <w:r>
        <w:tab/>
        <w:t>D</w:t>
      </w:r>
      <w:r>
        <w:tab/>
        <w:t>NR_CLI_RIM-Core</w:t>
      </w:r>
    </w:p>
    <w:p w14:paraId="6E82E424" w14:textId="77777777" w:rsidR="009558FD" w:rsidRDefault="009558FD" w:rsidP="009558FD">
      <w:pPr>
        <w:pStyle w:val="Doc-title"/>
      </w:pPr>
    </w:p>
    <w:p w14:paraId="2A0F0842" w14:textId="77777777" w:rsidR="009558FD" w:rsidRDefault="009558FD" w:rsidP="009558FD">
      <w:pPr>
        <w:pStyle w:val="Heading3"/>
      </w:pPr>
      <w:r w:rsidRPr="00F06F8B">
        <w:t>6.15.</w:t>
      </w:r>
      <w:r>
        <w:t>2</w:t>
      </w:r>
      <w:r>
        <w:tab/>
        <w:t>Remaining open issues</w:t>
      </w:r>
    </w:p>
    <w:p w14:paraId="1DBC8513" w14:textId="77777777" w:rsidR="009558FD" w:rsidRPr="003B6BFF" w:rsidRDefault="009558FD" w:rsidP="009558FD">
      <w:pPr>
        <w:pStyle w:val="Comments"/>
      </w:pPr>
      <w:r>
        <w:t>Including the open issues for which feedback has been requested to other groups.</w:t>
      </w:r>
    </w:p>
    <w:p w14:paraId="6449ED1C" w14:textId="77777777" w:rsidR="009558FD" w:rsidRPr="00DB05EE" w:rsidRDefault="009558FD" w:rsidP="009558FD">
      <w:pPr>
        <w:pStyle w:val="Comments"/>
        <w:rPr>
          <w:noProof w:val="0"/>
        </w:rPr>
      </w:pPr>
      <w:r w:rsidRPr="00CC54DA">
        <w:t xml:space="preserve">Including </w:t>
      </w:r>
      <w:r>
        <w:t>contributions/TPs/DraftCRs on corrections and CLI</w:t>
      </w:r>
      <w:r w:rsidRPr="00CC54DA">
        <w:t>-specific Class 3 ASN.1 review aspects, if any.</w:t>
      </w:r>
      <w:r>
        <w:t xml:space="preserve"> For the latter (ASN.1 aspects), n</w:t>
      </w:r>
      <w:r w:rsidRPr="00CC54DA">
        <w:t>o individual company CRs should be submitted</w:t>
      </w:r>
      <w:r>
        <w:t>: please consult with the RRC CR rapporteur first (</w:t>
      </w:r>
      <w:hyperlink r:id="rId43" w:history="1">
        <w:r w:rsidRPr="00782644">
          <w:rPr>
            <w:rStyle w:val="Hyperlink"/>
          </w:rPr>
          <w:t>sangwon7.kim@lge.com</w:t>
        </w:r>
      </w:hyperlink>
      <w:r>
        <w:t>).</w:t>
      </w:r>
    </w:p>
    <w:p w14:paraId="031A48C1" w14:textId="3CDF60DE" w:rsidR="009558FD" w:rsidRDefault="009558FD" w:rsidP="009558FD">
      <w:pPr>
        <w:pStyle w:val="Doc-title"/>
      </w:pPr>
      <w:r w:rsidRPr="002769F6">
        <w:rPr>
          <w:rStyle w:val="Hyperlink"/>
        </w:rPr>
        <w:t>R2-2002885</w:t>
      </w:r>
      <w:r>
        <w:tab/>
        <w:t>Additional frequency information for CLI measurements</w:t>
      </w:r>
      <w:r>
        <w:tab/>
        <w:t>Samsung</w:t>
      </w:r>
      <w:r>
        <w:tab/>
        <w:t>CR</w:t>
      </w:r>
      <w:r>
        <w:tab/>
        <w:t>Rel-16</w:t>
      </w:r>
      <w:r>
        <w:tab/>
        <w:t>38.331</w:t>
      </w:r>
      <w:r>
        <w:tab/>
        <w:t>16.0.0</w:t>
      </w:r>
      <w:r>
        <w:tab/>
        <w:t>1531</w:t>
      </w:r>
      <w:r>
        <w:tab/>
        <w:t>-</w:t>
      </w:r>
      <w:r>
        <w:tab/>
        <w:t>F</w:t>
      </w:r>
      <w:r>
        <w:tab/>
        <w:t>NR_CLI_RIM</w:t>
      </w:r>
    </w:p>
    <w:p w14:paraId="2265D813" w14:textId="26EA865A" w:rsidR="009558FD" w:rsidRDefault="009558FD" w:rsidP="009558FD">
      <w:pPr>
        <w:pStyle w:val="Doc-title"/>
      </w:pPr>
      <w:r w:rsidRPr="002769F6">
        <w:rPr>
          <w:rStyle w:val="Hyperlink"/>
        </w:rPr>
        <w:t>R2-2002909</w:t>
      </w:r>
      <w:r>
        <w:tab/>
        <w:t>Additional configuration for CLI resources</w:t>
      </w:r>
      <w:r>
        <w:tab/>
        <w:t>LG Electronics Inc.</w:t>
      </w:r>
      <w:r>
        <w:tab/>
        <w:t>discussion</w:t>
      </w:r>
      <w:r>
        <w:tab/>
        <w:t>Rel-16</w:t>
      </w:r>
    </w:p>
    <w:p w14:paraId="381F2114" w14:textId="097F2DD5" w:rsidR="009558FD" w:rsidRDefault="009558FD" w:rsidP="009558FD">
      <w:pPr>
        <w:pStyle w:val="Doc-title"/>
      </w:pPr>
      <w:r w:rsidRPr="002769F6">
        <w:rPr>
          <w:rStyle w:val="Hyperlink"/>
        </w:rPr>
        <w:t>R2-2002911</w:t>
      </w:r>
      <w:r>
        <w:tab/>
        <w:t>CR on additional configuration for CLI resources</w:t>
      </w:r>
      <w:r>
        <w:tab/>
        <w:t>LG Electronics Inc.</w:t>
      </w:r>
      <w:r>
        <w:tab/>
        <w:t>CR</w:t>
      </w:r>
      <w:r>
        <w:tab/>
        <w:t>Rel-16</w:t>
      </w:r>
      <w:r>
        <w:tab/>
        <w:t>38.331</w:t>
      </w:r>
      <w:r>
        <w:tab/>
        <w:t>16.0.0</w:t>
      </w:r>
      <w:r>
        <w:tab/>
        <w:t>1533</w:t>
      </w:r>
      <w:r>
        <w:tab/>
        <w:t>-</w:t>
      </w:r>
      <w:r>
        <w:tab/>
        <w:t>F</w:t>
      </w:r>
      <w:r>
        <w:tab/>
        <w:t>NR_CLI_RIM</w:t>
      </w:r>
    </w:p>
    <w:p w14:paraId="1D44D462" w14:textId="07B369AC" w:rsidR="009558FD" w:rsidRDefault="009558FD" w:rsidP="009558FD">
      <w:pPr>
        <w:pStyle w:val="Doc-title"/>
      </w:pPr>
      <w:r w:rsidRPr="002769F6">
        <w:rPr>
          <w:rStyle w:val="Hyperlink"/>
        </w:rPr>
        <w:t>R2-2003380</w:t>
      </w:r>
      <w:r>
        <w:tab/>
        <w:t>Remaining issues for RIM/CLI</w:t>
      </w:r>
      <w:r>
        <w:tab/>
        <w:t>Ericsson</w:t>
      </w:r>
      <w:r>
        <w:tab/>
        <w:t>discussion</w:t>
      </w:r>
      <w:r>
        <w:tab/>
        <w:t>Rel-16</w:t>
      </w:r>
      <w:r>
        <w:tab/>
        <w:t>NR_CLI_RIM</w:t>
      </w:r>
    </w:p>
    <w:p w14:paraId="74947E74" w14:textId="77777777" w:rsidR="009558FD" w:rsidRDefault="009558FD" w:rsidP="009558FD">
      <w:pPr>
        <w:pStyle w:val="Doc-title"/>
      </w:pPr>
    </w:p>
    <w:p w14:paraId="20304D9E" w14:textId="77777777" w:rsidR="009558FD" w:rsidRDefault="009558FD" w:rsidP="009558FD">
      <w:pPr>
        <w:pStyle w:val="Heading2"/>
      </w:pPr>
      <w:r>
        <w:t>6.16</w:t>
      </w:r>
      <w:r>
        <w:tab/>
        <w:t>Enhancements on MIMO for NR</w:t>
      </w:r>
    </w:p>
    <w:p w14:paraId="781E5E11" w14:textId="77777777" w:rsidR="009558FD" w:rsidRPr="00CA7940" w:rsidRDefault="009558FD" w:rsidP="009558FD">
      <w:pPr>
        <w:pStyle w:val="Comments"/>
      </w:pPr>
      <w:r>
        <w:t xml:space="preserve">(NR_eMIMO-Core; leading WG: RAN1; REL-16; started: Jun 18; target; June 20; WID: </w:t>
      </w:r>
      <w:hyperlink r:id="rId44" w:tooltip="C:Data3GPParchiveRANRAN#85TdocsRP-192271.zip" w:history="1">
        <w:r>
          <w:rPr>
            <w:rStyle w:val="Hyperlink"/>
          </w:rPr>
          <w:t>RP-200474</w:t>
        </w:r>
      </w:hyperlink>
      <w:r>
        <w:t xml:space="preserve">; SR: RP-200473). </w:t>
      </w:r>
      <w:r w:rsidRPr="00CA7940">
        <w:t xml:space="preserve">Documents in this agenda item will be handled in a break out session. </w:t>
      </w:r>
    </w:p>
    <w:p w14:paraId="400BB0CE" w14:textId="77777777" w:rsidR="009558FD" w:rsidRPr="00CA7940" w:rsidRDefault="009558FD" w:rsidP="009558FD">
      <w:pPr>
        <w:pStyle w:val="Comments"/>
      </w:pPr>
      <w:r w:rsidRPr="00CA7940">
        <w:t xml:space="preserve">Tdoc Limitation: 2 tdocs </w:t>
      </w:r>
    </w:p>
    <w:p w14:paraId="1B8AA7C7" w14:textId="77777777" w:rsidR="009558FD" w:rsidRPr="00CA7940" w:rsidRDefault="009558FD" w:rsidP="009558FD">
      <w:pPr>
        <w:pStyle w:val="Comments"/>
      </w:pPr>
      <w:r w:rsidRPr="00CA7940">
        <w:t xml:space="preserve">It's possible to contribute to all sub agenda items, to address the remaining open issues. </w:t>
      </w:r>
    </w:p>
    <w:p w14:paraId="31534813" w14:textId="77777777" w:rsidR="009558FD" w:rsidRPr="00F06F8B" w:rsidRDefault="009558FD" w:rsidP="009558FD">
      <w:pPr>
        <w:pStyle w:val="Heading3"/>
        <w:ind w:left="0" w:firstLine="0"/>
      </w:pPr>
      <w:r>
        <w:t>6.16.1</w:t>
      </w:r>
      <w:r>
        <w:tab/>
      </w:r>
      <w:r w:rsidRPr="00CA7940">
        <w:t>Organisational</w:t>
      </w:r>
    </w:p>
    <w:p w14:paraId="6300BF04" w14:textId="77777777" w:rsidR="009558FD" w:rsidRDefault="009558FD" w:rsidP="009558FD">
      <w:pPr>
        <w:pStyle w:val="Comments"/>
      </w:pPr>
      <w:r w:rsidRPr="00F06F8B">
        <w:t>Including incoming LSs, rapporteur inputs, etc</w:t>
      </w:r>
      <w:r>
        <w:t>.</w:t>
      </w:r>
    </w:p>
    <w:p w14:paraId="2EACEC8C"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3AFB8682" w14:textId="04FFDAFE" w:rsidR="009558FD" w:rsidRDefault="009558FD" w:rsidP="009558FD">
      <w:pPr>
        <w:pStyle w:val="Doc-title"/>
      </w:pPr>
      <w:r w:rsidRPr="002769F6">
        <w:rPr>
          <w:rStyle w:val="Hyperlink"/>
        </w:rPr>
        <w:t>R2-2002883</w:t>
      </w:r>
      <w:r>
        <w:tab/>
        <w:t>Miscellaneous corrections on eMIMO</w:t>
      </w:r>
      <w:r>
        <w:tab/>
        <w:t>Samsung</w:t>
      </w:r>
      <w:r>
        <w:tab/>
        <w:t>CR</w:t>
      </w:r>
      <w:r>
        <w:tab/>
        <w:t>Rel-16</w:t>
      </w:r>
      <w:r>
        <w:tab/>
        <w:t>38.321</w:t>
      </w:r>
      <w:r>
        <w:tab/>
        <w:t>16.0.0</w:t>
      </w:r>
      <w:r>
        <w:tab/>
        <w:t>0711</w:t>
      </w:r>
      <w:r>
        <w:tab/>
        <w:t>-</w:t>
      </w:r>
      <w:r>
        <w:tab/>
        <w:t>F</w:t>
      </w:r>
      <w:r>
        <w:tab/>
        <w:t>NR_eMIMO-Core</w:t>
      </w:r>
    </w:p>
    <w:p w14:paraId="6D214B84" w14:textId="77777777" w:rsidR="009558FD" w:rsidRPr="00F06F8B" w:rsidRDefault="009558FD" w:rsidP="009558FD">
      <w:pPr>
        <w:pStyle w:val="Heading3"/>
        <w:ind w:left="0" w:firstLine="0"/>
      </w:pPr>
      <w:r>
        <w:t>6.16.2</w:t>
      </w:r>
      <w:r>
        <w:tab/>
        <w:t>RRC open issues</w:t>
      </w:r>
    </w:p>
    <w:p w14:paraId="315B0BA7" w14:textId="77777777" w:rsidR="009558FD" w:rsidRDefault="009558FD" w:rsidP="009558FD">
      <w:pPr>
        <w:pStyle w:val="Comments"/>
      </w:pPr>
      <w:r w:rsidRPr="00F06F8B">
        <w:t xml:space="preserve">Including output of email discussion </w:t>
      </w:r>
      <w:r>
        <w:t xml:space="preserve">[Post109e#34][eMIMO] RRC Open issues (Ericsson). </w:t>
      </w:r>
      <w:r w:rsidRPr="00CC54DA">
        <w:t>Contributions re</w:t>
      </w:r>
      <w:r w:rsidRPr="0067059F">
        <w:t>lated to issues addressed by this</w:t>
      </w:r>
      <w:r w:rsidRPr="00CC54DA">
        <w:t xml:space="preserve"> email discussions should be avoided and are discouraged for this AI. </w:t>
      </w:r>
    </w:p>
    <w:p w14:paraId="0CDAD386" w14:textId="77777777" w:rsidR="009558FD" w:rsidRDefault="009558FD" w:rsidP="009558FD">
      <w:pPr>
        <w:pStyle w:val="Comments"/>
      </w:pPr>
      <w:r w:rsidRPr="00CC54DA">
        <w:t xml:space="preserve">Including </w:t>
      </w:r>
      <w:r>
        <w:t>contributions/TPs/DraftCRs on eMIMO</w:t>
      </w:r>
      <w:r w:rsidRPr="00CC54DA">
        <w:t>-specific Class 3 ASN.1 review aspects, if any.</w:t>
      </w:r>
      <w:r>
        <w:t xml:space="preserve"> For these, n</w:t>
      </w:r>
      <w:r w:rsidRPr="00CC54DA">
        <w:t>o individual company CRs should be submitted</w:t>
      </w:r>
      <w:r>
        <w:t>: please consult with the RRC CR rapporteur first (</w:t>
      </w:r>
      <w:r w:rsidRPr="005D2DB9">
        <w:t>helka-liina.maattanen@ericsson.com</w:t>
      </w:r>
      <w:r>
        <w:t>).</w:t>
      </w:r>
    </w:p>
    <w:p w14:paraId="41F16497" w14:textId="7BF91D13" w:rsidR="009558FD" w:rsidRDefault="009558FD" w:rsidP="009558FD">
      <w:pPr>
        <w:pStyle w:val="Doc-title"/>
      </w:pPr>
      <w:r w:rsidRPr="002769F6">
        <w:rPr>
          <w:rStyle w:val="Hyperlink"/>
        </w:rPr>
        <w:t>R2-2002870</w:t>
      </w:r>
      <w:r>
        <w:tab/>
        <w:t>Correction on the number of CORESETs per BWP (RIL v101)</w:t>
      </w:r>
      <w:r>
        <w:tab/>
        <w:t>vivo</w:t>
      </w:r>
      <w:r>
        <w:tab/>
        <w:t>CR</w:t>
      </w:r>
      <w:r>
        <w:tab/>
        <w:t>Rel-16</w:t>
      </w:r>
      <w:r>
        <w:tab/>
        <w:t>38.331</w:t>
      </w:r>
      <w:r>
        <w:tab/>
        <w:t>16.0.0</w:t>
      </w:r>
      <w:r>
        <w:tab/>
        <w:t>1529</w:t>
      </w:r>
      <w:r>
        <w:tab/>
        <w:t>-</w:t>
      </w:r>
      <w:r>
        <w:tab/>
        <w:t>F</w:t>
      </w:r>
      <w:r>
        <w:tab/>
        <w:t>NR_eMIMO-Core</w:t>
      </w:r>
    </w:p>
    <w:p w14:paraId="64ACD570" w14:textId="2D34C120" w:rsidR="009558FD" w:rsidRDefault="009558FD" w:rsidP="009558FD">
      <w:pPr>
        <w:pStyle w:val="Doc-title"/>
      </w:pPr>
      <w:r w:rsidRPr="002769F6">
        <w:rPr>
          <w:rStyle w:val="Hyperlink"/>
        </w:rPr>
        <w:t>R2-2002871</w:t>
      </w:r>
      <w:r>
        <w:tab/>
        <w:t>Correction on RLM RS configuration (RIL v102)</w:t>
      </w:r>
      <w:r>
        <w:tab/>
        <w:t>vivo</w:t>
      </w:r>
      <w:r>
        <w:tab/>
        <w:t>CR</w:t>
      </w:r>
      <w:r>
        <w:tab/>
        <w:t>Rel-16</w:t>
      </w:r>
      <w:r>
        <w:tab/>
        <w:t>38.331</w:t>
      </w:r>
      <w:r>
        <w:tab/>
        <w:t>16.0.0</w:t>
      </w:r>
      <w:r>
        <w:tab/>
        <w:t>1530</w:t>
      </w:r>
      <w:r>
        <w:tab/>
        <w:t>-</w:t>
      </w:r>
      <w:r>
        <w:tab/>
        <w:t>F</w:t>
      </w:r>
      <w:r>
        <w:tab/>
        <w:t>NR_eMIMO-Core</w:t>
      </w:r>
    </w:p>
    <w:p w14:paraId="558508B2" w14:textId="7F9D7903" w:rsidR="009558FD" w:rsidRDefault="009558FD" w:rsidP="009558FD">
      <w:pPr>
        <w:pStyle w:val="Doc-title"/>
      </w:pPr>
      <w:r w:rsidRPr="002769F6">
        <w:rPr>
          <w:rStyle w:val="Hyperlink"/>
        </w:rPr>
        <w:t>R2-2003181</w:t>
      </w:r>
      <w:r>
        <w:tab/>
        <w:t>[Post109e#34][EMIMO] RRC Open Issues (Ericsson)</w:t>
      </w:r>
      <w:r>
        <w:tab/>
        <w:t>Ericsson</w:t>
      </w:r>
      <w:r>
        <w:tab/>
        <w:t>discussion</w:t>
      </w:r>
      <w:r>
        <w:tab/>
        <w:t>Rel-16</w:t>
      </w:r>
      <w:r>
        <w:tab/>
        <w:t>NR_eMIMO-Core</w:t>
      </w:r>
    </w:p>
    <w:p w14:paraId="6BAB7ACA" w14:textId="77777777" w:rsidR="009558FD" w:rsidRDefault="009558FD" w:rsidP="009558FD">
      <w:pPr>
        <w:pStyle w:val="Doc-title"/>
      </w:pPr>
      <w:r w:rsidRPr="002769F6">
        <w:t>R2-2003710</w:t>
      </w:r>
      <w:r>
        <w:tab/>
        <w:t>Correction on Multi-DCI based multi-TRP transmission for eMBB</w:t>
      </w:r>
      <w:r>
        <w:tab/>
        <w:t>Huawei, HiSilicon</w:t>
      </w:r>
      <w:r>
        <w:tab/>
        <w:t>draftCR</w:t>
      </w:r>
      <w:r>
        <w:tab/>
        <w:t>Rel-16</w:t>
      </w:r>
      <w:r>
        <w:tab/>
        <w:t>38.331</w:t>
      </w:r>
      <w:r>
        <w:tab/>
        <w:t>16.0.0</w:t>
      </w:r>
      <w:r>
        <w:tab/>
        <w:t>F</w:t>
      </w:r>
      <w:r>
        <w:tab/>
        <w:t>NR_eMIMO-Core</w:t>
      </w:r>
      <w:r>
        <w:tab/>
        <w:t>Late</w:t>
      </w:r>
    </w:p>
    <w:p w14:paraId="2C928754" w14:textId="77777777" w:rsidR="009558FD" w:rsidRDefault="009558FD" w:rsidP="009558FD">
      <w:pPr>
        <w:pStyle w:val="Doc-title"/>
      </w:pPr>
      <w:r w:rsidRPr="002769F6">
        <w:t>R2-2003711</w:t>
      </w:r>
      <w:r>
        <w:tab/>
        <w:t>Corrections on multi-TRP transmission for URLLC</w:t>
      </w:r>
      <w:r>
        <w:tab/>
        <w:t>Huawei, HiSilicon</w:t>
      </w:r>
      <w:r>
        <w:tab/>
        <w:t>draftCR</w:t>
      </w:r>
      <w:r>
        <w:tab/>
        <w:t>Rel-16</w:t>
      </w:r>
      <w:r>
        <w:tab/>
        <w:t>38.331</w:t>
      </w:r>
      <w:r>
        <w:tab/>
        <w:t>16.0.0</w:t>
      </w:r>
      <w:r>
        <w:tab/>
        <w:t>F</w:t>
      </w:r>
      <w:r>
        <w:tab/>
        <w:t>NR_eMIMO-Core</w:t>
      </w:r>
      <w:r>
        <w:tab/>
        <w:t>Late</w:t>
      </w:r>
    </w:p>
    <w:p w14:paraId="0C5E6362" w14:textId="77777777" w:rsidR="009558FD" w:rsidRDefault="009558FD" w:rsidP="009558FD">
      <w:pPr>
        <w:pStyle w:val="Doc-title"/>
      </w:pPr>
      <w:r w:rsidRPr="002769F6">
        <w:t>R2-2003892</w:t>
      </w:r>
      <w:r w:rsidRPr="00B457C0">
        <w:tab/>
        <w:t>Offline discussion 102: eMIMO RRC aspects - first round</w:t>
      </w:r>
      <w:r w:rsidRPr="00B457C0">
        <w:tab/>
        <w:t>Ericsson (Rapporteur)</w:t>
      </w:r>
      <w:r w:rsidRPr="00B457C0">
        <w:tab/>
        <w:t>discussion</w:t>
      </w:r>
      <w:r w:rsidRPr="00B457C0">
        <w:tab/>
        <w:t>Rel-16</w:t>
      </w:r>
      <w:r w:rsidRPr="00B457C0">
        <w:tab/>
        <w:t>NR_eMIMO-Core</w:t>
      </w:r>
    </w:p>
    <w:p w14:paraId="44F63950" w14:textId="77777777" w:rsidR="009558FD" w:rsidRDefault="009558FD" w:rsidP="009558FD">
      <w:pPr>
        <w:pStyle w:val="Heading3"/>
        <w:ind w:left="0" w:firstLine="0"/>
      </w:pPr>
      <w:r>
        <w:t>6.16.3</w:t>
      </w:r>
      <w:r w:rsidRPr="00F06F8B">
        <w:t xml:space="preserve"> </w:t>
      </w:r>
      <w:r>
        <w:t>Other open issues</w:t>
      </w:r>
    </w:p>
    <w:p w14:paraId="35017B7E" w14:textId="77777777" w:rsidR="009558FD" w:rsidRDefault="009558FD" w:rsidP="009558FD">
      <w:pPr>
        <w:pStyle w:val="Comments"/>
      </w:pPr>
      <w:r w:rsidRPr="00F06F8B">
        <w:t xml:space="preserve">Including output of email discussion </w:t>
      </w:r>
      <w:r>
        <w:t xml:space="preserve">[Post109e#17][eMIMO] BFR MAC CE for BFR on SpCell (Apple). </w:t>
      </w:r>
      <w:r w:rsidRPr="008D110C">
        <w:t>Contributions re</w:t>
      </w:r>
      <w:r w:rsidRPr="0067059F">
        <w:t>lated to issues addressed by this</w:t>
      </w:r>
      <w:r w:rsidRPr="008D110C">
        <w:t xml:space="preserve"> email discussions should be avoided and are discouraged for this AI. </w:t>
      </w:r>
    </w:p>
    <w:p w14:paraId="14EB6AEA" w14:textId="77777777" w:rsidR="009558FD" w:rsidRDefault="009558FD" w:rsidP="009558FD">
      <w:pPr>
        <w:pStyle w:val="Comments"/>
        <w:rPr>
          <w:noProof w:val="0"/>
        </w:rPr>
      </w:pPr>
    </w:p>
    <w:p w14:paraId="26715A31" w14:textId="26C71C72" w:rsidR="009558FD" w:rsidRDefault="009558FD" w:rsidP="009558FD">
      <w:pPr>
        <w:pStyle w:val="Comments"/>
        <w:rPr>
          <w:noProof w:val="0"/>
        </w:rPr>
      </w:pPr>
      <w:r>
        <w:rPr>
          <w:noProof w:val="0"/>
        </w:rPr>
        <w:t xml:space="preserve">MAC Corrections. The proposals in the following papers are summarized in </w:t>
      </w:r>
      <w:r w:rsidRPr="002769F6">
        <w:rPr>
          <w:rStyle w:val="Hyperlink"/>
          <w:noProof w:val="0"/>
        </w:rPr>
        <w:t>R2-2003795</w:t>
      </w:r>
    </w:p>
    <w:p w14:paraId="659DD2B4" w14:textId="77777777" w:rsidR="009558FD" w:rsidRDefault="009558FD" w:rsidP="009558FD">
      <w:pPr>
        <w:pStyle w:val="Comments"/>
        <w:rPr>
          <w:noProof w:val="0"/>
        </w:rPr>
      </w:pPr>
    </w:p>
    <w:p w14:paraId="72A9397A" w14:textId="38F9263F" w:rsidR="009558FD" w:rsidRDefault="009558FD" w:rsidP="009558FD">
      <w:pPr>
        <w:pStyle w:val="Doc-title"/>
      </w:pPr>
      <w:r w:rsidRPr="002769F6">
        <w:rPr>
          <w:rStyle w:val="Hyperlink"/>
        </w:rPr>
        <w:t>R2-2002557</w:t>
      </w:r>
      <w:r>
        <w:tab/>
        <w:t>Issues - SCell BFR</w:t>
      </w:r>
      <w:r>
        <w:tab/>
        <w:t>Samsung Electronics Co., Ltd</w:t>
      </w:r>
      <w:r>
        <w:tab/>
        <w:t>discussion</w:t>
      </w:r>
      <w:r>
        <w:tab/>
        <w:t>Rel-16</w:t>
      </w:r>
      <w:r>
        <w:tab/>
        <w:t>NR_eMIMO-Core</w:t>
      </w:r>
    </w:p>
    <w:p w14:paraId="610EE159" w14:textId="48F5BD37" w:rsidR="009558FD" w:rsidRDefault="009558FD" w:rsidP="009558FD">
      <w:pPr>
        <w:pStyle w:val="Doc-title"/>
      </w:pPr>
      <w:r w:rsidRPr="002769F6">
        <w:rPr>
          <w:rStyle w:val="Hyperlink"/>
        </w:rPr>
        <w:t>R2-2002605</w:t>
      </w:r>
      <w:r>
        <w:tab/>
        <w:t>Discussion on pending BFR SR upon SCell deactivation</w:t>
      </w:r>
      <w:r>
        <w:tab/>
        <w:t>Sharp, Samsung</w:t>
      </w:r>
      <w:r>
        <w:tab/>
        <w:t>discussion</w:t>
      </w:r>
      <w:r>
        <w:tab/>
        <w:t>NR_eMIMO-Core</w:t>
      </w:r>
    </w:p>
    <w:p w14:paraId="12E8000E" w14:textId="4BB72A17" w:rsidR="009558FD" w:rsidRDefault="009558FD" w:rsidP="009558FD">
      <w:pPr>
        <w:pStyle w:val="Doc-title"/>
      </w:pPr>
      <w:r w:rsidRPr="002769F6">
        <w:rPr>
          <w:rStyle w:val="Hyperlink"/>
        </w:rPr>
        <w:t>R2-2002872</w:t>
      </w:r>
      <w:r>
        <w:tab/>
        <w:t>Discussion on the SCell BFD on the deactivated SCell</w:t>
      </w:r>
      <w:r>
        <w:tab/>
        <w:t>vivo</w:t>
      </w:r>
      <w:r>
        <w:tab/>
        <w:t>discussion</w:t>
      </w:r>
      <w:r>
        <w:tab/>
        <w:t>Rel-16</w:t>
      </w:r>
      <w:r>
        <w:tab/>
        <w:t>NR_eMIMO-Core</w:t>
      </w:r>
    </w:p>
    <w:p w14:paraId="6956E210" w14:textId="5EA6BF7F" w:rsidR="009558FD" w:rsidRDefault="009558FD" w:rsidP="009558FD">
      <w:pPr>
        <w:pStyle w:val="Doc-title"/>
      </w:pPr>
      <w:r w:rsidRPr="002769F6">
        <w:rPr>
          <w:rStyle w:val="Hyperlink"/>
        </w:rPr>
        <w:lastRenderedPageBreak/>
        <w:t>R2-2002873</w:t>
      </w:r>
      <w:r>
        <w:tab/>
        <w:t>Correction on the SP SRS ActivationDeactivation MAC CE</w:t>
      </w:r>
      <w:r>
        <w:tab/>
        <w:t>vivo</w:t>
      </w:r>
      <w:r>
        <w:tab/>
        <w:t>discussion</w:t>
      </w:r>
      <w:r>
        <w:tab/>
        <w:t>Rel-16</w:t>
      </w:r>
      <w:r>
        <w:tab/>
        <w:t>NR_eMIMO-Core</w:t>
      </w:r>
    </w:p>
    <w:p w14:paraId="452B7CDE" w14:textId="22466C84" w:rsidR="009558FD" w:rsidRDefault="009558FD" w:rsidP="009558FD">
      <w:pPr>
        <w:pStyle w:val="Doc-title"/>
      </w:pPr>
      <w:r w:rsidRPr="002769F6">
        <w:rPr>
          <w:rStyle w:val="Hyperlink"/>
        </w:rPr>
        <w:t>R2-2002882</w:t>
      </w:r>
      <w:r>
        <w:tab/>
        <w:t>Considerations on the number of pathloss RSs indicated by MAC CE</w:t>
      </w:r>
      <w:r>
        <w:tab/>
        <w:t>Samsung</w:t>
      </w:r>
      <w:r>
        <w:tab/>
        <w:t>discussion</w:t>
      </w:r>
      <w:r>
        <w:tab/>
        <w:t>Rel-16</w:t>
      </w:r>
      <w:r>
        <w:tab/>
        <w:t>NR_eMIMO-Core</w:t>
      </w:r>
    </w:p>
    <w:p w14:paraId="3062308F" w14:textId="43F91FB6" w:rsidR="009558FD" w:rsidRDefault="009558FD" w:rsidP="009558FD">
      <w:pPr>
        <w:pStyle w:val="Doc-title"/>
      </w:pPr>
      <w:r w:rsidRPr="002769F6">
        <w:rPr>
          <w:rStyle w:val="Hyperlink"/>
        </w:rPr>
        <w:t>R2-2002926</w:t>
      </w:r>
      <w:r>
        <w:tab/>
        <w:t>SR configuration for SCell beam failure recovery</w:t>
      </w:r>
      <w:r>
        <w:tab/>
        <w:t>Lenovo, Motorola Mobility</w:t>
      </w:r>
      <w:r>
        <w:tab/>
        <w:t>discussion</w:t>
      </w:r>
      <w:r>
        <w:tab/>
        <w:t>Rel-16</w:t>
      </w:r>
      <w:r>
        <w:tab/>
        <w:t>NR_eMIMO-Core</w:t>
      </w:r>
    </w:p>
    <w:p w14:paraId="41EDA49B" w14:textId="566B75BE" w:rsidR="009558FD" w:rsidRDefault="009558FD" w:rsidP="009558FD">
      <w:pPr>
        <w:pStyle w:val="Doc-title"/>
      </w:pPr>
      <w:r w:rsidRPr="002769F6">
        <w:rPr>
          <w:rStyle w:val="Hyperlink"/>
        </w:rPr>
        <w:t>R2-2002954</w:t>
      </w:r>
      <w:r>
        <w:tab/>
        <w:t>CC list-based SRS Activation/Deactivation MAC CE design</w:t>
      </w:r>
      <w:r>
        <w:tab/>
        <w:t>OPPO</w:t>
      </w:r>
      <w:r>
        <w:tab/>
        <w:t>discussion</w:t>
      </w:r>
      <w:r>
        <w:tab/>
        <w:t>Rel-16</w:t>
      </w:r>
      <w:r>
        <w:tab/>
        <w:t>NR_eMIMO-Core</w:t>
      </w:r>
    </w:p>
    <w:p w14:paraId="54D0B329" w14:textId="167892D2" w:rsidR="009558FD" w:rsidRDefault="009558FD" w:rsidP="009558FD">
      <w:pPr>
        <w:pStyle w:val="Doc-title"/>
      </w:pPr>
      <w:r w:rsidRPr="002769F6">
        <w:rPr>
          <w:rStyle w:val="Hyperlink"/>
        </w:rPr>
        <w:t>R2-2002957</w:t>
      </w:r>
      <w:r>
        <w:tab/>
        <w:t>[Post109e#17] Identified other open issues</w:t>
      </w:r>
      <w:r>
        <w:tab/>
        <w:t>Fujitsu</w:t>
      </w:r>
      <w:r>
        <w:tab/>
        <w:t>discussion</w:t>
      </w:r>
      <w:r>
        <w:tab/>
        <w:t>Rel-16</w:t>
      </w:r>
      <w:r>
        <w:tab/>
        <w:t>NR_eMIMO-Core</w:t>
      </w:r>
    </w:p>
    <w:p w14:paraId="65761877" w14:textId="223CCD26" w:rsidR="009558FD" w:rsidRDefault="009558FD" w:rsidP="009558FD">
      <w:pPr>
        <w:pStyle w:val="Doc-title"/>
      </w:pPr>
      <w:r w:rsidRPr="002769F6">
        <w:rPr>
          <w:rStyle w:val="Hyperlink"/>
        </w:rPr>
        <w:t>R2-2003051</w:t>
      </w:r>
      <w:r>
        <w:tab/>
        <w:t>Draft CR on bitmap length determination for BFR MAC CE</w:t>
      </w:r>
      <w:r>
        <w:tab/>
        <w:t>Nokia, Nokia Shanghai Bell, Apple</w:t>
      </w:r>
      <w:r>
        <w:tab/>
        <w:t>draftCR</w:t>
      </w:r>
      <w:r>
        <w:tab/>
        <w:t>Rel-16</w:t>
      </w:r>
      <w:r>
        <w:tab/>
        <w:t>38.321</w:t>
      </w:r>
      <w:r>
        <w:tab/>
        <w:t>16.0.0</w:t>
      </w:r>
      <w:r>
        <w:tab/>
        <w:t>NR_eMIMO-Core</w:t>
      </w:r>
    </w:p>
    <w:p w14:paraId="7E956EA2" w14:textId="669D6203" w:rsidR="009558FD" w:rsidRDefault="009558FD" w:rsidP="009558FD">
      <w:pPr>
        <w:pStyle w:val="Doc-title"/>
      </w:pPr>
      <w:r w:rsidRPr="002769F6">
        <w:rPr>
          <w:rStyle w:val="Hyperlink"/>
        </w:rPr>
        <w:t>R2-2003052</w:t>
      </w:r>
      <w:r>
        <w:tab/>
        <w:t>Draft CR on Corrections for SCell BFR procedure</w:t>
      </w:r>
      <w:r>
        <w:tab/>
        <w:t>Nokia, Nokia Shanghai Bell, Apple</w:t>
      </w:r>
      <w:r>
        <w:tab/>
        <w:t>draftCR</w:t>
      </w:r>
      <w:r>
        <w:tab/>
        <w:t>Rel-16</w:t>
      </w:r>
      <w:r>
        <w:tab/>
        <w:t>38.321</w:t>
      </w:r>
      <w:r>
        <w:tab/>
        <w:t>16.0.0</w:t>
      </w:r>
      <w:r>
        <w:tab/>
        <w:t>NR_eMIMO-Core</w:t>
      </w:r>
    </w:p>
    <w:p w14:paraId="45C24226" w14:textId="4C74E4E3" w:rsidR="009558FD" w:rsidRDefault="009558FD" w:rsidP="009558FD">
      <w:pPr>
        <w:pStyle w:val="Doc-title"/>
      </w:pPr>
      <w:r w:rsidRPr="002769F6">
        <w:rPr>
          <w:rStyle w:val="Hyperlink"/>
        </w:rPr>
        <w:t>R2-2003252</w:t>
      </w:r>
      <w:r>
        <w:tab/>
        <w:t>Correction on new DL MIMO MAC CE</w:t>
      </w:r>
      <w:r>
        <w:tab/>
        <w:t>Qualcomm Incorporated</w:t>
      </w:r>
      <w:r>
        <w:tab/>
        <w:t>discussion</w:t>
      </w:r>
      <w:r>
        <w:tab/>
        <w:t>Rel-16</w:t>
      </w:r>
      <w:r>
        <w:tab/>
        <w:t>NR_eMIMO-Core</w:t>
      </w:r>
    </w:p>
    <w:p w14:paraId="48708B0A" w14:textId="6078E8A5" w:rsidR="009558FD" w:rsidRDefault="009558FD" w:rsidP="009558FD">
      <w:pPr>
        <w:pStyle w:val="Doc-title"/>
      </w:pPr>
      <w:r w:rsidRPr="002769F6">
        <w:rPr>
          <w:rStyle w:val="Hyperlink"/>
        </w:rPr>
        <w:t>R2-2003253</w:t>
      </w:r>
      <w:r>
        <w:tab/>
        <w:t>Cancellation the pending BFR SR</w:t>
      </w:r>
      <w:r>
        <w:tab/>
        <w:t>Qualcomm Incorporated</w:t>
      </w:r>
      <w:r>
        <w:tab/>
        <w:t>discussion</w:t>
      </w:r>
      <w:r>
        <w:tab/>
        <w:t>Rel-16</w:t>
      </w:r>
      <w:r>
        <w:tab/>
        <w:t>NR_eMIMO-Core</w:t>
      </w:r>
    </w:p>
    <w:p w14:paraId="2092D34E" w14:textId="26F8CC66" w:rsidR="009558FD" w:rsidRDefault="009558FD" w:rsidP="009558FD">
      <w:pPr>
        <w:pStyle w:val="Doc-title"/>
      </w:pPr>
      <w:r w:rsidRPr="002769F6">
        <w:rPr>
          <w:rStyle w:val="Hyperlink"/>
        </w:rPr>
        <w:t>R2-2003358</w:t>
      </w:r>
      <w:r>
        <w:tab/>
        <w:t>Change LCID to eLCID for MIMO MAC CEs</w:t>
      </w:r>
      <w:r>
        <w:tab/>
        <w:t>Ericsson</w:t>
      </w:r>
      <w:r>
        <w:tab/>
        <w:t>CR</w:t>
      </w:r>
      <w:r>
        <w:tab/>
        <w:t>Rel-16</w:t>
      </w:r>
      <w:r>
        <w:tab/>
        <w:t>38.321</w:t>
      </w:r>
      <w:r>
        <w:tab/>
        <w:t>16.0.0</w:t>
      </w:r>
      <w:r>
        <w:tab/>
        <w:t>0723</w:t>
      </w:r>
      <w:r>
        <w:tab/>
        <w:t>-</w:t>
      </w:r>
      <w:r>
        <w:tab/>
        <w:t>F</w:t>
      </w:r>
      <w:r>
        <w:tab/>
        <w:t>NR_eMIMO-Core</w:t>
      </w:r>
    </w:p>
    <w:p w14:paraId="3BC1148E" w14:textId="19121AC9" w:rsidR="009558FD" w:rsidRDefault="009558FD" w:rsidP="009558FD">
      <w:pPr>
        <w:pStyle w:val="Doc-title"/>
      </w:pPr>
      <w:r w:rsidRPr="002769F6">
        <w:rPr>
          <w:rStyle w:val="Hyperlink"/>
        </w:rPr>
        <w:t>R2-2003588</w:t>
      </w:r>
      <w:r>
        <w:tab/>
        <w:t>Remaining issue on aborting of ongoing RACH triggred by SR</w:t>
      </w:r>
      <w:r>
        <w:tab/>
        <w:t>ZTE, Sanechips</w:t>
      </w:r>
      <w:r>
        <w:tab/>
        <w:t>discussion</w:t>
      </w:r>
      <w:r>
        <w:tab/>
        <w:t>Rel-16</w:t>
      </w:r>
      <w:r>
        <w:tab/>
        <w:t>NR_eMIMO-Core</w:t>
      </w:r>
    </w:p>
    <w:p w14:paraId="793E4E6B" w14:textId="49DD6FCE" w:rsidR="009558FD" w:rsidRDefault="009558FD" w:rsidP="009558FD">
      <w:pPr>
        <w:pStyle w:val="Doc-title"/>
      </w:pPr>
      <w:r w:rsidRPr="002769F6">
        <w:rPr>
          <w:rStyle w:val="Hyperlink"/>
        </w:rPr>
        <w:t>R2-2003618</w:t>
      </w:r>
      <w:r>
        <w:tab/>
        <w:t>Discussion on open issues on BFR MAC CE</w:t>
      </w:r>
      <w:r>
        <w:tab/>
        <w:t>Google Inc.</w:t>
      </w:r>
      <w:r>
        <w:tab/>
        <w:t>discussion</w:t>
      </w:r>
      <w:r>
        <w:tab/>
        <w:t>Rel-16</w:t>
      </w:r>
    </w:p>
    <w:p w14:paraId="66535FF8" w14:textId="4289791F" w:rsidR="009558FD" w:rsidRDefault="009558FD" w:rsidP="009558FD">
      <w:pPr>
        <w:pStyle w:val="Doc-title"/>
      </w:pPr>
      <w:r w:rsidRPr="002769F6">
        <w:rPr>
          <w:rStyle w:val="Hyperlink"/>
        </w:rPr>
        <w:t>R2-2003650</w:t>
      </w:r>
      <w:r>
        <w:tab/>
        <w:t>Remaining issues regarding cancellation of triggered BFRs for SCell</w:t>
      </w:r>
      <w:r>
        <w:tab/>
        <w:t>ASUSTeK</w:t>
      </w:r>
      <w:r>
        <w:tab/>
        <w:t>discussion</w:t>
      </w:r>
      <w:r>
        <w:tab/>
        <w:t>Rel-16</w:t>
      </w:r>
      <w:r>
        <w:tab/>
        <w:t>38.321</w:t>
      </w:r>
      <w:r>
        <w:tab/>
        <w:t>NR_eMIMO-Core</w:t>
      </w:r>
    </w:p>
    <w:p w14:paraId="2795AC19" w14:textId="0E7944E0" w:rsidR="009558FD" w:rsidRDefault="009558FD" w:rsidP="009558FD">
      <w:pPr>
        <w:pStyle w:val="Doc-title"/>
      </w:pPr>
      <w:r w:rsidRPr="002769F6">
        <w:rPr>
          <w:rStyle w:val="Hyperlink"/>
        </w:rPr>
        <w:t>R2-2003651</w:t>
      </w:r>
      <w:r>
        <w:tab/>
        <w:t>Discussion on completion of RA procedure for SCell beam failure recovery</w:t>
      </w:r>
      <w:r>
        <w:tab/>
        <w:t>ASUSTeK</w:t>
      </w:r>
      <w:r>
        <w:tab/>
        <w:t>discussion</w:t>
      </w:r>
      <w:r>
        <w:tab/>
        <w:t>Rel-16</w:t>
      </w:r>
      <w:r>
        <w:tab/>
        <w:t>38.321</w:t>
      </w:r>
      <w:r>
        <w:tab/>
        <w:t>NR_eMIMO-Core</w:t>
      </w:r>
    </w:p>
    <w:p w14:paraId="33F8105A" w14:textId="7C6FB2FB" w:rsidR="009558FD" w:rsidRDefault="009558FD" w:rsidP="009558FD">
      <w:pPr>
        <w:pStyle w:val="Doc-title"/>
      </w:pPr>
      <w:r w:rsidRPr="002769F6">
        <w:rPr>
          <w:rStyle w:val="Hyperlink"/>
        </w:rPr>
        <w:t>R2-2003663</w:t>
      </w:r>
      <w:r>
        <w:tab/>
        <w:t>Clarification on scheduling request for SCell beam failure recovery</w:t>
      </w:r>
      <w:r>
        <w:tab/>
        <w:t>Google Inc.</w:t>
      </w:r>
      <w:r>
        <w:tab/>
        <w:t>draftCR</w:t>
      </w:r>
      <w:r>
        <w:tab/>
        <w:t>Rel-16</w:t>
      </w:r>
      <w:r>
        <w:tab/>
        <w:t>38.321</w:t>
      </w:r>
      <w:r>
        <w:tab/>
        <w:t>16.0.0</w:t>
      </w:r>
      <w:r>
        <w:tab/>
        <w:t>F</w:t>
      </w:r>
      <w:r>
        <w:tab/>
        <w:t>NR_eMIMO-Core</w:t>
      </w:r>
    </w:p>
    <w:p w14:paraId="4E981B4B" w14:textId="77037D0E" w:rsidR="009558FD" w:rsidRDefault="009558FD" w:rsidP="009558FD">
      <w:pPr>
        <w:pStyle w:val="Doc-title"/>
      </w:pPr>
      <w:r w:rsidRPr="002769F6">
        <w:rPr>
          <w:rStyle w:val="Hyperlink"/>
        </w:rPr>
        <w:t>R2-2003795</w:t>
      </w:r>
      <w:r>
        <w:tab/>
      </w:r>
      <w:r w:rsidRPr="00747425">
        <w:t>Summary of proposed corrections_AI_6_16_3</w:t>
      </w:r>
      <w:r>
        <w:tab/>
      </w:r>
      <w:r w:rsidRPr="00747425">
        <w:t>Samsung Electronics Co., Ltd</w:t>
      </w:r>
      <w:r>
        <w:tab/>
        <w:t>discussion</w:t>
      </w:r>
      <w:r>
        <w:tab/>
        <w:t>Rel-16</w:t>
      </w:r>
      <w:r>
        <w:tab/>
        <w:t>NR_eMIMO-Core</w:t>
      </w:r>
    </w:p>
    <w:p w14:paraId="3C5BFAD7" w14:textId="77777777" w:rsidR="009558FD" w:rsidRDefault="009558FD" w:rsidP="009558FD">
      <w:pPr>
        <w:pStyle w:val="Doc-title"/>
      </w:pPr>
    </w:p>
    <w:p w14:paraId="2FB2E7D8" w14:textId="77777777" w:rsidR="009558FD" w:rsidRPr="0073738C" w:rsidRDefault="009558FD" w:rsidP="009558FD">
      <w:pPr>
        <w:pStyle w:val="Comments"/>
      </w:pPr>
      <w:r>
        <w:t>BFR on SpCell</w:t>
      </w:r>
    </w:p>
    <w:p w14:paraId="7D7505DC" w14:textId="73F4525A" w:rsidR="009558FD" w:rsidRDefault="009558FD" w:rsidP="009558FD">
      <w:pPr>
        <w:pStyle w:val="Doc-title"/>
      </w:pPr>
      <w:r w:rsidRPr="002769F6">
        <w:rPr>
          <w:rStyle w:val="Hyperlink"/>
        </w:rPr>
        <w:t>R2-2002795</w:t>
      </w:r>
      <w:r>
        <w:tab/>
        <w:t>Report of [Post109e#17][EMIMO] BFR MAC CE for BFR on SpCell</w:t>
      </w:r>
      <w:r>
        <w:tab/>
        <w:t>Apple</w:t>
      </w:r>
      <w:r>
        <w:tab/>
        <w:t>discussion</w:t>
      </w:r>
      <w:r>
        <w:tab/>
        <w:t>NR_eMIMO-Core</w:t>
      </w:r>
    </w:p>
    <w:p w14:paraId="0D6EB233" w14:textId="77777777" w:rsidR="009558FD" w:rsidRPr="00B457C0" w:rsidRDefault="009558FD" w:rsidP="009558FD">
      <w:pPr>
        <w:pStyle w:val="Doc-text2"/>
      </w:pPr>
    </w:p>
    <w:p w14:paraId="6AB709F1" w14:textId="77777777" w:rsidR="009558FD" w:rsidRPr="00B457C0" w:rsidRDefault="009558FD" w:rsidP="009558FD">
      <w:pPr>
        <w:pStyle w:val="Doc-title"/>
      </w:pPr>
      <w:r w:rsidRPr="002769F6">
        <w:t>R2-2003893</w:t>
      </w:r>
      <w:r w:rsidRPr="00B457C0">
        <w:tab/>
        <w:t>Offline discussion 103: BFR on SpCell - first round</w:t>
      </w:r>
      <w:r w:rsidRPr="00B457C0">
        <w:tab/>
        <w:t>Apple</w:t>
      </w:r>
      <w:r w:rsidRPr="00B457C0">
        <w:tab/>
        <w:t>discussion</w:t>
      </w:r>
      <w:r w:rsidRPr="00B457C0">
        <w:tab/>
        <w:t>NR_eMIMO-Core</w:t>
      </w:r>
    </w:p>
    <w:p w14:paraId="0B056455" w14:textId="77D78270" w:rsidR="009558FD" w:rsidRDefault="009558FD" w:rsidP="009558FD">
      <w:pPr>
        <w:pStyle w:val="Doc-title"/>
      </w:pPr>
      <w:r w:rsidRPr="002769F6">
        <w:rPr>
          <w:rStyle w:val="Hyperlink"/>
        </w:rPr>
        <w:t>R2-2003034</w:t>
      </w:r>
      <w:r>
        <w:tab/>
        <w:t>Consideration on SpCell BFR MAC CE</w:t>
      </w:r>
      <w:r>
        <w:tab/>
        <w:t>LG Electronics Inc.</w:t>
      </w:r>
      <w:r>
        <w:tab/>
        <w:t>discussion</w:t>
      </w:r>
      <w:r>
        <w:tab/>
        <w:t>NR_eMIMO-Core</w:t>
      </w:r>
    </w:p>
    <w:p w14:paraId="68E6B511" w14:textId="1297AE4D" w:rsidR="009558FD" w:rsidRDefault="009558FD" w:rsidP="009558FD">
      <w:pPr>
        <w:pStyle w:val="Doc-title"/>
      </w:pPr>
      <w:r w:rsidRPr="002769F6">
        <w:rPr>
          <w:rStyle w:val="Hyperlink"/>
        </w:rPr>
        <w:t>R2-2003713</w:t>
      </w:r>
      <w:r>
        <w:tab/>
        <w:t>BFR MAC CE for SpCell</w:t>
      </w:r>
      <w:r>
        <w:tab/>
        <w:t>Huawei, HiSilicon</w:t>
      </w:r>
      <w:r>
        <w:tab/>
        <w:t>discussion</w:t>
      </w:r>
      <w:r>
        <w:tab/>
        <w:t>Rel-16</w:t>
      </w:r>
      <w:r>
        <w:tab/>
        <w:t>NR_eMIMO-Core</w:t>
      </w:r>
    </w:p>
    <w:p w14:paraId="75BD431C" w14:textId="77777777" w:rsidR="009558FD" w:rsidRDefault="009558FD" w:rsidP="009558FD">
      <w:pPr>
        <w:pStyle w:val="Doc-text2"/>
      </w:pPr>
    </w:p>
    <w:p w14:paraId="78C485A0" w14:textId="77777777" w:rsidR="009558FD" w:rsidRDefault="009558FD" w:rsidP="009558FD">
      <w:pPr>
        <w:pStyle w:val="Comments"/>
      </w:pPr>
      <w:r>
        <w:t>Timer based BFR MAC CE Transmission</w:t>
      </w:r>
    </w:p>
    <w:p w14:paraId="26474017" w14:textId="7439E0EB" w:rsidR="009558FD" w:rsidRDefault="009558FD" w:rsidP="009558FD">
      <w:pPr>
        <w:pStyle w:val="Doc-title"/>
      </w:pPr>
      <w:r w:rsidRPr="002769F6">
        <w:rPr>
          <w:rStyle w:val="Hyperlink"/>
        </w:rPr>
        <w:t>R2-2002796</w:t>
      </w:r>
      <w:r>
        <w:tab/>
        <w:t>Timer based BFR MAC CE Transmission</w:t>
      </w:r>
      <w:r>
        <w:tab/>
        <w:t>Apple, Nokia, Nokia Shanghai Bell</w:t>
      </w:r>
      <w:r>
        <w:tab/>
        <w:t>discussion</w:t>
      </w:r>
      <w:r>
        <w:tab/>
        <w:t>NR_eMIMO-Core</w:t>
      </w:r>
    </w:p>
    <w:p w14:paraId="16727AAA" w14:textId="3E4BA377" w:rsidR="009558FD" w:rsidRDefault="009558FD" w:rsidP="009558FD">
      <w:pPr>
        <w:pStyle w:val="Doc-title"/>
      </w:pPr>
      <w:r w:rsidRPr="002769F6">
        <w:rPr>
          <w:rStyle w:val="Hyperlink"/>
        </w:rPr>
        <w:t>R2-2003589</w:t>
      </w:r>
      <w:r>
        <w:tab/>
        <w:t>Remaining issues on BFR on SCell</w:t>
      </w:r>
      <w:r>
        <w:tab/>
        <w:t>ZTE, Sanechips</w:t>
      </w:r>
      <w:r>
        <w:tab/>
        <w:t>discussion</w:t>
      </w:r>
      <w:r>
        <w:tab/>
        <w:t>Rel-16</w:t>
      </w:r>
      <w:r>
        <w:tab/>
        <w:t>NR_eMIMO-Core</w:t>
      </w:r>
    </w:p>
    <w:p w14:paraId="40D88A19" w14:textId="5F9BA136" w:rsidR="009558FD" w:rsidRDefault="009558FD" w:rsidP="009558FD">
      <w:pPr>
        <w:pStyle w:val="Doc-title"/>
      </w:pPr>
      <w:r w:rsidRPr="002769F6">
        <w:rPr>
          <w:rStyle w:val="Hyperlink"/>
        </w:rPr>
        <w:t>R2-2003712</w:t>
      </w:r>
      <w:r>
        <w:tab/>
        <w:t>Remaining issues on SCell BFR</w:t>
      </w:r>
      <w:r>
        <w:tab/>
        <w:t>Huawei, HiSilicon</w:t>
      </w:r>
      <w:r>
        <w:tab/>
        <w:t>discussion</w:t>
      </w:r>
      <w:r>
        <w:tab/>
        <w:t>Rel-16</w:t>
      </w:r>
      <w:r>
        <w:tab/>
        <w:t>NR_eMIMO-Core</w:t>
      </w:r>
    </w:p>
    <w:p w14:paraId="4E36BFB7" w14:textId="77777777" w:rsidR="009558FD" w:rsidRDefault="009558FD" w:rsidP="009558FD">
      <w:pPr>
        <w:pStyle w:val="Doc-title"/>
      </w:pPr>
      <w:r w:rsidRPr="002769F6">
        <w:t>R2-2003894</w:t>
      </w:r>
      <w:r w:rsidRPr="00B457C0">
        <w:tab/>
        <w:t>Offline discussion 104: Timer based BFR MAC CE Transmission</w:t>
      </w:r>
      <w:r w:rsidRPr="00B457C0">
        <w:tab/>
        <w:t>Nokia</w:t>
      </w:r>
      <w:r w:rsidRPr="00B457C0">
        <w:tab/>
        <w:t>discussion</w:t>
      </w:r>
      <w:r w:rsidRPr="00B457C0">
        <w:tab/>
        <w:t>NR_eMIMO-Core</w:t>
      </w:r>
    </w:p>
    <w:p w14:paraId="2565B922" w14:textId="77777777" w:rsidR="009558FD" w:rsidRDefault="009558FD" w:rsidP="009558FD">
      <w:pPr>
        <w:pStyle w:val="Doc-text2"/>
      </w:pPr>
    </w:p>
    <w:p w14:paraId="4A7C052C" w14:textId="77777777" w:rsidR="009558FD" w:rsidRPr="0073738C" w:rsidRDefault="009558FD" w:rsidP="009558FD">
      <w:pPr>
        <w:pStyle w:val="Comments"/>
      </w:pPr>
      <w:r>
        <w:t>DCI format 1_2 applicability</w:t>
      </w:r>
    </w:p>
    <w:p w14:paraId="12DF4F31" w14:textId="2629322D" w:rsidR="009558FD" w:rsidRDefault="009558FD" w:rsidP="009558FD">
      <w:pPr>
        <w:pStyle w:val="Doc-title"/>
      </w:pPr>
      <w:r w:rsidRPr="002769F6">
        <w:rPr>
          <w:rStyle w:val="Hyperlink"/>
        </w:rPr>
        <w:t>R2-2003345</w:t>
      </w:r>
      <w:r>
        <w:tab/>
        <w:t>On DCI format 1_2 applicability with NR eMIMO</w:t>
      </w:r>
      <w:r>
        <w:tab/>
        <w:t>Ericsson</w:t>
      </w:r>
      <w:r>
        <w:tab/>
        <w:t>discussion</w:t>
      </w:r>
      <w:r>
        <w:tab/>
        <w:t>Rel-16</w:t>
      </w:r>
      <w:r>
        <w:tab/>
        <w:t>NR_eMIMO-Core</w:t>
      </w:r>
    </w:p>
    <w:p w14:paraId="1BEDB4FD" w14:textId="77777777" w:rsidR="009558FD" w:rsidRPr="00B457C0" w:rsidRDefault="009558FD" w:rsidP="009558FD">
      <w:pPr>
        <w:pStyle w:val="Doc-text2"/>
      </w:pPr>
    </w:p>
    <w:p w14:paraId="09450B81" w14:textId="77777777" w:rsidR="009558FD" w:rsidRDefault="009558FD" w:rsidP="009558FD">
      <w:pPr>
        <w:pStyle w:val="Heading2"/>
      </w:pPr>
      <w:r>
        <w:t>6.18</w:t>
      </w:r>
      <w:r>
        <w:tab/>
        <w:t>Private Network Support for NG-RAN</w:t>
      </w:r>
    </w:p>
    <w:p w14:paraId="38D7132E" w14:textId="77777777" w:rsidR="009558FD" w:rsidRPr="00CA7940" w:rsidRDefault="009558FD" w:rsidP="009558FD">
      <w:pPr>
        <w:pStyle w:val="Comments"/>
      </w:pPr>
      <w:r>
        <w:t xml:space="preserve">(NG_RAN_PRN-Core; leading WG: RAN3; REL-16; started: Mar 19; target; June 20; WID: </w:t>
      </w:r>
      <w:hyperlink r:id="rId45" w:tooltip="C:Data3GPParchiveRANRAN#84TdocsRP-191563.zip" w:history="1">
        <w:r>
          <w:rPr>
            <w:rStyle w:val="Hyperlink"/>
          </w:rPr>
          <w:t>RP-</w:t>
        </w:r>
      </w:hyperlink>
      <w:r>
        <w:rPr>
          <w:rStyle w:val="Hyperlink"/>
        </w:rPr>
        <w:t>200122</w:t>
      </w:r>
      <w:r>
        <w:t xml:space="preserve"> SR; RP-200441) </w:t>
      </w:r>
      <w:r w:rsidRPr="00CA7940">
        <w:t>Documents in this agenda item will be handled in a break out session.</w:t>
      </w:r>
    </w:p>
    <w:p w14:paraId="2E0791D8" w14:textId="77777777" w:rsidR="009558FD" w:rsidRPr="00CA7940" w:rsidRDefault="009558FD" w:rsidP="009558FD">
      <w:pPr>
        <w:pStyle w:val="Comments"/>
      </w:pPr>
      <w:r w:rsidRPr="00CA7940">
        <w:t>Tdoc Limitation: 2 tdocs</w:t>
      </w:r>
    </w:p>
    <w:p w14:paraId="7372E5E8" w14:textId="77777777" w:rsidR="009558FD" w:rsidRPr="00F06F8B" w:rsidRDefault="009558FD" w:rsidP="009558FD">
      <w:pPr>
        <w:pStyle w:val="Comments"/>
      </w:pPr>
      <w:r w:rsidRPr="00CA7940">
        <w:lastRenderedPageBreak/>
        <w:t>It's possible to contribute</w:t>
      </w:r>
      <w:r>
        <w:t xml:space="preserve"> to all sub agenda items, to address the remaining open issues. </w:t>
      </w:r>
    </w:p>
    <w:p w14:paraId="19EAD857" w14:textId="77777777" w:rsidR="009558FD" w:rsidRPr="00F06F8B" w:rsidRDefault="009558FD" w:rsidP="009558FD">
      <w:pPr>
        <w:pStyle w:val="Heading3"/>
      </w:pPr>
      <w:r w:rsidRPr="00F06F8B">
        <w:t>6</w:t>
      </w:r>
      <w:r>
        <w:t>.18.1</w:t>
      </w:r>
      <w:r>
        <w:tab/>
      </w:r>
      <w:r w:rsidRPr="00F06F8B">
        <w:t>Organisational</w:t>
      </w:r>
    </w:p>
    <w:p w14:paraId="617A3A2D" w14:textId="77777777" w:rsidR="009558FD" w:rsidRDefault="009558FD" w:rsidP="009558FD">
      <w:pPr>
        <w:pStyle w:val="Comments"/>
      </w:pPr>
      <w:r w:rsidRPr="00F06F8B">
        <w:t>Including incoming LSs, rapporteur inputs, etc</w:t>
      </w:r>
      <w:r>
        <w:t>.</w:t>
      </w:r>
    </w:p>
    <w:p w14:paraId="2916AF82"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657DBED" w14:textId="02AC3AAC" w:rsidR="009558FD" w:rsidRDefault="009558FD" w:rsidP="009558FD">
      <w:pPr>
        <w:pStyle w:val="Doc-title"/>
      </w:pPr>
      <w:r w:rsidRPr="002769F6">
        <w:rPr>
          <w:rStyle w:val="Hyperlink"/>
        </w:rPr>
        <w:t>R2-2002502</w:t>
      </w:r>
      <w:r>
        <w:tab/>
        <w:t>Reply LS on sending CAG ID (C1-201027; contact: Ericsson)</w:t>
      </w:r>
      <w:r>
        <w:tab/>
        <w:t>CT1</w:t>
      </w:r>
      <w:r>
        <w:tab/>
        <w:t>LS in</w:t>
      </w:r>
      <w:r>
        <w:tab/>
        <w:t>Rel-16</w:t>
      </w:r>
      <w:r>
        <w:tab/>
        <w:t>Vertical_LAN</w:t>
      </w:r>
      <w:r>
        <w:tab/>
        <w:t>To:SA, SA2</w:t>
      </w:r>
      <w:r>
        <w:tab/>
        <w:t>Cc:RAN2, RAN3, SA3</w:t>
      </w:r>
    </w:p>
    <w:p w14:paraId="7EEA4B15" w14:textId="77777777" w:rsidR="009558FD" w:rsidRDefault="009558FD" w:rsidP="009558FD">
      <w:pPr>
        <w:pStyle w:val="Heading3"/>
      </w:pPr>
      <w:r>
        <w:t>6.18.2</w:t>
      </w:r>
      <w:r>
        <w:tab/>
        <w:t>RRC open issues</w:t>
      </w:r>
    </w:p>
    <w:p w14:paraId="7D4F51CC" w14:textId="77777777" w:rsidR="009558FD" w:rsidRDefault="009558FD" w:rsidP="009558FD">
      <w:pPr>
        <w:pStyle w:val="Comments"/>
      </w:pPr>
      <w:r w:rsidRPr="00F06F8B">
        <w:t xml:space="preserve">Including output of email discussion </w:t>
      </w:r>
      <w:r>
        <w:t xml:space="preserve">[Post109e#18][PRN] Remaining open issues (Nokia). </w:t>
      </w:r>
      <w:r w:rsidRPr="00CC54DA">
        <w:t>Contributions re</w:t>
      </w:r>
      <w:r w:rsidRPr="0067059F">
        <w:t>lated to issues addressed by this</w:t>
      </w:r>
      <w:r w:rsidRPr="00CC54DA">
        <w:t xml:space="preserve"> email discussions should be avoided and are discouraged for this AI. </w:t>
      </w:r>
    </w:p>
    <w:p w14:paraId="6701F1F9" w14:textId="77777777" w:rsidR="009558FD" w:rsidRPr="00921A8F" w:rsidRDefault="009558FD" w:rsidP="009558FD">
      <w:pPr>
        <w:pStyle w:val="Comments"/>
      </w:pPr>
      <w:r w:rsidRPr="00CC54DA">
        <w:t xml:space="preserve">Including </w:t>
      </w:r>
      <w:r>
        <w:t>contributions/TPs/DraftCRs on PRN</w:t>
      </w:r>
      <w:r w:rsidRPr="00CC54DA">
        <w:t>-specific Class 3 ASN.1 review aspects, if any.</w:t>
      </w:r>
      <w:r>
        <w:t xml:space="preserve"> For these, n</w:t>
      </w:r>
      <w:r w:rsidRPr="00CC54DA">
        <w:t>o individual company CRs should be submitted</w:t>
      </w:r>
      <w:r>
        <w:t>: please consult with the RRC CR rapporteur first (</w:t>
      </w:r>
      <w:r w:rsidRPr="00921A8F">
        <w:t>gyorgy.wolfner@</w:t>
      </w:r>
      <w:r>
        <w:t>nokia.com).</w:t>
      </w:r>
    </w:p>
    <w:p w14:paraId="50ACC8D4" w14:textId="77777777" w:rsidR="009558FD" w:rsidRDefault="009558FD" w:rsidP="009558FD">
      <w:pPr>
        <w:pStyle w:val="Doc-title"/>
      </w:pPr>
      <w:r w:rsidRPr="002769F6">
        <w:t>R2-2002658</w:t>
      </w:r>
      <w:r>
        <w:tab/>
        <w:t>Finalization of the support of Non-Public Networks</w:t>
      </w:r>
      <w:r>
        <w:tab/>
        <w:t>Nokia (Rapporteur)</w:t>
      </w:r>
      <w:r>
        <w:tab/>
        <w:t>CR</w:t>
      </w:r>
      <w:r>
        <w:tab/>
        <w:t>Rel-16</w:t>
      </w:r>
      <w:r>
        <w:tab/>
        <w:t>38.331</w:t>
      </w:r>
      <w:r>
        <w:tab/>
        <w:t>16.0.0</w:t>
      </w:r>
      <w:r>
        <w:tab/>
        <w:t>1513</w:t>
      </w:r>
      <w:r>
        <w:tab/>
        <w:t>-</w:t>
      </w:r>
      <w:r>
        <w:tab/>
        <w:t>F</w:t>
      </w:r>
      <w:r>
        <w:tab/>
        <w:t>NG_RAN_PRN-Core</w:t>
      </w:r>
      <w:r>
        <w:tab/>
        <w:t>Late</w:t>
      </w:r>
    </w:p>
    <w:p w14:paraId="0FA15206" w14:textId="34DF6606" w:rsidR="009558FD" w:rsidRDefault="009558FD" w:rsidP="009558FD">
      <w:pPr>
        <w:pStyle w:val="Doc-title"/>
      </w:pPr>
      <w:r w:rsidRPr="002769F6">
        <w:rPr>
          <w:rStyle w:val="Hyperlink"/>
        </w:rPr>
        <w:t>R2-2002659</w:t>
      </w:r>
      <w:r>
        <w:tab/>
        <w:t>Report from email discussion [Post109e#18][PRN] Remaining open issues</w:t>
      </w:r>
      <w:r>
        <w:tab/>
        <w:t>Nokia (Rapporteur)</w:t>
      </w:r>
      <w:r>
        <w:tab/>
        <w:t>discussion</w:t>
      </w:r>
      <w:r>
        <w:tab/>
        <w:t>Rel-16</w:t>
      </w:r>
      <w:r>
        <w:tab/>
        <w:t>NG_RAN_PRN-Core</w:t>
      </w:r>
    </w:p>
    <w:p w14:paraId="3AD45DF6" w14:textId="77777777" w:rsidR="009558FD" w:rsidRDefault="009558FD" w:rsidP="009558FD">
      <w:pPr>
        <w:pStyle w:val="Doc-title"/>
      </w:pPr>
      <w:r w:rsidRPr="002769F6">
        <w:t>R2-2003895</w:t>
      </w:r>
      <w:r w:rsidRPr="00B457C0">
        <w:tab/>
        <w:t>Offline discussion 105: PRN open issues - first round</w:t>
      </w:r>
      <w:r w:rsidRPr="00B457C0">
        <w:tab/>
        <w:t>Nokia (Rapporteur)</w:t>
      </w:r>
      <w:r w:rsidRPr="00B457C0">
        <w:tab/>
        <w:t>discussion</w:t>
      </w:r>
      <w:r w:rsidRPr="00B457C0">
        <w:tab/>
        <w:t>Rel-16</w:t>
      </w:r>
      <w:r w:rsidRPr="00B457C0">
        <w:tab/>
        <w:t>NG_RAN_PRN-Core</w:t>
      </w:r>
    </w:p>
    <w:p w14:paraId="00257F89" w14:textId="77777777" w:rsidR="009558FD" w:rsidRDefault="009558FD" w:rsidP="009558FD">
      <w:pPr>
        <w:pStyle w:val="Doc-title"/>
      </w:pPr>
    </w:p>
    <w:p w14:paraId="399A6417" w14:textId="04D70C47" w:rsidR="009558FD" w:rsidRDefault="009558FD" w:rsidP="009558FD">
      <w:pPr>
        <w:pStyle w:val="Doc-title"/>
      </w:pPr>
      <w:r w:rsidRPr="002769F6">
        <w:rPr>
          <w:rStyle w:val="Hyperlink"/>
        </w:rPr>
        <w:t>R2-2002666</w:t>
      </w:r>
      <w:r>
        <w:tab/>
        <w:t>Blacklist/whitelist for PCI range signaling and stage-3 details</w:t>
      </w:r>
      <w:r>
        <w:tab/>
        <w:t>Sony</w:t>
      </w:r>
      <w:r>
        <w:tab/>
        <w:t>discussion</w:t>
      </w:r>
      <w:r>
        <w:tab/>
        <w:t>Rel-16</w:t>
      </w:r>
      <w:r>
        <w:tab/>
        <w:t>NG_RAN_PRN-Core</w:t>
      </w:r>
    </w:p>
    <w:p w14:paraId="72FE9E78" w14:textId="6DFC7210" w:rsidR="009558FD" w:rsidRDefault="009558FD" w:rsidP="009558FD">
      <w:pPr>
        <w:pStyle w:val="Doc-title"/>
      </w:pPr>
      <w:r w:rsidRPr="002769F6">
        <w:rPr>
          <w:rStyle w:val="Hyperlink"/>
        </w:rPr>
        <w:t>R2-2002745</w:t>
      </w:r>
      <w:r>
        <w:tab/>
        <w:t>Further consideration on the PCI range</w:t>
      </w:r>
      <w:r>
        <w:tab/>
        <w:t>ZTE Corporation, Sanechips</w:t>
      </w:r>
      <w:r>
        <w:tab/>
        <w:t>discussion</w:t>
      </w:r>
      <w:r>
        <w:tab/>
        <w:t>Rel-16</w:t>
      </w:r>
      <w:r>
        <w:tab/>
        <w:t>NG_RAN_PRN-Core</w:t>
      </w:r>
    </w:p>
    <w:p w14:paraId="2D126133" w14:textId="01B60061" w:rsidR="009558FD" w:rsidRDefault="009558FD" w:rsidP="009558FD">
      <w:pPr>
        <w:pStyle w:val="Doc-title"/>
      </w:pPr>
      <w:r w:rsidRPr="002769F6">
        <w:rPr>
          <w:rStyle w:val="Hyperlink"/>
        </w:rPr>
        <w:t>R2-2002746</w:t>
      </w:r>
      <w:r>
        <w:tab/>
        <w:t>Further consideration on the cell reselection for the licensed spectrum</w:t>
      </w:r>
      <w:r>
        <w:tab/>
        <w:t>ZTE Corporation, Sanechips</w:t>
      </w:r>
      <w:r>
        <w:tab/>
        <w:t>discussion</w:t>
      </w:r>
      <w:r>
        <w:tab/>
        <w:t>Rel-16</w:t>
      </w:r>
      <w:r>
        <w:tab/>
        <w:t>NG_RAN_PRN-Core</w:t>
      </w:r>
    </w:p>
    <w:p w14:paraId="3527A1E4" w14:textId="31CA4D76" w:rsidR="009558FD" w:rsidRDefault="009558FD" w:rsidP="009558FD">
      <w:pPr>
        <w:pStyle w:val="Doc-title"/>
      </w:pPr>
      <w:r w:rsidRPr="002769F6">
        <w:rPr>
          <w:rStyle w:val="Hyperlink"/>
        </w:rPr>
        <w:t>R2-2003319</w:t>
      </w:r>
      <w:r>
        <w:tab/>
        <w:t>Cell reselection restriction for SNPN and CAG</w:t>
      </w:r>
      <w:r>
        <w:tab/>
        <w:t>Intel Corporation</w:t>
      </w:r>
      <w:r>
        <w:tab/>
        <w:t>discussion</w:t>
      </w:r>
      <w:r>
        <w:tab/>
        <w:t>Rel-16</w:t>
      </w:r>
      <w:r>
        <w:tab/>
        <w:t>NG_RAN_PRN-Core</w:t>
      </w:r>
    </w:p>
    <w:p w14:paraId="4C7A82CA" w14:textId="62A0541D" w:rsidR="009558FD" w:rsidRDefault="009558FD" w:rsidP="009558FD">
      <w:pPr>
        <w:pStyle w:val="Doc-title"/>
      </w:pPr>
      <w:r w:rsidRPr="002769F6">
        <w:rPr>
          <w:rStyle w:val="Hyperlink"/>
        </w:rPr>
        <w:t>R2-2003501</w:t>
      </w:r>
      <w:r>
        <w:tab/>
        <w:t>Remaining Issues the PCI Range</w:t>
      </w:r>
      <w:r>
        <w:tab/>
        <w:t>CMCC</w:t>
      </w:r>
      <w:r>
        <w:tab/>
        <w:t>discussion</w:t>
      </w:r>
      <w:r>
        <w:tab/>
        <w:t>Rel-16</w:t>
      </w:r>
      <w:r>
        <w:tab/>
        <w:t>NG_RAN_PRN-Core</w:t>
      </w:r>
    </w:p>
    <w:p w14:paraId="12F86CDB" w14:textId="7BC86336" w:rsidR="009558FD" w:rsidRDefault="009558FD" w:rsidP="009558FD">
      <w:pPr>
        <w:pStyle w:val="Doc-title"/>
      </w:pPr>
      <w:r w:rsidRPr="002769F6">
        <w:rPr>
          <w:rStyle w:val="Hyperlink"/>
        </w:rPr>
        <w:t>R2-2003507</w:t>
      </w:r>
      <w:r>
        <w:tab/>
        <w:t>Remaining issues on access and mobility control for NPN</w:t>
      </w:r>
      <w:r>
        <w:tab/>
        <w:t>CMCC</w:t>
      </w:r>
      <w:r>
        <w:tab/>
        <w:t>discussion</w:t>
      </w:r>
      <w:r>
        <w:tab/>
        <w:t>Rel-16</w:t>
      </w:r>
      <w:r>
        <w:tab/>
        <w:t>NG_RAN_PRN-Core</w:t>
      </w:r>
    </w:p>
    <w:p w14:paraId="5F74CF7E" w14:textId="0FC975C4" w:rsidR="009558FD" w:rsidRDefault="009558FD" w:rsidP="009558FD">
      <w:pPr>
        <w:pStyle w:val="Doc-title"/>
      </w:pPr>
      <w:r w:rsidRPr="002769F6">
        <w:rPr>
          <w:rStyle w:val="Hyperlink"/>
        </w:rPr>
        <w:t>R2-2003529</w:t>
      </w:r>
      <w:r>
        <w:tab/>
        <w:t>Discussion on the ANR for NPN</w:t>
      </w:r>
      <w:r>
        <w:tab/>
        <w:t>vivo</w:t>
      </w:r>
      <w:r>
        <w:tab/>
        <w:t>discussion</w:t>
      </w:r>
    </w:p>
    <w:p w14:paraId="1F490EFC" w14:textId="24E85D88" w:rsidR="009558FD" w:rsidRDefault="009558FD" w:rsidP="009558FD">
      <w:pPr>
        <w:pStyle w:val="Doc-title"/>
      </w:pPr>
      <w:r w:rsidRPr="002769F6">
        <w:rPr>
          <w:rStyle w:val="Hyperlink"/>
        </w:rPr>
        <w:t>R2-2003604</w:t>
      </w:r>
      <w:r>
        <w:tab/>
        <w:t>Emergency sessions on CAG-only cell for non-CAG capable  R16 UEs</w:t>
      </w:r>
      <w:r>
        <w:tab/>
        <w:t>LG Electronics France</w:t>
      </w:r>
      <w:r>
        <w:tab/>
        <w:t>discussion</w:t>
      </w:r>
      <w:r>
        <w:tab/>
        <w:t>NG_RAN_PRN-Core</w:t>
      </w:r>
    </w:p>
    <w:p w14:paraId="50D096D6" w14:textId="49A3D481" w:rsidR="009558FD" w:rsidRDefault="009558FD" w:rsidP="009558FD">
      <w:pPr>
        <w:pStyle w:val="Doc-title"/>
      </w:pPr>
      <w:r w:rsidRPr="002769F6">
        <w:rPr>
          <w:rStyle w:val="Hyperlink"/>
        </w:rPr>
        <w:t>R2-2003606</w:t>
      </w:r>
      <w:r>
        <w:tab/>
        <w:t>On SNPN Cell Reselection in Licensed Bands</w:t>
      </w:r>
      <w:r>
        <w:tab/>
        <w:t>NEC Telecom MODUS Ltd.</w:t>
      </w:r>
      <w:r>
        <w:tab/>
      </w:r>
      <w:r w:rsidR="00C52107">
        <w:t>D</w:t>
      </w:r>
      <w:r>
        <w:t>iscussion</w:t>
      </w:r>
    </w:p>
    <w:p w14:paraId="410EC059" w14:textId="77777777" w:rsidR="00C52107" w:rsidRPr="00C52107" w:rsidRDefault="00C52107" w:rsidP="00C52107">
      <w:pPr>
        <w:pStyle w:val="Doc-text2"/>
      </w:pPr>
    </w:p>
    <w:p w14:paraId="0C6BB748" w14:textId="77777777" w:rsidR="009558FD" w:rsidRPr="00F06F8B" w:rsidRDefault="009558FD" w:rsidP="009558FD">
      <w:pPr>
        <w:pStyle w:val="Heading3"/>
      </w:pPr>
      <w:r w:rsidRPr="00F06F8B">
        <w:t>6.18.</w:t>
      </w:r>
      <w:r w:rsidRPr="00F06F8B">
        <w:rPr>
          <w:lang w:val="en-US"/>
        </w:rPr>
        <w:t>3</w:t>
      </w:r>
      <w:r>
        <w:rPr>
          <w:rFonts w:eastAsia="SimSun" w:hint="eastAsia"/>
          <w:lang w:val="en-US" w:eastAsia="zh-CN"/>
        </w:rPr>
        <w:tab/>
      </w:r>
      <w:r>
        <w:t>Other open issues</w:t>
      </w:r>
    </w:p>
    <w:p w14:paraId="1B630FF0" w14:textId="77777777" w:rsidR="009558FD" w:rsidRPr="00AE3A2C" w:rsidRDefault="009558FD" w:rsidP="009558FD">
      <w:pPr>
        <w:pStyle w:val="Comments"/>
        <w:rPr>
          <w:noProof w:val="0"/>
        </w:rPr>
      </w:pPr>
      <w:r>
        <w:t>Including non-RRC issues not addressed in [Post109e#18].</w:t>
      </w:r>
    </w:p>
    <w:p w14:paraId="4267284E" w14:textId="77777777" w:rsidR="009558FD" w:rsidRDefault="009558FD" w:rsidP="009558FD">
      <w:pPr>
        <w:pStyle w:val="Comments"/>
      </w:pPr>
      <w:r>
        <w:t xml:space="preserve">If needed, a </w:t>
      </w:r>
      <w:r w:rsidRPr="0067059F">
        <w:t xml:space="preserve">summary document may also be utilized </w:t>
      </w:r>
      <w:r>
        <w:t>to treat this agenda item.</w:t>
      </w:r>
    </w:p>
    <w:p w14:paraId="0A820212" w14:textId="77777777" w:rsidR="009558FD" w:rsidRPr="00AE3A2C" w:rsidRDefault="009558FD" w:rsidP="009558FD">
      <w:pPr>
        <w:pStyle w:val="Comments"/>
        <w:rPr>
          <w:noProof w:val="0"/>
        </w:rPr>
      </w:pPr>
    </w:p>
    <w:p w14:paraId="389615D3" w14:textId="305E832C" w:rsidR="009558FD" w:rsidRDefault="009558FD" w:rsidP="009558FD">
      <w:pPr>
        <w:pStyle w:val="Doc-title"/>
      </w:pPr>
      <w:r w:rsidRPr="002769F6">
        <w:rPr>
          <w:rStyle w:val="Hyperlink"/>
        </w:rPr>
        <w:t>R2-2002593</w:t>
      </w:r>
      <w:r>
        <w:tab/>
        <w:t>Cell selection and reselection for NPN</w:t>
      </w:r>
      <w:r>
        <w:tab/>
        <w:t>Ericsson</w:t>
      </w:r>
      <w:r>
        <w:tab/>
        <w:t>discussion</w:t>
      </w:r>
      <w:r>
        <w:tab/>
        <w:t>Rel-16</w:t>
      </w:r>
      <w:r>
        <w:tab/>
        <w:t>NG_RAN_PRN-Core</w:t>
      </w:r>
    </w:p>
    <w:p w14:paraId="70D01CB6" w14:textId="4E73406A" w:rsidR="009558FD" w:rsidRDefault="009558FD" w:rsidP="009558FD">
      <w:pPr>
        <w:pStyle w:val="Doc-title"/>
      </w:pPr>
      <w:r w:rsidRPr="002769F6">
        <w:rPr>
          <w:rStyle w:val="Hyperlink"/>
        </w:rPr>
        <w:t>R2-2002594</w:t>
      </w:r>
      <w:r>
        <w:tab/>
        <w:t>Manual selection of PNI NPNs when CAG is broadcast</w:t>
      </w:r>
      <w:r>
        <w:tab/>
        <w:t>Ericsson</w:t>
      </w:r>
      <w:r>
        <w:tab/>
        <w:t>discussion</w:t>
      </w:r>
      <w:r>
        <w:tab/>
        <w:t>Rel-16</w:t>
      </w:r>
      <w:r>
        <w:tab/>
        <w:t>NG_RAN_PRN-Core</w:t>
      </w:r>
    </w:p>
    <w:p w14:paraId="7AEA62E2" w14:textId="28D920DE" w:rsidR="009558FD" w:rsidRDefault="009558FD" w:rsidP="009558FD">
      <w:pPr>
        <w:pStyle w:val="Doc-title"/>
      </w:pPr>
      <w:r w:rsidRPr="002769F6">
        <w:rPr>
          <w:rStyle w:val="Hyperlink"/>
        </w:rPr>
        <w:t>R2-2002734</w:t>
      </w:r>
      <w:r>
        <w:tab/>
        <w:t>Discussion on HRNNs Reporting Issue</w:t>
      </w:r>
      <w:r>
        <w:tab/>
        <w:t>CATT</w:t>
      </w:r>
      <w:r>
        <w:tab/>
        <w:t>discussion</w:t>
      </w:r>
      <w:r>
        <w:tab/>
        <w:t>Rel-16</w:t>
      </w:r>
      <w:r>
        <w:tab/>
        <w:t>NG_RAN_PRN-Core</w:t>
      </w:r>
    </w:p>
    <w:p w14:paraId="0CE0602E" w14:textId="0D330F5A" w:rsidR="009558FD" w:rsidRDefault="009558FD" w:rsidP="009558FD">
      <w:pPr>
        <w:pStyle w:val="Doc-title"/>
      </w:pPr>
      <w:r w:rsidRPr="002769F6">
        <w:rPr>
          <w:rStyle w:val="Hyperlink"/>
        </w:rPr>
        <w:t>R2-2002736</w:t>
      </w:r>
      <w:r>
        <w:tab/>
        <w:t>Discussion on UE Behavior in Licensed Band with Non-CAG Member Cell</w:t>
      </w:r>
      <w:r>
        <w:tab/>
        <w:t>CATT</w:t>
      </w:r>
      <w:r>
        <w:tab/>
        <w:t>discussion</w:t>
      </w:r>
      <w:r>
        <w:tab/>
        <w:t>Rel-16</w:t>
      </w:r>
      <w:r>
        <w:tab/>
        <w:t>NG_RAN_PRN-Core</w:t>
      </w:r>
    </w:p>
    <w:p w14:paraId="16D683BA" w14:textId="17259D8E" w:rsidR="009558FD" w:rsidRDefault="009558FD" w:rsidP="009558FD">
      <w:pPr>
        <w:pStyle w:val="Doc-title"/>
      </w:pPr>
      <w:r w:rsidRPr="002769F6">
        <w:rPr>
          <w:rStyle w:val="Hyperlink"/>
        </w:rPr>
        <w:t>R2-2003259</w:t>
      </w:r>
      <w:r>
        <w:tab/>
        <w:t>Consideration of HRNN and UAC in PRN</w:t>
      </w:r>
      <w:r>
        <w:tab/>
        <w:t>China Telecom</w:t>
      </w:r>
      <w:r>
        <w:tab/>
        <w:t>discussion</w:t>
      </w:r>
      <w:r>
        <w:tab/>
        <w:t>Rel-16</w:t>
      </w:r>
    </w:p>
    <w:p w14:paraId="3E884732" w14:textId="187C1012" w:rsidR="009558FD" w:rsidRDefault="009558FD" w:rsidP="009558FD">
      <w:pPr>
        <w:pStyle w:val="Doc-title"/>
      </w:pPr>
      <w:r w:rsidRPr="002769F6">
        <w:rPr>
          <w:rStyle w:val="Hyperlink"/>
        </w:rPr>
        <w:t>R2-2003261</w:t>
      </w:r>
      <w:r>
        <w:tab/>
        <w:t>Remaining issues discussion on NPN</w:t>
      </w:r>
      <w:r>
        <w:tab/>
        <w:t>China Telecom</w:t>
      </w:r>
      <w:r>
        <w:tab/>
        <w:t>discussion</w:t>
      </w:r>
      <w:r>
        <w:tab/>
        <w:t>Rel-16</w:t>
      </w:r>
    </w:p>
    <w:p w14:paraId="0D200DBA" w14:textId="7B3E3AE5" w:rsidR="009558FD" w:rsidRDefault="009558FD" w:rsidP="009558FD">
      <w:pPr>
        <w:pStyle w:val="Doc-title"/>
      </w:pPr>
      <w:r w:rsidRPr="002769F6">
        <w:rPr>
          <w:rStyle w:val="Hyperlink"/>
        </w:rPr>
        <w:t>R2-2003394</w:t>
      </w:r>
      <w:r>
        <w:tab/>
        <w:t>Emergency call support on CAG-only cells</w:t>
      </w:r>
      <w:r>
        <w:tab/>
        <w:t>Qualcomm Incorporated</w:t>
      </w:r>
      <w:r>
        <w:tab/>
        <w:t>discussion</w:t>
      </w:r>
      <w:r>
        <w:tab/>
        <w:t>Rel-16</w:t>
      </w:r>
      <w:r>
        <w:tab/>
        <w:t>NG_RAN_PRN-Core</w:t>
      </w:r>
    </w:p>
    <w:p w14:paraId="21BB53C4" w14:textId="7CFCE00E" w:rsidR="009558FD" w:rsidRDefault="009558FD" w:rsidP="009558FD">
      <w:pPr>
        <w:pStyle w:val="Doc-title"/>
      </w:pPr>
      <w:r w:rsidRPr="002769F6">
        <w:rPr>
          <w:rStyle w:val="Hyperlink"/>
        </w:rPr>
        <w:t>R2-2003421</w:t>
      </w:r>
      <w:r>
        <w:tab/>
        <w:t>Running CR to TS 38.304 for PRN</w:t>
      </w:r>
      <w:r>
        <w:tab/>
        <w:t>Qualcomm Incorporated</w:t>
      </w:r>
      <w:r>
        <w:tab/>
        <w:t>CR</w:t>
      </w:r>
      <w:r>
        <w:tab/>
        <w:t>Rel-16</w:t>
      </w:r>
      <w:r>
        <w:tab/>
        <w:t>38.304</w:t>
      </w:r>
      <w:r>
        <w:tab/>
        <w:t>16.0.0</w:t>
      </w:r>
      <w:r>
        <w:tab/>
        <w:t>0156</w:t>
      </w:r>
      <w:r>
        <w:tab/>
        <w:t>-</w:t>
      </w:r>
      <w:r>
        <w:tab/>
        <w:t>F</w:t>
      </w:r>
      <w:r>
        <w:tab/>
        <w:t>NG_RAN_PRN</w:t>
      </w:r>
    </w:p>
    <w:p w14:paraId="2A894CB6" w14:textId="1F951076" w:rsidR="009558FD" w:rsidRDefault="009558FD" w:rsidP="009558FD">
      <w:pPr>
        <w:pStyle w:val="Doc-title"/>
      </w:pPr>
      <w:r w:rsidRPr="002769F6">
        <w:rPr>
          <w:rStyle w:val="Hyperlink"/>
        </w:rPr>
        <w:lastRenderedPageBreak/>
        <w:t>R2-2003474</w:t>
      </w:r>
      <w:r>
        <w:tab/>
        <w:t>Discussion on manual CAG selection</w:t>
      </w:r>
      <w:r>
        <w:tab/>
        <w:t>Huawei, HiSilicon, China Telecom</w:t>
      </w:r>
      <w:r>
        <w:tab/>
        <w:t>discussion</w:t>
      </w:r>
      <w:r>
        <w:tab/>
        <w:t>Rel-16</w:t>
      </w:r>
      <w:r>
        <w:tab/>
        <w:t>NG_RAN_PRN-Core</w:t>
      </w:r>
    </w:p>
    <w:p w14:paraId="7050B908" w14:textId="401ED06D" w:rsidR="009558FD" w:rsidRDefault="009558FD" w:rsidP="009558FD">
      <w:pPr>
        <w:pStyle w:val="Doc-title"/>
      </w:pPr>
      <w:r w:rsidRPr="002769F6">
        <w:rPr>
          <w:rStyle w:val="Hyperlink"/>
        </w:rPr>
        <w:t>R2-2003475</w:t>
      </w:r>
      <w:r>
        <w:tab/>
        <w:t>Discussion on mechanisms for the network to control manual NPN selection</w:t>
      </w:r>
      <w:r>
        <w:tab/>
        <w:t>Huawei, HiSilicon, China Telecom</w:t>
      </w:r>
      <w:r>
        <w:tab/>
        <w:t>discussion</w:t>
      </w:r>
      <w:r>
        <w:tab/>
        <w:t>Rel-16</w:t>
      </w:r>
      <w:r>
        <w:tab/>
        <w:t>NG_RAN_PRN-Core</w:t>
      </w:r>
    </w:p>
    <w:p w14:paraId="63D75CB8" w14:textId="113C5FD2" w:rsidR="009558FD" w:rsidRDefault="009558FD" w:rsidP="009558FD">
      <w:pPr>
        <w:pStyle w:val="Doc-title"/>
      </w:pPr>
      <w:r w:rsidRPr="002769F6">
        <w:rPr>
          <w:rStyle w:val="Hyperlink"/>
        </w:rPr>
        <w:t>R2-2003558</w:t>
      </w:r>
      <w:r>
        <w:tab/>
        <w:t>Some Issues related to 38.304</w:t>
      </w:r>
      <w:r>
        <w:tab/>
        <w:t>Samsung R&amp;D Institute India</w:t>
      </w:r>
      <w:r>
        <w:tab/>
        <w:t>discussion</w:t>
      </w:r>
    </w:p>
    <w:p w14:paraId="580CDF93" w14:textId="044F64CF" w:rsidR="009558FD" w:rsidRDefault="009558FD" w:rsidP="009558FD">
      <w:pPr>
        <w:pStyle w:val="Doc-title"/>
      </w:pPr>
      <w:r w:rsidRPr="002769F6">
        <w:rPr>
          <w:rStyle w:val="Hyperlink"/>
        </w:rPr>
        <w:t>R2-2003605</w:t>
      </w:r>
      <w:r>
        <w:tab/>
        <w:t>Intra-frequency reselection upon selecting non-suitable SNPN cell</w:t>
      </w:r>
      <w:r>
        <w:tab/>
        <w:t>LG Electronics France</w:t>
      </w:r>
      <w:r>
        <w:tab/>
        <w:t>discussion</w:t>
      </w:r>
      <w:r>
        <w:tab/>
        <w:t>NG_RAN_PRN-Core</w:t>
      </w:r>
    </w:p>
    <w:p w14:paraId="00E9F75A" w14:textId="140EC8AD" w:rsidR="009558FD" w:rsidRDefault="009558FD" w:rsidP="009558FD">
      <w:pPr>
        <w:pStyle w:val="Doc-title"/>
      </w:pPr>
      <w:r w:rsidRPr="002769F6">
        <w:rPr>
          <w:rStyle w:val="Hyperlink"/>
        </w:rPr>
        <w:t>R2-2003608</w:t>
      </w:r>
      <w:r>
        <w:tab/>
        <w:t>Remaining issues related to Manual CAG Selection</w:t>
      </w:r>
      <w:r>
        <w:tab/>
        <w:t>Samsung R&amp;D Institute India</w:t>
      </w:r>
      <w:r>
        <w:tab/>
        <w:t>discussion</w:t>
      </w:r>
    </w:p>
    <w:p w14:paraId="26C6B762" w14:textId="77777777" w:rsidR="009F3FAD" w:rsidRPr="009F3FAD" w:rsidRDefault="009F3FAD" w:rsidP="009F3FAD">
      <w:pPr>
        <w:pStyle w:val="Doc-text2"/>
      </w:pPr>
    </w:p>
    <w:p w14:paraId="671FFDA5" w14:textId="5B170C63" w:rsidR="00D42A8D" w:rsidRPr="00AE3A2C" w:rsidRDefault="00F856D4" w:rsidP="003A349D">
      <w:pPr>
        <w:pStyle w:val="Heading2"/>
      </w:pPr>
      <w:bookmarkStart w:id="90" w:name="_Toc38060850"/>
      <w:r>
        <w:t>6.</w:t>
      </w:r>
      <w:r w:rsidR="002F0C15" w:rsidRPr="00AE3A2C">
        <w:t>19</w:t>
      </w:r>
      <w:r w:rsidR="003352B4">
        <w:tab/>
      </w:r>
      <w:r w:rsidR="00F56065" w:rsidRPr="00AE3A2C">
        <w:t>Other NR Rel-16 WIs/SIs</w:t>
      </w:r>
      <w:bookmarkEnd w:id="90"/>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Pr="008D110C" w:rsidRDefault="00C76C9F" w:rsidP="00137587">
      <w:pPr>
        <w:pStyle w:val="Comments"/>
        <w:rPr>
          <w:lang w:val="fr-FR"/>
        </w:rPr>
      </w:pPr>
      <w:r w:rsidRPr="008D110C">
        <w:rPr>
          <w:lang w:val="fr-FR"/>
        </w:rPr>
        <w:t>Time budget: 0.5 TU</w:t>
      </w:r>
    </w:p>
    <w:p w14:paraId="3C0A89FB" w14:textId="39957FDC" w:rsidR="008902EC" w:rsidRDefault="00C404F9" w:rsidP="00F701C2">
      <w:pPr>
        <w:pStyle w:val="Comments"/>
        <w:rPr>
          <w:lang w:val="en-US"/>
        </w:rPr>
      </w:pPr>
      <w:r>
        <w:rPr>
          <w:lang w:val="fr-FR"/>
        </w:rPr>
        <w:t xml:space="preserve">Including outcome of the email discussion </w:t>
      </w:r>
      <w:r w:rsidRPr="00C404F9">
        <w:rPr>
          <w:lang w:val="en-US"/>
        </w:rPr>
        <w:t>[Post109e#33][R16 Other] UL TX Switching – NR-FR1 (China Telecom)</w:t>
      </w:r>
    </w:p>
    <w:p w14:paraId="3756ED0B" w14:textId="2238DE5C" w:rsidR="00F701C2" w:rsidRDefault="002B5CF4" w:rsidP="00F701C2">
      <w:pPr>
        <w:pStyle w:val="BoldComments"/>
        <w:rPr>
          <w:lang w:val="en-US"/>
        </w:rPr>
      </w:pPr>
      <w:r>
        <w:rPr>
          <w:lang w:val="en-US"/>
        </w:rPr>
        <w:t>No R2 tdocs</w:t>
      </w:r>
    </w:p>
    <w:p w14:paraId="366F75EB" w14:textId="56C0EB72" w:rsidR="0044439F" w:rsidRPr="00F701C2" w:rsidRDefault="0044439F" w:rsidP="0044439F">
      <w:pPr>
        <w:pStyle w:val="Comments"/>
        <w:rPr>
          <w:rStyle w:val="Hyperlink"/>
          <w:color w:val="auto"/>
          <w:u w:val="none"/>
          <w:lang w:val="en-US"/>
        </w:rPr>
      </w:pPr>
      <w:r>
        <w:rPr>
          <w:lang w:val="en-US"/>
        </w:rPr>
        <w:t xml:space="preserve">Treated in email discussion [AT109bis-e][000] </w:t>
      </w:r>
    </w:p>
    <w:p w14:paraId="7B5C2CBC" w14:textId="1615DEF7" w:rsidR="008902EC" w:rsidRDefault="009F3FAD" w:rsidP="008902EC">
      <w:pPr>
        <w:pStyle w:val="Doc-title"/>
        <w:rPr>
          <w:lang w:val="fr-FR"/>
        </w:rPr>
      </w:pPr>
      <w:r w:rsidRPr="002769F6">
        <w:rPr>
          <w:rStyle w:val="Hyperlink"/>
          <w:lang w:val="fr-FR"/>
        </w:rPr>
        <w:t>R2-2002504</w:t>
      </w:r>
      <w:r>
        <w:rPr>
          <w:lang w:val="fr-FR"/>
        </w:rPr>
        <w:tab/>
        <w:t>LS on MO exception data (C4-201003; contact: CATT)</w:t>
      </w:r>
      <w:r>
        <w:rPr>
          <w:lang w:val="fr-FR"/>
        </w:rPr>
        <w:tab/>
        <w:t>CT4</w:t>
      </w:r>
      <w:r>
        <w:rPr>
          <w:lang w:val="fr-FR"/>
        </w:rPr>
        <w:tab/>
        <w:t>LS in</w:t>
      </w:r>
      <w:r>
        <w:rPr>
          <w:lang w:val="fr-FR"/>
        </w:rPr>
        <w:tab/>
        <w:t>Rel</w:t>
      </w:r>
      <w:r w:rsidR="008902EC">
        <w:rPr>
          <w:lang w:val="fr-FR"/>
        </w:rPr>
        <w:t>-16</w:t>
      </w:r>
      <w:r w:rsidR="008902EC">
        <w:rPr>
          <w:lang w:val="fr-FR"/>
        </w:rPr>
        <w:tab/>
        <w:t>5G_CIoT</w:t>
      </w:r>
      <w:r w:rsidR="008902EC">
        <w:rPr>
          <w:lang w:val="fr-FR"/>
        </w:rPr>
        <w:tab/>
        <w:t>To:SA2</w:t>
      </w:r>
      <w:r w:rsidR="008902EC">
        <w:rPr>
          <w:lang w:val="fr-FR"/>
        </w:rPr>
        <w:tab/>
        <w:t>Cc:RAN2, CT1</w:t>
      </w:r>
    </w:p>
    <w:p w14:paraId="7A9D468C" w14:textId="77777777" w:rsidR="00A340AB" w:rsidRPr="00A340AB" w:rsidRDefault="00A340AB" w:rsidP="00A340AB">
      <w:pPr>
        <w:pStyle w:val="Agreement"/>
      </w:pPr>
      <w:r>
        <w:t>[000] Noted</w:t>
      </w:r>
    </w:p>
    <w:p w14:paraId="10A4B434" w14:textId="7B2BCE40" w:rsidR="002B5CF4" w:rsidRDefault="002B5CF4" w:rsidP="002B5CF4">
      <w:pPr>
        <w:pStyle w:val="Doc-title"/>
      </w:pPr>
      <w:r w:rsidRPr="002769F6">
        <w:rPr>
          <w:rStyle w:val="Hyperlink"/>
        </w:rPr>
        <w:t>R2-2002538</w:t>
      </w:r>
      <w:r>
        <w:tab/>
        <w:t>Reply LS on Enhancements to QoS Handling for V2X Communication Over Uu Reference Point (S2-2001675; contact: Nokia)</w:t>
      </w:r>
      <w:r>
        <w:tab/>
        <w:t>SA2</w:t>
      </w:r>
      <w:r>
        <w:tab/>
        <w:t>LS in</w:t>
      </w:r>
      <w:r>
        <w:tab/>
        <w:t>Rel-16</w:t>
      </w:r>
      <w:r>
        <w:tab/>
        <w:t>eV2XARC</w:t>
      </w:r>
      <w:r>
        <w:tab/>
        <w:t>To:RAN3, RAN2</w:t>
      </w:r>
    </w:p>
    <w:p w14:paraId="7EA85D4B" w14:textId="77777777" w:rsidR="00A340AB" w:rsidRPr="00A340AB" w:rsidRDefault="00A340AB" w:rsidP="00A340AB">
      <w:pPr>
        <w:pStyle w:val="Agreement"/>
      </w:pPr>
      <w:r>
        <w:t>[000] Noted</w:t>
      </w:r>
    </w:p>
    <w:p w14:paraId="02A194FE" w14:textId="4C0CA9AB" w:rsidR="008902EC" w:rsidRPr="008902EC" w:rsidRDefault="008902EC" w:rsidP="008902EC">
      <w:pPr>
        <w:pStyle w:val="BoldComments"/>
        <w:rPr>
          <w:lang w:val="fr-FR"/>
        </w:rPr>
      </w:pPr>
      <w:r>
        <w:rPr>
          <w:lang w:val="fr-FR"/>
        </w:rPr>
        <w:t>FDD band capability signalling for uplink sharing</w:t>
      </w:r>
    </w:p>
    <w:p w14:paraId="39E46ECA" w14:textId="0AC4D210" w:rsidR="009F3FAD" w:rsidRDefault="009F3FAD" w:rsidP="009F3FAD">
      <w:pPr>
        <w:pStyle w:val="Doc-title"/>
        <w:rPr>
          <w:lang w:val="fr-FR"/>
        </w:rPr>
      </w:pPr>
      <w:r w:rsidRPr="002769F6">
        <w:rPr>
          <w:rStyle w:val="Hyperlink"/>
          <w:lang w:val="fr-FR"/>
        </w:rPr>
        <w:t>R2-2002526</w:t>
      </w:r>
      <w:r>
        <w:rPr>
          <w:lang w:val="fr-FR"/>
        </w:rPr>
        <w:tab/>
        <w:t>LS on FDD band capability signalling for uplink sharing (R4-1916180; contact: Nokia)</w:t>
      </w:r>
      <w:r>
        <w:rPr>
          <w:lang w:val="fr-FR"/>
        </w:rPr>
        <w:tab/>
        <w:t>RAN4</w:t>
      </w:r>
      <w:r>
        <w:rPr>
          <w:lang w:val="fr-FR"/>
        </w:rPr>
        <w:tab/>
        <w:t>LS in</w:t>
      </w:r>
      <w:r>
        <w:rPr>
          <w:lang w:val="fr-FR"/>
        </w:rPr>
        <w:tab/>
        <w:t>Rel-16</w:t>
      </w:r>
      <w:r>
        <w:rPr>
          <w:lang w:val="fr-FR"/>
        </w:rPr>
        <w:tab/>
        <w:t>NR_FDD_bands_varduplex</w:t>
      </w:r>
      <w:r>
        <w:rPr>
          <w:lang w:val="fr-FR"/>
        </w:rPr>
        <w:tab/>
        <w:t>To:RAN2</w:t>
      </w:r>
    </w:p>
    <w:p w14:paraId="46BC32C8" w14:textId="1E565C80" w:rsidR="0065579C" w:rsidRPr="0065579C" w:rsidRDefault="0065579C" w:rsidP="0065579C">
      <w:pPr>
        <w:pStyle w:val="Agreement"/>
      </w:pPr>
      <w:r>
        <w:t>[040] noted</w:t>
      </w:r>
    </w:p>
    <w:p w14:paraId="6F12575B" w14:textId="2DAE3E0A" w:rsidR="0065579C" w:rsidRPr="0065579C" w:rsidRDefault="00F701C2" w:rsidP="0065579C">
      <w:pPr>
        <w:pStyle w:val="Doc-title"/>
        <w:rPr>
          <w:lang w:val="fr-FR"/>
        </w:rPr>
      </w:pPr>
      <w:r w:rsidRPr="002769F6">
        <w:rPr>
          <w:rStyle w:val="Hyperlink"/>
          <w:lang w:val="fr-FR"/>
        </w:rPr>
        <w:t>R2-2002575</w:t>
      </w:r>
      <w:r>
        <w:rPr>
          <w:lang w:val="fr-FR"/>
        </w:rPr>
        <w:tab/>
        <w:t>ULSUP applicability to FDD bands</w:t>
      </w:r>
      <w:r>
        <w:rPr>
          <w:lang w:val="fr-FR"/>
        </w:rPr>
        <w:tab/>
        <w:t>Qualcomm Incorporated</w:t>
      </w:r>
      <w:r>
        <w:rPr>
          <w:lang w:val="fr-FR"/>
        </w:rPr>
        <w:tab/>
        <w:t>discussion</w:t>
      </w:r>
      <w:r>
        <w:rPr>
          <w:lang w:val="fr-FR"/>
        </w:rPr>
        <w:tab/>
        <w:t>Rel-16</w:t>
      </w:r>
      <w:r>
        <w:rPr>
          <w:lang w:val="fr-FR"/>
        </w:rPr>
        <w:tab/>
        <w:t>NR_FDD_bands_varduplex</w:t>
      </w:r>
    </w:p>
    <w:p w14:paraId="265CC33F" w14:textId="49739604" w:rsidR="0065579C" w:rsidRPr="0065579C" w:rsidRDefault="0065579C" w:rsidP="0065579C">
      <w:pPr>
        <w:pStyle w:val="Agreement"/>
      </w:pPr>
      <w:r>
        <w:t>[040] noted</w:t>
      </w:r>
    </w:p>
    <w:p w14:paraId="74F2CA3B" w14:textId="48A4DC82" w:rsidR="00CA6B76" w:rsidRDefault="00CA6B76" w:rsidP="00CA6B76">
      <w:pPr>
        <w:pStyle w:val="Doc-title"/>
        <w:rPr>
          <w:lang w:val="fr-FR"/>
        </w:rPr>
      </w:pPr>
      <w:r w:rsidRPr="002769F6">
        <w:rPr>
          <w:rStyle w:val="Hyperlink"/>
          <w:lang w:val="fr-FR"/>
        </w:rPr>
        <w:t>R2-2003446</w:t>
      </w:r>
      <w:r>
        <w:rPr>
          <w:lang w:val="fr-FR"/>
        </w:rPr>
        <w:tab/>
        <w:t>Discussion on UL sharing for variable-duplex FDD bands</w:t>
      </w:r>
      <w:r>
        <w:rPr>
          <w:lang w:val="fr-FR"/>
        </w:rPr>
        <w:tab/>
        <w:t>Huawei, HiSilicon</w:t>
      </w:r>
      <w:r>
        <w:rPr>
          <w:lang w:val="fr-FR"/>
        </w:rPr>
        <w:tab/>
        <w:t>discussion</w:t>
      </w:r>
      <w:r>
        <w:rPr>
          <w:lang w:val="fr-FR"/>
        </w:rPr>
        <w:tab/>
        <w:t>Rel-16</w:t>
      </w:r>
      <w:r>
        <w:rPr>
          <w:lang w:val="fr-FR"/>
        </w:rPr>
        <w:tab/>
        <w:t>NR_FDD_bands_varduplex</w:t>
      </w:r>
    </w:p>
    <w:p w14:paraId="7D1B64DC" w14:textId="5111B6FC" w:rsidR="0065579C" w:rsidRPr="0065579C" w:rsidRDefault="0065579C" w:rsidP="0065579C">
      <w:pPr>
        <w:pStyle w:val="Agreement"/>
      </w:pPr>
      <w:r>
        <w:t>[040] noted</w:t>
      </w:r>
    </w:p>
    <w:p w14:paraId="72E3EC60" w14:textId="77777777" w:rsidR="00CA6B76" w:rsidRDefault="00CA6B76" w:rsidP="00CA6B76">
      <w:pPr>
        <w:pStyle w:val="Doc-text2"/>
        <w:rPr>
          <w:lang w:val="fr-FR"/>
        </w:rPr>
      </w:pPr>
    </w:p>
    <w:p w14:paraId="5A1FD362" w14:textId="368A8883" w:rsidR="0044439F" w:rsidRDefault="0044439F" w:rsidP="0044439F">
      <w:pPr>
        <w:pStyle w:val="EmailDiscussion"/>
      </w:pPr>
      <w:r>
        <w:t>[AT109bis-e][0</w:t>
      </w:r>
      <w:r w:rsidR="00B17EF6">
        <w:t>40</w:t>
      </w:r>
      <w:r>
        <w:t xml:space="preserve">][NR16 Other] </w:t>
      </w:r>
      <w:r>
        <w:rPr>
          <w:lang w:val="fr-FR"/>
        </w:rPr>
        <w:t>FDD band capability signalling for uplink sharing</w:t>
      </w:r>
      <w:r>
        <w:t xml:space="preserve"> (QC)</w:t>
      </w:r>
    </w:p>
    <w:p w14:paraId="491C0883" w14:textId="75C7E8C8" w:rsidR="0044439F" w:rsidRDefault="0044439F" w:rsidP="0044439F">
      <w:pPr>
        <w:pStyle w:val="EmailDiscussion2"/>
      </w:pPr>
      <w:r>
        <w:t xml:space="preserve">Scope: Treat papers above on </w:t>
      </w:r>
      <w:r>
        <w:rPr>
          <w:lang w:val="fr-FR"/>
        </w:rPr>
        <w:t>FDD band capability signalling for uplink sharing</w:t>
      </w:r>
    </w:p>
    <w:p w14:paraId="509FE5DF" w14:textId="034F7532" w:rsidR="0044439F" w:rsidRDefault="0044439F" w:rsidP="0044439F">
      <w:pPr>
        <w:pStyle w:val="EmailDiscussion2"/>
      </w:pPr>
      <w:r>
        <w:t>Wanted Outcome: Agreed-in-principle CRs</w:t>
      </w:r>
    </w:p>
    <w:p w14:paraId="0617CCFE" w14:textId="537F53D8" w:rsidR="0044439F" w:rsidRDefault="0044439F" w:rsidP="0044439F">
      <w:pPr>
        <w:pStyle w:val="EmailDiscussion2"/>
      </w:pPr>
      <w:r>
        <w:t>Deadline: April 28 0700 UTC</w:t>
      </w:r>
    </w:p>
    <w:p w14:paraId="4977F15C" w14:textId="77777777" w:rsidR="0065579C" w:rsidRDefault="0065579C" w:rsidP="0044439F">
      <w:pPr>
        <w:pStyle w:val="EmailDiscussion2"/>
      </w:pPr>
    </w:p>
    <w:p w14:paraId="4C035116" w14:textId="2C35CCAE" w:rsidR="0065579C" w:rsidRDefault="0065579C" w:rsidP="0065579C">
      <w:pPr>
        <w:pStyle w:val="Doc-text2"/>
      </w:pPr>
      <w:r>
        <w:t>[040] DISCUSSION</w:t>
      </w:r>
    </w:p>
    <w:p w14:paraId="50AA3165" w14:textId="556590F4" w:rsidR="0065579C" w:rsidRDefault="0065579C" w:rsidP="0065579C">
      <w:pPr>
        <w:pStyle w:val="Doc-text2"/>
      </w:pPr>
      <w:r>
        <w:t xml:space="preserve">- </w:t>
      </w:r>
      <w:r>
        <w:tab/>
        <w:t xml:space="preserve">[040] QC: </w:t>
      </w:r>
      <w:r w:rsidRPr="0065579C">
        <w:t xml:space="preserve">as the rapporteur, summary of the discussion so far is that majority think option 1 </w:t>
      </w:r>
      <w:r>
        <w:t xml:space="preserve">(do nothing as proposed in </w:t>
      </w:r>
      <w:r w:rsidRPr="002769F6">
        <w:rPr>
          <w:rStyle w:val="Hyperlink"/>
          <w:lang w:val="fr-FR"/>
        </w:rPr>
        <w:t>R2-2003446</w:t>
      </w:r>
      <w:r>
        <w:t>) w</w:t>
      </w:r>
      <w:r w:rsidRPr="0065579C">
        <w:t>orks for the moment.</w:t>
      </w:r>
      <w:r>
        <w:t xml:space="preserve"> </w:t>
      </w:r>
      <w:r w:rsidRPr="0065579C">
        <w:t xml:space="preserve">Option 2 </w:t>
      </w:r>
      <w:r w:rsidR="002F7F0F">
        <w:t>(</w:t>
      </w:r>
      <w:r w:rsidR="002F7F0F">
        <w:rPr>
          <w:rStyle w:val="Hyperlink"/>
          <w:lang w:val="fr-FR"/>
        </w:rPr>
        <w:t>R2-2002575</w:t>
      </w:r>
      <w:r w:rsidR="002F7F0F">
        <w:t>) g</w:t>
      </w:r>
      <w:r w:rsidRPr="0065579C">
        <w:t>ot more support towards the end, but the amount of support does not seem sufficient to change something that is not broken at this moment</w:t>
      </w:r>
      <w:r>
        <w:t xml:space="preserve">. </w:t>
      </w:r>
    </w:p>
    <w:p w14:paraId="65D7DB74" w14:textId="274546C7" w:rsidR="0065579C" w:rsidRDefault="0065579C" w:rsidP="0065579C">
      <w:pPr>
        <w:pStyle w:val="Doc-text2"/>
      </w:pPr>
      <w:r>
        <w:t xml:space="preserve">- </w:t>
      </w:r>
      <w:r>
        <w:tab/>
        <w:t xml:space="preserve">[040] Huawei: </w:t>
      </w:r>
      <w:r w:rsidRPr="0065579C">
        <w:t>If in the future there would be UL sharing for FDD bands, we need to discuss again whether we should have new capability signaling. Currently this is premature to conclude so.</w:t>
      </w:r>
    </w:p>
    <w:p w14:paraId="6DAF8B0A" w14:textId="2CA093C2" w:rsidR="0065579C" w:rsidRDefault="0065579C" w:rsidP="0065579C">
      <w:pPr>
        <w:pStyle w:val="Doc-text2"/>
      </w:pPr>
      <w:r>
        <w:t>-</w:t>
      </w:r>
      <w:r>
        <w:tab/>
        <w:t xml:space="preserve">[040] QC: </w:t>
      </w:r>
      <w:r w:rsidRPr="0065579C">
        <w:t>So the current UE capability works with the UL sharing band combinations defined in the existing version of 38.101, but we do not know if it will work in one year from now.</w:t>
      </w:r>
    </w:p>
    <w:p w14:paraId="714B7167" w14:textId="77777777" w:rsidR="0065579C" w:rsidRDefault="0065579C" w:rsidP="002F7F0F">
      <w:pPr>
        <w:pStyle w:val="Doc-text2"/>
      </w:pPr>
    </w:p>
    <w:p w14:paraId="19732E77" w14:textId="172CE36D" w:rsidR="0065579C" w:rsidRDefault="002F7F0F" w:rsidP="004A4A75">
      <w:pPr>
        <w:pStyle w:val="Agreement"/>
      </w:pPr>
      <w:r>
        <w:t xml:space="preserve">[040] </w:t>
      </w:r>
      <w:r w:rsidR="0065579C">
        <w:t>No change to the current specification.</w:t>
      </w:r>
      <w:r>
        <w:t xml:space="preserve"> </w:t>
      </w:r>
      <w:r w:rsidR="0065579C">
        <w:t>The existing UE capability parameter ul-SharingEUTRA-NR works for any of the relevant band combinations with UL sharing that the RAN4 specification defines today.</w:t>
      </w:r>
      <w:r>
        <w:t xml:space="preserve"> </w:t>
      </w:r>
    </w:p>
    <w:p w14:paraId="3C45BA80" w14:textId="77777777" w:rsidR="0065579C" w:rsidRDefault="0065579C" w:rsidP="0065579C">
      <w:pPr>
        <w:pStyle w:val="EmailDiscussion2"/>
      </w:pPr>
    </w:p>
    <w:p w14:paraId="0A432199" w14:textId="5FC33AD9" w:rsidR="0065579C" w:rsidRDefault="0065579C" w:rsidP="0065579C">
      <w:pPr>
        <w:pStyle w:val="Comments"/>
      </w:pPr>
      <w:r>
        <w:t xml:space="preserve">Not Treated: </w:t>
      </w:r>
    </w:p>
    <w:p w14:paraId="36FAD3C5" w14:textId="77777777" w:rsidR="0065579C" w:rsidRDefault="0065579C" w:rsidP="0065579C">
      <w:pPr>
        <w:pStyle w:val="Doc-title"/>
        <w:rPr>
          <w:lang w:val="fr-FR"/>
        </w:rPr>
      </w:pPr>
      <w:r w:rsidRPr="002769F6">
        <w:rPr>
          <w:rStyle w:val="Hyperlink"/>
          <w:lang w:val="fr-FR"/>
        </w:rPr>
        <w:t>R2-2002576</w:t>
      </w:r>
      <w:r>
        <w:rPr>
          <w:lang w:val="fr-FR"/>
        </w:rPr>
        <w:tab/>
        <w:t>Introduction of UE capability for ULSUP with FDD band</w:t>
      </w:r>
      <w:r>
        <w:rPr>
          <w:lang w:val="fr-FR"/>
        </w:rPr>
        <w:tab/>
        <w:t>Qualcomm Incorporated, Nokia, OPPO</w:t>
      </w:r>
      <w:r>
        <w:rPr>
          <w:lang w:val="fr-FR"/>
        </w:rPr>
        <w:tab/>
        <w:t>CR</w:t>
      </w:r>
      <w:r>
        <w:rPr>
          <w:lang w:val="fr-FR"/>
        </w:rPr>
        <w:tab/>
        <w:t>Rel-15</w:t>
      </w:r>
      <w:r>
        <w:rPr>
          <w:lang w:val="fr-FR"/>
        </w:rPr>
        <w:tab/>
        <w:t>38.331</w:t>
      </w:r>
      <w:r>
        <w:rPr>
          <w:lang w:val="fr-FR"/>
        </w:rPr>
        <w:tab/>
        <w:t>15.9.0</w:t>
      </w:r>
      <w:r>
        <w:rPr>
          <w:lang w:val="fr-FR"/>
        </w:rPr>
        <w:tab/>
        <w:t>1507</w:t>
      </w:r>
      <w:r>
        <w:rPr>
          <w:lang w:val="fr-FR"/>
        </w:rPr>
        <w:tab/>
        <w:t>-</w:t>
      </w:r>
      <w:r>
        <w:rPr>
          <w:lang w:val="fr-FR"/>
        </w:rPr>
        <w:tab/>
        <w:t>F</w:t>
      </w:r>
      <w:r>
        <w:rPr>
          <w:lang w:val="fr-FR"/>
        </w:rPr>
        <w:tab/>
        <w:t>NR_FDD_bands_varduplex</w:t>
      </w:r>
    </w:p>
    <w:p w14:paraId="4F9B0CB3" w14:textId="77777777" w:rsidR="0065579C" w:rsidRDefault="0065579C" w:rsidP="0065579C">
      <w:pPr>
        <w:pStyle w:val="Doc-title"/>
        <w:rPr>
          <w:lang w:val="fr-FR"/>
        </w:rPr>
      </w:pPr>
      <w:r w:rsidRPr="002769F6">
        <w:rPr>
          <w:rStyle w:val="Hyperlink"/>
          <w:lang w:val="fr-FR"/>
        </w:rPr>
        <w:t>R2-2002577</w:t>
      </w:r>
      <w:r>
        <w:rPr>
          <w:lang w:val="fr-FR"/>
        </w:rPr>
        <w:tab/>
        <w:t>Introduction of UE capability for ULSUP with FDD band</w:t>
      </w:r>
      <w:r>
        <w:rPr>
          <w:lang w:val="fr-FR"/>
        </w:rPr>
        <w:tab/>
        <w:t>Qualcomm Incorporated, Nokia, OPPO</w:t>
      </w:r>
      <w:r>
        <w:rPr>
          <w:lang w:val="fr-FR"/>
        </w:rPr>
        <w:tab/>
        <w:t>CR</w:t>
      </w:r>
      <w:r>
        <w:rPr>
          <w:lang w:val="fr-FR"/>
        </w:rPr>
        <w:tab/>
        <w:t>Rel-15</w:t>
      </w:r>
      <w:r>
        <w:rPr>
          <w:lang w:val="fr-FR"/>
        </w:rPr>
        <w:tab/>
        <w:t>38.306</w:t>
      </w:r>
      <w:r>
        <w:rPr>
          <w:lang w:val="fr-FR"/>
        </w:rPr>
        <w:tab/>
        <w:t>15.9.0</w:t>
      </w:r>
      <w:r>
        <w:rPr>
          <w:lang w:val="fr-FR"/>
        </w:rPr>
        <w:tab/>
        <w:t>0263</w:t>
      </w:r>
      <w:r>
        <w:rPr>
          <w:lang w:val="fr-FR"/>
        </w:rPr>
        <w:tab/>
        <w:t>-</w:t>
      </w:r>
      <w:r>
        <w:rPr>
          <w:lang w:val="fr-FR"/>
        </w:rPr>
        <w:tab/>
        <w:t>F</w:t>
      </w:r>
      <w:r>
        <w:rPr>
          <w:lang w:val="fr-FR"/>
        </w:rPr>
        <w:tab/>
        <w:t>NR_FDD_bands_varduplex</w:t>
      </w:r>
    </w:p>
    <w:p w14:paraId="5A10849C" w14:textId="77777777" w:rsidR="0065579C" w:rsidRPr="0065579C" w:rsidRDefault="0065579C" w:rsidP="0065579C">
      <w:pPr>
        <w:pStyle w:val="EmailDiscussion2"/>
        <w:rPr>
          <w:lang w:val="fr-FR"/>
        </w:rPr>
      </w:pPr>
    </w:p>
    <w:p w14:paraId="2126B277" w14:textId="64993421" w:rsidR="008902EC" w:rsidRPr="008902EC" w:rsidRDefault="008902EC" w:rsidP="008902EC">
      <w:pPr>
        <w:pStyle w:val="BoldComments"/>
        <w:rPr>
          <w:lang w:val="fr-FR"/>
        </w:rPr>
      </w:pPr>
      <w:r>
        <w:rPr>
          <w:lang w:val="fr-FR"/>
        </w:rPr>
        <w:t>MPE enhancements FR2</w:t>
      </w:r>
    </w:p>
    <w:p w14:paraId="192EEFBC" w14:textId="4EBFF5A2" w:rsidR="009F3FAD" w:rsidRDefault="009F3FAD" w:rsidP="009F3FAD">
      <w:pPr>
        <w:pStyle w:val="Doc-title"/>
        <w:rPr>
          <w:lang w:val="fr-FR"/>
        </w:rPr>
      </w:pPr>
      <w:r w:rsidRPr="002769F6">
        <w:rPr>
          <w:rStyle w:val="Hyperlink"/>
          <w:lang w:val="fr-FR"/>
        </w:rPr>
        <w:t>R2-2002527</w:t>
      </w:r>
      <w:r>
        <w:rPr>
          <w:lang w:val="fr-FR"/>
        </w:rPr>
        <w:tab/>
        <w:t>LS on MPE enhancements (R4-1916183; contact: Qualcomm)</w:t>
      </w:r>
      <w:r>
        <w:rPr>
          <w:lang w:val="fr-FR"/>
        </w:rPr>
        <w:tab/>
        <w:t>RAN4</w:t>
      </w:r>
      <w:r>
        <w:rPr>
          <w:lang w:val="fr-FR"/>
        </w:rPr>
        <w:tab/>
        <w:t>LS in</w:t>
      </w:r>
      <w:r>
        <w:rPr>
          <w:lang w:val="fr-FR"/>
        </w:rPr>
        <w:tab/>
        <w:t>Rel-16</w:t>
      </w:r>
      <w:r>
        <w:rPr>
          <w:lang w:val="fr-FR"/>
        </w:rPr>
        <w:tab/>
        <w:t>NR_RF_FR2_req_enh</w:t>
      </w:r>
      <w:r>
        <w:rPr>
          <w:lang w:val="fr-FR"/>
        </w:rPr>
        <w:tab/>
        <w:t>To:RAN2</w:t>
      </w:r>
    </w:p>
    <w:p w14:paraId="57242A8A" w14:textId="2FD04F8E" w:rsidR="002F7F0F" w:rsidRPr="002F7F0F" w:rsidRDefault="002F7F0F" w:rsidP="002F7F0F">
      <w:pPr>
        <w:pStyle w:val="Agreement"/>
      </w:pPr>
      <w:r>
        <w:t>[041] noted</w:t>
      </w:r>
    </w:p>
    <w:p w14:paraId="2C750AA9" w14:textId="546EF8C7" w:rsidR="008902EC" w:rsidRDefault="008902EC" w:rsidP="008902EC">
      <w:pPr>
        <w:pStyle w:val="Doc-title"/>
        <w:rPr>
          <w:lang w:val="fr-FR"/>
        </w:rPr>
      </w:pPr>
      <w:r w:rsidRPr="002769F6">
        <w:rPr>
          <w:rStyle w:val="Hyperlink"/>
          <w:lang w:val="fr-FR"/>
        </w:rPr>
        <w:t>R2-2002534</w:t>
      </w:r>
      <w:r>
        <w:rPr>
          <w:lang w:val="fr-FR"/>
        </w:rPr>
        <w:tab/>
        <w:t>LS on MPE enhancements (R4-2002916; contact: Nokia)</w:t>
      </w:r>
      <w:r>
        <w:rPr>
          <w:lang w:val="fr-FR"/>
        </w:rPr>
        <w:tab/>
        <w:t>RAN4</w:t>
      </w:r>
      <w:r>
        <w:rPr>
          <w:lang w:val="fr-FR"/>
        </w:rPr>
        <w:tab/>
        <w:t>LS in</w:t>
      </w:r>
      <w:r>
        <w:rPr>
          <w:lang w:val="fr-FR"/>
        </w:rPr>
        <w:tab/>
        <w:t>Rel-16</w:t>
      </w:r>
      <w:r>
        <w:rPr>
          <w:lang w:val="fr-FR"/>
        </w:rPr>
        <w:tab/>
        <w:t>NR_RF_FR2_req_enh</w:t>
      </w:r>
      <w:r>
        <w:rPr>
          <w:lang w:val="fr-FR"/>
        </w:rPr>
        <w:tab/>
        <w:t>To:RAN2</w:t>
      </w:r>
    </w:p>
    <w:p w14:paraId="49366914" w14:textId="63EF7C0F" w:rsidR="002F7F0F" w:rsidRPr="002F7F0F" w:rsidRDefault="002F7F0F" w:rsidP="002F7F0F">
      <w:pPr>
        <w:pStyle w:val="Agreement"/>
      </w:pPr>
      <w:r>
        <w:t>[041] noted</w:t>
      </w:r>
    </w:p>
    <w:p w14:paraId="0858CCDF" w14:textId="50FA0979" w:rsidR="00B2092D" w:rsidRPr="00B2092D" w:rsidRDefault="00B2092D" w:rsidP="00B2092D">
      <w:pPr>
        <w:pStyle w:val="Comments"/>
        <w:rPr>
          <w:lang w:val="fr-FR"/>
        </w:rPr>
      </w:pPr>
      <w:r>
        <w:rPr>
          <w:lang w:val="fr-FR"/>
        </w:rPr>
        <w:t>1 doc moved here from 6.20.3.1 :</w:t>
      </w:r>
    </w:p>
    <w:p w14:paraId="0AA71959" w14:textId="129A7843" w:rsidR="00B2092D" w:rsidRDefault="00B2092D" w:rsidP="00B2092D">
      <w:pPr>
        <w:pStyle w:val="Doc-title"/>
      </w:pPr>
      <w:r w:rsidRPr="002769F6">
        <w:rPr>
          <w:rStyle w:val="Hyperlink"/>
        </w:rPr>
        <w:t>R2-2002820</w:t>
      </w:r>
      <w:r>
        <w:tab/>
        <w:t>P-MPR Reporting</w:t>
      </w:r>
      <w:r>
        <w:tab/>
        <w:t xml:space="preserve"> Apple</w:t>
      </w:r>
      <w:r>
        <w:tab/>
        <w:t>discussion</w:t>
      </w:r>
      <w:r>
        <w:tab/>
        <w:t>Rel-16</w:t>
      </w:r>
      <w:r>
        <w:tab/>
        <w:t>NR_RF_FR2_req_enh</w:t>
      </w:r>
    </w:p>
    <w:p w14:paraId="75774A00" w14:textId="72D9E62A" w:rsidR="002F7F0F" w:rsidRPr="002F7F0F" w:rsidRDefault="002F7F0F" w:rsidP="002F7F0F">
      <w:pPr>
        <w:pStyle w:val="Agreement"/>
      </w:pPr>
      <w:r>
        <w:t>[041] noted</w:t>
      </w:r>
    </w:p>
    <w:p w14:paraId="614EFF66" w14:textId="03EF1B7A" w:rsidR="00064318" w:rsidRDefault="00064318" w:rsidP="00064318">
      <w:pPr>
        <w:pStyle w:val="Doc-title"/>
        <w:rPr>
          <w:lang w:val="fr-FR"/>
        </w:rPr>
      </w:pPr>
      <w:r w:rsidRPr="002769F6">
        <w:rPr>
          <w:rStyle w:val="Hyperlink"/>
          <w:lang w:val="fr-FR"/>
        </w:rPr>
        <w:t>R2-2002684</w:t>
      </w:r>
      <w:r>
        <w:rPr>
          <w:lang w:val="fr-FR"/>
        </w:rPr>
        <w:tab/>
        <w:t>UE FR2 MPE enhancements and solutions</w:t>
      </w:r>
      <w:r>
        <w:rPr>
          <w:lang w:val="fr-FR"/>
        </w:rPr>
        <w:tab/>
        <w:t>Nokia, Nokia Shanghai Bell</w:t>
      </w:r>
      <w:r>
        <w:rPr>
          <w:lang w:val="fr-FR"/>
        </w:rPr>
        <w:tab/>
        <w:t>discussion</w:t>
      </w:r>
      <w:r>
        <w:rPr>
          <w:lang w:val="fr-FR"/>
        </w:rPr>
        <w:tab/>
        <w:t>Rel-16</w:t>
      </w:r>
      <w:r>
        <w:rPr>
          <w:lang w:val="fr-FR"/>
        </w:rPr>
        <w:tab/>
        <w:t>NR_RF_FR2_req_enh</w:t>
      </w:r>
    </w:p>
    <w:p w14:paraId="2C5FC3CF" w14:textId="2E73B13C" w:rsidR="002F7F0F" w:rsidRPr="002F7F0F" w:rsidRDefault="002F7F0F" w:rsidP="002F7F0F">
      <w:pPr>
        <w:pStyle w:val="Agreement"/>
      </w:pPr>
      <w:r>
        <w:t>[041] noted</w:t>
      </w:r>
    </w:p>
    <w:p w14:paraId="1D520469" w14:textId="77777777" w:rsidR="0044439F" w:rsidRPr="0044439F" w:rsidRDefault="0044439F" w:rsidP="0044439F">
      <w:pPr>
        <w:pStyle w:val="Doc-text2"/>
        <w:rPr>
          <w:lang w:val="fr-FR"/>
        </w:rPr>
      </w:pPr>
    </w:p>
    <w:p w14:paraId="1957DF35" w14:textId="7BA3DACF" w:rsidR="0044439F" w:rsidRDefault="0044439F" w:rsidP="0044439F">
      <w:pPr>
        <w:pStyle w:val="EmailDiscussion"/>
      </w:pPr>
      <w:r>
        <w:t>[AT109bis-e][0</w:t>
      </w:r>
      <w:r w:rsidR="00B17EF6">
        <w:t>41</w:t>
      </w:r>
      <w:r>
        <w:t xml:space="preserve">][NR16 Other] </w:t>
      </w:r>
      <w:r>
        <w:rPr>
          <w:lang w:val="fr-FR"/>
        </w:rPr>
        <w:t xml:space="preserve">MPE enhancements FR2 </w:t>
      </w:r>
      <w:r>
        <w:t>(Nokia)</w:t>
      </w:r>
    </w:p>
    <w:p w14:paraId="5B1AB165" w14:textId="00284957" w:rsidR="0044439F" w:rsidRDefault="0044439F" w:rsidP="0044439F">
      <w:pPr>
        <w:pStyle w:val="EmailDiscussion2"/>
      </w:pPr>
      <w:r>
        <w:t xml:space="preserve">Scope: Treat papers above on </w:t>
      </w:r>
      <w:r>
        <w:rPr>
          <w:lang w:val="fr-FR"/>
        </w:rPr>
        <w:t>MPE enhancements FR2</w:t>
      </w:r>
    </w:p>
    <w:p w14:paraId="2A1451ED" w14:textId="77777777" w:rsidR="0044439F" w:rsidRDefault="0044439F" w:rsidP="0044439F">
      <w:pPr>
        <w:pStyle w:val="EmailDiscussion2"/>
      </w:pPr>
      <w:r>
        <w:t>Wanted Outcome: Agreed-in-principle CRs</w:t>
      </w:r>
    </w:p>
    <w:p w14:paraId="3028692E" w14:textId="5D76EE8F" w:rsidR="0044439F" w:rsidRDefault="0044439F" w:rsidP="00C52107">
      <w:pPr>
        <w:pStyle w:val="EmailDiscussion2"/>
      </w:pPr>
      <w:r>
        <w:t>Deadline: April 28 0700 UTC</w:t>
      </w:r>
    </w:p>
    <w:p w14:paraId="0E07F0ED" w14:textId="77777777" w:rsidR="002F7F0F" w:rsidRDefault="002F7F0F" w:rsidP="00C52107">
      <w:pPr>
        <w:pStyle w:val="EmailDiscussion2"/>
      </w:pPr>
    </w:p>
    <w:p w14:paraId="69A95860" w14:textId="4C8862B7" w:rsidR="002F7F0F" w:rsidRDefault="002F7F0F" w:rsidP="002F7F0F">
      <w:pPr>
        <w:pStyle w:val="Doc-text2"/>
      </w:pPr>
      <w:r>
        <w:t>DISCSUSSION</w:t>
      </w:r>
    </w:p>
    <w:p w14:paraId="281BC604" w14:textId="31B0CD2E" w:rsidR="002F7F0F" w:rsidRDefault="002F7F0F" w:rsidP="002F7F0F">
      <w:pPr>
        <w:pStyle w:val="Doc-text2"/>
      </w:pPr>
      <w:r>
        <w:t xml:space="preserve">- </w:t>
      </w:r>
      <w:r>
        <w:tab/>
        <w:t xml:space="preserve">[041] Chair: There are many comments that we should wait until there is more progress in R4 on </w:t>
      </w:r>
      <w:r w:rsidR="000F1EA1">
        <w:t xml:space="preserve">FR2 </w:t>
      </w:r>
      <w:r>
        <w:t xml:space="preserve">MPE. </w:t>
      </w:r>
    </w:p>
    <w:p w14:paraId="20B0578F" w14:textId="77777777" w:rsidR="002F7F0F" w:rsidRDefault="002F7F0F" w:rsidP="00C52107">
      <w:pPr>
        <w:pStyle w:val="EmailDiscussion2"/>
      </w:pPr>
    </w:p>
    <w:p w14:paraId="61B25A03" w14:textId="4E7495F3" w:rsidR="002F7F0F" w:rsidRDefault="002F7F0F" w:rsidP="002F7F0F">
      <w:pPr>
        <w:pStyle w:val="Comments"/>
      </w:pPr>
      <w:r>
        <w:t>Not Treated</w:t>
      </w:r>
    </w:p>
    <w:p w14:paraId="72B60060" w14:textId="77777777" w:rsidR="002F7F0F" w:rsidRDefault="002F7F0F" w:rsidP="002F7F0F">
      <w:pPr>
        <w:pStyle w:val="Doc-title"/>
        <w:rPr>
          <w:lang w:val="fr-FR"/>
        </w:rPr>
      </w:pPr>
      <w:r w:rsidRPr="002769F6">
        <w:rPr>
          <w:rStyle w:val="Hyperlink"/>
          <w:lang w:val="fr-FR"/>
        </w:rPr>
        <w:t>R2-2002685</w:t>
      </w:r>
      <w:r>
        <w:rPr>
          <w:lang w:val="fr-FR"/>
        </w:rPr>
        <w:tab/>
        <w:t>Introduction of FR2 MPE P-MPR reporting</w:t>
      </w:r>
      <w:r>
        <w:rPr>
          <w:lang w:val="fr-FR"/>
        </w:rPr>
        <w:tab/>
        <w:t>Nokia, Nokia Shanghai Bell</w:t>
      </w:r>
      <w:r>
        <w:rPr>
          <w:lang w:val="fr-FR"/>
        </w:rPr>
        <w:tab/>
        <w:t>CR</w:t>
      </w:r>
      <w:r>
        <w:rPr>
          <w:lang w:val="fr-FR"/>
        </w:rPr>
        <w:tab/>
        <w:t>Rel-16</w:t>
      </w:r>
      <w:r>
        <w:rPr>
          <w:lang w:val="fr-FR"/>
        </w:rPr>
        <w:tab/>
        <w:t>38.331</w:t>
      </w:r>
      <w:r>
        <w:rPr>
          <w:lang w:val="fr-FR"/>
        </w:rPr>
        <w:tab/>
        <w:t>16.0.0</w:t>
      </w:r>
      <w:r>
        <w:rPr>
          <w:lang w:val="fr-FR"/>
        </w:rPr>
        <w:tab/>
        <w:t>1515</w:t>
      </w:r>
      <w:r>
        <w:rPr>
          <w:lang w:val="fr-FR"/>
        </w:rPr>
        <w:tab/>
        <w:t>-</w:t>
      </w:r>
      <w:r>
        <w:rPr>
          <w:lang w:val="fr-FR"/>
        </w:rPr>
        <w:tab/>
        <w:t>B</w:t>
      </w:r>
      <w:r>
        <w:rPr>
          <w:lang w:val="fr-FR"/>
        </w:rPr>
        <w:tab/>
        <w:t>NR_RF_FR2_req_enh</w:t>
      </w:r>
    </w:p>
    <w:p w14:paraId="4B396134" w14:textId="77777777" w:rsidR="002F7F0F" w:rsidRDefault="002F7F0F" w:rsidP="002F7F0F">
      <w:pPr>
        <w:pStyle w:val="Doc-title"/>
        <w:rPr>
          <w:lang w:val="fr-FR"/>
        </w:rPr>
      </w:pPr>
      <w:r w:rsidRPr="002769F6">
        <w:rPr>
          <w:rStyle w:val="Hyperlink"/>
          <w:lang w:val="fr-FR"/>
        </w:rPr>
        <w:t>R2-2002686</w:t>
      </w:r>
      <w:r>
        <w:rPr>
          <w:lang w:val="fr-FR"/>
        </w:rPr>
        <w:tab/>
        <w:t>Introduction of FR2 MPE P-MPR reporting</w:t>
      </w:r>
      <w:r>
        <w:rPr>
          <w:lang w:val="fr-FR"/>
        </w:rPr>
        <w:tab/>
        <w:t>Nokia, Nokia Shanghai Bell</w:t>
      </w:r>
      <w:r>
        <w:rPr>
          <w:lang w:val="fr-FR"/>
        </w:rPr>
        <w:tab/>
        <w:t>CR</w:t>
      </w:r>
      <w:r>
        <w:rPr>
          <w:lang w:val="fr-FR"/>
        </w:rPr>
        <w:tab/>
        <w:t>Rel-16</w:t>
      </w:r>
      <w:r>
        <w:rPr>
          <w:lang w:val="fr-FR"/>
        </w:rPr>
        <w:tab/>
        <w:t>38.321</w:t>
      </w:r>
      <w:r>
        <w:rPr>
          <w:lang w:val="fr-FR"/>
        </w:rPr>
        <w:tab/>
        <w:t>16.0.0</w:t>
      </w:r>
      <w:r>
        <w:rPr>
          <w:lang w:val="fr-FR"/>
        </w:rPr>
        <w:tab/>
        <w:t>0707</w:t>
      </w:r>
      <w:r>
        <w:rPr>
          <w:lang w:val="fr-FR"/>
        </w:rPr>
        <w:tab/>
        <w:t>-</w:t>
      </w:r>
      <w:r>
        <w:rPr>
          <w:lang w:val="fr-FR"/>
        </w:rPr>
        <w:tab/>
        <w:t>B</w:t>
      </w:r>
      <w:r>
        <w:rPr>
          <w:lang w:val="fr-FR"/>
        </w:rPr>
        <w:tab/>
        <w:t>NR_RF_FR2_req_enh</w:t>
      </w:r>
    </w:p>
    <w:p w14:paraId="7352EB51" w14:textId="77777777" w:rsidR="002F7F0F" w:rsidRDefault="002F7F0F" w:rsidP="002F7F0F">
      <w:pPr>
        <w:pStyle w:val="Doc-title"/>
        <w:rPr>
          <w:lang w:val="fr-FR"/>
        </w:rPr>
      </w:pPr>
      <w:r w:rsidRPr="002769F6">
        <w:rPr>
          <w:rStyle w:val="Hyperlink"/>
          <w:lang w:val="fr-FR"/>
        </w:rPr>
        <w:t>R2-2002687</w:t>
      </w:r>
      <w:r>
        <w:rPr>
          <w:lang w:val="fr-FR"/>
        </w:rPr>
        <w:tab/>
        <w:t>Introduction of FR2 MPE P-MPR reporting</w:t>
      </w:r>
      <w:r>
        <w:rPr>
          <w:lang w:val="fr-FR"/>
        </w:rPr>
        <w:tab/>
        <w:t>Nokia, Nokia Shanghai Bell</w:t>
      </w:r>
      <w:r>
        <w:rPr>
          <w:lang w:val="fr-FR"/>
        </w:rPr>
        <w:tab/>
        <w:t>CR</w:t>
      </w:r>
      <w:r>
        <w:rPr>
          <w:lang w:val="fr-FR"/>
        </w:rPr>
        <w:tab/>
        <w:t>Rel-16</w:t>
      </w:r>
      <w:r>
        <w:rPr>
          <w:lang w:val="fr-FR"/>
        </w:rPr>
        <w:tab/>
        <w:t>38.306</w:t>
      </w:r>
      <w:r>
        <w:rPr>
          <w:lang w:val="fr-FR"/>
        </w:rPr>
        <w:tab/>
        <w:t>16.0.0</w:t>
      </w:r>
      <w:r>
        <w:rPr>
          <w:lang w:val="fr-FR"/>
        </w:rPr>
        <w:tab/>
        <w:t>0272</w:t>
      </w:r>
      <w:r>
        <w:rPr>
          <w:lang w:val="fr-FR"/>
        </w:rPr>
        <w:tab/>
        <w:t>-</w:t>
      </w:r>
      <w:r>
        <w:rPr>
          <w:lang w:val="fr-FR"/>
        </w:rPr>
        <w:tab/>
        <w:t>B</w:t>
      </w:r>
      <w:r>
        <w:rPr>
          <w:lang w:val="fr-FR"/>
        </w:rPr>
        <w:tab/>
        <w:t>NR_RF_FR2_req_enh</w:t>
      </w:r>
    </w:p>
    <w:p w14:paraId="1234127D" w14:textId="4748C9DA" w:rsidR="002F7F0F" w:rsidRPr="002F7F0F" w:rsidRDefault="002F7F0F" w:rsidP="002F7F0F">
      <w:pPr>
        <w:pStyle w:val="Doc-title"/>
        <w:rPr>
          <w:lang w:val="fr-FR"/>
        </w:rPr>
      </w:pPr>
      <w:r w:rsidRPr="002769F6">
        <w:rPr>
          <w:rStyle w:val="Hyperlink"/>
          <w:lang w:val="fr-FR"/>
        </w:rPr>
        <w:t>R2-2002688</w:t>
      </w:r>
      <w:r>
        <w:rPr>
          <w:lang w:val="fr-FR"/>
        </w:rPr>
        <w:tab/>
        <w:t>Introduction of FR2 MPE P-MPR reporting</w:t>
      </w:r>
      <w:r>
        <w:rPr>
          <w:lang w:val="fr-FR"/>
        </w:rPr>
        <w:tab/>
        <w:t>Nokia, Nokia Shanghai Bell</w:t>
      </w:r>
      <w:r>
        <w:rPr>
          <w:lang w:val="fr-FR"/>
        </w:rPr>
        <w:tab/>
        <w:t>CR</w:t>
      </w:r>
      <w:r>
        <w:rPr>
          <w:lang w:val="fr-FR"/>
        </w:rPr>
        <w:tab/>
        <w:t>Rel-16</w:t>
      </w:r>
      <w:r>
        <w:rPr>
          <w:lang w:val="fr-FR"/>
        </w:rPr>
        <w:tab/>
        <w:t>38.300</w:t>
      </w:r>
      <w:r>
        <w:rPr>
          <w:lang w:val="fr-FR"/>
        </w:rPr>
        <w:tab/>
        <w:t>16.1.0</w:t>
      </w:r>
      <w:r>
        <w:rPr>
          <w:lang w:val="fr-FR"/>
        </w:rPr>
        <w:tab/>
        <w:t>0210</w:t>
      </w:r>
      <w:r>
        <w:rPr>
          <w:lang w:val="fr-FR"/>
        </w:rPr>
        <w:tab/>
        <w:t>-</w:t>
      </w:r>
      <w:r>
        <w:rPr>
          <w:lang w:val="fr-FR"/>
        </w:rPr>
        <w:tab/>
        <w:t>B</w:t>
      </w:r>
      <w:r>
        <w:rPr>
          <w:lang w:val="fr-FR"/>
        </w:rPr>
        <w:tab/>
        <w:t>NR_RF_FR2_req_enh</w:t>
      </w:r>
    </w:p>
    <w:p w14:paraId="518F7348" w14:textId="1A29E94C" w:rsidR="008902EC" w:rsidRPr="008902EC" w:rsidRDefault="005B303F" w:rsidP="008902EC">
      <w:pPr>
        <w:pStyle w:val="BoldComments"/>
        <w:rPr>
          <w:lang w:val="fr-FR"/>
        </w:rPr>
      </w:pPr>
      <w:r>
        <w:rPr>
          <w:lang w:val="fr-FR"/>
        </w:rPr>
        <w:t>P bit for Single Entry PHR</w:t>
      </w:r>
    </w:p>
    <w:p w14:paraId="312F5F01" w14:textId="1EEF9A58" w:rsidR="009F3FAD" w:rsidRDefault="009F3FAD" w:rsidP="009F3FAD">
      <w:pPr>
        <w:pStyle w:val="Doc-title"/>
        <w:rPr>
          <w:lang w:val="fr-FR"/>
        </w:rPr>
      </w:pPr>
      <w:r w:rsidRPr="002769F6">
        <w:rPr>
          <w:rStyle w:val="Hyperlink"/>
          <w:lang w:val="fr-FR"/>
        </w:rPr>
        <w:t>R2-2002532</w:t>
      </w:r>
      <w:r>
        <w:rPr>
          <w:lang w:val="fr-FR"/>
        </w:rPr>
        <w:tab/>
        <w:t>LS on the misalignment in P-bit between single entry and multi-entry PHR (R4-2002820; contact: OPPO)</w:t>
      </w:r>
      <w:r>
        <w:rPr>
          <w:lang w:val="fr-FR"/>
        </w:rPr>
        <w:tab/>
        <w:t>RAN4</w:t>
      </w:r>
      <w:r>
        <w:rPr>
          <w:lang w:val="fr-FR"/>
        </w:rPr>
        <w:tab/>
        <w:t>LS in</w:t>
      </w:r>
      <w:r>
        <w:rPr>
          <w:lang w:val="fr-FR"/>
        </w:rPr>
        <w:tab/>
        <w:t>Rel-16</w:t>
      </w:r>
      <w:r>
        <w:rPr>
          <w:lang w:val="fr-FR"/>
        </w:rPr>
        <w:tab/>
        <w:t>NR_RF_FR2_req_enh</w:t>
      </w:r>
      <w:r>
        <w:rPr>
          <w:lang w:val="fr-FR"/>
        </w:rPr>
        <w:tab/>
        <w:t>To:RAN2</w:t>
      </w:r>
    </w:p>
    <w:p w14:paraId="6B9974F6" w14:textId="1BDDB693" w:rsidR="002F7F0F" w:rsidRPr="002F7F0F" w:rsidRDefault="002F7F0F" w:rsidP="002F7F0F">
      <w:pPr>
        <w:pStyle w:val="Agreement"/>
      </w:pPr>
      <w:r>
        <w:t>[042] Noted</w:t>
      </w:r>
    </w:p>
    <w:p w14:paraId="49211218" w14:textId="634AE294" w:rsidR="00F701C2" w:rsidRDefault="00F701C2" w:rsidP="00F701C2">
      <w:pPr>
        <w:pStyle w:val="Doc-title"/>
        <w:rPr>
          <w:lang w:val="fr-FR"/>
        </w:rPr>
      </w:pPr>
      <w:r w:rsidRPr="002769F6">
        <w:rPr>
          <w:rStyle w:val="Hyperlink"/>
          <w:lang w:val="fr-FR"/>
        </w:rPr>
        <w:t>R2-2002616</w:t>
      </w:r>
      <w:r>
        <w:rPr>
          <w:lang w:val="fr-FR"/>
        </w:rPr>
        <w:tab/>
        <w:t>P bit in Single Entry PHR MAC CE</w:t>
      </w:r>
      <w:r>
        <w:rPr>
          <w:lang w:val="fr-FR"/>
        </w:rPr>
        <w:tab/>
        <w:t>Samsung</w:t>
      </w:r>
      <w:r>
        <w:rPr>
          <w:lang w:val="fr-FR"/>
        </w:rPr>
        <w:tab/>
        <w:t>discussion</w:t>
      </w:r>
      <w:r>
        <w:rPr>
          <w:lang w:val="fr-FR"/>
        </w:rPr>
        <w:tab/>
        <w:t>Rel-16</w:t>
      </w:r>
      <w:r>
        <w:rPr>
          <w:lang w:val="fr-FR"/>
        </w:rPr>
        <w:tab/>
        <w:t>NR_RF_FR2_req_enh</w:t>
      </w:r>
    </w:p>
    <w:p w14:paraId="261CA112" w14:textId="593E3475" w:rsidR="002F7F0F" w:rsidRPr="002F7F0F" w:rsidRDefault="002F7F0F" w:rsidP="002F7F0F">
      <w:pPr>
        <w:pStyle w:val="Agreement"/>
      </w:pPr>
      <w:r>
        <w:t>[042] Noted</w:t>
      </w:r>
    </w:p>
    <w:p w14:paraId="234EB6E0" w14:textId="77777777" w:rsidR="00F701C2" w:rsidRDefault="00F701C2" w:rsidP="00F701C2">
      <w:pPr>
        <w:pStyle w:val="Comments"/>
        <w:rPr>
          <w:rStyle w:val="Hyperlink"/>
          <w:rFonts w:cs="Arial"/>
          <w:szCs w:val="20"/>
        </w:rPr>
      </w:pPr>
      <w:r>
        <w:t xml:space="preserve">Moved from 5.3.1: </w:t>
      </w:r>
    </w:p>
    <w:p w14:paraId="1DCA6FAA" w14:textId="3935126A" w:rsidR="00F701C2" w:rsidRDefault="00F701C2" w:rsidP="00F701C2">
      <w:pPr>
        <w:pStyle w:val="Doc-title"/>
        <w:rPr>
          <w:color w:val="000000"/>
        </w:rPr>
      </w:pPr>
      <w:r w:rsidRPr="002769F6">
        <w:rPr>
          <w:rStyle w:val="Hyperlink"/>
          <w:rFonts w:cs="Arial"/>
          <w:szCs w:val="20"/>
        </w:rPr>
        <w:t>R2-2002676</w:t>
      </w:r>
      <w:r>
        <w:rPr>
          <w:color w:val="000000"/>
        </w:rPr>
        <w:tab/>
      </w:r>
      <w:r w:rsidRPr="00C01C9E">
        <w:rPr>
          <w:color w:val="000000"/>
        </w:rPr>
        <w:t>Discussion on P indcatior in single entry PHR    OPPO    discussion    Rel-16</w:t>
      </w:r>
    </w:p>
    <w:p w14:paraId="7E1BE228" w14:textId="507C0CA6" w:rsidR="002F7F0F" w:rsidRPr="002F7F0F" w:rsidRDefault="002F7F0F" w:rsidP="002F7F0F">
      <w:pPr>
        <w:pStyle w:val="Agreement"/>
      </w:pPr>
      <w:r>
        <w:t>[042] Noted</w:t>
      </w:r>
    </w:p>
    <w:p w14:paraId="538CAE86" w14:textId="77777777" w:rsidR="00C52107" w:rsidRDefault="00C52107" w:rsidP="00C52107">
      <w:pPr>
        <w:pStyle w:val="Doc-text2"/>
      </w:pPr>
    </w:p>
    <w:p w14:paraId="7548CB12" w14:textId="459EFA23" w:rsidR="000F1EA1" w:rsidRPr="002F7F0F" w:rsidRDefault="007E1675" w:rsidP="000F1EA1">
      <w:pPr>
        <w:pStyle w:val="Doc-title"/>
        <w:rPr>
          <w:lang w:val="fr-FR"/>
        </w:rPr>
      </w:pPr>
      <w:hyperlink r:id="rId46" w:tooltip="D:Documents3GPPtsg_ranWG2TSGR2_109bis-eDocsR2-2003010.zip" w:history="1">
        <w:r w:rsidR="000F1EA1" w:rsidRPr="0011645B">
          <w:rPr>
            <w:rStyle w:val="Hyperlink"/>
            <w:lang w:val="fr-FR"/>
          </w:rPr>
          <w:t>R2-2003010</w:t>
        </w:r>
      </w:hyperlink>
      <w:r w:rsidR="000F1EA1">
        <w:rPr>
          <w:lang w:val="fr-FR"/>
        </w:rPr>
        <w:tab/>
        <w:t>P bit for Single Entry PHR</w:t>
      </w:r>
      <w:r w:rsidR="000F1EA1">
        <w:rPr>
          <w:lang w:val="fr-FR"/>
        </w:rPr>
        <w:tab/>
        <w:t>Nokia, Nokia Shanghai Bell, Apple, Ericsson, Lenovo, NTT DOCOMO, INC.</w:t>
      </w:r>
      <w:r w:rsidR="000F1EA1">
        <w:rPr>
          <w:lang w:val="fr-FR"/>
        </w:rPr>
        <w:tab/>
        <w:t>CR</w:t>
      </w:r>
      <w:r w:rsidR="000F1EA1">
        <w:rPr>
          <w:lang w:val="fr-FR"/>
        </w:rPr>
        <w:tab/>
        <w:t>Rel-16</w:t>
      </w:r>
      <w:r w:rsidR="000F1EA1">
        <w:rPr>
          <w:lang w:val="fr-FR"/>
        </w:rPr>
        <w:tab/>
        <w:t>38.321</w:t>
      </w:r>
      <w:r w:rsidR="000F1EA1">
        <w:rPr>
          <w:lang w:val="fr-FR"/>
        </w:rPr>
        <w:tab/>
        <w:t>16.0.0</w:t>
      </w:r>
      <w:r w:rsidR="000F1EA1">
        <w:rPr>
          <w:lang w:val="fr-FR"/>
        </w:rPr>
        <w:tab/>
        <w:t>0716</w:t>
      </w:r>
      <w:r w:rsidR="000F1EA1">
        <w:rPr>
          <w:lang w:val="fr-FR"/>
        </w:rPr>
        <w:tab/>
        <w:t>-</w:t>
      </w:r>
      <w:r w:rsidR="000F1EA1">
        <w:rPr>
          <w:lang w:val="fr-FR"/>
        </w:rPr>
        <w:tab/>
        <w:t>F</w:t>
      </w:r>
      <w:r w:rsidR="000F1EA1">
        <w:rPr>
          <w:lang w:val="fr-FR"/>
        </w:rPr>
        <w:tab/>
        <w:t>TEI16</w:t>
      </w:r>
      <w:r w:rsidR="000F1EA1">
        <w:rPr>
          <w:lang w:val="fr-FR"/>
        </w:rPr>
        <w:tab/>
        <w:t>Late</w:t>
      </w:r>
    </w:p>
    <w:p w14:paraId="09FC7E0E" w14:textId="4B53E783" w:rsidR="000F1EA1" w:rsidRPr="002F7F0F" w:rsidRDefault="000F1EA1" w:rsidP="000F1EA1">
      <w:pPr>
        <w:pStyle w:val="Agreement"/>
      </w:pPr>
      <w:r>
        <w:t>[</w:t>
      </w:r>
      <w:r w:rsidR="00F77E30">
        <w:t>042] Agreed-in-principle</w:t>
      </w:r>
    </w:p>
    <w:p w14:paraId="0EA17FFC" w14:textId="77777777" w:rsidR="000F1EA1" w:rsidRDefault="000F1EA1" w:rsidP="00C52107">
      <w:pPr>
        <w:pStyle w:val="Doc-text2"/>
      </w:pPr>
    </w:p>
    <w:p w14:paraId="64B7ABDB" w14:textId="77777777" w:rsidR="000F1EA1" w:rsidRPr="00C52107" w:rsidRDefault="000F1EA1" w:rsidP="00C52107">
      <w:pPr>
        <w:pStyle w:val="Doc-text2"/>
      </w:pPr>
    </w:p>
    <w:p w14:paraId="201C17DE" w14:textId="57101E99" w:rsidR="005B303F" w:rsidRDefault="005B303F" w:rsidP="005B303F">
      <w:pPr>
        <w:pStyle w:val="EmailDiscussion"/>
      </w:pPr>
      <w:r>
        <w:t>[AT109bis-e][0</w:t>
      </w:r>
      <w:r w:rsidR="00B17EF6">
        <w:t>42</w:t>
      </w:r>
      <w:r>
        <w:t xml:space="preserve">][NR16 Other] </w:t>
      </w:r>
      <w:r>
        <w:rPr>
          <w:lang w:val="fr-FR"/>
        </w:rPr>
        <w:t xml:space="preserve">P bit for Single Entry PHR </w:t>
      </w:r>
      <w:r>
        <w:t>(OPPO)</w:t>
      </w:r>
    </w:p>
    <w:p w14:paraId="70CC5C43" w14:textId="19EDB84A" w:rsidR="005B303F" w:rsidRDefault="005B303F" w:rsidP="005B303F">
      <w:pPr>
        <w:pStyle w:val="EmailDiscussion2"/>
      </w:pPr>
      <w:r>
        <w:t xml:space="preserve">Scope: Treat papers above on </w:t>
      </w:r>
      <w:r>
        <w:rPr>
          <w:lang w:val="fr-FR"/>
        </w:rPr>
        <w:t>P bit for Single Entry PHR</w:t>
      </w:r>
    </w:p>
    <w:p w14:paraId="6AFC7484" w14:textId="77777777" w:rsidR="005B303F" w:rsidRDefault="005B303F" w:rsidP="005B303F">
      <w:pPr>
        <w:pStyle w:val="EmailDiscussion2"/>
      </w:pPr>
      <w:r>
        <w:t>Wanted Outcome: Agreed-in-principle CRs</w:t>
      </w:r>
    </w:p>
    <w:p w14:paraId="07466109" w14:textId="4FC3B876" w:rsidR="008902EC" w:rsidRPr="005B303F" w:rsidRDefault="005B303F" w:rsidP="005B303F">
      <w:pPr>
        <w:pStyle w:val="EmailDiscussion2"/>
      </w:pPr>
      <w:r>
        <w:t>Deadline: April 28 0700 UTC</w:t>
      </w:r>
    </w:p>
    <w:p w14:paraId="1208A6C3" w14:textId="77777777" w:rsidR="00F701C2" w:rsidRDefault="00F701C2" w:rsidP="008902EC">
      <w:pPr>
        <w:pStyle w:val="Doc-text2"/>
        <w:rPr>
          <w:lang w:val="fr-FR"/>
        </w:rPr>
      </w:pPr>
    </w:p>
    <w:p w14:paraId="7F4ABE74" w14:textId="16549A4D" w:rsidR="002F7F0F" w:rsidRDefault="002F7F0F" w:rsidP="002F7F0F">
      <w:pPr>
        <w:pStyle w:val="Doc-text2"/>
      </w:pPr>
      <w:r>
        <w:t>DISCSUSSION</w:t>
      </w:r>
      <w:r w:rsidR="00B14FBF">
        <w:t xml:space="preserve"> </w:t>
      </w:r>
    </w:p>
    <w:p w14:paraId="717960FF" w14:textId="313C7870" w:rsidR="002F7F0F" w:rsidRDefault="002F7F0F" w:rsidP="002F7F0F">
      <w:pPr>
        <w:pStyle w:val="Doc-text2"/>
      </w:pPr>
      <w:r>
        <w:t xml:space="preserve">- </w:t>
      </w:r>
      <w:r>
        <w:tab/>
        <w:t>[042</w:t>
      </w:r>
      <w:r w:rsidR="00F77E30">
        <w:t xml:space="preserve">] Chair: </w:t>
      </w:r>
      <w:r w:rsidR="00B14FBF">
        <w:t xml:space="preserve">the contents of the CR in R2-2003010 is agreeable, but may be revised for more supporting companies. The discussion continues related to UE capability.  </w:t>
      </w:r>
    </w:p>
    <w:p w14:paraId="09438B7C" w14:textId="482B9CDD" w:rsidR="002F7F0F" w:rsidRDefault="002F7F0F" w:rsidP="002F7F0F">
      <w:pPr>
        <w:pStyle w:val="Comments"/>
      </w:pPr>
    </w:p>
    <w:p w14:paraId="17A5A7BF" w14:textId="5CA610EA" w:rsidR="00F701C2" w:rsidRPr="008902EC" w:rsidRDefault="005B303F" w:rsidP="00064318">
      <w:pPr>
        <w:pStyle w:val="BoldComments"/>
        <w:rPr>
          <w:lang w:val="fr-FR"/>
        </w:rPr>
      </w:pPr>
      <w:r>
        <w:rPr>
          <w:lang w:val="fr-FR"/>
        </w:rPr>
        <w:t xml:space="preserve">Bandwidth combination set to asymmetric bandwidths </w:t>
      </w:r>
    </w:p>
    <w:p w14:paraId="7F3C406C" w14:textId="3BA1C175" w:rsidR="009F3FAD" w:rsidRDefault="009F3FAD" w:rsidP="009F3FAD">
      <w:pPr>
        <w:pStyle w:val="Doc-title"/>
        <w:rPr>
          <w:lang w:val="fr-FR"/>
        </w:rPr>
      </w:pPr>
      <w:r w:rsidRPr="002769F6">
        <w:rPr>
          <w:rStyle w:val="Hyperlink"/>
          <w:lang w:val="fr-FR"/>
        </w:rPr>
        <w:t>R2-2002533</w:t>
      </w:r>
      <w:r>
        <w:rPr>
          <w:lang w:val="fr-FR"/>
        </w:rPr>
        <w:tab/>
        <w:t>LS to RAN2 on introduction of channel bandwidth combination set to asymmetric channel bandwidths (R4-2002852; contact: Huawei)</w:t>
      </w:r>
      <w:r>
        <w:rPr>
          <w:lang w:val="fr-FR"/>
        </w:rPr>
        <w:tab/>
        <w:t>RAN4</w:t>
      </w:r>
      <w:r>
        <w:rPr>
          <w:lang w:val="fr-FR"/>
        </w:rPr>
        <w:tab/>
        <w:t>LS in</w:t>
      </w:r>
      <w:r>
        <w:rPr>
          <w:lang w:val="fr-FR"/>
        </w:rPr>
        <w:tab/>
        <w:t>Rel-16</w:t>
      </w:r>
      <w:r>
        <w:rPr>
          <w:lang w:val="fr-FR"/>
        </w:rPr>
        <w:tab/>
        <w:t>NR_n66_BW</w:t>
      </w:r>
      <w:r>
        <w:rPr>
          <w:lang w:val="fr-FR"/>
        </w:rPr>
        <w:tab/>
        <w:t>To:RAN2</w:t>
      </w:r>
    </w:p>
    <w:p w14:paraId="44AD2C04" w14:textId="092F8E86" w:rsidR="00F77E30" w:rsidRDefault="00F77E30" w:rsidP="00F77E30">
      <w:pPr>
        <w:pStyle w:val="Agreement"/>
      </w:pPr>
      <w:r>
        <w:t>[043] Noted</w:t>
      </w:r>
    </w:p>
    <w:p w14:paraId="427E7A88" w14:textId="77777777" w:rsidR="00F77E30" w:rsidRPr="00F77E30" w:rsidRDefault="00F77E30" w:rsidP="00F77E30">
      <w:pPr>
        <w:pStyle w:val="Doc-text2"/>
        <w:rPr>
          <w:lang w:val="fr-FR"/>
        </w:rPr>
      </w:pPr>
    </w:p>
    <w:p w14:paraId="4479E99F" w14:textId="7B210701" w:rsidR="002B5CF4" w:rsidRDefault="007E1675" w:rsidP="002B5CF4">
      <w:pPr>
        <w:pStyle w:val="Doc-title"/>
        <w:rPr>
          <w:lang w:val="fr-FR"/>
        </w:rPr>
      </w:pPr>
      <w:hyperlink r:id="rId47" w:tooltip="D:Documents3GPPtsg_ranWG2TSGR2_109bis-eDocsR2-2003469.zip" w:history="1">
        <w:r w:rsidR="002B5CF4" w:rsidRPr="00033B2B">
          <w:rPr>
            <w:rStyle w:val="Hyperlink"/>
            <w:lang w:val="fr-FR"/>
          </w:rPr>
          <w:t>R2-2003469</w:t>
        </w:r>
      </w:hyperlink>
      <w:r w:rsidR="002B5CF4">
        <w:rPr>
          <w:lang w:val="fr-FR"/>
        </w:rPr>
        <w:tab/>
        <w:t>CR on introduction of BCS to asymmetric channel bandwidths (38.331)</w:t>
      </w:r>
      <w:r w:rsidR="002B5CF4">
        <w:rPr>
          <w:lang w:val="fr-FR"/>
        </w:rPr>
        <w:tab/>
        <w:t>Huawei, HiSilicon, Telus</w:t>
      </w:r>
      <w:r w:rsidR="002B5CF4">
        <w:rPr>
          <w:lang w:val="fr-FR"/>
        </w:rPr>
        <w:tab/>
        <w:t>CR</w:t>
      </w:r>
      <w:r w:rsidR="002B5CF4">
        <w:rPr>
          <w:lang w:val="fr-FR"/>
        </w:rPr>
        <w:tab/>
        <w:t>Rel-16</w:t>
      </w:r>
      <w:r w:rsidR="002B5CF4">
        <w:rPr>
          <w:lang w:val="fr-FR"/>
        </w:rPr>
        <w:tab/>
        <w:t>38.331</w:t>
      </w:r>
      <w:r w:rsidR="002B5CF4">
        <w:rPr>
          <w:lang w:val="fr-FR"/>
        </w:rPr>
        <w:tab/>
        <w:t>16.0.0</w:t>
      </w:r>
      <w:r w:rsidR="002B5CF4">
        <w:rPr>
          <w:lang w:val="fr-FR"/>
        </w:rPr>
        <w:tab/>
        <w:t>1563</w:t>
      </w:r>
      <w:r w:rsidR="002B5CF4">
        <w:rPr>
          <w:lang w:val="fr-FR"/>
        </w:rPr>
        <w:tab/>
        <w:t>-</w:t>
      </w:r>
      <w:r w:rsidR="002B5CF4">
        <w:rPr>
          <w:lang w:val="fr-FR"/>
        </w:rPr>
        <w:tab/>
        <w:t>B</w:t>
      </w:r>
      <w:r w:rsidR="002B5CF4">
        <w:rPr>
          <w:lang w:val="fr-FR"/>
        </w:rPr>
        <w:tab/>
        <w:t>NR_n66_BW</w:t>
      </w:r>
    </w:p>
    <w:p w14:paraId="14046376" w14:textId="375CA0D6" w:rsidR="002B5CF4" w:rsidRDefault="002B5CF4" w:rsidP="002B5CF4">
      <w:pPr>
        <w:pStyle w:val="Doc-title"/>
        <w:rPr>
          <w:lang w:val="fr-FR"/>
        </w:rPr>
      </w:pPr>
      <w:r w:rsidRPr="002769F6">
        <w:rPr>
          <w:rStyle w:val="Hyperlink"/>
          <w:lang w:val="fr-FR"/>
        </w:rPr>
        <w:t>R2-2003470</w:t>
      </w:r>
      <w:r>
        <w:rPr>
          <w:lang w:val="fr-FR"/>
        </w:rPr>
        <w:tab/>
        <w:t>CR on introduction of BCS to asymmetric channel bandwidths (38.306)</w:t>
      </w:r>
      <w:r>
        <w:rPr>
          <w:lang w:val="fr-FR"/>
        </w:rPr>
        <w:tab/>
        <w:t>Huawei, HiSilicon, Telus</w:t>
      </w:r>
      <w:r>
        <w:rPr>
          <w:lang w:val="fr-FR"/>
        </w:rPr>
        <w:tab/>
        <w:t>CR</w:t>
      </w:r>
      <w:r>
        <w:rPr>
          <w:lang w:val="fr-FR"/>
        </w:rPr>
        <w:tab/>
        <w:t>Rel-16</w:t>
      </w:r>
      <w:r>
        <w:rPr>
          <w:lang w:val="fr-FR"/>
        </w:rPr>
        <w:tab/>
        <w:t>38.306</w:t>
      </w:r>
      <w:r>
        <w:rPr>
          <w:lang w:val="fr-FR"/>
        </w:rPr>
        <w:tab/>
        <w:t>16.0.0</w:t>
      </w:r>
      <w:r>
        <w:rPr>
          <w:lang w:val="fr-FR"/>
        </w:rPr>
        <w:tab/>
        <w:t>0289</w:t>
      </w:r>
      <w:r>
        <w:rPr>
          <w:lang w:val="fr-FR"/>
        </w:rPr>
        <w:tab/>
        <w:t>-</w:t>
      </w:r>
      <w:r>
        <w:rPr>
          <w:lang w:val="fr-FR"/>
        </w:rPr>
        <w:tab/>
        <w:t>B</w:t>
      </w:r>
      <w:r>
        <w:rPr>
          <w:lang w:val="fr-FR"/>
        </w:rPr>
        <w:tab/>
        <w:t>NR_n66_BW</w:t>
      </w:r>
    </w:p>
    <w:p w14:paraId="5E63D667" w14:textId="5DE8738B" w:rsidR="00064318" w:rsidRDefault="00064318" w:rsidP="00064318">
      <w:pPr>
        <w:pStyle w:val="Doc-title"/>
        <w:rPr>
          <w:lang w:val="fr-FR"/>
        </w:rPr>
      </w:pPr>
      <w:r w:rsidRPr="002769F6">
        <w:rPr>
          <w:rStyle w:val="Hyperlink"/>
          <w:lang w:val="fr-FR"/>
        </w:rPr>
        <w:t>R2-2002631</w:t>
      </w:r>
      <w:r>
        <w:rPr>
          <w:lang w:val="fr-FR"/>
        </w:rPr>
        <w:tab/>
        <w:t>Introduction of asymmetric BW BCS 1</w:t>
      </w:r>
      <w:r>
        <w:rPr>
          <w:lang w:val="fr-FR"/>
        </w:rPr>
        <w:tab/>
        <w:t>OPPO</w:t>
      </w:r>
      <w:r>
        <w:rPr>
          <w:lang w:val="fr-FR"/>
        </w:rPr>
        <w:tab/>
        <w:t>CR</w:t>
      </w:r>
      <w:r>
        <w:rPr>
          <w:lang w:val="fr-FR"/>
        </w:rPr>
        <w:tab/>
        <w:t>Rel-16</w:t>
      </w:r>
      <w:r>
        <w:rPr>
          <w:lang w:val="fr-FR"/>
        </w:rPr>
        <w:tab/>
        <w:t>38.331</w:t>
      </w:r>
      <w:r>
        <w:rPr>
          <w:lang w:val="fr-FR"/>
        </w:rPr>
        <w:tab/>
        <w:t>16.0.0</w:t>
      </w:r>
      <w:r>
        <w:rPr>
          <w:lang w:val="fr-FR"/>
        </w:rPr>
        <w:tab/>
        <w:t>1509</w:t>
      </w:r>
      <w:r>
        <w:rPr>
          <w:lang w:val="fr-FR"/>
        </w:rPr>
        <w:tab/>
        <w:t>-</w:t>
      </w:r>
      <w:r>
        <w:rPr>
          <w:lang w:val="fr-FR"/>
        </w:rPr>
        <w:tab/>
        <w:t>B</w:t>
      </w:r>
      <w:r>
        <w:rPr>
          <w:lang w:val="fr-FR"/>
        </w:rPr>
        <w:tab/>
        <w:t>NR_n66_BW</w:t>
      </w:r>
    </w:p>
    <w:p w14:paraId="372507EF" w14:textId="1CEC2666" w:rsidR="00064318" w:rsidRDefault="00064318" w:rsidP="00064318">
      <w:pPr>
        <w:pStyle w:val="Doc-title"/>
        <w:rPr>
          <w:lang w:val="fr-FR"/>
        </w:rPr>
      </w:pPr>
      <w:r w:rsidRPr="002769F6">
        <w:rPr>
          <w:rStyle w:val="Hyperlink"/>
          <w:lang w:val="fr-FR"/>
        </w:rPr>
        <w:t>R2-2002632</w:t>
      </w:r>
      <w:r>
        <w:rPr>
          <w:lang w:val="fr-FR"/>
        </w:rPr>
        <w:tab/>
        <w:t>Introduction of asymmetric BW BCS 1</w:t>
      </w:r>
      <w:r>
        <w:rPr>
          <w:lang w:val="fr-FR"/>
        </w:rPr>
        <w:tab/>
        <w:t>OPPO</w:t>
      </w:r>
      <w:r>
        <w:rPr>
          <w:lang w:val="fr-FR"/>
        </w:rPr>
        <w:tab/>
        <w:t>CR</w:t>
      </w:r>
      <w:r>
        <w:rPr>
          <w:lang w:val="fr-FR"/>
        </w:rPr>
        <w:tab/>
        <w:t>Rel-16</w:t>
      </w:r>
      <w:r>
        <w:rPr>
          <w:lang w:val="fr-FR"/>
        </w:rPr>
        <w:tab/>
        <w:t>38.306</w:t>
      </w:r>
      <w:r>
        <w:rPr>
          <w:lang w:val="fr-FR"/>
        </w:rPr>
        <w:tab/>
        <w:t>16.0.0</w:t>
      </w:r>
      <w:r>
        <w:rPr>
          <w:lang w:val="fr-FR"/>
        </w:rPr>
        <w:tab/>
        <w:t>0267</w:t>
      </w:r>
      <w:r>
        <w:rPr>
          <w:lang w:val="fr-FR"/>
        </w:rPr>
        <w:tab/>
        <w:t>-</w:t>
      </w:r>
      <w:r>
        <w:rPr>
          <w:lang w:val="fr-FR"/>
        </w:rPr>
        <w:tab/>
        <w:t>B</w:t>
      </w:r>
      <w:r>
        <w:rPr>
          <w:lang w:val="fr-FR"/>
        </w:rPr>
        <w:tab/>
        <w:t>NR_n66_BW</w:t>
      </w:r>
    </w:p>
    <w:p w14:paraId="22AE1F7D" w14:textId="03BB4E9E" w:rsidR="00064318" w:rsidRDefault="00064318" w:rsidP="00064318">
      <w:pPr>
        <w:pStyle w:val="Doc-title"/>
        <w:rPr>
          <w:lang w:val="fr-FR"/>
        </w:rPr>
      </w:pPr>
      <w:r w:rsidRPr="002769F6">
        <w:rPr>
          <w:rStyle w:val="Hyperlink"/>
          <w:lang w:val="fr-FR"/>
        </w:rPr>
        <w:t>R2-2002633</w:t>
      </w:r>
      <w:r>
        <w:rPr>
          <w:lang w:val="fr-FR"/>
        </w:rPr>
        <w:tab/>
        <w:t>Introduction of asymmetric BW BCS 0</w:t>
      </w:r>
      <w:r>
        <w:rPr>
          <w:lang w:val="fr-FR"/>
        </w:rPr>
        <w:tab/>
        <w:t>OPPO</w:t>
      </w:r>
      <w:r>
        <w:rPr>
          <w:lang w:val="fr-FR"/>
        </w:rPr>
        <w:tab/>
        <w:t>CR</w:t>
      </w:r>
      <w:r>
        <w:rPr>
          <w:lang w:val="fr-FR"/>
        </w:rPr>
        <w:tab/>
        <w:t>Rel-15</w:t>
      </w:r>
      <w:r>
        <w:rPr>
          <w:lang w:val="fr-FR"/>
        </w:rPr>
        <w:tab/>
        <w:t>38.306</w:t>
      </w:r>
      <w:r>
        <w:rPr>
          <w:lang w:val="fr-FR"/>
        </w:rPr>
        <w:tab/>
        <w:t>15.9.0</w:t>
      </w:r>
      <w:r>
        <w:rPr>
          <w:lang w:val="fr-FR"/>
        </w:rPr>
        <w:tab/>
        <w:t>0268</w:t>
      </w:r>
      <w:r>
        <w:rPr>
          <w:lang w:val="fr-FR"/>
        </w:rPr>
        <w:tab/>
        <w:t>-</w:t>
      </w:r>
      <w:r>
        <w:rPr>
          <w:lang w:val="fr-FR"/>
        </w:rPr>
        <w:tab/>
        <w:t>B</w:t>
      </w:r>
      <w:r>
        <w:rPr>
          <w:lang w:val="fr-FR"/>
        </w:rPr>
        <w:tab/>
        <w:t>NR_n66_BW</w:t>
      </w:r>
    </w:p>
    <w:p w14:paraId="6A2D13F7" w14:textId="44181A65" w:rsidR="00064318" w:rsidRDefault="00064318" w:rsidP="00064318">
      <w:pPr>
        <w:pStyle w:val="Doc-title"/>
        <w:rPr>
          <w:lang w:val="fr-FR"/>
        </w:rPr>
      </w:pPr>
      <w:r w:rsidRPr="002769F6">
        <w:rPr>
          <w:rStyle w:val="Hyperlink"/>
          <w:lang w:val="fr-FR"/>
        </w:rPr>
        <w:t>R2-2002634</w:t>
      </w:r>
      <w:r>
        <w:rPr>
          <w:lang w:val="fr-FR"/>
        </w:rPr>
        <w:tab/>
        <w:t>Introduction of asymmetric BW BCS 0</w:t>
      </w:r>
      <w:r>
        <w:rPr>
          <w:lang w:val="fr-FR"/>
        </w:rPr>
        <w:tab/>
        <w:t>OPPO</w:t>
      </w:r>
      <w:r>
        <w:rPr>
          <w:lang w:val="fr-FR"/>
        </w:rPr>
        <w:tab/>
        <w:t>CR</w:t>
      </w:r>
      <w:r>
        <w:rPr>
          <w:lang w:val="fr-FR"/>
        </w:rPr>
        <w:tab/>
        <w:t>Rel-16</w:t>
      </w:r>
      <w:r>
        <w:rPr>
          <w:lang w:val="fr-FR"/>
        </w:rPr>
        <w:tab/>
        <w:t>38.306</w:t>
      </w:r>
      <w:r>
        <w:rPr>
          <w:lang w:val="fr-FR"/>
        </w:rPr>
        <w:tab/>
        <w:t>16.0.0</w:t>
      </w:r>
      <w:r>
        <w:rPr>
          <w:lang w:val="fr-FR"/>
        </w:rPr>
        <w:tab/>
        <w:t>0269</w:t>
      </w:r>
      <w:r>
        <w:rPr>
          <w:lang w:val="fr-FR"/>
        </w:rPr>
        <w:tab/>
        <w:t>-</w:t>
      </w:r>
      <w:r>
        <w:rPr>
          <w:lang w:val="fr-FR"/>
        </w:rPr>
        <w:tab/>
        <w:t>A</w:t>
      </w:r>
      <w:r>
        <w:rPr>
          <w:lang w:val="fr-FR"/>
        </w:rPr>
        <w:tab/>
        <w:t>NR_n66_BW</w:t>
      </w:r>
    </w:p>
    <w:p w14:paraId="5DF92E21" w14:textId="77777777" w:rsidR="00033B2B" w:rsidRPr="00033B2B" w:rsidRDefault="00033B2B" w:rsidP="005B303F">
      <w:pPr>
        <w:pStyle w:val="Doc-text2"/>
      </w:pPr>
    </w:p>
    <w:p w14:paraId="171FFE7C" w14:textId="77777777" w:rsidR="00F77E30" w:rsidRDefault="00F77E30" w:rsidP="005B303F">
      <w:pPr>
        <w:pStyle w:val="Doc-text2"/>
        <w:rPr>
          <w:lang w:val="fr-FR"/>
        </w:rPr>
      </w:pPr>
    </w:p>
    <w:p w14:paraId="521A4EA4" w14:textId="3E0D247A" w:rsidR="005B303F" w:rsidRDefault="005B303F" w:rsidP="005B303F">
      <w:pPr>
        <w:pStyle w:val="EmailDiscussion"/>
      </w:pPr>
      <w:r>
        <w:t>[AT109bis-e][0</w:t>
      </w:r>
      <w:r w:rsidR="00B17EF6">
        <w:t>43</w:t>
      </w:r>
      <w:r>
        <w:t xml:space="preserve">][NR16 Other] </w:t>
      </w:r>
      <w:r>
        <w:rPr>
          <w:lang w:val="fr-FR"/>
        </w:rPr>
        <w:t xml:space="preserve">Bandwidth combination set to asymmetric bandwidths </w:t>
      </w:r>
      <w:r>
        <w:t>(Huawei)</w:t>
      </w:r>
    </w:p>
    <w:p w14:paraId="5647DBD8" w14:textId="68784935" w:rsidR="005B303F" w:rsidRDefault="005B303F" w:rsidP="005B303F">
      <w:pPr>
        <w:pStyle w:val="EmailDiscussion2"/>
      </w:pPr>
      <w:r>
        <w:t xml:space="preserve">Scope: Treat papers above on </w:t>
      </w:r>
      <w:r>
        <w:rPr>
          <w:lang w:val="fr-FR"/>
        </w:rPr>
        <w:t>Bandwidth combination set to asymmetric bandwidths</w:t>
      </w:r>
    </w:p>
    <w:p w14:paraId="1DC9C763" w14:textId="77777777" w:rsidR="005B303F" w:rsidRDefault="005B303F" w:rsidP="005B303F">
      <w:pPr>
        <w:pStyle w:val="EmailDiscussion2"/>
      </w:pPr>
      <w:r>
        <w:t>Wanted Outcome: Agreed-in-principle CRs</w:t>
      </w:r>
    </w:p>
    <w:p w14:paraId="60F2D33D" w14:textId="77777777" w:rsidR="005B303F" w:rsidRPr="005B303F" w:rsidRDefault="005B303F" w:rsidP="005B303F">
      <w:pPr>
        <w:pStyle w:val="EmailDiscussion2"/>
      </w:pPr>
      <w:r>
        <w:t>Deadline: April 28 0700 UTC</w:t>
      </w:r>
    </w:p>
    <w:p w14:paraId="2D272745" w14:textId="77777777" w:rsidR="005B303F" w:rsidRDefault="005B303F" w:rsidP="005B303F">
      <w:pPr>
        <w:pStyle w:val="Doc-text2"/>
        <w:rPr>
          <w:lang w:val="fr-FR"/>
        </w:rPr>
      </w:pPr>
    </w:p>
    <w:p w14:paraId="74C7A080" w14:textId="2965408B" w:rsidR="00033B2B" w:rsidRDefault="00033B2B" w:rsidP="005B303F">
      <w:pPr>
        <w:pStyle w:val="Doc-text2"/>
        <w:rPr>
          <w:lang w:val="fr-FR"/>
        </w:rPr>
      </w:pPr>
      <w:r>
        <w:rPr>
          <w:lang w:val="fr-FR"/>
        </w:rPr>
        <w:t>DISCUSSION</w:t>
      </w:r>
    </w:p>
    <w:p w14:paraId="7BF3F875" w14:textId="77777777" w:rsidR="00033B2B" w:rsidRDefault="00033B2B" w:rsidP="00033B2B">
      <w:pPr>
        <w:pStyle w:val="Doc-text2"/>
      </w:pPr>
      <w:r>
        <w:t xml:space="preserve">- </w:t>
      </w:r>
      <w:r>
        <w:tab/>
        <w:t>Chair: tentative outcome April 29: [043] All CRs postponed</w:t>
      </w:r>
    </w:p>
    <w:p w14:paraId="09A793FD" w14:textId="5DFF3D9C" w:rsidR="00033B2B" w:rsidRPr="00033B2B" w:rsidRDefault="00F44649" w:rsidP="00033B2B">
      <w:pPr>
        <w:pStyle w:val="Doc-text2"/>
      </w:pPr>
      <w:r>
        <w:t xml:space="preserve">- </w:t>
      </w:r>
      <w:r>
        <w:tab/>
        <w:t>Chair: outgoing LS</w:t>
      </w:r>
    </w:p>
    <w:p w14:paraId="7CE518C3" w14:textId="77777777" w:rsidR="00033B2B" w:rsidRPr="005B303F" w:rsidRDefault="00033B2B" w:rsidP="005B303F">
      <w:pPr>
        <w:pStyle w:val="Doc-text2"/>
        <w:rPr>
          <w:lang w:val="fr-FR"/>
        </w:rPr>
      </w:pPr>
    </w:p>
    <w:p w14:paraId="32053B83" w14:textId="46917EB5" w:rsidR="008902EC" w:rsidRPr="008902EC" w:rsidRDefault="005B303F" w:rsidP="008902EC">
      <w:pPr>
        <w:pStyle w:val="BoldComments"/>
        <w:rPr>
          <w:lang w:val="fr-FR"/>
        </w:rPr>
      </w:pPr>
      <w:r>
        <w:rPr>
          <w:lang w:val="fr-FR"/>
        </w:rPr>
        <w:t>Support for ECN in 5GS</w:t>
      </w:r>
    </w:p>
    <w:p w14:paraId="3F04A9A8" w14:textId="4411663C" w:rsidR="009F3FAD" w:rsidRDefault="009F3FAD" w:rsidP="009F3FAD">
      <w:pPr>
        <w:pStyle w:val="Doc-title"/>
        <w:rPr>
          <w:lang w:val="fr-FR"/>
        </w:rPr>
      </w:pPr>
      <w:r w:rsidRPr="002769F6">
        <w:rPr>
          <w:rStyle w:val="Hyperlink"/>
          <w:lang w:val="fr-FR"/>
        </w:rPr>
        <w:t>R2-2002537</w:t>
      </w:r>
      <w:r>
        <w:rPr>
          <w:lang w:val="fr-FR"/>
        </w:rPr>
        <w:tab/>
        <w:t>LS on the support for ECN in 5GS (S2-1912765; contact: Qualcomm)</w:t>
      </w:r>
      <w:r>
        <w:rPr>
          <w:lang w:val="fr-FR"/>
        </w:rPr>
        <w:tab/>
        <w:t>SA2</w:t>
      </w:r>
      <w:r>
        <w:rPr>
          <w:lang w:val="fr-FR"/>
        </w:rPr>
        <w:tab/>
        <w:t>LS in</w:t>
      </w:r>
      <w:r>
        <w:rPr>
          <w:lang w:val="fr-FR"/>
        </w:rPr>
        <w:tab/>
        <w:t>Rel-15</w:t>
      </w:r>
      <w:r>
        <w:rPr>
          <w:lang w:val="fr-FR"/>
        </w:rPr>
        <w:tab/>
        <w:t>5GS_Ph1</w:t>
      </w:r>
      <w:r>
        <w:rPr>
          <w:lang w:val="fr-FR"/>
        </w:rPr>
        <w:tab/>
        <w:t>To:RAN2, SA4</w:t>
      </w:r>
      <w:r>
        <w:rPr>
          <w:lang w:val="fr-FR"/>
        </w:rPr>
        <w:tab/>
        <w:t>Cc:RAN3, CT1</w:t>
      </w:r>
    </w:p>
    <w:p w14:paraId="23EB7831" w14:textId="26C3FD20" w:rsidR="00F44649" w:rsidRDefault="00F44649" w:rsidP="00F44649">
      <w:pPr>
        <w:pStyle w:val="Agreement"/>
      </w:pPr>
      <w:r>
        <w:t>[044] Noted</w:t>
      </w:r>
    </w:p>
    <w:p w14:paraId="03C48F8E" w14:textId="77777777" w:rsidR="00F44649" w:rsidRPr="00F44649" w:rsidRDefault="00F44649" w:rsidP="00F44649">
      <w:pPr>
        <w:pStyle w:val="Doc-text2"/>
        <w:rPr>
          <w:lang w:val="fr-FR"/>
        </w:rPr>
      </w:pPr>
    </w:p>
    <w:p w14:paraId="209D8CAF" w14:textId="6D05E42C" w:rsidR="009F3FAD" w:rsidRDefault="007E1675" w:rsidP="009F3FAD">
      <w:pPr>
        <w:pStyle w:val="Doc-title"/>
        <w:rPr>
          <w:lang w:val="fr-FR"/>
        </w:rPr>
      </w:pPr>
      <w:hyperlink r:id="rId48" w:tooltip="D:Documents3GPPtsg_ranWG2TSGR2_109bis-eDocsR2-2002543.zip" w:history="1">
        <w:r w:rsidR="009F3FAD" w:rsidRPr="00F44649">
          <w:rPr>
            <w:rStyle w:val="Hyperlink"/>
            <w:lang w:val="fr-FR"/>
          </w:rPr>
          <w:t>R2-2002543</w:t>
        </w:r>
      </w:hyperlink>
      <w:r w:rsidR="009F3FAD">
        <w:rPr>
          <w:lang w:val="fr-FR"/>
        </w:rPr>
        <w:tab/>
        <w:t>Reply LS on Support for ECN in 5GS (S4-200298; contact: Qualcomm)</w:t>
      </w:r>
      <w:r w:rsidR="009F3FAD">
        <w:rPr>
          <w:lang w:val="fr-FR"/>
        </w:rPr>
        <w:tab/>
        <w:t>SA4</w:t>
      </w:r>
      <w:r w:rsidR="009F3FAD">
        <w:rPr>
          <w:lang w:val="fr-FR"/>
        </w:rPr>
        <w:tab/>
        <w:t>LS in</w:t>
      </w:r>
      <w:r w:rsidR="009F3FAD">
        <w:rPr>
          <w:lang w:val="fr-FR"/>
        </w:rPr>
        <w:tab/>
        <w:t>Rel-15</w:t>
      </w:r>
      <w:r w:rsidR="009F3FAD">
        <w:rPr>
          <w:lang w:val="fr-FR"/>
        </w:rPr>
        <w:tab/>
        <w:t>5GS_Ph1</w:t>
      </w:r>
      <w:r w:rsidR="009F3FAD">
        <w:rPr>
          <w:lang w:val="fr-FR"/>
        </w:rPr>
        <w:tab/>
        <w:t>To:SA2</w:t>
      </w:r>
      <w:r w:rsidR="009F3FAD">
        <w:rPr>
          <w:lang w:val="fr-FR"/>
        </w:rPr>
        <w:tab/>
        <w:t>Cc:RAN2, RAN3, CT1</w:t>
      </w:r>
    </w:p>
    <w:p w14:paraId="6FA56B75" w14:textId="38185AAB" w:rsidR="00F44649" w:rsidRDefault="00F44649" w:rsidP="00F44649">
      <w:pPr>
        <w:pStyle w:val="Agreement"/>
      </w:pPr>
      <w:r>
        <w:t>[044] Noted</w:t>
      </w:r>
    </w:p>
    <w:p w14:paraId="195B3302" w14:textId="77777777" w:rsidR="00F44649" w:rsidRPr="00F44649" w:rsidRDefault="00F44649" w:rsidP="00F44649">
      <w:pPr>
        <w:pStyle w:val="Doc-text2"/>
        <w:rPr>
          <w:lang w:val="fr-FR"/>
        </w:rPr>
      </w:pPr>
    </w:p>
    <w:p w14:paraId="4F3FBD4E" w14:textId="77777777" w:rsidR="005B303F" w:rsidRPr="005B303F" w:rsidRDefault="005B303F" w:rsidP="005B303F">
      <w:pPr>
        <w:pStyle w:val="Doc-text2"/>
        <w:rPr>
          <w:lang w:val="fr-FR"/>
        </w:rPr>
      </w:pPr>
    </w:p>
    <w:p w14:paraId="7D4685B2" w14:textId="6A67E7F5" w:rsidR="005B303F" w:rsidRDefault="005B303F" w:rsidP="005B303F">
      <w:pPr>
        <w:pStyle w:val="EmailDiscussion"/>
      </w:pPr>
      <w:r>
        <w:t>[AT109bis-e][0</w:t>
      </w:r>
      <w:r w:rsidR="00B17EF6">
        <w:t>44</w:t>
      </w:r>
      <w:r>
        <w:t xml:space="preserve">][NR16 Other] </w:t>
      </w:r>
      <w:r>
        <w:rPr>
          <w:lang w:val="fr-FR"/>
        </w:rPr>
        <w:t xml:space="preserve">Support for ECN in 5GS </w:t>
      </w:r>
      <w:r>
        <w:t>(Qualcomm)</w:t>
      </w:r>
    </w:p>
    <w:p w14:paraId="15840271" w14:textId="37DFCD81" w:rsidR="005B303F" w:rsidRDefault="005B303F" w:rsidP="005B303F">
      <w:pPr>
        <w:pStyle w:val="EmailDiscussion2"/>
      </w:pPr>
      <w:r>
        <w:t xml:space="preserve">Scope: Treat papers above on </w:t>
      </w:r>
      <w:r>
        <w:rPr>
          <w:lang w:val="fr-FR"/>
        </w:rPr>
        <w:t>support for ECN in 5GS</w:t>
      </w:r>
    </w:p>
    <w:p w14:paraId="045E576F" w14:textId="77777777" w:rsidR="005B303F" w:rsidRDefault="005B303F" w:rsidP="005B303F">
      <w:pPr>
        <w:pStyle w:val="EmailDiscussion2"/>
      </w:pPr>
      <w:r>
        <w:t>Wanted Outcome: Agreed-in-principle CRs</w:t>
      </w:r>
    </w:p>
    <w:p w14:paraId="22CBDB53" w14:textId="1FDB8DEE" w:rsidR="00F701C2" w:rsidRDefault="005B303F" w:rsidP="005B303F">
      <w:pPr>
        <w:pStyle w:val="EmailDiscussion2"/>
      </w:pPr>
      <w:r>
        <w:t>Deadline: April 28 0700 UTC</w:t>
      </w:r>
    </w:p>
    <w:p w14:paraId="4CCE82A2" w14:textId="77777777" w:rsidR="00F44649" w:rsidRDefault="00F44649" w:rsidP="005B303F">
      <w:pPr>
        <w:pStyle w:val="EmailDiscussion2"/>
      </w:pPr>
    </w:p>
    <w:p w14:paraId="633A40A2" w14:textId="77777777" w:rsidR="00F44649" w:rsidRDefault="00F44649" w:rsidP="00F44649">
      <w:pPr>
        <w:pStyle w:val="Doc-title"/>
        <w:rPr>
          <w:lang w:val="fr-FR"/>
        </w:rPr>
      </w:pPr>
      <w:r w:rsidRPr="002769F6">
        <w:rPr>
          <w:rStyle w:val="Hyperlink"/>
          <w:lang w:val="fr-FR"/>
        </w:rPr>
        <w:t>R2-2002580</w:t>
      </w:r>
      <w:r>
        <w:rPr>
          <w:lang w:val="fr-FR"/>
        </w:rPr>
        <w:tab/>
        <w:t>[DRAFT] Response LS on the support for ECN in 5GS</w:t>
      </w:r>
      <w:r>
        <w:rPr>
          <w:lang w:val="fr-FR"/>
        </w:rPr>
        <w:tab/>
        <w:t>Qualcomm Incorporated</w:t>
      </w:r>
      <w:r>
        <w:rPr>
          <w:lang w:val="fr-FR"/>
        </w:rPr>
        <w:tab/>
        <w:t>LS out</w:t>
      </w:r>
      <w:r>
        <w:rPr>
          <w:lang w:val="fr-FR"/>
        </w:rPr>
        <w:tab/>
        <w:t>Rel-16</w:t>
      </w:r>
      <w:r>
        <w:rPr>
          <w:lang w:val="fr-FR"/>
        </w:rPr>
        <w:tab/>
        <w:t>5GS_Ph1</w:t>
      </w:r>
      <w:r>
        <w:rPr>
          <w:lang w:val="fr-FR"/>
        </w:rPr>
        <w:tab/>
        <w:t>To:SA2</w:t>
      </w:r>
      <w:r>
        <w:rPr>
          <w:lang w:val="fr-FR"/>
        </w:rPr>
        <w:tab/>
        <w:t>Cc:RAN3, CT1, SA4</w:t>
      </w:r>
    </w:p>
    <w:p w14:paraId="12ECC782" w14:textId="1EF5905C" w:rsidR="00F44649" w:rsidRDefault="00F44649" w:rsidP="00F44649">
      <w:pPr>
        <w:pStyle w:val="Agreement"/>
      </w:pPr>
      <w:r>
        <w:lastRenderedPageBreak/>
        <w:t>Revised</w:t>
      </w:r>
    </w:p>
    <w:p w14:paraId="0B8148E0" w14:textId="77777777" w:rsidR="00F44649" w:rsidRPr="00F44649" w:rsidRDefault="00F44649" w:rsidP="00F44649">
      <w:pPr>
        <w:pStyle w:val="Doc-text2"/>
        <w:rPr>
          <w:lang w:val="fr-FR"/>
        </w:rPr>
      </w:pPr>
    </w:p>
    <w:p w14:paraId="6E374F7F" w14:textId="10CB83A3" w:rsidR="00F44649" w:rsidRDefault="00F44649" w:rsidP="00F44649">
      <w:pPr>
        <w:pStyle w:val="Doc-title"/>
      </w:pPr>
      <w:r>
        <w:rPr>
          <w:rStyle w:val="Hyperlink"/>
          <w:lang w:val="fr-FR"/>
        </w:rPr>
        <w:t>R2-200xxxx</w:t>
      </w:r>
      <w:r>
        <w:tab/>
        <w:t>Response LS on the support for ECN in 5GS</w:t>
      </w:r>
      <w:r>
        <w:tab/>
        <w:t>RAN2</w:t>
      </w:r>
      <w:r>
        <w:tab/>
        <w:t>LS out</w:t>
      </w:r>
      <w:r>
        <w:tab/>
        <w:t>Rel-16</w:t>
      </w:r>
      <w:r>
        <w:tab/>
        <w:t>5GS_Ph1</w:t>
      </w:r>
      <w:r>
        <w:tab/>
        <w:t>To:SA2</w:t>
      </w:r>
      <w:r>
        <w:tab/>
        <w:t>Cc:RAN3, CT1, SA4</w:t>
      </w:r>
    </w:p>
    <w:p w14:paraId="20AE8BEA" w14:textId="77777777" w:rsidR="00F44649" w:rsidRPr="005B303F" w:rsidRDefault="00F44649" w:rsidP="00F44649">
      <w:pPr>
        <w:pStyle w:val="EmailDiscussion2"/>
        <w:ind w:left="0"/>
      </w:pPr>
    </w:p>
    <w:p w14:paraId="79A978EB" w14:textId="77777777" w:rsidR="005B303F" w:rsidRDefault="005B303F" w:rsidP="00C52107">
      <w:pPr>
        <w:pStyle w:val="Doc-text2"/>
        <w:ind w:left="0" w:firstLine="0"/>
      </w:pPr>
    </w:p>
    <w:p w14:paraId="5593E6D3" w14:textId="3CA00FEB" w:rsidR="00F44649" w:rsidRDefault="00F44649" w:rsidP="00F44649">
      <w:pPr>
        <w:pStyle w:val="Comments"/>
      </w:pPr>
      <w:r>
        <w:t>Not Treated:</w:t>
      </w:r>
    </w:p>
    <w:p w14:paraId="123B27F9" w14:textId="77777777" w:rsidR="00F44649" w:rsidRPr="00064318" w:rsidRDefault="00F44649" w:rsidP="00F44649">
      <w:pPr>
        <w:pStyle w:val="Doc-title"/>
        <w:rPr>
          <w:lang w:val="fr-FR"/>
        </w:rPr>
      </w:pPr>
      <w:r w:rsidRPr="002769F6">
        <w:rPr>
          <w:rStyle w:val="Hyperlink"/>
          <w:lang w:val="fr-FR"/>
        </w:rPr>
        <w:t>R2-2003426</w:t>
      </w:r>
      <w:r w:rsidRPr="00064318">
        <w:rPr>
          <w:lang w:val="fr-FR"/>
        </w:rPr>
        <w:tab/>
        <w:t>Correction to description of ECN</w:t>
      </w:r>
      <w:r w:rsidRPr="00064318">
        <w:rPr>
          <w:lang w:val="fr-FR"/>
        </w:rPr>
        <w:tab/>
        <w:t>Ericsson</w:t>
      </w:r>
      <w:r w:rsidRPr="00064318">
        <w:rPr>
          <w:lang w:val="fr-FR"/>
        </w:rPr>
        <w:tab/>
        <w:t>CR</w:t>
      </w:r>
      <w:r w:rsidRPr="00064318">
        <w:rPr>
          <w:lang w:val="fr-FR"/>
        </w:rPr>
        <w:tab/>
        <w:t>Rel-15</w:t>
      </w:r>
      <w:r w:rsidRPr="00064318">
        <w:rPr>
          <w:lang w:val="fr-FR"/>
        </w:rPr>
        <w:tab/>
        <w:t>38.300</w:t>
      </w:r>
      <w:r w:rsidRPr="00064318">
        <w:rPr>
          <w:lang w:val="fr-FR"/>
        </w:rPr>
        <w:tab/>
        <w:t>15.9.0</w:t>
      </w:r>
      <w:r w:rsidRPr="00064318">
        <w:rPr>
          <w:lang w:val="fr-FR"/>
        </w:rPr>
        <w:tab/>
        <w:t>0218</w:t>
      </w:r>
      <w:r w:rsidRPr="00064318">
        <w:rPr>
          <w:lang w:val="fr-FR"/>
        </w:rPr>
        <w:tab/>
        <w:t>-</w:t>
      </w:r>
      <w:r w:rsidRPr="00064318">
        <w:rPr>
          <w:lang w:val="fr-FR"/>
        </w:rPr>
        <w:tab/>
        <w:t>F</w:t>
      </w:r>
      <w:r w:rsidRPr="00064318">
        <w:rPr>
          <w:lang w:val="fr-FR"/>
        </w:rPr>
        <w:tab/>
        <w:t>NR_newRAT-Core</w:t>
      </w:r>
    </w:p>
    <w:p w14:paraId="02792845" w14:textId="77777777" w:rsidR="00F44649" w:rsidRDefault="00F44649" w:rsidP="00F44649">
      <w:pPr>
        <w:pStyle w:val="Doc-title"/>
        <w:rPr>
          <w:lang w:val="fr-FR"/>
        </w:rPr>
      </w:pPr>
      <w:r w:rsidRPr="002769F6">
        <w:rPr>
          <w:rStyle w:val="Hyperlink"/>
          <w:lang w:val="fr-FR"/>
        </w:rPr>
        <w:t>R2-2003427</w:t>
      </w:r>
      <w:r w:rsidRPr="00064318">
        <w:rPr>
          <w:lang w:val="fr-FR"/>
        </w:rPr>
        <w:tab/>
        <w:t>Correction to description of ECN</w:t>
      </w:r>
      <w:r w:rsidRPr="00064318">
        <w:rPr>
          <w:lang w:val="fr-FR"/>
        </w:rPr>
        <w:tab/>
        <w:t>Ericsson</w:t>
      </w:r>
      <w:r w:rsidRPr="00064318">
        <w:rPr>
          <w:lang w:val="fr-FR"/>
        </w:rPr>
        <w:tab/>
        <w:t>CR</w:t>
      </w:r>
      <w:r w:rsidRPr="00064318">
        <w:rPr>
          <w:lang w:val="fr-FR"/>
        </w:rPr>
        <w:tab/>
        <w:t>Rel-16</w:t>
      </w:r>
      <w:r w:rsidRPr="00064318">
        <w:rPr>
          <w:lang w:val="fr-FR"/>
        </w:rPr>
        <w:tab/>
        <w:t>38.300</w:t>
      </w:r>
      <w:r w:rsidRPr="00064318">
        <w:rPr>
          <w:lang w:val="fr-FR"/>
        </w:rPr>
        <w:tab/>
        <w:t>16.1.0</w:t>
      </w:r>
      <w:r w:rsidRPr="00064318">
        <w:rPr>
          <w:lang w:val="fr-FR"/>
        </w:rPr>
        <w:tab/>
        <w:t>0219</w:t>
      </w:r>
      <w:r w:rsidRPr="00064318">
        <w:rPr>
          <w:lang w:val="fr-FR"/>
        </w:rPr>
        <w:tab/>
        <w:t>-</w:t>
      </w:r>
      <w:r w:rsidRPr="00064318">
        <w:rPr>
          <w:lang w:val="fr-FR"/>
        </w:rPr>
        <w:tab/>
        <w:t>A</w:t>
      </w:r>
      <w:r w:rsidRPr="00064318">
        <w:rPr>
          <w:lang w:val="fr-FR"/>
        </w:rPr>
        <w:tab/>
        <w:t>NR_newRAT-Core</w:t>
      </w:r>
    </w:p>
    <w:p w14:paraId="260B1541" w14:textId="77777777" w:rsidR="00F44649" w:rsidRPr="00F44649" w:rsidRDefault="00F44649" w:rsidP="00C52107">
      <w:pPr>
        <w:pStyle w:val="Doc-text2"/>
        <w:ind w:left="0" w:firstLine="0"/>
        <w:rPr>
          <w:lang w:val="fr-FR"/>
        </w:rPr>
      </w:pPr>
    </w:p>
    <w:p w14:paraId="2ADE54C6" w14:textId="77777777" w:rsidR="003C52FB" w:rsidRDefault="003C52FB" w:rsidP="003C52FB">
      <w:pPr>
        <w:pStyle w:val="Doc-text2"/>
        <w:rPr>
          <w:lang w:val="fr-FR"/>
        </w:rPr>
      </w:pPr>
    </w:p>
    <w:p w14:paraId="2E66FAA2" w14:textId="00BD4B79" w:rsidR="003C52FB" w:rsidRDefault="003C52FB" w:rsidP="003C52FB">
      <w:pPr>
        <w:pStyle w:val="Doc-text2"/>
        <w:ind w:left="0" w:firstLine="0"/>
        <w:rPr>
          <w:b/>
          <w:lang w:val="en-US"/>
        </w:rPr>
      </w:pPr>
      <w:r w:rsidRPr="003C52FB">
        <w:rPr>
          <w:b/>
          <w:lang w:val="en-US"/>
        </w:rPr>
        <w:t>UL TX Switching</w:t>
      </w:r>
      <w:r w:rsidR="005B303F" w:rsidRPr="005B303F">
        <w:rPr>
          <w:b/>
          <w:lang w:val="en-US"/>
        </w:rPr>
        <w:t>-NR_FR1</w:t>
      </w:r>
    </w:p>
    <w:p w14:paraId="451F644E" w14:textId="432DE1FD" w:rsidR="00F701C2" w:rsidRDefault="00F701C2" w:rsidP="00F701C2">
      <w:pPr>
        <w:pStyle w:val="Doc-title"/>
        <w:rPr>
          <w:lang w:val="fr-FR"/>
        </w:rPr>
      </w:pPr>
      <w:r w:rsidRPr="002769F6">
        <w:rPr>
          <w:rStyle w:val="Hyperlink"/>
          <w:lang w:val="fr-FR"/>
        </w:rPr>
        <w:t>R2-2002531</w:t>
      </w:r>
      <w:r>
        <w:rPr>
          <w:lang w:val="fr-FR"/>
        </w:rPr>
        <w:tab/>
        <w:t>LS on UE Tx switching period delay and DL interruption (R4-2002816; contact: Apple)</w:t>
      </w:r>
      <w:r>
        <w:rPr>
          <w:lang w:val="fr-FR"/>
        </w:rPr>
        <w:tab/>
        <w:t>RAN4</w:t>
      </w:r>
      <w:r>
        <w:rPr>
          <w:lang w:val="fr-FR"/>
        </w:rPr>
        <w:tab/>
        <w:t>LS in</w:t>
      </w:r>
      <w:r>
        <w:rPr>
          <w:lang w:val="fr-FR"/>
        </w:rPr>
        <w:tab/>
        <w:t>Rel-16</w:t>
      </w:r>
      <w:r>
        <w:rPr>
          <w:lang w:val="fr-FR"/>
        </w:rPr>
        <w:tab/>
        <w:t>NR_RF_FR1</w:t>
      </w:r>
      <w:r>
        <w:rPr>
          <w:lang w:val="fr-FR"/>
        </w:rPr>
        <w:tab/>
        <w:t>To:RAN1, RAN2</w:t>
      </w:r>
    </w:p>
    <w:p w14:paraId="5FD67C4E" w14:textId="008CEFFF" w:rsidR="00F701C2" w:rsidRDefault="00F701C2" w:rsidP="00F701C2">
      <w:pPr>
        <w:pStyle w:val="Doc-title"/>
        <w:rPr>
          <w:lang w:val="fr-FR"/>
        </w:rPr>
      </w:pPr>
      <w:r w:rsidRPr="002769F6">
        <w:rPr>
          <w:rStyle w:val="Hyperlink"/>
          <w:lang w:val="fr-FR"/>
        </w:rPr>
        <w:t>R2-2003264</w:t>
      </w:r>
      <w:r>
        <w:rPr>
          <w:lang w:val="fr-FR"/>
        </w:rPr>
        <w:tab/>
        <w:t>Report of email discussion [Post109e#33][R16 Other] UL TX Switching-NR_FR1</w:t>
      </w:r>
      <w:r>
        <w:rPr>
          <w:lang w:val="fr-FR"/>
        </w:rPr>
        <w:tab/>
        <w:t>ChinaTelecom</w:t>
      </w:r>
      <w:r>
        <w:rPr>
          <w:lang w:val="fr-FR"/>
        </w:rPr>
        <w:tab/>
        <w:t>discussion</w:t>
      </w:r>
      <w:r>
        <w:rPr>
          <w:lang w:val="fr-FR"/>
        </w:rPr>
        <w:tab/>
        <w:t>Rel-16</w:t>
      </w:r>
      <w:r>
        <w:rPr>
          <w:lang w:val="fr-FR"/>
        </w:rPr>
        <w:tab/>
        <w:t>NR_RF_FR1</w:t>
      </w:r>
    </w:p>
    <w:p w14:paraId="426BAE87" w14:textId="77777777" w:rsidR="00F701C2" w:rsidRPr="00FD1799" w:rsidRDefault="00F701C2" w:rsidP="00F701C2">
      <w:pPr>
        <w:pStyle w:val="Doc-text2"/>
        <w:rPr>
          <w:lang w:val="fr-FR"/>
        </w:rPr>
      </w:pPr>
      <w:r>
        <w:rPr>
          <w:lang w:val="fr-FR"/>
        </w:rPr>
        <w:t xml:space="preserve">=&gt; Revised in </w:t>
      </w:r>
      <w:r w:rsidRPr="002769F6">
        <w:rPr>
          <w:lang w:val="fr-FR"/>
        </w:rPr>
        <w:t>R2-2003823</w:t>
      </w:r>
    </w:p>
    <w:p w14:paraId="381343FD" w14:textId="77777777" w:rsidR="00F701C2" w:rsidRDefault="00F701C2" w:rsidP="00F701C2">
      <w:pPr>
        <w:pStyle w:val="Doc-title"/>
        <w:rPr>
          <w:lang w:val="fr-FR"/>
        </w:rPr>
      </w:pPr>
      <w:r w:rsidRPr="002769F6">
        <w:rPr>
          <w:lang w:val="fr-FR"/>
        </w:rPr>
        <w:t>R2-2003823</w:t>
      </w:r>
      <w:r>
        <w:rPr>
          <w:lang w:val="fr-FR"/>
        </w:rPr>
        <w:tab/>
        <w:t>Report of email discussion [Post109e#33][R16 Other] UL TX Switching-NR_FR1</w:t>
      </w:r>
      <w:r>
        <w:rPr>
          <w:lang w:val="fr-FR"/>
        </w:rPr>
        <w:tab/>
        <w:t>ChinaTelecom</w:t>
      </w:r>
      <w:r>
        <w:rPr>
          <w:lang w:val="fr-FR"/>
        </w:rPr>
        <w:tab/>
        <w:t>discussion</w:t>
      </w:r>
      <w:r>
        <w:rPr>
          <w:lang w:val="fr-FR"/>
        </w:rPr>
        <w:tab/>
        <w:t>Rel-16</w:t>
      </w:r>
      <w:r>
        <w:rPr>
          <w:lang w:val="fr-FR"/>
        </w:rPr>
        <w:tab/>
        <w:t>NR_RF_FR1</w:t>
      </w:r>
    </w:p>
    <w:p w14:paraId="5E497BFC" w14:textId="1A5D8AF8" w:rsidR="00727E41" w:rsidRPr="00727E41" w:rsidRDefault="00F701C2" w:rsidP="00F701C2">
      <w:pPr>
        <w:pStyle w:val="Doc-title"/>
        <w:rPr>
          <w:lang w:val="fr-FR"/>
        </w:rPr>
      </w:pPr>
      <w:r w:rsidRPr="002769F6">
        <w:rPr>
          <w:lang w:val="fr-FR"/>
        </w:rPr>
        <w:t>R2-2002689</w:t>
      </w:r>
      <w:r>
        <w:rPr>
          <w:lang w:val="fr-FR"/>
        </w:rPr>
        <w:tab/>
        <w:t>Clarifications on UL Tx switching</w:t>
      </w:r>
      <w:r>
        <w:rPr>
          <w:lang w:val="fr-FR"/>
        </w:rPr>
        <w:tab/>
        <w:t>Nokia, Nokia Shanghai Bell</w:t>
      </w:r>
      <w:r>
        <w:rPr>
          <w:lang w:val="fr-FR"/>
        </w:rPr>
        <w:tab/>
        <w:t>discussion</w:t>
      </w:r>
      <w:r>
        <w:rPr>
          <w:lang w:val="fr-FR"/>
        </w:rPr>
        <w:tab/>
        <w:t>Rel-16</w:t>
      </w:r>
      <w:r>
        <w:rPr>
          <w:lang w:val="fr-FR"/>
        </w:rPr>
        <w:tab/>
        <w:t>NR_RF_FR1</w:t>
      </w:r>
      <w:r>
        <w:rPr>
          <w:lang w:val="fr-FR"/>
        </w:rPr>
        <w:tab/>
      </w:r>
      <w:r w:rsidRPr="002769F6">
        <w:rPr>
          <w:lang w:val="fr-FR"/>
        </w:rPr>
        <w:t>R2-2000861</w:t>
      </w:r>
      <w:r>
        <w:rPr>
          <w:lang w:val="fr-FR"/>
        </w:rPr>
        <w:tab/>
        <w:t>Late</w:t>
      </w:r>
    </w:p>
    <w:p w14:paraId="31CEED65" w14:textId="59B138D3" w:rsidR="003C52FB" w:rsidRDefault="003C52FB" w:rsidP="003C52FB">
      <w:pPr>
        <w:pStyle w:val="Doc-title"/>
        <w:rPr>
          <w:lang w:val="fr-FR"/>
        </w:rPr>
      </w:pPr>
      <w:r w:rsidRPr="002769F6">
        <w:rPr>
          <w:rStyle w:val="Hyperlink"/>
          <w:lang w:val="fr-FR"/>
        </w:rPr>
        <w:t>R2-2003266</w:t>
      </w:r>
      <w:r>
        <w:rPr>
          <w:lang w:val="fr-FR"/>
        </w:rPr>
        <w:tab/>
        <w:t>38331CR for UE capability and RRC configuration of supporting UL Tx switching</w:t>
      </w:r>
      <w:r>
        <w:rPr>
          <w:lang w:val="fr-FR"/>
        </w:rPr>
        <w:tab/>
        <w:t>ChinaTelecom</w:t>
      </w:r>
      <w:r>
        <w:rPr>
          <w:lang w:val="fr-FR"/>
        </w:rPr>
        <w:tab/>
        <w:t>CR</w:t>
      </w:r>
      <w:r>
        <w:rPr>
          <w:lang w:val="fr-FR"/>
        </w:rPr>
        <w:tab/>
        <w:t>Rel-16</w:t>
      </w:r>
      <w:r>
        <w:rPr>
          <w:lang w:val="fr-FR"/>
        </w:rPr>
        <w:tab/>
        <w:t>38.331</w:t>
      </w:r>
      <w:r>
        <w:rPr>
          <w:lang w:val="fr-FR"/>
        </w:rPr>
        <w:tab/>
        <w:t>16.0.0</w:t>
      </w:r>
      <w:r>
        <w:rPr>
          <w:lang w:val="fr-FR"/>
        </w:rPr>
        <w:tab/>
        <w:t>1546</w:t>
      </w:r>
      <w:r>
        <w:rPr>
          <w:lang w:val="fr-FR"/>
        </w:rPr>
        <w:tab/>
        <w:t>-</w:t>
      </w:r>
      <w:r>
        <w:rPr>
          <w:lang w:val="fr-FR"/>
        </w:rPr>
        <w:tab/>
        <w:t>B</w:t>
      </w:r>
      <w:r>
        <w:rPr>
          <w:lang w:val="fr-FR"/>
        </w:rPr>
        <w:tab/>
        <w:t>NR_RF_FR1</w:t>
      </w:r>
    </w:p>
    <w:p w14:paraId="2044991C" w14:textId="20B94ABF" w:rsidR="003C52FB" w:rsidRDefault="003C52FB" w:rsidP="003C52FB">
      <w:pPr>
        <w:pStyle w:val="Doc-title"/>
        <w:rPr>
          <w:lang w:val="fr-FR"/>
        </w:rPr>
      </w:pPr>
      <w:r w:rsidRPr="002769F6">
        <w:rPr>
          <w:rStyle w:val="Hyperlink"/>
          <w:lang w:val="fr-FR"/>
        </w:rPr>
        <w:t>R2-2003265</w:t>
      </w:r>
      <w:r>
        <w:rPr>
          <w:lang w:val="fr-FR"/>
        </w:rPr>
        <w:tab/>
        <w:t>38306CR for UE capability of supporting UL Tx switching</w:t>
      </w:r>
      <w:r>
        <w:rPr>
          <w:lang w:val="fr-FR"/>
        </w:rPr>
        <w:tab/>
        <w:t>ChinaTelecom</w:t>
      </w:r>
      <w:r>
        <w:rPr>
          <w:lang w:val="fr-FR"/>
        </w:rPr>
        <w:tab/>
        <w:t>CR</w:t>
      </w:r>
      <w:r>
        <w:rPr>
          <w:lang w:val="fr-FR"/>
        </w:rPr>
        <w:tab/>
        <w:t>Rel-16</w:t>
      </w:r>
      <w:r>
        <w:rPr>
          <w:lang w:val="fr-FR"/>
        </w:rPr>
        <w:tab/>
        <w:t>38.306</w:t>
      </w:r>
      <w:r>
        <w:rPr>
          <w:lang w:val="fr-FR"/>
        </w:rPr>
        <w:tab/>
        <w:t>16.0.0</w:t>
      </w:r>
      <w:r>
        <w:rPr>
          <w:lang w:val="fr-FR"/>
        </w:rPr>
        <w:tab/>
        <w:t>0277</w:t>
      </w:r>
      <w:r>
        <w:rPr>
          <w:lang w:val="fr-FR"/>
        </w:rPr>
        <w:tab/>
        <w:t>-</w:t>
      </w:r>
      <w:r>
        <w:rPr>
          <w:lang w:val="fr-FR"/>
        </w:rPr>
        <w:tab/>
        <w:t>B</w:t>
      </w:r>
      <w:r>
        <w:rPr>
          <w:lang w:val="fr-FR"/>
        </w:rPr>
        <w:tab/>
        <w:t>NR_RF_FR1</w:t>
      </w:r>
    </w:p>
    <w:p w14:paraId="10FEEB06" w14:textId="513174A9" w:rsidR="00F701C2" w:rsidRDefault="00F701C2" w:rsidP="00F701C2">
      <w:pPr>
        <w:pStyle w:val="Doc-title"/>
        <w:rPr>
          <w:lang w:val="fr-FR"/>
        </w:rPr>
      </w:pPr>
      <w:r w:rsidRPr="002769F6">
        <w:rPr>
          <w:rStyle w:val="Hyperlink"/>
          <w:lang w:val="fr-FR"/>
        </w:rPr>
        <w:t>R2-2002805</w:t>
      </w:r>
      <w:r>
        <w:rPr>
          <w:lang w:val="fr-FR"/>
        </w:rPr>
        <w:tab/>
        <w:t>On Tx switching</w:t>
      </w:r>
      <w:r>
        <w:rPr>
          <w:lang w:val="fr-FR"/>
        </w:rPr>
        <w:tab/>
        <w:t>Apple</w:t>
      </w:r>
      <w:r>
        <w:rPr>
          <w:lang w:val="fr-FR"/>
        </w:rPr>
        <w:tab/>
        <w:t>CR</w:t>
      </w:r>
      <w:r>
        <w:rPr>
          <w:lang w:val="fr-FR"/>
        </w:rPr>
        <w:tab/>
        <w:t>Rel-16</w:t>
      </w:r>
      <w:r>
        <w:rPr>
          <w:lang w:val="fr-FR"/>
        </w:rPr>
        <w:tab/>
        <w:t>38.331</w:t>
      </w:r>
      <w:r>
        <w:rPr>
          <w:lang w:val="fr-FR"/>
        </w:rPr>
        <w:tab/>
        <w:t>16.0.0</w:t>
      </w:r>
      <w:r>
        <w:rPr>
          <w:lang w:val="fr-FR"/>
        </w:rPr>
        <w:tab/>
        <w:t>1524</w:t>
      </w:r>
      <w:r>
        <w:rPr>
          <w:lang w:val="fr-FR"/>
        </w:rPr>
        <w:tab/>
        <w:t>-</w:t>
      </w:r>
      <w:r>
        <w:rPr>
          <w:lang w:val="fr-FR"/>
        </w:rPr>
        <w:tab/>
        <w:t>B</w:t>
      </w:r>
      <w:r>
        <w:rPr>
          <w:lang w:val="fr-FR"/>
        </w:rPr>
        <w:tab/>
        <w:t>NR_newRAT-Core</w:t>
      </w:r>
    </w:p>
    <w:p w14:paraId="1E8AF729" w14:textId="710EBCFC" w:rsidR="00F701C2" w:rsidRDefault="00F701C2" w:rsidP="00F701C2">
      <w:pPr>
        <w:pStyle w:val="Doc-title"/>
        <w:rPr>
          <w:lang w:val="fr-FR"/>
        </w:rPr>
      </w:pPr>
      <w:r w:rsidRPr="002769F6">
        <w:rPr>
          <w:rStyle w:val="Hyperlink"/>
          <w:lang w:val="fr-FR"/>
        </w:rPr>
        <w:t>R2-2002806</w:t>
      </w:r>
      <w:r>
        <w:rPr>
          <w:lang w:val="fr-FR"/>
        </w:rPr>
        <w:tab/>
        <w:t>On Tx switching</w:t>
      </w:r>
      <w:r>
        <w:rPr>
          <w:lang w:val="fr-FR"/>
        </w:rPr>
        <w:tab/>
        <w:t>Apple</w:t>
      </w:r>
      <w:r>
        <w:rPr>
          <w:lang w:val="fr-FR"/>
        </w:rPr>
        <w:tab/>
        <w:t>CR</w:t>
      </w:r>
      <w:r>
        <w:rPr>
          <w:lang w:val="fr-FR"/>
        </w:rPr>
        <w:tab/>
        <w:t>Rel-16</w:t>
      </w:r>
      <w:r>
        <w:rPr>
          <w:lang w:val="fr-FR"/>
        </w:rPr>
        <w:tab/>
        <w:t>38.306</w:t>
      </w:r>
      <w:r>
        <w:rPr>
          <w:lang w:val="fr-FR"/>
        </w:rPr>
        <w:tab/>
        <w:t>16.0.0</w:t>
      </w:r>
      <w:r>
        <w:rPr>
          <w:lang w:val="fr-FR"/>
        </w:rPr>
        <w:tab/>
        <w:t>0275</w:t>
      </w:r>
      <w:r>
        <w:rPr>
          <w:lang w:val="fr-FR"/>
        </w:rPr>
        <w:tab/>
        <w:t>-</w:t>
      </w:r>
      <w:r>
        <w:rPr>
          <w:lang w:val="fr-FR"/>
        </w:rPr>
        <w:tab/>
        <w:t>B</w:t>
      </w:r>
      <w:r>
        <w:rPr>
          <w:lang w:val="fr-FR"/>
        </w:rPr>
        <w:tab/>
        <w:t>NR_newRAT-Core</w:t>
      </w:r>
    </w:p>
    <w:p w14:paraId="7A8A53B5" w14:textId="77777777" w:rsidR="005B303F" w:rsidRDefault="005B303F" w:rsidP="003C52FB">
      <w:pPr>
        <w:pStyle w:val="Doc-text2"/>
        <w:ind w:left="0" w:firstLine="0"/>
        <w:rPr>
          <w:lang w:val="fr-FR"/>
        </w:rPr>
      </w:pPr>
    </w:p>
    <w:p w14:paraId="2DD412B0" w14:textId="2F3A8BCE" w:rsidR="005B303F" w:rsidRDefault="005B303F" w:rsidP="005B303F">
      <w:pPr>
        <w:pStyle w:val="EmailDiscussion"/>
      </w:pPr>
      <w:r>
        <w:t>[AT109bis-e][0</w:t>
      </w:r>
      <w:r w:rsidR="00B17EF6">
        <w:t>45</w:t>
      </w:r>
      <w:r>
        <w:t xml:space="preserve">][NR16 Other] </w:t>
      </w:r>
      <w:r w:rsidRPr="005B303F">
        <w:rPr>
          <w:lang w:val="fr-FR"/>
        </w:rPr>
        <w:t>UL TX Switching-NR_FR1</w:t>
      </w:r>
      <w:r>
        <w:rPr>
          <w:lang w:val="fr-FR"/>
        </w:rPr>
        <w:t xml:space="preserve"> </w:t>
      </w:r>
      <w:r>
        <w:t>(China Telecom)</w:t>
      </w:r>
    </w:p>
    <w:p w14:paraId="3BDDABBA" w14:textId="77777777" w:rsidR="005B303F" w:rsidRDefault="005B303F" w:rsidP="005B303F">
      <w:pPr>
        <w:pStyle w:val="EmailDiscussion2"/>
      </w:pPr>
      <w:r>
        <w:t xml:space="preserve">Scope: Treat papers above on </w:t>
      </w:r>
      <w:r w:rsidRPr="005B303F">
        <w:rPr>
          <w:lang w:val="fr-FR"/>
        </w:rPr>
        <w:t>UL TX Switching-NR_FR1</w:t>
      </w:r>
      <w:r>
        <w:rPr>
          <w:lang w:val="fr-FR"/>
        </w:rPr>
        <w:t xml:space="preserve">. If convergence is difficult, this may be treated on-line. </w:t>
      </w:r>
    </w:p>
    <w:p w14:paraId="4211C47B" w14:textId="77777777" w:rsidR="005B303F" w:rsidRDefault="005B303F" w:rsidP="005B303F">
      <w:pPr>
        <w:pStyle w:val="EmailDiscussion2"/>
      </w:pPr>
      <w:r>
        <w:t>Wanted Outcome: Agreed-in-principle CRs</w:t>
      </w:r>
    </w:p>
    <w:p w14:paraId="3EAB6838" w14:textId="77777777" w:rsidR="005B303F" w:rsidRPr="005B303F" w:rsidRDefault="005B303F" w:rsidP="005B303F">
      <w:pPr>
        <w:pStyle w:val="EmailDiscussion2"/>
      </w:pPr>
      <w:r>
        <w:t>Deadline: April 28 0700 UTC</w:t>
      </w:r>
    </w:p>
    <w:p w14:paraId="27BA36C6" w14:textId="77777777" w:rsidR="005B303F" w:rsidRDefault="005B303F" w:rsidP="003C52FB">
      <w:pPr>
        <w:pStyle w:val="Doc-text2"/>
        <w:ind w:left="0" w:firstLine="0"/>
        <w:rPr>
          <w:lang w:val="fr-FR"/>
        </w:rPr>
      </w:pPr>
    </w:p>
    <w:p w14:paraId="7B36BF24" w14:textId="2A30FD65" w:rsidR="000A7753" w:rsidRDefault="007E1675" w:rsidP="000A7753">
      <w:pPr>
        <w:pStyle w:val="Doc-title"/>
        <w:rPr>
          <w:lang w:val="fr-FR"/>
        </w:rPr>
      </w:pPr>
      <w:hyperlink r:id="rId49" w:tooltip="D:Documents3GPPtsg_ranWG2TSGR2_109bis-eDocsR2-2004201.zip" w:history="1">
        <w:r w:rsidR="000A7753" w:rsidRPr="000A7753">
          <w:rPr>
            <w:rStyle w:val="Hyperlink"/>
            <w:lang w:val="fr-FR"/>
          </w:rPr>
          <w:t>R2-2004201</w:t>
        </w:r>
      </w:hyperlink>
      <w:r w:rsidR="000A7753">
        <w:rPr>
          <w:lang w:val="fr-FR"/>
        </w:rPr>
        <w:tab/>
      </w:r>
    </w:p>
    <w:p w14:paraId="3475C4DD" w14:textId="1625AF30" w:rsidR="000A7753" w:rsidRDefault="000A7753" w:rsidP="000A7753">
      <w:pPr>
        <w:pStyle w:val="Doc-text2"/>
      </w:pPr>
      <w:r>
        <w:t>DISCUSSION Q1, 2, 7</w:t>
      </w:r>
    </w:p>
    <w:p w14:paraId="3F5760B4" w14:textId="27719C4C" w:rsidR="000A7753" w:rsidRDefault="000A7753" w:rsidP="000A7753">
      <w:pPr>
        <w:pStyle w:val="Doc-text2"/>
      </w:pPr>
      <w:r>
        <w:t xml:space="preserve">- </w:t>
      </w:r>
      <w:r>
        <w:tab/>
        <w:t>Nokia wonders what it means</w:t>
      </w:r>
      <w:r w:rsidR="00FC759C">
        <w:t>, is this about network config or UE capability</w:t>
      </w:r>
      <w:r>
        <w:t xml:space="preserve">. </w:t>
      </w:r>
      <w:r w:rsidR="00FC759C">
        <w:t xml:space="preserve">CT indicate that 1, 2,3, is for configuration. </w:t>
      </w:r>
    </w:p>
    <w:p w14:paraId="68EC5ED9" w14:textId="521D225C" w:rsidR="000A7753" w:rsidRDefault="00FC759C" w:rsidP="000A7753">
      <w:pPr>
        <w:pStyle w:val="Doc-text2"/>
      </w:pPr>
      <w:r>
        <w:t>Q3</w:t>
      </w:r>
    </w:p>
    <w:p w14:paraId="3AA474AF" w14:textId="4702031E" w:rsidR="00FC759C" w:rsidRDefault="00FC759C" w:rsidP="000A7753">
      <w:pPr>
        <w:pStyle w:val="Doc-text2"/>
      </w:pPr>
      <w:r>
        <w:t xml:space="preserve">- </w:t>
      </w:r>
      <w:r>
        <w:tab/>
        <w:t xml:space="preserve">Nokia think that both UE and network need to understand where the interruption is, and it depends on carrier roles. Need to be clear both in config can UE cap. </w:t>
      </w:r>
    </w:p>
    <w:p w14:paraId="333E749C" w14:textId="124741A7" w:rsidR="00FC759C" w:rsidRDefault="00FC759C" w:rsidP="000A7753">
      <w:pPr>
        <w:pStyle w:val="Doc-text2"/>
      </w:pPr>
      <w:r>
        <w:t>-</w:t>
      </w:r>
      <w:r>
        <w:tab/>
        <w:t xml:space="preserve">Docomo also wonder what sufficient means, whether a restriction is assumed that makes this sufficient. </w:t>
      </w:r>
    </w:p>
    <w:p w14:paraId="52AE60F5" w14:textId="332C1C53" w:rsidR="00FC759C" w:rsidRDefault="00FC759C" w:rsidP="000A7753">
      <w:pPr>
        <w:pStyle w:val="Doc-text2"/>
      </w:pPr>
      <w:r>
        <w:t>-</w:t>
      </w:r>
      <w:r>
        <w:tab/>
        <w:t xml:space="preserve">ZTE think that only carrier 2 support UL mimo but not carrier 1, so this can be determined by the mimo capability. </w:t>
      </w:r>
    </w:p>
    <w:p w14:paraId="1D3C0B01" w14:textId="58CE3742" w:rsidR="00FC759C" w:rsidRDefault="00FC759C" w:rsidP="000A7753">
      <w:pPr>
        <w:pStyle w:val="Doc-text2"/>
      </w:pPr>
      <w:r>
        <w:t>-</w:t>
      </w:r>
      <w:r>
        <w:tab/>
        <w:t xml:space="preserve">Ericsson think this can be problematic, and we don’t need to rely on implicit determination. Explicit would always work. </w:t>
      </w:r>
    </w:p>
    <w:p w14:paraId="25B15579" w14:textId="34860CF4" w:rsidR="00FC759C" w:rsidRDefault="00FC759C" w:rsidP="000A7753">
      <w:pPr>
        <w:pStyle w:val="Doc-text2"/>
      </w:pPr>
      <w:r>
        <w:t>-</w:t>
      </w:r>
      <w:r>
        <w:tab/>
        <w:t xml:space="preserve">Huawei think the explicit indication is not needed, UE can determine by scheduling. CATT agrees. </w:t>
      </w:r>
    </w:p>
    <w:p w14:paraId="031BB3D2" w14:textId="34DEBCC5" w:rsidR="00FC759C" w:rsidRDefault="00FC759C" w:rsidP="000A7753">
      <w:pPr>
        <w:pStyle w:val="Doc-text2"/>
      </w:pPr>
      <w:r>
        <w:t xml:space="preserve">- </w:t>
      </w:r>
      <w:r>
        <w:tab/>
        <w:t xml:space="preserve">This may depend on future scenarios, so only for future proofness we would need explicit signalling. </w:t>
      </w:r>
      <w:r w:rsidR="00B650AC">
        <w:t>Apple agrees.</w:t>
      </w:r>
    </w:p>
    <w:p w14:paraId="022CCDB6" w14:textId="6B353FA0" w:rsidR="00FC759C" w:rsidRDefault="00FC759C" w:rsidP="000A7753">
      <w:pPr>
        <w:pStyle w:val="Doc-text2"/>
      </w:pPr>
      <w:r>
        <w:t>-</w:t>
      </w:r>
      <w:r>
        <w:tab/>
      </w:r>
      <w:r w:rsidR="00B650AC">
        <w:t xml:space="preserve">QC think we should not have implicit determination beased on capability for configuration. We asked for this in a R1 LS. Nokia agrees. </w:t>
      </w:r>
    </w:p>
    <w:p w14:paraId="552D3597" w14:textId="6D836479" w:rsidR="00B650AC" w:rsidRDefault="00B650AC" w:rsidP="000A7753">
      <w:pPr>
        <w:pStyle w:val="Doc-text2"/>
      </w:pPr>
      <w:r>
        <w:t xml:space="preserve">- </w:t>
      </w:r>
      <w:r>
        <w:tab/>
        <w:t>Samsung think both can work but explicit configuration is better. MTK agrees.</w:t>
      </w:r>
    </w:p>
    <w:p w14:paraId="25132A82" w14:textId="704C4A94" w:rsidR="00B650AC" w:rsidRDefault="00B650AC" w:rsidP="000A7753">
      <w:pPr>
        <w:pStyle w:val="Doc-text2"/>
      </w:pPr>
      <w:r>
        <w:t xml:space="preserve">- </w:t>
      </w:r>
      <w:r>
        <w:tab/>
        <w:t xml:space="preserve">Huawei think that for explicit configuration we might need to await progress in R1. </w:t>
      </w:r>
    </w:p>
    <w:p w14:paraId="70882E62" w14:textId="477DDCED" w:rsidR="001B2660" w:rsidRDefault="001B2660" w:rsidP="000A7753">
      <w:pPr>
        <w:pStyle w:val="Doc-text2"/>
      </w:pPr>
      <w:r>
        <w:lastRenderedPageBreak/>
        <w:t>Q4</w:t>
      </w:r>
    </w:p>
    <w:p w14:paraId="33686881" w14:textId="03765162" w:rsidR="001B2660" w:rsidRDefault="001B2660" w:rsidP="000A7753">
      <w:pPr>
        <w:pStyle w:val="Doc-text2"/>
      </w:pPr>
      <w:r>
        <w:t>-</w:t>
      </w:r>
      <w:r>
        <w:tab/>
        <w:t xml:space="preserve">Ericsson think that if there is different capability for different fallback combinations, the the fallback can be explicitly reported. </w:t>
      </w:r>
    </w:p>
    <w:p w14:paraId="559D0283" w14:textId="02C0FF76" w:rsidR="001B2660" w:rsidRDefault="001B2660" w:rsidP="000A7753">
      <w:pPr>
        <w:pStyle w:val="Doc-text2"/>
      </w:pPr>
      <w:r>
        <w:t>-</w:t>
      </w:r>
      <w:r>
        <w:tab/>
        <w:t xml:space="preserve">QC wonder how this capability is indicated, no of layers etc .. </w:t>
      </w:r>
    </w:p>
    <w:p w14:paraId="41151288" w14:textId="7CBEA3F9" w:rsidR="001B2660" w:rsidRDefault="001B2660" w:rsidP="000A7753">
      <w:pPr>
        <w:pStyle w:val="Doc-text2"/>
      </w:pPr>
      <w:r>
        <w:t>-</w:t>
      </w:r>
      <w:r>
        <w:tab/>
        <w:t xml:space="preserve">Huawei understand there may indeed be BC issues, UE would report 1+1 or 1+2, QC think that if there is uncertainty it is safer to have a new list. Nokia agrees, and think the normal case is that the fallbacks are the ones for which there will be this capability. </w:t>
      </w:r>
    </w:p>
    <w:p w14:paraId="38A57215" w14:textId="18581811" w:rsidR="001B2660" w:rsidRDefault="001B2660" w:rsidP="000A7753">
      <w:pPr>
        <w:pStyle w:val="Doc-text2"/>
      </w:pPr>
      <w:r>
        <w:t>-</w:t>
      </w:r>
      <w:r>
        <w:tab/>
        <w:t xml:space="preserve">Ericsson think that with the filter there is no issue, and think the 1+1 1+2 issues can be resolved in FSC lists. </w:t>
      </w:r>
    </w:p>
    <w:p w14:paraId="069FFBC7" w14:textId="755A2DDF" w:rsidR="001B2660" w:rsidRDefault="001B2660" w:rsidP="000A7753">
      <w:pPr>
        <w:pStyle w:val="Doc-text2"/>
      </w:pPr>
      <w:r>
        <w:t>-</w:t>
      </w:r>
      <w:r>
        <w:tab/>
        <w:t xml:space="preserve">MTK have not a strong view, and think both ways can work. Think legacy impacts can be resolved. </w:t>
      </w:r>
    </w:p>
    <w:p w14:paraId="2EAB2D4E" w14:textId="7016086B" w:rsidR="00C94FEB" w:rsidRDefault="00C94FEB" w:rsidP="000A7753">
      <w:pPr>
        <w:pStyle w:val="Doc-text2"/>
      </w:pPr>
      <w:r>
        <w:t xml:space="preserve">- </w:t>
      </w:r>
      <w:r>
        <w:tab/>
        <w:t xml:space="preserve">Ericsson has concerns that there may be cross dependencies between legacy list and new list. </w:t>
      </w:r>
    </w:p>
    <w:p w14:paraId="2F80825D" w14:textId="46854FDF" w:rsidR="00C94FEB" w:rsidRDefault="00C94FEB" w:rsidP="000A7753">
      <w:pPr>
        <w:pStyle w:val="Doc-text2"/>
      </w:pPr>
      <w:r>
        <w:t xml:space="preserve">- </w:t>
      </w:r>
      <w:r>
        <w:tab/>
        <w:t xml:space="preserve">Apple wonder if the fallback can be reported then. Ericsson think this is in general possible, except for explicit cases listed in the TS. </w:t>
      </w:r>
    </w:p>
    <w:p w14:paraId="096A1A72" w14:textId="13B8383A" w:rsidR="00C94FEB" w:rsidRDefault="00C94FEB" w:rsidP="000A7753">
      <w:pPr>
        <w:pStyle w:val="Doc-text2"/>
      </w:pPr>
      <w:r>
        <w:t xml:space="preserve">- </w:t>
      </w:r>
      <w:r>
        <w:tab/>
        <w:t>Ct think that if we use the legacy BC we need to identify the capabilities are affected and this can be a significant job.</w:t>
      </w:r>
    </w:p>
    <w:p w14:paraId="67571B1E" w14:textId="243F5B94" w:rsidR="00C94FEB" w:rsidRDefault="00C94FEB" w:rsidP="000A7753">
      <w:pPr>
        <w:pStyle w:val="Doc-text2"/>
      </w:pPr>
      <w:r>
        <w:t>-</w:t>
      </w:r>
      <w:r>
        <w:tab/>
        <w:t xml:space="preserve">Nokia think that both solutions can work, think that using a new list is a bit ugly but proponents could provide an example. Huawei think that also using the legacy list would be ugly. </w:t>
      </w:r>
    </w:p>
    <w:p w14:paraId="1C6DC828" w14:textId="77777777" w:rsidR="00FC759C" w:rsidRDefault="00FC759C" w:rsidP="00B650AC">
      <w:pPr>
        <w:pStyle w:val="Doc-text2"/>
        <w:ind w:left="0" w:firstLine="0"/>
      </w:pPr>
    </w:p>
    <w:p w14:paraId="34F64994" w14:textId="108F9BB8" w:rsidR="00FC759C" w:rsidRDefault="00FC759C" w:rsidP="00FC759C">
      <w:pPr>
        <w:pStyle w:val="Agreement"/>
      </w:pPr>
      <w:r>
        <w:t>In configuration</w:t>
      </w:r>
      <w:r w:rsidRPr="009A5362">
        <w:t xml:space="preserve"> indicate the UL carrier pair (a carrier on one band and another carrier on the other band) for UL Tx switching.</w:t>
      </w:r>
      <w:r>
        <w:t xml:space="preserve"> </w:t>
      </w:r>
    </w:p>
    <w:p w14:paraId="677183E9" w14:textId="05FFD793" w:rsidR="00FC759C" w:rsidRDefault="00FC759C" w:rsidP="00FC759C">
      <w:pPr>
        <w:pStyle w:val="Agreement"/>
      </w:pPr>
      <w:r>
        <w:t>In configuration</w:t>
      </w:r>
      <w:r w:rsidRPr="009A5362">
        <w:t xml:space="preserve"> indicate switching period (i.e., UL interruption) in </w:t>
      </w:r>
      <w:r w:rsidRPr="00536912">
        <w:rPr>
          <w:i/>
          <w:iCs/>
        </w:rPr>
        <w:t>UplinkConfig</w:t>
      </w:r>
      <w:r w:rsidRPr="009A5362">
        <w:t>.</w:t>
      </w:r>
    </w:p>
    <w:p w14:paraId="5E5AAE17" w14:textId="5BC57BB0" w:rsidR="00FC759C" w:rsidRPr="00B650AC" w:rsidRDefault="00FC759C" w:rsidP="00B650AC">
      <w:pPr>
        <w:pStyle w:val="Agreement"/>
        <w:rPr>
          <w:rFonts w:eastAsiaTheme="minorEastAsia"/>
        </w:rPr>
      </w:pPr>
      <w:r>
        <w:t>t</w:t>
      </w:r>
      <w:r w:rsidRPr="00A0744B">
        <w:t>o use UE capability filter for UL Tx switching capability reporting.</w:t>
      </w:r>
    </w:p>
    <w:p w14:paraId="4226F750" w14:textId="4FBF611F" w:rsidR="00B650AC" w:rsidRPr="00C94FEB" w:rsidRDefault="00B650AC" w:rsidP="00C94FEB">
      <w:pPr>
        <w:pStyle w:val="Agreement"/>
      </w:pPr>
      <w:r>
        <w:t xml:space="preserve">R2 assumes that in configuration, we’d have explicit indicating that </w:t>
      </w:r>
      <w:r w:rsidRPr="009A5362">
        <w:t>which carrier is carrier1, which carrier is carrier2</w:t>
      </w:r>
      <w:r>
        <w:t>.</w:t>
      </w:r>
    </w:p>
    <w:p w14:paraId="7DAC52DA" w14:textId="2E9FC389" w:rsidR="00C94FEB" w:rsidRPr="00B650AC" w:rsidRDefault="00C94FEB" w:rsidP="00C94FEB">
      <w:pPr>
        <w:pStyle w:val="Agreement"/>
      </w:pPr>
      <w:r>
        <w:t>New or existing band combination list, under which the UE capabilities associated with</w:t>
      </w:r>
      <w:r w:rsidRPr="00FB2918">
        <w:t xml:space="preserve"> UL Tx switching</w:t>
      </w:r>
      <w:r>
        <w:t xml:space="preserve"> are reported, decide next meeting</w:t>
      </w:r>
    </w:p>
    <w:p w14:paraId="7B865D42" w14:textId="77777777" w:rsidR="000A7753" w:rsidRDefault="000A7753" w:rsidP="00C95217">
      <w:pPr>
        <w:pStyle w:val="Doc-text2"/>
        <w:ind w:left="0" w:firstLine="0"/>
        <w:rPr>
          <w:lang w:val="fr-FR"/>
        </w:rPr>
      </w:pPr>
    </w:p>
    <w:p w14:paraId="715439C1" w14:textId="5E4A4385" w:rsidR="00C95217" w:rsidRDefault="00C95217" w:rsidP="000A7753">
      <w:pPr>
        <w:pStyle w:val="Doc-text2"/>
        <w:rPr>
          <w:lang w:val="fr-FR"/>
        </w:rPr>
      </w:pPr>
    </w:p>
    <w:p w14:paraId="620D29DE" w14:textId="0B32485F" w:rsidR="00C95217" w:rsidRDefault="00C95217" w:rsidP="00C95217">
      <w:pPr>
        <w:pStyle w:val="EmailDiscussion"/>
        <w:rPr>
          <w:lang w:val="fr-FR"/>
        </w:rPr>
      </w:pPr>
      <w:r>
        <w:rPr>
          <w:lang w:val="fr-FR"/>
        </w:rPr>
        <w:t>[Post109bis-e][] (China Telecom)</w:t>
      </w:r>
    </w:p>
    <w:p w14:paraId="38CAE93D" w14:textId="309E05E3" w:rsidR="00C95217" w:rsidRDefault="00C95217" w:rsidP="00C95217">
      <w:pPr>
        <w:pStyle w:val="EmailDiscussion2"/>
        <w:rPr>
          <w:lang w:val="fr-FR"/>
        </w:rPr>
      </w:pPr>
      <w:r>
        <w:rPr>
          <w:lang w:val="fr-FR"/>
        </w:rPr>
        <w:t xml:space="preserve">Scope: Make progress, pave the way for desicions needed to close this issue, take into account R1 LS (and R4 LS). Proponents could provide CR variants for review. </w:t>
      </w:r>
    </w:p>
    <w:p w14:paraId="7D858330" w14:textId="50A5E4DF" w:rsidR="00C95217" w:rsidRDefault="00C95217" w:rsidP="00C95217">
      <w:pPr>
        <w:pStyle w:val="EmailDiscussion2"/>
        <w:rPr>
          <w:lang w:val="fr-FR"/>
        </w:rPr>
      </w:pPr>
      <w:r>
        <w:rPr>
          <w:lang w:val="fr-FR"/>
        </w:rPr>
        <w:t>Intended outcome: Report</w:t>
      </w:r>
    </w:p>
    <w:p w14:paraId="6E0076E9" w14:textId="3B8CAFD2" w:rsidR="00C95217" w:rsidRDefault="00C95217" w:rsidP="00C95217">
      <w:pPr>
        <w:pStyle w:val="EmailDiscussion2"/>
        <w:rPr>
          <w:lang w:val="fr-FR"/>
        </w:rPr>
      </w:pPr>
      <w:r>
        <w:rPr>
          <w:lang w:val="fr-FR"/>
        </w:rPr>
        <w:t>Deadline: Next meeting</w:t>
      </w:r>
    </w:p>
    <w:p w14:paraId="24BD621F" w14:textId="1069FFC7" w:rsidR="00C95217" w:rsidRDefault="00C95217" w:rsidP="00C95217">
      <w:pPr>
        <w:pStyle w:val="EmailDiscussion2"/>
        <w:rPr>
          <w:lang w:val="fr-FR"/>
        </w:rPr>
      </w:pPr>
    </w:p>
    <w:p w14:paraId="4D8637D4" w14:textId="77777777" w:rsidR="00C95217" w:rsidRPr="00C95217" w:rsidRDefault="00C95217" w:rsidP="00C95217">
      <w:pPr>
        <w:pStyle w:val="Doc-text2"/>
        <w:rPr>
          <w:lang w:val="fr-FR"/>
        </w:rPr>
      </w:pPr>
    </w:p>
    <w:p w14:paraId="473884C5" w14:textId="77777777" w:rsidR="00C95217" w:rsidRPr="000A7753" w:rsidRDefault="00C95217" w:rsidP="000A7753">
      <w:pPr>
        <w:pStyle w:val="Doc-text2"/>
        <w:rPr>
          <w:lang w:val="fr-FR"/>
        </w:rPr>
      </w:pPr>
    </w:p>
    <w:p w14:paraId="3A67272C" w14:textId="22569B97" w:rsidR="00CA6B76" w:rsidRPr="00FA56AA" w:rsidRDefault="00CA6B76" w:rsidP="002B5CF4">
      <w:pPr>
        <w:pStyle w:val="BoldComments"/>
        <w:rPr>
          <w:lang w:val="fr-FR"/>
        </w:rPr>
      </w:pPr>
      <w:r>
        <w:rPr>
          <w:lang w:val="fr-FR"/>
        </w:rPr>
        <w:t>EN-DC FDD+TDD HPUE</w:t>
      </w:r>
    </w:p>
    <w:p w14:paraId="4125E532" w14:textId="6B9730C6" w:rsidR="009F3FAD" w:rsidRDefault="009F3FAD" w:rsidP="009F3FAD">
      <w:pPr>
        <w:pStyle w:val="Doc-title"/>
        <w:rPr>
          <w:lang w:val="fr-FR"/>
        </w:rPr>
      </w:pPr>
      <w:r w:rsidRPr="002769F6">
        <w:rPr>
          <w:rStyle w:val="Hyperlink"/>
          <w:lang w:val="fr-FR"/>
        </w:rPr>
        <w:t>R2-2003448</w:t>
      </w:r>
      <w:r>
        <w:rPr>
          <w:lang w:val="fr-FR"/>
        </w:rPr>
        <w:tab/>
        <w:t>On the support of EN-DC FDD+TDD HPUE</w:t>
      </w:r>
      <w:r>
        <w:rPr>
          <w:lang w:val="fr-FR"/>
        </w:rPr>
        <w:tab/>
        <w:t>Huawei, HiSilicon</w:t>
      </w:r>
      <w:r>
        <w:rPr>
          <w:lang w:val="fr-FR"/>
        </w:rPr>
        <w:tab/>
        <w:t>discussion</w:t>
      </w:r>
      <w:r>
        <w:rPr>
          <w:lang w:val="fr-FR"/>
        </w:rPr>
        <w:tab/>
        <w:t>Rel-16</w:t>
      </w:r>
      <w:r>
        <w:rPr>
          <w:lang w:val="fr-FR"/>
        </w:rPr>
        <w:tab/>
        <w:t>ENDC_UE_PC2_FDD_TDD-Core</w:t>
      </w:r>
    </w:p>
    <w:p w14:paraId="038721E6" w14:textId="5366B69E" w:rsidR="00C73A6F" w:rsidRPr="00C73A6F" w:rsidRDefault="00C73A6F" w:rsidP="00C73A6F">
      <w:pPr>
        <w:pStyle w:val="Agreement"/>
      </w:pPr>
      <w:r>
        <w:t>[046] Noted</w:t>
      </w:r>
    </w:p>
    <w:p w14:paraId="017CFCD2" w14:textId="77777777" w:rsidR="005B303F" w:rsidRDefault="005B303F" w:rsidP="005B303F">
      <w:pPr>
        <w:pStyle w:val="Doc-text2"/>
        <w:rPr>
          <w:lang w:val="fr-FR"/>
        </w:rPr>
      </w:pPr>
    </w:p>
    <w:p w14:paraId="7CBA57E6" w14:textId="74122397" w:rsidR="005B303F" w:rsidRDefault="005B303F" w:rsidP="005B303F">
      <w:pPr>
        <w:pStyle w:val="EmailDiscussion"/>
      </w:pPr>
      <w:r>
        <w:t>[AT109bis-e][0</w:t>
      </w:r>
      <w:r w:rsidR="00B17EF6">
        <w:t>46</w:t>
      </w:r>
      <w:r>
        <w:t xml:space="preserve">][NR16 Other] </w:t>
      </w:r>
      <w:r>
        <w:rPr>
          <w:lang w:val="fr-FR"/>
        </w:rPr>
        <w:t>EN-DC FDD+TDD HPUE</w:t>
      </w:r>
      <w:r w:rsidRPr="005B303F">
        <w:rPr>
          <w:lang w:val="fr-FR"/>
        </w:rPr>
        <w:t xml:space="preserve"> </w:t>
      </w:r>
      <w:r>
        <w:t>(Huawei)</w:t>
      </w:r>
    </w:p>
    <w:p w14:paraId="13CB1D70" w14:textId="4DF70A8D" w:rsidR="005B303F" w:rsidRDefault="005B303F" w:rsidP="005B303F">
      <w:pPr>
        <w:pStyle w:val="EmailDiscussion2"/>
      </w:pPr>
      <w:r>
        <w:t xml:space="preserve">Scope: Treat papers above on </w:t>
      </w:r>
      <w:r>
        <w:rPr>
          <w:lang w:val="fr-FR"/>
        </w:rPr>
        <w:t xml:space="preserve">EN-DC FDD+TDD HPUE. </w:t>
      </w:r>
    </w:p>
    <w:p w14:paraId="72350BC1" w14:textId="77777777" w:rsidR="005B303F" w:rsidRDefault="005B303F" w:rsidP="005B303F">
      <w:pPr>
        <w:pStyle w:val="EmailDiscussion2"/>
      </w:pPr>
      <w:r>
        <w:t>Wanted Outcome: Agreed-in-principle CRs</w:t>
      </w:r>
    </w:p>
    <w:p w14:paraId="32FBB0CC" w14:textId="3AD00361" w:rsidR="005B303F" w:rsidRDefault="005B303F" w:rsidP="005B303F">
      <w:pPr>
        <w:pStyle w:val="EmailDiscussion2"/>
      </w:pPr>
      <w:r>
        <w:t>Deadline: April 28 0700 UTC</w:t>
      </w:r>
    </w:p>
    <w:p w14:paraId="44854440" w14:textId="479827C9" w:rsidR="00992024" w:rsidRDefault="00992024" w:rsidP="005B303F">
      <w:pPr>
        <w:pStyle w:val="EmailDiscussion2"/>
      </w:pPr>
      <w:r>
        <w:t>CLOSED</w:t>
      </w:r>
    </w:p>
    <w:p w14:paraId="2762A85F" w14:textId="77777777" w:rsidR="00C73A6F" w:rsidRDefault="00C73A6F" w:rsidP="005B303F">
      <w:pPr>
        <w:pStyle w:val="EmailDiscussion2"/>
      </w:pPr>
    </w:p>
    <w:p w14:paraId="0EE1FB4A" w14:textId="0B5B937D" w:rsidR="00C73A6F" w:rsidRDefault="00C73A6F" w:rsidP="00C73A6F">
      <w:pPr>
        <w:pStyle w:val="Agreement"/>
      </w:pPr>
      <w:r>
        <w:t>[046] On this topic we wait for LS from R4</w:t>
      </w:r>
    </w:p>
    <w:p w14:paraId="0E71F0E5" w14:textId="77777777" w:rsidR="00C73A6F" w:rsidRDefault="00C73A6F" w:rsidP="005B303F">
      <w:pPr>
        <w:pStyle w:val="EmailDiscussion2"/>
      </w:pPr>
    </w:p>
    <w:p w14:paraId="60CE976F" w14:textId="2F213107" w:rsidR="00C73A6F" w:rsidRDefault="00C73A6F" w:rsidP="00C73A6F">
      <w:pPr>
        <w:pStyle w:val="Comments"/>
      </w:pPr>
      <w:r>
        <w:t xml:space="preserve">Not Treated&gt; </w:t>
      </w:r>
    </w:p>
    <w:p w14:paraId="06EC0BE8" w14:textId="77777777" w:rsidR="00C73A6F" w:rsidRDefault="00C73A6F" w:rsidP="00C73A6F">
      <w:pPr>
        <w:pStyle w:val="Doc-title"/>
        <w:rPr>
          <w:lang w:val="fr-FR"/>
        </w:rPr>
      </w:pPr>
      <w:r w:rsidRPr="002769F6">
        <w:rPr>
          <w:rStyle w:val="Hyperlink"/>
          <w:lang w:val="fr-FR"/>
        </w:rPr>
        <w:t>R2-2003449</w:t>
      </w:r>
      <w:r>
        <w:rPr>
          <w:lang w:val="fr-FR"/>
        </w:rPr>
        <w:tab/>
        <w:t>support of EN-DC FDD+TDD HPUE</w:t>
      </w:r>
      <w:r>
        <w:rPr>
          <w:lang w:val="fr-FR"/>
        </w:rPr>
        <w:tab/>
        <w:t>Huawei, HiSilicon</w:t>
      </w:r>
      <w:r>
        <w:rPr>
          <w:lang w:val="fr-FR"/>
        </w:rPr>
        <w:tab/>
        <w:t>draftCR</w:t>
      </w:r>
      <w:r>
        <w:rPr>
          <w:lang w:val="fr-FR"/>
        </w:rPr>
        <w:tab/>
        <w:t>Rel-16</w:t>
      </w:r>
      <w:r>
        <w:rPr>
          <w:lang w:val="fr-FR"/>
        </w:rPr>
        <w:tab/>
        <w:t>38.331</w:t>
      </w:r>
      <w:r>
        <w:rPr>
          <w:lang w:val="fr-FR"/>
        </w:rPr>
        <w:tab/>
        <w:t>16.0.0</w:t>
      </w:r>
      <w:r>
        <w:rPr>
          <w:lang w:val="fr-FR"/>
        </w:rPr>
        <w:tab/>
        <w:t>B</w:t>
      </w:r>
      <w:r>
        <w:rPr>
          <w:lang w:val="fr-FR"/>
        </w:rPr>
        <w:tab/>
        <w:t>ENDC_UE_PC2_FDD_TDD-Core</w:t>
      </w:r>
    </w:p>
    <w:p w14:paraId="70945E21" w14:textId="79760531" w:rsidR="00C73A6F" w:rsidRPr="00C73A6F" w:rsidRDefault="00C73A6F" w:rsidP="00C73A6F">
      <w:pPr>
        <w:pStyle w:val="Doc-title"/>
        <w:rPr>
          <w:lang w:val="fr-FR"/>
        </w:rPr>
      </w:pPr>
      <w:r w:rsidRPr="002769F6">
        <w:rPr>
          <w:rStyle w:val="Hyperlink"/>
          <w:lang w:val="fr-FR"/>
        </w:rPr>
        <w:t>R2-2003450</w:t>
      </w:r>
      <w:r>
        <w:rPr>
          <w:lang w:val="fr-FR"/>
        </w:rPr>
        <w:tab/>
        <w:t>support of EN-DC FDD+TDD HPUE</w:t>
      </w:r>
      <w:r>
        <w:rPr>
          <w:lang w:val="fr-FR"/>
        </w:rPr>
        <w:tab/>
        <w:t>Huawei, HiSilicon</w:t>
      </w:r>
      <w:r>
        <w:rPr>
          <w:lang w:val="fr-FR"/>
        </w:rPr>
        <w:tab/>
        <w:t>draftCR</w:t>
      </w:r>
      <w:r>
        <w:rPr>
          <w:lang w:val="fr-FR"/>
        </w:rPr>
        <w:tab/>
        <w:t>Rel-16</w:t>
      </w:r>
      <w:r>
        <w:rPr>
          <w:lang w:val="fr-FR"/>
        </w:rPr>
        <w:tab/>
        <w:t>38.306</w:t>
      </w:r>
      <w:r>
        <w:rPr>
          <w:lang w:val="fr-FR"/>
        </w:rPr>
        <w:tab/>
        <w:t>16.0.0</w:t>
      </w:r>
      <w:r>
        <w:rPr>
          <w:lang w:val="fr-FR"/>
        </w:rPr>
        <w:tab/>
        <w:t>B</w:t>
      </w:r>
      <w:r>
        <w:rPr>
          <w:lang w:val="fr-FR"/>
        </w:rPr>
        <w:tab/>
        <w:t>ENDC_UE_PC2_FDD_TDD-Core</w:t>
      </w:r>
    </w:p>
    <w:p w14:paraId="53CAFB30" w14:textId="07687286" w:rsidR="002B5CF4" w:rsidRPr="002B5CF4" w:rsidRDefault="002B5CF4" w:rsidP="002B5CF4">
      <w:pPr>
        <w:pStyle w:val="BoldComments"/>
        <w:rPr>
          <w:lang w:val="fr-FR"/>
        </w:rPr>
      </w:pPr>
      <w:r>
        <w:rPr>
          <w:lang w:val="fr-FR"/>
        </w:rPr>
        <w:t>NR HST</w:t>
      </w:r>
    </w:p>
    <w:p w14:paraId="21FF7BC0" w14:textId="029D35D0" w:rsidR="009F3FAD" w:rsidRPr="00C52107" w:rsidRDefault="009F3FAD" w:rsidP="009F3FAD">
      <w:pPr>
        <w:pStyle w:val="Doc-title"/>
        <w:rPr>
          <w:lang w:val="fr-FR"/>
        </w:rPr>
      </w:pPr>
      <w:r w:rsidRPr="002769F6">
        <w:rPr>
          <w:rStyle w:val="Hyperlink"/>
          <w:lang w:val="fr-FR"/>
        </w:rPr>
        <w:lastRenderedPageBreak/>
        <w:t>R2-2003508</w:t>
      </w:r>
      <w:r w:rsidRPr="00C52107">
        <w:rPr>
          <w:lang w:val="fr-FR"/>
        </w:rPr>
        <w:tab/>
        <w:t>38.331 CR on introduction of RRC parameters and UE capabilities for Rel-16 NR HST</w:t>
      </w:r>
      <w:r w:rsidRPr="00C52107">
        <w:rPr>
          <w:lang w:val="fr-FR"/>
        </w:rPr>
        <w:tab/>
        <w:t>CMCC, Huawei, HiSilicon, CATT</w:t>
      </w:r>
      <w:r w:rsidRPr="00C52107">
        <w:rPr>
          <w:lang w:val="fr-FR"/>
        </w:rPr>
        <w:tab/>
        <w:t>CR</w:t>
      </w:r>
      <w:r w:rsidRPr="00C52107">
        <w:rPr>
          <w:lang w:val="fr-FR"/>
        </w:rPr>
        <w:tab/>
        <w:t>Rel-16</w:t>
      </w:r>
      <w:r w:rsidRPr="00C52107">
        <w:rPr>
          <w:lang w:val="fr-FR"/>
        </w:rPr>
        <w:tab/>
        <w:t>38.331</w:t>
      </w:r>
      <w:r w:rsidRPr="00C52107">
        <w:rPr>
          <w:lang w:val="fr-FR"/>
        </w:rPr>
        <w:tab/>
        <w:t>16.0.0</w:t>
      </w:r>
      <w:r w:rsidRPr="00C52107">
        <w:rPr>
          <w:lang w:val="fr-FR"/>
        </w:rPr>
        <w:tab/>
        <w:t>1464</w:t>
      </w:r>
      <w:r w:rsidRPr="00C52107">
        <w:rPr>
          <w:lang w:val="fr-FR"/>
        </w:rPr>
        <w:tab/>
        <w:t>2</w:t>
      </w:r>
      <w:r w:rsidRPr="00C52107">
        <w:rPr>
          <w:lang w:val="fr-FR"/>
        </w:rPr>
        <w:tab/>
        <w:t>B</w:t>
      </w:r>
      <w:r w:rsidRPr="00C52107">
        <w:rPr>
          <w:lang w:val="fr-FR"/>
        </w:rPr>
        <w:tab/>
        <w:t>NR_HST</w:t>
      </w:r>
      <w:r w:rsidRPr="00C52107">
        <w:rPr>
          <w:lang w:val="fr-FR"/>
        </w:rPr>
        <w:tab/>
      </w:r>
      <w:r w:rsidRPr="002769F6">
        <w:rPr>
          <w:lang w:val="fr-FR"/>
        </w:rPr>
        <w:t>R2-2002085</w:t>
      </w:r>
    </w:p>
    <w:p w14:paraId="344D99A3" w14:textId="2742FED1" w:rsidR="009F3FAD" w:rsidRPr="00C52107" w:rsidRDefault="009F3FAD" w:rsidP="009F3FAD">
      <w:pPr>
        <w:pStyle w:val="Doc-title"/>
        <w:rPr>
          <w:lang w:val="fr-FR"/>
        </w:rPr>
      </w:pPr>
      <w:r w:rsidRPr="002769F6">
        <w:rPr>
          <w:rStyle w:val="Hyperlink"/>
          <w:lang w:val="fr-FR"/>
        </w:rPr>
        <w:t>R2-2003509</w:t>
      </w:r>
      <w:r w:rsidRPr="00C52107">
        <w:rPr>
          <w:lang w:val="fr-FR"/>
        </w:rPr>
        <w:tab/>
        <w:t>38.306 CR on introduction of UE capabilities for Rel-16 NR HST</w:t>
      </w:r>
      <w:r w:rsidRPr="00C52107">
        <w:rPr>
          <w:lang w:val="fr-FR"/>
        </w:rPr>
        <w:tab/>
        <w:t>CMCC, Huawei, HiSilicon, CATT</w:t>
      </w:r>
      <w:r w:rsidRPr="00C52107">
        <w:rPr>
          <w:lang w:val="fr-FR"/>
        </w:rPr>
        <w:tab/>
        <w:t>CR</w:t>
      </w:r>
      <w:r w:rsidRPr="00C52107">
        <w:rPr>
          <w:lang w:val="fr-FR"/>
        </w:rPr>
        <w:tab/>
        <w:t>Rel-16</w:t>
      </w:r>
      <w:r w:rsidRPr="00C52107">
        <w:rPr>
          <w:lang w:val="fr-FR"/>
        </w:rPr>
        <w:tab/>
        <w:t>38.306</w:t>
      </w:r>
      <w:r w:rsidRPr="00C52107">
        <w:rPr>
          <w:lang w:val="fr-FR"/>
        </w:rPr>
        <w:tab/>
        <w:t>16.0.0</w:t>
      </w:r>
      <w:r w:rsidRPr="00C52107">
        <w:rPr>
          <w:lang w:val="fr-FR"/>
        </w:rPr>
        <w:tab/>
        <w:t>0242</w:t>
      </w:r>
      <w:r w:rsidRPr="00C52107">
        <w:rPr>
          <w:lang w:val="fr-FR"/>
        </w:rPr>
        <w:tab/>
        <w:t>2</w:t>
      </w:r>
      <w:r w:rsidRPr="00C52107">
        <w:rPr>
          <w:lang w:val="fr-FR"/>
        </w:rPr>
        <w:tab/>
        <w:t>B</w:t>
      </w:r>
      <w:r w:rsidRPr="00C52107">
        <w:rPr>
          <w:lang w:val="fr-FR"/>
        </w:rPr>
        <w:tab/>
        <w:t>NR_HST</w:t>
      </w:r>
      <w:r w:rsidRPr="00C52107">
        <w:rPr>
          <w:lang w:val="fr-FR"/>
        </w:rPr>
        <w:tab/>
      </w:r>
      <w:r w:rsidRPr="002769F6">
        <w:rPr>
          <w:lang w:val="fr-FR"/>
        </w:rPr>
        <w:t>R2-2002086</w:t>
      </w:r>
    </w:p>
    <w:p w14:paraId="36428684" w14:textId="200BC14F" w:rsidR="009F3FAD" w:rsidRPr="00C52107" w:rsidRDefault="009F3FAD" w:rsidP="009F3FAD">
      <w:pPr>
        <w:pStyle w:val="Doc-title"/>
        <w:rPr>
          <w:lang w:val="fr-FR"/>
        </w:rPr>
      </w:pPr>
    </w:p>
    <w:p w14:paraId="591E7714" w14:textId="76EC5C2D" w:rsidR="005B303F" w:rsidRPr="00C52107" w:rsidRDefault="005B303F" w:rsidP="005B303F">
      <w:pPr>
        <w:pStyle w:val="EmailDiscussion"/>
      </w:pPr>
      <w:r w:rsidRPr="00C52107">
        <w:t>[AT109bis-e][0</w:t>
      </w:r>
      <w:r w:rsidR="00B17EF6" w:rsidRPr="00C52107">
        <w:t>47</w:t>
      </w:r>
      <w:r w:rsidRPr="00C52107">
        <w:t xml:space="preserve">][NR16 Other] </w:t>
      </w:r>
      <w:r w:rsidRPr="00C52107">
        <w:rPr>
          <w:lang w:val="fr-FR"/>
        </w:rPr>
        <w:t xml:space="preserve">NR HST </w:t>
      </w:r>
      <w:r w:rsidRPr="00C52107">
        <w:t>(CMCC)</w:t>
      </w:r>
    </w:p>
    <w:p w14:paraId="00CB281D" w14:textId="7F36C401" w:rsidR="005B303F" w:rsidRPr="00C52107" w:rsidRDefault="005B303F" w:rsidP="005B303F">
      <w:pPr>
        <w:pStyle w:val="EmailDiscussion2"/>
      </w:pPr>
      <w:r w:rsidRPr="00C52107">
        <w:t xml:space="preserve">Scope: Treat papers above on </w:t>
      </w:r>
      <w:r w:rsidRPr="00C52107">
        <w:rPr>
          <w:lang w:val="fr-FR"/>
        </w:rPr>
        <w:t xml:space="preserve">NR HST. If convergence is difficult, this may be treated on-line. </w:t>
      </w:r>
    </w:p>
    <w:p w14:paraId="0CCE9EF4" w14:textId="77777777" w:rsidR="005B303F" w:rsidRPr="00C52107" w:rsidRDefault="005B303F" w:rsidP="005B303F">
      <w:pPr>
        <w:pStyle w:val="EmailDiscussion2"/>
      </w:pPr>
      <w:r w:rsidRPr="00C52107">
        <w:t>Wanted Outcome: Agreed-in-principle CRs</w:t>
      </w:r>
    </w:p>
    <w:p w14:paraId="6DB4B5E1" w14:textId="77777777" w:rsidR="005B303F" w:rsidRPr="00C52107" w:rsidRDefault="005B303F" w:rsidP="005B303F">
      <w:pPr>
        <w:pStyle w:val="EmailDiscussion2"/>
      </w:pPr>
      <w:r w:rsidRPr="00C52107">
        <w:t>Deadline: April 28 0700 UTC</w:t>
      </w:r>
    </w:p>
    <w:p w14:paraId="7E03A4EC" w14:textId="77777777" w:rsidR="009F3FAD" w:rsidRPr="00C52107" w:rsidRDefault="009F3FAD" w:rsidP="009F3FAD">
      <w:pPr>
        <w:pStyle w:val="Doc-text2"/>
        <w:rPr>
          <w:lang w:val="fr-FR"/>
        </w:rPr>
      </w:pPr>
    </w:p>
    <w:p w14:paraId="3E3CBCB2" w14:textId="52B187CC" w:rsidR="00705CBE" w:rsidRPr="00C52107" w:rsidRDefault="00705CBE" w:rsidP="00705CBE">
      <w:pPr>
        <w:pStyle w:val="BoldComments"/>
      </w:pPr>
      <w:r w:rsidRPr="00C52107">
        <w:t>Temporary Boost – not treated</w:t>
      </w:r>
    </w:p>
    <w:p w14:paraId="3B1FC371" w14:textId="4F44F116" w:rsidR="00705CBE" w:rsidRPr="00C52107" w:rsidRDefault="00705CBE" w:rsidP="00705CBE">
      <w:pPr>
        <w:pStyle w:val="Doc-title"/>
        <w:rPr>
          <w:lang w:val="fr-FR"/>
        </w:rPr>
      </w:pPr>
      <w:r w:rsidRPr="002769F6">
        <w:rPr>
          <w:rStyle w:val="Hyperlink"/>
          <w:lang w:val="fr-FR"/>
        </w:rPr>
        <w:t>R2-2002738</w:t>
      </w:r>
      <w:r w:rsidRPr="00C52107">
        <w:rPr>
          <w:lang w:val="fr-FR"/>
        </w:rPr>
        <w:tab/>
        <w:t>Temporary Boost</w:t>
      </w:r>
      <w:r w:rsidRPr="00C52107">
        <w:rPr>
          <w:lang w:val="fr-FR"/>
        </w:rPr>
        <w:tab/>
        <w:t>Nokia, Nokia Shanghai Bell</w:t>
      </w:r>
      <w:r w:rsidRPr="00C52107">
        <w:rPr>
          <w:lang w:val="fr-FR"/>
        </w:rPr>
        <w:tab/>
        <w:t>discussion</w:t>
      </w:r>
      <w:r w:rsidRPr="00C52107">
        <w:rPr>
          <w:lang w:val="fr-FR"/>
        </w:rPr>
        <w:tab/>
        <w:t>Rel-16</w:t>
      </w:r>
      <w:r w:rsidRPr="00C52107">
        <w:rPr>
          <w:lang w:val="fr-FR"/>
        </w:rPr>
        <w:tab/>
      </w:r>
      <w:r w:rsidRPr="002769F6">
        <w:rPr>
          <w:lang w:val="fr-FR"/>
        </w:rPr>
        <w:t>R2-2000573</w:t>
      </w:r>
    </w:p>
    <w:p w14:paraId="4C99AA87" w14:textId="4A9E8422" w:rsidR="00705CBE" w:rsidRDefault="00705CBE" w:rsidP="00705CBE">
      <w:pPr>
        <w:pStyle w:val="Doc-title"/>
        <w:rPr>
          <w:lang w:val="fr-FR"/>
        </w:rPr>
      </w:pPr>
      <w:r w:rsidRPr="002769F6">
        <w:rPr>
          <w:rStyle w:val="Hyperlink"/>
          <w:lang w:val="fr-FR"/>
        </w:rPr>
        <w:t>R2-2002739</w:t>
      </w:r>
      <w:r w:rsidRPr="00C52107">
        <w:rPr>
          <w:lang w:val="fr-FR"/>
        </w:rPr>
        <w:tab/>
        <w:t>LS on Temporary Boost</w:t>
      </w:r>
      <w:r w:rsidRPr="00C52107">
        <w:rPr>
          <w:lang w:val="fr-FR"/>
        </w:rPr>
        <w:tab/>
        <w:t>Nokia</w:t>
      </w:r>
      <w:r w:rsidRPr="00C52107">
        <w:rPr>
          <w:lang w:val="fr-FR"/>
        </w:rPr>
        <w:tab/>
        <w:t>LS out</w:t>
      </w:r>
      <w:r w:rsidRPr="00C52107">
        <w:rPr>
          <w:lang w:val="fr-FR"/>
        </w:rPr>
        <w:tab/>
        <w:t>Rel-16</w:t>
      </w:r>
      <w:r w:rsidRPr="00C52107">
        <w:rPr>
          <w:lang w:val="fr-FR"/>
        </w:rPr>
        <w:tab/>
      </w:r>
      <w:r w:rsidRPr="002769F6">
        <w:rPr>
          <w:lang w:val="fr-FR"/>
        </w:rPr>
        <w:t>R2-2000574</w:t>
      </w:r>
      <w:r w:rsidRPr="00C52107">
        <w:rPr>
          <w:lang w:val="fr-FR"/>
        </w:rPr>
        <w:tab/>
        <w:t>To:SA4</w:t>
      </w:r>
      <w:r w:rsidRPr="00C52107">
        <w:rPr>
          <w:lang w:val="fr-FR"/>
        </w:rPr>
        <w:tab/>
        <w:t>Cc:RAN3, SA2</w:t>
      </w:r>
    </w:p>
    <w:p w14:paraId="799AD613" w14:textId="77777777" w:rsidR="00705CBE" w:rsidRDefault="00705CBE" w:rsidP="00705CBE">
      <w:pPr>
        <w:pStyle w:val="Doc-text2"/>
        <w:ind w:left="0" w:firstLine="0"/>
        <w:rPr>
          <w:lang w:val="fr-FR"/>
        </w:rPr>
      </w:pPr>
    </w:p>
    <w:p w14:paraId="441394B5" w14:textId="77777777" w:rsidR="00705CBE" w:rsidRPr="009F3FAD" w:rsidRDefault="00705CBE" w:rsidP="009F3FAD">
      <w:pPr>
        <w:pStyle w:val="Doc-text2"/>
        <w:rPr>
          <w:lang w:val="fr-FR"/>
        </w:rPr>
      </w:pPr>
    </w:p>
    <w:p w14:paraId="2B31934E" w14:textId="3075E798" w:rsidR="00944C8D" w:rsidRPr="008D110C" w:rsidRDefault="00F856D4" w:rsidP="002F0C15">
      <w:pPr>
        <w:pStyle w:val="Heading2"/>
        <w:rPr>
          <w:lang w:val="fr-FR"/>
        </w:rPr>
      </w:pPr>
      <w:bookmarkStart w:id="91" w:name="_Toc38060851"/>
      <w:r w:rsidRPr="008D110C">
        <w:rPr>
          <w:lang w:val="fr-FR"/>
        </w:rPr>
        <w:t>6.</w:t>
      </w:r>
      <w:r w:rsidR="002F0C15" w:rsidRPr="008D110C">
        <w:rPr>
          <w:lang w:val="fr-FR"/>
        </w:rPr>
        <w:t>20</w:t>
      </w:r>
      <w:r w:rsidR="003352B4">
        <w:rPr>
          <w:lang w:val="fr-FR"/>
        </w:rPr>
        <w:tab/>
      </w:r>
      <w:r w:rsidR="005F7A68" w:rsidRPr="008D110C">
        <w:rPr>
          <w:lang w:val="fr-FR"/>
        </w:rPr>
        <w:t>NR TEI16 enhancements</w:t>
      </w:r>
      <w:bookmarkEnd w:id="91"/>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50"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BE33D45" w:rsidR="00E609E9" w:rsidRDefault="0008368F" w:rsidP="005F7A68">
      <w:pPr>
        <w:pStyle w:val="Comments"/>
        <w:rPr>
          <w:noProof w:val="0"/>
        </w:rPr>
      </w:pPr>
      <w:r w:rsidRPr="00CA7940">
        <w:rPr>
          <w:noProof w:val="0"/>
        </w:rPr>
        <w:t xml:space="preserve">Tdoc Limitation: </w:t>
      </w:r>
      <w:r w:rsidR="00230E3A" w:rsidRPr="00CA7940">
        <w:rPr>
          <w:noProof w:val="0"/>
        </w:rPr>
        <w:t>2</w:t>
      </w:r>
      <w:r w:rsidRPr="00CA7940">
        <w:rPr>
          <w:noProof w:val="0"/>
        </w:rPr>
        <w:t xml:space="preserve"> tdocs</w:t>
      </w:r>
      <w:r w:rsidR="00BF356F" w:rsidRPr="00CA7940">
        <w:rPr>
          <w:noProof w:val="0"/>
        </w:rPr>
        <w:t xml:space="preserve">. NOTE for TEI, the </w:t>
      </w:r>
      <w:r w:rsidR="00190267" w:rsidRPr="00CA7940">
        <w:rPr>
          <w:noProof w:val="0"/>
        </w:rPr>
        <w:t xml:space="preserve">tdoc </w:t>
      </w:r>
      <w:r w:rsidR="00BF356F" w:rsidRPr="00CA7940">
        <w:rPr>
          <w:noProof w:val="0"/>
        </w:rPr>
        <w:t xml:space="preserve">limitation applies to new proposals, not to open </w:t>
      </w:r>
      <w:r w:rsidR="00190267" w:rsidRPr="00CA7940">
        <w:rPr>
          <w:noProof w:val="0"/>
        </w:rPr>
        <w:t>proposals</w:t>
      </w:r>
      <w:r w:rsidR="00BF356F" w:rsidRPr="00CA7940">
        <w:rPr>
          <w:noProof w:val="0"/>
        </w:rPr>
        <w:t xml:space="preserve"> since previous meeting(s)</w:t>
      </w:r>
    </w:p>
    <w:p w14:paraId="5BB99D84" w14:textId="77777777" w:rsidR="000632A8" w:rsidRPr="00413FDE" w:rsidRDefault="00F856D4" w:rsidP="00000328">
      <w:pPr>
        <w:pStyle w:val="Heading3"/>
      </w:pPr>
      <w:r w:rsidRPr="00413FDE">
        <w:t>6.</w:t>
      </w:r>
      <w:r w:rsidR="00565005" w:rsidRPr="00413FDE">
        <w:t>20.1</w:t>
      </w:r>
      <w:r w:rsidR="00565005" w:rsidRPr="00413FDE">
        <w:tab/>
        <w:t>RAN2 led TEI16 enhancements - Control plane related</w:t>
      </w:r>
    </w:p>
    <w:p w14:paraId="22020951" w14:textId="176F3975" w:rsidR="003352B4" w:rsidRPr="003352B4" w:rsidRDefault="003352B4" w:rsidP="003352B4">
      <w:pPr>
        <w:pStyle w:val="Heading4"/>
      </w:pPr>
      <w:r>
        <w:t>6.20.1.1</w:t>
      </w:r>
      <w:r>
        <w:tab/>
      </w:r>
      <w:r>
        <w:tab/>
      </w:r>
      <w:r w:rsidR="009760B3">
        <w:t>Open / ongoing proposals</w:t>
      </w:r>
    </w:p>
    <w:p w14:paraId="66DF896C" w14:textId="13425297" w:rsidR="00EE1CF4" w:rsidRDefault="00B105EF" w:rsidP="009F3FAD">
      <w:pPr>
        <w:pStyle w:val="Doc-title"/>
        <w:rPr>
          <w:b/>
        </w:rPr>
      </w:pPr>
      <w:r w:rsidRPr="00EE1CF4">
        <w:rPr>
          <w:b/>
        </w:rPr>
        <w:t>5G Indicator</w:t>
      </w:r>
    </w:p>
    <w:p w14:paraId="1546A4B4" w14:textId="3457B882" w:rsidR="00997D21" w:rsidRDefault="00705CBE" w:rsidP="00705CBE">
      <w:pPr>
        <w:pStyle w:val="Doc-title"/>
      </w:pPr>
      <w:r w:rsidRPr="002769F6">
        <w:rPr>
          <w:rStyle w:val="Hyperlink"/>
        </w:rPr>
        <w:t>R2-2002535</w:t>
      </w:r>
      <w:r>
        <w:tab/>
        <w:t>LS on 5G indicator (RP-193265; contact: Intel)</w:t>
      </w:r>
      <w:r>
        <w:tab/>
        <w:t>RAN</w:t>
      </w:r>
      <w:r>
        <w:tab/>
        <w:t>LS in</w:t>
      </w:r>
      <w:r>
        <w:tab/>
        <w:t>Rel-16</w:t>
      </w:r>
      <w:r>
        <w:tab/>
        <w:t>NR_newRAT-Core, TEI16</w:t>
      </w:r>
      <w:r>
        <w:tab/>
        <w:t>To:RAN2</w:t>
      </w:r>
      <w:r>
        <w:tab/>
        <w:t>Cc:SA, CT, GSMA</w:t>
      </w:r>
    </w:p>
    <w:p w14:paraId="7A380162" w14:textId="519A0FF3" w:rsidR="00BF234D" w:rsidRPr="00BF234D" w:rsidRDefault="00BF234D" w:rsidP="00BF234D">
      <w:pPr>
        <w:pStyle w:val="Agreement"/>
      </w:pPr>
      <w:r>
        <w:t>[048] Noted</w:t>
      </w:r>
    </w:p>
    <w:p w14:paraId="2AF4860A" w14:textId="77777777" w:rsidR="00705CBE" w:rsidRDefault="00705CBE" w:rsidP="00705CBE">
      <w:pPr>
        <w:pStyle w:val="Comments"/>
      </w:pPr>
      <w:r>
        <w:t xml:space="preserve">1 doc moved from 5.4.2: </w:t>
      </w:r>
    </w:p>
    <w:p w14:paraId="01C6E768" w14:textId="654380EF" w:rsidR="00705CBE" w:rsidRDefault="00705CBE" w:rsidP="00705CBE">
      <w:pPr>
        <w:pStyle w:val="Doc-title"/>
      </w:pPr>
      <w:r w:rsidRPr="002769F6">
        <w:rPr>
          <w:rStyle w:val="Hyperlink"/>
        </w:rPr>
        <w:t>R2-2002660</w:t>
      </w:r>
      <w:r>
        <w:tab/>
        <w:t xml:space="preserve">A RAN Based Solution for the 5G Indicator </w:t>
      </w:r>
      <w:r>
        <w:tab/>
        <w:t xml:space="preserve">VODAFONE </w:t>
      </w:r>
      <w:r>
        <w:tab/>
        <w:t>discussion</w:t>
      </w:r>
    </w:p>
    <w:p w14:paraId="1E62C727" w14:textId="0953F2C3" w:rsidR="00BF234D" w:rsidRPr="00BF234D" w:rsidRDefault="00BF234D" w:rsidP="00920422">
      <w:pPr>
        <w:pStyle w:val="Agreement"/>
      </w:pPr>
      <w:r>
        <w:t>[048] Noted</w:t>
      </w:r>
    </w:p>
    <w:p w14:paraId="547CFE6C" w14:textId="0EABF51F" w:rsidR="006D7AA8" w:rsidRDefault="006D7AA8" w:rsidP="006D7AA8">
      <w:pPr>
        <w:pStyle w:val="Doc-title"/>
      </w:pPr>
      <w:r w:rsidRPr="002769F6">
        <w:rPr>
          <w:rStyle w:val="Hyperlink"/>
        </w:rPr>
        <w:t>R2-2003420</w:t>
      </w:r>
      <w:r>
        <w:tab/>
        <w:t>EN-DC bandlist for 5G indicator</w:t>
      </w:r>
      <w:r>
        <w:tab/>
        <w:t>Huawei, HiSilicon, BT, Telefonica, Telecom Italia S.p.A., Samsung</w:t>
      </w:r>
      <w:r>
        <w:tab/>
        <w:t>discussion</w:t>
      </w:r>
      <w:r>
        <w:tab/>
        <w:t>Rel-15</w:t>
      </w:r>
      <w:r>
        <w:tab/>
        <w:t>36.331</w:t>
      </w:r>
      <w:r>
        <w:tab/>
        <w:t>NR_newRAT</w:t>
      </w:r>
    </w:p>
    <w:p w14:paraId="31D0F42D" w14:textId="6868EDAF" w:rsidR="00920422" w:rsidRPr="00920422" w:rsidRDefault="00920422" w:rsidP="00920422">
      <w:pPr>
        <w:pStyle w:val="Agreement"/>
      </w:pPr>
      <w:r>
        <w:t>[048] Noted</w:t>
      </w:r>
    </w:p>
    <w:p w14:paraId="1F8BB31C" w14:textId="7082FD67" w:rsidR="006D7AA8" w:rsidRDefault="006D7AA8" w:rsidP="006D7AA8">
      <w:pPr>
        <w:pStyle w:val="Doc-title"/>
      </w:pPr>
      <w:r w:rsidRPr="002769F6">
        <w:rPr>
          <w:rStyle w:val="Hyperlink"/>
        </w:rPr>
        <w:t>R2-2002969</w:t>
      </w:r>
      <w:r>
        <w:tab/>
        <w:t>Upper layer indication</w:t>
      </w:r>
      <w:r>
        <w:tab/>
        <w:t>ZTE Corporation, Sanechips</w:t>
      </w:r>
      <w:r>
        <w:tab/>
        <w:t>discussion</w:t>
      </w:r>
    </w:p>
    <w:p w14:paraId="3DE84DBA" w14:textId="77777777" w:rsidR="00920422" w:rsidRPr="00BF234D" w:rsidRDefault="00920422" w:rsidP="00920422">
      <w:pPr>
        <w:pStyle w:val="Agreement"/>
      </w:pPr>
      <w:r>
        <w:t>[048] Noted</w:t>
      </w:r>
    </w:p>
    <w:p w14:paraId="4532836A" w14:textId="77777777" w:rsidR="00920422" w:rsidRPr="00920422" w:rsidRDefault="00920422" w:rsidP="00920422">
      <w:pPr>
        <w:pStyle w:val="Doc-text2"/>
      </w:pPr>
    </w:p>
    <w:p w14:paraId="0F3B6DF8" w14:textId="77777777" w:rsidR="00920422" w:rsidRPr="008315C2" w:rsidRDefault="00920422" w:rsidP="006D7AA8">
      <w:pPr>
        <w:pStyle w:val="Doc-text2"/>
        <w:ind w:left="0" w:firstLine="0"/>
      </w:pPr>
    </w:p>
    <w:p w14:paraId="630CC350" w14:textId="64992228" w:rsidR="001A21CB" w:rsidRDefault="001A21CB" w:rsidP="001A21CB">
      <w:pPr>
        <w:pStyle w:val="EmailDiscussion"/>
      </w:pPr>
      <w:r>
        <w:t>[AT109bis-e][0</w:t>
      </w:r>
      <w:r w:rsidR="00B17EF6">
        <w:t>48</w:t>
      </w:r>
      <w:r>
        <w:t xml:space="preserve">][TEI16] </w:t>
      </w:r>
      <w:r>
        <w:rPr>
          <w:lang w:val="fr-FR"/>
        </w:rPr>
        <w:t xml:space="preserve">5G Indicator </w:t>
      </w:r>
      <w:r>
        <w:t>(Intel)</w:t>
      </w:r>
    </w:p>
    <w:p w14:paraId="7BADC547" w14:textId="0F829B21" w:rsidR="001A21CB" w:rsidRDefault="001A21CB" w:rsidP="001A21CB">
      <w:pPr>
        <w:pStyle w:val="EmailDiscussion2"/>
      </w:pPr>
      <w:r>
        <w:t xml:space="preserve">Scope: Treat papers above on </w:t>
      </w:r>
      <w:r>
        <w:rPr>
          <w:lang w:val="fr-FR"/>
        </w:rPr>
        <w:t xml:space="preserve">5G indicator. If convergence is difficult, this may be treated on-line. </w:t>
      </w:r>
    </w:p>
    <w:p w14:paraId="5476203D" w14:textId="3A054DAE" w:rsidR="001A21CB" w:rsidRDefault="001A21CB" w:rsidP="001A21CB">
      <w:pPr>
        <w:pStyle w:val="EmailDiscussion2"/>
      </w:pPr>
      <w:r>
        <w:t>Wanted Outcome: Agreed solution in Agreed-in-principle CRs</w:t>
      </w:r>
    </w:p>
    <w:p w14:paraId="52BFB048" w14:textId="77777777" w:rsidR="001A21CB" w:rsidRDefault="001A21CB" w:rsidP="001A21CB">
      <w:pPr>
        <w:pStyle w:val="EmailDiscussion2"/>
      </w:pPr>
      <w:r>
        <w:t>Deadline: April 28 0700 UTC</w:t>
      </w:r>
    </w:p>
    <w:p w14:paraId="563D9226" w14:textId="77777777" w:rsidR="00B773AF" w:rsidRDefault="00B773AF" w:rsidP="001A21CB">
      <w:pPr>
        <w:pStyle w:val="EmailDiscussion2"/>
      </w:pPr>
    </w:p>
    <w:p w14:paraId="131C9173" w14:textId="4C492FC4" w:rsidR="00B773AF" w:rsidRDefault="00883353" w:rsidP="00BF234D">
      <w:pPr>
        <w:pStyle w:val="Doc-title"/>
        <w:rPr>
          <w:lang w:eastAsia="en-US"/>
        </w:rPr>
      </w:pPr>
      <w:hyperlink r:id="rId51" w:tooltip="D:Documents3GPPtsg_ranWG2TSGR2_109bis-eDocsR2-2004193.zip" w:history="1">
        <w:r w:rsidR="00B773AF" w:rsidRPr="00883353">
          <w:rPr>
            <w:rStyle w:val="Hyperlink"/>
            <w:lang w:eastAsia="en-US"/>
          </w:rPr>
          <w:t>R2-200</w:t>
        </w:r>
        <w:r w:rsidR="00B773AF" w:rsidRPr="00883353">
          <w:rPr>
            <w:rStyle w:val="Hyperlink"/>
            <w:lang w:eastAsia="en-US"/>
          </w:rPr>
          <w:t>4</w:t>
        </w:r>
        <w:r w:rsidR="00B773AF" w:rsidRPr="00883353">
          <w:rPr>
            <w:rStyle w:val="Hyperlink"/>
            <w:lang w:eastAsia="en-US"/>
          </w:rPr>
          <w:t>193</w:t>
        </w:r>
      </w:hyperlink>
      <w:r w:rsidR="00B773AF" w:rsidRPr="00883353">
        <w:rPr>
          <w:lang w:eastAsia="en-US"/>
        </w:rPr>
        <w:tab/>
      </w:r>
      <w:r w:rsidRPr="00883353">
        <w:rPr>
          <w:lang w:eastAsia="en-US"/>
        </w:rPr>
        <w:t>Report from email discussion [AT109bis-e][048][TEI16] on 5G indicator</w:t>
      </w:r>
      <w:r w:rsidR="00BF234D">
        <w:rPr>
          <w:lang w:eastAsia="en-US"/>
        </w:rPr>
        <w:tab/>
        <w:t>Intel Corporation</w:t>
      </w:r>
    </w:p>
    <w:p w14:paraId="0EAD00A0" w14:textId="075EC170" w:rsidR="00BF234D" w:rsidRDefault="00BF234D" w:rsidP="00BF234D">
      <w:pPr>
        <w:pStyle w:val="Doc-text2"/>
        <w:rPr>
          <w:lang w:eastAsia="en-US"/>
        </w:rPr>
      </w:pPr>
      <w:r>
        <w:rPr>
          <w:lang w:eastAsia="en-US"/>
        </w:rPr>
        <w:t>DISCUSSION</w:t>
      </w:r>
    </w:p>
    <w:p w14:paraId="592F91BE" w14:textId="3939D1F2" w:rsidR="00BF234D" w:rsidRDefault="00BF234D" w:rsidP="00BF234D">
      <w:pPr>
        <w:pStyle w:val="Doc-text2"/>
        <w:rPr>
          <w:lang w:eastAsia="en-US"/>
        </w:rPr>
      </w:pPr>
      <w:r>
        <w:rPr>
          <w:lang w:eastAsia="en-US"/>
        </w:rPr>
        <w:t>-</w:t>
      </w:r>
      <w:r>
        <w:rPr>
          <w:lang w:eastAsia="en-US"/>
        </w:rPr>
        <w:tab/>
        <w:t>[048]</w:t>
      </w:r>
      <w:r>
        <w:rPr>
          <w:lang w:eastAsia="en-US"/>
        </w:rPr>
        <w:tab/>
        <w:t>Chair: It seems that the proposals 1-6 can be considered agreed. Also P7 is in my opinion ok,</w:t>
      </w:r>
      <w:r w:rsidRPr="00BF234D">
        <w:rPr>
          <w:lang w:eastAsia="en-US"/>
        </w:rPr>
        <w:t xml:space="preserve"> </w:t>
      </w:r>
      <w:r>
        <w:rPr>
          <w:lang w:eastAsia="en-US"/>
        </w:rPr>
        <w:t>but whether we have a 306 CR</w:t>
      </w:r>
      <w:r>
        <w:rPr>
          <w:lang w:eastAsia="en-US"/>
        </w:rPr>
        <w:t xml:space="preserve"> is not a blocking point for this feature</w:t>
      </w:r>
      <w:r>
        <w:rPr>
          <w:lang w:eastAsia="en-US"/>
        </w:rPr>
        <w:t xml:space="preserve">. If a 306 CR is strictly </w:t>
      </w:r>
      <w:r>
        <w:rPr>
          <w:lang w:eastAsia="en-US"/>
        </w:rPr>
        <w:lastRenderedPageBreak/>
        <w:t xml:space="preserve">wanted, there is opportunity to discuss that at next meeting. In any case, we have no 306 CR from this meeting. </w:t>
      </w:r>
    </w:p>
    <w:p w14:paraId="1DFDAE47" w14:textId="77777777" w:rsidR="00BF234D" w:rsidRDefault="00BF234D" w:rsidP="00BF234D">
      <w:pPr>
        <w:pStyle w:val="Doc-text2"/>
        <w:ind w:left="0" w:firstLine="0"/>
        <w:rPr>
          <w:lang w:eastAsia="en-US"/>
        </w:rPr>
      </w:pPr>
    </w:p>
    <w:p w14:paraId="09FCEA7A" w14:textId="06484463" w:rsidR="00BF234D" w:rsidRPr="00BF234D" w:rsidRDefault="00BF234D" w:rsidP="00BF234D">
      <w:pPr>
        <w:pStyle w:val="Agreement"/>
        <w:numPr>
          <w:ilvl w:val="0"/>
          <w:numId w:val="0"/>
        </w:numPr>
        <w:pBdr>
          <w:top w:val="single" w:sz="4" w:space="1" w:color="auto"/>
          <w:left w:val="single" w:sz="4" w:space="4" w:color="auto"/>
          <w:bottom w:val="single" w:sz="4" w:space="1" w:color="auto"/>
          <w:right w:val="single" w:sz="4" w:space="4" w:color="auto"/>
        </w:pBdr>
        <w:ind w:left="1710" w:hanging="360"/>
        <w:rPr>
          <w:lang w:eastAsia="en-US"/>
        </w:rPr>
      </w:pPr>
      <w:r>
        <w:rPr>
          <w:lang w:eastAsia="en-US"/>
        </w:rPr>
        <w:t xml:space="preserve">Agreements email discussion [048] : </w:t>
      </w:r>
    </w:p>
    <w:p w14:paraId="52ED1716" w14:textId="3606FDC4" w:rsidR="00BF234D" w:rsidRPr="00992C62" w:rsidRDefault="00BF234D" w:rsidP="00BF234D">
      <w:pPr>
        <w:pStyle w:val="Agreement"/>
        <w:pBdr>
          <w:top w:val="single" w:sz="4" w:space="1" w:color="auto"/>
          <w:left w:val="single" w:sz="4" w:space="4" w:color="auto"/>
          <w:bottom w:val="single" w:sz="4" w:space="1" w:color="auto"/>
          <w:right w:val="single" w:sz="4" w:space="4" w:color="auto"/>
        </w:pBdr>
      </w:pPr>
      <w:r>
        <w:t>A new SIB is introduced to LTE system information to carry the NR frequency band information.</w:t>
      </w:r>
    </w:p>
    <w:p w14:paraId="6C9B9296" w14:textId="5F6353D6" w:rsidR="00BF234D" w:rsidRPr="007B3559" w:rsidRDefault="00BF234D" w:rsidP="00BF234D">
      <w:pPr>
        <w:pStyle w:val="Agreement"/>
        <w:pBdr>
          <w:top w:val="single" w:sz="4" w:space="1" w:color="auto"/>
          <w:left w:val="single" w:sz="4" w:space="4" w:color="auto"/>
          <w:bottom w:val="single" w:sz="4" w:space="1" w:color="auto"/>
          <w:right w:val="single" w:sz="4" w:space="4" w:color="auto"/>
        </w:pBdr>
      </w:pPr>
      <w:r>
        <w:t>In connected mode, do not introduce any differentiation in the UE behaviour for providing the upperLayerIndication depending on whether the UE is in DRX or not.</w:t>
      </w:r>
    </w:p>
    <w:p w14:paraId="27537E67" w14:textId="00941FEC" w:rsidR="00BF234D" w:rsidRPr="00992C62" w:rsidRDefault="00BF234D" w:rsidP="00BF234D">
      <w:pPr>
        <w:pStyle w:val="Agreement"/>
        <w:pBdr>
          <w:top w:val="single" w:sz="4" w:space="1" w:color="auto"/>
          <w:left w:val="single" w:sz="4" w:space="4" w:color="auto"/>
          <w:bottom w:val="single" w:sz="4" w:space="1" w:color="auto"/>
          <w:right w:val="single" w:sz="4" w:space="4" w:color="auto"/>
        </w:pBdr>
      </w:pPr>
      <w:r>
        <w:t xml:space="preserve">Do not capture </w:t>
      </w:r>
      <w:r w:rsidRPr="00A0204D">
        <w:t>hysteresis for toggling the upperLayerIndication within the 3GPP specifications</w:t>
      </w:r>
      <w:r>
        <w:t>.</w:t>
      </w:r>
    </w:p>
    <w:p w14:paraId="4924FD46" w14:textId="4D9958C8" w:rsidR="00BF234D" w:rsidRPr="00992C62" w:rsidRDefault="00BF234D" w:rsidP="00BF234D">
      <w:pPr>
        <w:pStyle w:val="Agreement"/>
        <w:pBdr>
          <w:top w:val="single" w:sz="4" w:space="1" w:color="auto"/>
          <w:left w:val="single" w:sz="4" w:space="4" w:color="auto"/>
          <w:bottom w:val="single" w:sz="4" w:space="1" w:color="auto"/>
          <w:right w:val="single" w:sz="4" w:space="4" w:color="auto"/>
        </w:pBdr>
      </w:pPr>
      <w:r>
        <w:t>RAN2 chair to report to RAN plenary that the task assigned to RAN2 is complete and that RAN plenary is requested to communicate completion of the activity to GSMA once the CR(s) are approved.</w:t>
      </w:r>
    </w:p>
    <w:p w14:paraId="2B1547B0" w14:textId="0EEFC568" w:rsidR="00BF234D" w:rsidRPr="007B3559" w:rsidRDefault="00BF234D" w:rsidP="00BF234D">
      <w:pPr>
        <w:pStyle w:val="Agreement"/>
        <w:pBdr>
          <w:top w:val="single" w:sz="4" w:space="1" w:color="auto"/>
          <w:left w:val="single" w:sz="4" w:space="4" w:color="auto"/>
          <w:bottom w:val="single" w:sz="4" w:space="1" w:color="auto"/>
          <w:right w:val="single" w:sz="4" w:space="4" w:color="auto"/>
        </w:pBdr>
      </w:pPr>
      <w:r>
        <w:t xml:space="preserve">CRs to be introduced in Rel-16 </w:t>
      </w:r>
    </w:p>
    <w:p w14:paraId="4BACE73A" w14:textId="1F74D012" w:rsidR="00BF234D" w:rsidRPr="00992C62" w:rsidRDefault="00BF234D" w:rsidP="00BF234D">
      <w:pPr>
        <w:pStyle w:val="Agreement"/>
        <w:pBdr>
          <w:top w:val="single" w:sz="4" w:space="1" w:color="auto"/>
          <w:left w:val="single" w:sz="4" w:space="4" w:color="auto"/>
          <w:bottom w:val="single" w:sz="4" w:space="1" w:color="auto"/>
          <w:right w:val="single" w:sz="4" w:space="4" w:color="auto"/>
        </w:pBdr>
      </w:pPr>
      <w:r>
        <w:t>Add the 'magic' sentence to the CR coversheet (i.e. "</w:t>
      </w:r>
      <w:r w:rsidRPr="004B6CFD">
        <w:t>Implementation of this CR from Rel-N will not cause interoperability issues</w:t>
      </w:r>
      <w:r>
        <w:t>" and list the CR in Annex G.</w:t>
      </w:r>
    </w:p>
    <w:p w14:paraId="5317295C" w14:textId="77777777" w:rsidR="00920422" w:rsidRDefault="00920422" w:rsidP="00920422">
      <w:pPr>
        <w:pStyle w:val="Doc-text2"/>
        <w:ind w:left="0" w:firstLine="0"/>
        <w:rPr>
          <w:lang w:eastAsia="en-US"/>
        </w:rPr>
      </w:pPr>
    </w:p>
    <w:p w14:paraId="4E7C2ABA" w14:textId="7850312A" w:rsidR="00920422" w:rsidRDefault="00920422" w:rsidP="00920422">
      <w:pPr>
        <w:pStyle w:val="Doc-title"/>
      </w:pPr>
      <w:r w:rsidRPr="002769F6">
        <w:rPr>
          <w:rStyle w:val="Hyperlink"/>
        </w:rPr>
        <w:t>R2-2003419</w:t>
      </w:r>
      <w:r>
        <w:tab/>
        <w:t>Introduction in new SIB of bandlist for ENDC for 5G indicator</w:t>
      </w:r>
      <w:r>
        <w:tab/>
        <w:t>Huawei, HiSilicon, BT, Samsung</w:t>
      </w:r>
      <w:r>
        <w:tab/>
      </w:r>
      <w:r>
        <w:t>CR</w:t>
      </w:r>
      <w:r>
        <w:tab/>
        <w:t>Rel-16</w:t>
      </w:r>
      <w:r>
        <w:tab/>
        <w:t>36.331</w:t>
      </w:r>
      <w:r>
        <w:tab/>
        <w:t>16.0.0</w:t>
      </w:r>
      <w:r>
        <w:tab/>
        <w:t>4266</w:t>
      </w:r>
      <w:r>
        <w:tab/>
        <w:t>-</w:t>
      </w:r>
      <w:r>
        <w:tab/>
        <w:t>C</w:t>
      </w:r>
      <w:r>
        <w:tab/>
        <w:t>NR_newRAT-Core</w:t>
      </w:r>
    </w:p>
    <w:p w14:paraId="0098BB95" w14:textId="724E98BC" w:rsidR="00920422" w:rsidRDefault="00920422" w:rsidP="00920422">
      <w:pPr>
        <w:pStyle w:val="Agreement"/>
      </w:pPr>
      <w:r>
        <w:t>Revised</w:t>
      </w:r>
    </w:p>
    <w:p w14:paraId="5B061A39" w14:textId="77777777" w:rsidR="00920422" w:rsidRDefault="00920422" w:rsidP="00920422">
      <w:pPr>
        <w:pStyle w:val="Doc-text2"/>
        <w:ind w:left="0" w:firstLine="0"/>
        <w:rPr>
          <w:lang w:eastAsia="en-US"/>
        </w:rPr>
      </w:pPr>
    </w:p>
    <w:p w14:paraId="7E60E7D7" w14:textId="77777777" w:rsidR="00920422" w:rsidRDefault="00920422" w:rsidP="00BF234D">
      <w:pPr>
        <w:pStyle w:val="Doc-text2"/>
        <w:rPr>
          <w:lang w:eastAsia="en-US"/>
        </w:rPr>
      </w:pPr>
    </w:p>
    <w:p w14:paraId="123631FB" w14:textId="67CBA68E" w:rsidR="00920422" w:rsidRDefault="00920422" w:rsidP="00920422">
      <w:pPr>
        <w:pStyle w:val="Comments"/>
        <w:rPr>
          <w:lang w:eastAsia="en-US"/>
        </w:rPr>
      </w:pPr>
      <w:r>
        <w:rPr>
          <w:lang w:eastAsia="en-US"/>
        </w:rPr>
        <w:t xml:space="preserve">Not Treated: </w:t>
      </w:r>
    </w:p>
    <w:p w14:paraId="54747519" w14:textId="77777777" w:rsidR="00920422" w:rsidRDefault="00920422" w:rsidP="00920422">
      <w:pPr>
        <w:pStyle w:val="Doc-title"/>
      </w:pPr>
      <w:r w:rsidRPr="002769F6">
        <w:rPr>
          <w:rStyle w:val="Hyperlink"/>
        </w:rPr>
        <w:t>R2-2003418</w:t>
      </w:r>
      <w:r>
        <w:tab/>
        <w:t>Introduction in new SIB of bandlist for ENDC for 5G indicator</w:t>
      </w:r>
      <w:r>
        <w:tab/>
        <w:t>Huawei, HiSilicon, BT, Samsung</w:t>
      </w:r>
      <w:r>
        <w:tab/>
        <w:t>CR</w:t>
      </w:r>
      <w:r>
        <w:tab/>
        <w:t>Rel-15</w:t>
      </w:r>
      <w:r>
        <w:tab/>
        <w:t>36.331</w:t>
      </w:r>
      <w:r>
        <w:tab/>
        <w:t>15.9.0</w:t>
      </w:r>
      <w:r>
        <w:tab/>
        <w:t>4265</w:t>
      </w:r>
      <w:r>
        <w:tab/>
        <w:t>-</w:t>
      </w:r>
      <w:r>
        <w:tab/>
        <w:t>C</w:t>
      </w:r>
      <w:r>
        <w:tab/>
        <w:t>NR_newRAT-Core</w:t>
      </w:r>
    </w:p>
    <w:p w14:paraId="55FA808B" w14:textId="77777777" w:rsidR="00920422" w:rsidRDefault="00920422" w:rsidP="00920422">
      <w:pPr>
        <w:pStyle w:val="Doc-title"/>
      </w:pPr>
      <w:r w:rsidRPr="002769F6">
        <w:rPr>
          <w:rStyle w:val="Hyperlink"/>
        </w:rPr>
        <w:t>R2-2003416</w:t>
      </w:r>
      <w:r>
        <w:tab/>
        <w:t>Introduction of bandlist for ENDC for 5G indicator</w:t>
      </w:r>
      <w:r>
        <w:tab/>
        <w:t>HUAWEI, HiSilicon, Telefonica, Telecom Italia S.p.A., Samsung</w:t>
      </w:r>
      <w:r>
        <w:tab/>
        <w:t>CR</w:t>
      </w:r>
      <w:r>
        <w:tab/>
        <w:t>Rel-16</w:t>
      </w:r>
      <w:r>
        <w:tab/>
        <w:t>36.331</w:t>
      </w:r>
      <w:r>
        <w:tab/>
        <w:t>16.0.0</w:t>
      </w:r>
      <w:r>
        <w:tab/>
        <w:t>4214</w:t>
      </w:r>
      <w:r>
        <w:tab/>
        <w:t>2</w:t>
      </w:r>
      <w:r>
        <w:tab/>
        <w:t>C</w:t>
      </w:r>
      <w:r>
        <w:tab/>
        <w:t>NR_newRAT-Core</w:t>
      </w:r>
      <w:r>
        <w:tab/>
      </w:r>
      <w:r w:rsidRPr="002769F6">
        <w:t>R2-2002098</w:t>
      </w:r>
    </w:p>
    <w:p w14:paraId="06223515" w14:textId="77777777" w:rsidR="00920422" w:rsidRDefault="00920422" w:rsidP="00920422">
      <w:pPr>
        <w:pStyle w:val="Doc-title"/>
      </w:pPr>
      <w:r w:rsidRPr="002769F6">
        <w:rPr>
          <w:rStyle w:val="Hyperlink"/>
        </w:rPr>
        <w:t>R2-2003417</w:t>
      </w:r>
      <w:r>
        <w:tab/>
        <w:t>Introduction of bandlist for ENDC for 5G indicator</w:t>
      </w:r>
      <w:r>
        <w:tab/>
        <w:t>Huawei, HiSilicon, Telefonica, Telecom Italia S.p.A., Samsung</w:t>
      </w:r>
      <w:r>
        <w:tab/>
        <w:t>CR</w:t>
      </w:r>
      <w:r>
        <w:tab/>
        <w:t>Rel-16</w:t>
      </w:r>
      <w:r>
        <w:tab/>
        <w:t>36.331</w:t>
      </w:r>
      <w:r>
        <w:tab/>
        <w:t>16.0.0</w:t>
      </w:r>
      <w:r>
        <w:tab/>
        <w:t>4264</w:t>
      </w:r>
      <w:r>
        <w:tab/>
        <w:t>-</w:t>
      </w:r>
      <w:r>
        <w:tab/>
        <w:t>A</w:t>
      </w:r>
      <w:r>
        <w:tab/>
        <w:t>NR_newRAT-Core</w:t>
      </w:r>
    </w:p>
    <w:p w14:paraId="695B1F46" w14:textId="77777777" w:rsidR="00920422" w:rsidRDefault="00920422" w:rsidP="00920422">
      <w:pPr>
        <w:pStyle w:val="Doc-title"/>
        <w:rPr>
          <w:rStyle w:val="Hyperlink"/>
        </w:rPr>
      </w:pPr>
    </w:p>
    <w:p w14:paraId="44283809" w14:textId="77777777" w:rsidR="00920422" w:rsidRPr="00BF234D" w:rsidRDefault="00920422" w:rsidP="00BF234D">
      <w:pPr>
        <w:pStyle w:val="Doc-text2"/>
        <w:rPr>
          <w:lang w:eastAsia="en-US"/>
        </w:rPr>
      </w:pPr>
    </w:p>
    <w:p w14:paraId="16CA1ED0" w14:textId="77777777" w:rsidR="001A21CB" w:rsidRPr="001A21CB" w:rsidRDefault="001A21CB" w:rsidP="001A21CB">
      <w:pPr>
        <w:pStyle w:val="Doc-text2"/>
      </w:pPr>
    </w:p>
    <w:p w14:paraId="189C02F7" w14:textId="77777777" w:rsidR="006D7AA8" w:rsidRPr="00B105EF" w:rsidRDefault="006D7AA8" w:rsidP="006D7AA8">
      <w:pPr>
        <w:pStyle w:val="Doc-title"/>
        <w:rPr>
          <w:b/>
        </w:rPr>
      </w:pPr>
      <w:r w:rsidRPr="00B105EF">
        <w:rPr>
          <w:b/>
        </w:rPr>
        <w:t>NeedForGap</w:t>
      </w:r>
    </w:p>
    <w:p w14:paraId="342A7840" w14:textId="77D768A5" w:rsidR="006D7AA8" w:rsidRDefault="006D7AA8" w:rsidP="006D7AA8">
      <w:pPr>
        <w:pStyle w:val="Doc-title"/>
      </w:pPr>
      <w:r w:rsidRPr="002769F6">
        <w:rPr>
          <w:rStyle w:val="Hyperlink"/>
        </w:rPr>
        <w:t>R2-2002770</w:t>
      </w:r>
      <w:r>
        <w:tab/>
        <w:t>Remaining issue on NR NeedForGap signaling</w:t>
      </w:r>
      <w:r>
        <w:tab/>
        <w:t>MediaTek Inc.</w:t>
      </w:r>
      <w:r>
        <w:tab/>
        <w:t>discussion</w:t>
      </w:r>
      <w:r>
        <w:tab/>
        <w:t>Rel-16</w:t>
      </w:r>
      <w:r>
        <w:tab/>
        <w:t>TEI16</w:t>
      </w:r>
    </w:p>
    <w:p w14:paraId="7DBECB3C" w14:textId="4A038EE9" w:rsidR="006D7AA8" w:rsidRDefault="006D7AA8" w:rsidP="006D7AA8">
      <w:pPr>
        <w:pStyle w:val="Doc-title"/>
      </w:pPr>
      <w:r w:rsidRPr="002769F6">
        <w:rPr>
          <w:rStyle w:val="Hyperlink"/>
        </w:rPr>
        <w:t>R2-2002781</w:t>
      </w:r>
      <w:r>
        <w:tab/>
        <w:t>Introduction of NeedForGap capability for NR measurement - 36.331</w:t>
      </w:r>
      <w:r>
        <w:tab/>
        <w:t>MediaTek Inc.</w:t>
      </w:r>
      <w:r>
        <w:tab/>
        <w:t>CR</w:t>
      </w:r>
      <w:r>
        <w:tab/>
        <w:t>Rel-16</w:t>
      </w:r>
      <w:r>
        <w:tab/>
        <w:t>36.331</w:t>
      </w:r>
      <w:r>
        <w:tab/>
        <w:t>16.0.0</w:t>
      </w:r>
      <w:r>
        <w:tab/>
        <w:t>4197</w:t>
      </w:r>
      <w:r>
        <w:tab/>
        <w:t>3</w:t>
      </w:r>
      <w:r>
        <w:tab/>
        <w:t>B</w:t>
      </w:r>
      <w:r>
        <w:tab/>
        <w:t>NR_newRAT-Core, TEI16</w:t>
      </w:r>
      <w:r>
        <w:tab/>
      </w:r>
      <w:r w:rsidRPr="002769F6">
        <w:t>R2-2002108</w:t>
      </w:r>
    </w:p>
    <w:p w14:paraId="1B87C9E4" w14:textId="42E42531" w:rsidR="006D7AA8" w:rsidRDefault="006D7AA8" w:rsidP="006D7AA8">
      <w:pPr>
        <w:pStyle w:val="Doc-title"/>
      </w:pPr>
      <w:r w:rsidRPr="002769F6">
        <w:rPr>
          <w:rStyle w:val="Hyperlink"/>
        </w:rPr>
        <w:t>R2-2002782</w:t>
      </w:r>
      <w:r>
        <w:tab/>
        <w:t>Introduction of NeedForGap capability for NR measurement - 36.306</w:t>
      </w:r>
      <w:r>
        <w:tab/>
        <w:t>MediaTek Inc.</w:t>
      </w:r>
      <w:r>
        <w:tab/>
        <w:t>CR</w:t>
      </w:r>
      <w:r>
        <w:tab/>
        <w:t>Rel-16</w:t>
      </w:r>
      <w:r>
        <w:tab/>
        <w:t>36.306</w:t>
      </w:r>
      <w:r>
        <w:tab/>
        <w:t>16.0.0</w:t>
      </w:r>
      <w:r>
        <w:tab/>
        <w:t>1730</w:t>
      </w:r>
      <w:r>
        <w:tab/>
        <w:t>1</w:t>
      </w:r>
      <w:r>
        <w:tab/>
        <w:t>B</w:t>
      </w:r>
      <w:r>
        <w:tab/>
        <w:t>NR_newRAT-Core, TEI16</w:t>
      </w:r>
      <w:r>
        <w:tab/>
      </w:r>
      <w:r w:rsidRPr="002769F6">
        <w:t>R2-2000718</w:t>
      </w:r>
    </w:p>
    <w:p w14:paraId="4358E481" w14:textId="7EDD2EA3" w:rsidR="006D7AA8" w:rsidRDefault="006D7AA8" w:rsidP="006D7AA8">
      <w:pPr>
        <w:pStyle w:val="Doc-title"/>
      </w:pPr>
      <w:r w:rsidRPr="002769F6">
        <w:rPr>
          <w:rStyle w:val="Hyperlink"/>
        </w:rPr>
        <w:t>R2-2002783</w:t>
      </w:r>
      <w:r>
        <w:tab/>
        <w:t>Introduction of NeedForGap capability for NR measurement - 38.300</w:t>
      </w:r>
      <w:r>
        <w:tab/>
        <w:t>MediaTek Inc.</w:t>
      </w:r>
      <w:r>
        <w:tab/>
        <w:t>CR</w:t>
      </w:r>
      <w:r>
        <w:tab/>
        <w:t>Rel-16</w:t>
      </w:r>
      <w:r>
        <w:tab/>
        <w:t>38.300</w:t>
      </w:r>
      <w:r>
        <w:tab/>
        <w:t>16.1.0</w:t>
      </w:r>
      <w:r>
        <w:tab/>
        <w:t>0191</w:t>
      </w:r>
      <w:r>
        <w:tab/>
        <w:t>1</w:t>
      </w:r>
      <w:r>
        <w:tab/>
        <w:t>B</w:t>
      </w:r>
      <w:r>
        <w:tab/>
        <w:t>NR_newRAT-Core, TEI16</w:t>
      </w:r>
      <w:r>
        <w:tab/>
      </w:r>
      <w:r w:rsidRPr="002769F6">
        <w:t>R2-2000719</w:t>
      </w:r>
    </w:p>
    <w:p w14:paraId="4442F6F0" w14:textId="3D3240D3" w:rsidR="006D7AA8" w:rsidRDefault="006D7AA8" w:rsidP="006D7AA8">
      <w:pPr>
        <w:pStyle w:val="Doc-title"/>
      </w:pPr>
      <w:r w:rsidRPr="002769F6">
        <w:rPr>
          <w:rStyle w:val="Hyperlink"/>
        </w:rPr>
        <w:t>R2-2002784</w:t>
      </w:r>
      <w:r>
        <w:tab/>
        <w:t>Introduction of NeedForGap capability for NR measurement - 38.331</w:t>
      </w:r>
      <w:r>
        <w:tab/>
        <w:t>MediaTek Inc.</w:t>
      </w:r>
      <w:r>
        <w:tab/>
        <w:t>CR</w:t>
      </w:r>
      <w:r>
        <w:tab/>
        <w:t>Rel-16</w:t>
      </w:r>
      <w:r>
        <w:tab/>
        <w:t>38.331</w:t>
      </w:r>
      <w:r>
        <w:tab/>
        <w:t>16.0.0</w:t>
      </w:r>
      <w:r>
        <w:tab/>
        <w:t>1453</w:t>
      </w:r>
      <w:r>
        <w:tab/>
        <w:t>2</w:t>
      </w:r>
      <w:r>
        <w:tab/>
        <w:t>B</w:t>
      </w:r>
      <w:r>
        <w:tab/>
        <w:t>NR_newRAT-Core, TEI16</w:t>
      </w:r>
      <w:r>
        <w:tab/>
      </w:r>
      <w:r w:rsidRPr="002769F6">
        <w:t>R2-2002309</w:t>
      </w:r>
    </w:p>
    <w:p w14:paraId="5808395E" w14:textId="7955B0BF" w:rsidR="006D7AA8" w:rsidRDefault="006D7AA8" w:rsidP="006D7AA8">
      <w:pPr>
        <w:pStyle w:val="Doc-title"/>
      </w:pPr>
      <w:r w:rsidRPr="002769F6">
        <w:rPr>
          <w:rStyle w:val="Hyperlink"/>
        </w:rPr>
        <w:t>R2-2002785</w:t>
      </w:r>
      <w:r>
        <w:tab/>
        <w:t>Introduction of NeedForGap capability for NR measurement - 38.306</w:t>
      </w:r>
      <w:r>
        <w:tab/>
        <w:t>MediaTek Inc.</w:t>
      </w:r>
      <w:r>
        <w:tab/>
        <w:t>CR</w:t>
      </w:r>
      <w:r>
        <w:tab/>
        <w:t>Rel-16</w:t>
      </w:r>
      <w:r>
        <w:tab/>
        <w:t>38.306</w:t>
      </w:r>
      <w:r>
        <w:tab/>
        <w:t>16.0.0</w:t>
      </w:r>
      <w:r>
        <w:tab/>
        <w:t>0238</w:t>
      </w:r>
      <w:r>
        <w:tab/>
        <w:t>1</w:t>
      </w:r>
      <w:r>
        <w:tab/>
        <w:t>B</w:t>
      </w:r>
      <w:r>
        <w:tab/>
        <w:t>NR_newRAT-Core, TEI16</w:t>
      </w:r>
      <w:r>
        <w:tab/>
      </w:r>
      <w:r w:rsidRPr="002769F6">
        <w:t>R2-2000721</w:t>
      </w:r>
    </w:p>
    <w:p w14:paraId="4E8D9F5E" w14:textId="7A956DBF" w:rsidR="006D7AA8" w:rsidRDefault="006D7AA8" w:rsidP="006D7AA8">
      <w:pPr>
        <w:pStyle w:val="Doc-title"/>
      </w:pPr>
      <w:r w:rsidRPr="002769F6">
        <w:rPr>
          <w:rStyle w:val="Hyperlink"/>
        </w:rPr>
        <w:t>R2-2002811</w:t>
      </w:r>
      <w:r>
        <w:tab/>
        <w:t>Discussion on NeedForGap</w:t>
      </w:r>
      <w:r>
        <w:tab/>
        <w:t>Apple</w:t>
      </w:r>
      <w:r>
        <w:tab/>
        <w:t>discussion</w:t>
      </w:r>
      <w:r>
        <w:tab/>
        <w:t>TEI16</w:t>
      </w:r>
    </w:p>
    <w:p w14:paraId="4FBE7E2B" w14:textId="072F92A5" w:rsidR="006D7AA8" w:rsidRDefault="006D7AA8" w:rsidP="006D7AA8">
      <w:pPr>
        <w:pStyle w:val="Doc-title"/>
      </w:pPr>
      <w:r w:rsidRPr="002769F6">
        <w:rPr>
          <w:rStyle w:val="Hyperlink"/>
        </w:rPr>
        <w:t>R2-2002812</w:t>
      </w:r>
      <w:r>
        <w:tab/>
        <w:t>Draft LS to RAN4 on NeedForGap</w:t>
      </w:r>
      <w:r>
        <w:tab/>
        <w:t>Apple</w:t>
      </w:r>
      <w:r>
        <w:tab/>
        <w:t>discussion</w:t>
      </w:r>
      <w:r>
        <w:tab/>
        <w:t>TEI16</w:t>
      </w:r>
    </w:p>
    <w:p w14:paraId="62B92ACF" w14:textId="77777777" w:rsidR="001A21CB" w:rsidRDefault="001A21CB" w:rsidP="001A21CB">
      <w:pPr>
        <w:pStyle w:val="Doc-text2"/>
      </w:pPr>
    </w:p>
    <w:p w14:paraId="0E75E087" w14:textId="27E89AB3" w:rsidR="001A21CB" w:rsidRDefault="001A21CB" w:rsidP="001A21CB">
      <w:pPr>
        <w:pStyle w:val="EmailDiscussion"/>
      </w:pPr>
      <w:r>
        <w:t>[AT109bis-e][0</w:t>
      </w:r>
      <w:r w:rsidR="00B17EF6">
        <w:t>49</w:t>
      </w:r>
      <w:r>
        <w:t xml:space="preserve">][TEI16] </w:t>
      </w:r>
      <w:r>
        <w:rPr>
          <w:lang w:val="fr-FR"/>
        </w:rPr>
        <w:t xml:space="preserve">Need for Gap </w:t>
      </w:r>
      <w:r>
        <w:t>(Mediatek)</w:t>
      </w:r>
    </w:p>
    <w:p w14:paraId="5B334D05" w14:textId="7B342E94" w:rsidR="001A21CB" w:rsidRDefault="001A21CB" w:rsidP="001A21CB">
      <w:pPr>
        <w:pStyle w:val="EmailDiscussion2"/>
      </w:pPr>
      <w:r>
        <w:t xml:space="preserve">Scope: Treat papers above on </w:t>
      </w:r>
      <w:r>
        <w:rPr>
          <w:lang w:val="fr-FR"/>
        </w:rPr>
        <w:t xml:space="preserve">Need for Gap. If convergence is difficult, this may be treated on-line. Keep this simple please. </w:t>
      </w:r>
    </w:p>
    <w:p w14:paraId="5A1E9893" w14:textId="229A5FFB" w:rsidR="001A21CB" w:rsidRDefault="001A21CB" w:rsidP="001A21CB">
      <w:pPr>
        <w:pStyle w:val="EmailDiscussion2"/>
      </w:pPr>
      <w:r>
        <w:t>Wanted Outcome: Agreed solution, if possible Agreed-in-principle CRs</w:t>
      </w:r>
    </w:p>
    <w:p w14:paraId="62D01E7C" w14:textId="77777777" w:rsidR="001A21CB" w:rsidRDefault="001A21CB" w:rsidP="001A21CB">
      <w:pPr>
        <w:pStyle w:val="EmailDiscussion2"/>
      </w:pPr>
      <w:r>
        <w:t>Deadline: April 28 0700 UTC</w:t>
      </w:r>
    </w:p>
    <w:p w14:paraId="333B305F" w14:textId="77777777" w:rsidR="00992024" w:rsidRDefault="00992024" w:rsidP="001A21CB">
      <w:pPr>
        <w:pStyle w:val="EmailDiscussion2"/>
      </w:pPr>
    </w:p>
    <w:p w14:paraId="3F6CB617" w14:textId="60F99DBA" w:rsidR="00992024" w:rsidRPr="007B1AE1" w:rsidRDefault="00992024" w:rsidP="007B1AE1">
      <w:pPr>
        <w:pStyle w:val="Doc-title"/>
        <w:rPr>
          <w:highlight w:val="yellow"/>
        </w:rPr>
      </w:pPr>
      <w:r w:rsidRPr="007B1AE1">
        <w:rPr>
          <w:highlight w:val="yellow"/>
        </w:rPr>
        <w:t>R2-2004159</w:t>
      </w:r>
      <w:r w:rsidRPr="007B1AE1">
        <w:rPr>
          <w:highlight w:val="yellow"/>
        </w:rPr>
        <w:tab/>
      </w:r>
    </w:p>
    <w:p w14:paraId="5DA6EBCB" w14:textId="77777777" w:rsidR="00992024" w:rsidRDefault="00992024" w:rsidP="006D7AA8">
      <w:pPr>
        <w:pStyle w:val="Doc-text2"/>
      </w:pPr>
    </w:p>
    <w:p w14:paraId="136EA44A" w14:textId="77777777" w:rsidR="006D7AA8" w:rsidRPr="00924BE2" w:rsidRDefault="006D7AA8" w:rsidP="006D7AA8">
      <w:pPr>
        <w:pStyle w:val="Doc-text2"/>
        <w:ind w:left="0" w:firstLine="0"/>
        <w:rPr>
          <w:b/>
        </w:rPr>
      </w:pPr>
      <w:r>
        <w:rPr>
          <w:b/>
        </w:rPr>
        <w:t>Overheating</w:t>
      </w:r>
    </w:p>
    <w:p w14:paraId="5F74808E" w14:textId="346953AD" w:rsidR="006D7AA8" w:rsidRPr="006A6F30" w:rsidRDefault="006D7AA8" w:rsidP="00C52107">
      <w:pPr>
        <w:pStyle w:val="Doc-title"/>
      </w:pPr>
      <w:r w:rsidRPr="002769F6">
        <w:rPr>
          <w:rStyle w:val="Hyperlink"/>
        </w:rPr>
        <w:t>R2-2003467</w:t>
      </w:r>
      <w:r>
        <w:tab/>
        <w:t>36.331 CR for addressing overheating issue in (NG)EN-DC</w:t>
      </w:r>
      <w:r>
        <w:tab/>
        <w:t>Huawei, Huawei Device, Apple, CATT</w:t>
      </w:r>
      <w:r>
        <w:tab/>
        <w:t>CR</w:t>
      </w:r>
      <w:r>
        <w:tab/>
        <w:t>Rel-16</w:t>
      </w:r>
      <w:r>
        <w:tab/>
        <w:t>36.331</w:t>
      </w:r>
      <w:r>
        <w:tab/>
        <w:t>16.0.0</w:t>
      </w:r>
      <w:r>
        <w:tab/>
        <w:t>4176</w:t>
      </w:r>
      <w:r>
        <w:tab/>
        <w:t>2</w:t>
      </w:r>
      <w:r>
        <w:tab/>
        <w:t>F</w:t>
      </w:r>
      <w:r>
        <w:tab/>
        <w:t>TEI16</w:t>
      </w:r>
      <w:r>
        <w:tab/>
      </w:r>
      <w:r w:rsidRPr="002769F6">
        <w:t>R2-2001325</w:t>
      </w:r>
    </w:p>
    <w:p w14:paraId="1374A938" w14:textId="0FB42973" w:rsidR="006D7AA8" w:rsidRDefault="006D7AA8" w:rsidP="006D7AA8">
      <w:pPr>
        <w:pStyle w:val="Doc-title"/>
      </w:pPr>
      <w:r w:rsidRPr="002769F6">
        <w:rPr>
          <w:rStyle w:val="Hyperlink"/>
        </w:rPr>
        <w:t>R2-2003468</w:t>
      </w:r>
      <w:r>
        <w:tab/>
        <w:t>38.331 CR for addressing overheating issue in (NG)EN-DC</w:t>
      </w:r>
      <w:r>
        <w:tab/>
        <w:t>Huawei, Huawei Device, Apple, CATT</w:t>
      </w:r>
      <w:r>
        <w:tab/>
        <w:t>CR</w:t>
      </w:r>
      <w:r>
        <w:tab/>
        <w:t>Rel-16</w:t>
      </w:r>
      <w:r>
        <w:tab/>
        <w:t>38.331</w:t>
      </w:r>
      <w:r>
        <w:tab/>
        <w:t>16.0.0</w:t>
      </w:r>
      <w:r>
        <w:tab/>
        <w:t>1413</w:t>
      </w:r>
      <w:r>
        <w:tab/>
        <w:t>2</w:t>
      </w:r>
      <w:r>
        <w:tab/>
        <w:t>F</w:t>
      </w:r>
      <w:r>
        <w:tab/>
        <w:t>TEI16</w:t>
      </w:r>
      <w:r>
        <w:tab/>
      </w:r>
      <w:r w:rsidRPr="002769F6">
        <w:t>R2-2001326</w:t>
      </w:r>
    </w:p>
    <w:p w14:paraId="5228B810" w14:textId="77777777" w:rsidR="001A21CB" w:rsidRPr="00720D37" w:rsidRDefault="001A21CB" w:rsidP="006D7AA8">
      <w:pPr>
        <w:pStyle w:val="Doc-text2"/>
        <w:rPr>
          <w:color w:val="ED7D31" w:themeColor="accent2"/>
        </w:rPr>
      </w:pPr>
    </w:p>
    <w:p w14:paraId="6C498B1A" w14:textId="4E8CDDB0" w:rsidR="001A21CB" w:rsidRDefault="001A21CB" w:rsidP="001A21CB">
      <w:pPr>
        <w:pStyle w:val="EmailDiscussion"/>
      </w:pPr>
      <w:r>
        <w:t>[AT109bis-e][0</w:t>
      </w:r>
      <w:r w:rsidR="00B17EF6">
        <w:t>50</w:t>
      </w:r>
      <w:r>
        <w:t xml:space="preserve">][TEI16] </w:t>
      </w:r>
      <w:r>
        <w:rPr>
          <w:lang w:val="fr-FR"/>
        </w:rPr>
        <w:t xml:space="preserve">Overheating </w:t>
      </w:r>
      <w:r>
        <w:t>(Huawei)</w:t>
      </w:r>
    </w:p>
    <w:p w14:paraId="5C6A6685" w14:textId="06C158CB" w:rsidR="001A21CB" w:rsidRDefault="001A21CB" w:rsidP="001A21CB">
      <w:pPr>
        <w:pStyle w:val="EmailDiscussion2"/>
      </w:pPr>
      <w:r>
        <w:t xml:space="preserve">Scope: Treat papers above on </w:t>
      </w:r>
      <w:r>
        <w:rPr>
          <w:lang w:val="fr-FR"/>
        </w:rPr>
        <w:t xml:space="preserve">Overheating. </w:t>
      </w:r>
    </w:p>
    <w:p w14:paraId="78EBE2BD" w14:textId="148452DB" w:rsidR="001A21CB" w:rsidRDefault="001A21CB" w:rsidP="001A21CB">
      <w:pPr>
        <w:pStyle w:val="EmailDiscussion2"/>
      </w:pPr>
      <w:r>
        <w:t>Wanted Outcome: Agreed solution, if possible Agreed-in-principle CR(s)</w:t>
      </w:r>
    </w:p>
    <w:p w14:paraId="1582C916" w14:textId="3D1C174C" w:rsidR="006D7AA8" w:rsidRDefault="001A21CB" w:rsidP="00AE3EE0">
      <w:pPr>
        <w:pStyle w:val="EmailDiscussion2"/>
      </w:pPr>
      <w:r>
        <w:t>Deadline: April 28 0700 UTC</w:t>
      </w:r>
    </w:p>
    <w:p w14:paraId="55691FE4" w14:textId="77777777" w:rsidR="006D7AA8" w:rsidRDefault="006D7AA8" w:rsidP="006D7AA8">
      <w:pPr>
        <w:pStyle w:val="Doc-title"/>
        <w:ind w:left="0" w:firstLine="0"/>
      </w:pPr>
    </w:p>
    <w:p w14:paraId="3CF951EF" w14:textId="77777777" w:rsidR="006D7AA8" w:rsidRPr="00DC0EBA" w:rsidRDefault="006D7AA8" w:rsidP="006D7AA8">
      <w:pPr>
        <w:pStyle w:val="Doc-title"/>
        <w:rPr>
          <w:b/>
        </w:rPr>
      </w:pPr>
      <w:r w:rsidRPr="00DC0EBA">
        <w:rPr>
          <w:b/>
        </w:rPr>
        <w:t>EN-DC cell reselection</w:t>
      </w:r>
    </w:p>
    <w:p w14:paraId="43C90B13" w14:textId="544931DD" w:rsidR="006D7AA8" w:rsidRDefault="006D7AA8" w:rsidP="006D7AA8">
      <w:pPr>
        <w:pStyle w:val="Doc-title"/>
      </w:pPr>
      <w:r w:rsidRPr="002769F6">
        <w:rPr>
          <w:rStyle w:val="Hyperlink"/>
        </w:rPr>
        <w:t>R2-2003490</w:t>
      </w:r>
      <w:r>
        <w:tab/>
        <w:t>Further consideration on EN-DC cell reselection</w:t>
      </w:r>
      <w:r>
        <w:tab/>
        <w:t>CMCC,SoftBank, Ericsson, Huawei, ZTE, CATT, vivo, OPPO, Xiaomi</w:t>
      </w:r>
      <w:r>
        <w:tab/>
        <w:t>discussion</w:t>
      </w:r>
      <w:r>
        <w:tab/>
        <w:t>Rel-16</w:t>
      </w:r>
    </w:p>
    <w:p w14:paraId="12BABC29" w14:textId="121C9B1A" w:rsidR="006D7AA8" w:rsidRDefault="006D7AA8" w:rsidP="006D7AA8">
      <w:pPr>
        <w:pStyle w:val="Doc-title"/>
      </w:pPr>
      <w:r w:rsidRPr="002769F6">
        <w:rPr>
          <w:rStyle w:val="Hyperlink"/>
        </w:rPr>
        <w:t>R2-2003491</w:t>
      </w:r>
      <w:r>
        <w:tab/>
        <w:t>36.331 CR to introduce alternative cell reselection priority for EN-DC</w:t>
      </w:r>
      <w:r>
        <w:tab/>
        <w:t>CMCC, SoftBank, Ericsson, Huawei, ZTE, CATT, vivo</w:t>
      </w:r>
      <w:r>
        <w:tab/>
        <w:t>CR</w:t>
      </w:r>
      <w:r>
        <w:tab/>
        <w:t>Rel-16</w:t>
      </w:r>
      <w:r>
        <w:tab/>
        <w:t>36.331</w:t>
      </w:r>
      <w:r>
        <w:tab/>
        <w:t>16.0.0</w:t>
      </w:r>
      <w:r>
        <w:tab/>
        <w:t>4229</w:t>
      </w:r>
      <w:r>
        <w:tab/>
        <w:t>1</w:t>
      </w:r>
      <w:r>
        <w:tab/>
        <w:t>B</w:t>
      </w:r>
      <w:r>
        <w:tab/>
        <w:t>TEI16</w:t>
      </w:r>
      <w:r>
        <w:tab/>
      </w:r>
      <w:r w:rsidRPr="002769F6">
        <w:t>R2-2002038</w:t>
      </w:r>
    </w:p>
    <w:p w14:paraId="20D125B9" w14:textId="66411126" w:rsidR="006D7AA8" w:rsidRDefault="006D7AA8" w:rsidP="006D7AA8">
      <w:pPr>
        <w:pStyle w:val="Doc-title"/>
      </w:pPr>
      <w:r w:rsidRPr="002769F6">
        <w:rPr>
          <w:rStyle w:val="Hyperlink"/>
        </w:rPr>
        <w:t>R2-2003492</w:t>
      </w:r>
      <w:r>
        <w:tab/>
        <w:t>36.304 CR to introduce alternative cell reselection priority for EN-DC</w:t>
      </w:r>
      <w:r>
        <w:tab/>
        <w:t>CMCC, SoftBank, Ericsson, Huawei, ZTE, CATT, vivo, OPPO</w:t>
      </w:r>
      <w:r>
        <w:tab/>
        <w:t>CR</w:t>
      </w:r>
      <w:r>
        <w:tab/>
        <w:t>Rel-16</w:t>
      </w:r>
      <w:r>
        <w:tab/>
        <w:t>36.304</w:t>
      </w:r>
      <w:r>
        <w:tab/>
        <w:t>16.0.0</w:t>
      </w:r>
      <w:r>
        <w:tab/>
        <w:t>0782</w:t>
      </w:r>
      <w:r>
        <w:tab/>
        <w:t>1</w:t>
      </w:r>
      <w:r>
        <w:tab/>
        <w:t>B</w:t>
      </w:r>
      <w:r>
        <w:tab/>
        <w:t>TEI16</w:t>
      </w:r>
      <w:r>
        <w:tab/>
      </w:r>
      <w:r w:rsidRPr="002769F6">
        <w:t>R2-2002037</w:t>
      </w:r>
    </w:p>
    <w:p w14:paraId="12A0DFDC" w14:textId="374EF3C3" w:rsidR="006D7AA8" w:rsidRDefault="006D7AA8" w:rsidP="006D7AA8">
      <w:pPr>
        <w:pStyle w:val="Doc-title"/>
      </w:pPr>
      <w:r w:rsidRPr="002769F6">
        <w:rPr>
          <w:rStyle w:val="Hyperlink"/>
        </w:rPr>
        <w:t>R2-2003493</w:t>
      </w:r>
      <w:r>
        <w:tab/>
        <w:t>36.306 CR to introduce alternative cell reselection priority for EN-DC</w:t>
      </w:r>
      <w:r>
        <w:tab/>
        <w:t>CMCC, SoftBank, Ericsson, Huawei, ZTE, CATT, vivo, OPPO</w:t>
      </w:r>
      <w:r>
        <w:tab/>
        <w:t>CR</w:t>
      </w:r>
      <w:r>
        <w:tab/>
        <w:t>Rel-16</w:t>
      </w:r>
      <w:r>
        <w:tab/>
        <w:t>36.306</w:t>
      </w:r>
      <w:r>
        <w:tab/>
        <w:t>16.0.0</w:t>
      </w:r>
      <w:r>
        <w:tab/>
        <w:t>1755</w:t>
      </w:r>
      <w:r>
        <w:tab/>
        <w:t>-</w:t>
      </w:r>
      <w:r>
        <w:tab/>
        <w:t>B</w:t>
      </w:r>
      <w:r>
        <w:tab/>
        <w:t>TEI16</w:t>
      </w:r>
    </w:p>
    <w:p w14:paraId="40B8B07F" w14:textId="3CE3A9D9" w:rsidR="006D7AA8" w:rsidRDefault="006D7AA8" w:rsidP="006D7AA8">
      <w:pPr>
        <w:pStyle w:val="Doc-title"/>
      </w:pPr>
      <w:r w:rsidRPr="002769F6">
        <w:rPr>
          <w:rStyle w:val="Hyperlink"/>
        </w:rPr>
        <w:t>R2-2003494</w:t>
      </w:r>
      <w:r>
        <w:tab/>
        <w:t>38.331 CR to introduce alternative cell reselection priority for SA</w:t>
      </w:r>
      <w:r>
        <w:tab/>
        <w:t>CMCC, Ericsson, SoftBank, vivo</w:t>
      </w:r>
      <w:r>
        <w:tab/>
        <w:t>CR</w:t>
      </w:r>
      <w:r>
        <w:tab/>
        <w:t>Rel-16</w:t>
      </w:r>
      <w:r>
        <w:tab/>
        <w:t>38.331</w:t>
      </w:r>
      <w:r>
        <w:tab/>
        <w:t>16.0.0</w:t>
      </w:r>
      <w:r>
        <w:tab/>
        <w:t>1463</w:t>
      </w:r>
      <w:r>
        <w:tab/>
        <w:t>1</w:t>
      </w:r>
      <w:r>
        <w:tab/>
        <w:t>B</w:t>
      </w:r>
      <w:r>
        <w:tab/>
        <w:t>TEI16</w:t>
      </w:r>
      <w:r>
        <w:tab/>
      </w:r>
      <w:r w:rsidRPr="002769F6">
        <w:t>R2-2000915</w:t>
      </w:r>
    </w:p>
    <w:p w14:paraId="0857CD1C" w14:textId="2E3784E2" w:rsidR="006D7AA8" w:rsidRDefault="006D7AA8" w:rsidP="006D7AA8">
      <w:pPr>
        <w:pStyle w:val="Doc-title"/>
      </w:pPr>
      <w:r w:rsidRPr="002769F6">
        <w:rPr>
          <w:rStyle w:val="Hyperlink"/>
        </w:rPr>
        <w:t>R2-2003495</w:t>
      </w:r>
      <w:r>
        <w:tab/>
        <w:t>38.304 CR to introduce alternative cell reselection priority for SA</w:t>
      </w:r>
      <w:r>
        <w:tab/>
        <w:t>CMCC, Ericsson, SoftBank, vivo</w:t>
      </w:r>
      <w:r>
        <w:tab/>
        <w:t>CR</w:t>
      </w:r>
      <w:r>
        <w:tab/>
        <w:t>Rel-16</w:t>
      </w:r>
      <w:r>
        <w:tab/>
        <w:t>38.304</w:t>
      </w:r>
      <w:r>
        <w:tab/>
        <w:t>16.0.0</w:t>
      </w:r>
      <w:r>
        <w:tab/>
        <w:t>0146</w:t>
      </w:r>
      <w:r>
        <w:tab/>
        <w:t>1</w:t>
      </w:r>
      <w:r>
        <w:tab/>
        <w:t>B</w:t>
      </w:r>
      <w:r>
        <w:tab/>
        <w:t>TEI16</w:t>
      </w:r>
      <w:r>
        <w:tab/>
      </w:r>
      <w:r w:rsidRPr="002769F6">
        <w:t>R2-2000914</w:t>
      </w:r>
    </w:p>
    <w:p w14:paraId="2B645DE6" w14:textId="2C91CBE5" w:rsidR="006D7AA8" w:rsidRDefault="006D7AA8" w:rsidP="006D7AA8">
      <w:pPr>
        <w:pStyle w:val="Doc-title"/>
      </w:pPr>
      <w:r w:rsidRPr="002769F6">
        <w:rPr>
          <w:rStyle w:val="Hyperlink"/>
        </w:rPr>
        <w:t>R2-2003496</w:t>
      </w:r>
      <w:r>
        <w:tab/>
        <w:t>38.306 CR to introduce alternative cell reselection priority for SA</w:t>
      </w:r>
      <w:r>
        <w:tab/>
        <w:t>CMCC, Ericsson, SoftBank, vivo</w:t>
      </w:r>
      <w:r>
        <w:tab/>
        <w:t>CR</w:t>
      </w:r>
      <w:r>
        <w:tab/>
        <w:t>Rel-16</w:t>
      </w:r>
      <w:r>
        <w:tab/>
        <w:t>38.306</w:t>
      </w:r>
      <w:r>
        <w:tab/>
        <w:t>16.0.0</w:t>
      </w:r>
      <w:r>
        <w:tab/>
        <w:t>0290</w:t>
      </w:r>
      <w:r>
        <w:tab/>
        <w:t>-</w:t>
      </w:r>
      <w:r>
        <w:tab/>
        <w:t>B</w:t>
      </w:r>
      <w:r>
        <w:tab/>
        <w:t>TEI16</w:t>
      </w:r>
    </w:p>
    <w:p w14:paraId="42EBA2D1" w14:textId="123A82F6" w:rsidR="006D7AA8" w:rsidRDefault="006D7AA8" w:rsidP="006D7AA8">
      <w:pPr>
        <w:pStyle w:val="Doc-title"/>
      </w:pPr>
      <w:r w:rsidRPr="002769F6">
        <w:rPr>
          <w:rStyle w:val="Hyperlink"/>
        </w:rPr>
        <w:t>R2-2003724</w:t>
      </w:r>
      <w:r>
        <w:tab/>
        <w:t>Further discussion on EN-DC cell reselection</w:t>
      </w:r>
      <w:r>
        <w:tab/>
        <w:t>Samsung Electronics Co., Ltd</w:t>
      </w:r>
      <w:r>
        <w:tab/>
        <w:t>discussion</w:t>
      </w:r>
      <w:r>
        <w:tab/>
        <w:t>Rel-16</w:t>
      </w:r>
      <w:r>
        <w:tab/>
        <w:t>TEI16</w:t>
      </w:r>
    </w:p>
    <w:p w14:paraId="64D1F488" w14:textId="5761932D" w:rsidR="006D7AA8" w:rsidRDefault="006D7AA8" w:rsidP="006D7AA8">
      <w:pPr>
        <w:pStyle w:val="Doc-title"/>
      </w:pPr>
      <w:r w:rsidRPr="002769F6">
        <w:rPr>
          <w:rStyle w:val="Hyperlink"/>
        </w:rPr>
        <w:t>R2-2003733</w:t>
      </w:r>
      <w:r>
        <w:tab/>
        <w:t>CR on separate cell reselection priority in EN-DC cell reselection in 36.331</w:t>
      </w:r>
      <w:r>
        <w:tab/>
        <w:t>Samsung Electronics Co., Ltd</w:t>
      </w:r>
      <w:r>
        <w:tab/>
        <w:t>CR</w:t>
      </w:r>
      <w:r>
        <w:tab/>
        <w:t>Rel-16</w:t>
      </w:r>
      <w:r>
        <w:tab/>
        <w:t>36.331</w:t>
      </w:r>
      <w:r>
        <w:tab/>
        <w:t>16.0.0</w:t>
      </w:r>
      <w:r>
        <w:tab/>
        <w:t>4284</w:t>
      </w:r>
      <w:r>
        <w:tab/>
        <w:t>-</w:t>
      </w:r>
      <w:r>
        <w:tab/>
        <w:t>F</w:t>
      </w:r>
      <w:r>
        <w:tab/>
        <w:t>TEI16</w:t>
      </w:r>
    </w:p>
    <w:p w14:paraId="659EDF9E" w14:textId="2B057033" w:rsidR="006D7AA8" w:rsidRDefault="006D7AA8" w:rsidP="006D7AA8">
      <w:pPr>
        <w:pStyle w:val="Doc-title"/>
      </w:pPr>
      <w:r w:rsidRPr="002769F6">
        <w:rPr>
          <w:rStyle w:val="Hyperlink"/>
        </w:rPr>
        <w:t>R2-2003739</w:t>
      </w:r>
      <w:r>
        <w:tab/>
        <w:t>CR on separate cell reselection priority in EN-DC cell reselection in 38.331</w:t>
      </w:r>
      <w:r>
        <w:tab/>
        <w:t>Samsung Electronics Co., Ltd</w:t>
      </w:r>
      <w:r>
        <w:tab/>
        <w:t>CR</w:t>
      </w:r>
      <w:r>
        <w:tab/>
        <w:t>Rel-16</w:t>
      </w:r>
      <w:r>
        <w:tab/>
        <w:t>38.331</w:t>
      </w:r>
      <w:r>
        <w:tab/>
        <w:t>16.0.0</w:t>
      </w:r>
      <w:r>
        <w:tab/>
        <w:t>1581</w:t>
      </w:r>
      <w:r>
        <w:tab/>
        <w:t>-</w:t>
      </w:r>
      <w:r>
        <w:tab/>
        <w:t>F</w:t>
      </w:r>
      <w:r>
        <w:tab/>
        <w:t>TEI16</w:t>
      </w:r>
    </w:p>
    <w:p w14:paraId="22AC0DB1" w14:textId="77777777" w:rsidR="001A21CB" w:rsidRDefault="001A21CB" w:rsidP="001A21CB">
      <w:pPr>
        <w:pStyle w:val="Doc-text2"/>
      </w:pPr>
    </w:p>
    <w:p w14:paraId="36D0B099" w14:textId="57EDF19F" w:rsidR="001A21CB" w:rsidRDefault="001A21CB" w:rsidP="001A21CB">
      <w:pPr>
        <w:pStyle w:val="EmailDiscussion"/>
      </w:pPr>
      <w:r>
        <w:t>[AT109bis-e][0</w:t>
      </w:r>
      <w:r w:rsidR="00B17EF6">
        <w:t>51</w:t>
      </w:r>
      <w:r>
        <w:t xml:space="preserve">][TEI16] </w:t>
      </w:r>
      <w:r>
        <w:rPr>
          <w:lang w:val="fr-FR"/>
        </w:rPr>
        <w:t xml:space="preserve">EN-DC cell reselection </w:t>
      </w:r>
      <w:r>
        <w:t>(CMCC)</w:t>
      </w:r>
    </w:p>
    <w:p w14:paraId="7F13B086" w14:textId="6E8DBE5E" w:rsidR="001A21CB" w:rsidRDefault="001A21CB" w:rsidP="001A21CB">
      <w:pPr>
        <w:pStyle w:val="EmailDiscussion2"/>
      </w:pPr>
      <w:r>
        <w:t xml:space="preserve">Scope: Treat papers above on </w:t>
      </w:r>
      <w:r>
        <w:rPr>
          <w:lang w:val="fr-FR"/>
        </w:rPr>
        <w:t xml:space="preserve">EN-DC cell reselection. </w:t>
      </w:r>
    </w:p>
    <w:p w14:paraId="316807CE" w14:textId="77777777" w:rsidR="001A21CB" w:rsidRDefault="001A21CB" w:rsidP="001A21CB">
      <w:pPr>
        <w:pStyle w:val="EmailDiscussion2"/>
      </w:pPr>
      <w:r>
        <w:t>Wanted Outcome: Agreed solution, if possible Agreed-in-principle CR(s)</w:t>
      </w:r>
    </w:p>
    <w:p w14:paraId="3D95F673" w14:textId="72EE5ABE" w:rsidR="001A21CB" w:rsidRPr="00AE3EE0" w:rsidRDefault="001A21CB" w:rsidP="00AE3EE0">
      <w:pPr>
        <w:pStyle w:val="EmailDiscussion2"/>
      </w:pPr>
      <w:r>
        <w:t>Deadline: April 28 0700 UTC</w:t>
      </w:r>
    </w:p>
    <w:p w14:paraId="5CC469CA" w14:textId="77777777" w:rsidR="006D7AA8" w:rsidRDefault="006D7AA8" w:rsidP="006D7AA8">
      <w:pPr>
        <w:pStyle w:val="Doc-text2"/>
        <w:ind w:left="0" w:firstLine="0"/>
        <w:rPr>
          <w:b/>
        </w:rPr>
      </w:pPr>
    </w:p>
    <w:p w14:paraId="761B60D7" w14:textId="20B4ADE8" w:rsidR="006D7AA8" w:rsidRPr="00924BE2" w:rsidRDefault="00AE3EE0" w:rsidP="006D7AA8">
      <w:pPr>
        <w:pStyle w:val="Doc-text2"/>
        <w:ind w:left="0" w:firstLine="0"/>
        <w:rPr>
          <w:b/>
        </w:rPr>
      </w:pPr>
      <w:r w:rsidRPr="00AE3EE0">
        <w:rPr>
          <w:b/>
        </w:rPr>
        <w:t>Missing reportAddNeighMeas</w:t>
      </w:r>
    </w:p>
    <w:p w14:paraId="135F1EFB" w14:textId="12B211BE" w:rsidR="006D7AA8" w:rsidRDefault="006D7AA8" w:rsidP="006D7AA8">
      <w:pPr>
        <w:pStyle w:val="Doc-title"/>
      </w:pPr>
      <w:r w:rsidRPr="002769F6">
        <w:rPr>
          <w:rStyle w:val="Hyperlink"/>
        </w:rPr>
        <w:t>R2-2003109</w:t>
      </w:r>
      <w:r>
        <w:tab/>
        <w:t>Missing reportAddNeighMeas in periodic measurement reporting</w:t>
      </w:r>
      <w:r>
        <w:tab/>
        <w:t>Nokia, Nokia Shanghai Bell</w:t>
      </w:r>
      <w:r>
        <w:tab/>
        <w:t>CR</w:t>
      </w:r>
      <w:r>
        <w:tab/>
        <w:t>Rel-16</w:t>
      </w:r>
      <w:r>
        <w:tab/>
        <w:t>38.331</w:t>
      </w:r>
      <w:r>
        <w:tab/>
        <w:t>16.0.0</w:t>
      </w:r>
      <w:r>
        <w:tab/>
        <w:t>1290</w:t>
      </w:r>
      <w:r>
        <w:tab/>
        <w:t>2</w:t>
      </w:r>
      <w:r>
        <w:tab/>
        <w:t>F</w:t>
      </w:r>
      <w:r>
        <w:tab/>
        <w:t>TEI16</w:t>
      </w:r>
      <w:r>
        <w:tab/>
      </w:r>
      <w:r w:rsidRPr="002769F6">
        <w:rPr>
          <w:rStyle w:val="Hyperlink"/>
        </w:rPr>
        <w:t>R2-1913159</w:t>
      </w:r>
    </w:p>
    <w:p w14:paraId="44DCC62C" w14:textId="77777777" w:rsidR="006D7AA8" w:rsidRDefault="006D7AA8" w:rsidP="006D7AA8">
      <w:pPr>
        <w:pStyle w:val="Doc-text2"/>
      </w:pPr>
    </w:p>
    <w:p w14:paraId="1F7894B4" w14:textId="6EB5A2AA" w:rsidR="00AE3EE0" w:rsidRDefault="00AE3EE0" w:rsidP="00AE3EE0">
      <w:pPr>
        <w:pStyle w:val="EmailDiscussion"/>
      </w:pPr>
      <w:r>
        <w:t>[AT109bis-e][0</w:t>
      </w:r>
      <w:r w:rsidR="00B17EF6">
        <w:t>52</w:t>
      </w:r>
      <w:r>
        <w:t>][TEI16] Missing reportAddNeighMeas (Nokia)</w:t>
      </w:r>
      <w:r w:rsidRPr="00AE3EE0">
        <w:rPr>
          <w:lang w:val="fr-FR"/>
        </w:rPr>
        <w:t xml:space="preserve"> </w:t>
      </w:r>
    </w:p>
    <w:p w14:paraId="6FED7609" w14:textId="39778C23" w:rsidR="00AE3EE0" w:rsidRDefault="00AE3EE0" w:rsidP="00AE3EE0">
      <w:pPr>
        <w:pStyle w:val="EmailDiscussion2"/>
      </w:pPr>
      <w:r>
        <w:t>Wanted Outcome: Agreed-in-principle CR</w:t>
      </w:r>
    </w:p>
    <w:p w14:paraId="2D47FE30" w14:textId="48329BB6" w:rsidR="00AE3EE0" w:rsidRDefault="00AE3EE0" w:rsidP="00AE3EE0">
      <w:pPr>
        <w:pStyle w:val="EmailDiscussion2"/>
      </w:pPr>
      <w:r>
        <w:t>Deadline: April 28 0700 UTC</w:t>
      </w:r>
    </w:p>
    <w:p w14:paraId="627EBCD0" w14:textId="77777777" w:rsidR="006D7AA8" w:rsidRPr="00306FD9" w:rsidRDefault="006D7AA8" w:rsidP="006D7AA8">
      <w:pPr>
        <w:pStyle w:val="Doc-text2"/>
      </w:pPr>
    </w:p>
    <w:p w14:paraId="331E65B5" w14:textId="2FEA3322" w:rsidR="006D7AA8" w:rsidRPr="00B105EF" w:rsidRDefault="00AE3EE0" w:rsidP="006D7AA8">
      <w:pPr>
        <w:pStyle w:val="Doc-text2"/>
        <w:ind w:left="0" w:firstLine="0"/>
        <w:rPr>
          <w:b/>
        </w:rPr>
      </w:pPr>
      <w:r>
        <w:rPr>
          <w:b/>
        </w:rPr>
        <w:t xml:space="preserve">TEI16 </w:t>
      </w:r>
      <w:r w:rsidR="006D7AA8" w:rsidRPr="00924BE2">
        <w:rPr>
          <w:b/>
        </w:rPr>
        <w:t>Corrections</w:t>
      </w:r>
      <w:r w:rsidR="006D7AA8">
        <w:rPr>
          <w:b/>
        </w:rPr>
        <w:t xml:space="preserve"> </w:t>
      </w:r>
      <w:r>
        <w:rPr>
          <w:b/>
        </w:rPr>
        <w:t>- Postponed</w:t>
      </w:r>
    </w:p>
    <w:p w14:paraId="3030AB0B" w14:textId="6B213C57" w:rsidR="006D7AA8" w:rsidRDefault="006D7AA8" w:rsidP="006D7AA8">
      <w:pPr>
        <w:pStyle w:val="Doc-title"/>
      </w:pPr>
      <w:r w:rsidRPr="002769F6">
        <w:rPr>
          <w:rStyle w:val="Hyperlink"/>
        </w:rPr>
        <w:t>R2-2002560</w:t>
      </w:r>
      <w:r>
        <w:tab/>
        <w:t>Corrections to PRACH prioritization procedure for MPS and MCS</w:t>
      </w:r>
      <w:r>
        <w:tab/>
        <w:t>Samsung Electronics Co., Ltd</w:t>
      </w:r>
      <w:r>
        <w:tab/>
        <w:t>CR</w:t>
      </w:r>
      <w:r>
        <w:tab/>
        <w:t>Rel-16</w:t>
      </w:r>
      <w:r>
        <w:tab/>
        <w:t>38.321</w:t>
      </w:r>
      <w:r>
        <w:tab/>
        <w:t>16.0.0</w:t>
      </w:r>
      <w:r>
        <w:tab/>
        <w:t>0705</w:t>
      </w:r>
      <w:r>
        <w:tab/>
        <w:t>-</w:t>
      </w:r>
      <w:r>
        <w:tab/>
        <w:t>F</w:t>
      </w:r>
      <w:r>
        <w:tab/>
        <w:t>TEI16</w:t>
      </w:r>
    </w:p>
    <w:p w14:paraId="561E9A1D" w14:textId="37B2221B" w:rsidR="006D7AA8" w:rsidRDefault="006D7AA8" w:rsidP="006D7AA8">
      <w:pPr>
        <w:pStyle w:val="Doc-title"/>
      </w:pPr>
      <w:r w:rsidRPr="002769F6">
        <w:rPr>
          <w:rStyle w:val="Hyperlink"/>
        </w:rPr>
        <w:t>R2-2002561</w:t>
      </w:r>
      <w:r>
        <w:tab/>
        <w:t>Corrections to PRACH prioritization procedure for MPS and MCS</w:t>
      </w:r>
      <w:r>
        <w:tab/>
        <w:t>Samsung Electronics Co., Ltd</w:t>
      </w:r>
      <w:r>
        <w:tab/>
        <w:t>CR</w:t>
      </w:r>
      <w:r>
        <w:tab/>
        <w:t>Rel-16</w:t>
      </w:r>
      <w:r>
        <w:tab/>
        <w:t>38.331</w:t>
      </w:r>
      <w:r>
        <w:tab/>
        <w:t>16.0.0</w:t>
      </w:r>
      <w:r>
        <w:tab/>
        <w:t>1506</w:t>
      </w:r>
      <w:r>
        <w:tab/>
        <w:t>-</w:t>
      </w:r>
      <w:r>
        <w:tab/>
        <w:t>F</w:t>
      </w:r>
      <w:r>
        <w:tab/>
        <w:t>TEI16</w:t>
      </w:r>
    </w:p>
    <w:p w14:paraId="1BCAB914" w14:textId="0F57484E" w:rsidR="006D7AA8" w:rsidRDefault="006D7AA8" w:rsidP="006D7AA8">
      <w:pPr>
        <w:pStyle w:val="Doc-title"/>
      </w:pPr>
      <w:r w:rsidRPr="002769F6">
        <w:rPr>
          <w:rStyle w:val="Hyperlink"/>
        </w:rPr>
        <w:t>R2-2002581</w:t>
      </w:r>
      <w:r>
        <w:tab/>
        <w:t>Correction on establishment cause value upon enhanced EPS voice fallback</w:t>
      </w:r>
      <w:r>
        <w:tab/>
        <w:t>Qualcomm Incorporated</w:t>
      </w:r>
      <w:r>
        <w:tab/>
        <w:t>CR</w:t>
      </w:r>
      <w:r>
        <w:tab/>
        <w:t>Rel-16</w:t>
      </w:r>
      <w:r>
        <w:tab/>
        <w:t>36.331</w:t>
      </w:r>
      <w:r>
        <w:tab/>
        <w:t>16.0.0</w:t>
      </w:r>
      <w:r>
        <w:tab/>
        <w:t>4236</w:t>
      </w:r>
      <w:r>
        <w:tab/>
        <w:t>-</w:t>
      </w:r>
      <w:r>
        <w:tab/>
        <w:t>F</w:t>
      </w:r>
      <w:r>
        <w:tab/>
        <w:t>TEI16</w:t>
      </w:r>
    </w:p>
    <w:p w14:paraId="16E2CB6C" w14:textId="480FDDB7" w:rsidR="006D7AA8" w:rsidRDefault="006D7AA8" w:rsidP="006D7AA8">
      <w:pPr>
        <w:pStyle w:val="Doc-title"/>
      </w:pPr>
      <w:r w:rsidRPr="002769F6">
        <w:rPr>
          <w:rStyle w:val="Hyperlink"/>
        </w:rPr>
        <w:lastRenderedPageBreak/>
        <w:t>R2-2002677</w:t>
      </w:r>
      <w:r>
        <w:tab/>
        <w:t>additional SSB-ToMeasure for smtc2-LP</w:t>
      </w:r>
      <w:r>
        <w:tab/>
        <w:t>OPPO, ZTE, CMCC</w:t>
      </w:r>
      <w:r>
        <w:tab/>
        <w:t>discussion</w:t>
      </w:r>
      <w:r>
        <w:tab/>
        <w:t>Rel-16</w:t>
      </w:r>
      <w:r>
        <w:tab/>
        <w:t>TEI16</w:t>
      </w:r>
    </w:p>
    <w:p w14:paraId="08445E53" w14:textId="77777777" w:rsidR="00AE3EE0" w:rsidRDefault="00AE3EE0" w:rsidP="009F3FAD">
      <w:pPr>
        <w:pStyle w:val="Doc-text2"/>
      </w:pPr>
    </w:p>
    <w:p w14:paraId="48DCC807" w14:textId="6E877C32" w:rsidR="00AE3EE0" w:rsidRPr="009B11A2" w:rsidRDefault="00AE3EE0" w:rsidP="00AE3EE0">
      <w:pPr>
        <w:pStyle w:val="Doc-text2"/>
        <w:ind w:left="0" w:firstLine="0"/>
        <w:rPr>
          <w:b/>
        </w:rPr>
      </w:pPr>
      <w:r>
        <w:rPr>
          <w:b/>
        </w:rPr>
        <w:t>Treated in positioning</w:t>
      </w:r>
      <w:r w:rsidRPr="009B11A2">
        <w:rPr>
          <w:b/>
        </w:rPr>
        <w:t xml:space="preserve"> </w:t>
      </w:r>
      <w:r>
        <w:rPr>
          <w:b/>
        </w:rPr>
        <w:t>parallel session</w:t>
      </w:r>
    </w:p>
    <w:p w14:paraId="58F29E7E" w14:textId="1EA56685" w:rsidR="00AE3EE0" w:rsidRDefault="00AE3EE0" w:rsidP="00AE3EE0">
      <w:pPr>
        <w:pStyle w:val="Doc-title"/>
      </w:pPr>
      <w:r w:rsidRPr="002769F6">
        <w:rPr>
          <w:rStyle w:val="Hyperlink"/>
        </w:rPr>
        <w:t>R2-2003142</w:t>
      </w:r>
      <w:r>
        <w:tab/>
        <w:t>Transfer of unicast RS observations with GNSS integer ambiguity level information</w:t>
      </w:r>
      <w:r>
        <w:tab/>
        <w:t>Ericsson</w:t>
      </w:r>
      <w:r>
        <w:tab/>
        <w:t>discussion</w:t>
      </w:r>
      <w:r>
        <w:tab/>
        <w:t>Rel-16</w:t>
      </w:r>
    </w:p>
    <w:p w14:paraId="41E35265" w14:textId="77777777" w:rsidR="00AE3EE0" w:rsidRPr="009F3FAD" w:rsidRDefault="00AE3EE0" w:rsidP="009F3FAD">
      <w:pPr>
        <w:pStyle w:val="Doc-text2"/>
      </w:pPr>
    </w:p>
    <w:p w14:paraId="3D3F3AF1" w14:textId="6CDAFEE6" w:rsidR="009760B3" w:rsidRDefault="009760B3" w:rsidP="009760B3">
      <w:pPr>
        <w:pStyle w:val="Heading4"/>
      </w:pPr>
      <w:r>
        <w:t>6</w:t>
      </w:r>
      <w:r w:rsidR="003352B4">
        <w:t>.20.1.3</w:t>
      </w:r>
      <w:r w:rsidR="003352B4">
        <w:tab/>
      </w:r>
      <w:r w:rsidR="003352B4">
        <w:tab/>
      </w:r>
      <w:r>
        <w:t>New proposals</w:t>
      </w:r>
    </w:p>
    <w:p w14:paraId="228D8F28" w14:textId="20627D38" w:rsidR="00B2092D" w:rsidRPr="00B2092D" w:rsidRDefault="00B2092D" w:rsidP="00B2092D">
      <w:pPr>
        <w:pStyle w:val="Comments"/>
      </w:pPr>
      <w:r>
        <w:t>This AI is not expected to be treated</w:t>
      </w:r>
    </w:p>
    <w:p w14:paraId="48CE9F9D" w14:textId="13E8D27D" w:rsidR="00AE3EE0" w:rsidRDefault="00AE3EE0" w:rsidP="00AE3EE0">
      <w:pPr>
        <w:pStyle w:val="Doc-title"/>
      </w:pPr>
      <w:r w:rsidRPr="002769F6">
        <w:rPr>
          <w:rStyle w:val="Hyperlink"/>
        </w:rPr>
        <w:t>R2-2002970</w:t>
      </w:r>
      <w:r>
        <w:tab/>
        <w:t>Updates to reestablishment procedure</w:t>
      </w:r>
      <w:r>
        <w:tab/>
        <w:t>ZTE Corporation, Sanechips, Intel Corporation, CATT</w:t>
      </w:r>
      <w:r>
        <w:tab/>
        <w:t>CR</w:t>
      </w:r>
      <w:r>
        <w:tab/>
        <w:t>Rel-16</w:t>
      </w:r>
      <w:r>
        <w:tab/>
        <w:t>38.331</w:t>
      </w:r>
      <w:r>
        <w:tab/>
        <w:t>16.0.0</w:t>
      </w:r>
      <w:r>
        <w:tab/>
        <w:t>1143</w:t>
      </w:r>
      <w:r>
        <w:tab/>
        <w:t>5</w:t>
      </w:r>
      <w:r>
        <w:tab/>
        <w:t>C</w:t>
      </w:r>
      <w:r>
        <w:tab/>
        <w:t>TEI16</w:t>
      </w:r>
      <w:r>
        <w:tab/>
      </w:r>
      <w:r w:rsidRPr="002769F6">
        <w:t>R2-2001015</w:t>
      </w:r>
    </w:p>
    <w:p w14:paraId="39CE1BB5" w14:textId="56D53F52" w:rsidR="00AE3EE0" w:rsidRDefault="00AE3EE0" w:rsidP="00AE3EE0">
      <w:pPr>
        <w:pStyle w:val="Doc-title"/>
      </w:pPr>
      <w:r w:rsidRPr="002769F6">
        <w:rPr>
          <w:rStyle w:val="Hyperlink"/>
        </w:rPr>
        <w:t>R2-2002927</w:t>
      </w:r>
      <w:r>
        <w:tab/>
        <w:t>On combined RRC procedures</w:t>
      </w:r>
      <w:r>
        <w:tab/>
        <w:t>Nokia, Nokia Shanghai Bell, Ericsson</w:t>
      </w:r>
      <w:r>
        <w:tab/>
        <w:t>discussion</w:t>
      </w:r>
      <w:r>
        <w:tab/>
        <w:t>Rel-16</w:t>
      </w:r>
      <w:r>
        <w:tab/>
        <w:t>TEI16</w:t>
      </w:r>
      <w:r>
        <w:tab/>
      </w:r>
      <w:r w:rsidRPr="002769F6">
        <w:t>R2-2001041</w:t>
      </w:r>
    </w:p>
    <w:p w14:paraId="3309C825" w14:textId="4CFF996F" w:rsidR="00AE3EE0" w:rsidRDefault="00AE3EE0" w:rsidP="00AE3EE0">
      <w:pPr>
        <w:pStyle w:val="Doc-title"/>
      </w:pPr>
      <w:r w:rsidRPr="002769F6">
        <w:rPr>
          <w:rStyle w:val="Hyperlink"/>
        </w:rPr>
        <w:t>R2-2002928</w:t>
      </w:r>
      <w:r>
        <w:tab/>
        <w:t>RRC processing delays for combined procedures</w:t>
      </w:r>
      <w:r>
        <w:tab/>
        <w:t>Nokia, Nokia Shanghai Bell, Ericsson</w:t>
      </w:r>
      <w:r>
        <w:tab/>
        <w:t>CR</w:t>
      </w:r>
      <w:r>
        <w:tab/>
        <w:t>Rel-16</w:t>
      </w:r>
      <w:r>
        <w:tab/>
        <w:t>38.331</w:t>
      </w:r>
      <w:r>
        <w:tab/>
        <w:t>16.0.0</w:t>
      </w:r>
      <w:r>
        <w:tab/>
        <w:t>1288</w:t>
      </w:r>
      <w:r>
        <w:tab/>
        <w:t>3</w:t>
      </w:r>
      <w:r>
        <w:tab/>
        <w:t>F</w:t>
      </w:r>
      <w:r>
        <w:tab/>
        <w:t>TEI16</w:t>
      </w:r>
      <w:r>
        <w:tab/>
      </w:r>
      <w:r w:rsidRPr="002769F6">
        <w:t>R2-2001042</w:t>
      </w:r>
    </w:p>
    <w:p w14:paraId="2325283D" w14:textId="27256F4A" w:rsidR="009F3FAD" w:rsidRDefault="009F3FAD" w:rsidP="009F3FAD">
      <w:pPr>
        <w:pStyle w:val="Doc-title"/>
      </w:pPr>
      <w:r w:rsidRPr="002769F6">
        <w:rPr>
          <w:rStyle w:val="Hyperlink"/>
        </w:rPr>
        <w:t>R2-2002640</w:t>
      </w:r>
      <w:r>
        <w:tab/>
        <w:t>CR to 38.331 on missing freqBandIndicator in NR redirection</w:t>
      </w:r>
      <w:r>
        <w:tab/>
        <w:t>Qualcomm Incorporated</w:t>
      </w:r>
      <w:r>
        <w:tab/>
        <w:t>draftCR</w:t>
      </w:r>
      <w:r>
        <w:tab/>
        <w:t>Rel-16</w:t>
      </w:r>
      <w:r>
        <w:tab/>
        <w:t>38.331</w:t>
      </w:r>
      <w:r>
        <w:tab/>
        <w:t>16.0.0</w:t>
      </w:r>
      <w:r>
        <w:tab/>
        <w:t>F</w:t>
      </w:r>
      <w:r>
        <w:tab/>
        <w:t>TEI16</w:t>
      </w:r>
    </w:p>
    <w:p w14:paraId="163F3F80" w14:textId="3002EB31" w:rsidR="009F3FAD" w:rsidRDefault="009F3FAD" w:rsidP="009F3FAD">
      <w:pPr>
        <w:pStyle w:val="Doc-title"/>
      </w:pPr>
      <w:r w:rsidRPr="002769F6">
        <w:rPr>
          <w:rStyle w:val="Hyperlink"/>
        </w:rPr>
        <w:t>R2-2002641</w:t>
      </w:r>
      <w:r>
        <w:tab/>
        <w:t>CR to 36.331 on missing freqBandIndicator in NR redirection</w:t>
      </w:r>
      <w:r>
        <w:tab/>
        <w:t>Qualcomm Incorporated</w:t>
      </w:r>
      <w:r>
        <w:tab/>
        <w:t>draftCR</w:t>
      </w:r>
      <w:r>
        <w:tab/>
        <w:t>Rel-16</w:t>
      </w:r>
      <w:r>
        <w:tab/>
        <w:t>36.331</w:t>
      </w:r>
      <w:r>
        <w:tab/>
        <w:t>16.0.0</w:t>
      </w:r>
      <w:r>
        <w:tab/>
        <w:t>F</w:t>
      </w:r>
      <w:r>
        <w:tab/>
        <w:t>TEI16</w:t>
      </w:r>
    </w:p>
    <w:p w14:paraId="5C5B30DA" w14:textId="1DF2879E" w:rsidR="009F3FAD" w:rsidRDefault="009F3FAD" w:rsidP="009F3FAD">
      <w:pPr>
        <w:pStyle w:val="Doc-title"/>
      </w:pPr>
      <w:r w:rsidRPr="002769F6">
        <w:rPr>
          <w:rStyle w:val="Hyperlink"/>
        </w:rPr>
        <w:t>R2-2002764</w:t>
      </w:r>
      <w:r>
        <w:tab/>
        <w:t>Clarification on providing network specific uac-AccessCategory1-SelectionAssistanceInfo</w:t>
      </w:r>
      <w:r>
        <w:tab/>
        <w:t>ZTE Corporation, Sanechips</w:t>
      </w:r>
      <w:r>
        <w:tab/>
        <w:t>discussion</w:t>
      </w:r>
      <w:r>
        <w:tab/>
        <w:t>Rel-16</w:t>
      </w:r>
      <w:r>
        <w:tab/>
        <w:t>NR_newRAT-Core</w:t>
      </w:r>
    </w:p>
    <w:p w14:paraId="76E46C02" w14:textId="2920B203" w:rsidR="009F3FAD" w:rsidRDefault="009F3FAD" w:rsidP="009F3FAD">
      <w:pPr>
        <w:pStyle w:val="Doc-title"/>
      </w:pPr>
      <w:r w:rsidRPr="002769F6">
        <w:rPr>
          <w:rStyle w:val="Hyperlink"/>
        </w:rPr>
        <w:t>R2-2002765</w:t>
      </w:r>
      <w:r>
        <w:tab/>
        <w:t>CR on providing network specific uac-AccessCategory1-SelectionAssistanceInfo</w:t>
      </w:r>
      <w:r>
        <w:tab/>
        <w:t>ZTE Corporation, Sanechips</w:t>
      </w:r>
      <w:r>
        <w:tab/>
        <w:t>CR</w:t>
      </w:r>
      <w:r>
        <w:tab/>
        <w:t>Rel-16</w:t>
      </w:r>
      <w:r>
        <w:tab/>
        <w:t>38.331</w:t>
      </w:r>
      <w:r>
        <w:tab/>
        <w:t>16.0.0</w:t>
      </w:r>
      <w:r>
        <w:tab/>
        <w:t>1520</w:t>
      </w:r>
      <w:r>
        <w:tab/>
        <w:t>-</w:t>
      </w:r>
      <w:r>
        <w:tab/>
        <w:t>F</w:t>
      </w:r>
      <w:r>
        <w:tab/>
        <w:t>NR_newRAT-Core</w:t>
      </w:r>
    </w:p>
    <w:p w14:paraId="7559F28F" w14:textId="227FEFDD" w:rsidR="009F3FAD" w:rsidRDefault="009F3FAD" w:rsidP="009F3FAD">
      <w:pPr>
        <w:pStyle w:val="Doc-title"/>
      </w:pPr>
      <w:r w:rsidRPr="002769F6">
        <w:rPr>
          <w:rStyle w:val="Hyperlink"/>
        </w:rPr>
        <w:t>R2-2002792</w:t>
      </w:r>
      <w:r>
        <w:tab/>
        <w:t>SRB only connection enhancement for PDU session change</w:t>
      </w:r>
      <w:r>
        <w:tab/>
        <w:t>CATT,Huawei, HiSilicon</w:t>
      </w:r>
      <w:r>
        <w:tab/>
        <w:t>discussion</w:t>
      </w:r>
      <w:r>
        <w:tab/>
        <w:t>Rel-16</w:t>
      </w:r>
      <w:r>
        <w:tab/>
        <w:t>TEI16</w:t>
      </w:r>
      <w:r>
        <w:tab/>
      </w:r>
      <w:r w:rsidRPr="002769F6">
        <w:t>R2-2000230</w:t>
      </w:r>
    </w:p>
    <w:p w14:paraId="62239546" w14:textId="22EE5C30" w:rsidR="009F3FAD" w:rsidRDefault="009F3FAD" w:rsidP="009F3FAD">
      <w:pPr>
        <w:pStyle w:val="Doc-title"/>
      </w:pPr>
      <w:r w:rsidRPr="002769F6">
        <w:rPr>
          <w:rStyle w:val="Hyperlink"/>
        </w:rPr>
        <w:t>R2-2002793</w:t>
      </w:r>
      <w:r>
        <w:tab/>
        <w:t>SRB only connection ehancement option 1</w:t>
      </w:r>
      <w:r>
        <w:tab/>
        <w:t>CATT,Huawei, HiSilicon</w:t>
      </w:r>
      <w:r>
        <w:tab/>
        <w:t>draftCR</w:t>
      </w:r>
      <w:r>
        <w:tab/>
        <w:t>Rel-16</w:t>
      </w:r>
      <w:r>
        <w:tab/>
        <w:t>38.331</w:t>
      </w:r>
      <w:r>
        <w:tab/>
        <w:t>16.0.0</w:t>
      </w:r>
      <w:r>
        <w:tab/>
        <w:t>F</w:t>
      </w:r>
      <w:r>
        <w:tab/>
        <w:t>TEI16</w:t>
      </w:r>
      <w:r>
        <w:tab/>
      </w:r>
      <w:r w:rsidRPr="002769F6">
        <w:t>R2-2000231</w:t>
      </w:r>
    </w:p>
    <w:p w14:paraId="68D6F071" w14:textId="70A46F0E" w:rsidR="009F3FAD" w:rsidRDefault="009F3FAD" w:rsidP="009F3FAD">
      <w:pPr>
        <w:pStyle w:val="Doc-title"/>
      </w:pPr>
      <w:r w:rsidRPr="002769F6">
        <w:rPr>
          <w:rStyle w:val="Hyperlink"/>
        </w:rPr>
        <w:t>R2-2002794</w:t>
      </w:r>
      <w:r>
        <w:tab/>
        <w:t>SRB only connection ehancement option 2</w:t>
      </w:r>
      <w:r>
        <w:tab/>
        <w:t>CATT</w:t>
      </w:r>
      <w:r>
        <w:tab/>
        <w:t>draftCR</w:t>
      </w:r>
      <w:r>
        <w:tab/>
        <w:t>Rel-16</w:t>
      </w:r>
      <w:r>
        <w:tab/>
        <w:t>38.331</w:t>
      </w:r>
      <w:r>
        <w:tab/>
        <w:t>16.0.0</w:t>
      </w:r>
      <w:r>
        <w:tab/>
        <w:t>F</w:t>
      </w:r>
      <w:r>
        <w:tab/>
        <w:t>TEI16</w:t>
      </w:r>
      <w:r>
        <w:tab/>
      </w:r>
      <w:r w:rsidRPr="002769F6">
        <w:t>R2-2000232</w:t>
      </w:r>
    </w:p>
    <w:p w14:paraId="733DF67E" w14:textId="553B65EC" w:rsidR="009F3FAD" w:rsidRDefault="009F3FAD" w:rsidP="009F3FAD">
      <w:pPr>
        <w:pStyle w:val="Doc-title"/>
      </w:pPr>
      <w:r w:rsidRPr="002769F6">
        <w:rPr>
          <w:rStyle w:val="Hyperlink"/>
        </w:rPr>
        <w:t>R2-2002813</w:t>
      </w:r>
      <w:r>
        <w:tab/>
        <w:t>UE Information for 0-PDCCH</w:t>
      </w:r>
      <w:r>
        <w:tab/>
        <w:t>Apple</w:t>
      </w:r>
      <w:r>
        <w:tab/>
        <w:t>discussion</w:t>
      </w:r>
    </w:p>
    <w:p w14:paraId="36FB4A51" w14:textId="456E50C7" w:rsidR="009F3FAD" w:rsidRDefault="009F3FAD" w:rsidP="009F3FAD">
      <w:pPr>
        <w:pStyle w:val="Doc-title"/>
      </w:pPr>
      <w:r w:rsidRPr="002769F6">
        <w:rPr>
          <w:rStyle w:val="Hyperlink"/>
        </w:rPr>
        <w:t>R2-2002884</w:t>
      </w:r>
      <w:r>
        <w:tab/>
        <w:t>Additional UE capability filtering to limit the total number of carriers in NR</w:t>
      </w:r>
      <w:r>
        <w:tab/>
        <w:t>Samsung</w:t>
      </w:r>
      <w:r>
        <w:tab/>
        <w:t>discussion</w:t>
      </w:r>
      <w:r>
        <w:tab/>
        <w:t>Rel-16</w:t>
      </w:r>
      <w:r>
        <w:tab/>
        <w:t>TEI16</w:t>
      </w:r>
      <w:r>
        <w:tab/>
      </w:r>
      <w:r w:rsidRPr="002769F6">
        <w:t>R2-2000768</w:t>
      </w:r>
    </w:p>
    <w:p w14:paraId="532A1DF3" w14:textId="76621804" w:rsidR="009F3FAD" w:rsidRDefault="009F3FAD" w:rsidP="009F3FAD">
      <w:pPr>
        <w:pStyle w:val="Doc-title"/>
      </w:pPr>
      <w:r w:rsidRPr="002769F6">
        <w:rPr>
          <w:rStyle w:val="Hyperlink"/>
        </w:rPr>
        <w:t>R2-2003072</w:t>
      </w:r>
      <w:r>
        <w:tab/>
        <w:t>Measurement priority handling in NR</w:t>
      </w:r>
      <w:r>
        <w:tab/>
        <w:t>Ericsson</w:t>
      </w:r>
      <w:r>
        <w:tab/>
        <w:t>discussion</w:t>
      </w:r>
    </w:p>
    <w:p w14:paraId="51B9D2E2" w14:textId="3AEB2762" w:rsidR="009F3FAD" w:rsidRDefault="009F3FAD" w:rsidP="009F3FAD">
      <w:pPr>
        <w:pStyle w:val="Doc-title"/>
      </w:pPr>
      <w:r w:rsidRPr="002769F6">
        <w:rPr>
          <w:rStyle w:val="Hyperlink"/>
        </w:rPr>
        <w:t>R2-2003476</w:t>
      </w:r>
      <w:r>
        <w:tab/>
        <w:t>On the support of NG-based (i.e. via CN) handover using CGI report</w:t>
      </w:r>
      <w:r>
        <w:tab/>
        <w:t>Huawei, HiSilicon</w:t>
      </w:r>
      <w:r>
        <w:tab/>
        <w:t>discussion</w:t>
      </w:r>
      <w:r>
        <w:tab/>
        <w:t>Rel-16</w:t>
      </w:r>
      <w:r>
        <w:tab/>
        <w:t>TEI16</w:t>
      </w:r>
      <w:r>
        <w:tab/>
      </w:r>
      <w:r w:rsidRPr="002769F6">
        <w:t>R2-2001188</w:t>
      </w:r>
    </w:p>
    <w:p w14:paraId="4CC1439F" w14:textId="5D44A7DF" w:rsidR="009F3FAD" w:rsidRDefault="009F3FAD" w:rsidP="009F3FAD">
      <w:pPr>
        <w:pStyle w:val="Doc-title"/>
      </w:pPr>
      <w:r w:rsidRPr="002769F6">
        <w:rPr>
          <w:rStyle w:val="Hyperlink"/>
        </w:rPr>
        <w:t>R2-2003531</w:t>
      </w:r>
      <w:r>
        <w:tab/>
        <w:t>Signalling enhancement for Inactive state</w:t>
      </w:r>
      <w:r>
        <w:tab/>
        <w:t>CATT</w:t>
      </w:r>
      <w:r>
        <w:tab/>
        <w:t>discussion</w:t>
      </w:r>
      <w:r>
        <w:tab/>
        <w:t>Rel-16</w:t>
      </w:r>
      <w:r>
        <w:tab/>
        <w:t>TEI16</w:t>
      </w:r>
      <w:r>
        <w:tab/>
      </w:r>
      <w:r w:rsidRPr="002769F6">
        <w:rPr>
          <w:rStyle w:val="Hyperlink"/>
        </w:rPr>
        <w:t>R2-1914532</w:t>
      </w:r>
    </w:p>
    <w:p w14:paraId="5A2544EC" w14:textId="0B09B069" w:rsidR="009F3FAD" w:rsidRDefault="009F3FAD" w:rsidP="009F3FAD">
      <w:pPr>
        <w:pStyle w:val="Doc-title"/>
      </w:pPr>
      <w:r w:rsidRPr="002769F6">
        <w:rPr>
          <w:rStyle w:val="Hyperlink"/>
        </w:rPr>
        <w:t>R2-2003532</w:t>
      </w:r>
      <w:r>
        <w:tab/>
        <w:t>Bearer type negotiation</w:t>
      </w:r>
      <w:r>
        <w:tab/>
        <w:t>CATT</w:t>
      </w:r>
      <w:r>
        <w:tab/>
        <w:t>discussion</w:t>
      </w:r>
      <w:r>
        <w:tab/>
        <w:t>Rel-16</w:t>
      </w:r>
      <w:r>
        <w:tab/>
        <w:t>TEI16</w:t>
      </w:r>
      <w:r>
        <w:tab/>
      </w:r>
      <w:r w:rsidRPr="002769F6">
        <w:rPr>
          <w:rStyle w:val="Hyperlink"/>
        </w:rPr>
        <w:t>R2-1914533</w:t>
      </w:r>
    </w:p>
    <w:p w14:paraId="7398F263" w14:textId="4F55BEBC" w:rsidR="00385C5D" w:rsidRPr="000A4247" w:rsidRDefault="00385C5D" w:rsidP="00385C5D">
      <w:pPr>
        <w:pStyle w:val="Doc-title"/>
      </w:pPr>
      <w:r w:rsidRPr="002769F6">
        <w:rPr>
          <w:rStyle w:val="Hyperlink"/>
        </w:rPr>
        <w:t>R2-2003723</w:t>
      </w:r>
      <w:r>
        <w:tab/>
        <w:t>Discussion on order of two random access procedures in NR to EN-DC</w:t>
      </w:r>
      <w:r>
        <w:tab/>
        <w:t>Samsung Electronics Co., Ltd</w:t>
      </w:r>
      <w:r>
        <w:tab/>
        <w:t>discussion</w:t>
      </w:r>
      <w:r>
        <w:tab/>
        <w:t>Rel-16</w:t>
      </w:r>
      <w:r>
        <w:tab/>
        <w:t>TEI16</w:t>
      </w:r>
    </w:p>
    <w:p w14:paraId="1C2AA376" w14:textId="6910D0E9" w:rsidR="00385C5D" w:rsidRDefault="00385C5D" w:rsidP="00385C5D">
      <w:pPr>
        <w:pStyle w:val="Doc-title"/>
      </w:pPr>
      <w:r w:rsidRPr="002769F6">
        <w:rPr>
          <w:rStyle w:val="Hyperlink"/>
        </w:rPr>
        <w:t>R2-2003754</w:t>
      </w:r>
      <w:r>
        <w:tab/>
        <w:t>Correction on order of two random access procedures in NR to EN-DC HO</w:t>
      </w:r>
      <w:r>
        <w:tab/>
        <w:t>Samsung Electronics Co., Ltd</w:t>
      </w:r>
      <w:r>
        <w:tab/>
        <w:t>CR</w:t>
      </w:r>
      <w:r>
        <w:tab/>
        <w:t>Rel-16</w:t>
      </w:r>
      <w:r>
        <w:tab/>
        <w:t>38.331</w:t>
      </w:r>
      <w:r>
        <w:tab/>
        <w:t>16.0.0</w:t>
      </w:r>
      <w:r>
        <w:tab/>
        <w:t>1584</w:t>
      </w:r>
      <w:r>
        <w:tab/>
        <w:t>-</w:t>
      </w:r>
      <w:r>
        <w:tab/>
        <w:t>F</w:t>
      </w:r>
      <w:r>
        <w:tab/>
        <w:t>TEI16</w:t>
      </w:r>
    </w:p>
    <w:p w14:paraId="71D507C4" w14:textId="62D20A4B" w:rsidR="009F3FAD" w:rsidRDefault="009F3FAD" w:rsidP="009F3FAD">
      <w:pPr>
        <w:pStyle w:val="Doc-title"/>
      </w:pPr>
    </w:p>
    <w:p w14:paraId="7ED8DC2E" w14:textId="3DE769DD" w:rsidR="00565005" w:rsidRDefault="00F856D4" w:rsidP="00565005">
      <w:pPr>
        <w:pStyle w:val="Heading3"/>
      </w:pPr>
      <w:r w:rsidRPr="00F04159">
        <w:t>6.</w:t>
      </w:r>
      <w:r w:rsidR="00565005" w:rsidRPr="00F04159">
        <w:t>20.2</w:t>
      </w:r>
      <w:r w:rsidR="00565005" w:rsidRPr="00F04159">
        <w:tab/>
        <w:t>RAN2 led TEI16 enhancements - User plane related</w:t>
      </w:r>
    </w:p>
    <w:p w14:paraId="195001AB" w14:textId="2D5CC8E0" w:rsidR="00AE3EE0" w:rsidRDefault="009760B3" w:rsidP="00AE3EE0">
      <w:pPr>
        <w:pStyle w:val="Heading4"/>
      </w:pPr>
      <w:r>
        <w:t>6.20.</w:t>
      </w:r>
      <w:r w:rsidR="00EA1649">
        <w:t>2</w:t>
      </w:r>
      <w:r>
        <w:t>.1</w:t>
      </w:r>
      <w:r>
        <w:tab/>
      </w:r>
      <w:r>
        <w:tab/>
        <w:t>Open / ongoing proposals</w:t>
      </w:r>
    </w:p>
    <w:p w14:paraId="5B93055A" w14:textId="32412E94" w:rsidR="00AE3EE0" w:rsidRPr="00AE3EE0" w:rsidRDefault="00AE3EE0" w:rsidP="00AE3EE0">
      <w:pPr>
        <w:pStyle w:val="BoldComments"/>
      </w:pPr>
      <w:r>
        <w:t>LCP Mapping Restrictions</w:t>
      </w:r>
    </w:p>
    <w:p w14:paraId="676427BC" w14:textId="2EA1D930" w:rsidR="009F3FAD" w:rsidRDefault="009F3FAD" w:rsidP="009F3FAD">
      <w:pPr>
        <w:pStyle w:val="Doc-title"/>
      </w:pPr>
      <w:r w:rsidRPr="002769F6">
        <w:rPr>
          <w:rStyle w:val="Hyperlink"/>
        </w:rPr>
        <w:t>R2-2002740</w:t>
      </w:r>
      <w:r>
        <w:tab/>
        <w:t>LCP Mapping Restrictions</w:t>
      </w:r>
      <w:r>
        <w:tab/>
        <w:t>Nokia, Deutsche Telekom, Ericsson, Fujitsu, Nokia Shanghai Bell, NTT DOCOMO INC., T-Mobile</w:t>
      </w:r>
      <w:r>
        <w:tab/>
        <w:t>discussion</w:t>
      </w:r>
      <w:r>
        <w:tab/>
        <w:t>Rel-16</w:t>
      </w:r>
      <w:r>
        <w:tab/>
        <w:t>TEI16</w:t>
      </w:r>
      <w:r>
        <w:tab/>
      </w:r>
      <w:r w:rsidRPr="002769F6">
        <w:t>R2-2000576</w:t>
      </w:r>
    </w:p>
    <w:p w14:paraId="3FE0D64E" w14:textId="6B66BFAE" w:rsidR="00D3417F" w:rsidRPr="00D3417F" w:rsidRDefault="009F3FAD" w:rsidP="00D3417F">
      <w:pPr>
        <w:pStyle w:val="Doc-title"/>
      </w:pPr>
      <w:r w:rsidRPr="002769F6">
        <w:rPr>
          <w:rStyle w:val="Hyperlink"/>
        </w:rPr>
        <w:t>R2-2002741</w:t>
      </w:r>
      <w:r>
        <w:tab/>
        <w:t>Dynamic LCP Mapping Restrictions</w:t>
      </w:r>
      <w:r>
        <w:tab/>
        <w:t>Nokia, Deutsche Telekom, Fujitsu, Nokia Shanghai Bell, NTT DOCOMO INC., T-Mobile</w:t>
      </w:r>
      <w:r>
        <w:tab/>
        <w:t>CR</w:t>
      </w:r>
      <w:r>
        <w:tab/>
        <w:t>Rel-16</w:t>
      </w:r>
      <w:r>
        <w:tab/>
        <w:t>38.321</w:t>
      </w:r>
      <w:r>
        <w:tab/>
        <w:t>16.0.0</w:t>
      </w:r>
      <w:r>
        <w:tab/>
        <w:t>0689</w:t>
      </w:r>
      <w:r>
        <w:tab/>
        <w:t>1</w:t>
      </w:r>
      <w:r>
        <w:tab/>
        <w:t>B</w:t>
      </w:r>
      <w:r>
        <w:tab/>
        <w:t>TEI16</w:t>
      </w:r>
      <w:r>
        <w:tab/>
      </w:r>
      <w:r w:rsidRPr="002769F6">
        <w:t>R2-2000577</w:t>
      </w:r>
    </w:p>
    <w:p w14:paraId="63DDFFA5" w14:textId="71CA551E" w:rsidR="009F3FAD" w:rsidRDefault="009F3FAD" w:rsidP="009F3FAD">
      <w:pPr>
        <w:pStyle w:val="Doc-title"/>
      </w:pPr>
      <w:r w:rsidRPr="002769F6">
        <w:rPr>
          <w:rStyle w:val="Hyperlink"/>
        </w:rPr>
        <w:t>R2-2002835</w:t>
      </w:r>
      <w:r>
        <w:tab/>
        <w:t>Cell restriction for CA duplication</w:t>
      </w:r>
      <w:r>
        <w:tab/>
        <w:t>OPPO</w:t>
      </w:r>
      <w:r>
        <w:tab/>
        <w:t>discussion</w:t>
      </w:r>
      <w:r>
        <w:tab/>
        <w:t>Rel-16</w:t>
      </w:r>
      <w:r>
        <w:tab/>
        <w:t>TEI16</w:t>
      </w:r>
      <w:r>
        <w:tab/>
      </w:r>
      <w:r w:rsidRPr="002769F6">
        <w:t>R2-2000406</w:t>
      </w:r>
    </w:p>
    <w:p w14:paraId="009CA73F" w14:textId="77777777" w:rsidR="00D3417F" w:rsidRDefault="00D3417F" w:rsidP="00D3417F">
      <w:pPr>
        <w:pStyle w:val="Doc-text2"/>
      </w:pPr>
    </w:p>
    <w:p w14:paraId="78184553" w14:textId="77777777" w:rsidR="00D3417F" w:rsidRDefault="00D3417F" w:rsidP="00D3417F">
      <w:pPr>
        <w:pStyle w:val="Doc-text2"/>
      </w:pPr>
      <w:r>
        <w:lastRenderedPageBreak/>
        <w:t>DISCUSSION</w:t>
      </w:r>
    </w:p>
    <w:p w14:paraId="14C8D822" w14:textId="15EED07C" w:rsidR="00D3417F" w:rsidRDefault="00D3417F" w:rsidP="00D3417F">
      <w:pPr>
        <w:pStyle w:val="Doc-text2"/>
      </w:pPr>
      <w:r>
        <w:t xml:space="preserve">- </w:t>
      </w:r>
      <w:r>
        <w:tab/>
        <w:t>Chair think this is indeed an old issue, but this was previously not agreed.</w:t>
      </w:r>
    </w:p>
    <w:p w14:paraId="5D3A056B" w14:textId="65864DFA" w:rsidR="00D3417F" w:rsidRDefault="00D3417F" w:rsidP="00D3417F">
      <w:pPr>
        <w:pStyle w:val="Doc-text2"/>
      </w:pPr>
      <w:r>
        <w:t xml:space="preserve">- </w:t>
      </w:r>
      <w:r>
        <w:tab/>
        <w:t xml:space="preserve">Nokia presents briefly the cases. </w:t>
      </w:r>
    </w:p>
    <w:p w14:paraId="6C6A5891" w14:textId="7E11CDCB" w:rsidR="00D3417F" w:rsidRDefault="00D3417F" w:rsidP="00D3417F">
      <w:pPr>
        <w:pStyle w:val="Doc-text2"/>
      </w:pPr>
      <w:r>
        <w:t xml:space="preserve">- </w:t>
      </w:r>
      <w:r>
        <w:tab/>
        <w:t xml:space="preserve">LG think this is a new proposal not an ongoing proposal. Chair think we did indeed discuss this before, but we didn’t agree. This is a late discussion and the most immature one for TEI. </w:t>
      </w:r>
    </w:p>
    <w:p w14:paraId="020C9810" w14:textId="77777777" w:rsidR="00D3417F" w:rsidRPr="00D3417F" w:rsidRDefault="00D3417F" w:rsidP="00D3417F">
      <w:pPr>
        <w:pStyle w:val="Doc-text2"/>
      </w:pPr>
    </w:p>
    <w:p w14:paraId="18E21FE7" w14:textId="77777777" w:rsidR="00B2092D" w:rsidRDefault="00B2092D" w:rsidP="00B2092D">
      <w:pPr>
        <w:pStyle w:val="Doc-text2"/>
      </w:pPr>
    </w:p>
    <w:p w14:paraId="1EE1DFCB" w14:textId="492E4413" w:rsidR="00B2092D" w:rsidRDefault="00B2092D" w:rsidP="00B2092D">
      <w:pPr>
        <w:pStyle w:val="EmailDiscussion"/>
      </w:pPr>
      <w:r>
        <w:t>[AT109bis-e][0</w:t>
      </w:r>
      <w:r w:rsidR="00B17EF6">
        <w:t>53</w:t>
      </w:r>
      <w:r>
        <w:t xml:space="preserve">][TEI16] </w:t>
      </w:r>
      <w:r>
        <w:rPr>
          <w:lang w:val="fr-FR"/>
        </w:rPr>
        <w:t xml:space="preserve">LCP Mapping Restrictions </w:t>
      </w:r>
      <w:r>
        <w:t>(Nokia)</w:t>
      </w:r>
    </w:p>
    <w:p w14:paraId="5A533866" w14:textId="32666576" w:rsidR="00B2092D" w:rsidRDefault="00B2092D" w:rsidP="00B2092D">
      <w:pPr>
        <w:pStyle w:val="EmailDiscussion2"/>
      </w:pPr>
      <w:r>
        <w:t xml:space="preserve">Scope: Treat papers above on </w:t>
      </w:r>
      <w:r>
        <w:rPr>
          <w:lang w:val="fr-FR"/>
        </w:rPr>
        <w:t xml:space="preserve">LCP Mapping Restrictions. </w:t>
      </w:r>
    </w:p>
    <w:p w14:paraId="45A79019" w14:textId="77777777" w:rsidR="00B2092D" w:rsidRDefault="00B2092D" w:rsidP="00B2092D">
      <w:pPr>
        <w:pStyle w:val="EmailDiscussion2"/>
      </w:pPr>
      <w:r>
        <w:t>Wanted Outcome: Agreed solution, if possible Agreed-in-principle CR(s)</w:t>
      </w:r>
    </w:p>
    <w:p w14:paraId="35EEA2A2" w14:textId="3DC12ABC" w:rsidR="00B2092D" w:rsidRDefault="00B2092D" w:rsidP="00B2092D">
      <w:pPr>
        <w:pStyle w:val="EmailDiscussion2"/>
      </w:pPr>
      <w:r>
        <w:t>Deadline: April 28 0700 UTC</w:t>
      </w:r>
    </w:p>
    <w:p w14:paraId="70935BFD" w14:textId="77777777" w:rsidR="005B1276" w:rsidRDefault="005B1276" w:rsidP="005B1276">
      <w:pPr>
        <w:pStyle w:val="EmailDiscussion2"/>
        <w:ind w:left="0"/>
      </w:pPr>
    </w:p>
    <w:p w14:paraId="603CE2C8" w14:textId="6140324D" w:rsidR="005B1276" w:rsidRDefault="005B1276" w:rsidP="005B1276">
      <w:pPr>
        <w:pStyle w:val="Doc-title"/>
      </w:pPr>
      <w:hyperlink r:id="rId52" w:tooltip="D:Documents3GPPtsg_ranWG2TSGR2_109bis-eDocsR2-2004114.zip" w:history="1">
        <w:r w:rsidRPr="005B1276">
          <w:rPr>
            <w:rStyle w:val="Hyperlink"/>
          </w:rPr>
          <w:t>R2-2004</w:t>
        </w:r>
        <w:r w:rsidRPr="005B1276">
          <w:rPr>
            <w:rStyle w:val="Hyperlink"/>
          </w:rPr>
          <w:t>1</w:t>
        </w:r>
        <w:r w:rsidRPr="005B1276">
          <w:rPr>
            <w:rStyle w:val="Hyperlink"/>
          </w:rPr>
          <w:t>14</w:t>
        </w:r>
      </w:hyperlink>
      <w:r>
        <w:tab/>
      </w:r>
      <w:r w:rsidRPr="005B1276">
        <w:t>Offline 053 on LCP Mapping Restrictions</w:t>
      </w:r>
      <w:r>
        <w:tab/>
      </w:r>
      <w:r>
        <w:tab/>
        <w:t>Nokia</w:t>
      </w:r>
    </w:p>
    <w:p w14:paraId="24335759" w14:textId="0B6659E5" w:rsidR="005B1276" w:rsidRDefault="005B1276" w:rsidP="005B1276">
      <w:pPr>
        <w:pStyle w:val="Doc-text2"/>
      </w:pPr>
      <w:r>
        <w:t>[053] EMAIL DISCUSSION</w:t>
      </w:r>
    </w:p>
    <w:p w14:paraId="60AAC972" w14:textId="075666FD" w:rsidR="005B1276" w:rsidRDefault="005B1276" w:rsidP="005B1276">
      <w:pPr>
        <w:pStyle w:val="Doc-text2"/>
      </w:pPr>
      <w:r>
        <w:t xml:space="preserve">- </w:t>
      </w:r>
      <w:r>
        <w:tab/>
        <w:t xml:space="preserve">Chair: Due to lack of time there was not possibility to treat this online. Given the support/non-support level I cannot suggest to approve based on the email outcome. However to be fair, many TEI16 proposals there were agreed had opposition and were controversial. Suggest postpone and treat on-line early next meeting. </w:t>
      </w:r>
    </w:p>
    <w:p w14:paraId="5E4EE69F" w14:textId="22018AAE" w:rsidR="005B1276" w:rsidRPr="005B1276" w:rsidRDefault="005B1276" w:rsidP="005B1276">
      <w:pPr>
        <w:pStyle w:val="Agreement"/>
      </w:pPr>
      <w:r>
        <w:t>[053] Postponed</w:t>
      </w:r>
    </w:p>
    <w:p w14:paraId="1AB3209C" w14:textId="39E2C8EE" w:rsidR="009F3FAD" w:rsidRDefault="009F3FAD" w:rsidP="009F3FAD">
      <w:pPr>
        <w:pStyle w:val="Doc-title"/>
      </w:pPr>
    </w:p>
    <w:p w14:paraId="482758AC" w14:textId="77777777" w:rsidR="00A14A74" w:rsidRPr="00BF7C9D" w:rsidRDefault="00A14A74" w:rsidP="00A14A74">
      <w:pPr>
        <w:pStyle w:val="Doc-text2"/>
        <w:ind w:left="0" w:firstLine="0"/>
        <w:rPr>
          <w:b/>
        </w:rPr>
      </w:pPr>
      <w:r w:rsidRPr="00BF7C9D">
        <w:rPr>
          <w:b/>
        </w:rPr>
        <w:t>Secondary DRX</w:t>
      </w:r>
    </w:p>
    <w:p w14:paraId="2881A19E" w14:textId="2890E90F" w:rsidR="00A14A74" w:rsidRDefault="00A14A74" w:rsidP="00A14A74">
      <w:pPr>
        <w:pStyle w:val="Doc-title"/>
      </w:pPr>
      <w:r w:rsidRPr="002769F6">
        <w:rPr>
          <w:rStyle w:val="Hyperlink"/>
        </w:rPr>
        <w:t>R2-2003284</w:t>
      </w:r>
      <w:r>
        <w:tab/>
        <w:t>Introduction of secondary DRX group</w:t>
      </w:r>
      <w:r>
        <w:tab/>
        <w:t>Ericsson, Qualcomm, Samsung, InterDigital, Deutsche Telekom, Verizon</w:t>
      </w:r>
      <w:r>
        <w:tab/>
        <w:t>discussion</w:t>
      </w:r>
      <w:r>
        <w:tab/>
        <w:t>Rel-16</w:t>
      </w:r>
      <w:r>
        <w:tab/>
        <w:t>NR_newRAT-Core</w:t>
      </w:r>
    </w:p>
    <w:p w14:paraId="1021E9CB" w14:textId="586C81B2" w:rsidR="00A14A74" w:rsidRDefault="00A14A74" w:rsidP="00A14A74">
      <w:pPr>
        <w:pStyle w:val="Doc-title"/>
      </w:pPr>
      <w:r w:rsidRPr="002769F6">
        <w:rPr>
          <w:rStyle w:val="Hyperlink"/>
        </w:rPr>
        <w:t>R2-2003285</w:t>
      </w:r>
      <w:r>
        <w:tab/>
        <w:t>Introduction of secondary DRX group</w:t>
      </w:r>
      <w:r>
        <w:tab/>
        <w:t>Ericsson, Qualcomm, Samsung, InterDigital, Deutsche Telekom, Verizon</w:t>
      </w:r>
      <w:r>
        <w:tab/>
        <w:t>CR</w:t>
      </w:r>
      <w:r>
        <w:tab/>
        <w:t>Rel-16</w:t>
      </w:r>
      <w:r>
        <w:tab/>
        <w:t>38.306</w:t>
      </w:r>
      <w:r>
        <w:tab/>
        <w:t>16.0.0</w:t>
      </w:r>
      <w:r>
        <w:tab/>
        <w:t>0282</w:t>
      </w:r>
      <w:r>
        <w:tab/>
        <w:t>-</w:t>
      </w:r>
      <w:r>
        <w:tab/>
        <w:t>C</w:t>
      </w:r>
      <w:r>
        <w:tab/>
        <w:t>NR_newRAT-Core</w:t>
      </w:r>
    </w:p>
    <w:p w14:paraId="0012B77D" w14:textId="1D27650A" w:rsidR="00A14A74" w:rsidRDefault="00A14A74" w:rsidP="00A14A74">
      <w:pPr>
        <w:pStyle w:val="Doc-title"/>
      </w:pPr>
      <w:r w:rsidRPr="002769F6">
        <w:rPr>
          <w:rStyle w:val="Hyperlink"/>
        </w:rPr>
        <w:t>R2-2003286</w:t>
      </w:r>
      <w:r>
        <w:tab/>
        <w:t>Introduction of secondary DRX group</w:t>
      </w:r>
      <w:r>
        <w:tab/>
        <w:t>Ericsson, Qualcomm, Samsung, InterDigital, Deutsche Telekom, Verizon</w:t>
      </w:r>
      <w:r>
        <w:tab/>
        <w:t>CR</w:t>
      </w:r>
      <w:r>
        <w:tab/>
        <w:t>Rel-16</w:t>
      </w:r>
      <w:r>
        <w:tab/>
        <w:t>38.321</w:t>
      </w:r>
      <w:r>
        <w:tab/>
        <w:t>16.0.0</w:t>
      </w:r>
      <w:r>
        <w:tab/>
        <w:t>0721</w:t>
      </w:r>
      <w:r>
        <w:tab/>
        <w:t>-</w:t>
      </w:r>
      <w:r>
        <w:tab/>
        <w:t>C</w:t>
      </w:r>
      <w:r>
        <w:tab/>
        <w:t>NR_newRAT-Core</w:t>
      </w:r>
    </w:p>
    <w:p w14:paraId="6915E65D" w14:textId="608CC95C" w:rsidR="00A14A74" w:rsidRDefault="00A14A74" w:rsidP="00A14A74">
      <w:pPr>
        <w:pStyle w:val="Doc-title"/>
      </w:pPr>
      <w:r w:rsidRPr="002769F6">
        <w:rPr>
          <w:rStyle w:val="Hyperlink"/>
        </w:rPr>
        <w:t>R2-2003287</w:t>
      </w:r>
      <w:r>
        <w:tab/>
        <w:t>Introduction of secondary DRX group</w:t>
      </w:r>
      <w:r>
        <w:tab/>
        <w:t>Ericsson, Qualcomm, Samsung, InterDigital, Deutsche Telekom, Verizon</w:t>
      </w:r>
      <w:r>
        <w:tab/>
        <w:t>CR</w:t>
      </w:r>
      <w:r>
        <w:tab/>
        <w:t>Rel-16</w:t>
      </w:r>
      <w:r>
        <w:tab/>
        <w:t>38.331</w:t>
      </w:r>
      <w:r>
        <w:tab/>
        <w:t>16.0.0</w:t>
      </w:r>
      <w:r>
        <w:tab/>
        <w:t>1552</w:t>
      </w:r>
      <w:r>
        <w:tab/>
        <w:t>-</w:t>
      </w:r>
      <w:r>
        <w:tab/>
        <w:t>C</w:t>
      </w:r>
      <w:r>
        <w:tab/>
        <w:t>NR_newRAT-Core</w:t>
      </w:r>
    </w:p>
    <w:p w14:paraId="41782550" w14:textId="1DA5A6DC" w:rsidR="00A14A74" w:rsidRDefault="00A14A74" w:rsidP="00A14A74">
      <w:pPr>
        <w:pStyle w:val="Doc-title"/>
      </w:pPr>
      <w:r w:rsidRPr="002769F6">
        <w:rPr>
          <w:rStyle w:val="Hyperlink"/>
        </w:rPr>
        <w:t>R2-2002836</w:t>
      </w:r>
      <w:r>
        <w:tab/>
        <w:t>Further considerations on secondary DRX group</w:t>
      </w:r>
      <w:r>
        <w:tab/>
        <w:t>OPPO</w:t>
      </w:r>
      <w:r>
        <w:tab/>
        <w:t>discussion</w:t>
      </w:r>
      <w:r>
        <w:tab/>
        <w:t>Rel-16</w:t>
      </w:r>
      <w:r>
        <w:tab/>
        <w:t>TEI16</w:t>
      </w:r>
      <w:r>
        <w:tab/>
      </w:r>
      <w:r w:rsidRPr="002769F6">
        <w:t>R2-2000407</w:t>
      </w:r>
    </w:p>
    <w:p w14:paraId="393C3B9D" w14:textId="30B7F873" w:rsidR="00A14A74" w:rsidRDefault="00A14A74" w:rsidP="00A14A74">
      <w:pPr>
        <w:pStyle w:val="Doc-title"/>
      </w:pPr>
      <w:r w:rsidRPr="002769F6">
        <w:rPr>
          <w:rStyle w:val="Hyperlink"/>
        </w:rPr>
        <w:t>R2-2002876</w:t>
      </w:r>
      <w:r>
        <w:tab/>
        <w:t>Views on TEI for Secondary DRX Group</w:t>
      </w:r>
      <w:r>
        <w:tab/>
        <w:t>vivo</w:t>
      </w:r>
      <w:r>
        <w:tab/>
        <w:t>discussion</w:t>
      </w:r>
      <w:r>
        <w:tab/>
        <w:t>Rel-16</w:t>
      </w:r>
      <w:r>
        <w:tab/>
        <w:t>TEI16</w:t>
      </w:r>
    </w:p>
    <w:p w14:paraId="56C7CFCC" w14:textId="04BFEED6" w:rsidR="00A14A74" w:rsidRDefault="00A14A74" w:rsidP="00A14A74">
      <w:pPr>
        <w:pStyle w:val="Doc-title"/>
      </w:pPr>
      <w:r w:rsidRPr="002769F6">
        <w:rPr>
          <w:rStyle w:val="Hyperlink"/>
        </w:rPr>
        <w:t>R2-2003103</w:t>
      </w:r>
      <w:r>
        <w:tab/>
        <w:t>Discussion on PDCCH-WUS works with Dual DRX</w:t>
      </w:r>
      <w:r>
        <w:tab/>
        <w:t>Xiaomi Communications</w:t>
      </w:r>
      <w:r>
        <w:tab/>
        <w:t>discussion</w:t>
      </w:r>
    </w:p>
    <w:p w14:paraId="4A7BB62D" w14:textId="1E636C00" w:rsidR="00A14A74" w:rsidRDefault="00A14A74" w:rsidP="00A14A74">
      <w:pPr>
        <w:pStyle w:val="Doc-title"/>
      </w:pPr>
      <w:r w:rsidRPr="002769F6">
        <w:rPr>
          <w:rStyle w:val="Hyperlink"/>
        </w:rPr>
        <w:t>R2-2003115</w:t>
      </w:r>
      <w:r>
        <w:tab/>
        <w:t>Further details on Secondary DRX group</w:t>
      </w:r>
      <w:r>
        <w:tab/>
        <w:t>NEC</w:t>
      </w:r>
      <w:r>
        <w:tab/>
        <w:t>discussion</w:t>
      </w:r>
      <w:r>
        <w:tab/>
        <w:t>Rel-16</w:t>
      </w:r>
      <w:r>
        <w:tab/>
        <w:t>TEI16</w:t>
      </w:r>
    </w:p>
    <w:p w14:paraId="36913375" w14:textId="77777777" w:rsidR="00B2092D" w:rsidRDefault="00B2092D" w:rsidP="00B2092D">
      <w:pPr>
        <w:pStyle w:val="Doc-text2"/>
      </w:pPr>
    </w:p>
    <w:p w14:paraId="0C10EA6C" w14:textId="4E6B6B4C" w:rsidR="00D3417F" w:rsidRDefault="00D3417F" w:rsidP="00B2092D">
      <w:pPr>
        <w:pStyle w:val="Doc-text2"/>
      </w:pPr>
      <w:r>
        <w:t>DISCUSSION</w:t>
      </w:r>
    </w:p>
    <w:p w14:paraId="4A80E8AF" w14:textId="4977A239" w:rsidR="00D3417F" w:rsidRDefault="00D3417F" w:rsidP="00B2092D">
      <w:pPr>
        <w:pStyle w:val="Doc-text2"/>
      </w:pPr>
      <w:r>
        <w:t xml:space="preserve">- </w:t>
      </w:r>
      <w:r>
        <w:tab/>
        <w:t>We are waiting for replies from R1 and R4. Ericsson indicate that there are anyway open issues to discuss</w:t>
      </w:r>
      <w:r w:rsidR="00D4511F">
        <w:t xml:space="preserve"> in R2</w:t>
      </w:r>
      <w:r>
        <w:t xml:space="preserve">. </w:t>
      </w:r>
      <w:r w:rsidR="00D4511F">
        <w:t>QC agrees, e.g. definition of active time.</w:t>
      </w:r>
    </w:p>
    <w:p w14:paraId="7FE43C38" w14:textId="4C53E4A6" w:rsidR="00D3417F" w:rsidRDefault="00D3417F" w:rsidP="00B2092D">
      <w:pPr>
        <w:pStyle w:val="Doc-text2"/>
      </w:pPr>
      <w:r>
        <w:t xml:space="preserve">- </w:t>
      </w:r>
      <w:r>
        <w:tab/>
        <w:t>Chair reminds th</w:t>
      </w:r>
      <w:r w:rsidR="00D4511F">
        <w:t xml:space="preserve">at we need to keep this simple, and it is good to keep the scope limited. </w:t>
      </w:r>
    </w:p>
    <w:p w14:paraId="4A419F02" w14:textId="2FC96DFF" w:rsidR="00D3417F" w:rsidRDefault="00D3417F" w:rsidP="00B2092D">
      <w:pPr>
        <w:pStyle w:val="Doc-text2"/>
      </w:pPr>
      <w:r>
        <w:t xml:space="preserve">- </w:t>
      </w:r>
      <w:r>
        <w:tab/>
        <w:t>Huawei think we anyway</w:t>
      </w:r>
      <w:r w:rsidR="00D4511F">
        <w:t xml:space="preserve"> need to wait for other groups agres to keep simple. Huawei think it is better to do between meetings email discussion</w:t>
      </w:r>
    </w:p>
    <w:p w14:paraId="0D975075" w14:textId="2F8CB652" w:rsidR="00D4511F" w:rsidRDefault="00D4511F" w:rsidP="00B2092D">
      <w:pPr>
        <w:pStyle w:val="Doc-text2"/>
      </w:pPr>
      <w:r>
        <w:t xml:space="preserve">- </w:t>
      </w:r>
      <w:r>
        <w:tab/>
        <w:t xml:space="preserve">LG would like to postpone the discussion. ZTE also think we can postpone but are ok to just reduce the ambition level. </w:t>
      </w:r>
      <w:r w:rsidR="00954A40">
        <w:t xml:space="preserve">LG still want to postpone. </w:t>
      </w:r>
    </w:p>
    <w:p w14:paraId="7FFDE681" w14:textId="5392900F" w:rsidR="00D3417F" w:rsidRDefault="00954A40" w:rsidP="007E1675">
      <w:pPr>
        <w:pStyle w:val="Doc-text2"/>
      </w:pPr>
      <w:r>
        <w:t xml:space="preserve">- </w:t>
      </w:r>
      <w:r>
        <w:tab/>
        <w:t>Oppo wonder what we will do if here is R1 impact</w:t>
      </w:r>
    </w:p>
    <w:p w14:paraId="61ECB94A" w14:textId="77777777" w:rsidR="007E1675" w:rsidRDefault="007E1675" w:rsidP="00954A40">
      <w:pPr>
        <w:pStyle w:val="Doc-text2"/>
        <w:rPr>
          <w:lang w:val="fr-FR"/>
        </w:rPr>
      </w:pPr>
    </w:p>
    <w:p w14:paraId="75CDE218" w14:textId="1EB6B28E" w:rsidR="00954A40" w:rsidRDefault="007E1675" w:rsidP="00954A40">
      <w:pPr>
        <w:pStyle w:val="Doc-text2"/>
        <w:rPr>
          <w:lang w:val="fr-FR"/>
        </w:rPr>
      </w:pPr>
      <w:r>
        <w:rPr>
          <w:lang w:val="fr-FR"/>
        </w:rPr>
        <w:t>OFFLINE</w:t>
      </w:r>
    </w:p>
    <w:p w14:paraId="46B7D78F" w14:textId="33B2A4EB" w:rsidR="007E1675" w:rsidRDefault="007E1675" w:rsidP="00954A40">
      <w:pPr>
        <w:pStyle w:val="Doc-text2"/>
        <w:rPr>
          <w:lang w:val="fr-FR"/>
        </w:rPr>
      </w:pPr>
      <w:r>
        <w:rPr>
          <w:lang w:val="fr-FR"/>
        </w:rPr>
        <w:t xml:space="preserve">- </w:t>
      </w:r>
      <w:r>
        <w:rPr>
          <w:lang w:val="fr-FR"/>
        </w:rPr>
        <w:tab/>
        <w:t xml:space="preserve">Chair: It seems that indeed R1 send the LS so we can progress this in an email discussion to next meeting. </w:t>
      </w:r>
    </w:p>
    <w:p w14:paraId="2BADD457" w14:textId="77777777" w:rsidR="007E1675" w:rsidRPr="00954A40" w:rsidRDefault="007E1675" w:rsidP="00954A40">
      <w:pPr>
        <w:pStyle w:val="Doc-text2"/>
        <w:rPr>
          <w:lang w:val="fr-FR"/>
        </w:rPr>
      </w:pPr>
    </w:p>
    <w:p w14:paraId="0D5ADD89" w14:textId="03F3213A" w:rsidR="00B2092D" w:rsidRDefault="007E1675" w:rsidP="00B2092D">
      <w:pPr>
        <w:pStyle w:val="EmailDiscussion"/>
      </w:pPr>
      <w:r>
        <w:t>[Post109bis-e][]</w:t>
      </w:r>
      <w:r w:rsidR="00B2092D">
        <w:t xml:space="preserve"> Secondary DRX</w:t>
      </w:r>
      <w:r w:rsidR="00B2092D">
        <w:rPr>
          <w:lang w:val="fr-FR"/>
        </w:rPr>
        <w:t xml:space="preserve"> </w:t>
      </w:r>
      <w:r w:rsidR="00B2092D">
        <w:t>(Ericsson)</w:t>
      </w:r>
    </w:p>
    <w:p w14:paraId="71F18464" w14:textId="5294EE1F" w:rsidR="00B2092D" w:rsidRDefault="00B2092D" w:rsidP="00B2092D">
      <w:pPr>
        <w:pStyle w:val="EmailDiscussion2"/>
      </w:pPr>
      <w:r>
        <w:t xml:space="preserve">Scope: Treat </w:t>
      </w:r>
      <w:r w:rsidR="007E1675">
        <w:t>LS from R1 (and R4 if received), and input papers to R2-109-bis-e</w:t>
      </w:r>
      <w:r>
        <w:t xml:space="preserve"> on Secondary DRX</w:t>
      </w:r>
      <w:r w:rsidR="007E1675">
        <w:t xml:space="preserve">, to pave the way for agreements. </w:t>
      </w:r>
    </w:p>
    <w:p w14:paraId="5970F64C" w14:textId="44C1676D" w:rsidR="00B2092D" w:rsidRDefault="00B2092D" w:rsidP="00B2092D">
      <w:pPr>
        <w:pStyle w:val="EmailDiscussion2"/>
      </w:pPr>
      <w:r>
        <w:t xml:space="preserve">Wanted Outcome: </w:t>
      </w:r>
      <w:r w:rsidR="00D4511F">
        <w:t>Report</w:t>
      </w:r>
    </w:p>
    <w:p w14:paraId="7B6FDC14" w14:textId="66F04C59" w:rsidR="00B2092D" w:rsidRDefault="00B2092D" w:rsidP="00B2092D">
      <w:pPr>
        <w:pStyle w:val="EmailDiscussion2"/>
      </w:pPr>
      <w:r>
        <w:t xml:space="preserve">Deadline: </w:t>
      </w:r>
      <w:r w:rsidR="007E1675">
        <w:t>Next meeting</w:t>
      </w:r>
    </w:p>
    <w:p w14:paraId="4EEFC0A9" w14:textId="77777777" w:rsidR="00D4511F" w:rsidRPr="00B2092D" w:rsidRDefault="00D4511F" w:rsidP="00B2092D">
      <w:pPr>
        <w:pStyle w:val="EmailDiscussion2"/>
      </w:pPr>
    </w:p>
    <w:p w14:paraId="13A6C6B2" w14:textId="2604A177" w:rsidR="009760B3" w:rsidRDefault="009760B3" w:rsidP="009760B3">
      <w:pPr>
        <w:pStyle w:val="Heading4"/>
      </w:pPr>
      <w:r>
        <w:t>6.20.</w:t>
      </w:r>
      <w:r w:rsidR="00EA1649">
        <w:t>2</w:t>
      </w:r>
      <w:r>
        <w:t>.3</w:t>
      </w:r>
      <w:r>
        <w:tab/>
      </w:r>
      <w:r>
        <w:tab/>
        <w:t>New proposals</w:t>
      </w:r>
    </w:p>
    <w:p w14:paraId="7D915F48" w14:textId="435B32B1" w:rsidR="00B2092D" w:rsidRPr="00B2092D" w:rsidRDefault="00B2092D" w:rsidP="00B2092D">
      <w:pPr>
        <w:pStyle w:val="Comments"/>
      </w:pPr>
      <w:r>
        <w:t>This AI is not expected to be treated</w:t>
      </w:r>
    </w:p>
    <w:p w14:paraId="7ADBD80A" w14:textId="2CA338BF" w:rsidR="00B2092D" w:rsidRDefault="00B2092D" w:rsidP="00B2092D">
      <w:pPr>
        <w:pStyle w:val="Doc-title"/>
      </w:pPr>
      <w:r w:rsidRPr="002769F6">
        <w:rPr>
          <w:rStyle w:val="Hyperlink"/>
        </w:rPr>
        <w:lastRenderedPageBreak/>
        <w:t>R2-2002912</w:t>
      </w:r>
      <w:r>
        <w:tab/>
        <w:t>CR on PDCP security issue about duplicate detection</w:t>
      </w:r>
      <w:r>
        <w:tab/>
        <w:t>Samsung, LG Electronics Inc., Nokia, Nokia Shanghai Bell, LG Uplus, Deutsche Telekom</w:t>
      </w:r>
      <w:r>
        <w:tab/>
        <w:t>CR</w:t>
      </w:r>
      <w:r>
        <w:tab/>
        <w:t>Rel-16</w:t>
      </w:r>
      <w:r>
        <w:tab/>
        <w:t>38.323</w:t>
      </w:r>
      <w:r>
        <w:tab/>
        <w:t>16.0.0</w:t>
      </w:r>
      <w:r>
        <w:tab/>
        <w:t>0032</w:t>
      </w:r>
      <w:r>
        <w:tab/>
        <w:t>4</w:t>
      </w:r>
      <w:r>
        <w:tab/>
        <w:t>F</w:t>
      </w:r>
      <w:r>
        <w:tab/>
        <w:t>TEI16</w:t>
      </w:r>
      <w:r>
        <w:tab/>
      </w:r>
      <w:r w:rsidRPr="002769F6">
        <w:t>R2-2000724</w:t>
      </w:r>
    </w:p>
    <w:p w14:paraId="6748FA5E" w14:textId="5C073A1D" w:rsidR="00954A40" w:rsidRDefault="00954A40" w:rsidP="00954A40">
      <w:pPr>
        <w:pStyle w:val="Doc-text2"/>
      </w:pPr>
      <w:r>
        <w:t xml:space="preserve">- </w:t>
      </w:r>
      <w:r>
        <w:tab/>
        <w:t xml:space="preserve">LG requests to add this proposal, </w:t>
      </w:r>
    </w:p>
    <w:p w14:paraId="61E652E6" w14:textId="77777777" w:rsidR="00954A40" w:rsidRPr="00954A40" w:rsidRDefault="00954A40" w:rsidP="00954A40">
      <w:pPr>
        <w:pStyle w:val="Doc-text2"/>
      </w:pPr>
    </w:p>
    <w:p w14:paraId="0836E5D6" w14:textId="733FCAE6" w:rsidR="00B2092D" w:rsidRDefault="00B2092D" w:rsidP="00B2092D">
      <w:pPr>
        <w:pStyle w:val="Doc-title"/>
      </w:pPr>
      <w:r w:rsidRPr="002769F6">
        <w:rPr>
          <w:rStyle w:val="Hyperlink"/>
        </w:rPr>
        <w:t>R2-2002998</w:t>
      </w:r>
      <w:r>
        <w:tab/>
        <w:t>Retransmission of an RLC SDU with a poll after discard procedure</w:t>
      </w:r>
      <w:r>
        <w:tab/>
        <w:t>LG Electronics Inc., Ericsson, NTT Docomo, LG Uplus, Sharp</w:t>
      </w:r>
      <w:r>
        <w:tab/>
        <w:t>discussion</w:t>
      </w:r>
      <w:r>
        <w:tab/>
        <w:t>Rel-16</w:t>
      </w:r>
      <w:r>
        <w:tab/>
        <w:t>TEI16</w:t>
      </w:r>
      <w:r>
        <w:tab/>
      </w:r>
      <w:r w:rsidRPr="002769F6">
        <w:t>R2-2001554</w:t>
      </w:r>
    </w:p>
    <w:p w14:paraId="3D1BF3F8" w14:textId="4FAED73A" w:rsidR="00B2092D" w:rsidRDefault="00B2092D" w:rsidP="00B2092D">
      <w:pPr>
        <w:pStyle w:val="Doc-title"/>
      </w:pPr>
      <w:r w:rsidRPr="002769F6">
        <w:rPr>
          <w:rStyle w:val="Hyperlink"/>
        </w:rPr>
        <w:t>R2-2003053</w:t>
      </w:r>
      <w:r>
        <w:tab/>
        <w:t>CFRA resource handling for BFR upon TAT expiry</w:t>
      </w:r>
      <w:r>
        <w:tab/>
        <w:t>Nokia, Nokia Shanghai Bell, Apple, ASUSTek</w:t>
      </w:r>
      <w:r>
        <w:tab/>
        <w:t>discussion</w:t>
      </w:r>
      <w:r>
        <w:tab/>
        <w:t>Rel-16</w:t>
      </w:r>
      <w:r>
        <w:tab/>
        <w:t>TEI16</w:t>
      </w:r>
    </w:p>
    <w:p w14:paraId="1652ED39" w14:textId="330AA71C" w:rsidR="009F3FAD" w:rsidRDefault="009F3FAD" w:rsidP="009F3FAD">
      <w:pPr>
        <w:pStyle w:val="Doc-title"/>
      </w:pPr>
      <w:r w:rsidRPr="002769F6">
        <w:rPr>
          <w:rStyle w:val="Hyperlink"/>
        </w:rPr>
        <w:t>R2-2002667</w:t>
      </w:r>
      <w:r>
        <w:tab/>
        <w:t>RNTI ambiguity for CFRA and CBRA of 4-Step RACH</w:t>
      </w:r>
      <w:r>
        <w:tab/>
        <w:t>Sony</w:t>
      </w:r>
      <w:r>
        <w:tab/>
        <w:t>discussion</w:t>
      </w:r>
      <w:r>
        <w:tab/>
        <w:t>Rel-16</w:t>
      </w:r>
      <w:r>
        <w:tab/>
        <w:t>TEI16</w:t>
      </w:r>
      <w:r>
        <w:tab/>
      </w:r>
      <w:r w:rsidRPr="002769F6">
        <w:t>R2-2000832</w:t>
      </w:r>
    </w:p>
    <w:p w14:paraId="0057C660" w14:textId="3BB835A0" w:rsidR="00377292" w:rsidRPr="00377292" w:rsidRDefault="00377292" w:rsidP="00377292">
      <w:pPr>
        <w:pStyle w:val="Comments"/>
      </w:pPr>
      <w:r>
        <w:t xml:space="preserve">1 doc Moved from 6.20.3.1: </w:t>
      </w:r>
    </w:p>
    <w:p w14:paraId="4A995CC6" w14:textId="00B79664" w:rsidR="00377292" w:rsidRPr="00377292" w:rsidRDefault="00377292" w:rsidP="00377292">
      <w:pPr>
        <w:pStyle w:val="Doc-title"/>
      </w:pPr>
      <w:r w:rsidRPr="002769F6">
        <w:rPr>
          <w:rStyle w:val="Hyperlink"/>
        </w:rPr>
        <w:t>R2-2003593</w:t>
      </w:r>
      <w:r>
        <w:tab/>
        <w:t>Remaining issues on the ambiguity in calculation of RA-RNTI</w:t>
      </w:r>
      <w:r>
        <w:tab/>
        <w:t>ZTE, Sanechips</w:t>
      </w:r>
      <w:r>
        <w:tab/>
        <w:t>discussion</w:t>
      </w:r>
      <w:r>
        <w:tab/>
        <w:t>Rel-16</w:t>
      </w:r>
      <w:r>
        <w:tab/>
        <w:t>TEI16</w:t>
      </w:r>
    </w:p>
    <w:p w14:paraId="2E9B3AA6" w14:textId="11D54382" w:rsidR="009F3FAD" w:rsidRDefault="009F3FAD" w:rsidP="009F3FAD">
      <w:pPr>
        <w:pStyle w:val="Doc-title"/>
      </w:pPr>
      <w:r w:rsidRPr="002769F6">
        <w:rPr>
          <w:rStyle w:val="Hyperlink"/>
        </w:rPr>
        <w:t>R2-2002742</w:t>
      </w:r>
      <w:r>
        <w:tab/>
        <w:t>QoS Flow Handling</w:t>
      </w:r>
      <w:r>
        <w:tab/>
        <w:t>Nokia, Nokia Shanghai Bell</w:t>
      </w:r>
      <w:r>
        <w:tab/>
        <w:t>discussion</w:t>
      </w:r>
      <w:r>
        <w:tab/>
        <w:t>Rel-16</w:t>
      </w:r>
      <w:r>
        <w:tab/>
        <w:t>TEI16</w:t>
      </w:r>
      <w:r>
        <w:tab/>
      </w:r>
      <w:r w:rsidRPr="002769F6">
        <w:t>R2-2000578</w:t>
      </w:r>
    </w:p>
    <w:p w14:paraId="083FAF19" w14:textId="2BE45404" w:rsidR="009F3FAD" w:rsidRDefault="009F3FAD" w:rsidP="009F3FAD">
      <w:pPr>
        <w:pStyle w:val="Doc-title"/>
      </w:pPr>
      <w:r w:rsidRPr="002769F6">
        <w:rPr>
          <w:rStyle w:val="Hyperlink"/>
        </w:rPr>
        <w:t>R2-2002743</w:t>
      </w:r>
      <w:r>
        <w:tab/>
        <w:t>MDBV Enforcement</w:t>
      </w:r>
      <w:r>
        <w:tab/>
        <w:t>Nokia, InterDigital, Nokia Shanghai Bell</w:t>
      </w:r>
      <w:r>
        <w:tab/>
        <w:t>discussion</w:t>
      </w:r>
      <w:r>
        <w:tab/>
        <w:t>Rel-16</w:t>
      </w:r>
      <w:r>
        <w:tab/>
        <w:t>TEI16</w:t>
      </w:r>
      <w:r>
        <w:tab/>
      </w:r>
      <w:r w:rsidRPr="002769F6">
        <w:t>R2-2000579</w:t>
      </w:r>
    </w:p>
    <w:p w14:paraId="6F049E96" w14:textId="22E3A395" w:rsidR="009F3FAD" w:rsidRDefault="009F3FAD" w:rsidP="009F3FAD">
      <w:pPr>
        <w:pStyle w:val="Doc-title"/>
      </w:pPr>
      <w:r w:rsidRPr="002769F6">
        <w:rPr>
          <w:rStyle w:val="Hyperlink"/>
        </w:rPr>
        <w:t>R2-2002880</w:t>
      </w:r>
      <w:r>
        <w:tab/>
        <w:t>Unnecessary deciphering for duplicated PDUs</w:t>
      </w:r>
      <w:r>
        <w:tab/>
        <w:t>Samsung</w:t>
      </w:r>
      <w:r>
        <w:tab/>
        <w:t>discussion</w:t>
      </w:r>
      <w:r>
        <w:tab/>
        <w:t>TEI16</w:t>
      </w:r>
      <w:r>
        <w:tab/>
      </w:r>
      <w:r w:rsidRPr="002769F6">
        <w:t>R2-2000725</w:t>
      </w:r>
    </w:p>
    <w:p w14:paraId="109302BC" w14:textId="3F26E1DF" w:rsidR="009F3FAD" w:rsidRDefault="009F3FAD" w:rsidP="009F3FAD">
      <w:pPr>
        <w:pStyle w:val="Doc-title"/>
      </w:pPr>
      <w:r w:rsidRPr="002769F6">
        <w:rPr>
          <w:rStyle w:val="Hyperlink"/>
        </w:rPr>
        <w:t>R2-2002937</w:t>
      </w:r>
      <w:r>
        <w:tab/>
        <w:t>ON Duration adaptation</w:t>
      </w:r>
      <w:r>
        <w:tab/>
        <w:t>LG Electronics Inc., LG Uplus, Vivo</w:t>
      </w:r>
      <w:r>
        <w:tab/>
        <w:t>discussion</w:t>
      </w:r>
      <w:r>
        <w:tab/>
        <w:t>Rel-16</w:t>
      </w:r>
      <w:r>
        <w:tab/>
        <w:t>TEI16</w:t>
      </w:r>
      <w:r>
        <w:tab/>
      </w:r>
      <w:r w:rsidRPr="002769F6">
        <w:t>R2-2001285</w:t>
      </w:r>
    </w:p>
    <w:p w14:paraId="7DBD0DAC" w14:textId="01E01810" w:rsidR="009F3FAD" w:rsidRDefault="009F3FAD" w:rsidP="009F3FAD">
      <w:pPr>
        <w:pStyle w:val="Doc-title"/>
      </w:pPr>
      <w:r w:rsidRPr="002769F6">
        <w:rPr>
          <w:rStyle w:val="Hyperlink"/>
        </w:rPr>
        <w:t>R2-2003223</w:t>
      </w:r>
      <w:r>
        <w:tab/>
        <w:t>Adaptation of QoS Flow to DRB Mapping for MDBV Enforcement</w:t>
      </w:r>
      <w:r>
        <w:tab/>
        <w:t>Futurewei</w:t>
      </w:r>
      <w:r>
        <w:tab/>
        <w:t>discussion</w:t>
      </w:r>
      <w:r>
        <w:tab/>
        <w:t>Rel-16</w:t>
      </w:r>
      <w:r>
        <w:tab/>
        <w:t>TEI16</w:t>
      </w:r>
    </w:p>
    <w:p w14:paraId="35567AF7" w14:textId="7CFDF7B2" w:rsidR="009F3FAD" w:rsidRDefault="009F3FAD" w:rsidP="009F3FAD">
      <w:pPr>
        <w:pStyle w:val="Doc-title"/>
      </w:pPr>
      <w:r w:rsidRPr="002769F6">
        <w:rPr>
          <w:rStyle w:val="Hyperlink"/>
        </w:rPr>
        <w:t>R2-2003403</w:t>
      </w:r>
      <w:r>
        <w:tab/>
        <w:t>Maximum Number of DRBs and RLC entities</w:t>
      </w:r>
      <w:r>
        <w:tab/>
        <w:t>Nokia, Nokia Shanghai Bell</w:t>
      </w:r>
      <w:r>
        <w:tab/>
        <w:t>discussion</w:t>
      </w:r>
      <w:r>
        <w:tab/>
        <w:t>Rel-16</w:t>
      </w:r>
    </w:p>
    <w:p w14:paraId="7FD1A85D" w14:textId="479388F3" w:rsidR="009F3FAD" w:rsidRDefault="009F3FAD" w:rsidP="009F3FAD">
      <w:pPr>
        <w:pStyle w:val="Doc-title"/>
      </w:pPr>
      <w:r w:rsidRPr="002769F6">
        <w:rPr>
          <w:rStyle w:val="Hyperlink"/>
        </w:rPr>
        <w:t>R2-2003611</w:t>
      </w:r>
      <w:r>
        <w:tab/>
        <w:t>Stopping ra-ResponseWindow for contention-free BFR</w:t>
      </w:r>
      <w:r>
        <w:tab/>
        <w:t>Huawei, HiSilicon, China Unicom</w:t>
      </w:r>
      <w:r>
        <w:tab/>
        <w:t>discussion</w:t>
      </w:r>
      <w:r>
        <w:tab/>
        <w:t>Rel-16</w:t>
      </w:r>
      <w:r>
        <w:tab/>
        <w:t>TEI16</w:t>
      </w:r>
    </w:p>
    <w:p w14:paraId="6D6895B1" w14:textId="77777777" w:rsidR="009F3FAD" w:rsidRPr="009F3FAD" w:rsidRDefault="009F3FAD" w:rsidP="009F3FAD">
      <w:pPr>
        <w:pStyle w:val="Doc-text2"/>
      </w:pPr>
    </w:p>
    <w:p w14:paraId="6083DC9A" w14:textId="447540C5" w:rsidR="00565005" w:rsidRPr="00F04159" w:rsidRDefault="00F856D4" w:rsidP="00565005">
      <w:pPr>
        <w:pStyle w:val="Heading3"/>
      </w:pPr>
      <w:r w:rsidRPr="00F04159">
        <w:t>6.</w:t>
      </w:r>
      <w:r w:rsidR="00565005" w:rsidRPr="00F04159">
        <w:t>20.3</w:t>
      </w:r>
      <w:r w:rsidR="00565005" w:rsidRPr="00F04159">
        <w:tab/>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002149CC" w14:textId="17805D4C" w:rsidR="009760B3" w:rsidRDefault="009760B3" w:rsidP="009760B3">
      <w:pPr>
        <w:pStyle w:val="Heading4"/>
      </w:pPr>
      <w:r>
        <w:t>6.20.</w:t>
      </w:r>
      <w:r w:rsidR="004E6ACE">
        <w:t>3</w:t>
      </w:r>
      <w:r>
        <w:t>.1</w:t>
      </w:r>
      <w:r>
        <w:tab/>
      </w:r>
      <w:r>
        <w:tab/>
        <w:t>Open / ongoing proposals</w:t>
      </w:r>
    </w:p>
    <w:p w14:paraId="244660C3" w14:textId="59EF78B3" w:rsidR="004D0652" w:rsidRDefault="00B2092D" w:rsidP="00B2092D">
      <w:pPr>
        <w:pStyle w:val="BoldComments"/>
      </w:pPr>
      <w:r>
        <w:t>DSS UE capability</w:t>
      </w:r>
    </w:p>
    <w:p w14:paraId="448C4041" w14:textId="4CA5CB5B" w:rsidR="00B2092D" w:rsidRPr="00F04159" w:rsidRDefault="00377292" w:rsidP="00B2092D">
      <w:pPr>
        <w:pStyle w:val="Comments"/>
      </w:pPr>
      <w:r>
        <w:t>Postpone yet another</w:t>
      </w:r>
      <w:r w:rsidR="00B2092D">
        <w:t xml:space="preserve"> meeting</w:t>
      </w:r>
      <w:r w:rsidR="00120E0E">
        <w:t>, R2 can wait for R1 feature list</w:t>
      </w:r>
    </w:p>
    <w:p w14:paraId="37C847D5" w14:textId="636F1F82" w:rsidR="009F3FAD" w:rsidRDefault="009F3FAD" w:rsidP="009F3FAD">
      <w:pPr>
        <w:pStyle w:val="Doc-title"/>
      </w:pPr>
      <w:r w:rsidRPr="002769F6">
        <w:rPr>
          <w:rStyle w:val="Hyperlink"/>
        </w:rPr>
        <w:t>R2-2002595</w:t>
      </w:r>
      <w:r>
        <w:tab/>
        <w:t>Introduction of enhanced support for dynamic spectrum sharing</w:t>
      </w:r>
      <w:r>
        <w:tab/>
        <w:t>Ericsson</w:t>
      </w:r>
      <w:r>
        <w:tab/>
        <w:t>CR</w:t>
      </w:r>
      <w:r>
        <w:tab/>
        <w:t>Rel-16</w:t>
      </w:r>
      <w:r>
        <w:tab/>
        <w:t>38.331</w:t>
      </w:r>
      <w:r>
        <w:tab/>
        <w:t>16.0.0</w:t>
      </w:r>
      <w:r>
        <w:tab/>
        <w:t>1426</w:t>
      </w:r>
      <w:r>
        <w:tab/>
        <w:t>1</w:t>
      </w:r>
      <w:r>
        <w:tab/>
        <w:t>B</w:t>
      </w:r>
      <w:r>
        <w:tab/>
        <w:t>TEI16</w:t>
      </w:r>
      <w:r>
        <w:tab/>
      </w:r>
      <w:r w:rsidRPr="002769F6">
        <w:t>R2-2000133</w:t>
      </w:r>
    </w:p>
    <w:p w14:paraId="6851F5CB" w14:textId="005AC3AC" w:rsidR="009F3FAD" w:rsidRDefault="009F3FAD" w:rsidP="009F3FAD">
      <w:pPr>
        <w:pStyle w:val="Doc-title"/>
      </w:pPr>
      <w:r w:rsidRPr="002769F6">
        <w:rPr>
          <w:rStyle w:val="Hyperlink"/>
        </w:rPr>
        <w:t>R2-2002596</w:t>
      </w:r>
      <w:r>
        <w:tab/>
        <w:t>Introduction of enhanced support for dynamic spectrum sharing</w:t>
      </w:r>
      <w:r>
        <w:tab/>
        <w:t>Ericsson</w:t>
      </w:r>
      <w:r>
        <w:tab/>
        <w:t>CR</w:t>
      </w:r>
      <w:r>
        <w:tab/>
        <w:t>Rel-16</w:t>
      </w:r>
      <w:r>
        <w:tab/>
        <w:t>38.306</w:t>
      </w:r>
      <w:r>
        <w:tab/>
        <w:t>16.0.0</w:t>
      </w:r>
      <w:r>
        <w:tab/>
        <w:t>0221</w:t>
      </w:r>
      <w:r>
        <w:tab/>
        <w:t>1</w:t>
      </w:r>
      <w:r>
        <w:tab/>
        <w:t>B</w:t>
      </w:r>
      <w:r>
        <w:tab/>
        <w:t>TEI16</w:t>
      </w:r>
      <w:r>
        <w:tab/>
      </w:r>
      <w:r w:rsidRPr="002769F6">
        <w:t>R2-2000134</w:t>
      </w:r>
    </w:p>
    <w:p w14:paraId="77E7380D" w14:textId="5810C19A" w:rsidR="00094EB2" w:rsidRDefault="00B2092D" w:rsidP="00120E0E">
      <w:pPr>
        <w:pStyle w:val="BoldComments"/>
      </w:pPr>
      <w:r>
        <w:t xml:space="preserve">Under-Reporting </w:t>
      </w:r>
      <w:r w:rsidR="002B66AB">
        <w:t>CSI-RS Capabilities</w:t>
      </w:r>
    </w:p>
    <w:p w14:paraId="1F0D7552" w14:textId="3A2D5846" w:rsidR="00120E0E" w:rsidRPr="00094EB2" w:rsidRDefault="00120E0E" w:rsidP="00120E0E">
      <w:pPr>
        <w:pStyle w:val="Comments"/>
      </w:pPr>
      <w:r>
        <w:t xml:space="preserve">Postpone to next meeting, </w:t>
      </w:r>
      <w:r w:rsidR="00377292">
        <w:t>R2 should</w:t>
      </w:r>
      <w:r>
        <w:t xml:space="preserve"> wait for R1 Reply to LSout from 109e</w:t>
      </w:r>
    </w:p>
    <w:p w14:paraId="2FAE598C" w14:textId="7513B6C3" w:rsidR="009F3FAD" w:rsidRDefault="009F3FAD" w:rsidP="009F3FAD">
      <w:pPr>
        <w:pStyle w:val="Doc-title"/>
      </w:pPr>
      <w:r w:rsidRPr="002769F6">
        <w:rPr>
          <w:rStyle w:val="Hyperlink"/>
        </w:rPr>
        <w:t>R2-2003465</w:t>
      </w:r>
      <w:r>
        <w:tab/>
        <w:t>Discussion on release for under-reporting CSI-RS capabilities</w:t>
      </w:r>
      <w:r>
        <w:tab/>
        <w:t>Huawei, HiSilicon, China Telecom, CMCC, China Unicom</w:t>
      </w:r>
      <w:r>
        <w:tab/>
        <w:t>discussion</w:t>
      </w:r>
      <w:r>
        <w:tab/>
        <w:t>Rel-16</w:t>
      </w:r>
      <w:r>
        <w:tab/>
        <w:t>TEI16</w:t>
      </w:r>
    </w:p>
    <w:p w14:paraId="488FD64B" w14:textId="7EC1F49F" w:rsidR="00094EB2" w:rsidRDefault="009F3FAD" w:rsidP="00094EB2">
      <w:pPr>
        <w:pStyle w:val="Doc-title"/>
      </w:pPr>
      <w:r w:rsidRPr="002769F6">
        <w:rPr>
          <w:rStyle w:val="Hyperlink"/>
        </w:rPr>
        <w:t>R2-2003466</w:t>
      </w:r>
      <w:r>
        <w:tab/>
        <w:t>Signalling design for under-reporting CSI-RS capabilities</w:t>
      </w:r>
      <w:r>
        <w:tab/>
        <w:t>Huawei, HiSilicon, China Telecom, CMCC, China Unicom</w:t>
      </w:r>
      <w:r>
        <w:tab/>
        <w:t>discussion</w:t>
      </w:r>
      <w:r>
        <w:tab/>
        <w:t>Rel-16</w:t>
      </w:r>
      <w:r>
        <w:tab/>
        <w:t>TEI16</w:t>
      </w:r>
    </w:p>
    <w:p w14:paraId="3573AC52" w14:textId="2C00CB0E" w:rsidR="00377292" w:rsidRDefault="00094EB2" w:rsidP="00377292">
      <w:pPr>
        <w:pStyle w:val="BoldComments"/>
      </w:pPr>
      <w:r>
        <w:t>eCall</w:t>
      </w:r>
      <w:r w:rsidR="00377292">
        <w:t xml:space="preserve"> over NR </w:t>
      </w:r>
    </w:p>
    <w:p w14:paraId="73B67867" w14:textId="3F895BA8" w:rsidR="00EF2F66" w:rsidRDefault="007E1675" w:rsidP="002769F6">
      <w:pPr>
        <w:pStyle w:val="Doc-title"/>
      </w:pPr>
      <w:hyperlink r:id="rId53" w:tooltip="D:Documents3GPPtsg_ranWG2TSGR2_109bis-eDocsR2-2004185.zip" w:history="1">
        <w:r w:rsidR="00EF2F66" w:rsidRPr="002769F6">
          <w:rPr>
            <w:rStyle w:val="Hyperlink"/>
          </w:rPr>
          <w:t>R2-200</w:t>
        </w:r>
        <w:r w:rsidR="002769F6" w:rsidRPr="002769F6">
          <w:rPr>
            <w:rStyle w:val="Hyperlink"/>
          </w:rPr>
          <w:t>4185</w:t>
        </w:r>
      </w:hyperlink>
      <w:r w:rsidR="002769F6">
        <w:tab/>
      </w:r>
      <w:r w:rsidR="00EF2F66">
        <w:t>Summary on eCall over NR</w:t>
      </w:r>
      <w:r w:rsidR="002769F6">
        <w:tab/>
        <w:t>Huawei</w:t>
      </w:r>
    </w:p>
    <w:p w14:paraId="79FE025A" w14:textId="7E0C0927" w:rsidR="002769F6" w:rsidRPr="002769F6" w:rsidRDefault="002769F6" w:rsidP="002769F6">
      <w:pPr>
        <w:pStyle w:val="Agreement"/>
      </w:pPr>
      <w:r>
        <w:t>[055] Noted</w:t>
      </w:r>
    </w:p>
    <w:p w14:paraId="4BC8B263" w14:textId="77777777" w:rsidR="002769F6" w:rsidRPr="002769F6" w:rsidRDefault="002769F6" w:rsidP="002769F6">
      <w:pPr>
        <w:pStyle w:val="Doc-text2"/>
      </w:pPr>
    </w:p>
    <w:p w14:paraId="6E7BA417" w14:textId="31A69D28" w:rsidR="00287DE8" w:rsidRPr="00287DE8" w:rsidRDefault="00287DE8" w:rsidP="00287DE8">
      <w:pPr>
        <w:pStyle w:val="Comments"/>
        <w:rPr>
          <w:rStyle w:val="Hyperlink"/>
          <w:color w:val="auto"/>
          <w:u w:val="none"/>
        </w:rPr>
      </w:pPr>
      <w:r>
        <w:t xml:space="preserve">Moved from </w:t>
      </w:r>
      <w:r w:rsidR="00377292">
        <w:t xml:space="preserve">AI </w:t>
      </w:r>
      <w:r>
        <w:t xml:space="preserve">3: </w:t>
      </w:r>
    </w:p>
    <w:p w14:paraId="7466B1FC" w14:textId="341FDB95" w:rsidR="00094EB2" w:rsidRDefault="00094EB2" w:rsidP="00094EB2">
      <w:pPr>
        <w:pStyle w:val="Doc-title"/>
      </w:pPr>
      <w:r w:rsidRPr="002769F6">
        <w:rPr>
          <w:rStyle w:val="Hyperlink"/>
        </w:rPr>
        <w:lastRenderedPageBreak/>
        <w:t>R2-2002549</w:t>
      </w:r>
      <w:r>
        <w:tab/>
        <w:t>Reply LS on support for eCall over NR (SP-200287; contact: Qualcomm)</w:t>
      </w:r>
      <w:r>
        <w:tab/>
        <w:t>SA</w:t>
      </w:r>
      <w:r>
        <w:tab/>
        <w:t>LS in</w:t>
      </w:r>
      <w:r>
        <w:tab/>
        <w:t>Rel-16</w:t>
      </w:r>
      <w:r>
        <w:tab/>
        <w:t>EIEI, 5GS_Ph1</w:t>
      </w:r>
      <w:r>
        <w:tab/>
        <w:t>To:SA2, SA5, RAN2, CT1, RAN5</w:t>
      </w:r>
      <w:r>
        <w:tab/>
        <w:t>Cc:SA1, SA4, RAN, CT</w:t>
      </w:r>
    </w:p>
    <w:p w14:paraId="305C8535" w14:textId="0A1CB051" w:rsidR="00EF2F66" w:rsidRPr="00EF2F66" w:rsidRDefault="00EF2F66" w:rsidP="00EF2F66">
      <w:pPr>
        <w:pStyle w:val="Agreement"/>
      </w:pPr>
      <w:r>
        <w:t>[055] Noted</w:t>
      </w:r>
    </w:p>
    <w:p w14:paraId="6329FFE0" w14:textId="0498DBF2" w:rsidR="009F3FAD" w:rsidRDefault="009F3FAD" w:rsidP="009F3FAD">
      <w:pPr>
        <w:pStyle w:val="Doc-title"/>
      </w:pPr>
      <w:r w:rsidRPr="002769F6">
        <w:rPr>
          <w:rStyle w:val="Hyperlink"/>
        </w:rPr>
        <w:t>R2-2003564</w:t>
      </w:r>
      <w:r>
        <w:tab/>
        <w:t>Discussion on eCall over IMS for NR</w:t>
      </w:r>
      <w:r>
        <w:tab/>
        <w:t>Huawei, HiSilicon</w:t>
      </w:r>
      <w:r>
        <w:tab/>
        <w:t>discussion</w:t>
      </w:r>
      <w:r>
        <w:tab/>
        <w:t>Rel-16</w:t>
      </w:r>
      <w:r>
        <w:tab/>
        <w:t>TEI16</w:t>
      </w:r>
    </w:p>
    <w:p w14:paraId="1AE53B15" w14:textId="1FE69DFB" w:rsidR="00EF2F66" w:rsidRPr="00EF2F66" w:rsidRDefault="00EF2F66" w:rsidP="002769F6">
      <w:pPr>
        <w:pStyle w:val="Agreement"/>
      </w:pPr>
      <w:r>
        <w:t>[055] Noted</w:t>
      </w:r>
    </w:p>
    <w:p w14:paraId="1033CD78" w14:textId="127692F3" w:rsidR="009F3FAD" w:rsidRDefault="007E1675" w:rsidP="009F3FAD">
      <w:pPr>
        <w:pStyle w:val="Doc-title"/>
      </w:pPr>
      <w:hyperlink r:id="rId54" w:tooltip="D:Documents3GPPtsg_ranWG2TSGR2_109bis-eDocsR2-2003565.zip" w:history="1">
        <w:r w:rsidR="009F3FAD" w:rsidRPr="002769F6">
          <w:rPr>
            <w:rStyle w:val="Hyperlink"/>
          </w:rPr>
          <w:t>R2-2003565</w:t>
        </w:r>
      </w:hyperlink>
      <w:r w:rsidR="009F3FAD">
        <w:tab/>
        <w:t>Introduction of eCall over IMS for NR</w:t>
      </w:r>
      <w:r w:rsidR="009F3FAD">
        <w:tab/>
        <w:t>Huawei, HiSilicon</w:t>
      </w:r>
      <w:r w:rsidR="009F3FAD">
        <w:tab/>
        <w:t>draftCR</w:t>
      </w:r>
      <w:r w:rsidR="009F3FAD">
        <w:tab/>
        <w:t>Rel-16</w:t>
      </w:r>
      <w:r w:rsidR="009F3FAD">
        <w:tab/>
        <w:t>38.300</w:t>
      </w:r>
      <w:r w:rsidR="009F3FAD">
        <w:tab/>
        <w:t>16.1.0</w:t>
      </w:r>
      <w:r w:rsidR="009F3FAD">
        <w:tab/>
        <w:t>C</w:t>
      </w:r>
      <w:r w:rsidR="009F3FAD">
        <w:tab/>
        <w:t>TEI16</w:t>
      </w:r>
    </w:p>
    <w:p w14:paraId="6099A2C2" w14:textId="0D4200DD" w:rsidR="00EF2F66" w:rsidRDefault="00EF2F66" w:rsidP="00EF2F66">
      <w:pPr>
        <w:pStyle w:val="Doc-text2"/>
        <w:rPr>
          <w:lang w:val="en-US" w:eastAsia="zh-CN"/>
        </w:rPr>
      </w:pPr>
      <w:r>
        <w:rPr>
          <w:lang w:val="en-US" w:eastAsia="zh-CN"/>
        </w:rPr>
        <w:t xml:space="preserve">- </w:t>
      </w:r>
      <w:r>
        <w:rPr>
          <w:lang w:val="en-US" w:eastAsia="zh-CN"/>
        </w:rPr>
        <w:tab/>
        <w:t>[055] Leonovo: The r</w:t>
      </w:r>
      <w:r w:rsidRPr="000268B4">
        <w:rPr>
          <w:lang w:val="en-US" w:eastAsia="zh-CN"/>
        </w:rPr>
        <w:t xml:space="preserve">eferences to the field names </w:t>
      </w:r>
      <w:r>
        <w:rPr>
          <w:lang w:val="en-US" w:eastAsia="zh-CN"/>
        </w:rPr>
        <w:t>(</w:t>
      </w:r>
      <w:r w:rsidRPr="000268B4">
        <w:rPr>
          <w:i/>
          <w:iCs/>
          <w:lang w:val="en-US" w:eastAsia="zh-CN"/>
        </w:rPr>
        <w:t>eCallOverIMS</w:t>
      </w:r>
      <w:r>
        <w:rPr>
          <w:lang w:val="en-US" w:eastAsia="zh-CN"/>
        </w:rPr>
        <w:t xml:space="preserve">, </w:t>
      </w:r>
      <w:r w:rsidRPr="000268B4">
        <w:rPr>
          <w:i/>
          <w:iCs/>
          <w:lang w:val="en-US" w:eastAsia="zh-CN"/>
        </w:rPr>
        <w:t>ims-Emergency</w:t>
      </w:r>
      <w:r>
        <w:rPr>
          <w:lang w:val="en-US" w:eastAsia="zh-CN"/>
        </w:rPr>
        <w:t>)</w:t>
      </w:r>
      <w:r w:rsidRPr="000268B4">
        <w:rPr>
          <w:lang w:val="en-US" w:eastAsia="zh-CN"/>
        </w:rPr>
        <w:t xml:space="preserve"> </w:t>
      </w:r>
      <w:r>
        <w:rPr>
          <w:lang w:val="en-US" w:eastAsia="zh-CN"/>
        </w:rPr>
        <w:t xml:space="preserve">should </w:t>
      </w:r>
      <w:r w:rsidRPr="000268B4">
        <w:rPr>
          <w:lang w:val="en-US" w:eastAsia="zh-CN"/>
        </w:rPr>
        <w:t>be corrected</w:t>
      </w:r>
      <w:r>
        <w:rPr>
          <w:lang w:val="en-US" w:eastAsia="zh-CN"/>
        </w:rPr>
        <w:t xml:space="preserve"> to </w:t>
      </w:r>
      <w:r w:rsidRPr="000268B4">
        <w:rPr>
          <w:i/>
          <w:iCs/>
          <w:lang w:val="en-US" w:eastAsia="zh-CN"/>
        </w:rPr>
        <w:t>eCallOverIM</w:t>
      </w:r>
      <w:r w:rsidRPr="00EF2F66">
        <w:rPr>
          <w:i/>
          <w:iCs/>
          <w:lang w:val="en-US" w:eastAsia="zh-CN"/>
        </w:rPr>
        <w:t>S-Support</w:t>
      </w:r>
      <w:r w:rsidRPr="00EF2F66">
        <w:rPr>
          <w:lang w:val="en-US" w:eastAsia="zh-CN"/>
        </w:rPr>
        <w:t xml:space="preserve"> and </w:t>
      </w:r>
      <w:r w:rsidRPr="00EF2F66">
        <w:rPr>
          <w:i/>
          <w:iCs/>
          <w:lang w:val="en-US" w:eastAsia="zh-CN"/>
        </w:rPr>
        <w:t>ims-EmergencySupport</w:t>
      </w:r>
      <w:r w:rsidRPr="00EF2F66">
        <w:rPr>
          <w:lang w:val="en-US" w:eastAsia="zh-CN"/>
        </w:rPr>
        <w:t>.</w:t>
      </w:r>
    </w:p>
    <w:p w14:paraId="0907BF2E" w14:textId="5AF73623" w:rsidR="002769F6" w:rsidRPr="002769F6" w:rsidRDefault="002769F6" w:rsidP="002769F6">
      <w:pPr>
        <w:pStyle w:val="Doc-text2"/>
        <w:rPr>
          <w:lang w:val="en-US" w:eastAsia="zh-CN"/>
        </w:rPr>
      </w:pPr>
      <w:r>
        <w:rPr>
          <w:lang w:val="en-US" w:eastAsia="zh-CN"/>
        </w:rPr>
        <w:t xml:space="preserve">- </w:t>
      </w:r>
      <w:r>
        <w:rPr>
          <w:lang w:val="en-US" w:eastAsia="zh-CN"/>
        </w:rPr>
        <w:tab/>
        <w:t xml:space="preserve">[055] Chairman: this CR can be agreed if the comment from Lenovo is taken into account. </w:t>
      </w:r>
    </w:p>
    <w:p w14:paraId="6D4772C2" w14:textId="7EE9489A" w:rsidR="002769F6" w:rsidRPr="00EF2F66" w:rsidRDefault="002769F6" w:rsidP="002769F6">
      <w:pPr>
        <w:pStyle w:val="Agreement"/>
      </w:pPr>
      <w:r>
        <w:t xml:space="preserve">[055] contents agreed with the comment, CR to be provided to next meeting. </w:t>
      </w:r>
    </w:p>
    <w:p w14:paraId="0105E018" w14:textId="77777777" w:rsidR="00EF2F66" w:rsidRPr="00EF2F66" w:rsidRDefault="00EF2F66" w:rsidP="00EF2F66">
      <w:pPr>
        <w:pStyle w:val="Doc-text2"/>
      </w:pPr>
    </w:p>
    <w:p w14:paraId="6BE0F279" w14:textId="044B0405" w:rsidR="009F3FAD" w:rsidRDefault="007E1675" w:rsidP="009F3FAD">
      <w:pPr>
        <w:pStyle w:val="Doc-title"/>
      </w:pPr>
      <w:hyperlink r:id="rId55" w:tooltip="D:Documents3GPPtsg_ranWG2TSGR2_109bis-eDocsR2-2003566.zip" w:history="1">
        <w:r w:rsidR="009F3FAD" w:rsidRPr="002769F6">
          <w:rPr>
            <w:rStyle w:val="Hyperlink"/>
          </w:rPr>
          <w:t>R2-2003566</w:t>
        </w:r>
      </w:hyperlink>
      <w:r w:rsidR="009F3FAD">
        <w:tab/>
        <w:t>Introduction of eCall over IMS for NR</w:t>
      </w:r>
      <w:r w:rsidR="009F3FAD">
        <w:tab/>
        <w:t>Huawei, HiSilicon</w:t>
      </w:r>
      <w:r w:rsidR="009F3FAD">
        <w:tab/>
        <w:t>draftCR</w:t>
      </w:r>
      <w:r w:rsidR="009F3FAD">
        <w:tab/>
        <w:t>Rel-16</w:t>
      </w:r>
      <w:r w:rsidR="009F3FAD">
        <w:tab/>
        <w:t>38.304</w:t>
      </w:r>
      <w:r w:rsidR="009F3FAD">
        <w:tab/>
        <w:t>16.0.0</w:t>
      </w:r>
      <w:r w:rsidR="009F3FAD">
        <w:tab/>
        <w:t>C</w:t>
      </w:r>
      <w:r w:rsidR="009F3FAD">
        <w:tab/>
        <w:t>TEI16</w:t>
      </w:r>
    </w:p>
    <w:p w14:paraId="69D0296A" w14:textId="77777777" w:rsidR="002769F6" w:rsidRDefault="002769F6" w:rsidP="002769F6">
      <w:pPr>
        <w:pStyle w:val="Agreement"/>
      </w:pPr>
      <w:r>
        <w:t>[055] contents agreed, CR to be provided to next meeting</w:t>
      </w:r>
    </w:p>
    <w:p w14:paraId="1CAE67C8" w14:textId="77777777" w:rsidR="002769F6" w:rsidRPr="002769F6" w:rsidRDefault="002769F6" w:rsidP="002769F6">
      <w:pPr>
        <w:pStyle w:val="Doc-text2"/>
        <w:rPr>
          <w:lang w:val="fr-FR"/>
        </w:rPr>
      </w:pPr>
    </w:p>
    <w:p w14:paraId="7EF8EBD7" w14:textId="1E25B6E7" w:rsidR="009F3FAD" w:rsidRDefault="007E1675" w:rsidP="009F3FAD">
      <w:pPr>
        <w:pStyle w:val="Doc-title"/>
      </w:pPr>
      <w:hyperlink r:id="rId56" w:tooltip="D:Documents3GPPtsg_ranWG2TSGR2_109bis-eDocsR2-2003567.zip" w:history="1">
        <w:r w:rsidR="009F3FAD" w:rsidRPr="002769F6">
          <w:rPr>
            <w:rStyle w:val="Hyperlink"/>
          </w:rPr>
          <w:t>R2-2003567</w:t>
        </w:r>
      </w:hyperlink>
      <w:r w:rsidR="009F3FAD">
        <w:tab/>
        <w:t>Introduction of eCall over IMS for NR</w:t>
      </w:r>
      <w:r w:rsidR="009F3FAD">
        <w:tab/>
        <w:t>Huawei, HiSilicon</w:t>
      </w:r>
      <w:r w:rsidR="009F3FAD">
        <w:tab/>
        <w:t>draftCR</w:t>
      </w:r>
      <w:r w:rsidR="009F3FAD">
        <w:tab/>
        <w:t>Rel-16</w:t>
      </w:r>
      <w:r w:rsidR="009F3FAD">
        <w:tab/>
        <w:t>38.331</w:t>
      </w:r>
      <w:r w:rsidR="009F3FAD">
        <w:tab/>
        <w:t>16.0.0</w:t>
      </w:r>
      <w:r w:rsidR="009F3FAD">
        <w:tab/>
        <w:t>C</w:t>
      </w:r>
      <w:r w:rsidR="009F3FAD">
        <w:tab/>
        <w:t>TEI16</w:t>
      </w:r>
    </w:p>
    <w:p w14:paraId="6E044024" w14:textId="6F88B66B" w:rsidR="002769F6" w:rsidRPr="002769F6" w:rsidRDefault="002769F6" w:rsidP="002769F6">
      <w:pPr>
        <w:pStyle w:val="Agreement"/>
      </w:pPr>
      <w:r>
        <w:t>revised</w:t>
      </w:r>
    </w:p>
    <w:p w14:paraId="2B2EECFD" w14:textId="208A2042" w:rsidR="002769F6" w:rsidRDefault="007E1675" w:rsidP="002769F6">
      <w:pPr>
        <w:pStyle w:val="Doc-title"/>
      </w:pPr>
      <w:hyperlink r:id="rId57" w:tooltip="D:Documents3GPPtsg_ranWG2TSGR2_109bis-eDocsR2-2004186.zip" w:history="1">
        <w:r w:rsidR="002769F6" w:rsidRPr="002769F6">
          <w:rPr>
            <w:rStyle w:val="Hyperlink"/>
          </w:rPr>
          <w:t>R2-2004186</w:t>
        </w:r>
      </w:hyperlink>
      <w:r w:rsidR="002769F6">
        <w:tab/>
        <w:t>Introduction of eCall over IMS for NR</w:t>
      </w:r>
      <w:r w:rsidR="002769F6">
        <w:tab/>
        <w:t>Huawei, HiSilicon</w:t>
      </w:r>
      <w:r w:rsidR="002769F6">
        <w:tab/>
        <w:t>draftCR</w:t>
      </w:r>
      <w:r w:rsidR="002769F6">
        <w:tab/>
        <w:t>Rel-16</w:t>
      </w:r>
      <w:r w:rsidR="002769F6">
        <w:tab/>
        <w:t>38.331</w:t>
      </w:r>
      <w:r w:rsidR="002769F6">
        <w:tab/>
        <w:t>16.0.0</w:t>
      </w:r>
      <w:r w:rsidR="002769F6">
        <w:tab/>
        <w:t>C</w:t>
      </w:r>
      <w:r w:rsidR="002769F6">
        <w:tab/>
        <w:t>TEI16</w:t>
      </w:r>
    </w:p>
    <w:p w14:paraId="00A8A67F" w14:textId="42993133" w:rsidR="002769F6" w:rsidRDefault="002769F6" w:rsidP="002769F6">
      <w:pPr>
        <w:pStyle w:val="Agreement"/>
      </w:pPr>
      <w:r>
        <w:t>[055] contents agreed, CR to be provided to next meeting</w:t>
      </w:r>
    </w:p>
    <w:p w14:paraId="0E1A8A0E" w14:textId="77777777" w:rsidR="002769F6" w:rsidRPr="002769F6" w:rsidRDefault="002769F6" w:rsidP="002769F6">
      <w:pPr>
        <w:pStyle w:val="Doc-text2"/>
        <w:ind w:left="0" w:firstLine="0"/>
      </w:pPr>
    </w:p>
    <w:p w14:paraId="7A97DC88" w14:textId="49403F9B" w:rsidR="009F3FAD" w:rsidRDefault="009F3FAD" w:rsidP="009F3FAD">
      <w:pPr>
        <w:pStyle w:val="Doc-title"/>
      </w:pPr>
      <w:r w:rsidRPr="002769F6">
        <w:rPr>
          <w:rStyle w:val="Hyperlink"/>
        </w:rPr>
        <w:t>R2-2003568</w:t>
      </w:r>
      <w:r>
        <w:tab/>
        <w:t>Draft reply LS on support for eCall over NR</w:t>
      </w:r>
      <w:r>
        <w:tab/>
        <w:t>Huawei</w:t>
      </w:r>
      <w:r>
        <w:tab/>
        <w:t>discussion</w:t>
      </w:r>
      <w:r>
        <w:tab/>
        <w:t>Rel-16</w:t>
      </w:r>
      <w:r>
        <w:tab/>
        <w:t>TEI16</w:t>
      </w:r>
    </w:p>
    <w:p w14:paraId="4712B0D0" w14:textId="36083B86" w:rsidR="00D012C5" w:rsidRPr="00D012C5" w:rsidRDefault="00D012C5" w:rsidP="00D012C5">
      <w:pPr>
        <w:pStyle w:val="Agreement"/>
      </w:pPr>
      <w:r>
        <w:t>[055] noted, not needed</w:t>
      </w:r>
    </w:p>
    <w:p w14:paraId="3316055D" w14:textId="77777777" w:rsidR="00D012C5" w:rsidRPr="00D012C5" w:rsidRDefault="00D012C5" w:rsidP="00D012C5">
      <w:pPr>
        <w:pStyle w:val="Doc-text2"/>
      </w:pPr>
    </w:p>
    <w:p w14:paraId="2B1E6DE2" w14:textId="77777777" w:rsidR="00094EB2" w:rsidRDefault="00094EB2" w:rsidP="00094EB2">
      <w:pPr>
        <w:pStyle w:val="Doc-text2"/>
      </w:pPr>
    </w:p>
    <w:p w14:paraId="7A8B6B47" w14:textId="1F6E4613" w:rsidR="00120E0E" w:rsidRDefault="00120E0E" w:rsidP="00120E0E">
      <w:pPr>
        <w:pStyle w:val="EmailDiscussion"/>
      </w:pPr>
      <w:r>
        <w:t>[AT109bis-e][0</w:t>
      </w:r>
      <w:r w:rsidR="00B17EF6">
        <w:t>55</w:t>
      </w:r>
      <w:r>
        <w:t>][TEI16] eCall over NR (Huawei)</w:t>
      </w:r>
    </w:p>
    <w:p w14:paraId="519F88D7" w14:textId="621FEDD4" w:rsidR="00120E0E" w:rsidRDefault="00120E0E" w:rsidP="00120E0E">
      <w:pPr>
        <w:pStyle w:val="EmailDiscussion2"/>
      </w:pPr>
      <w:r>
        <w:t>Scope: Treat papers above on eCall over NR</w:t>
      </w:r>
      <w:r>
        <w:rPr>
          <w:lang w:val="fr-FR"/>
        </w:rPr>
        <w:t xml:space="preserve">. </w:t>
      </w:r>
    </w:p>
    <w:p w14:paraId="7051784B" w14:textId="77777777" w:rsidR="00120E0E" w:rsidRDefault="00120E0E" w:rsidP="00120E0E">
      <w:pPr>
        <w:pStyle w:val="EmailDiscussion2"/>
      </w:pPr>
      <w:r>
        <w:t>Wanted Outcome: Agreed solution, if possible Agreed-in-principle CR(s)</w:t>
      </w:r>
    </w:p>
    <w:p w14:paraId="510AA1D6" w14:textId="2A31BBE2" w:rsidR="00120E0E" w:rsidRPr="00094EB2" w:rsidRDefault="00120E0E" w:rsidP="00F863BA">
      <w:pPr>
        <w:pStyle w:val="EmailDiscussion2"/>
      </w:pPr>
      <w:r>
        <w:t>Deadline: April 28 0700 UTC</w:t>
      </w:r>
    </w:p>
    <w:p w14:paraId="75A630CF" w14:textId="77777777" w:rsidR="009F3FAD" w:rsidRPr="009F3FAD" w:rsidRDefault="009F3FAD" w:rsidP="009F3FAD">
      <w:pPr>
        <w:pStyle w:val="Doc-text2"/>
      </w:pPr>
    </w:p>
    <w:p w14:paraId="4D9C69B1" w14:textId="6043A5A1" w:rsidR="00740CF6" w:rsidRPr="00F04159" w:rsidRDefault="00F856D4" w:rsidP="00740CF6">
      <w:pPr>
        <w:pStyle w:val="Heading2"/>
      </w:pPr>
      <w:bookmarkStart w:id="92" w:name="_Toc38060852"/>
      <w:r w:rsidRPr="00F04159">
        <w:t>6.</w:t>
      </w:r>
      <w:r w:rsidR="003352B4">
        <w:t>21</w:t>
      </w:r>
      <w:r w:rsidR="003352B4">
        <w:tab/>
      </w:r>
      <w:r w:rsidR="00740CF6" w:rsidRPr="00F04159">
        <w:t>On demand SI in connected</w:t>
      </w:r>
      <w:bookmarkEnd w:id="92"/>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Default="005A0F75" w:rsidP="005A0F75">
      <w:pPr>
        <w:pStyle w:val="Comments"/>
        <w:rPr>
          <w:noProof w:val="0"/>
        </w:rPr>
      </w:pPr>
      <w:r w:rsidRPr="00413FDE">
        <w:rPr>
          <w:noProof w:val="0"/>
        </w:rPr>
        <w:t xml:space="preserve">Tdoc Limitation: </w:t>
      </w:r>
      <w:r w:rsidR="00766409" w:rsidRPr="00413FDE">
        <w:rPr>
          <w:noProof w:val="0"/>
        </w:rPr>
        <w:t>1 tdoc</w:t>
      </w:r>
    </w:p>
    <w:p w14:paraId="77FBD4D4" w14:textId="47019089" w:rsidR="00C404F9" w:rsidRPr="00413FDE" w:rsidRDefault="00C404F9" w:rsidP="005A0F75">
      <w:pPr>
        <w:pStyle w:val="Comments"/>
        <w:rPr>
          <w:noProof w:val="0"/>
        </w:rPr>
      </w:pPr>
      <w:r>
        <w:rPr>
          <w:noProof w:val="0"/>
        </w:rPr>
        <w:t xml:space="preserve">Including outcome of the email discussion </w:t>
      </w:r>
      <w:r w:rsidRPr="00C404F9">
        <w:rPr>
          <w:noProof w:val="0"/>
        </w:rPr>
        <w:t>[Post109e#29][OdSIBconn] Open Issues (Ericsson)</w:t>
      </w:r>
    </w:p>
    <w:p w14:paraId="2F991F34" w14:textId="77777777" w:rsidR="004E08B4" w:rsidRDefault="004E08B4" w:rsidP="005A0F75">
      <w:pPr>
        <w:pStyle w:val="Comments"/>
        <w:rPr>
          <w:noProof w:val="0"/>
        </w:rPr>
      </w:pPr>
    </w:p>
    <w:p w14:paraId="757970E5" w14:textId="1FDFCC5B" w:rsidR="00377292" w:rsidRDefault="00377292" w:rsidP="00377292">
      <w:pPr>
        <w:pStyle w:val="Doc-text2"/>
      </w:pPr>
      <w:r>
        <w:t xml:space="preserve">Initial Plan is to treat this AI by email. If difficult to converge, on-line treatment could be possible. </w:t>
      </w:r>
    </w:p>
    <w:p w14:paraId="55DFE8DB" w14:textId="77777777" w:rsidR="00377292" w:rsidRDefault="00377292" w:rsidP="00377292">
      <w:pPr>
        <w:pStyle w:val="Doc-text2"/>
      </w:pPr>
    </w:p>
    <w:p w14:paraId="07E9D7F7" w14:textId="64830E4F" w:rsidR="00377292" w:rsidRDefault="00377292" w:rsidP="00377292">
      <w:pPr>
        <w:pStyle w:val="EmailDiscussion"/>
      </w:pPr>
      <w:r>
        <w:t>[AT109bis-e][0</w:t>
      </w:r>
      <w:r w:rsidR="00B17EF6">
        <w:t>56</w:t>
      </w:r>
      <w:r>
        <w:t>][O</w:t>
      </w:r>
      <w:r w:rsidRPr="00C404F9">
        <w:t>dSIBconn</w:t>
      </w:r>
      <w:r>
        <w:t>] On demand SI Open issue (Ericsson)</w:t>
      </w:r>
    </w:p>
    <w:p w14:paraId="1E4701FE" w14:textId="0B87A090" w:rsidR="00AB3A58" w:rsidRDefault="00377292" w:rsidP="00AB3A58">
      <w:pPr>
        <w:pStyle w:val="EmailDiscussion2"/>
        <w:rPr>
          <w:lang w:val="fr-FR"/>
        </w:rPr>
      </w:pPr>
      <w:r>
        <w:t xml:space="preserve">Scope: Treat papers </w:t>
      </w:r>
      <w:r w:rsidR="00AB3A58">
        <w:t xml:space="preserve">under 6.21, by treating </w:t>
      </w:r>
      <w:r w:rsidR="00AB3A58" w:rsidRPr="002769F6">
        <w:rPr>
          <w:rStyle w:val="Hyperlink"/>
        </w:rPr>
        <w:t>R2-2003204</w:t>
      </w:r>
      <w:r w:rsidR="00AB3A58">
        <w:t xml:space="preserve">, </w:t>
      </w:r>
      <w:r w:rsidR="00AB3A58" w:rsidRPr="002769F6">
        <w:rPr>
          <w:rStyle w:val="Hyperlink"/>
        </w:rPr>
        <w:t>R2-2003203</w:t>
      </w:r>
      <w:r w:rsidR="00AB3A58">
        <w:t xml:space="preserve"> and taking into account comments</w:t>
      </w:r>
      <w:r>
        <w:rPr>
          <w:lang w:val="fr-FR"/>
        </w:rPr>
        <w:t xml:space="preserve">. </w:t>
      </w:r>
      <w:r w:rsidR="00AB3A58">
        <w:rPr>
          <w:lang w:val="fr-FR"/>
        </w:rPr>
        <w:t xml:space="preserve">SIB9 should not be discussed until IIOT WI has made some conclusions. </w:t>
      </w:r>
    </w:p>
    <w:p w14:paraId="09F4FFEA" w14:textId="481929CA" w:rsidR="00377292" w:rsidRDefault="00AB3A58" w:rsidP="00377292">
      <w:pPr>
        <w:pStyle w:val="EmailDiscussion2"/>
      </w:pPr>
      <w:r>
        <w:rPr>
          <w:lang w:val="fr-FR"/>
        </w:rPr>
        <w:t>Part 1:</w:t>
      </w:r>
      <w:r>
        <w:t xml:space="preserve"> Agreed S</w:t>
      </w:r>
      <w:r w:rsidR="00377292">
        <w:t>olution</w:t>
      </w:r>
      <w:r>
        <w:t>s</w:t>
      </w:r>
      <w:r w:rsidR="00377292">
        <w:t xml:space="preserve">, </w:t>
      </w:r>
      <w:r>
        <w:t>Deadline: April 24</w:t>
      </w:r>
      <w:r w:rsidR="00377292">
        <w:t xml:space="preserve"> 0700 UTC</w:t>
      </w:r>
      <w:r>
        <w:t xml:space="preserve"> (can be extended if need)</w:t>
      </w:r>
    </w:p>
    <w:p w14:paraId="71BDBB14" w14:textId="45B39124" w:rsidR="00377292" w:rsidRDefault="00AB3A58" w:rsidP="00F863BA">
      <w:pPr>
        <w:pStyle w:val="EmailDiscussion2"/>
      </w:pPr>
      <w:r>
        <w:t>Pa</w:t>
      </w:r>
      <w:r w:rsidR="00F863BA">
        <w:t>rt 2: Agreed-in-principle CR(s)</w:t>
      </w:r>
    </w:p>
    <w:p w14:paraId="4EECE944" w14:textId="41003B63" w:rsidR="00377292" w:rsidRDefault="00AB3A58" w:rsidP="00377292">
      <w:pPr>
        <w:pStyle w:val="BoldComments"/>
      </w:pPr>
      <w:r>
        <w:t xml:space="preserve">Email Discussion &amp; </w:t>
      </w:r>
      <w:r w:rsidR="00377292">
        <w:t>Summary</w:t>
      </w:r>
    </w:p>
    <w:p w14:paraId="6BD08BCF" w14:textId="1C3E3CA0" w:rsidR="00377292" w:rsidRDefault="00377292" w:rsidP="00377292">
      <w:pPr>
        <w:pStyle w:val="Doc-title"/>
      </w:pPr>
      <w:r w:rsidRPr="002769F6">
        <w:rPr>
          <w:rStyle w:val="Hyperlink"/>
        </w:rPr>
        <w:t>R2-2003204</w:t>
      </w:r>
      <w:r>
        <w:tab/>
        <w:t>Summary of [Post109e#29][OdSIBconn] Open Issues</w:t>
      </w:r>
      <w:r>
        <w:tab/>
        <w:t>Ericsson</w:t>
      </w:r>
      <w:r>
        <w:tab/>
        <w:t>discussion</w:t>
      </w:r>
      <w:r>
        <w:tab/>
        <w:t>Rel-16</w:t>
      </w:r>
      <w:r>
        <w:tab/>
        <w:t>NR_unlic-Core, 5G_V2X_NRSL-Core, NR_IIOT-Core, LTE_NR_DC_CA_enh-Core, NR_pos-Core</w:t>
      </w:r>
    </w:p>
    <w:p w14:paraId="010D1750" w14:textId="4F0B3B10" w:rsidR="00AB3A58" w:rsidRDefault="00AB3A58" w:rsidP="00AB3A58">
      <w:pPr>
        <w:pStyle w:val="Doc-title"/>
      </w:pPr>
      <w:r w:rsidRPr="002769F6">
        <w:rPr>
          <w:rStyle w:val="Hyperlink"/>
        </w:rPr>
        <w:t>R2-2003203</w:t>
      </w:r>
      <w:r>
        <w:tab/>
        <w:t>Feature summary for on-demand SIB in CONNECTED</w:t>
      </w:r>
      <w:r>
        <w:tab/>
        <w:t>Ericsson</w:t>
      </w:r>
      <w:r>
        <w:tab/>
        <w:t>discussion</w:t>
      </w:r>
      <w:r>
        <w:tab/>
        <w:t>Rel-16</w:t>
      </w:r>
      <w:r>
        <w:tab/>
        <w:t>NR_unlic-Core, 5G_V2X_NRSL-Core, NR_IIOT-Core, LTE_NR_DC_CA_enh-Core, NR_pos-Core</w:t>
      </w:r>
      <w:r>
        <w:tab/>
        <w:t>Late</w:t>
      </w:r>
    </w:p>
    <w:p w14:paraId="2D8E752D" w14:textId="77777777" w:rsidR="00557335" w:rsidRDefault="00557335" w:rsidP="00557335">
      <w:pPr>
        <w:pStyle w:val="Doc-text2"/>
      </w:pPr>
    </w:p>
    <w:p w14:paraId="25F109DC" w14:textId="11225D16" w:rsidR="00557335" w:rsidRDefault="00557335" w:rsidP="00C87000">
      <w:pPr>
        <w:pStyle w:val="Doc-title"/>
      </w:pPr>
      <w:r w:rsidRPr="002769F6">
        <w:rPr>
          <w:rStyle w:val="Hyperlink"/>
        </w:rPr>
        <w:t>R2-2003840</w:t>
      </w:r>
      <w:r>
        <w:tab/>
        <w:t xml:space="preserve">Summary </w:t>
      </w:r>
      <w:r>
        <w:tab/>
        <w:t>Ericsson</w:t>
      </w:r>
    </w:p>
    <w:p w14:paraId="2B13FDE3" w14:textId="0DB8CB8D" w:rsidR="00557335" w:rsidRDefault="00557335" w:rsidP="00557335">
      <w:pPr>
        <w:pStyle w:val="Doc-text2"/>
      </w:pPr>
      <w:r>
        <w:lastRenderedPageBreak/>
        <w:t>DISCUSSION</w:t>
      </w:r>
    </w:p>
    <w:p w14:paraId="380C7A50" w14:textId="51BD15CB" w:rsidR="00557335" w:rsidRDefault="00557335" w:rsidP="00557335">
      <w:pPr>
        <w:pStyle w:val="Doc-text2"/>
      </w:pPr>
      <w:r>
        <w:t>P1</w:t>
      </w:r>
    </w:p>
    <w:p w14:paraId="06F8B15C" w14:textId="6733030C" w:rsidR="00557335" w:rsidRDefault="00557335" w:rsidP="00557335">
      <w:pPr>
        <w:pStyle w:val="Doc-text2"/>
      </w:pPr>
      <w:r>
        <w:t xml:space="preserve">- </w:t>
      </w:r>
      <w:r>
        <w:tab/>
        <w:t xml:space="preserve">Samsung think that if the UE is not allowed then it may involve network requirements, i.e. either provide the SIB unsolicited by dedicated or by broadcast. </w:t>
      </w:r>
    </w:p>
    <w:p w14:paraId="2B08DD58" w14:textId="59C1BB20" w:rsidR="00557335" w:rsidRDefault="00557335" w:rsidP="00557335">
      <w:pPr>
        <w:pStyle w:val="Doc-text2"/>
      </w:pPr>
      <w:r>
        <w:t xml:space="preserve">- </w:t>
      </w:r>
      <w:r>
        <w:tab/>
        <w:t xml:space="preserve">Ericsson agrees that this is the assumption. Samsung think this was introduced for cell change, but we do need a TS change, change a can to shall, then it would be ok. </w:t>
      </w:r>
    </w:p>
    <w:p w14:paraId="78349C67" w14:textId="15611D32" w:rsidR="00557335" w:rsidRDefault="00557335" w:rsidP="00557335">
      <w:pPr>
        <w:pStyle w:val="Doc-text2"/>
      </w:pPr>
      <w:r>
        <w:t xml:space="preserve">- </w:t>
      </w:r>
      <w:r>
        <w:tab/>
        <w:t xml:space="preserve">CATT were previsouly negative but are now ok. </w:t>
      </w:r>
    </w:p>
    <w:p w14:paraId="49A9D1B8" w14:textId="1A060CFE" w:rsidR="00557335" w:rsidRDefault="00557335" w:rsidP="00557335">
      <w:pPr>
        <w:pStyle w:val="Doc-text2"/>
      </w:pPr>
      <w:r>
        <w:t xml:space="preserve">- </w:t>
      </w:r>
      <w:r>
        <w:tab/>
        <w:t xml:space="preserve">Huawei think the indication is a support indication for the network, and support this. </w:t>
      </w:r>
    </w:p>
    <w:p w14:paraId="752D2943" w14:textId="3A70D05F" w:rsidR="00557335" w:rsidRDefault="00557335" w:rsidP="00557335">
      <w:pPr>
        <w:pStyle w:val="Doc-text2"/>
      </w:pPr>
      <w:r>
        <w:t xml:space="preserve">- </w:t>
      </w:r>
      <w:r>
        <w:tab/>
        <w:t>ZTE also support and think if needed, we can also define some necces</w:t>
      </w:r>
      <w:r w:rsidR="00D60BB4">
        <w:t>a</w:t>
      </w:r>
      <w:r>
        <w:t xml:space="preserve">ry SIBs to make the situation </w:t>
      </w:r>
      <w:r w:rsidR="00D60BB4">
        <w:t>c</w:t>
      </w:r>
      <w:r>
        <w:t>l</w:t>
      </w:r>
      <w:r w:rsidR="00D60BB4">
        <w:t>e</w:t>
      </w:r>
      <w:r>
        <w:t xml:space="preserve">ar to the network, </w:t>
      </w:r>
    </w:p>
    <w:p w14:paraId="14F6A6E1" w14:textId="556CBB76" w:rsidR="00D60BB4" w:rsidRDefault="00D60BB4" w:rsidP="00557335">
      <w:pPr>
        <w:pStyle w:val="Doc-text2"/>
      </w:pPr>
      <w:r>
        <w:t xml:space="preserve">- </w:t>
      </w:r>
      <w:r>
        <w:tab/>
        <w:t>Samsung agrees with the ZTE proposal</w:t>
      </w:r>
    </w:p>
    <w:p w14:paraId="0202BC34" w14:textId="1F599B9D" w:rsidR="00557335" w:rsidRDefault="00D60BB4" w:rsidP="00557335">
      <w:pPr>
        <w:pStyle w:val="Doc-text2"/>
      </w:pPr>
      <w:r>
        <w:t>P3</w:t>
      </w:r>
    </w:p>
    <w:p w14:paraId="53EF5340" w14:textId="2C26F12A" w:rsidR="00D60BB4" w:rsidRDefault="00D60BB4" w:rsidP="00557335">
      <w:pPr>
        <w:pStyle w:val="Doc-text2"/>
      </w:pPr>
      <w:r>
        <w:t xml:space="preserve">- </w:t>
      </w:r>
      <w:r>
        <w:tab/>
        <w:t xml:space="preserve">LG think the prohibit timer is simpler, and with a unified implementation. Nokia would like to specify the UE behaviour. Prohibit timer. </w:t>
      </w:r>
      <w:r w:rsidR="000B626B">
        <w:t xml:space="preserve">ZTE prefer to have the timer. Intel also support the prohibit timer. Ericsson support the timer. QC think prohibit timer is ok. </w:t>
      </w:r>
    </w:p>
    <w:p w14:paraId="77ED997D" w14:textId="1D260DAC" w:rsidR="00D60BB4" w:rsidRDefault="00D60BB4" w:rsidP="00557335">
      <w:pPr>
        <w:pStyle w:val="Doc-text2"/>
      </w:pPr>
      <w:r>
        <w:t xml:space="preserve">- </w:t>
      </w:r>
      <w:r>
        <w:tab/>
        <w:t>CATT think UE implementation is sufficient. MTK agrees and think a NOTE is sufficient. A sensible implementation will not blindly repeat. Samsung think existing impl just use a note and we don’t need more for an exception case. Huawei think that RACH contin</w:t>
      </w:r>
      <w:r w:rsidR="000B626B">
        <w:t xml:space="preserve">uation is anyway up to UE impl, and this can be up to UE. Huawei think it is difficult for the network determine the value of the prohibit timer. </w:t>
      </w:r>
    </w:p>
    <w:p w14:paraId="5ED67769" w14:textId="0B0162E6" w:rsidR="00D60BB4" w:rsidRDefault="00D60BB4" w:rsidP="00557335">
      <w:pPr>
        <w:pStyle w:val="Doc-text2"/>
      </w:pPr>
      <w:r>
        <w:t xml:space="preserve">- </w:t>
      </w:r>
      <w:r>
        <w:tab/>
        <w:t xml:space="preserve">Lenovo think that either way works, and think that if we do a prohibit timer we need more discussion, e.g. what about new request not identical to the preivous, </w:t>
      </w:r>
      <w:r w:rsidR="000B626B">
        <w:t xml:space="preserve">Apple agrees with Lenovo. </w:t>
      </w:r>
    </w:p>
    <w:p w14:paraId="0C42192E" w14:textId="5ECC9FD9" w:rsidR="000B626B" w:rsidRDefault="000B626B" w:rsidP="00557335">
      <w:pPr>
        <w:pStyle w:val="Doc-text2"/>
      </w:pPr>
      <w:r>
        <w:t xml:space="preserve">- </w:t>
      </w:r>
      <w:r>
        <w:tab/>
        <w:t xml:space="preserve">Samsung request that we agree now that the prohibit timer is per UE (not per SIB). </w:t>
      </w:r>
    </w:p>
    <w:p w14:paraId="5A3F5706" w14:textId="0DE63147" w:rsidR="000B626B" w:rsidRDefault="000B626B" w:rsidP="00557335">
      <w:pPr>
        <w:pStyle w:val="Doc-text2"/>
      </w:pPr>
      <w:r>
        <w:t xml:space="preserve">- </w:t>
      </w:r>
      <w:r>
        <w:tab/>
        <w:t xml:space="preserve">Apple think that different service may trigger this, and timer may not </w:t>
      </w:r>
      <w:r w:rsidR="00952207">
        <w:t xml:space="preserve">applicable to new service requesting a differnet UE. </w:t>
      </w:r>
    </w:p>
    <w:p w14:paraId="52FD253E" w14:textId="646B58A0" w:rsidR="00952207" w:rsidRDefault="00952207" w:rsidP="00557335">
      <w:pPr>
        <w:pStyle w:val="Doc-text2"/>
      </w:pPr>
      <w:r>
        <w:t>-</w:t>
      </w:r>
      <w:r>
        <w:tab/>
        <w:t xml:space="preserve">LG think a single timer would be ok. Nokia would be ok. </w:t>
      </w:r>
    </w:p>
    <w:p w14:paraId="71709AAA" w14:textId="46313A37" w:rsidR="00952207" w:rsidRDefault="00952207" w:rsidP="00557335">
      <w:pPr>
        <w:pStyle w:val="Doc-text2"/>
      </w:pPr>
      <w:r>
        <w:t>P4</w:t>
      </w:r>
    </w:p>
    <w:p w14:paraId="07EA64FF" w14:textId="4FAF3854" w:rsidR="00952207" w:rsidRDefault="00952207" w:rsidP="00557335">
      <w:pPr>
        <w:pStyle w:val="Doc-text2"/>
      </w:pPr>
      <w:r>
        <w:t xml:space="preserve">- </w:t>
      </w:r>
      <w:r>
        <w:tab/>
        <w:t xml:space="preserve">SIB10 is NPN SIB. </w:t>
      </w:r>
    </w:p>
    <w:p w14:paraId="1010CFA0" w14:textId="613378A8" w:rsidR="00952207" w:rsidRDefault="00952207" w:rsidP="00557335">
      <w:pPr>
        <w:pStyle w:val="Doc-text2"/>
      </w:pPr>
      <w:r>
        <w:t xml:space="preserve">- </w:t>
      </w:r>
      <w:r>
        <w:tab/>
        <w:t xml:space="preserve">Lenovo think it may be needed. Huawei think UE in RRC connected might need this as the UE might do manual selection in RRC connected. Nokia think SIB10 is not needed in Connected. </w:t>
      </w:r>
    </w:p>
    <w:p w14:paraId="0EA8B248" w14:textId="78CC212F" w:rsidR="00952207" w:rsidRDefault="00952207" w:rsidP="00557335">
      <w:pPr>
        <w:pStyle w:val="Doc-text2"/>
      </w:pPr>
      <w:r>
        <w:t xml:space="preserve">- </w:t>
      </w:r>
      <w:r>
        <w:tab/>
        <w:t xml:space="preserve">Chair: lets not decide anything now, can think about it. </w:t>
      </w:r>
    </w:p>
    <w:p w14:paraId="4A220EA5" w14:textId="5803A053" w:rsidR="00952207" w:rsidRDefault="00952207" w:rsidP="00557335">
      <w:pPr>
        <w:pStyle w:val="Doc-text2"/>
      </w:pPr>
      <w:r>
        <w:t>P5</w:t>
      </w:r>
    </w:p>
    <w:p w14:paraId="1798B27A" w14:textId="40347B83" w:rsidR="00952207" w:rsidRDefault="00952207" w:rsidP="00557335">
      <w:pPr>
        <w:pStyle w:val="Doc-text2"/>
      </w:pPr>
      <w:r>
        <w:t xml:space="preserve">- </w:t>
      </w:r>
      <w:r>
        <w:tab/>
        <w:t xml:space="preserve">Ericsson think that this is already handled in the TS. QC agrees but think we need to decide if the prohibit timer is reset. </w:t>
      </w:r>
      <w:r w:rsidR="00C87000">
        <w:t>Ericsson agree that timer can be resent. Samsung agrees. MTK agrees as well. Apple</w:t>
      </w:r>
    </w:p>
    <w:p w14:paraId="4EA6544F" w14:textId="54F52DE4" w:rsidR="00952207" w:rsidRDefault="00952207" w:rsidP="00557335">
      <w:pPr>
        <w:pStyle w:val="Doc-text2"/>
      </w:pPr>
      <w:r>
        <w:t xml:space="preserve">- </w:t>
      </w:r>
      <w:r>
        <w:tab/>
        <w:t xml:space="preserve">ZTE want to clarify how this work. </w:t>
      </w:r>
    </w:p>
    <w:p w14:paraId="5CEE6BC1" w14:textId="2EA415B7" w:rsidR="00952207" w:rsidRDefault="00952207" w:rsidP="00557335">
      <w:pPr>
        <w:pStyle w:val="Doc-text2"/>
      </w:pPr>
      <w:r>
        <w:t xml:space="preserve">- </w:t>
      </w:r>
      <w:r>
        <w:tab/>
        <w:t>Chair: it seems the common understanding is that the UE reacquires SI in the new PCell including SIBs needed in connected, i.e. including SIBs delivered with this mechanism.</w:t>
      </w:r>
    </w:p>
    <w:p w14:paraId="1421F05C" w14:textId="6508D941" w:rsidR="00C87000" w:rsidRDefault="00C87000" w:rsidP="00557335">
      <w:pPr>
        <w:pStyle w:val="Doc-text2"/>
      </w:pPr>
      <w:r>
        <w:t xml:space="preserve">- </w:t>
      </w:r>
      <w:r>
        <w:tab/>
        <w:t xml:space="preserve">LG think that the UE context will not contain the UE request SIB information. Ericsson agrees. Intel agrees as well. </w:t>
      </w:r>
    </w:p>
    <w:p w14:paraId="2165A81E" w14:textId="77777777" w:rsidR="00D60BB4" w:rsidRDefault="00D60BB4" w:rsidP="00952207">
      <w:pPr>
        <w:pStyle w:val="Doc-text2"/>
        <w:ind w:left="0" w:firstLine="0"/>
      </w:pPr>
    </w:p>
    <w:p w14:paraId="17F35B7C" w14:textId="61EAEAE4" w:rsidR="00D60BB4" w:rsidRPr="000B626B" w:rsidRDefault="00557335" w:rsidP="000B626B">
      <w:pPr>
        <w:pStyle w:val="Agreement"/>
      </w:pPr>
      <w:r w:rsidRPr="00470581">
        <w:t xml:space="preserve">RAN2 to introduce an explicit indication within the </w:t>
      </w:r>
      <w:r w:rsidRPr="006752F2">
        <w:rPr>
          <w:i/>
          <w:iCs/>
        </w:rPr>
        <w:t>RRCReconfiguration</w:t>
      </w:r>
      <w:r w:rsidRPr="00470581">
        <w:t xml:space="preserve"> to enable/disable the on-demand SI feature in RRC_CONNECTED.</w:t>
      </w:r>
      <w:r>
        <w:t xml:space="preserve"> (if the UE is not allowed/network do not support, the network is responsible to deliver the SIB in some way anyway</w:t>
      </w:r>
      <w:r w:rsidR="00D60BB4">
        <w:t xml:space="preserve"> if the SIB is required</w:t>
      </w:r>
      <w:r>
        <w:t xml:space="preserve">). </w:t>
      </w:r>
    </w:p>
    <w:p w14:paraId="7E76AAA0" w14:textId="7EA5199B" w:rsidR="00557335" w:rsidRDefault="00D60BB4" w:rsidP="000B626B">
      <w:pPr>
        <w:pStyle w:val="Agreement"/>
      </w:pPr>
      <w:r w:rsidRPr="009A0DC1">
        <w:t>SIB12, SIB13, and SIB14 can be requested on-demand by UEs in RRC_CONNECTED.</w:t>
      </w:r>
    </w:p>
    <w:p w14:paraId="6CFEA009" w14:textId="6B1D3321" w:rsidR="000B626B" w:rsidRDefault="000B626B" w:rsidP="000B626B">
      <w:pPr>
        <w:pStyle w:val="Agreement"/>
      </w:pPr>
      <w:r>
        <w:t>We use a prohibit timer, per UE</w:t>
      </w:r>
    </w:p>
    <w:p w14:paraId="38732AA8" w14:textId="245ED472" w:rsidR="00C87000" w:rsidRDefault="00C87000" w:rsidP="00C87000">
      <w:pPr>
        <w:pStyle w:val="Agreement"/>
      </w:pPr>
      <w:r>
        <w:t>After at PCell change the prohibit timer is reset (the common understanding is that the UE reacquires SI in the new PCell including SIBs needed in connected, i.e. including SIBs delivered with this mechanism)</w:t>
      </w:r>
    </w:p>
    <w:p w14:paraId="1DF809F2" w14:textId="4BE03BD7" w:rsidR="00C87000" w:rsidRPr="00C87000" w:rsidRDefault="00C87000" w:rsidP="00C87000">
      <w:pPr>
        <w:pStyle w:val="Agreement"/>
      </w:pPr>
      <w:r>
        <w:t>Confirm that the UE context will not contain the UE request SIB information</w:t>
      </w:r>
    </w:p>
    <w:p w14:paraId="7D663ECA" w14:textId="11955FEC" w:rsidR="00377292" w:rsidRPr="002445C3" w:rsidRDefault="00377292" w:rsidP="00377292">
      <w:pPr>
        <w:pStyle w:val="BoldComments"/>
      </w:pPr>
      <w:r>
        <w:t>CR</w:t>
      </w:r>
    </w:p>
    <w:p w14:paraId="5683B5EE" w14:textId="06C565C0" w:rsidR="00377292" w:rsidRDefault="00377292" w:rsidP="00377292">
      <w:pPr>
        <w:pStyle w:val="Doc-title"/>
      </w:pPr>
      <w:r w:rsidRPr="002769F6">
        <w:rPr>
          <w:rStyle w:val="Hyperlink"/>
        </w:rPr>
        <w:t>R2-2003205</w:t>
      </w:r>
      <w:r>
        <w:tab/>
        <w:t>Introduction of on-demand SIB in CONNECTED with positioning</w:t>
      </w:r>
      <w:r>
        <w:tab/>
        <w:t>Ericsson</w:t>
      </w:r>
      <w:r>
        <w:tab/>
        <w:t>draftCR</w:t>
      </w:r>
      <w:r>
        <w:tab/>
        <w:t>Rel-16</w:t>
      </w:r>
      <w:r>
        <w:tab/>
        <w:t>38.331</w:t>
      </w:r>
      <w:r>
        <w:tab/>
        <w:t>16.0.0</w:t>
      </w:r>
      <w:r>
        <w:tab/>
        <w:t>B</w:t>
      </w:r>
      <w:r>
        <w:tab/>
        <w:t>NR_unlic-Core, 5G_V2X_NRSL-Core, NR_IIOT-Core, LTE_NR_DC_CA_enh-Core, NR_pos-Core</w:t>
      </w:r>
    </w:p>
    <w:p w14:paraId="15E750B1" w14:textId="093F3E05" w:rsidR="00377292" w:rsidRPr="00747425" w:rsidRDefault="00377292" w:rsidP="00377292">
      <w:pPr>
        <w:pStyle w:val="Doc-text2"/>
      </w:pPr>
      <w:r>
        <w:t xml:space="preserve">=&gt; Revised in </w:t>
      </w:r>
      <w:r w:rsidRPr="002769F6">
        <w:rPr>
          <w:rStyle w:val="Hyperlink"/>
        </w:rPr>
        <w:t>R2-2003787</w:t>
      </w:r>
    </w:p>
    <w:p w14:paraId="660F58FC" w14:textId="25CAA947" w:rsidR="00377292" w:rsidRDefault="00377292" w:rsidP="00377292">
      <w:pPr>
        <w:pStyle w:val="Doc-title"/>
      </w:pPr>
      <w:r w:rsidRPr="002769F6">
        <w:rPr>
          <w:rStyle w:val="Hyperlink"/>
        </w:rPr>
        <w:t>R2-2003787</w:t>
      </w:r>
      <w:r>
        <w:tab/>
        <w:t>Introduction of on-demand SIB in CONNECTED with positioning</w:t>
      </w:r>
      <w:r>
        <w:tab/>
        <w:t>Ericsson</w:t>
      </w:r>
      <w:r>
        <w:tab/>
        <w:t>draftCR</w:t>
      </w:r>
      <w:r>
        <w:tab/>
        <w:t>Rel-16</w:t>
      </w:r>
      <w:r>
        <w:tab/>
        <w:t>38.331</w:t>
      </w:r>
      <w:r>
        <w:tab/>
        <w:t>16.0.0</w:t>
      </w:r>
      <w:r>
        <w:tab/>
        <w:t>B</w:t>
      </w:r>
      <w:r>
        <w:tab/>
        <w:t>NR_unlic-Core, 5G_V2X_NRSL-Core, NR_IIOT-Core, LTE_NR_DC_CA_enh-Core, NR_pos-Core</w:t>
      </w:r>
    </w:p>
    <w:p w14:paraId="4AABF0B0" w14:textId="29506B68" w:rsidR="00377292" w:rsidRDefault="00377292" w:rsidP="00377292">
      <w:pPr>
        <w:pStyle w:val="BoldComments"/>
      </w:pPr>
      <w:r>
        <w:lastRenderedPageBreak/>
        <w:t>Other</w:t>
      </w:r>
    </w:p>
    <w:p w14:paraId="413D6821" w14:textId="4A515DA2" w:rsidR="00377292" w:rsidRPr="00F04159" w:rsidRDefault="00377292" w:rsidP="005A0F75">
      <w:pPr>
        <w:pStyle w:val="Comments"/>
        <w:rPr>
          <w:noProof w:val="0"/>
        </w:rPr>
      </w:pPr>
      <w:r>
        <w:rPr>
          <w:noProof w:val="0"/>
        </w:rPr>
        <w:t>Covered by Summary</w:t>
      </w:r>
    </w:p>
    <w:p w14:paraId="430A9256" w14:textId="50503BD6" w:rsidR="009F3FAD" w:rsidRDefault="009F3FAD" w:rsidP="009F3FAD">
      <w:pPr>
        <w:pStyle w:val="Doc-title"/>
      </w:pPr>
      <w:r w:rsidRPr="002769F6">
        <w:rPr>
          <w:rStyle w:val="Hyperlink"/>
        </w:rPr>
        <w:t>R2-2002723</w:t>
      </w:r>
      <w:r>
        <w:tab/>
        <w:t>Remaining issues for on-demand system information</w:t>
      </w:r>
      <w:r>
        <w:tab/>
        <w:t>MediaTek Inc.</w:t>
      </w:r>
      <w:r>
        <w:tab/>
        <w:t>discussion</w:t>
      </w:r>
      <w:r>
        <w:tab/>
        <w:t>Rel-16</w:t>
      </w:r>
    </w:p>
    <w:p w14:paraId="26E70746" w14:textId="735169E7" w:rsidR="009F3FAD" w:rsidRDefault="009F3FAD" w:rsidP="009F3FAD">
      <w:pPr>
        <w:pStyle w:val="Doc-title"/>
      </w:pPr>
      <w:r w:rsidRPr="002769F6">
        <w:rPr>
          <w:rStyle w:val="Hyperlink"/>
        </w:rPr>
        <w:t>R2-2002766</w:t>
      </w:r>
      <w:r>
        <w:tab/>
        <w:t>Repetition of on demand SI request following UE mobility</w:t>
      </w:r>
      <w:r>
        <w:tab/>
        <w:t>ZTE Corporation, Sanechips</w:t>
      </w:r>
      <w:r>
        <w:tab/>
        <w:t>discussion</w:t>
      </w:r>
      <w:r>
        <w:tab/>
        <w:t>Rel-16</w:t>
      </w:r>
    </w:p>
    <w:p w14:paraId="39DC1DF7" w14:textId="096A8C34" w:rsidR="009F3FAD" w:rsidRDefault="009F3FAD" w:rsidP="009F3FAD">
      <w:pPr>
        <w:pStyle w:val="Doc-title"/>
      </w:pPr>
      <w:r w:rsidRPr="002769F6">
        <w:rPr>
          <w:rStyle w:val="Hyperlink"/>
        </w:rPr>
        <w:t>R2-2003070</w:t>
      </w:r>
      <w:r>
        <w:tab/>
        <w:t>Discussion on on-demand SI in RRC-CONNECTED</w:t>
      </w:r>
      <w:r>
        <w:tab/>
        <w:t>Huawei, HiSilicon</w:t>
      </w:r>
      <w:r>
        <w:tab/>
        <w:t>discussion</w:t>
      </w:r>
      <w:r>
        <w:tab/>
        <w:t>Rel-16</w:t>
      </w:r>
    </w:p>
    <w:p w14:paraId="71BD6993" w14:textId="7C590FEF" w:rsidR="009F3FAD" w:rsidRDefault="009F3FAD" w:rsidP="009F3FAD">
      <w:pPr>
        <w:pStyle w:val="Doc-title"/>
      </w:pPr>
      <w:r w:rsidRPr="002769F6">
        <w:rPr>
          <w:rStyle w:val="Hyperlink"/>
        </w:rPr>
        <w:t>R2-2003123</w:t>
      </w:r>
      <w:r>
        <w:tab/>
        <w:t>Requesting SIBs not supported in the cell</w:t>
      </w:r>
      <w:r>
        <w:tab/>
        <w:t>Lenovo, Motorola Mobility</w:t>
      </w:r>
      <w:r>
        <w:tab/>
        <w:t>discussion</w:t>
      </w:r>
    </w:p>
    <w:p w14:paraId="71717099" w14:textId="4A1DDCEA" w:rsidR="009F3FAD" w:rsidRDefault="009F3FAD" w:rsidP="009F3FAD">
      <w:pPr>
        <w:pStyle w:val="Doc-title"/>
      </w:pPr>
      <w:r w:rsidRPr="002769F6">
        <w:rPr>
          <w:rStyle w:val="Hyperlink"/>
        </w:rPr>
        <w:t>R2-2003543</w:t>
      </w:r>
      <w:r>
        <w:tab/>
        <w:t>Remaining Issues of On Demand SI in RRC Connected</w:t>
      </w:r>
      <w:r>
        <w:tab/>
        <w:t>Samsung R&amp;D Institute India</w:t>
      </w:r>
      <w:r>
        <w:tab/>
        <w:t>discussion</w:t>
      </w:r>
    </w:p>
    <w:p w14:paraId="2EB0F38F" w14:textId="776EA8AD" w:rsidR="009F3FAD" w:rsidRDefault="009F3FAD" w:rsidP="009F3FAD">
      <w:pPr>
        <w:pStyle w:val="Doc-title"/>
      </w:pPr>
      <w:r w:rsidRPr="002769F6">
        <w:rPr>
          <w:rStyle w:val="Hyperlink"/>
        </w:rPr>
        <w:t>R2-2003582</w:t>
      </w:r>
      <w:r>
        <w:tab/>
        <w:t>Necessity of prohibt timer for SI request in connected mode.</w:t>
      </w:r>
      <w:r>
        <w:tab/>
        <w:t>LG Electronics France</w:t>
      </w:r>
      <w:r>
        <w:tab/>
        <w:t>discussion</w:t>
      </w:r>
    </w:p>
    <w:p w14:paraId="08424512" w14:textId="568440EF" w:rsidR="00E01EE1" w:rsidRDefault="00AB3A58" w:rsidP="00AB3A58">
      <w:pPr>
        <w:pStyle w:val="BoldComments"/>
      </w:pPr>
      <w:r>
        <w:t>ASN.1 issues and RRC Corrections</w:t>
      </w:r>
    </w:p>
    <w:p w14:paraId="2ABBEBDD" w14:textId="1A751552" w:rsidR="00AB3A58" w:rsidRPr="005B517D" w:rsidRDefault="00AB3A58" w:rsidP="00AB3A58">
      <w:pPr>
        <w:pStyle w:val="Doc-text2"/>
      </w:pPr>
      <w:r>
        <w:t>Those are found under AI 6.0.1.</w:t>
      </w:r>
    </w:p>
    <w:p w14:paraId="2692CC27" w14:textId="77777777" w:rsidR="009F3FAD" w:rsidRPr="009F3FAD" w:rsidRDefault="009F3FAD" w:rsidP="009F3FAD">
      <w:pPr>
        <w:pStyle w:val="Doc-text2"/>
      </w:pPr>
    </w:p>
    <w:p w14:paraId="3C66D898" w14:textId="03AB63A6" w:rsidR="004E08B4" w:rsidRPr="00F04159" w:rsidRDefault="003352B4" w:rsidP="004E08B4">
      <w:pPr>
        <w:pStyle w:val="Heading2"/>
      </w:pPr>
      <w:bookmarkStart w:id="93" w:name="_Toc38060853"/>
      <w:r>
        <w:t>6.22</w:t>
      </w:r>
      <w:r>
        <w:tab/>
      </w:r>
      <w:r w:rsidR="004E08B4" w:rsidRPr="00F04159">
        <w:t>Physical layer enhancements for NR ultra</w:t>
      </w:r>
      <w:r w:rsidR="002345A6">
        <w:t>-reliable and low latency case URLLC</w:t>
      </w:r>
      <w:bookmarkEnd w:id="93"/>
    </w:p>
    <w:p w14:paraId="6CBD5B2D" w14:textId="606DD6BF" w:rsidR="00AA0180" w:rsidRPr="00413FDE" w:rsidRDefault="00AA0180" w:rsidP="00AA0180">
      <w:pPr>
        <w:pStyle w:val="Comments"/>
        <w:rPr>
          <w:lang w:val="en-US"/>
        </w:rPr>
      </w:pPr>
      <w:r w:rsidRPr="00F04159">
        <w:rPr>
          <w:noProof w:val="0"/>
        </w:rPr>
        <w:t>(NR_L1enh_URLLC-Core; leading WG:</w:t>
      </w:r>
      <w:r>
        <w:rPr>
          <w:noProof w:val="0"/>
        </w:rPr>
        <w:t xml:space="preserve"> RAN1; REL-16;</w:t>
      </w:r>
      <w:r w:rsidR="00C672B9">
        <w:rPr>
          <w:noProof w:val="0"/>
        </w:rPr>
        <w:t xml:space="preserve"> target; June</w:t>
      </w:r>
      <w:r w:rsidRPr="00DB05EE">
        <w:rPr>
          <w:noProof w:val="0"/>
        </w:rPr>
        <w:t xml:space="preserve"> 20; WID</w:t>
      </w:r>
      <w:r w:rsidRPr="00DB05EE">
        <w:t xml:space="preserve">: </w:t>
      </w:r>
      <w:hyperlink r:id="rId58" w:tooltip="C:Data3GPPTSGRTSGR_84docsRP-191563.zip" w:history="1">
        <w:r w:rsidRPr="00DB05EE">
          <w:t>RP-1915</w:t>
        </w:r>
      </w:hyperlink>
      <w:r>
        <w:t>84</w:t>
      </w:r>
      <w:r w:rsidR="00C672B9">
        <w:t>; SR: RP-200090</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w:t>
      </w:r>
      <w:r w:rsidR="002345A6">
        <w:rPr>
          <w:lang w:val="en-US"/>
        </w:rPr>
        <w:t xml:space="preserve">d under RAN2 eURLLC WI. </w:t>
      </w: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2CCE0F13" w:rsidR="00886883" w:rsidRDefault="00886883" w:rsidP="00886883">
      <w:pPr>
        <w:pStyle w:val="Comments"/>
        <w:rPr>
          <w:noProof w:val="0"/>
        </w:rPr>
      </w:pPr>
      <w:r w:rsidRPr="005A1AAB">
        <w:rPr>
          <w:noProof w:val="0"/>
        </w:rPr>
        <w:t xml:space="preserve">Tdoc Limitation: </w:t>
      </w:r>
      <w:r w:rsidR="00230E3A">
        <w:rPr>
          <w:noProof w:val="0"/>
        </w:rPr>
        <w:t>2</w:t>
      </w:r>
      <w:r w:rsidRPr="005A1AAB">
        <w:rPr>
          <w:noProof w:val="0"/>
        </w:rPr>
        <w:t xml:space="preserve"> tdoc</w:t>
      </w:r>
      <w:r>
        <w:rPr>
          <w:noProof w:val="0"/>
        </w:rPr>
        <w:t>s (for AI 6.22, or for 6.7 in addition to the tdoc limitation listed for 6.7)</w:t>
      </w:r>
    </w:p>
    <w:p w14:paraId="18C997E2" w14:textId="5A0B3BED" w:rsidR="004D0652" w:rsidRDefault="003352B4" w:rsidP="004D0652">
      <w:pPr>
        <w:pStyle w:val="Heading3"/>
      </w:pPr>
      <w:r>
        <w:t>6.22.1</w:t>
      </w:r>
      <w:r>
        <w:tab/>
      </w:r>
      <w:r w:rsidR="004D0652">
        <w:t>Organizational</w:t>
      </w:r>
    </w:p>
    <w:p w14:paraId="55929AFD" w14:textId="592263DC" w:rsidR="004D0652" w:rsidRDefault="004D0652" w:rsidP="004D0652">
      <w:pPr>
        <w:pStyle w:val="Comments"/>
      </w:pPr>
      <w:r w:rsidRPr="00413FDE">
        <w:t>Running CRs etc</w:t>
      </w:r>
    </w:p>
    <w:p w14:paraId="0E9F4A0D" w14:textId="0DDAD607" w:rsidR="009F3FAD" w:rsidRDefault="009F3FAD" w:rsidP="009F3FAD">
      <w:pPr>
        <w:pStyle w:val="Doc-title"/>
      </w:pPr>
      <w:r w:rsidRPr="002769F6">
        <w:rPr>
          <w:rStyle w:val="Hyperlink"/>
        </w:rPr>
        <w:t>R2-2003613</w:t>
      </w:r>
      <w:r>
        <w:tab/>
        <w:t>Running CR for UE feature list for NR eURLLC</w:t>
      </w:r>
      <w:r>
        <w:tab/>
        <w:t>Huawei, HiSilicon</w:t>
      </w:r>
      <w:r>
        <w:tab/>
        <w:t>draftCR</w:t>
      </w:r>
      <w:r>
        <w:tab/>
        <w:t>Rel-16</w:t>
      </w:r>
      <w:r>
        <w:tab/>
        <w:t>38.306</w:t>
      </w:r>
      <w:r>
        <w:tab/>
        <w:t>16.0.0</w:t>
      </w:r>
      <w:r>
        <w:tab/>
        <w:t>B</w:t>
      </w:r>
      <w:r>
        <w:tab/>
        <w:t>NR_L1enh_URLLC-Core</w:t>
      </w:r>
    </w:p>
    <w:p w14:paraId="689B08BB" w14:textId="13E95CAA" w:rsidR="009F3FAD" w:rsidRDefault="009F3FAD" w:rsidP="009F3FAD">
      <w:pPr>
        <w:pStyle w:val="Doc-title"/>
      </w:pPr>
      <w:r w:rsidRPr="002769F6">
        <w:rPr>
          <w:rStyle w:val="Hyperlink"/>
        </w:rPr>
        <w:t>R2-2003614</w:t>
      </w:r>
      <w:r>
        <w:tab/>
        <w:t>Running CR for UE feature list for NR eURLLC</w:t>
      </w:r>
      <w:r>
        <w:tab/>
        <w:t>Huawei, HiSilicon</w:t>
      </w:r>
      <w:r>
        <w:tab/>
        <w:t>draftCR</w:t>
      </w:r>
      <w:r>
        <w:tab/>
        <w:t>Rel-16</w:t>
      </w:r>
      <w:r>
        <w:tab/>
        <w:t>38.331</w:t>
      </w:r>
      <w:r>
        <w:tab/>
        <w:t>16.0.0</w:t>
      </w:r>
      <w:r>
        <w:tab/>
        <w:t>B</w:t>
      </w:r>
      <w:r>
        <w:tab/>
        <w:t>NR_L1enh_URLLC-Core</w:t>
      </w:r>
    </w:p>
    <w:p w14:paraId="19A4BE42" w14:textId="77777777" w:rsidR="009F3FAD" w:rsidRPr="009F3FAD" w:rsidRDefault="009F3FAD" w:rsidP="00E97E96">
      <w:pPr>
        <w:pStyle w:val="Doc-text2"/>
        <w:ind w:left="0" w:firstLine="0"/>
      </w:pPr>
    </w:p>
    <w:p w14:paraId="49D9A659" w14:textId="68AEB0B5" w:rsidR="00886883" w:rsidRDefault="004D0652" w:rsidP="00886883">
      <w:pPr>
        <w:pStyle w:val="Heading3"/>
      </w:pPr>
      <w:r>
        <w:t>6.22.2</w:t>
      </w:r>
      <w:r w:rsidR="003352B4">
        <w:tab/>
      </w:r>
      <w:r w:rsidR="00886883">
        <w:t>Control Plane</w:t>
      </w:r>
    </w:p>
    <w:p w14:paraId="41288B75" w14:textId="77777777" w:rsidR="008B78A7" w:rsidRDefault="008B78A7" w:rsidP="008B78A7">
      <w:pPr>
        <w:pStyle w:val="Doc-text2"/>
      </w:pPr>
    </w:p>
    <w:p w14:paraId="17E18142" w14:textId="77777777" w:rsidR="008B78A7" w:rsidRDefault="008B78A7" w:rsidP="008B78A7">
      <w:pPr>
        <w:pStyle w:val="Doc-text2"/>
      </w:pPr>
      <w:r>
        <w:t xml:space="preserve">Initial Plan is to treat this AI by email. If difficult to converge, on-line treatment could be possible. </w:t>
      </w:r>
    </w:p>
    <w:p w14:paraId="5AB537D3" w14:textId="4DEF3851" w:rsidR="009F3FAD" w:rsidRDefault="009F3FAD" w:rsidP="009F3FAD">
      <w:pPr>
        <w:pStyle w:val="Doc-title"/>
      </w:pPr>
    </w:p>
    <w:p w14:paraId="029C1EEB" w14:textId="336B1197" w:rsidR="008B78A7" w:rsidRDefault="008B78A7" w:rsidP="008B78A7">
      <w:pPr>
        <w:pStyle w:val="Doc-title"/>
      </w:pPr>
      <w:r w:rsidRPr="002769F6">
        <w:rPr>
          <w:rStyle w:val="Hyperlink"/>
        </w:rPr>
        <w:t>R2-2003617</w:t>
      </w:r>
      <w:r>
        <w:tab/>
        <w:t>Introduction of the new L1 parameters for eURLLC [H042][H044][H050]</w:t>
      </w:r>
      <w:r>
        <w:tab/>
        <w:t>Huawei, HiSilicon</w:t>
      </w:r>
      <w:r>
        <w:tab/>
        <w:t>discussion</w:t>
      </w:r>
      <w:r>
        <w:tab/>
        <w:t>Rel-16</w:t>
      </w:r>
      <w:r>
        <w:tab/>
        <w:t>NR_L1enh_URLLC-Core</w:t>
      </w:r>
    </w:p>
    <w:p w14:paraId="5ADF47C6" w14:textId="50C4D760" w:rsidR="009F3FAD" w:rsidRDefault="009F3FAD" w:rsidP="009F3FAD">
      <w:pPr>
        <w:pStyle w:val="Doc-title"/>
      </w:pPr>
      <w:r w:rsidRPr="002769F6">
        <w:rPr>
          <w:rStyle w:val="Hyperlink"/>
        </w:rPr>
        <w:t>R2-2003615</w:t>
      </w:r>
      <w:r>
        <w:tab/>
        <w:t>Mapping between PUCCH resource ID and PUCCH Config for eURLLC</w:t>
      </w:r>
      <w:r>
        <w:tab/>
        <w:t>Huawei, HiSilicon</w:t>
      </w:r>
      <w:r>
        <w:tab/>
        <w:t>discussion</w:t>
      </w:r>
      <w:r>
        <w:tab/>
        <w:t>Rel-16</w:t>
      </w:r>
      <w:r>
        <w:tab/>
        <w:t>NR_L1enh_URLLC-Core</w:t>
      </w:r>
    </w:p>
    <w:p w14:paraId="5C4B359F" w14:textId="269009E5" w:rsidR="008B78A7" w:rsidRDefault="008B78A7" w:rsidP="008B78A7">
      <w:pPr>
        <w:pStyle w:val="Doc-title"/>
      </w:pPr>
      <w:r w:rsidRPr="002769F6">
        <w:rPr>
          <w:rStyle w:val="Hyperlink"/>
        </w:rPr>
        <w:t>R2-2003612</w:t>
      </w:r>
      <w:r>
        <w:tab/>
        <w:t>Running RRC CR by capturing updated L1 parameters for NR eURLLC</w:t>
      </w:r>
      <w:r>
        <w:tab/>
        <w:t>Huawei, HiSilicon</w:t>
      </w:r>
      <w:r>
        <w:tab/>
        <w:t>draftCR</w:t>
      </w:r>
      <w:r>
        <w:tab/>
        <w:t>Rel-16</w:t>
      </w:r>
      <w:r>
        <w:tab/>
        <w:t>38.331</w:t>
      </w:r>
      <w:r>
        <w:tab/>
        <w:t>16.0.0</w:t>
      </w:r>
      <w:r>
        <w:tab/>
        <w:t>F</w:t>
      </w:r>
      <w:r>
        <w:tab/>
        <w:t>NR_L1enh_URLLC-Core</w:t>
      </w:r>
    </w:p>
    <w:p w14:paraId="73EBFD89" w14:textId="4C5AE21A" w:rsidR="009F3FAD" w:rsidRDefault="009F3FAD" w:rsidP="009F3FAD">
      <w:pPr>
        <w:pStyle w:val="Doc-title"/>
      </w:pPr>
      <w:r w:rsidRPr="002769F6">
        <w:rPr>
          <w:rStyle w:val="Hyperlink"/>
        </w:rPr>
        <w:t>R2-2003667</w:t>
      </w:r>
      <w:r>
        <w:tab/>
        <w:t>Draft 38.331 CR on L1 parameters</w:t>
      </w:r>
      <w:r>
        <w:tab/>
        <w:t>LG Electronics</w:t>
      </w:r>
      <w:r>
        <w:tab/>
        <w:t>draftCR</w:t>
      </w:r>
      <w:r>
        <w:tab/>
        <w:t>Rel-16</w:t>
      </w:r>
      <w:r>
        <w:tab/>
        <w:t>38.331</w:t>
      </w:r>
      <w:r>
        <w:tab/>
        <w:t>16.0.0</w:t>
      </w:r>
      <w:r>
        <w:tab/>
        <w:t>B</w:t>
      </w:r>
      <w:r>
        <w:tab/>
        <w:t>NR_L1enh_URLLC</w:t>
      </w:r>
    </w:p>
    <w:p w14:paraId="70DFD2ED" w14:textId="77777777" w:rsidR="008B78A7" w:rsidRDefault="008B78A7" w:rsidP="008B78A7">
      <w:pPr>
        <w:pStyle w:val="Doc-text2"/>
        <w:ind w:left="0" w:firstLine="0"/>
      </w:pPr>
    </w:p>
    <w:p w14:paraId="55ABD21F" w14:textId="12C8CA83" w:rsidR="008B78A7" w:rsidRDefault="008B78A7" w:rsidP="008B78A7">
      <w:pPr>
        <w:pStyle w:val="EmailDiscussion"/>
      </w:pPr>
      <w:r>
        <w:t>[AT109bis-e][0</w:t>
      </w:r>
      <w:r w:rsidR="00B17EF6">
        <w:t>57</w:t>
      </w:r>
      <w:r>
        <w:t>][URLLC] RRC L1 Configuration (Huawei)</w:t>
      </w:r>
    </w:p>
    <w:p w14:paraId="3BA8CB33" w14:textId="5E6268DE" w:rsidR="008B78A7" w:rsidRDefault="008B78A7" w:rsidP="008B78A7">
      <w:pPr>
        <w:pStyle w:val="EmailDiscussion2"/>
        <w:rPr>
          <w:lang w:val="fr-FR"/>
        </w:rPr>
      </w:pPr>
      <w:r>
        <w:t xml:space="preserve">Scope: Treat papers under 6.22.2, </w:t>
      </w:r>
    </w:p>
    <w:p w14:paraId="182336F3" w14:textId="657CE146" w:rsidR="008B78A7" w:rsidRDefault="008B78A7" w:rsidP="008B78A7">
      <w:pPr>
        <w:pStyle w:val="EmailDiscussion2"/>
      </w:pPr>
      <w:r>
        <w:rPr>
          <w:lang w:val="fr-FR"/>
        </w:rPr>
        <w:t>Wanted outcome:</w:t>
      </w:r>
      <w:r>
        <w:t xml:space="preserve"> </w:t>
      </w:r>
      <w:r w:rsidR="00E97E96">
        <w:t>Agreed-in-principle RRC CR</w:t>
      </w:r>
      <w:r>
        <w:t xml:space="preserve">, </w:t>
      </w:r>
    </w:p>
    <w:p w14:paraId="5588387F" w14:textId="4C70F993" w:rsidR="008B78A7" w:rsidRDefault="008B78A7" w:rsidP="008B78A7">
      <w:pPr>
        <w:pStyle w:val="EmailDiscussion2"/>
      </w:pPr>
      <w:r>
        <w:t>Deadline: April 29 0700 UTC (rapporteur may introduce intermediate deadline if needed)</w:t>
      </w:r>
    </w:p>
    <w:p w14:paraId="711836A7" w14:textId="77777777" w:rsidR="009F3FAD" w:rsidRPr="009F3FAD" w:rsidRDefault="009F3FAD" w:rsidP="009F3FAD">
      <w:pPr>
        <w:pStyle w:val="Doc-text2"/>
      </w:pPr>
    </w:p>
    <w:p w14:paraId="19DAA6C3" w14:textId="3901C68C" w:rsidR="00C8257E" w:rsidRDefault="004D0652" w:rsidP="008B78A7">
      <w:pPr>
        <w:pStyle w:val="Heading3"/>
      </w:pPr>
      <w:r>
        <w:t>6.22.3</w:t>
      </w:r>
      <w:r w:rsidR="003352B4">
        <w:tab/>
      </w:r>
      <w:r w:rsidR="00886883">
        <w:t>User Plane</w:t>
      </w:r>
    </w:p>
    <w:p w14:paraId="74D3C761" w14:textId="77777777" w:rsidR="008B78A7" w:rsidRDefault="008B78A7" w:rsidP="008B78A7">
      <w:pPr>
        <w:pStyle w:val="Doc-text2"/>
      </w:pPr>
    </w:p>
    <w:p w14:paraId="142AAE8C" w14:textId="7B94D230" w:rsidR="008B78A7" w:rsidRDefault="008B78A7" w:rsidP="008B78A7">
      <w:pPr>
        <w:pStyle w:val="Doc-text2"/>
      </w:pPr>
      <w:r>
        <w:t xml:space="preserve">Initial Plan is to treat this AI by email. If difficult to converge, on-line treatment could be possible. </w:t>
      </w:r>
    </w:p>
    <w:p w14:paraId="175088AE" w14:textId="77777777" w:rsidR="008B78A7" w:rsidRPr="008B78A7" w:rsidRDefault="008B78A7" w:rsidP="008B78A7">
      <w:pPr>
        <w:pStyle w:val="Doc-text2"/>
      </w:pPr>
    </w:p>
    <w:p w14:paraId="36AD1595" w14:textId="159D2420" w:rsidR="009F3FAD" w:rsidRDefault="009F3FAD" w:rsidP="009F3FAD">
      <w:pPr>
        <w:pStyle w:val="Doc-title"/>
      </w:pPr>
      <w:r w:rsidRPr="002769F6">
        <w:rPr>
          <w:rStyle w:val="Hyperlink"/>
        </w:rPr>
        <w:lastRenderedPageBreak/>
        <w:t>R2-2002714</w:t>
      </w:r>
      <w:r>
        <w:tab/>
        <w:t>on MAC CE design for eURLLC</w:t>
      </w:r>
      <w:r>
        <w:tab/>
        <w:t>Ericsson</w:t>
      </w:r>
      <w:r>
        <w:tab/>
        <w:t>discussion</w:t>
      </w:r>
      <w:r>
        <w:tab/>
        <w:t>NR_L1enh_URLLC-Core</w:t>
      </w:r>
    </w:p>
    <w:p w14:paraId="11500185" w14:textId="656E2DBF" w:rsidR="009F3FAD" w:rsidRDefault="009F3FAD" w:rsidP="008B78A7">
      <w:pPr>
        <w:pStyle w:val="Doc-title"/>
      </w:pPr>
      <w:r w:rsidRPr="002769F6">
        <w:rPr>
          <w:rStyle w:val="Hyperlink"/>
        </w:rPr>
        <w:t>R2-2003616</w:t>
      </w:r>
      <w:r>
        <w:tab/>
        <w:t>Remaining issues of MAC aspects for eURLLC</w:t>
      </w:r>
      <w:r>
        <w:tab/>
        <w:t>Huawei, HiSilicon</w:t>
      </w:r>
      <w:r>
        <w:tab/>
        <w:t>discus</w:t>
      </w:r>
      <w:r w:rsidR="008B78A7">
        <w:t>sion</w:t>
      </w:r>
      <w:r w:rsidR="008B78A7">
        <w:tab/>
        <w:t>Rel-16</w:t>
      </w:r>
      <w:r w:rsidR="008B78A7">
        <w:tab/>
        <w:t>NR_L1enh_URLLC-Core</w:t>
      </w:r>
    </w:p>
    <w:p w14:paraId="6DBAE1ED" w14:textId="77777777" w:rsidR="009F3FAD" w:rsidRDefault="009F3FAD" w:rsidP="009F3FAD">
      <w:pPr>
        <w:pStyle w:val="Doc-text2"/>
      </w:pPr>
    </w:p>
    <w:p w14:paraId="0FF4C135" w14:textId="3C0DC6F3" w:rsidR="008B78A7" w:rsidRDefault="008B78A7" w:rsidP="008B78A7">
      <w:pPr>
        <w:pStyle w:val="EmailDiscussion"/>
      </w:pPr>
      <w:r>
        <w:t>[AT109bis-e][0</w:t>
      </w:r>
      <w:r w:rsidR="00B17EF6">
        <w:t>58</w:t>
      </w:r>
      <w:r>
        <w:t xml:space="preserve">][URLLC] </w:t>
      </w:r>
      <w:r w:rsidR="00E97E96">
        <w:t>MAC remaining issues</w:t>
      </w:r>
      <w:r>
        <w:t>(Huawei)</w:t>
      </w:r>
    </w:p>
    <w:p w14:paraId="3BA4CAF2" w14:textId="338296F2" w:rsidR="008B78A7" w:rsidRDefault="008B78A7" w:rsidP="008B78A7">
      <w:pPr>
        <w:pStyle w:val="EmailDiscussion2"/>
        <w:rPr>
          <w:lang w:val="fr-FR"/>
        </w:rPr>
      </w:pPr>
      <w:r>
        <w:t>Scope: Treat papers under 6.</w:t>
      </w:r>
      <w:r w:rsidR="00E97E96">
        <w:t xml:space="preserve">22.3, and the MAC impact from </w:t>
      </w:r>
      <w:r>
        <w:t xml:space="preserve"> </w:t>
      </w:r>
      <w:r w:rsidR="00E97E96" w:rsidRPr="002769F6">
        <w:rPr>
          <w:rStyle w:val="Hyperlink"/>
        </w:rPr>
        <w:t>R2-2003612</w:t>
      </w:r>
    </w:p>
    <w:p w14:paraId="3C0A84B3" w14:textId="726A61DC" w:rsidR="008B78A7" w:rsidRDefault="008B78A7" w:rsidP="008B78A7">
      <w:pPr>
        <w:pStyle w:val="EmailDiscussion2"/>
      </w:pPr>
      <w:r>
        <w:rPr>
          <w:lang w:val="fr-FR"/>
        </w:rPr>
        <w:t>Wanted outcome:</w:t>
      </w:r>
      <w:r>
        <w:t xml:space="preserve"> </w:t>
      </w:r>
      <w:r w:rsidR="00E97E96">
        <w:t>Agreed-in-principle MAC CR</w:t>
      </w:r>
      <w:r>
        <w:t xml:space="preserve">, </w:t>
      </w:r>
    </w:p>
    <w:p w14:paraId="7A91983F" w14:textId="77777777" w:rsidR="008B78A7" w:rsidRDefault="008B78A7" w:rsidP="008B78A7">
      <w:pPr>
        <w:pStyle w:val="EmailDiscussion2"/>
      </w:pPr>
      <w:r>
        <w:t>Deadline: April 29 0700 UTC (rapporteur may introduce intermediate deadline if needed)</w:t>
      </w:r>
    </w:p>
    <w:p w14:paraId="3A72EA4E" w14:textId="77777777" w:rsidR="008B78A7" w:rsidRDefault="008B78A7" w:rsidP="009F3FAD">
      <w:pPr>
        <w:pStyle w:val="Doc-text2"/>
      </w:pPr>
    </w:p>
    <w:p w14:paraId="743C4D0B" w14:textId="48F59B34" w:rsidR="00F336D5" w:rsidRDefault="00F856D4" w:rsidP="00A42ACB">
      <w:pPr>
        <w:pStyle w:val="Heading1"/>
      </w:pPr>
      <w:bookmarkStart w:id="94" w:name="_Toc38060854"/>
      <w:r w:rsidRPr="005A1AAB">
        <w:t>7</w:t>
      </w:r>
      <w:r w:rsidR="003352B4">
        <w:tab/>
      </w:r>
      <w:r w:rsidR="00694455" w:rsidRPr="005A1AAB">
        <w:t>Rel-16</w:t>
      </w:r>
      <w:r w:rsidR="00F336D5" w:rsidRPr="005A1AAB">
        <w:t xml:space="preserve"> LTE</w:t>
      </w:r>
      <w:r w:rsidR="00F336D5" w:rsidRPr="00AE3A2C">
        <w:t xml:space="preserve"> Work Items</w:t>
      </w:r>
      <w:bookmarkEnd w:id="94"/>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bookmarkEnd w:id="51"/>
    <w:p w14:paraId="0F17405B" w14:textId="77777777" w:rsidR="00750584" w:rsidRPr="00C672B9" w:rsidRDefault="00750584" w:rsidP="00750584">
      <w:pPr>
        <w:pStyle w:val="Heading2"/>
      </w:pPr>
      <w:r>
        <w:t>7.0</w:t>
      </w:r>
      <w:r>
        <w:tab/>
      </w:r>
      <w:r w:rsidRPr="00C672B9">
        <w:t>LTE Rel-16 General</w:t>
      </w:r>
    </w:p>
    <w:p w14:paraId="0A0C9929" w14:textId="77777777" w:rsidR="00750584" w:rsidRDefault="00750584" w:rsidP="00750584">
      <w:pPr>
        <w:pStyle w:val="Heading3"/>
      </w:pPr>
      <w:r>
        <w:t>7.0.1</w:t>
      </w:r>
      <w:r>
        <w:tab/>
        <w:t>ASN.1 review</w:t>
      </w:r>
    </w:p>
    <w:p w14:paraId="205C72EB" w14:textId="77777777" w:rsidR="00750584" w:rsidRPr="0056253A" w:rsidRDefault="00750584" w:rsidP="00750584">
      <w:pPr>
        <w:pStyle w:val="Comments"/>
      </w:pPr>
      <w:r>
        <w:t xml:space="preserve">Including outcome of the email discussion </w:t>
      </w:r>
      <w:r w:rsidRPr="0056253A">
        <w:t>[Post109e#52][ASN.1] RRC ASN.1 review LTE specific (Samsung)</w:t>
      </w:r>
    </w:p>
    <w:p w14:paraId="15B15D9E" w14:textId="068FFB16" w:rsidR="00750584" w:rsidRDefault="00750584" w:rsidP="00750584">
      <w:pPr>
        <w:pStyle w:val="Doc-title"/>
      </w:pPr>
      <w:r w:rsidRPr="002769F6">
        <w:rPr>
          <w:rStyle w:val="Hyperlink"/>
        </w:rPr>
        <w:t>R2-2003231</w:t>
      </w:r>
      <w:r>
        <w:tab/>
        <w:t>General ASN.1 issues for 36.331 Rel-16 (S001- S006)</w:t>
      </w:r>
      <w:r>
        <w:tab/>
        <w:t>Samsung Telecommunications</w:t>
      </w:r>
      <w:r>
        <w:tab/>
        <w:t>discussion</w:t>
      </w:r>
      <w:r>
        <w:tab/>
        <w:t>Rel-16</w:t>
      </w:r>
      <w:r>
        <w:tab/>
        <w:t>Late</w:t>
      </w:r>
    </w:p>
    <w:p w14:paraId="50612B5F" w14:textId="77777777" w:rsidR="00750584" w:rsidRDefault="00750584" w:rsidP="00750584">
      <w:pPr>
        <w:pStyle w:val="Doc-title"/>
      </w:pPr>
      <w:r w:rsidRPr="002769F6">
        <w:t>R2-2003234</w:t>
      </w:r>
      <w:r>
        <w:tab/>
        <w:t>ASN.1 Review file (LTE)</w:t>
      </w:r>
      <w:r>
        <w:tab/>
        <w:t>Samsung Telecommunications</w:t>
      </w:r>
      <w:r>
        <w:tab/>
        <w:t>draftCR</w:t>
      </w:r>
      <w:r>
        <w:tab/>
        <w:t>Rel-16</w:t>
      </w:r>
      <w:r>
        <w:tab/>
        <w:t>36.331</w:t>
      </w:r>
      <w:r>
        <w:tab/>
        <w:t>16.0.0</w:t>
      </w:r>
      <w:r>
        <w:tab/>
        <w:t>F</w:t>
      </w:r>
      <w:r>
        <w:tab/>
        <w:t>TEI16</w:t>
      </w:r>
      <w:r>
        <w:tab/>
        <w:t>Late</w:t>
      </w:r>
    </w:p>
    <w:p w14:paraId="3AC9C576" w14:textId="77777777" w:rsidR="00750584" w:rsidRDefault="00750584" w:rsidP="00750584">
      <w:pPr>
        <w:pStyle w:val="Doc-title"/>
      </w:pPr>
      <w:r w:rsidRPr="002769F6">
        <w:t>R2-2003235</w:t>
      </w:r>
      <w:r>
        <w:tab/>
        <w:t>LTE Rel-16 ASN.1 Review, Class 0 and Class 1 issues</w:t>
      </w:r>
      <w:r>
        <w:tab/>
        <w:t>Samsung Telecommunications</w:t>
      </w:r>
      <w:r>
        <w:tab/>
        <w:t>report</w:t>
      </w:r>
      <w:r>
        <w:tab/>
        <w:t>Rel-16</w:t>
      </w:r>
      <w:r>
        <w:tab/>
        <w:t>Late</w:t>
      </w:r>
    </w:p>
    <w:p w14:paraId="69A9138F" w14:textId="77777777" w:rsidR="00750584" w:rsidRDefault="00750584" w:rsidP="00750584">
      <w:pPr>
        <w:pStyle w:val="Doc-title"/>
      </w:pPr>
      <w:r w:rsidRPr="002769F6">
        <w:t>R2-2003389</w:t>
      </w:r>
      <w:r>
        <w:tab/>
        <w:t>General ASN.1 issues for 36.331 Rel-16 (S001- S006)</w:t>
      </w:r>
      <w:r>
        <w:tab/>
        <w:t>Samsung Telecommunications</w:t>
      </w:r>
      <w:r>
        <w:tab/>
        <w:t>discussion</w:t>
      </w:r>
      <w:r>
        <w:tab/>
        <w:t>Rel-16</w:t>
      </w:r>
      <w:r>
        <w:tab/>
        <w:t>Late</w:t>
      </w:r>
      <w:r>
        <w:tab/>
        <w:t>Withdrawn</w:t>
      </w:r>
    </w:p>
    <w:p w14:paraId="16605109" w14:textId="77777777" w:rsidR="00750584" w:rsidRDefault="00750584" w:rsidP="00750584">
      <w:pPr>
        <w:pStyle w:val="Doc-title"/>
      </w:pPr>
      <w:r w:rsidRPr="002769F6">
        <w:t>R2-2003392</w:t>
      </w:r>
      <w:r>
        <w:tab/>
        <w:t>ASN.1 Review file (LTE)</w:t>
      </w:r>
      <w:r>
        <w:tab/>
        <w:t>Samsung Telecommunications</w:t>
      </w:r>
      <w:r>
        <w:tab/>
        <w:t>draftCR</w:t>
      </w:r>
      <w:r>
        <w:tab/>
        <w:t>Rel-16</w:t>
      </w:r>
      <w:r>
        <w:tab/>
        <w:t>36.331</w:t>
      </w:r>
      <w:r>
        <w:tab/>
        <w:t>16.0.0</w:t>
      </w:r>
      <w:r>
        <w:tab/>
        <w:t>F</w:t>
      </w:r>
      <w:r>
        <w:tab/>
        <w:t>TEI16</w:t>
      </w:r>
      <w:r>
        <w:tab/>
        <w:t>Late</w:t>
      </w:r>
      <w:r>
        <w:tab/>
        <w:t>Withdrawn</w:t>
      </w:r>
    </w:p>
    <w:p w14:paraId="081171F5" w14:textId="77777777" w:rsidR="00750584" w:rsidRDefault="00750584" w:rsidP="00750584">
      <w:pPr>
        <w:pStyle w:val="Doc-title"/>
      </w:pPr>
      <w:r w:rsidRPr="002769F6">
        <w:t>R2-2003393</w:t>
      </w:r>
      <w:r>
        <w:tab/>
        <w:t>LTE Rel-16 ASN.1 Review, Class 0 and Class 1 issues</w:t>
      </w:r>
      <w:r>
        <w:tab/>
        <w:t>Samsung Telecommunications</w:t>
      </w:r>
      <w:r>
        <w:tab/>
        <w:t>report</w:t>
      </w:r>
      <w:r>
        <w:tab/>
        <w:t>Rel-16</w:t>
      </w:r>
      <w:r>
        <w:tab/>
        <w:t>Late</w:t>
      </w:r>
      <w:r>
        <w:tab/>
        <w:t>Withdrawn</w:t>
      </w:r>
    </w:p>
    <w:p w14:paraId="204D7383" w14:textId="77777777" w:rsidR="00750584" w:rsidRDefault="00750584" w:rsidP="00750584">
      <w:pPr>
        <w:pStyle w:val="Doc-title"/>
      </w:pPr>
    </w:p>
    <w:p w14:paraId="1B0E3F3F" w14:textId="77777777" w:rsidR="00750584" w:rsidRPr="00C672B9" w:rsidRDefault="00750584" w:rsidP="00750584">
      <w:pPr>
        <w:pStyle w:val="Heading3"/>
      </w:pPr>
      <w:r>
        <w:t>7.0.2</w:t>
      </w:r>
      <w:r>
        <w:tab/>
        <w:t>Features and UE capabilities</w:t>
      </w:r>
    </w:p>
    <w:p w14:paraId="0C9D0E42" w14:textId="0AB2E5C8" w:rsidR="00750584" w:rsidRDefault="00750584" w:rsidP="00750584">
      <w:pPr>
        <w:pStyle w:val="Doc-title"/>
      </w:pPr>
      <w:r w:rsidRPr="002769F6">
        <w:rPr>
          <w:rStyle w:val="Hyperlink"/>
        </w:rPr>
        <w:t>R2-2002550</w:t>
      </w:r>
      <w:r>
        <w:tab/>
      </w:r>
      <w:r w:rsidRPr="00D76E6B">
        <w:rPr>
          <w:rFonts w:cs="Arial"/>
          <w:bCs/>
          <w:lang w:eastAsia="ja-JP"/>
        </w:rPr>
        <w:t xml:space="preserve">LS on </w:t>
      </w:r>
      <w:r>
        <w:rPr>
          <w:rFonts w:cs="Arial"/>
          <w:bCs/>
          <w:lang w:eastAsia="ja-JP"/>
        </w:rPr>
        <w:t xml:space="preserve">Rel-16 </w:t>
      </w:r>
      <w:r>
        <w:rPr>
          <w:rFonts w:cs="Arial" w:hint="eastAsia"/>
          <w:bCs/>
          <w:lang w:eastAsia="ja-JP"/>
        </w:rPr>
        <w:t>RAN</w:t>
      </w:r>
      <w:r>
        <w:rPr>
          <w:rFonts w:cs="Arial"/>
          <w:bCs/>
          <w:lang w:eastAsia="ja-JP"/>
        </w:rPr>
        <w:t>1 UE features lists for LTE</w:t>
      </w:r>
      <w:r>
        <w:t xml:space="preserve"> (R1-2001486; contact: NTT DOCOMO)</w:t>
      </w:r>
      <w:r>
        <w:tab/>
        <w:t>RAN1</w:t>
      </w:r>
      <w:r>
        <w:tab/>
        <w:t>LS in</w:t>
      </w:r>
      <w:r>
        <w:tab/>
        <w:t>Rel-16</w:t>
      </w:r>
      <w:r>
        <w:tab/>
      </w:r>
      <w:r>
        <w:rPr>
          <w:rFonts w:cs="Arial"/>
          <w:bCs/>
        </w:rPr>
        <w:t>LTE_eMTC5-Core, NB_IOTenh3-Core, LTE_DL_MIMO_EE-Core, LTE_terr_bcast-Core</w:t>
      </w:r>
      <w:r>
        <w:tab/>
        <w:t>To:RAN2; Cc:RAN4</w:t>
      </w:r>
    </w:p>
    <w:p w14:paraId="0038C090" w14:textId="77777777" w:rsidR="00750584" w:rsidRPr="0049683A" w:rsidRDefault="00750584" w:rsidP="00750584">
      <w:pPr>
        <w:pStyle w:val="Comments"/>
      </w:pPr>
    </w:p>
    <w:p w14:paraId="1C400BD6" w14:textId="77777777" w:rsidR="00750584" w:rsidRPr="00AE3A2C" w:rsidRDefault="00750584" w:rsidP="00750584">
      <w:pPr>
        <w:pStyle w:val="Heading2"/>
      </w:pPr>
      <w:r>
        <w:t>7.1</w:t>
      </w:r>
      <w:r>
        <w:tab/>
      </w:r>
      <w:r w:rsidRPr="00AE3A2C">
        <w:t>Additional MTC enhancements for LTE</w:t>
      </w:r>
    </w:p>
    <w:p w14:paraId="6012DB12" w14:textId="77777777" w:rsidR="00750584" w:rsidRPr="00AE3A2C" w:rsidRDefault="00750584" w:rsidP="00750584">
      <w:pPr>
        <w:pStyle w:val="Comments"/>
        <w:rPr>
          <w:noProof w:val="0"/>
        </w:rPr>
      </w:pPr>
      <w:r w:rsidRPr="00AE3A2C">
        <w:rPr>
          <w:noProof w:val="0"/>
        </w:rPr>
        <w:t>(LTE_eMTC5-Core; leading WG: RAN1; REL-</w:t>
      </w:r>
      <w:r>
        <w:rPr>
          <w:noProof w:val="0"/>
        </w:rPr>
        <w:t>16; started: Jun 18; target; June</w:t>
      </w:r>
      <w:r w:rsidRPr="00AE3A2C">
        <w:rPr>
          <w:noProof w:val="0"/>
        </w:rPr>
        <w:t xml:space="preserve"> 20; WID</w:t>
      </w:r>
      <w:r w:rsidRPr="001635DA">
        <w:t xml:space="preserve">: </w:t>
      </w:r>
      <w:hyperlink r:id="rId59" w:tooltip="C:Data3GPPTSGRTSGR_84docsRP-191356.zip" w:history="1">
        <w:r w:rsidRPr="001635DA">
          <w:t>RP-191356</w:t>
        </w:r>
      </w:hyperlink>
      <w:r>
        <w:t>; SR: RP-200309</w:t>
      </w:r>
      <w:r w:rsidRPr="001635DA">
        <w:t>)</w:t>
      </w:r>
    </w:p>
    <w:p w14:paraId="4E6B30F5" w14:textId="77777777" w:rsidR="00750584" w:rsidRPr="00AE3A2C" w:rsidRDefault="00750584" w:rsidP="00750584">
      <w:pPr>
        <w:pStyle w:val="Comments"/>
        <w:rPr>
          <w:noProof w:val="0"/>
        </w:rPr>
      </w:pPr>
      <w:r w:rsidRPr="00AE3A2C">
        <w:rPr>
          <w:noProof w:val="0"/>
        </w:rPr>
        <w:t>Time budget: 2.5 TU</w:t>
      </w:r>
    </w:p>
    <w:p w14:paraId="014204AB" w14:textId="77777777" w:rsidR="00750584" w:rsidRPr="00AE3A2C" w:rsidRDefault="00750584" w:rsidP="00750584">
      <w:pPr>
        <w:pStyle w:val="Comments"/>
      </w:pPr>
      <w:r w:rsidRPr="00AE3A2C">
        <w:t>Documents in this agenda item will be handled in a break out session</w:t>
      </w:r>
    </w:p>
    <w:p w14:paraId="5CB9C98B" w14:textId="77777777" w:rsidR="00750584" w:rsidRPr="00CA7940" w:rsidRDefault="00750584" w:rsidP="00750584">
      <w:pPr>
        <w:pStyle w:val="Comments"/>
      </w:pPr>
      <w:r w:rsidRPr="00CA7940">
        <w:t>Some sub-items in 7.1 and 7.2 may be treated jointly.</w:t>
      </w:r>
    </w:p>
    <w:p w14:paraId="5E75C6E4" w14:textId="77777777" w:rsidR="00750584" w:rsidRPr="00CA7940" w:rsidRDefault="00750584" w:rsidP="00750584">
      <w:pPr>
        <w:pStyle w:val="Comments"/>
      </w:pPr>
      <w:r w:rsidRPr="00CA7940">
        <w:t>One CR per specification will be provided by the corresponding rapporteur. No individual company CRs are expected. Companies should provide TPs when needed.</w:t>
      </w:r>
    </w:p>
    <w:p w14:paraId="675C059F" w14:textId="77777777" w:rsidR="00750584" w:rsidRPr="00AE3A2C" w:rsidRDefault="00750584" w:rsidP="00750584">
      <w:pPr>
        <w:pStyle w:val="Heading3"/>
        <w:rPr>
          <w:rFonts w:eastAsiaTheme="minorHAnsi"/>
        </w:rPr>
      </w:pPr>
      <w:r>
        <w:t>7.1.1</w:t>
      </w:r>
      <w:r>
        <w:tab/>
      </w:r>
      <w:r w:rsidRPr="00AE3A2C">
        <w:t>Organisational</w:t>
      </w:r>
    </w:p>
    <w:p w14:paraId="50509B13" w14:textId="77777777" w:rsidR="00750584" w:rsidRDefault="00750584" w:rsidP="00750584">
      <w:pPr>
        <w:pStyle w:val="Comments"/>
        <w:rPr>
          <w:noProof w:val="0"/>
        </w:rPr>
      </w:pPr>
      <w:r w:rsidRPr="00AE3A2C">
        <w:rPr>
          <w:noProof w:val="0"/>
        </w:rPr>
        <w:t>Including incoming LSs, rapporteur inputs, running CRs</w:t>
      </w:r>
      <w:r>
        <w:rPr>
          <w:noProof w:val="0"/>
        </w:rPr>
        <w:t>.</w:t>
      </w:r>
    </w:p>
    <w:p w14:paraId="3F59FA79" w14:textId="77777777" w:rsidR="00750584" w:rsidRDefault="00750584" w:rsidP="00750584">
      <w:pPr>
        <w:pStyle w:val="Comments"/>
        <w:rPr>
          <w:noProof w:val="0"/>
        </w:rPr>
      </w:pPr>
      <w:r w:rsidRPr="00666BE3">
        <w:rPr>
          <w:noProof w:val="0"/>
          <w:szCs w:val="18"/>
        </w:rPr>
        <w:t xml:space="preserve">A </w:t>
      </w:r>
      <w:r>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9EAD43D" w14:textId="267B522D" w:rsidR="00750584" w:rsidRDefault="00750584" w:rsidP="00750584">
      <w:pPr>
        <w:pStyle w:val="Doc-title"/>
      </w:pPr>
      <w:r w:rsidRPr="002769F6">
        <w:rPr>
          <w:rStyle w:val="Hyperlink"/>
        </w:rPr>
        <w:t>R2-2002503</w:t>
      </w:r>
      <w:r>
        <w:tab/>
        <w:t>Reply LS on Mobile-terminated Early Data Transmission (C1-201062; contact: Ericsson)</w:t>
      </w:r>
      <w:r>
        <w:tab/>
        <w:t>CT1</w:t>
      </w:r>
      <w:r>
        <w:tab/>
        <w:t>LS in</w:t>
      </w:r>
      <w:r>
        <w:tab/>
        <w:t>Rel-15</w:t>
      </w:r>
      <w:r>
        <w:tab/>
        <w:t>LTE_eMTC5-Core, NB_IOTenh3-Core, 5G_CIoT</w:t>
      </w:r>
      <w:r>
        <w:tab/>
        <w:t>To:RAN2, SA2</w:t>
      </w:r>
      <w:r>
        <w:tab/>
        <w:t>Cc:CT4, RAN3, RAN, SA</w:t>
      </w:r>
    </w:p>
    <w:p w14:paraId="40DD11A9" w14:textId="486AB0C4" w:rsidR="00750584" w:rsidRDefault="00750584" w:rsidP="00750584">
      <w:pPr>
        <w:pStyle w:val="Doc-title"/>
      </w:pPr>
      <w:r w:rsidRPr="002769F6">
        <w:rPr>
          <w:rStyle w:val="Hyperlink"/>
        </w:rPr>
        <w:t>R2-2002849</w:t>
      </w:r>
      <w:r>
        <w:tab/>
        <w:t>Miscellaneous Rel-16 eMTC corrections</w:t>
      </w:r>
      <w:r>
        <w:tab/>
        <w:t>Qualcomm Incorporated</w:t>
      </w:r>
      <w:r>
        <w:tab/>
        <w:t>CR</w:t>
      </w:r>
      <w:r>
        <w:tab/>
        <w:t>Rel-16</w:t>
      </w:r>
      <w:r>
        <w:tab/>
        <w:t>36.331</w:t>
      </w:r>
      <w:r>
        <w:tab/>
        <w:t>16.0.0</w:t>
      </w:r>
      <w:r>
        <w:tab/>
        <w:t>4239</w:t>
      </w:r>
      <w:r>
        <w:tab/>
        <w:t>-</w:t>
      </w:r>
      <w:r>
        <w:tab/>
        <w:t>F</w:t>
      </w:r>
      <w:r>
        <w:tab/>
        <w:t>LTE_eMTC5-Core</w:t>
      </w:r>
    </w:p>
    <w:p w14:paraId="7BFB50A4" w14:textId="2F6107B8" w:rsidR="00750584" w:rsidRDefault="00750584" w:rsidP="00750584">
      <w:pPr>
        <w:pStyle w:val="Doc-title"/>
      </w:pPr>
      <w:r w:rsidRPr="002769F6">
        <w:rPr>
          <w:rStyle w:val="Hyperlink"/>
        </w:rPr>
        <w:t>R2-2003351</w:t>
      </w:r>
      <w:r>
        <w:tab/>
        <w:t>Minor corrections and resolving Editor's Notes in TS36321</w:t>
      </w:r>
      <w:r>
        <w:tab/>
        <w:t>Ericsson</w:t>
      </w:r>
      <w:r>
        <w:tab/>
        <w:t>discussion</w:t>
      </w:r>
      <w:r>
        <w:tab/>
        <w:t>NB_IOTenh3-Core, LTE_eMTC5-Core</w:t>
      </w:r>
    </w:p>
    <w:p w14:paraId="73519205" w14:textId="77777777" w:rsidR="00750584" w:rsidRDefault="00750584" w:rsidP="00750584">
      <w:pPr>
        <w:pStyle w:val="Doc-title"/>
      </w:pPr>
    </w:p>
    <w:p w14:paraId="29E684A3" w14:textId="77777777" w:rsidR="00750584" w:rsidRPr="00AE3A2C" w:rsidRDefault="00750584" w:rsidP="00750584">
      <w:pPr>
        <w:pStyle w:val="Heading3"/>
      </w:pPr>
      <w:r>
        <w:t>7.1.2</w:t>
      </w:r>
      <w:r>
        <w:tab/>
        <w:t>Mobile-terminated MT early data transmission EDT</w:t>
      </w:r>
    </w:p>
    <w:p w14:paraId="0B7B221B" w14:textId="77777777" w:rsidR="00750584" w:rsidRDefault="00750584" w:rsidP="00750584">
      <w:pPr>
        <w:pStyle w:val="Comments"/>
        <w:rPr>
          <w:noProof w:val="0"/>
        </w:rPr>
      </w:pPr>
      <w:r w:rsidRPr="00AE3A2C">
        <w:rPr>
          <w:noProof w:val="0"/>
        </w:rPr>
        <w:t>MT Early Data transmission for MTC and NB-IoT is treated jointly under this AI.</w:t>
      </w:r>
    </w:p>
    <w:p w14:paraId="0DD824D4" w14:textId="77777777" w:rsidR="00750584" w:rsidRPr="00AE3A2C" w:rsidRDefault="00750584" w:rsidP="00750584">
      <w:pPr>
        <w:pStyle w:val="Comments"/>
        <w:rPr>
          <w:strike/>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sidRPr="00666BE3">
        <w:rPr>
          <w:noProof w:val="0"/>
          <w:szCs w:val="18"/>
        </w:rPr>
        <w:t>.</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38098347" w14:textId="77777777" w:rsidR="00750584" w:rsidRDefault="00750584" w:rsidP="00750584">
      <w:pPr>
        <w:pStyle w:val="Doc-title"/>
      </w:pPr>
    </w:p>
    <w:p w14:paraId="2E3A0141" w14:textId="77777777" w:rsidR="00750584" w:rsidRPr="00AE3A2C" w:rsidRDefault="00750584" w:rsidP="00750584">
      <w:pPr>
        <w:pStyle w:val="Heading3"/>
      </w:pPr>
      <w:r>
        <w:t>7.</w:t>
      </w:r>
      <w:r w:rsidRPr="00AE3A2C">
        <w:t>1.</w:t>
      </w:r>
      <w:r>
        <w:t>3</w:t>
      </w:r>
      <w:r w:rsidRPr="00AE3A2C">
        <w:tab/>
        <w:t>Scheduling multiple DL/UL transport blocks</w:t>
      </w:r>
    </w:p>
    <w:p w14:paraId="024EE120" w14:textId="77777777" w:rsidR="00750584" w:rsidRDefault="00750584" w:rsidP="00750584">
      <w:pPr>
        <w:pStyle w:val="Comments"/>
        <w:rPr>
          <w:noProof w:val="0"/>
        </w:rPr>
      </w:pPr>
      <w:r w:rsidRPr="00AE3A2C">
        <w:rPr>
          <w:noProof w:val="0"/>
        </w:rPr>
        <w:t>Scheduling multiple DL/UL transport blocks with or without DCI for SC-PTM and unicast</w:t>
      </w:r>
      <w:r>
        <w:rPr>
          <w:noProof w:val="0"/>
        </w:rPr>
        <w:t xml:space="preserve">. </w:t>
      </w:r>
      <w:r w:rsidRPr="00AE3A2C">
        <w:rPr>
          <w:noProof w:val="0"/>
        </w:rPr>
        <w:t>Scheduling multiple DL/UL transport blocks for MTC and NB-IoT is treated jointly under this AI.</w:t>
      </w:r>
    </w:p>
    <w:p w14:paraId="271F392E" w14:textId="77777777" w:rsidR="00750584" w:rsidRPr="00AE3A2C" w:rsidRDefault="00750584" w:rsidP="00750584">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73E16829" w14:textId="04D661AB" w:rsidR="00750584" w:rsidRDefault="00750584" w:rsidP="00750584">
      <w:pPr>
        <w:pStyle w:val="Doc-title"/>
      </w:pPr>
      <w:r w:rsidRPr="002769F6">
        <w:rPr>
          <w:rStyle w:val="Hyperlink"/>
        </w:rPr>
        <w:t>R2-2003352</w:t>
      </w:r>
      <w:r>
        <w:tab/>
        <w:t>drx-InactivityTimer for LTE-M when scheduling multiple TBs</w:t>
      </w:r>
      <w:r>
        <w:tab/>
        <w:t>Ericsson</w:t>
      </w:r>
      <w:r>
        <w:tab/>
        <w:t>discussion</w:t>
      </w:r>
      <w:r>
        <w:tab/>
        <w:t>LTE_eMTC5-Core</w:t>
      </w:r>
    </w:p>
    <w:p w14:paraId="2965E48F" w14:textId="77777777" w:rsidR="00750584" w:rsidRDefault="00750584" w:rsidP="00750584">
      <w:pPr>
        <w:pStyle w:val="Doc-title"/>
      </w:pPr>
    </w:p>
    <w:p w14:paraId="5E35E2D6" w14:textId="77777777" w:rsidR="00750584" w:rsidRPr="00AE3A2C" w:rsidRDefault="00750584" w:rsidP="00750584">
      <w:pPr>
        <w:pStyle w:val="Heading3"/>
      </w:pPr>
      <w:r>
        <w:t>7.</w:t>
      </w:r>
      <w:r w:rsidRPr="00AE3A2C">
        <w:t>1.</w:t>
      </w:r>
      <w:r>
        <w:t>4</w:t>
      </w:r>
      <w:r w:rsidRPr="00AE3A2C">
        <w:tab/>
        <w:t>Quality report in Msg3</w:t>
      </w:r>
    </w:p>
    <w:p w14:paraId="544C17DD" w14:textId="77777777" w:rsidR="00750584" w:rsidRDefault="00750584" w:rsidP="00750584">
      <w:pPr>
        <w:pStyle w:val="Comments"/>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063C5740" w14:textId="17F25F09" w:rsidR="00750584" w:rsidRDefault="00750584" w:rsidP="00750584">
      <w:pPr>
        <w:pStyle w:val="Doc-title"/>
      </w:pPr>
      <w:r w:rsidRPr="002769F6">
        <w:rPr>
          <w:rStyle w:val="Hyperlink"/>
        </w:rPr>
        <w:t>R2-2003134</w:t>
      </w:r>
      <w:r>
        <w:tab/>
        <w:t>Solution for the short quality reporting for eMTC</w:t>
      </w:r>
      <w:r>
        <w:tab/>
        <w:t>Ericsson</w:t>
      </w:r>
      <w:r>
        <w:tab/>
        <w:t>discussion</w:t>
      </w:r>
      <w:r>
        <w:tab/>
        <w:t>Rel-16</w:t>
      </w:r>
    </w:p>
    <w:p w14:paraId="53EBDD2F" w14:textId="24055DDA" w:rsidR="00750584" w:rsidRDefault="00750584" w:rsidP="00750584">
      <w:pPr>
        <w:pStyle w:val="Doc-title"/>
      </w:pPr>
      <w:r w:rsidRPr="002769F6">
        <w:rPr>
          <w:rStyle w:val="Hyperlink"/>
        </w:rPr>
        <w:t>R2-2003182</w:t>
      </w:r>
      <w:r>
        <w:tab/>
        <w:t>Msg3 Quality report way forward on open issue</w:t>
      </w:r>
      <w:r>
        <w:tab/>
        <w:t>Qualcomm Incorporated</w:t>
      </w:r>
      <w:r>
        <w:tab/>
        <w:t>discussion</w:t>
      </w:r>
      <w:r>
        <w:tab/>
        <w:t>Rel-16</w:t>
      </w:r>
      <w:r>
        <w:tab/>
        <w:t>LTE_eMTC5-Core</w:t>
      </w:r>
    </w:p>
    <w:p w14:paraId="1A9130FD" w14:textId="5C3D4C10" w:rsidR="00750584" w:rsidRDefault="00750584" w:rsidP="00750584">
      <w:pPr>
        <w:pStyle w:val="Doc-title"/>
      </w:pPr>
      <w:r w:rsidRPr="002769F6">
        <w:rPr>
          <w:rStyle w:val="Hyperlink"/>
        </w:rPr>
        <w:t>R2-2003183</w:t>
      </w:r>
      <w:r>
        <w:tab/>
        <w:t>Introduce 2-bit CQI based on Solution 1</w:t>
      </w:r>
      <w:r>
        <w:tab/>
        <w:t>Qualcomm Incorporated</w:t>
      </w:r>
      <w:r>
        <w:tab/>
        <w:t>draftCR</w:t>
      </w:r>
      <w:r>
        <w:tab/>
        <w:t>Rel-16</w:t>
      </w:r>
      <w:r>
        <w:tab/>
        <w:t>36.321</w:t>
      </w:r>
      <w:r>
        <w:tab/>
        <w:t>16.0.0</w:t>
      </w:r>
      <w:r>
        <w:tab/>
        <w:t>LTE_eMTC5-Core</w:t>
      </w:r>
    </w:p>
    <w:p w14:paraId="4F111660" w14:textId="1593D857" w:rsidR="00750584" w:rsidRDefault="00750584" w:rsidP="00750584">
      <w:pPr>
        <w:pStyle w:val="Doc-title"/>
      </w:pPr>
      <w:r w:rsidRPr="002769F6">
        <w:rPr>
          <w:rStyle w:val="Hyperlink"/>
        </w:rPr>
        <w:t>R2-2003343</w:t>
      </w:r>
      <w:r>
        <w:tab/>
        <w:t>TP for 2-bit Quality report in Msg3</w:t>
      </w:r>
      <w:r>
        <w:tab/>
        <w:t>Huawei, HiSilicon</w:t>
      </w:r>
      <w:r>
        <w:tab/>
        <w:t>discussion</w:t>
      </w:r>
      <w:r>
        <w:tab/>
        <w:t>Rel-16</w:t>
      </w:r>
      <w:r>
        <w:tab/>
        <w:t>LTE_eMTC5-Core</w:t>
      </w:r>
    </w:p>
    <w:p w14:paraId="5D94511E" w14:textId="080C5563" w:rsidR="00750584" w:rsidRDefault="00750584" w:rsidP="00750584">
      <w:pPr>
        <w:pStyle w:val="Doc-title"/>
      </w:pPr>
      <w:r w:rsidRPr="002769F6">
        <w:rPr>
          <w:rStyle w:val="Hyperlink"/>
        </w:rPr>
        <w:t>R2-2003785</w:t>
      </w:r>
      <w:r>
        <w:tab/>
      </w:r>
      <w:r w:rsidRPr="00747425">
        <w:t>Summary of Channel Quality report open issues</w:t>
      </w:r>
      <w:r>
        <w:tab/>
        <w:t>Huawei</w:t>
      </w:r>
      <w:r>
        <w:tab/>
        <w:t>discussion</w:t>
      </w:r>
      <w:r>
        <w:tab/>
        <w:t>Rel-16</w:t>
      </w:r>
      <w:r>
        <w:tab/>
        <w:t>LTE_eMTC5-Core</w:t>
      </w:r>
    </w:p>
    <w:p w14:paraId="1DF8C97C" w14:textId="77777777" w:rsidR="00750584" w:rsidRDefault="00750584" w:rsidP="00750584">
      <w:pPr>
        <w:pStyle w:val="Doc-title"/>
      </w:pPr>
    </w:p>
    <w:p w14:paraId="4AE805CD" w14:textId="77777777" w:rsidR="00750584" w:rsidRPr="00AE3A2C" w:rsidRDefault="00750584" w:rsidP="00750584">
      <w:pPr>
        <w:pStyle w:val="Heading3"/>
      </w:pPr>
      <w:r>
        <w:t>7.</w:t>
      </w:r>
      <w:r w:rsidRPr="00AE3A2C">
        <w:t>1.</w:t>
      </w:r>
      <w:r>
        <w:t>5</w:t>
      </w:r>
      <w:r w:rsidRPr="00AE3A2C">
        <w:tab/>
        <w:t>MPDCCH performance improvement using CRS</w:t>
      </w:r>
    </w:p>
    <w:p w14:paraId="42336A81" w14:textId="77777777" w:rsidR="00750584" w:rsidRDefault="00750584" w:rsidP="00750584">
      <w:pPr>
        <w:pStyle w:val="Comments"/>
      </w:pPr>
      <w:r w:rsidRPr="0025304E">
        <w:t xml:space="preserve">This agenda item may utilize a summary document to </w:t>
      </w:r>
      <w:r>
        <w:t>facilitate</w:t>
      </w:r>
      <w:r w:rsidRPr="0025304E">
        <w:t xml:space="preserve"> treatment of topics during the e-meeting</w:t>
      </w:r>
      <w:r>
        <w:t xml:space="preserve"> (decision to be made based on the submitted tdocs)</w:t>
      </w:r>
      <w:r w:rsidRPr="0025304E">
        <w:t xml:space="preserve">. A </w:t>
      </w:r>
      <w:r>
        <w:t>web</w:t>
      </w:r>
      <w:r w:rsidRPr="0025304E">
        <w:t xml:space="preserve"> conference may be used for handling the discussions in this AI.</w:t>
      </w:r>
    </w:p>
    <w:p w14:paraId="4989B952" w14:textId="77777777" w:rsidR="00750584" w:rsidRPr="00AE3A2C" w:rsidRDefault="00750584" w:rsidP="00750584">
      <w:pPr>
        <w:pStyle w:val="Heading3"/>
      </w:pPr>
      <w:r>
        <w:t>7.</w:t>
      </w:r>
      <w:r w:rsidRPr="00AE3A2C">
        <w:t>1.</w:t>
      </w:r>
      <w:r>
        <w:t>6</w:t>
      </w:r>
      <w:r w:rsidRPr="00AE3A2C">
        <w:tab/>
        <w:t>Improvements for non-BL UEs</w:t>
      </w:r>
    </w:p>
    <w:p w14:paraId="43974C31" w14:textId="77777777" w:rsidR="00750584" w:rsidRDefault="00750584" w:rsidP="00750584">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1E52BFA1" w14:textId="77777777" w:rsidR="00750584" w:rsidRPr="00AE3A2C" w:rsidRDefault="00750584" w:rsidP="00750584">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submitted tdocs).</w:t>
      </w:r>
      <w:r w:rsidRPr="0025304E">
        <w:t xml:space="preserve"> A </w:t>
      </w:r>
      <w:r>
        <w:t>web</w:t>
      </w:r>
      <w:r w:rsidRPr="0025304E">
        <w:t xml:space="preserve"> conference may be used for handling the discussions in this AI.</w:t>
      </w:r>
    </w:p>
    <w:p w14:paraId="678E566F" w14:textId="77777777" w:rsidR="00750584" w:rsidRPr="0025304E" w:rsidRDefault="00750584" w:rsidP="00750584">
      <w:pPr>
        <w:pStyle w:val="Comments"/>
      </w:pPr>
    </w:p>
    <w:p w14:paraId="5A96BD16" w14:textId="61CD43C1" w:rsidR="00750584" w:rsidRDefault="00750584" w:rsidP="00750584">
      <w:pPr>
        <w:pStyle w:val="Doc-title"/>
      </w:pPr>
      <w:r w:rsidRPr="002769F6">
        <w:rPr>
          <w:rStyle w:val="Hyperlink"/>
        </w:rPr>
        <w:t>R2-2002879</w:t>
      </w:r>
      <w:r>
        <w:tab/>
        <w:t>Non-BL UE in enhanced coverage mode in “normal” cell</w:t>
      </w:r>
      <w:r>
        <w:tab/>
        <w:t>Intel Corporation</w:t>
      </w:r>
      <w:r>
        <w:tab/>
        <w:t>discussion</w:t>
      </w:r>
      <w:r>
        <w:tab/>
        <w:t>Rel-16</w:t>
      </w:r>
      <w:r>
        <w:tab/>
        <w:t>LTE_eMTC5-Core</w:t>
      </w:r>
    </w:p>
    <w:p w14:paraId="63E0C9E2" w14:textId="031C1630" w:rsidR="00750584" w:rsidRDefault="00750584" w:rsidP="00750584">
      <w:pPr>
        <w:pStyle w:val="Doc-title"/>
      </w:pPr>
      <w:r w:rsidRPr="002769F6">
        <w:rPr>
          <w:rStyle w:val="Hyperlink"/>
        </w:rPr>
        <w:t>R2-2003344</w:t>
      </w:r>
      <w:r>
        <w:tab/>
        <w:t>Enhancements to idle mode mobility for non-BL UEs</w:t>
      </w:r>
      <w:r>
        <w:tab/>
        <w:t>Huawei, HiSilicon</w:t>
      </w:r>
      <w:r>
        <w:tab/>
        <w:t>discussion</w:t>
      </w:r>
      <w:r>
        <w:tab/>
        <w:t>Rel-16</w:t>
      </w:r>
      <w:r>
        <w:tab/>
        <w:t>LTE_eMTC5-Core</w:t>
      </w:r>
    </w:p>
    <w:p w14:paraId="41ADDB96" w14:textId="7EA9645D" w:rsidR="00750584" w:rsidRDefault="00750584" w:rsidP="00750584">
      <w:pPr>
        <w:pStyle w:val="Doc-title"/>
      </w:pPr>
      <w:r w:rsidRPr="002769F6">
        <w:rPr>
          <w:rStyle w:val="Hyperlink"/>
        </w:rPr>
        <w:t>R2-2003353</w:t>
      </w:r>
      <w:r>
        <w:tab/>
        <w:t>S-Criterion interpretation for non-BL UEs</w:t>
      </w:r>
      <w:r>
        <w:tab/>
        <w:t>Ericsson</w:t>
      </w:r>
      <w:r>
        <w:tab/>
        <w:t>discussion</w:t>
      </w:r>
      <w:r>
        <w:tab/>
        <w:t>LTE_eMTC5-Core</w:t>
      </w:r>
    </w:p>
    <w:p w14:paraId="45CDE654" w14:textId="138AD897" w:rsidR="00750584" w:rsidRDefault="00750584" w:rsidP="00750584">
      <w:pPr>
        <w:pStyle w:val="Doc-title"/>
      </w:pPr>
      <w:r w:rsidRPr="002769F6">
        <w:rPr>
          <w:rStyle w:val="Hyperlink"/>
        </w:rPr>
        <w:t>R2-2003791</w:t>
      </w:r>
      <w:r>
        <w:tab/>
      </w:r>
      <w:r w:rsidRPr="00747425">
        <w:t>Summary of AI 7.1.6 Improvements for non-BL UEs</w:t>
      </w:r>
      <w:r>
        <w:tab/>
        <w:t>Ericsson</w:t>
      </w:r>
      <w:r>
        <w:tab/>
        <w:t>discussion</w:t>
      </w:r>
      <w:r>
        <w:tab/>
        <w:t>Rel-16</w:t>
      </w:r>
      <w:r>
        <w:tab/>
      </w:r>
      <w:r w:rsidRPr="00747425">
        <w:t>LTE_eMTC5-Core</w:t>
      </w:r>
    </w:p>
    <w:p w14:paraId="070A0062" w14:textId="77777777" w:rsidR="00750584" w:rsidRDefault="00750584" w:rsidP="00750584">
      <w:pPr>
        <w:pStyle w:val="Doc-title"/>
      </w:pPr>
    </w:p>
    <w:p w14:paraId="6BC89C5E" w14:textId="77777777" w:rsidR="00750584" w:rsidRPr="00AE3A2C" w:rsidRDefault="00750584" w:rsidP="00750584">
      <w:pPr>
        <w:pStyle w:val="Heading3"/>
      </w:pPr>
      <w:r>
        <w:t>7.</w:t>
      </w:r>
      <w:r w:rsidRPr="00AE3A2C">
        <w:t>1.</w:t>
      </w:r>
      <w:r>
        <w:t>7</w:t>
      </w:r>
      <w:r w:rsidRPr="00AE3A2C">
        <w:tab/>
        <w:t>Stand-alone deployment</w:t>
      </w:r>
    </w:p>
    <w:p w14:paraId="0A23C0DB" w14:textId="77777777" w:rsidR="00750584" w:rsidRDefault="00750584" w:rsidP="00750584">
      <w:pPr>
        <w:pStyle w:val="Comments"/>
        <w:rPr>
          <w:noProof w:val="0"/>
        </w:rPr>
      </w:pPr>
      <w:r w:rsidRPr="00AE3A2C">
        <w:rPr>
          <w:noProof w:val="0"/>
        </w:rPr>
        <w:t>Enable the use of LTE control channel region for DL transmission (MPDCCH/PDSCH) to BL/CE UEs</w:t>
      </w:r>
    </w:p>
    <w:p w14:paraId="18AA4B08" w14:textId="77777777" w:rsidR="00750584" w:rsidRPr="00AE3A2C" w:rsidRDefault="00750584" w:rsidP="00750584">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the submitted tdocs).</w:t>
      </w:r>
      <w:r w:rsidRPr="0025304E">
        <w:t xml:space="preserve"> A </w:t>
      </w:r>
      <w:r>
        <w:t>web</w:t>
      </w:r>
      <w:r w:rsidRPr="0025304E">
        <w:t xml:space="preserve"> conference may be used for handling the discussions in this AI.</w:t>
      </w:r>
    </w:p>
    <w:p w14:paraId="580D3198" w14:textId="392A304C" w:rsidR="00750584" w:rsidRDefault="00750584" w:rsidP="00750584">
      <w:pPr>
        <w:pStyle w:val="Doc-title"/>
      </w:pPr>
      <w:r w:rsidRPr="002769F6">
        <w:rPr>
          <w:rStyle w:val="Hyperlink"/>
        </w:rPr>
        <w:lastRenderedPageBreak/>
        <w:t>R2-2003354</w:t>
      </w:r>
      <w:r>
        <w:tab/>
        <w:t>Remaining issues for LTE-M standalone deployment</w:t>
      </w:r>
      <w:r>
        <w:tab/>
        <w:t>Ericsson</w:t>
      </w:r>
      <w:r>
        <w:tab/>
        <w:t>discussion</w:t>
      </w:r>
      <w:r>
        <w:tab/>
        <w:t>LTE_eMTC5-Core</w:t>
      </w:r>
    </w:p>
    <w:p w14:paraId="0D347D32" w14:textId="64953A6C" w:rsidR="00750584" w:rsidRDefault="00750584" w:rsidP="00750584">
      <w:pPr>
        <w:pStyle w:val="Doc-title"/>
      </w:pPr>
      <w:r w:rsidRPr="002769F6">
        <w:rPr>
          <w:rStyle w:val="Hyperlink"/>
        </w:rPr>
        <w:t>R2-2003771</w:t>
      </w:r>
      <w:r>
        <w:tab/>
      </w:r>
      <w:r>
        <w:rPr>
          <w:rFonts w:cs="Arial"/>
          <w:color w:val="000000"/>
          <w:sz w:val="18"/>
          <w:szCs w:val="18"/>
        </w:rPr>
        <w:t>Finalization of TP for cell selection at standalone cell</w:t>
      </w:r>
      <w:r>
        <w:tab/>
      </w:r>
      <w:r w:rsidRPr="00AD57CB">
        <w:t>Nokia, Nokia Shanghai Bell</w:t>
      </w:r>
      <w:r>
        <w:tab/>
        <w:t>discussion</w:t>
      </w:r>
      <w:r>
        <w:tab/>
        <w:t>Rel-16</w:t>
      </w:r>
      <w:r>
        <w:tab/>
        <w:t>Late</w:t>
      </w:r>
    </w:p>
    <w:p w14:paraId="31B3AD00" w14:textId="2EEB99B4" w:rsidR="00750584" w:rsidRDefault="00750584" w:rsidP="00750584">
      <w:pPr>
        <w:pStyle w:val="Doc-title"/>
      </w:pPr>
      <w:r w:rsidRPr="002769F6">
        <w:rPr>
          <w:rStyle w:val="Hyperlink"/>
        </w:rPr>
        <w:t>R2-2003792</w:t>
      </w:r>
      <w:r>
        <w:tab/>
      </w:r>
      <w:r w:rsidRPr="00747425">
        <w:t>Summary of AI 7.1.7 Standalone operation</w:t>
      </w:r>
      <w:r>
        <w:tab/>
        <w:t>Ericsson</w:t>
      </w:r>
      <w:r>
        <w:tab/>
        <w:t>discussion</w:t>
      </w:r>
      <w:r>
        <w:tab/>
        <w:t>Rel-16</w:t>
      </w:r>
      <w:r>
        <w:tab/>
      </w:r>
      <w:r w:rsidRPr="00747425">
        <w:t>LTE_eMTC5-Core</w:t>
      </w:r>
    </w:p>
    <w:p w14:paraId="55009790" w14:textId="77777777" w:rsidR="00750584" w:rsidRDefault="00750584" w:rsidP="00750584">
      <w:pPr>
        <w:pStyle w:val="Doc-title"/>
      </w:pPr>
    </w:p>
    <w:p w14:paraId="6CB4227B" w14:textId="77777777" w:rsidR="00750584" w:rsidRPr="00AE3A2C" w:rsidRDefault="00750584" w:rsidP="00750584">
      <w:pPr>
        <w:pStyle w:val="Heading3"/>
      </w:pPr>
      <w:r>
        <w:t>7.</w:t>
      </w:r>
      <w:r w:rsidRPr="00AE3A2C">
        <w:t>1.</w:t>
      </w:r>
      <w:r>
        <w:t>8</w:t>
      </w:r>
      <w:r w:rsidRPr="00AE3A2C">
        <w:tab/>
        <w:t>Mobility Enhancements</w:t>
      </w:r>
    </w:p>
    <w:p w14:paraId="559BA7FE" w14:textId="77777777" w:rsidR="00750584" w:rsidRDefault="00750584" w:rsidP="00750584">
      <w:pPr>
        <w:pStyle w:val="Comments"/>
        <w:rPr>
          <w:noProof w:val="0"/>
        </w:rPr>
      </w:pPr>
      <w:r w:rsidRPr="00AE3A2C">
        <w:rPr>
          <w:noProof w:val="0"/>
        </w:rPr>
        <w:t>Improving the DL RSRP and, RSRQ measurement accuracy, through use of RSS, relaxation of RRM measurements for serving cell for UEs using WUS for at least low mobility UEs</w:t>
      </w:r>
    </w:p>
    <w:p w14:paraId="4F8896E9" w14:textId="77777777" w:rsidR="00750584" w:rsidRPr="00AE3A2C" w:rsidRDefault="00750584" w:rsidP="00750584">
      <w:pPr>
        <w:pStyle w:val="Comments"/>
        <w:rPr>
          <w:noProof w:val="0"/>
        </w:rPr>
      </w:pPr>
      <w:r>
        <w:rPr>
          <w:noProof w:val="0"/>
          <w:szCs w:val="18"/>
        </w:rPr>
        <w:t xml:space="preserve">Including the outcome of </w:t>
      </w:r>
      <w:r w:rsidRPr="009A6DE3">
        <w:t>[</w:t>
      </w:r>
      <w:r>
        <w:t>Post109e#05]</w:t>
      </w:r>
      <w:r w:rsidRPr="009A6DE3">
        <w:t>[eMTC</w:t>
      </w:r>
      <w:r>
        <w:t xml:space="preserve"> R16</w:t>
      </w:r>
      <w:r w:rsidRPr="009A6DE3">
        <w:t xml:space="preserve">] </w:t>
      </w:r>
      <w:r>
        <w:t>TP for RSS</w:t>
      </w:r>
      <w:r w:rsidRPr="009A6DE3">
        <w:t xml:space="preserve"> (</w:t>
      </w:r>
      <w:r>
        <w:t>Ericsson</w:t>
      </w:r>
      <w:r w:rsidRPr="009A6DE3">
        <w:t>)</w:t>
      </w:r>
      <w:r>
        <w:t xml:space="preserve">. </w:t>
      </w:r>
      <w:bookmarkStart w:id="95" w:name="_Hlk36207091"/>
      <w:r w:rsidRPr="0025304E">
        <w:t xml:space="preserve">A </w:t>
      </w:r>
      <w:r>
        <w:t>web</w:t>
      </w:r>
      <w:r w:rsidRPr="0025304E">
        <w:t xml:space="preserve"> conference may be used for handling the discussions in this AI.</w:t>
      </w:r>
      <w:bookmarkEnd w:id="95"/>
      <w:r>
        <w:t xml:space="preserve"> </w:t>
      </w:r>
      <w:r w:rsidRPr="00FA3388">
        <w:t xml:space="preserve">No contributions </w:t>
      </w:r>
      <w:r>
        <w:t xml:space="preserve">are </w:t>
      </w:r>
      <w:r w:rsidRPr="00FA3388">
        <w:t xml:space="preserve">expected for </w:t>
      </w:r>
      <w:r>
        <w:t>this AI.</w:t>
      </w:r>
      <w:r w:rsidRPr="00FA3388">
        <w:t xml:space="preserve"> Please provide your input to the email discussion.</w:t>
      </w:r>
      <w:r>
        <w:rPr>
          <w:noProof w:val="0"/>
          <w:szCs w:val="18"/>
        </w:rPr>
        <w:t xml:space="preserve"> </w:t>
      </w:r>
    </w:p>
    <w:p w14:paraId="4612481A" w14:textId="505C4AC5" w:rsidR="00750584" w:rsidRDefault="00750584" w:rsidP="00750584">
      <w:pPr>
        <w:pStyle w:val="Doc-title"/>
      </w:pPr>
      <w:r w:rsidRPr="002769F6">
        <w:rPr>
          <w:rStyle w:val="Hyperlink"/>
        </w:rPr>
        <w:t>R2-2003138</w:t>
      </w:r>
      <w:r>
        <w:tab/>
        <w:t>Introduction of RSS Configurations</w:t>
      </w:r>
      <w:r>
        <w:tab/>
        <w:t>Ericsson</w:t>
      </w:r>
      <w:r>
        <w:tab/>
        <w:t>CR</w:t>
      </w:r>
      <w:r>
        <w:tab/>
        <w:t>Rel-16</w:t>
      </w:r>
      <w:r>
        <w:tab/>
        <w:t>36.331</w:t>
      </w:r>
      <w:r>
        <w:tab/>
        <w:t>16.0.0</w:t>
      </w:r>
      <w:r>
        <w:tab/>
        <w:t>4246</w:t>
      </w:r>
      <w:r>
        <w:tab/>
        <w:t>-</w:t>
      </w:r>
      <w:r>
        <w:tab/>
        <w:t>B</w:t>
      </w:r>
      <w:r>
        <w:tab/>
        <w:t>LTE_eMTC5-Core</w:t>
      </w:r>
    </w:p>
    <w:p w14:paraId="4664F705" w14:textId="331DB6B0" w:rsidR="00750584" w:rsidRDefault="00750584" w:rsidP="00750584">
      <w:pPr>
        <w:pStyle w:val="Doc-title"/>
      </w:pPr>
      <w:r w:rsidRPr="002769F6">
        <w:rPr>
          <w:rStyle w:val="Hyperlink"/>
        </w:rPr>
        <w:t>R2-2003141</w:t>
      </w:r>
      <w:r>
        <w:tab/>
        <w:t>Report on Email discussion RSS Configurations</w:t>
      </w:r>
      <w:r>
        <w:tab/>
        <w:t>Ericsson</w:t>
      </w:r>
      <w:r>
        <w:tab/>
        <w:t>discussion</w:t>
      </w:r>
      <w:r>
        <w:tab/>
        <w:t>Rel-16</w:t>
      </w:r>
    </w:p>
    <w:p w14:paraId="2A655209" w14:textId="275B75EA" w:rsidR="00750584" w:rsidRDefault="00750584" w:rsidP="00750584">
      <w:pPr>
        <w:pStyle w:val="Doc-title"/>
      </w:pPr>
      <w:r w:rsidRPr="002769F6">
        <w:rPr>
          <w:rStyle w:val="Hyperlink"/>
        </w:rPr>
        <w:t>R2-2003188</w:t>
      </w:r>
      <w:r>
        <w:tab/>
        <w:t>Permit early implementation of relaxed serving cell measurement</w:t>
      </w:r>
      <w:r>
        <w:tab/>
        <w:t>Qualcomm Incorporated</w:t>
      </w:r>
      <w:r>
        <w:tab/>
        <w:t>draftCR</w:t>
      </w:r>
      <w:r>
        <w:tab/>
        <w:t>Rel-16</w:t>
      </w:r>
      <w:r>
        <w:tab/>
        <w:t>36.331</w:t>
      </w:r>
      <w:r>
        <w:tab/>
        <w:t>16.0.0</w:t>
      </w:r>
      <w:r>
        <w:tab/>
        <w:t>LTE_eMTC5-Core</w:t>
      </w:r>
      <w:r>
        <w:tab/>
        <w:t>Late</w:t>
      </w:r>
    </w:p>
    <w:p w14:paraId="0C08E73C" w14:textId="4C7358AE" w:rsidR="00750584" w:rsidRDefault="00750584" w:rsidP="00750584">
      <w:pPr>
        <w:pStyle w:val="Doc-title"/>
      </w:pPr>
      <w:r w:rsidRPr="002769F6">
        <w:rPr>
          <w:rStyle w:val="Hyperlink"/>
        </w:rPr>
        <w:t>R2-2003814</w:t>
      </w:r>
      <w:r>
        <w:tab/>
      </w:r>
      <w:r w:rsidRPr="008464E7">
        <w:t>Addressing FFSs for RSS configuration</w:t>
      </w:r>
      <w:r>
        <w:tab/>
      </w:r>
      <w:r w:rsidRPr="008464E7">
        <w:t>ZTE Corporation, Sanechips, Ericsson</w:t>
      </w:r>
      <w:r>
        <w:tab/>
        <w:t>discussion</w:t>
      </w:r>
      <w:r>
        <w:tab/>
        <w:t>Rel-16</w:t>
      </w:r>
      <w:r>
        <w:tab/>
        <w:t>LTE_eMTC5-Core</w:t>
      </w:r>
      <w:r>
        <w:tab/>
        <w:t>Late</w:t>
      </w:r>
    </w:p>
    <w:p w14:paraId="07542BCA" w14:textId="77777777" w:rsidR="00750584" w:rsidRPr="009F3FAD" w:rsidRDefault="00750584" w:rsidP="00750584">
      <w:pPr>
        <w:pStyle w:val="Doc-text2"/>
      </w:pPr>
    </w:p>
    <w:p w14:paraId="432091F0" w14:textId="77777777" w:rsidR="00750584" w:rsidRPr="00AE3A2C" w:rsidRDefault="00750584" w:rsidP="00750584">
      <w:pPr>
        <w:pStyle w:val="Heading3"/>
      </w:pPr>
      <w:r>
        <w:t>7.</w:t>
      </w:r>
      <w:r w:rsidRPr="00AE3A2C">
        <w:t>1.</w:t>
      </w:r>
      <w:r>
        <w:t>9</w:t>
      </w:r>
      <w:r w:rsidRPr="00AE3A2C">
        <w:tab/>
        <w:t>Coexistence with NR</w:t>
      </w:r>
    </w:p>
    <w:p w14:paraId="538B8ECF" w14:textId="77777777" w:rsidR="00750584" w:rsidRDefault="00750584" w:rsidP="00750584">
      <w:pPr>
        <w:pStyle w:val="Comments"/>
        <w:rPr>
          <w:noProof w:val="0"/>
        </w:rPr>
      </w:pPr>
      <w:r w:rsidRPr="00AE3A2C">
        <w:rPr>
          <w:noProof w:val="0"/>
        </w:rPr>
        <w:t>Study NR and LTE specifications to identify possible issues related to coexistence of MTC with NR</w:t>
      </w:r>
    </w:p>
    <w:p w14:paraId="2BF2873F" w14:textId="77777777" w:rsidR="00750584" w:rsidRPr="00AE3A2C" w:rsidRDefault="00750584" w:rsidP="00750584">
      <w:pPr>
        <w:pStyle w:val="Comments"/>
        <w:rPr>
          <w:noProof w:val="0"/>
        </w:rPr>
      </w:pPr>
      <w:r>
        <w:rPr>
          <w:noProof w:val="0"/>
        </w:rPr>
        <w:t>Coexistence with NR</w:t>
      </w:r>
      <w:r w:rsidRPr="00AE3A2C">
        <w:rPr>
          <w:noProof w:val="0"/>
        </w:rPr>
        <w:t xml:space="preserve"> for MTC and NB-IoT is treated jointly under this AI.</w:t>
      </w:r>
      <w:r>
        <w:rPr>
          <w:noProof w:val="0"/>
        </w:rPr>
        <w:t xml:space="preserve"> </w:t>
      </w:r>
      <w:bookmarkStart w:id="96" w:name="_Hlk36206566"/>
      <w:r w:rsidRPr="005C48E5">
        <w:rPr>
          <w:noProof w:val="0"/>
        </w:rPr>
        <w:t xml:space="preserve">This agenda item </w:t>
      </w:r>
      <w:r>
        <w:rPr>
          <w:noProof w:val="0"/>
        </w:rPr>
        <w:t>may</w:t>
      </w:r>
      <w:r w:rsidRPr="005C48E5">
        <w:rPr>
          <w:noProof w:val="0"/>
        </w:rPr>
        <w:t xml:space="preserve"> utilize a summary document to facilitate treatment of topics during the e-meeting. A web conference may be used for handling some of the discussions in this AI.</w:t>
      </w:r>
      <w:bookmarkEnd w:id="96"/>
    </w:p>
    <w:p w14:paraId="123B52E2" w14:textId="171F676E" w:rsidR="00750584" w:rsidRDefault="00750584" w:rsidP="00750584">
      <w:pPr>
        <w:pStyle w:val="Doc-title"/>
      </w:pPr>
      <w:r w:rsidRPr="002769F6">
        <w:rPr>
          <w:rStyle w:val="Hyperlink"/>
        </w:rPr>
        <w:t>R2-2003477</w:t>
      </w:r>
      <w:r>
        <w:tab/>
        <w:t>Further discussion on NB-IoT coexistence with NR</w:t>
      </w:r>
      <w:r>
        <w:tab/>
        <w:t>ZTE Corporation, Sanechips</w:t>
      </w:r>
      <w:r>
        <w:tab/>
        <w:t>discussion</w:t>
      </w:r>
      <w:r>
        <w:tab/>
        <w:t>Rel-16</w:t>
      </w:r>
      <w:r>
        <w:tab/>
        <w:t>NB_IOTenh3-Core</w:t>
      </w:r>
    </w:p>
    <w:p w14:paraId="08E75729" w14:textId="7B9DC11E" w:rsidR="00750584" w:rsidRDefault="00750584" w:rsidP="00750584">
      <w:pPr>
        <w:pStyle w:val="Doc-title"/>
      </w:pPr>
      <w:r w:rsidRPr="002769F6">
        <w:rPr>
          <w:rStyle w:val="Hyperlink"/>
        </w:rPr>
        <w:t>R2-2003478</w:t>
      </w:r>
      <w:r>
        <w:tab/>
        <w:t>Further discussion on eMTC coexistence with NR</w:t>
      </w:r>
      <w:r>
        <w:tab/>
        <w:t>ZTE Corporation, Sanechips</w:t>
      </w:r>
      <w:r>
        <w:tab/>
        <w:t>discussion</w:t>
      </w:r>
      <w:r>
        <w:tab/>
        <w:t>Rel-16</w:t>
      </w:r>
      <w:r>
        <w:tab/>
        <w:t>LTE_eMTC5-Core</w:t>
      </w:r>
    </w:p>
    <w:p w14:paraId="2E077612" w14:textId="77777777" w:rsidR="00750584" w:rsidRDefault="00750584" w:rsidP="00750584">
      <w:pPr>
        <w:pStyle w:val="Doc-title"/>
      </w:pPr>
    </w:p>
    <w:p w14:paraId="6AA32986" w14:textId="77777777" w:rsidR="00750584" w:rsidRPr="00F04159" w:rsidRDefault="00750584" w:rsidP="00750584">
      <w:pPr>
        <w:pStyle w:val="Heading3"/>
      </w:pPr>
      <w:r>
        <w:t>7.</w:t>
      </w:r>
      <w:r w:rsidRPr="00AE3A2C">
        <w:t>1.1</w:t>
      </w:r>
      <w:r>
        <w:t>0</w:t>
      </w:r>
      <w:r w:rsidRPr="00AE3A2C">
        <w:tab/>
      </w:r>
      <w:r w:rsidRPr="00F04159">
        <w:t>Connection to 5GC</w:t>
      </w:r>
    </w:p>
    <w:p w14:paraId="107CFBD5" w14:textId="77777777" w:rsidR="00750584" w:rsidRDefault="00750584" w:rsidP="00750584">
      <w:pPr>
        <w:pStyle w:val="Comments"/>
        <w:rPr>
          <w:noProof w:val="0"/>
        </w:rPr>
      </w:pPr>
      <w:r>
        <w:rPr>
          <w:noProof w:val="0"/>
        </w:rPr>
        <w:t xml:space="preserve">Connection to 5GC for MTC and NB-IoT is treated jointly under this AI. </w:t>
      </w: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 xml:space="preserve">. A </w:t>
      </w:r>
      <w:r>
        <w:t>web</w:t>
      </w:r>
      <w:r w:rsidRPr="00C7048D">
        <w:t xml:space="preserve"> conference </w:t>
      </w:r>
      <w:r>
        <w:t xml:space="preserve">of an offline discussion </w:t>
      </w:r>
      <w:r w:rsidRPr="00C7048D">
        <w:t>may be used for handling the discussions in this AI.</w:t>
      </w:r>
    </w:p>
    <w:p w14:paraId="25D5E16A" w14:textId="77777777" w:rsidR="00750584" w:rsidRPr="00A16B7C" w:rsidRDefault="00750584" w:rsidP="00750584">
      <w:pPr>
        <w:pStyle w:val="Comments"/>
        <w:rPr>
          <w:noProof w:val="0"/>
          <w:lang w:val="en-US"/>
        </w:rPr>
      </w:pPr>
      <w:r>
        <w:rPr>
          <w:noProof w:val="0"/>
          <w:lang w:val="en-US"/>
        </w:rPr>
        <w:t xml:space="preserve">Includes </w:t>
      </w:r>
      <w:r w:rsidRPr="0014010B">
        <w:rPr>
          <w:noProof w:val="0"/>
          <w:lang w:val="en-US"/>
        </w:rPr>
        <w:t>[Post109e#47][NBIOT/EMTC] Connection to 5GC open issues (Qualcomm)</w:t>
      </w:r>
    </w:p>
    <w:p w14:paraId="2EDCD24A" w14:textId="0D775071" w:rsidR="00750584" w:rsidRDefault="00750584" w:rsidP="00750584">
      <w:pPr>
        <w:pStyle w:val="Doc-title"/>
      </w:pPr>
      <w:r w:rsidRPr="002769F6">
        <w:rPr>
          <w:rStyle w:val="Hyperlink"/>
        </w:rPr>
        <w:t>R2-2002607</w:t>
      </w:r>
      <w:r>
        <w:tab/>
        <w:t xml:space="preserve">Report for [Post109e#47][eMTC/NB-IoT]  Connection to 5GC Open Issues </w:t>
      </w:r>
      <w:r>
        <w:tab/>
        <w:t>Qualcomm India Pvt Ltd</w:t>
      </w:r>
      <w:r>
        <w:tab/>
        <w:t>discussion</w:t>
      </w:r>
      <w:r>
        <w:tab/>
        <w:t>Rel-16</w:t>
      </w:r>
      <w:r>
        <w:tab/>
        <w:t>LTE_eMTC5-Core, NB_IOTenh3-Core</w:t>
      </w:r>
    </w:p>
    <w:p w14:paraId="687C1DCC" w14:textId="29F0F5EA" w:rsidR="00750584" w:rsidRDefault="00750584" w:rsidP="00750584">
      <w:pPr>
        <w:pStyle w:val="Doc-title"/>
      </w:pPr>
      <w:r w:rsidRPr="002769F6">
        <w:rPr>
          <w:rStyle w:val="Hyperlink"/>
        </w:rPr>
        <w:t>R2-2002609</w:t>
      </w:r>
      <w:r>
        <w:tab/>
        <w:t>Idle Mode cell reselection based on CN type supported</w:t>
      </w:r>
      <w:r>
        <w:tab/>
        <w:t>Qualcomm Incorporated, TurkCell</w:t>
      </w:r>
      <w:r>
        <w:tab/>
        <w:t>discussion</w:t>
      </w:r>
      <w:r>
        <w:tab/>
        <w:t>Rel-16</w:t>
      </w:r>
      <w:r>
        <w:tab/>
        <w:t>LTE_eMTC5-Core, NB_IOTenh3-Core</w:t>
      </w:r>
      <w:r>
        <w:tab/>
      </w:r>
      <w:r w:rsidRPr="002769F6">
        <w:rPr>
          <w:rStyle w:val="Hyperlink"/>
        </w:rPr>
        <w:t>R2-1914789</w:t>
      </w:r>
    </w:p>
    <w:p w14:paraId="7C900ECC" w14:textId="36BEB15E" w:rsidR="00750584" w:rsidRDefault="00750584" w:rsidP="00750584">
      <w:pPr>
        <w:pStyle w:val="Doc-title"/>
      </w:pPr>
      <w:r w:rsidRPr="002769F6">
        <w:rPr>
          <w:rStyle w:val="Hyperlink"/>
        </w:rPr>
        <w:t>R2-2002610</w:t>
      </w:r>
      <w:r>
        <w:tab/>
        <w:t>Early UE capability retrieval enhancements for eMTC/5GC</w:t>
      </w:r>
      <w:r>
        <w:tab/>
        <w:t>Qualcomm India Pvt Ltd</w:t>
      </w:r>
      <w:r>
        <w:tab/>
        <w:t>discussion</w:t>
      </w:r>
      <w:r>
        <w:tab/>
        <w:t>Rel-16</w:t>
      </w:r>
      <w:r>
        <w:tab/>
        <w:t>LTE_eMTC5-Core</w:t>
      </w:r>
      <w:r>
        <w:tab/>
      </w:r>
      <w:r w:rsidRPr="002769F6">
        <w:t>R2-2000536</w:t>
      </w:r>
    </w:p>
    <w:p w14:paraId="3D949355" w14:textId="44466554" w:rsidR="00750584" w:rsidRDefault="00750584" w:rsidP="00750584">
      <w:pPr>
        <w:pStyle w:val="Doc-title"/>
      </w:pPr>
      <w:r w:rsidRPr="002769F6">
        <w:rPr>
          <w:rStyle w:val="Hyperlink"/>
        </w:rPr>
        <w:t>R2-2002611</w:t>
      </w:r>
      <w:r>
        <w:tab/>
        <w:t>[Draft] LS on early UE capability retrieval for eMTC connected to both EPC and 5GC</w:t>
      </w:r>
      <w:r>
        <w:tab/>
        <w:t>Qualcomm India Pvt Ltd</w:t>
      </w:r>
      <w:r>
        <w:tab/>
        <w:t>LS out</w:t>
      </w:r>
      <w:r>
        <w:tab/>
        <w:t>Rel-16</w:t>
      </w:r>
      <w:r>
        <w:tab/>
        <w:t>LTE_eMTC5-Core</w:t>
      </w:r>
      <w:r>
        <w:tab/>
        <w:t>To:SA2</w:t>
      </w:r>
      <w:r>
        <w:tab/>
        <w:t>Cc:CT1, RAN3</w:t>
      </w:r>
    </w:p>
    <w:p w14:paraId="07E4FB06" w14:textId="270E05E8" w:rsidR="00750584" w:rsidRDefault="00750584" w:rsidP="00750584">
      <w:pPr>
        <w:pStyle w:val="Doc-title"/>
      </w:pPr>
      <w:r w:rsidRPr="002769F6">
        <w:rPr>
          <w:rStyle w:val="Hyperlink"/>
        </w:rPr>
        <w:t>R2-2002929</w:t>
      </w:r>
      <w:r>
        <w:tab/>
        <w:t>Draft reply LS on suspension indication to 5G NAS</w:t>
      </w:r>
      <w:r>
        <w:tab/>
        <w:t>Qualcomm India Pvt Ltd</w:t>
      </w:r>
      <w:r>
        <w:tab/>
        <w:t>LS out</w:t>
      </w:r>
      <w:r>
        <w:tab/>
        <w:t>Rel-16</w:t>
      </w:r>
      <w:r>
        <w:tab/>
        <w:t>LTE_eMTC5-Core</w:t>
      </w:r>
      <w:r>
        <w:tab/>
        <w:t>To:CT1</w:t>
      </w:r>
    </w:p>
    <w:p w14:paraId="767ED22B" w14:textId="4A0F1ABF" w:rsidR="00750584" w:rsidRDefault="00750584" w:rsidP="00750584">
      <w:pPr>
        <w:pStyle w:val="Doc-title"/>
      </w:pPr>
      <w:r w:rsidRPr="002769F6">
        <w:rPr>
          <w:rStyle w:val="Hyperlink"/>
        </w:rPr>
        <w:t>R2-2003428</w:t>
      </w:r>
      <w:r>
        <w:tab/>
        <w:t>AS RAI and optimization of release</w:t>
      </w:r>
      <w:r>
        <w:tab/>
        <w:t>Ericsson, LG Electronics Inc., Sony, Sierra Wireless, Thales, Lenovo, Motorola Mobility, MediaTek Inc., Turkcell</w:t>
      </w:r>
      <w:r>
        <w:tab/>
        <w:t>discussion</w:t>
      </w:r>
      <w:r>
        <w:tab/>
        <w:t>Rel-16</w:t>
      </w:r>
      <w:r>
        <w:tab/>
        <w:t>LTE_eMTC5-Core, NB_IOTenh3-Core</w:t>
      </w:r>
      <w:r>
        <w:tab/>
      </w:r>
      <w:r w:rsidRPr="002769F6">
        <w:t>R2-2001478</w:t>
      </w:r>
    </w:p>
    <w:p w14:paraId="7A51B647" w14:textId="52E4E4D8" w:rsidR="00750584" w:rsidRDefault="00750584" w:rsidP="00750584">
      <w:pPr>
        <w:pStyle w:val="Doc-title"/>
      </w:pPr>
      <w:r w:rsidRPr="002769F6">
        <w:rPr>
          <w:rStyle w:val="Hyperlink"/>
        </w:rPr>
        <w:t>R2-2003430</w:t>
      </w:r>
      <w:r>
        <w:tab/>
        <w:t>LS on AS RAI and optimization of release</w:t>
      </w:r>
      <w:r>
        <w:tab/>
        <w:t>Ericsson</w:t>
      </w:r>
      <w:r>
        <w:tab/>
        <w:t>LS out</w:t>
      </w:r>
      <w:r>
        <w:tab/>
        <w:t>Rel-16</w:t>
      </w:r>
      <w:r>
        <w:tab/>
        <w:t>LTE_eMTC5-Core, NB_IOTenh3-Core</w:t>
      </w:r>
      <w:r>
        <w:tab/>
        <w:t>To:SA2</w:t>
      </w:r>
      <w:r>
        <w:tab/>
        <w:t>Cc:RAN3</w:t>
      </w:r>
    </w:p>
    <w:p w14:paraId="2BCAA8F9" w14:textId="62229EDD" w:rsidR="00750584" w:rsidRDefault="00750584" w:rsidP="00750584">
      <w:pPr>
        <w:pStyle w:val="Doc-title"/>
      </w:pPr>
      <w:r w:rsidRPr="002769F6">
        <w:rPr>
          <w:rStyle w:val="Hyperlink"/>
        </w:rPr>
        <w:t>R2-2003796</w:t>
      </w:r>
      <w:r>
        <w:tab/>
      </w:r>
      <w:r w:rsidRPr="00C356EF">
        <w:t>[Pre109bis-e][NBIOT/eMTC] Summary of eMTC/NB-IoT connected to 5GC</w:t>
      </w:r>
      <w:r>
        <w:tab/>
      </w:r>
      <w:r w:rsidRPr="00C356EF">
        <w:t>Qualcomm</w:t>
      </w:r>
      <w:r>
        <w:tab/>
        <w:t>discussion</w:t>
      </w:r>
      <w:r>
        <w:tab/>
        <w:t>Rel-16</w:t>
      </w:r>
      <w:r>
        <w:tab/>
        <w:t>LTE_eMTC5-Core</w:t>
      </w:r>
    </w:p>
    <w:p w14:paraId="18C11095" w14:textId="77777777" w:rsidR="00750584" w:rsidRDefault="00750584" w:rsidP="00750584">
      <w:pPr>
        <w:pStyle w:val="Doc-title"/>
      </w:pPr>
    </w:p>
    <w:p w14:paraId="129503C0" w14:textId="77777777" w:rsidR="00750584" w:rsidRDefault="00750584" w:rsidP="00750584">
      <w:pPr>
        <w:pStyle w:val="Heading3"/>
      </w:pPr>
      <w:r w:rsidRPr="00F04159">
        <w:lastRenderedPageBreak/>
        <w:t>7.1.1</w:t>
      </w:r>
      <w:r>
        <w:t>1</w:t>
      </w:r>
      <w:r w:rsidRPr="00F04159">
        <w:tab/>
      </w:r>
      <w:r>
        <w:t>MTC UE capabilities</w:t>
      </w:r>
    </w:p>
    <w:p w14:paraId="79BD9BD6"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w:t>
      </w:r>
      <w:r>
        <w:t xml:space="preserve"> </w:t>
      </w:r>
      <w:r w:rsidRPr="005B35B6">
        <w:t xml:space="preserve">A web </w:t>
      </w:r>
      <w:bookmarkStart w:id="97" w:name="_Hlk36207565"/>
      <w:r w:rsidRPr="005B35B6">
        <w:t>conference may be used for handling the discussions in this AI.</w:t>
      </w:r>
      <w:bookmarkEnd w:id="97"/>
      <w:r w:rsidRPr="005B35B6">
        <w:t xml:space="preserve"> </w:t>
      </w:r>
    </w:p>
    <w:p w14:paraId="7A105EB2" w14:textId="77777777" w:rsidR="00750584" w:rsidRPr="005B35B6" w:rsidRDefault="00750584" w:rsidP="00750584">
      <w:pPr>
        <w:pStyle w:val="Comments"/>
      </w:pPr>
      <w:r>
        <w:t xml:space="preserve">Includes </w:t>
      </w:r>
      <w:r w:rsidRPr="009E0718">
        <w:t>[Post109e#16] [eMTC R16] 36.306 CR (Huawei)</w:t>
      </w:r>
    </w:p>
    <w:p w14:paraId="610DB98A" w14:textId="50370BF2" w:rsidR="00750584" w:rsidRDefault="00750584" w:rsidP="00750584">
      <w:pPr>
        <w:pStyle w:val="Doc-title"/>
      </w:pPr>
      <w:r w:rsidRPr="002769F6">
        <w:rPr>
          <w:rStyle w:val="Hyperlink"/>
        </w:rPr>
        <w:t>R2-2003341</w:t>
      </w:r>
      <w:r>
        <w:tab/>
        <w:t>Update to UE capabilities for eMTC</w:t>
      </w:r>
      <w:r>
        <w:tab/>
        <w:t>Huawei, HiSilicon</w:t>
      </w:r>
      <w:r>
        <w:tab/>
        <w:t>CR</w:t>
      </w:r>
      <w:r>
        <w:tab/>
        <w:t>Rel-16</w:t>
      </w:r>
      <w:r>
        <w:tab/>
        <w:t>36.306</w:t>
      </w:r>
      <w:r>
        <w:tab/>
        <w:t>16.0.0</w:t>
      </w:r>
      <w:r>
        <w:tab/>
        <w:t>1752</w:t>
      </w:r>
      <w:r>
        <w:tab/>
        <w:t>-</w:t>
      </w:r>
      <w:r>
        <w:tab/>
        <w:t>C</w:t>
      </w:r>
      <w:r>
        <w:tab/>
        <w:t>LTE_eMTC5-Core</w:t>
      </w:r>
      <w:r>
        <w:tab/>
        <w:t>Late</w:t>
      </w:r>
    </w:p>
    <w:p w14:paraId="4F0A1401" w14:textId="77777777" w:rsidR="00750584" w:rsidRPr="009F3FAD" w:rsidRDefault="00750584" w:rsidP="00750584">
      <w:pPr>
        <w:pStyle w:val="Doc-text2"/>
      </w:pPr>
    </w:p>
    <w:p w14:paraId="50AE4F4A" w14:textId="77777777" w:rsidR="00750584" w:rsidRDefault="00750584" w:rsidP="00750584">
      <w:pPr>
        <w:pStyle w:val="Heading3"/>
      </w:pPr>
      <w:r w:rsidRPr="00F04159">
        <w:t>7.1.1</w:t>
      </w:r>
      <w:r>
        <w:t>2</w:t>
      </w:r>
      <w:r w:rsidRPr="00F04159">
        <w:tab/>
      </w:r>
      <w:r>
        <w:t>ASN.1 review MTC</w:t>
      </w:r>
    </w:p>
    <w:p w14:paraId="4A24BD6C" w14:textId="77777777" w:rsidR="00750584" w:rsidRDefault="00750584" w:rsidP="00750584">
      <w:pPr>
        <w:rPr>
          <w:i/>
          <w:sz w:val="18"/>
        </w:rPr>
      </w:pPr>
      <w:r w:rsidRPr="002B49A7">
        <w:rPr>
          <w:i/>
          <w:sz w:val="18"/>
        </w:rPr>
        <w:t xml:space="preserve">Including </w:t>
      </w:r>
      <w:r>
        <w:rPr>
          <w:i/>
          <w:sz w:val="18"/>
        </w:rPr>
        <w:t xml:space="preserve">documents related to class 2/3 ASN.1 review issues that require WI-specific discussion. A web </w:t>
      </w:r>
      <w:r w:rsidRPr="005B35B6">
        <w:rPr>
          <w:i/>
          <w:sz w:val="18"/>
        </w:rPr>
        <w:t>conference may be used for handling the discussions in this AI.</w:t>
      </w:r>
      <w:r>
        <w:rPr>
          <w:i/>
          <w:sz w:val="18"/>
        </w:rPr>
        <w:t xml:space="preserve"> </w:t>
      </w:r>
    </w:p>
    <w:p w14:paraId="7E83B584" w14:textId="19B72903" w:rsidR="00750584" w:rsidRDefault="00750584" w:rsidP="00750584">
      <w:pPr>
        <w:pStyle w:val="Doc-title"/>
      </w:pPr>
      <w:r w:rsidRPr="002769F6">
        <w:rPr>
          <w:rStyle w:val="Hyperlink"/>
        </w:rPr>
        <w:t>R2-2002841</w:t>
      </w:r>
      <w:r>
        <w:tab/>
        <w:t>[Q501] Corrections to resumption of SRB1 in TS 36.331 subclause 5.3.3.3a</w:t>
      </w:r>
      <w:r>
        <w:tab/>
        <w:t>Qualcomm Incorporated</w:t>
      </w:r>
      <w:r>
        <w:tab/>
        <w:t>discussion</w:t>
      </w:r>
      <w:r>
        <w:tab/>
        <w:t>Rel-16</w:t>
      </w:r>
      <w:r>
        <w:tab/>
        <w:t>LTE_eMTC5-Core</w:t>
      </w:r>
    </w:p>
    <w:p w14:paraId="1DD78EA1" w14:textId="659B7496" w:rsidR="00750584" w:rsidRDefault="00750584" w:rsidP="00750584">
      <w:pPr>
        <w:pStyle w:val="Doc-title"/>
      </w:pPr>
      <w:r w:rsidRPr="002769F6">
        <w:rPr>
          <w:rStyle w:val="Hyperlink"/>
        </w:rPr>
        <w:t>R2-2003268</w:t>
      </w:r>
      <w:r>
        <w:tab/>
        <w:t>Capture AS context discard when CN type change</w:t>
      </w:r>
      <w:r>
        <w:tab/>
        <w:t>ZTE Corporation, Sanechips</w:t>
      </w:r>
      <w:r>
        <w:tab/>
        <w:t>draftCR</w:t>
      </w:r>
      <w:r>
        <w:tab/>
        <w:t>Rel-16</w:t>
      </w:r>
      <w:r>
        <w:tab/>
        <w:t>36.331</w:t>
      </w:r>
      <w:r>
        <w:tab/>
        <w:t>16.0.0</w:t>
      </w:r>
      <w:r>
        <w:tab/>
        <w:t>LTE_eMTC5-Core, NB_IOTenh3-Core</w:t>
      </w:r>
    </w:p>
    <w:p w14:paraId="71876BC2" w14:textId="4D91E11E" w:rsidR="00750584" w:rsidRDefault="00750584" w:rsidP="00750584">
      <w:pPr>
        <w:pStyle w:val="Doc-title"/>
      </w:pPr>
      <w:r w:rsidRPr="002769F6">
        <w:rPr>
          <w:rStyle w:val="Hyperlink"/>
        </w:rPr>
        <w:t>R2-2003279</w:t>
      </w:r>
      <w:r>
        <w:tab/>
        <w:t>Correction on trigger for MT-EDT</w:t>
      </w:r>
      <w:r>
        <w:tab/>
        <w:t>ZTE Corporation, Sanechips</w:t>
      </w:r>
      <w:r>
        <w:tab/>
        <w:t>draftCR</w:t>
      </w:r>
      <w:r>
        <w:tab/>
        <w:t>Rel-16</w:t>
      </w:r>
      <w:r>
        <w:tab/>
        <w:t>36.331</w:t>
      </w:r>
      <w:r>
        <w:tab/>
        <w:t>16.0.0</w:t>
      </w:r>
      <w:r>
        <w:tab/>
        <w:t>LTE_eMTC5-Core, NB_IOTenh3-Core</w:t>
      </w:r>
    </w:p>
    <w:p w14:paraId="733DF74C" w14:textId="77777777" w:rsidR="00750584" w:rsidRDefault="00750584" w:rsidP="00750584">
      <w:pPr>
        <w:pStyle w:val="Heading3"/>
      </w:pPr>
      <w:r w:rsidRPr="00F04159">
        <w:t>7.1.13</w:t>
      </w:r>
      <w:r w:rsidRPr="00F04159">
        <w:tab/>
        <w:t>Other</w:t>
      </w:r>
    </w:p>
    <w:p w14:paraId="2B450856" w14:textId="77777777" w:rsidR="00750584" w:rsidRPr="00565005" w:rsidRDefault="00750584" w:rsidP="00750584">
      <w:pPr>
        <w:pStyle w:val="Doc-title"/>
        <w:ind w:left="0" w:firstLine="0"/>
      </w:pPr>
      <w:r>
        <w:rPr>
          <w:rStyle w:val="CommentsChar"/>
        </w:rPr>
        <w:t xml:space="preserve">MTC specific issues. </w:t>
      </w:r>
      <w:r w:rsidRPr="008903F1">
        <w:rPr>
          <w:rStyle w:val="CommentsChar"/>
        </w:rPr>
        <w:t>This agenda item may utilize a summary document to facilitate treatment of topics during the e-meeting. A web conference may be used for handling some of the discussions in this AI.</w:t>
      </w:r>
    </w:p>
    <w:p w14:paraId="125D8A1C" w14:textId="7FEA25C6" w:rsidR="00750584" w:rsidRDefault="00750584" w:rsidP="00750584">
      <w:pPr>
        <w:pStyle w:val="Doc-title"/>
      </w:pPr>
      <w:r w:rsidRPr="002769F6">
        <w:rPr>
          <w:rStyle w:val="Hyperlink"/>
        </w:rPr>
        <w:t>R2-2003185</w:t>
      </w:r>
      <w:r>
        <w:tab/>
        <w:t>Interworking between Cat M and NR</w:t>
      </w:r>
      <w:r>
        <w:tab/>
        <w:t>Qualcomm Incorporated</w:t>
      </w:r>
      <w:r>
        <w:tab/>
        <w:t>discussion</w:t>
      </w:r>
      <w:r>
        <w:tab/>
        <w:t>LTE_eMTC5-Core</w:t>
      </w:r>
    </w:p>
    <w:p w14:paraId="298816DC" w14:textId="35008195" w:rsidR="00750584" w:rsidRDefault="00750584" w:rsidP="00750584">
      <w:pPr>
        <w:pStyle w:val="Doc-title"/>
      </w:pPr>
      <w:r w:rsidRPr="002769F6">
        <w:rPr>
          <w:rStyle w:val="Hyperlink"/>
        </w:rPr>
        <w:t>R2-2003186</w:t>
      </w:r>
      <w:r>
        <w:tab/>
        <w:t>Draft Reply LS on category M devices and NR</w:t>
      </w:r>
      <w:r>
        <w:tab/>
        <w:t>Qualcomm Incorporated</w:t>
      </w:r>
      <w:r>
        <w:tab/>
        <w:t>LS out</w:t>
      </w:r>
      <w:r>
        <w:tab/>
        <w:t>LTE_eMTC5-Core</w:t>
      </w:r>
      <w:r>
        <w:tab/>
        <w:t>To:SA2</w:t>
      </w:r>
    </w:p>
    <w:p w14:paraId="64E1C2B9" w14:textId="6C71B071" w:rsidR="00750584" w:rsidRDefault="00750584" w:rsidP="00750584">
      <w:pPr>
        <w:pStyle w:val="Doc-title"/>
      </w:pPr>
      <w:r w:rsidRPr="002769F6">
        <w:rPr>
          <w:rStyle w:val="Hyperlink"/>
        </w:rPr>
        <w:t>R2-2003187</w:t>
      </w:r>
      <w:r>
        <w:tab/>
        <w:t>Calrify interworking between Cat M and NR is not supported.</w:t>
      </w:r>
      <w:r>
        <w:tab/>
        <w:t>Qualcomm Incorporated</w:t>
      </w:r>
      <w:r>
        <w:tab/>
        <w:t>draftCR</w:t>
      </w:r>
      <w:r>
        <w:tab/>
        <w:t>Rel-16</w:t>
      </w:r>
      <w:r>
        <w:tab/>
        <w:t>36.300</w:t>
      </w:r>
      <w:r>
        <w:tab/>
        <w:t>16.1.0</w:t>
      </w:r>
      <w:r>
        <w:tab/>
        <w:t>F</w:t>
      </w:r>
      <w:r>
        <w:tab/>
        <w:t>LTE_eMTC5-Core</w:t>
      </w:r>
    </w:p>
    <w:p w14:paraId="43F81404" w14:textId="77777777" w:rsidR="00750584" w:rsidRDefault="00750584" w:rsidP="00750584">
      <w:pPr>
        <w:pStyle w:val="Doc-title"/>
      </w:pPr>
    </w:p>
    <w:p w14:paraId="5CC11F20" w14:textId="77777777" w:rsidR="00750584" w:rsidRPr="00AE3A2C" w:rsidRDefault="00750584" w:rsidP="00750584">
      <w:pPr>
        <w:pStyle w:val="Heading2"/>
      </w:pPr>
      <w:r>
        <w:t>7.</w:t>
      </w:r>
      <w:r w:rsidRPr="00AE3A2C">
        <w:t>2</w:t>
      </w:r>
      <w:r w:rsidRPr="00AE3A2C">
        <w:tab/>
        <w:t>Additional enhancements for NB-IoT</w:t>
      </w:r>
    </w:p>
    <w:p w14:paraId="77D3FFB0" w14:textId="77777777" w:rsidR="00750584" w:rsidRPr="001635DA" w:rsidRDefault="00750584" w:rsidP="00750584">
      <w:pPr>
        <w:pStyle w:val="Comments"/>
      </w:pPr>
      <w:r w:rsidRPr="00AE3A2C">
        <w:rPr>
          <w:noProof w:val="0"/>
        </w:rPr>
        <w:t>(NB_IOTenh3-Core; leading WG: RAN1; REL-</w:t>
      </w:r>
      <w:r>
        <w:rPr>
          <w:noProof w:val="0"/>
        </w:rPr>
        <w:t>16; started: Jun 18; target; June</w:t>
      </w:r>
      <w:r w:rsidRPr="00AE3A2C">
        <w:rPr>
          <w:noProof w:val="0"/>
        </w:rPr>
        <w:t xml:space="preserve"> 20; WID</w:t>
      </w:r>
      <w:r w:rsidRPr="001635DA">
        <w:t>: RP-</w:t>
      </w:r>
      <w:r>
        <w:t>200293; SR: RP-200440</w:t>
      </w:r>
      <w:r w:rsidRPr="001635DA">
        <w:t>)</w:t>
      </w:r>
    </w:p>
    <w:p w14:paraId="1B0506D0" w14:textId="77777777" w:rsidR="00750584" w:rsidRPr="00AE3A2C" w:rsidRDefault="00750584" w:rsidP="00750584">
      <w:pPr>
        <w:pStyle w:val="Comments"/>
        <w:rPr>
          <w:noProof w:val="0"/>
        </w:rPr>
      </w:pPr>
      <w:r w:rsidRPr="00AE3A2C">
        <w:rPr>
          <w:noProof w:val="0"/>
        </w:rPr>
        <w:t>Time budget: 2.5 TU</w:t>
      </w:r>
    </w:p>
    <w:p w14:paraId="2AE3276A" w14:textId="77777777" w:rsidR="00750584" w:rsidRPr="00AE3A2C" w:rsidRDefault="00750584" w:rsidP="00750584">
      <w:pPr>
        <w:pStyle w:val="Comments"/>
      </w:pPr>
      <w:r w:rsidRPr="00AE3A2C">
        <w:t>Documents in this agenda item will be handled in a break out session</w:t>
      </w:r>
    </w:p>
    <w:p w14:paraId="676BDCC8" w14:textId="77777777" w:rsidR="00750584" w:rsidRDefault="00750584" w:rsidP="00750584">
      <w:pPr>
        <w:pStyle w:val="Comments"/>
      </w:pPr>
      <w:r w:rsidRPr="00AE3A2C">
        <w:t xml:space="preserve">Some sub-items in </w:t>
      </w:r>
      <w:r>
        <w:t>7.</w:t>
      </w:r>
      <w:r w:rsidRPr="00AE3A2C">
        <w:t xml:space="preserve">1 and </w:t>
      </w:r>
      <w:r>
        <w:t>7.</w:t>
      </w:r>
      <w:r w:rsidRPr="00AE3A2C">
        <w:t>2 may be treated jointly.</w:t>
      </w:r>
    </w:p>
    <w:p w14:paraId="3001C53D" w14:textId="77777777" w:rsidR="00750584" w:rsidRPr="00AE3A2C" w:rsidRDefault="00750584" w:rsidP="00750584">
      <w:pPr>
        <w:pStyle w:val="Heading3"/>
      </w:pPr>
      <w:r>
        <w:t>7.</w:t>
      </w:r>
      <w:r w:rsidRPr="00AE3A2C">
        <w:t>2.1</w:t>
      </w:r>
      <w:r w:rsidRPr="00AE3A2C">
        <w:tab/>
        <w:t>Organisational</w:t>
      </w:r>
    </w:p>
    <w:p w14:paraId="4EF8942B" w14:textId="77777777" w:rsidR="00750584" w:rsidRDefault="00750584" w:rsidP="00750584">
      <w:pPr>
        <w:pStyle w:val="Comments"/>
        <w:rPr>
          <w:noProof w:val="0"/>
        </w:rPr>
      </w:pPr>
      <w:r w:rsidRPr="00AE3A2C">
        <w:rPr>
          <w:noProof w:val="0"/>
        </w:rPr>
        <w:t>Including incoming LSs, draft TS, rapporteur inputs, etc</w:t>
      </w:r>
    </w:p>
    <w:p w14:paraId="31591BC0" w14:textId="77777777" w:rsidR="00750584" w:rsidRPr="00CA7940" w:rsidRDefault="00750584" w:rsidP="00750584">
      <w:pPr>
        <w:pStyle w:val="Comments"/>
        <w:rPr>
          <w:noProof w:val="0"/>
          <w:szCs w:val="18"/>
        </w:rPr>
      </w:pPr>
      <w:r w:rsidRPr="00413FDE">
        <w:rPr>
          <w:noProof w:val="0"/>
          <w:szCs w:val="18"/>
        </w:rPr>
        <w:t xml:space="preserve">A </w:t>
      </w:r>
      <w:r w:rsidRPr="00CA7940">
        <w:rPr>
          <w:noProof w:val="0"/>
          <w:szCs w:val="18"/>
        </w:rPr>
        <w:t>web conference will be used for handling some of the discussions in this AI.</w:t>
      </w:r>
    </w:p>
    <w:p w14:paraId="428A5E54" w14:textId="77777777" w:rsidR="00750584" w:rsidRPr="00CA7940" w:rsidRDefault="00750584" w:rsidP="00750584">
      <w:pPr>
        <w:pStyle w:val="Comments"/>
        <w:rPr>
          <w:noProof w:val="0"/>
        </w:rPr>
      </w:pPr>
      <w:r w:rsidRPr="00CA7940">
        <w:t>One CR per specification will be provided by the corresponding rapporteur. No individual company CRs are expected. Companies should provide TPs when needed.</w:t>
      </w:r>
    </w:p>
    <w:p w14:paraId="5151A497" w14:textId="4A365746" w:rsidR="00750584" w:rsidRDefault="00750584" w:rsidP="00750584">
      <w:pPr>
        <w:pStyle w:val="Doc-title"/>
      </w:pPr>
      <w:r w:rsidRPr="002769F6">
        <w:rPr>
          <w:rStyle w:val="Hyperlink"/>
        </w:rPr>
        <w:t>R2-2002587</w:t>
      </w:r>
      <w:r>
        <w:tab/>
        <w:t>RAN2 agreements for Rel-16 additional enhancements for NB-IoT and MTC</w:t>
      </w:r>
      <w:r>
        <w:tab/>
        <w:t>Document Rapporteur (BlackBerry)</w:t>
      </w:r>
      <w:r>
        <w:tab/>
        <w:t>other</w:t>
      </w:r>
      <w:r>
        <w:tab/>
        <w:t>Rel-16</w:t>
      </w:r>
      <w:r>
        <w:tab/>
        <w:t>LTE_eMTC5-Core, NB_IOTenh3-Core</w:t>
      </w:r>
    </w:p>
    <w:p w14:paraId="44241A29" w14:textId="36D3E20E" w:rsidR="00750584" w:rsidRDefault="00750584" w:rsidP="00750584">
      <w:pPr>
        <w:pStyle w:val="Doc-title"/>
      </w:pPr>
      <w:r w:rsidRPr="002769F6">
        <w:rPr>
          <w:rStyle w:val="Hyperlink"/>
        </w:rPr>
        <w:t>R2-2003249</w:t>
      </w:r>
      <w:r>
        <w:tab/>
        <w:t>Miscellaneous corrections to TS 36.300 for Rel-16 NB-IoT</w:t>
      </w:r>
      <w:r>
        <w:tab/>
        <w:t>Huawei, HiSilicon</w:t>
      </w:r>
      <w:r>
        <w:tab/>
        <w:t>CR</w:t>
      </w:r>
      <w:r>
        <w:tab/>
        <w:t>Rel-16</w:t>
      </w:r>
      <w:r>
        <w:tab/>
        <w:t>36.300</w:t>
      </w:r>
      <w:r>
        <w:tab/>
        <w:t>16.1.0</w:t>
      </w:r>
      <w:r>
        <w:tab/>
        <w:t>1277</w:t>
      </w:r>
      <w:r>
        <w:tab/>
        <w:t>-</w:t>
      </w:r>
      <w:r>
        <w:tab/>
        <w:t>F</w:t>
      </w:r>
      <w:r>
        <w:tab/>
        <w:t>NB_IOTenh3-Core</w:t>
      </w:r>
    </w:p>
    <w:p w14:paraId="380C608D" w14:textId="77777777" w:rsidR="00750584" w:rsidRDefault="00750584" w:rsidP="00750584">
      <w:pPr>
        <w:pStyle w:val="Doc-title"/>
      </w:pPr>
      <w:r w:rsidRPr="002769F6">
        <w:t>R2-2003744</w:t>
      </w:r>
      <w:r>
        <w:tab/>
        <w:t>Miscellaneous corrections to 36.331 for Rel-16 NB-IoT</w:t>
      </w:r>
      <w:r>
        <w:tab/>
        <w:t>Huawei, HiSilicon</w:t>
      </w:r>
      <w:r>
        <w:tab/>
        <w:t>CR</w:t>
      </w:r>
      <w:r>
        <w:tab/>
        <w:t>Rel-16</w:t>
      </w:r>
      <w:r>
        <w:tab/>
        <w:t>36.331</w:t>
      </w:r>
      <w:r>
        <w:tab/>
        <w:t>16.0.0</w:t>
      </w:r>
      <w:r>
        <w:tab/>
        <w:t>4287</w:t>
      </w:r>
      <w:r>
        <w:tab/>
        <w:t>-</w:t>
      </w:r>
      <w:r>
        <w:tab/>
        <w:t>F</w:t>
      </w:r>
      <w:r>
        <w:tab/>
        <w:t>NB_IOTenh3-Core</w:t>
      </w:r>
      <w:r>
        <w:tab/>
        <w:t>Late</w:t>
      </w:r>
    </w:p>
    <w:p w14:paraId="4DE0C9E7" w14:textId="77777777" w:rsidR="00750584" w:rsidRDefault="00750584" w:rsidP="00750584">
      <w:pPr>
        <w:pStyle w:val="Doc-title"/>
      </w:pPr>
      <w:r w:rsidRPr="002769F6">
        <w:t>R2-2003745</w:t>
      </w:r>
      <w:r>
        <w:tab/>
        <w:t>Miscellaneous corrections to 36.302 for Rel-16 NB-IoT</w:t>
      </w:r>
      <w:r>
        <w:tab/>
        <w:t>Huawei, HiSilicon</w:t>
      </w:r>
      <w:r>
        <w:tab/>
        <w:t>CR</w:t>
      </w:r>
      <w:r>
        <w:tab/>
        <w:t>Rel-16</w:t>
      </w:r>
      <w:r>
        <w:tab/>
        <w:t>36.302</w:t>
      </w:r>
      <w:r>
        <w:tab/>
        <w:t>16.0.0</w:t>
      </w:r>
      <w:r>
        <w:tab/>
        <w:t>1209</w:t>
      </w:r>
      <w:r>
        <w:tab/>
        <w:t>-</w:t>
      </w:r>
      <w:r>
        <w:tab/>
        <w:t>F</w:t>
      </w:r>
      <w:r>
        <w:tab/>
        <w:t>NB_IOTenh3-Core</w:t>
      </w:r>
      <w:r>
        <w:tab/>
        <w:t>Late</w:t>
      </w:r>
    </w:p>
    <w:p w14:paraId="190EA37A" w14:textId="77777777" w:rsidR="00750584" w:rsidRPr="009F3FAD" w:rsidRDefault="00750584" w:rsidP="00750584">
      <w:pPr>
        <w:pStyle w:val="Doc-text2"/>
      </w:pPr>
    </w:p>
    <w:p w14:paraId="61A2447A" w14:textId="77777777" w:rsidR="00750584" w:rsidRPr="00CA7940" w:rsidRDefault="00750584" w:rsidP="00750584">
      <w:pPr>
        <w:pStyle w:val="Heading3"/>
      </w:pPr>
      <w:r w:rsidRPr="00CA7940">
        <w:t>7.2.2</w:t>
      </w:r>
      <w:r>
        <w:tab/>
        <w:t>UE-group wake-up signal WUS</w:t>
      </w:r>
    </w:p>
    <w:p w14:paraId="2929EF43" w14:textId="77777777" w:rsidR="00750584" w:rsidRPr="00CA7940" w:rsidRDefault="00750584" w:rsidP="00750584">
      <w:pPr>
        <w:pStyle w:val="Comments"/>
        <w:rPr>
          <w:noProof w:val="0"/>
        </w:rPr>
      </w:pPr>
      <w:r w:rsidRPr="00CA7940">
        <w:rPr>
          <w:noProof w:val="0"/>
        </w:rPr>
        <w:t>UE group wake Up signal for MTC and NB-IoT is treated jointly under this Agenda Item.</w:t>
      </w:r>
    </w:p>
    <w:p w14:paraId="48CCA93E" w14:textId="77777777" w:rsidR="00750584" w:rsidRPr="00CA7940" w:rsidRDefault="00750584" w:rsidP="00750584">
      <w:pPr>
        <w:pStyle w:val="Comments"/>
        <w:rPr>
          <w:noProof w:val="0"/>
          <w:szCs w:val="18"/>
        </w:rPr>
      </w:pPr>
      <w:r w:rsidRPr="00CA7940">
        <w:rPr>
          <w:noProof w:val="0"/>
          <w:szCs w:val="18"/>
        </w:rPr>
        <w:t>A web conference will be used for handling some of the discussions in this AI.</w:t>
      </w:r>
    </w:p>
    <w:p w14:paraId="6E85896F" w14:textId="77777777" w:rsidR="00750584" w:rsidRPr="00CA7940" w:rsidRDefault="00750584" w:rsidP="00750584">
      <w:pPr>
        <w:pStyle w:val="Comments"/>
        <w:rPr>
          <w:noProof w:val="0"/>
          <w:szCs w:val="18"/>
        </w:rPr>
      </w:pPr>
      <w:r w:rsidRPr="00CA7940">
        <w:rPr>
          <w:noProof w:val="0"/>
          <w:szCs w:val="18"/>
        </w:rPr>
        <w:t>Includes [Post109e#32][NBIOT/EMTC] Finalise the 36.304 Text for WUS (Nokia)</w:t>
      </w:r>
    </w:p>
    <w:p w14:paraId="13F66655" w14:textId="77777777" w:rsidR="00750584" w:rsidRPr="00CA7940" w:rsidRDefault="00750584" w:rsidP="00750584">
      <w:pPr>
        <w:pStyle w:val="Comments"/>
        <w:rPr>
          <w:noProof w:val="0"/>
          <w:szCs w:val="18"/>
        </w:rPr>
      </w:pPr>
      <w:r w:rsidRPr="00CA7940">
        <w:rPr>
          <w:noProof w:val="0"/>
          <w:szCs w:val="18"/>
        </w:rPr>
        <w:t>Includes [Post109e#45][NBIOT/EMTC] WUS open issues (Ericsson)</w:t>
      </w:r>
    </w:p>
    <w:p w14:paraId="6EC079DB" w14:textId="77777777" w:rsidR="00750584" w:rsidRPr="00CA7940" w:rsidRDefault="00750584" w:rsidP="00750584">
      <w:pPr>
        <w:pStyle w:val="Comments"/>
        <w:rPr>
          <w:noProof w:val="0"/>
          <w:szCs w:val="18"/>
        </w:rPr>
      </w:pPr>
      <w:r w:rsidRPr="00CA7940">
        <w:rPr>
          <w:iCs/>
          <w:szCs w:val="22"/>
        </w:rPr>
        <w:lastRenderedPageBreak/>
        <w:t>All identified critical open issues should be provided to the rapporteur via email discussion Post109e#45 and new contributions on those topics are discouraged.</w:t>
      </w:r>
    </w:p>
    <w:p w14:paraId="690FC27D" w14:textId="4081491B" w:rsidR="00750584" w:rsidRDefault="00750584" w:rsidP="00750584">
      <w:pPr>
        <w:pStyle w:val="Doc-title"/>
      </w:pPr>
      <w:r w:rsidRPr="002769F6">
        <w:rPr>
          <w:rStyle w:val="Hyperlink"/>
        </w:rPr>
        <w:t>R2-2002671</w:t>
      </w:r>
      <w:r>
        <w:tab/>
        <w:t xml:space="preserve">On supporting UE group WUS operation with mobility </w:t>
      </w:r>
      <w:r>
        <w:tab/>
        <w:t>Sony</w:t>
      </w:r>
      <w:r>
        <w:tab/>
        <w:t>discussion</w:t>
      </w:r>
      <w:r>
        <w:tab/>
        <w:t>Rel-16</w:t>
      </w:r>
      <w:r>
        <w:tab/>
        <w:t>NB_IOTenh3-Core</w:t>
      </w:r>
    </w:p>
    <w:p w14:paraId="1CA52009" w14:textId="007D81B0" w:rsidR="00750584" w:rsidRDefault="00750584" w:rsidP="00750584">
      <w:pPr>
        <w:pStyle w:val="Doc-title"/>
      </w:pPr>
      <w:r w:rsidRPr="002769F6">
        <w:rPr>
          <w:rStyle w:val="Hyperlink"/>
        </w:rPr>
        <w:t>R2-2003101</w:t>
      </w:r>
      <w:r>
        <w:tab/>
        <w:t>Consideration on WUS paging probability parameter</w:t>
      </w:r>
      <w:r>
        <w:tab/>
        <w:t>Lenovo, Motorola Mobility</w:t>
      </w:r>
      <w:r>
        <w:tab/>
        <w:t>discussion</w:t>
      </w:r>
      <w:r>
        <w:tab/>
        <w:t>Rel-16</w:t>
      </w:r>
    </w:p>
    <w:p w14:paraId="05CABEF5" w14:textId="110FCB5A" w:rsidR="00750584" w:rsidRDefault="00750584" w:rsidP="00750584">
      <w:pPr>
        <w:pStyle w:val="Doc-title"/>
      </w:pPr>
      <w:r w:rsidRPr="002769F6">
        <w:rPr>
          <w:rStyle w:val="Hyperlink"/>
        </w:rPr>
        <w:t>R2-2003102</w:t>
      </w:r>
      <w:r>
        <w:tab/>
        <w:t>Group WUS for mobile UE</w:t>
      </w:r>
      <w:r>
        <w:tab/>
        <w:t>Lenovo, Motorola Mobility</w:t>
      </w:r>
      <w:r>
        <w:tab/>
        <w:t>discussion</w:t>
      </w:r>
      <w:r>
        <w:tab/>
        <w:t>Rel-16</w:t>
      </w:r>
    </w:p>
    <w:p w14:paraId="4E0C6DA2" w14:textId="5DCAB0D0" w:rsidR="00750584" w:rsidRDefault="00750584" w:rsidP="00750584">
      <w:pPr>
        <w:pStyle w:val="Doc-title"/>
      </w:pPr>
      <w:r w:rsidRPr="002769F6">
        <w:rPr>
          <w:rStyle w:val="Hyperlink"/>
        </w:rPr>
        <w:t>R2-2003184</w:t>
      </w:r>
      <w:r>
        <w:tab/>
        <w:t>Clarification of WUS resource configuration</w:t>
      </w:r>
      <w:r>
        <w:tab/>
        <w:t>Qualcomm Incorporated</w:t>
      </w:r>
      <w:r>
        <w:tab/>
        <w:t>draftCR</w:t>
      </w:r>
      <w:r>
        <w:tab/>
        <w:t>Rel-16</w:t>
      </w:r>
      <w:r>
        <w:tab/>
        <w:t>36.331</w:t>
      </w:r>
      <w:r>
        <w:tab/>
        <w:t>16.0.0</w:t>
      </w:r>
      <w:r>
        <w:tab/>
        <w:t>LTE_eMTC5-Core</w:t>
      </w:r>
    </w:p>
    <w:p w14:paraId="4DD6B545" w14:textId="1E367C33" w:rsidR="00750584" w:rsidRDefault="00750584" w:rsidP="00750584">
      <w:pPr>
        <w:pStyle w:val="Doc-title"/>
      </w:pPr>
      <w:r w:rsidRPr="002769F6">
        <w:rPr>
          <w:rStyle w:val="Hyperlink"/>
        </w:rPr>
        <w:t>R2-2003328</w:t>
      </w:r>
      <w:r>
        <w:tab/>
        <w:t>E-mail-Discussion-Summary for Post109e-32 : Finalise TP for TS36.304 for WUS</w:t>
      </w:r>
      <w:r>
        <w:tab/>
        <w:t>Nokia, Nokia Shanghai Bell</w:t>
      </w:r>
      <w:r>
        <w:tab/>
        <w:t>discussion</w:t>
      </w:r>
      <w:r>
        <w:tab/>
        <w:t>Rel-16</w:t>
      </w:r>
    </w:p>
    <w:p w14:paraId="40F4F49A" w14:textId="6FC84A05" w:rsidR="00750584" w:rsidRDefault="00750584" w:rsidP="00750584">
      <w:pPr>
        <w:pStyle w:val="Doc-title"/>
      </w:pPr>
      <w:r w:rsidRPr="002769F6">
        <w:rPr>
          <w:rStyle w:val="Hyperlink"/>
        </w:rPr>
        <w:t>R2-2003329</w:t>
      </w:r>
      <w:r>
        <w:tab/>
        <w:t>Draft TP for TS36.304</w:t>
      </w:r>
      <w:r>
        <w:tab/>
        <w:t>Nokia, Nokia Shanghai Bell</w:t>
      </w:r>
      <w:r>
        <w:tab/>
        <w:t>discussion</w:t>
      </w:r>
      <w:r>
        <w:tab/>
        <w:t>Rel-16</w:t>
      </w:r>
    </w:p>
    <w:p w14:paraId="10589E4D" w14:textId="50EC5CF2" w:rsidR="00750584" w:rsidRDefault="00750584" w:rsidP="00750584">
      <w:pPr>
        <w:pStyle w:val="Doc-title"/>
      </w:pPr>
      <w:r w:rsidRPr="002769F6">
        <w:rPr>
          <w:rStyle w:val="Hyperlink"/>
        </w:rPr>
        <w:t>R2-2003431</w:t>
      </w:r>
      <w:r>
        <w:tab/>
        <w:t>Report - Email discussion [Post109e#45][NB-IoT/eMTC] WUS open issues</w:t>
      </w:r>
      <w:r>
        <w:tab/>
        <w:t>Ericsson</w:t>
      </w:r>
      <w:r>
        <w:tab/>
        <w:t>discussion</w:t>
      </w:r>
      <w:r>
        <w:tab/>
        <w:t>Rel-16</w:t>
      </w:r>
      <w:r>
        <w:tab/>
        <w:t>LTE_eMTC5-Core, NB_IOTenh3-Core</w:t>
      </w:r>
      <w:r>
        <w:tab/>
        <w:t>Late</w:t>
      </w:r>
    </w:p>
    <w:p w14:paraId="32BDA818" w14:textId="76A3E231" w:rsidR="00750584" w:rsidRDefault="00750584" w:rsidP="00750584">
      <w:pPr>
        <w:pStyle w:val="Doc-title"/>
      </w:pPr>
      <w:r w:rsidRPr="002769F6">
        <w:rPr>
          <w:rStyle w:val="Hyperlink"/>
        </w:rPr>
        <w:t>R2-2003485</w:t>
      </w:r>
      <w:r>
        <w:tab/>
        <w:t>Formula for WUS group selection</w:t>
      </w:r>
      <w:r>
        <w:tab/>
        <w:t>ZTE Corporation, Sanechips</w:t>
      </w:r>
      <w:r>
        <w:tab/>
        <w:t>discussion</w:t>
      </w:r>
      <w:r>
        <w:tab/>
        <w:t>Rel-16</w:t>
      </w:r>
      <w:r>
        <w:tab/>
        <w:t>LTE_eMTC5-Core, NB_IOTenh3-Core</w:t>
      </w:r>
    </w:p>
    <w:p w14:paraId="30E67C6F" w14:textId="388EA78B" w:rsidR="00750584" w:rsidRDefault="00750584" w:rsidP="00750584">
      <w:pPr>
        <w:pStyle w:val="Doc-title"/>
      </w:pPr>
      <w:r w:rsidRPr="002769F6">
        <w:rPr>
          <w:rStyle w:val="Hyperlink"/>
        </w:rPr>
        <w:t>R2-2003741</w:t>
      </w:r>
      <w:r>
        <w:tab/>
        <w:t>Signalling changes for GWUS Resource mapping for eMTC</w:t>
      </w:r>
      <w:r>
        <w:tab/>
        <w:t>Nokia Solutions &amp; Networks (I)</w:t>
      </w:r>
      <w:r>
        <w:tab/>
        <w:t>discussion</w:t>
      </w:r>
      <w:r>
        <w:tab/>
        <w:t>Rel-16</w:t>
      </w:r>
    </w:p>
    <w:p w14:paraId="15406E64" w14:textId="77777777" w:rsidR="00750584" w:rsidRDefault="00750584" w:rsidP="00750584">
      <w:pPr>
        <w:pStyle w:val="Doc-title"/>
      </w:pPr>
    </w:p>
    <w:p w14:paraId="64BE2D76" w14:textId="77777777" w:rsidR="00750584" w:rsidRPr="00000328" w:rsidRDefault="00750584" w:rsidP="00750584">
      <w:pPr>
        <w:pStyle w:val="Heading3"/>
      </w:pPr>
      <w:r>
        <w:t>7.</w:t>
      </w:r>
      <w:r w:rsidRPr="00000328">
        <w:t>2.</w:t>
      </w:r>
      <w:r>
        <w:t>3</w:t>
      </w:r>
      <w:r w:rsidRPr="00000328">
        <w:tab/>
        <w:t>Transmission in preconfigured resources</w:t>
      </w:r>
    </w:p>
    <w:p w14:paraId="6EE2EEAB" w14:textId="77777777" w:rsidR="00750584" w:rsidRPr="00413FDE" w:rsidRDefault="00750584" w:rsidP="00750584">
      <w:pPr>
        <w:pStyle w:val="Comments"/>
        <w:rPr>
          <w:noProof w:val="0"/>
        </w:rPr>
      </w:pPr>
      <w:r w:rsidRPr="00413FDE">
        <w:rPr>
          <w:noProof w:val="0"/>
        </w:rPr>
        <w:t>Transmission in preconfigured resources for MTC and NB-IoT is treated jointly under this Agenda Item.</w:t>
      </w:r>
    </w:p>
    <w:p w14:paraId="12EAF80E"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B3AF425" w14:textId="77777777" w:rsidR="00750584" w:rsidRPr="00230E3A" w:rsidRDefault="00750584" w:rsidP="00750584">
      <w:pPr>
        <w:pStyle w:val="Comments"/>
        <w:rPr>
          <w:noProof w:val="0"/>
          <w:szCs w:val="18"/>
        </w:rPr>
      </w:pPr>
      <w:r w:rsidRPr="00230E3A">
        <w:rPr>
          <w:noProof w:val="0"/>
          <w:szCs w:val="18"/>
        </w:rPr>
        <w:t>Includes [Post109e#46][NBIOT/EMTC] PUR open issues (Huawei)</w:t>
      </w:r>
    </w:p>
    <w:p w14:paraId="7FB51F15" w14:textId="77777777" w:rsidR="00750584" w:rsidRPr="00230E3A" w:rsidRDefault="00750584" w:rsidP="00750584">
      <w:pPr>
        <w:pStyle w:val="Comments"/>
        <w:rPr>
          <w:noProof w:val="0"/>
          <w:szCs w:val="18"/>
        </w:rPr>
      </w:pPr>
      <w:r w:rsidRPr="00230E3A">
        <w:rPr>
          <w:iCs/>
          <w:szCs w:val="22"/>
        </w:rPr>
        <w:t>All identified critical open issues should be provided to the rapporteur via email discussions Post109e#46 and new contributions on those topics are discouraged.</w:t>
      </w:r>
    </w:p>
    <w:p w14:paraId="62765B31" w14:textId="46A17EFE" w:rsidR="00750584" w:rsidRDefault="00750584" w:rsidP="00750584">
      <w:pPr>
        <w:pStyle w:val="Doc-title"/>
      </w:pPr>
      <w:r w:rsidRPr="002769F6">
        <w:rPr>
          <w:rStyle w:val="Hyperlink"/>
        </w:rPr>
        <w:t>R2-2003257</w:t>
      </w:r>
      <w:r>
        <w:tab/>
        <w:t>Complete the HARQ process for PUR</w:t>
      </w:r>
      <w:r>
        <w:tab/>
        <w:t>ZTE Corporation, Sanechips</w:t>
      </w:r>
      <w:r>
        <w:tab/>
        <w:t>draftCR</w:t>
      </w:r>
      <w:r>
        <w:tab/>
        <w:t>Rel-16</w:t>
      </w:r>
      <w:r>
        <w:tab/>
        <w:t>36.321</w:t>
      </w:r>
      <w:r>
        <w:tab/>
        <w:t>16.0.0</w:t>
      </w:r>
      <w:r>
        <w:tab/>
        <w:t>NB_IOTenh3-Core, LTE_eMTC5-Core</w:t>
      </w:r>
    </w:p>
    <w:p w14:paraId="71955CA9" w14:textId="3EFB193B" w:rsidR="00750584" w:rsidRDefault="00750584" w:rsidP="00750584">
      <w:pPr>
        <w:pStyle w:val="Doc-title"/>
      </w:pPr>
      <w:r w:rsidRPr="002769F6">
        <w:rPr>
          <w:rStyle w:val="Hyperlink"/>
        </w:rPr>
        <w:t>R2-2003258</w:t>
      </w:r>
      <w:r>
        <w:tab/>
        <w:t>Correction on successful PUR transmission indication</w:t>
      </w:r>
      <w:r>
        <w:tab/>
        <w:t>ZTE Corporation, Sanechips</w:t>
      </w:r>
      <w:r>
        <w:tab/>
        <w:t>draftCR</w:t>
      </w:r>
      <w:r>
        <w:tab/>
        <w:t>Rel-16</w:t>
      </w:r>
      <w:r>
        <w:tab/>
        <w:t>36.321</w:t>
      </w:r>
      <w:r>
        <w:tab/>
        <w:t>16.0.0</w:t>
      </w:r>
      <w:r>
        <w:tab/>
        <w:t>LTE_eMTC5-Core, NB_IOTenh3-Core</w:t>
      </w:r>
    </w:p>
    <w:p w14:paraId="0A10B4E3" w14:textId="238737E0" w:rsidR="00750584" w:rsidRDefault="00750584" w:rsidP="00750584">
      <w:pPr>
        <w:pStyle w:val="Doc-title"/>
      </w:pPr>
      <w:r w:rsidRPr="002769F6">
        <w:rPr>
          <w:rStyle w:val="Hyperlink"/>
        </w:rPr>
        <w:t>R2-2003267</w:t>
      </w:r>
      <w:r>
        <w:tab/>
        <w:t>Correction on TA timer maintenance</w:t>
      </w:r>
      <w:r>
        <w:tab/>
        <w:t>ZTE Corporation, Sanechips</w:t>
      </w:r>
      <w:r>
        <w:tab/>
        <w:t>draftCR</w:t>
      </w:r>
      <w:r>
        <w:tab/>
        <w:t>Rel-16</w:t>
      </w:r>
      <w:r>
        <w:tab/>
        <w:t>36.321</w:t>
      </w:r>
      <w:r>
        <w:tab/>
        <w:t>16.0.0</w:t>
      </w:r>
      <w:r>
        <w:tab/>
        <w:t>LTE_eMTC5-Core, NB_IOTenh3-Core</w:t>
      </w:r>
    </w:p>
    <w:p w14:paraId="3DF814BF" w14:textId="1C23F0FF" w:rsidR="00750584" w:rsidRDefault="00750584" w:rsidP="00750584">
      <w:pPr>
        <w:pStyle w:val="Doc-title"/>
      </w:pPr>
      <w:r w:rsidRPr="002769F6">
        <w:rPr>
          <w:rStyle w:val="Hyperlink"/>
        </w:rPr>
        <w:t>R2-2003278</w:t>
      </w:r>
      <w:r>
        <w:tab/>
        <w:t>Capture RRC setup using PUR</w:t>
      </w:r>
      <w:r>
        <w:tab/>
        <w:t>ZTE Corporation, Sanechips</w:t>
      </w:r>
      <w:r>
        <w:tab/>
        <w:t>draftCR</w:t>
      </w:r>
      <w:r>
        <w:tab/>
        <w:t>Rel-16</w:t>
      </w:r>
      <w:r>
        <w:tab/>
        <w:t>36.331</w:t>
      </w:r>
      <w:r>
        <w:tab/>
        <w:t>16.0.0</w:t>
      </w:r>
      <w:r>
        <w:tab/>
        <w:t>LTE_eMTC5-Core, NB_IOTenh3-Core</w:t>
      </w:r>
    </w:p>
    <w:p w14:paraId="7140CAA3" w14:textId="3F59D22D" w:rsidR="00750584" w:rsidRDefault="00750584" w:rsidP="00750584">
      <w:pPr>
        <w:pStyle w:val="Doc-title"/>
      </w:pPr>
      <w:r w:rsidRPr="002769F6">
        <w:rPr>
          <w:rStyle w:val="Hyperlink"/>
        </w:rPr>
        <w:t>R2-2003331</w:t>
      </w:r>
      <w:r>
        <w:tab/>
        <w:t>Security Aspects of PUR Configuration for CP</w:t>
      </w:r>
      <w:r>
        <w:tab/>
        <w:t>Nokia, Nokia Shanghai Bell</w:t>
      </w:r>
      <w:r>
        <w:tab/>
        <w:t>discussion</w:t>
      </w:r>
    </w:p>
    <w:p w14:paraId="5DAAB497" w14:textId="15C23812" w:rsidR="00750584" w:rsidRDefault="00750584" w:rsidP="00750584">
      <w:pPr>
        <w:pStyle w:val="Doc-title"/>
      </w:pPr>
      <w:r w:rsidRPr="002769F6">
        <w:rPr>
          <w:rStyle w:val="Hyperlink"/>
        </w:rPr>
        <w:t>R2-2003355</w:t>
      </w:r>
      <w:r>
        <w:tab/>
        <w:t>Moving UL grant handling from MAC to RRC for PUR</w:t>
      </w:r>
      <w:r>
        <w:tab/>
        <w:t>Ericsson, Huawei, HiSilicon</w:t>
      </w:r>
      <w:r>
        <w:tab/>
        <w:t>discussion</w:t>
      </w:r>
      <w:r>
        <w:tab/>
        <w:t>NB_IOTenh3-Core, LTE_eMTC5-Core</w:t>
      </w:r>
    </w:p>
    <w:p w14:paraId="78DEFBEA" w14:textId="787A3E50" w:rsidR="00750584" w:rsidRDefault="00750584" w:rsidP="00750584">
      <w:pPr>
        <w:pStyle w:val="Doc-title"/>
      </w:pPr>
      <w:r w:rsidRPr="002769F6">
        <w:rPr>
          <w:rStyle w:val="Hyperlink"/>
        </w:rPr>
        <w:t>R2-2003415</w:t>
      </w:r>
      <w:r>
        <w:tab/>
        <w:t>TA validation based on serving cell RSRP change (related to RAN4 LSes)</w:t>
      </w:r>
      <w:r>
        <w:tab/>
        <w:t>Sierra Wireless, S.A.</w:t>
      </w:r>
      <w:r>
        <w:tab/>
        <w:t>discussion</w:t>
      </w:r>
      <w:r>
        <w:tab/>
        <w:t>Rel-16</w:t>
      </w:r>
      <w:r>
        <w:tab/>
      </w:r>
      <w:r w:rsidRPr="002769F6">
        <w:t>R2-2000443</w:t>
      </w:r>
    </w:p>
    <w:p w14:paraId="1D7331E7" w14:textId="42291D12" w:rsidR="00750584" w:rsidRDefault="00750584" w:rsidP="00750584">
      <w:pPr>
        <w:pStyle w:val="Doc-title"/>
      </w:pPr>
      <w:r w:rsidRPr="002769F6">
        <w:rPr>
          <w:rStyle w:val="Hyperlink"/>
        </w:rPr>
        <w:t>R2-2003429</w:t>
      </w:r>
      <w:r>
        <w:tab/>
        <w:t>Configuration and adjustment of repetition number</w:t>
      </w:r>
      <w:r>
        <w:tab/>
        <w:t>Sierra Wireless, S.A.</w:t>
      </w:r>
      <w:r>
        <w:tab/>
        <w:t>discussion</w:t>
      </w:r>
      <w:r>
        <w:tab/>
        <w:t>Rel-16</w:t>
      </w:r>
    </w:p>
    <w:p w14:paraId="674E21FD" w14:textId="2F3F9025" w:rsidR="00750584" w:rsidRDefault="00750584" w:rsidP="00750584">
      <w:pPr>
        <w:pStyle w:val="Doc-title"/>
      </w:pPr>
      <w:r w:rsidRPr="002769F6">
        <w:rPr>
          <w:rStyle w:val="Hyperlink"/>
        </w:rPr>
        <w:t>R2-2003652</w:t>
      </w:r>
      <w:r>
        <w:tab/>
        <w:t>Remaining issues of D-PUR TA timer in MAC</w:t>
      </w:r>
      <w:r>
        <w:tab/>
        <w:t>ASUSTeK</w:t>
      </w:r>
      <w:r>
        <w:tab/>
        <w:t>discussion</w:t>
      </w:r>
      <w:r>
        <w:tab/>
        <w:t>Rel-16</w:t>
      </w:r>
      <w:r>
        <w:tab/>
        <w:t>38.321</w:t>
      </w:r>
      <w:r>
        <w:tab/>
        <w:t>NB_IOTenh3-Core</w:t>
      </w:r>
    </w:p>
    <w:p w14:paraId="3B7AD428" w14:textId="1D75F0F3" w:rsidR="00750584" w:rsidRDefault="00750584" w:rsidP="00750584">
      <w:pPr>
        <w:pStyle w:val="Doc-title"/>
      </w:pPr>
      <w:r w:rsidRPr="002769F6">
        <w:rPr>
          <w:rStyle w:val="Hyperlink"/>
        </w:rPr>
        <w:t>R2-2003653</w:t>
      </w:r>
      <w:r>
        <w:tab/>
        <w:t>PUR configuration maintenance during RRC state transition</w:t>
      </w:r>
      <w:r>
        <w:tab/>
        <w:t>ASUSTeK</w:t>
      </w:r>
      <w:r>
        <w:tab/>
        <w:t>discussion</w:t>
      </w:r>
      <w:r>
        <w:tab/>
        <w:t>Rel-16</w:t>
      </w:r>
      <w:r>
        <w:tab/>
        <w:t>36.331</w:t>
      </w:r>
      <w:r>
        <w:tab/>
        <w:t>NB_IOTenh3-Core</w:t>
      </w:r>
    </w:p>
    <w:p w14:paraId="7229D5EC" w14:textId="0BB3C44C" w:rsidR="00750584" w:rsidRDefault="00750584" w:rsidP="00750584">
      <w:pPr>
        <w:pStyle w:val="Doc-title"/>
      </w:pPr>
      <w:r w:rsidRPr="002769F6">
        <w:rPr>
          <w:rStyle w:val="Hyperlink"/>
        </w:rPr>
        <w:t>R2-2003746</w:t>
      </w:r>
      <w:r>
        <w:tab/>
        <w:t>Report of email discussion [Post109e#46][NBIOT/EMTC] PUR open issues</w:t>
      </w:r>
      <w:r>
        <w:tab/>
        <w:t>Huawei</w:t>
      </w:r>
      <w:r>
        <w:tab/>
        <w:t>report</w:t>
      </w:r>
      <w:r>
        <w:tab/>
        <w:t>Rel-16</w:t>
      </w:r>
      <w:r>
        <w:tab/>
        <w:t>LTE_eMTC5-Core, NB_IOTenh3-Core</w:t>
      </w:r>
      <w:r>
        <w:tab/>
        <w:t>Late</w:t>
      </w:r>
    </w:p>
    <w:p w14:paraId="4A00C54E" w14:textId="77777777" w:rsidR="00750584" w:rsidRDefault="00750584" w:rsidP="00750584">
      <w:pPr>
        <w:pStyle w:val="Doc-title"/>
      </w:pPr>
    </w:p>
    <w:p w14:paraId="3FD2D005" w14:textId="77777777" w:rsidR="00750584" w:rsidRPr="005A1AAB" w:rsidRDefault="00750584" w:rsidP="00750584">
      <w:pPr>
        <w:pStyle w:val="Heading3"/>
      </w:pPr>
      <w:r w:rsidRPr="00F04159">
        <w:t>7.2.</w:t>
      </w:r>
      <w:r>
        <w:t>4</w:t>
      </w:r>
      <w:r w:rsidRPr="00F04159">
        <w:tab/>
      </w:r>
      <w:r>
        <w:t>NB-IoT Specific</w:t>
      </w:r>
    </w:p>
    <w:p w14:paraId="15831787" w14:textId="77777777" w:rsidR="00750584" w:rsidRPr="005A1AAB" w:rsidRDefault="00750584" w:rsidP="00750584">
      <w:pPr>
        <w:pStyle w:val="Comments"/>
        <w:rPr>
          <w:noProof w:val="0"/>
        </w:rPr>
      </w:pPr>
      <w:r>
        <w:rPr>
          <w:noProof w:val="0"/>
        </w:rPr>
        <w:t>NB-IoT specific topics</w:t>
      </w:r>
    </w:p>
    <w:p w14:paraId="612A4300"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w:t>
      </w:r>
    </w:p>
    <w:p w14:paraId="2D59303E"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19C7AD0" w14:textId="77777777" w:rsidR="00750584" w:rsidRPr="00AE3A2C" w:rsidRDefault="00750584" w:rsidP="00750584">
      <w:pPr>
        <w:pStyle w:val="Comments"/>
        <w:rPr>
          <w:noProof w:val="0"/>
          <w:szCs w:val="18"/>
        </w:rPr>
      </w:pPr>
      <w:r>
        <w:rPr>
          <w:noProof w:val="0"/>
          <w:szCs w:val="18"/>
        </w:rPr>
        <w:t xml:space="preserve">Includes </w:t>
      </w:r>
      <w:r w:rsidRPr="00C2612A">
        <w:rPr>
          <w:noProof w:val="0"/>
          <w:szCs w:val="18"/>
        </w:rPr>
        <w:t>[Post109e#15][NBIOT] UE specific DRX: DRX cycle values (Sequans)</w:t>
      </w:r>
    </w:p>
    <w:p w14:paraId="7B20518E" w14:textId="27EE555E" w:rsidR="00750584" w:rsidRDefault="00750584" w:rsidP="00750584">
      <w:pPr>
        <w:pStyle w:val="Doc-title"/>
      </w:pPr>
      <w:r w:rsidRPr="002769F6">
        <w:rPr>
          <w:rStyle w:val="Hyperlink"/>
        </w:rPr>
        <w:t>R2-2003131</w:t>
      </w:r>
      <w:r>
        <w:tab/>
        <w:t>To Verify ANR Measurements</w:t>
      </w:r>
      <w:r>
        <w:tab/>
        <w:t>Ericsson, Nokia, Nokia Shanghai Bell, ZTE Corporation</w:t>
      </w:r>
      <w:r>
        <w:tab/>
        <w:t>discussion</w:t>
      </w:r>
      <w:r>
        <w:tab/>
        <w:t>Rel-16</w:t>
      </w:r>
    </w:p>
    <w:p w14:paraId="21E5A62E" w14:textId="2A800C4E" w:rsidR="00750584" w:rsidRDefault="00750584" w:rsidP="00750584">
      <w:pPr>
        <w:pStyle w:val="Doc-title"/>
      </w:pPr>
      <w:r w:rsidRPr="002769F6">
        <w:rPr>
          <w:rStyle w:val="Hyperlink"/>
        </w:rPr>
        <w:lastRenderedPageBreak/>
        <w:t>R2-2003133</w:t>
      </w:r>
      <w:r>
        <w:tab/>
        <w:t>Logging of CE Level for RLF and ANR measurements</w:t>
      </w:r>
      <w:r>
        <w:tab/>
        <w:t>Ericsson</w:t>
      </w:r>
      <w:r>
        <w:tab/>
        <w:t>discussion</w:t>
      </w:r>
      <w:r>
        <w:tab/>
        <w:t>Rel-16</w:t>
      </w:r>
    </w:p>
    <w:p w14:paraId="0224F447" w14:textId="6E16951C" w:rsidR="00750584" w:rsidRDefault="00750584" w:rsidP="00750584">
      <w:pPr>
        <w:pStyle w:val="Doc-title"/>
      </w:pPr>
      <w:r w:rsidRPr="002769F6">
        <w:rPr>
          <w:rStyle w:val="Hyperlink"/>
        </w:rPr>
        <w:t>R2-2003139</w:t>
      </w:r>
      <w:r>
        <w:tab/>
        <w:t>Draft LS to RAN4 on ANR Measurements</w:t>
      </w:r>
      <w:r>
        <w:tab/>
        <w:t>Ericsson [To be RAN2]</w:t>
      </w:r>
      <w:r>
        <w:tab/>
        <w:t>LS out</w:t>
      </w:r>
      <w:r>
        <w:tab/>
        <w:t>Rel-16</w:t>
      </w:r>
      <w:r>
        <w:tab/>
        <w:t>NB_IOTenh3-Core</w:t>
      </w:r>
      <w:r>
        <w:tab/>
        <w:t>To:RAN4</w:t>
      </w:r>
    </w:p>
    <w:p w14:paraId="5EBBF8CB" w14:textId="43126C2D" w:rsidR="00750584" w:rsidRDefault="00750584" w:rsidP="00750584">
      <w:pPr>
        <w:pStyle w:val="Doc-title"/>
      </w:pPr>
      <w:r w:rsidRPr="002769F6">
        <w:rPr>
          <w:rStyle w:val="Hyperlink"/>
        </w:rPr>
        <w:t>R2-2003247</w:t>
      </w:r>
      <w:r>
        <w:tab/>
        <w:t>SON remaining issues</w:t>
      </w:r>
      <w:r>
        <w:tab/>
        <w:t>Huawei, HiSilicon</w:t>
      </w:r>
      <w:r>
        <w:tab/>
        <w:t>discussion</w:t>
      </w:r>
      <w:r>
        <w:tab/>
        <w:t>Rel-16</w:t>
      </w:r>
      <w:r>
        <w:tab/>
        <w:t>NB_IOTenh3-Core</w:t>
      </w:r>
    </w:p>
    <w:p w14:paraId="6C447C02" w14:textId="30820C49" w:rsidR="00750584" w:rsidRDefault="00750584" w:rsidP="00750584">
      <w:pPr>
        <w:pStyle w:val="Doc-title"/>
      </w:pPr>
      <w:r w:rsidRPr="002769F6">
        <w:rPr>
          <w:rStyle w:val="Hyperlink"/>
        </w:rPr>
        <w:t>R2-2003291</w:t>
      </w:r>
      <w:r>
        <w:tab/>
        <w:t>Remaining FFSs for SON in NB-IoT</w:t>
      </w:r>
      <w:r>
        <w:tab/>
        <w:t>ZTE Corporation, Sanechips</w:t>
      </w:r>
      <w:r>
        <w:tab/>
        <w:t>discussion</w:t>
      </w:r>
      <w:r>
        <w:tab/>
        <w:t>Rel-16</w:t>
      </w:r>
      <w:r>
        <w:tab/>
        <w:t>NB_IOTenh3-Core</w:t>
      </w:r>
    </w:p>
    <w:p w14:paraId="1A5637AA" w14:textId="0396586E" w:rsidR="00750584" w:rsidRDefault="00750584" w:rsidP="00750584">
      <w:pPr>
        <w:pStyle w:val="Doc-title"/>
      </w:pPr>
      <w:r w:rsidRPr="002769F6">
        <w:rPr>
          <w:rStyle w:val="Hyperlink"/>
        </w:rPr>
        <w:t>R2-2003669</w:t>
      </w:r>
      <w:r>
        <w:tab/>
        <w:t>Report of [Post109e#15][NBIOT] UE specific DRX DRX cycle values</w:t>
      </w:r>
      <w:r>
        <w:tab/>
        <w:t>Sequans Communications</w:t>
      </w:r>
      <w:r>
        <w:tab/>
        <w:t>discussion</w:t>
      </w:r>
      <w:r>
        <w:tab/>
        <w:t>Rel-16</w:t>
      </w:r>
      <w:r>
        <w:tab/>
        <w:t>NB_IOTenh3-Core</w:t>
      </w:r>
    </w:p>
    <w:p w14:paraId="78A22DA0" w14:textId="4375312F" w:rsidR="00750584" w:rsidRPr="00EC0ECE" w:rsidRDefault="00750584" w:rsidP="00750584">
      <w:pPr>
        <w:pStyle w:val="Doc-title"/>
      </w:pPr>
      <w:r w:rsidRPr="002769F6">
        <w:rPr>
          <w:rStyle w:val="Hyperlink"/>
        </w:rPr>
        <w:t>R2-2003747</w:t>
      </w:r>
      <w:r>
        <w:tab/>
        <w:t>Introduction of UE specific DRX for NB-IoT</w:t>
      </w:r>
      <w:r>
        <w:tab/>
        <w:t>Huawei, HiSilicon, MediaTek, CMCC, China Unicom, Ericsson, Lenovo, Motorola Mobility</w:t>
      </w:r>
      <w:r>
        <w:tab/>
        <w:t>discussion</w:t>
      </w:r>
      <w:r>
        <w:tab/>
        <w:t>Rel-16</w:t>
      </w:r>
      <w:r>
        <w:tab/>
        <w:t>NB_IOTenh3-Core</w:t>
      </w:r>
    </w:p>
    <w:p w14:paraId="00BD4E29" w14:textId="71C5606B" w:rsidR="00750584" w:rsidRPr="00EC0ECE" w:rsidRDefault="00750584" w:rsidP="00750584">
      <w:pPr>
        <w:pStyle w:val="Doc-text2"/>
      </w:pPr>
      <w:r>
        <w:t xml:space="preserve">=&gt; Revised in </w:t>
      </w:r>
      <w:r w:rsidRPr="002769F6">
        <w:rPr>
          <w:rStyle w:val="Hyperlink"/>
        </w:rPr>
        <w:t>R2-2003780</w:t>
      </w:r>
    </w:p>
    <w:p w14:paraId="796C3842" w14:textId="6BD69419" w:rsidR="00750584" w:rsidRDefault="00750584" w:rsidP="00750584">
      <w:pPr>
        <w:pStyle w:val="Doc-title"/>
      </w:pPr>
      <w:r w:rsidRPr="002769F6">
        <w:rPr>
          <w:rStyle w:val="Hyperlink"/>
        </w:rPr>
        <w:t>R2-2003780</w:t>
      </w:r>
      <w:r>
        <w:tab/>
        <w:t>Introduction of UE specific DRX for NB-IoT</w:t>
      </w:r>
      <w:r>
        <w:tab/>
        <w:t>Huawei, HiSilicon, MediaTek, CMCC, China Unicom, Ericsson, Lenovo, Motorola Mobility, Vodafone</w:t>
      </w:r>
      <w:r>
        <w:tab/>
        <w:t>discussion</w:t>
      </w:r>
      <w:r>
        <w:tab/>
        <w:t>Rel-16</w:t>
      </w:r>
      <w:r>
        <w:tab/>
        <w:t>NB_IOTenh3-Core</w:t>
      </w:r>
    </w:p>
    <w:p w14:paraId="47B7331D" w14:textId="6CC45607" w:rsidR="00750584" w:rsidRPr="008464E7" w:rsidRDefault="00750584" w:rsidP="00750584">
      <w:pPr>
        <w:pStyle w:val="Doc-text2"/>
      </w:pPr>
      <w:r>
        <w:t xml:space="preserve">=&gt; Revised in </w:t>
      </w:r>
      <w:r w:rsidRPr="002769F6">
        <w:rPr>
          <w:rStyle w:val="Hyperlink"/>
        </w:rPr>
        <w:t>R2-2003815</w:t>
      </w:r>
    </w:p>
    <w:p w14:paraId="5A30BD92" w14:textId="085DF6F6" w:rsidR="00750584" w:rsidRDefault="00750584" w:rsidP="00750584">
      <w:pPr>
        <w:pStyle w:val="Doc-title"/>
      </w:pPr>
      <w:r w:rsidRPr="002769F6">
        <w:rPr>
          <w:rStyle w:val="Hyperlink"/>
        </w:rPr>
        <w:t>R2-2003815</w:t>
      </w:r>
      <w:r>
        <w:tab/>
        <w:t>Introduction of UE specific DRX for NB-IoT</w:t>
      </w:r>
      <w:r>
        <w:tab/>
        <w:t xml:space="preserve">Huawei, HiSilicon, MediaTek, CMCC, China Unicom, Ericsson, Lenovo, Motorola Mobility, Vodafone, </w:t>
      </w:r>
      <w:r w:rsidRPr="008464E7">
        <w:t>China Telecom</w:t>
      </w:r>
      <w:r>
        <w:tab/>
        <w:t>discussion</w:t>
      </w:r>
      <w:r>
        <w:tab/>
        <w:t>Rel-16</w:t>
      </w:r>
      <w:r>
        <w:tab/>
        <w:t>NB_IOTenh3-Core</w:t>
      </w:r>
    </w:p>
    <w:p w14:paraId="1AE5624F" w14:textId="54A1A73B" w:rsidR="00750584" w:rsidRDefault="00750584" w:rsidP="00750584">
      <w:pPr>
        <w:pStyle w:val="Doc-title"/>
      </w:pPr>
      <w:r w:rsidRPr="002769F6">
        <w:rPr>
          <w:rStyle w:val="Hyperlink"/>
        </w:rPr>
        <w:t>R2-2003748</w:t>
      </w:r>
      <w:r>
        <w:tab/>
        <w:t>[Draft] Reply LS on Rel-16 NB-IoT enhancements</w:t>
      </w:r>
      <w:r>
        <w:tab/>
        <w:t>Huawei</w:t>
      </w:r>
      <w:r>
        <w:tab/>
        <w:t>LS out</w:t>
      </w:r>
      <w:r>
        <w:tab/>
        <w:t>Rel-16</w:t>
      </w:r>
      <w:r>
        <w:tab/>
        <w:t>NB_IOTenh3-Core</w:t>
      </w:r>
      <w:r>
        <w:tab/>
        <w:t>To:CT1, RAN3</w:t>
      </w:r>
      <w:r>
        <w:tab/>
        <w:t>Cc:SA2</w:t>
      </w:r>
    </w:p>
    <w:p w14:paraId="6CF92320" w14:textId="10448649" w:rsidR="00750584" w:rsidRDefault="00750584" w:rsidP="00750584">
      <w:pPr>
        <w:pStyle w:val="Doc-title"/>
      </w:pPr>
      <w:r w:rsidRPr="002769F6">
        <w:rPr>
          <w:rStyle w:val="Hyperlink"/>
        </w:rPr>
        <w:t>R2-2003749</w:t>
      </w:r>
      <w:r>
        <w:tab/>
        <w:t>[Draft] LS on UE specific DRX in NB-IoT</w:t>
      </w:r>
      <w:r>
        <w:tab/>
        <w:t>Huawei</w:t>
      </w:r>
      <w:r>
        <w:tab/>
        <w:t>LS out</w:t>
      </w:r>
      <w:r>
        <w:tab/>
        <w:t>Rel-16</w:t>
      </w:r>
      <w:r>
        <w:tab/>
        <w:t>NB_IOTenh3-Core</w:t>
      </w:r>
      <w:r>
        <w:tab/>
        <w:t>To:RAN4</w:t>
      </w:r>
    </w:p>
    <w:p w14:paraId="2CC565D5" w14:textId="49F3299D" w:rsidR="00750584" w:rsidRDefault="00750584" w:rsidP="00750584">
      <w:pPr>
        <w:pStyle w:val="Doc-title"/>
      </w:pPr>
      <w:r w:rsidRPr="002769F6">
        <w:rPr>
          <w:rStyle w:val="Hyperlink"/>
        </w:rPr>
        <w:t>R2-2003786</w:t>
      </w:r>
      <w:r>
        <w:tab/>
      </w:r>
      <w:r w:rsidRPr="00747425">
        <w:t>Summary of SON/ANR open issues</w:t>
      </w:r>
      <w:r>
        <w:tab/>
        <w:t>Huawei</w:t>
      </w:r>
      <w:r>
        <w:tab/>
        <w:t>discussion</w:t>
      </w:r>
      <w:r>
        <w:tab/>
        <w:t>Rel-16</w:t>
      </w:r>
      <w:r>
        <w:tab/>
        <w:t>NB_IOTenh3-Core</w:t>
      </w:r>
    </w:p>
    <w:p w14:paraId="5A38B5A4" w14:textId="77777777" w:rsidR="00750584" w:rsidRPr="009F3FAD" w:rsidRDefault="00750584" w:rsidP="00750584">
      <w:pPr>
        <w:pStyle w:val="Doc-text2"/>
      </w:pPr>
    </w:p>
    <w:p w14:paraId="4C9D2B45" w14:textId="77777777" w:rsidR="00750584" w:rsidRPr="005A1AAB" w:rsidRDefault="00750584" w:rsidP="00750584">
      <w:pPr>
        <w:pStyle w:val="Heading3"/>
      </w:pPr>
      <w:r w:rsidRPr="00F04159">
        <w:t>7.2.</w:t>
      </w:r>
      <w:r>
        <w:t>5</w:t>
      </w:r>
      <w:r w:rsidRPr="00F04159">
        <w:tab/>
      </w:r>
      <w:r>
        <w:t>NB-IoT UE capabilities</w:t>
      </w:r>
    </w:p>
    <w:p w14:paraId="4491D5FA"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w:t>
      </w:r>
    </w:p>
    <w:p w14:paraId="29CA9E7B"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D2E932C" w14:textId="77777777" w:rsidR="00750584" w:rsidRPr="00AE3A2C" w:rsidRDefault="00750584" w:rsidP="00750584">
      <w:pPr>
        <w:pStyle w:val="Comments"/>
        <w:rPr>
          <w:noProof w:val="0"/>
          <w:szCs w:val="18"/>
        </w:rPr>
      </w:pPr>
      <w:r>
        <w:rPr>
          <w:noProof w:val="0"/>
          <w:szCs w:val="18"/>
        </w:rPr>
        <w:t xml:space="preserve">Includes </w:t>
      </w:r>
      <w:r w:rsidRPr="009E0718">
        <w:t>[Post109e#14][NBIOT] 36.306 CR (Blackberry)</w:t>
      </w:r>
    </w:p>
    <w:p w14:paraId="5ED0EB8E" w14:textId="08FDDDC0" w:rsidR="00750584" w:rsidRDefault="00750584" w:rsidP="00750584">
      <w:pPr>
        <w:pStyle w:val="Doc-title"/>
      </w:pPr>
      <w:r w:rsidRPr="002769F6">
        <w:rPr>
          <w:rStyle w:val="Hyperlink"/>
        </w:rPr>
        <w:t>R2-2002588</w:t>
      </w:r>
      <w:r>
        <w:tab/>
        <w:t>Updates for Rel-16 additional enhancements NB-IoT</w:t>
      </w:r>
      <w:r>
        <w:tab/>
        <w:t>BlackBerry UK Limited</w:t>
      </w:r>
      <w:r>
        <w:tab/>
        <w:t>CR</w:t>
      </w:r>
      <w:r>
        <w:tab/>
        <w:t>Rel-16</w:t>
      </w:r>
      <w:r>
        <w:tab/>
        <w:t>36.306</w:t>
      </w:r>
      <w:r>
        <w:tab/>
        <w:t>16.0.0</w:t>
      </w:r>
      <w:r>
        <w:tab/>
        <w:t>1746</w:t>
      </w:r>
      <w:r>
        <w:tab/>
        <w:t>-</w:t>
      </w:r>
      <w:r>
        <w:tab/>
        <w:t>C</w:t>
      </w:r>
      <w:r>
        <w:tab/>
        <w:t>NB_IOTenh3-Core</w:t>
      </w:r>
      <w:r>
        <w:tab/>
        <w:t>Late</w:t>
      </w:r>
    </w:p>
    <w:p w14:paraId="0FE987FF" w14:textId="7FDA19C4" w:rsidR="00750584" w:rsidRDefault="00750584" w:rsidP="00750584">
      <w:pPr>
        <w:pStyle w:val="Doc-title"/>
      </w:pPr>
      <w:r w:rsidRPr="002769F6">
        <w:rPr>
          <w:rStyle w:val="Hyperlink"/>
        </w:rPr>
        <w:t>R2-2003248</w:t>
      </w:r>
      <w:r>
        <w:tab/>
        <w:t>UE capabilities, TDD/FDD differentiation and 5GC applicability for NB-IoT and eMTC</w:t>
      </w:r>
      <w:r>
        <w:tab/>
        <w:t>Huawei, HiSilicon</w:t>
      </w:r>
      <w:r>
        <w:tab/>
        <w:t>discussion</w:t>
      </w:r>
      <w:r>
        <w:tab/>
        <w:t>Rel-16</w:t>
      </w:r>
      <w:r>
        <w:tab/>
        <w:t>NB_IOTenh3-Core, LTE_eMTC5-Core</w:t>
      </w:r>
    </w:p>
    <w:p w14:paraId="0D12FA36" w14:textId="77777777" w:rsidR="00750584" w:rsidRDefault="00750584" w:rsidP="00750584">
      <w:pPr>
        <w:pStyle w:val="Doc-title"/>
      </w:pPr>
    </w:p>
    <w:p w14:paraId="55048A35" w14:textId="77777777" w:rsidR="00750584" w:rsidRPr="002B49A7" w:rsidRDefault="00750584" w:rsidP="00750584">
      <w:pPr>
        <w:pStyle w:val="Heading3"/>
      </w:pPr>
      <w:r>
        <w:t>7.2</w:t>
      </w:r>
      <w:r w:rsidRPr="002B49A7">
        <w:t>.</w:t>
      </w:r>
      <w:r>
        <w:rPr>
          <w:lang w:val="fi-FI"/>
        </w:rPr>
        <w:t>6</w:t>
      </w:r>
      <w:r w:rsidRPr="002B49A7">
        <w:tab/>
      </w:r>
      <w:r>
        <w:rPr>
          <w:lang w:val="fi-FI"/>
        </w:rPr>
        <w:t>ASN.1 review of NB-IoT</w:t>
      </w:r>
    </w:p>
    <w:p w14:paraId="2A36FAF5" w14:textId="77777777" w:rsidR="00750584" w:rsidRDefault="00750584" w:rsidP="00750584">
      <w:pPr>
        <w:rPr>
          <w:i/>
          <w:sz w:val="18"/>
        </w:rPr>
      </w:pPr>
      <w:r w:rsidRPr="002B49A7">
        <w:rPr>
          <w:i/>
          <w:sz w:val="18"/>
        </w:rPr>
        <w:t xml:space="preserve">Including </w:t>
      </w:r>
      <w:r>
        <w:rPr>
          <w:i/>
          <w:sz w:val="18"/>
        </w:rPr>
        <w:t>documents related to Class 2/3 ASN.1 review issues that require WI-specific discussion.</w:t>
      </w:r>
    </w:p>
    <w:p w14:paraId="1A464B78"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15C9F27E" w14:textId="77777777" w:rsidR="00750584" w:rsidRDefault="00750584" w:rsidP="00750584">
      <w:pPr>
        <w:rPr>
          <w:i/>
          <w:sz w:val="18"/>
        </w:rPr>
      </w:pPr>
    </w:p>
    <w:p w14:paraId="7F689294" w14:textId="77777777" w:rsidR="00750584" w:rsidRPr="005A1AAB" w:rsidRDefault="00750584" w:rsidP="00750584">
      <w:pPr>
        <w:pStyle w:val="Comments"/>
        <w:rPr>
          <w:noProof w:val="0"/>
        </w:rPr>
      </w:pPr>
    </w:p>
    <w:p w14:paraId="69CC2A8E" w14:textId="4E878B65" w:rsidR="00750584" w:rsidRDefault="00750584" w:rsidP="00750584">
      <w:pPr>
        <w:pStyle w:val="Doc-title"/>
      </w:pPr>
      <w:bookmarkStart w:id="98" w:name="_Toc35189471"/>
      <w:bookmarkStart w:id="99" w:name="_Toc35213620"/>
      <w:r w:rsidRPr="002769F6">
        <w:t>R2-2003250</w:t>
      </w:r>
      <w:r>
        <w:tab/>
        <w:t>[H108][H109] TP on WUS sugnalling for per gap configuration</w:t>
      </w:r>
      <w:r>
        <w:tab/>
        <w:t>Huawei, HiSilicon</w:t>
      </w:r>
      <w:r>
        <w:tab/>
        <w:t>discussion</w:t>
      </w:r>
      <w:r>
        <w:tab/>
        <w:t>Rel-16</w:t>
      </w:r>
      <w:r>
        <w:tab/>
        <w:t>NB_IOTenh3-Core, LTE_eMTC5-Core</w:t>
      </w:r>
      <w:r>
        <w:tab/>
        <w:t>Late</w:t>
      </w:r>
    </w:p>
    <w:p w14:paraId="58896DEA" w14:textId="0DC13F6C" w:rsidR="00750584" w:rsidRDefault="00750584" w:rsidP="00750584">
      <w:pPr>
        <w:pStyle w:val="Doc-title"/>
      </w:pPr>
      <w:r w:rsidRPr="002769F6">
        <w:rPr>
          <w:rStyle w:val="Hyperlink"/>
        </w:rPr>
        <w:t>R2-2003251</w:t>
      </w:r>
      <w:r>
        <w:tab/>
        <w:t>[H228][H229] TP on multipe TB schedullng in NB-IoT</w:t>
      </w:r>
      <w:r>
        <w:tab/>
        <w:t>Huawei, HiSilicon</w:t>
      </w:r>
      <w:r>
        <w:tab/>
        <w:t>discussion</w:t>
      </w:r>
      <w:r>
        <w:tab/>
        <w:t>Rel-16</w:t>
      </w:r>
      <w:r>
        <w:tab/>
        <w:t>NB_IOTenh3-Core</w:t>
      </w:r>
      <w:r>
        <w:tab/>
        <w:t>Late</w:t>
      </w:r>
    </w:p>
    <w:p w14:paraId="2B4A8C2A" w14:textId="77777777" w:rsidR="00750584" w:rsidRDefault="00750584" w:rsidP="00750584">
      <w:pPr>
        <w:pStyle w:val="Doc-title"/>
      </w:pPr>
    </w:p>
    <w:p w14:paraId="431C311E" w14:textId="77777777" w:rsidR="00750584" w:rsidRPr="002B49A7" w:rsidRDefault="00750584" w:rsidP="00750584">
      <w:pPr>
        <w:pStyle w:val="Heading2"/>
      </w:pPr>
      <w:r>
        <w:t>7.3</w:t>
      </w:r>
      <w:r>
        <w:tab/>
      </w:r>
      <w:r w:rsidRPr="002B49A7">
        <w:t>Even further mobility enhancement in E-UTRAN</w:t>
      </w:r>
      <w:bookmarkEnd w:id="98"/>
      <w:bookmarkEnd w:id="99"/>
    </w:p>
    <w:p w14:paraId="2B951D59" w14:textId="77777777" w:rsidR="00750584" w:rsidRPr="002B49A7" w:rsidRDefault="00750584" w:rsidP="00750584">
      <w:pPr>
        <w:pStyle w:val="Comments"/>
        <w:rPr>
          <w:noProof w:val="0"/>
        </w:rPr>
      </w:pPr>
      <w:r w:rsidRPr="002B49A7">
        <w:rPr>
          <w:noProof w:val="0"/>
        </w:rPr>
        <w:t>(LTE_feMob-Core; leading WG: RAN2; REL-16; started: Jun 18; target; Mar 20; WID</w:t>
      </w:r>
      <w:r w:rsidRPr="002B49A7">
        <w:t>: RP-190921</w:t>
      </w:r>
      <w:r w:rsidRPr="002B49A7">
        <w:rPr>
          <w:noProof w:val="0"/>
        </w:rPr>
        <w:t>)</w:t>
      </w:r>
    </w:p>
    <w:p w14:paraId="1293A3D2" w14:textId="77777777" w:rsidR="00750584" w:rsidRPr="002B49A7" w:rsidRDefault="00750584" w:rsidP="00750584">
      <w:pPr>
        <w:pStyle w:val="Comments"/>
        <w:rPr>
          <w:noProof w:val="0"/>
        </w:rPr>
      </w:pPr>
      <w:r w:rsidRPr="002B49A7">
        <w:rPr>
          <w:noProof w:val="0"/>
        </w:rPr>
        <w:t xml:space="preserve">No documents should be submitted to </w:t>
      </w:r>
      <w:r>
        <w:rPr>
          <w:noProof w:val="0"/>
          <w:lang w:val="fi-FI"/>
        </w:rPr>
        <w:t>7.3</w:t>
      </w:r>
      <w:r w:rsidRPr="002B49A7">
        <w:rPr>
          <w:noProof w:val="0"/>
        </w:rPr>
        <w:t>.</w:t>
      </w:r>
    </w:p>
    <w:p w14:paraId="45006384" w14:textId="77777777" w:rsidR="00750584" w:rsidRPr="002B49A7" w:rsidRDefault="00750584" w:rsidP="00750584">
      <w:pPr>
        <w:pStyle w:val="Comments"/>
        <w:rPr>
          <w:noProof w:val="0"/>
        </w:rPr>
      </w:pPr>
      <w:r w:rsidRPr="002B49A7">
        <w:rPr>
          <w:noProof w:val="0"/>
        </w:rPr>
        <w:t xml:space="preserve">Treated together with </w:t>
      </w:r>
      <w:r>
        <w:rPr>
          <w:noProof w:val="0"/>
          <w:lang w:val="fi-FI"/>
        </w:rPr>
        <w:t>6.9</w:t>
      </w:r>
      <w:r w:rsidRPr="002B49A7">
        <w:rPr>
          <w:noProof w:val="0"/>
        </w:rPr>
        <w:t xml:space="preserve">, </w:t>
      </w:r>
    </w:p>
    <w:p w14:paraId="3AF68995" w14:textId="77777777" w:rsidR="00750584" w:rsidRPr="002B49A7" w:rsidRDefault="00750584" w:rsidP="00750584">
      <w:pPr>
        <w:pStyle w:val="Comments"/>
      </w:pPr>
      <w:bookmarkStart w:id="100" w:name="_Toc35189472"/>
      <w:bookmarkStart w:id="101" w:name="_Toc35213621"/>
      <w:r w:rsidRPr="002B49A7">
        <w:t>A web conference may be used for handling some of the discussions in this WI</w:t>
      </w:r>
      <w:r>
        <w:rPr>
          <w:lang w:val="fi-FI"/>
        </w:rPr>
        <w:t>, and summary document may be provided for some agenda items under 7.3</w:t>
      </w:r>
      <w:r w:rsidRPr="002B49A7">
        <w:t>.</w:t>
      </w:r>
    </w:p>
    <w:p w14:paraId="1F08EFAC" w14:textId="77777777" w:rsidR="00750584" w:rsidRPr="002B49A7" w:rsidRDefault="00750584" w:rsidP="00750584">
      <w:pPr>
        <w:pStyle w:val="Heading3"/>
      </w:pPr>
      <w:r>
        <w:t>7.3.1</w:t>
      </w:r>
      <w:r>
        <w:tab/>
      </w:r>
      <w:r w:rsidRPr="002B49A7">
        <w:t>Organizational</w:t>
      </w:r>
      <w:bookmarkEnd w:id="100"/>
      <w:bookmarkEnd w:id="101"/>
    </w:p>
    <w:p w14:paraId="34DF6B75" w14:textId="77777777" w:rsidR="00750584" w:rsidRPr="00C33E31" w:rsidRDefault="00750584" w:rsidP="00750584">
      <w:pPr>
        <w:pStyle w:val="Comments"/>
        <w:rPr>
          <w:noProof w:val="0"/>
          <w:lang w:val="fi-FI"/>
        </w:rPr>
      </w:pPr>
      <w:r w:rsidRPr="002B49A7">
        <w:rPr>
          <w:noProof w:val="0"/>
        </w:rPr>
        <w:t>Including incoming LSs and rapporteur inputs (if any)</w:t>
      </w:r>
      <w:r>
        <w:rPr>
          <w:noProof w:val="0"/>
          <w:lang w:val="fi-FI"/>
        </w:rPr>
        <w:t>.</w:t>
      </w:r>
    </w:p>
    <w:p w14:paraId="7A2A3666" w14:textId="77777777" w:rsidR="00750584" w:rsidRPr="002B49A7" w:rsidRDefault="00750584" w:rsidP="00750584">
      <w:pPr>
        <w:pStyle w:val="Doc-text2"/>
      </w:pPr>
    </w:p>
    <w:p w14:paraId="4075F186" w14:textId="3894DB99" w:rsidR="00750584" w:rsidRDefault="00750584" w:rsidP="00750584">
      <w:pPr>
        <w:pStyle w:val="Doc-title"/>
      </w:pPr>
      <w:bookmarkStart w:id="102" w:name="_Toc35189473"/>
      <w:bookmarkStart w:id="103" w:name="_Toc35213622"/>
      <w:r w:rsidRPr="002769F6">
        <w:lastRenderedPageBreak/>
        <w:t>R2-2003262</w:t>
      </w:r>
      <w:r>
        <w:tab/>
        <w:t>36300CR for Introduction of Even futher Mobility enhancement in E-UTRAN</w:t>
      </w:r>
      <w:r>
        <w:tab/>
        <w:t>ChinaTelecom</w:t>
      </w:r>
      <w:r>
        <w:tab/>
        <w:t>CR</w:t>
      </w:r>
      <w:r>
        <w:tab/>
        <w:t>Rel-16</w:t>
      </w:r>
      <w:r>
        <w:tab/>
        <w:t>36.300</w:t>
      </w:r>
      <w:r>
        <w:tab/>
        <w:t>16.1.0</w:t>
      </w:r>
      <w:r>
        <w:tab/>
        <w:t>1278</w:t>
      </w:r>
      <w:r>
        <w:tab/>
        <w:t>-</w:t>
      </w:r>
      <w:r>
        <w:tab/>
        <w:t>B</w:t>
      </w:r>
      <w:r>
        <w:tab/>
        <w:t>LTE_feMob</w:t>
      </w:r>
    </w:p>
    <w:p w14:paraId="07BF6EEF" w14:textId="7E633CD5" w:rsidR="00750584" w:rsidRDefault="00750584" w:rsidP="00750584">
      <w:pPr>
        <w:pStyle w:val="Doc-title"/>
      </w:pPr>
      <w:r w:rsidRPr="002769F6">
        <w:rPr>
          <w:rStyle w:val="Hyperlink"/>
        </w:rPr>
        <w:t>R2-2003263</w:t>
      </w:r>
      <w:r>
        <w:tab/>
        <w:t>UE Capability for Rel-16 LTE even further mobility enhancement</w:t>
      </w:r>
      <w:r>
        <w:tab/>
        <w:t>ChinaTelecom</w:t>
      </w:r>
      <w:r>
        <w:tab/>
        <w:t>CR</w:t>
      </w:r>
      <w:r>
        <w:tab/>
        <w:t>Rel-16</w:t>
      </w:r>
      <w:r>
        <w:tab/>
        <w:t>36.306</w:t>
      </w:r>
      <w:r>
        <w:tab/>
        <w:t>16.0.0</w:t>
      </w:r>
      <w:r>
        <w:tab/>
        <w:t>1751</w:t>
      </w:r>
      <w:r>
        <w:tab/>
        <w:t>-</w:t>
      </w:r>
      <w:r>
        <w:tab/>
        <w:t>B</w:t>
      </w:r>
      <w:r>
        <w:tab/>
        <w:t>LTE_feMob</w:t>
      </w:r>
      <w:r>
        <w:tab/>
        <w:t>Late</w:t>
      </w:r>
    </w:p>
    <w:p w14:paraId="560F84B7" w14:textId="6A194F07" w:rsidR="00750584" w:rsidRDefault="00750584" w:rsidP="00750584">
      <w:pPr>
        <w:pStyle w:val="Doc-title"/>
      </w:pPr>
      <w:r w:rsidRPr="002769F6">
        <w:rPr>
          <w:rStyle w:val="Hyperlink"/>
        </w:rPr>
        <w:t>R2-2003370</w:t>
      </w:r>
      <w:r>
        <w:tab/>
        <w:t>UE Capability for Rel-16 LTE even further mobility enhancement</w:t>
      </w:r>
      <w:r>
        <w:tab/>
        <w:t>Intel Corporation</w:t>
      </w:r>
      <w:r>
        <w:tab/>
        <w:t>draftCR</w:t>
      </w:r>
      <w:r>
        <w:tab/>
        <w:t>Rel-16</w:t>
      </w:r>
      <w:r>
        <w:tab/>
        <w:t>36.331</w:t>
      </w:r>
      <w:r>
        <w:tab/>
        <w:t>16.0.0</w:t>
      </w:r>
      <w:r>
        <w:tab/>
        <w:t>LTE_feMob-Core</w:t>
      </w:r>
    </w:p>
    <w:p w14:paraId="2C633BAB" w14:textId="6F7ADF61" w:rsidR="00750584" w:rsidRDefault="00750584" w:rsidP="00750584">
      <w:pPr>
        <w:pStyle w:val="Doc-title"/>
      </w:pPr>
      <w:r w:rsidRPr="002769F6">
        <w:rPr>
          <w:rStyle w:val="Hyperlink"/>
        </w:rPr>
        <w:t>R2-2003777</w:t>
      </w:r>
      <w:r>
        <w:tab/>
      </w:r>
      <w:r w:rsidRPr="00EC0ECE">
        <w:t>Correction on introduction of DAPS handover</w:t>
      </w:r>
      <w:r>
        <w:tab/>
        <w:t>China Telecommunications</w:t>
      </w:r>
      <w:r>
        <w:tab/>
        <w:t>CR</w:t>
      </w:r>
      <w:r>
        <w:tab/>
        <w:t>Rel-16</w:t>
      </w:r>
      <w:r>
        <w:tab/>
        <w:t>36.300</w:t>
      </w:r>
      <w:r>
        <w:tab/>
        <w:t>16.1.0</w:t>
      </w:r>
      <w:r>
        <w:tab/>
        <w:t>1279</w:t>
      </w:r>
      <w:r>
        <w:tab/>
        <w:t>-</w:t>
      </w:r>
      <w:r>
        <w:tab/>
        <w:t>B</w:t>
      </w:r>
      <w:r>
        <w:tab/>
        <w:t>LTE_feMob</w:t>
      </w:r>
      <w:r>
        <w:tab/>
        <w:t>Late</w:t>
      </w:r>
    </w:p>
    <w:p w14:paraId="4FED534A" w14:textId="77777777" w:rsidR="00750584" w:rsidRPr="009F3FAD" w:rsidRDefault="00750584" w:rsidP="00750584">
      <w:pPr>
        <w:pStyle w:val="Doc-text2"/>
      </w:pPr>
    </w:p>
    <w:p w14:paraId="5EA112ED" w14:textId="77777777" w:rsidR="00750584" w:rsidRPr="002B49A7" w:rsidRDefault="00750584" w:rsidP="00750584">
      <w:pPr>
        <w:pStyle w:val="Heading3"/>
      </w:pPr>
      <w:r>
        <w:t>7.3.2</w:t>
      </w:r>
      <w:r>
        <w:tab/>
      </w:r>
      <w:r w:rsidRPr="002B49A7">
        <w:t xml:space="preserve">Reduction in user data interruption </w:t>
      </w:r>
      <w:r>
        <w:t>for dual active protocol stack DAPS</w:t>
      </w:r>
      <w:r w:rsidRPr="002B49A7">
        <w:t xml:space="preserve"> </w:t>
      </w:r>
      <w:r w:rsidRPr="003352B4">
        <w:t>handover</w:t>
      </w:r>
      <w:bookmarkEnd w:id="102"/>
      <w:bookmarkEnd w:id="103"/>
    </w:p>
    <w:p w14:paraId="645FEE27" w14:textId="77777777" w:rsidR="00750584" w:rsidRPr="002B49A7" w:rsidRDefault="00750584" w:rsidP="00750584">
      <w:pPr>
        <w:pStyle w:val="Comments"/>
      </w:pPr>
      <w:r w:rsidRPr="002B49A7">
        <w:t xml:space="preserve">DAPS handovers for LTE and NR are treated jointly in under this AI. </w:t>
      </w:r>
    </w:p>
    <w:p w14:paraId="4F404920" w14:textId="77777777" w:rsidR="00750584" w:rsidRPr="002B49A7" w:rsidRDefault="00750584" w:rsidP="00750584">
      <w:pPr>
        <w:pStyle w:val="Comments"/>
      </w:pPr>
      <w:r w:rsidRPr="002B49A7">
        <w:t>No documents should be submitted to 7.3.2. Please submit to 7.3.2.x.</w:t>
      </w:r>
    </w:p>
    <w:p w14:paraId="70422D3C" w14:textId="77777777" w:rsidR="00750584" w:rsidRPr="00230E3A" w:rsidRDefault="00750584" w:rsidP="00750584">
      <w:pPr>
        <w:pStyle w:val="Heading4"/>
        <w:rPr>
          <w:i/>
          <w:sz w:val="18"/>
        </w:rPr>
      </w:pPr>
      <w:bookmarkStart w:id="104" w:name="_Toc35189474"/>
      <w:bookmarkStart w:id="105" w:name="_Toc35213623"/>
      <w:r>
        <w:t>7.3.2.1</w:t>
      </w:r>
      <w:r>
        <w:tab/>
      </w:r>
      <w:r w:rsidRPr="00230E3A">
        <w:rPr>
          <w:lang w:val="fi-FI"/>
        </w:rPr>
        <w:t>Open issues and corrections for u</w:t>
      </w:r>
      <w:r w:rsidRPr="00230E3A">
        <w:t>ser plane aspects of DAPS HO</w:t>
      </w:r>
      <w:bookmarkEnd w:id="104"/>
      <w:bookmarkEnd w:id="105"/>
    </w:p>
    <w:p w14:paraId="35CE441E" w14:textId="77777777" w:rsidR="00750584" w:rsidRPr="00230E3A" w:rsidRDefault="00750584" w:rsidP="00750584">
      <w:pPr>
        <w:pStyle w:val="Comments"/>
        <w:rPr>
          <w:noProof w:val="0"/>
          <w:lang w:val="fi-FI"/>
        </w:rPr>
      </w:pPr>
      <w:r w:rsidRPr="00230E3A">
        <w:rPr>
          <w:noProof w:val="0"/>
        </w:rPr>
        <w:t xml:space="preserve">Including </w:t>
      </w:r>
      <w:r w:rsidRPr="00230E3A">
        <w:rPr>
          <w:noProof w:val="0"/>
          <w:lang w:val="fi-FI"/>
        </w:rPr>
        <w:t>document on user plane-related open issues and corrections for DAPS HO.</w:t>
      </w:r>
    </w:p>
    <w:p w14:paraId="45180D56" w14:textId="77777777" w:rsidR="00750584" w:rsidRPr="00230E3A" w:rsidRDefault="00750584" w:rsidP="00750584">
      <w:pPr>
        <w:rPr>
          <w:i/>
          <w:noProof/>
          <w:sz w:val="18"/>
        </w:rPr>
      </w:pPr>
      <w:r w:rsidRPr="00230E3A">
        <w:rPr>
          <w:i/>
          <w:sz w:val="18"/>
        </w:rPr>
        <w:t>Including UP-related outcome of email discussion [Post109e#11][MOB] Resolving open issues for DAPS (Intel)</w:t>
      </w:r>
    </w:p>
    <w:p w14:paraId="46C47F4C" w14:textId="77777777" w:rsidR="00750584" w:rsidRPr="00230E3A" w:rsidRDefault="00750584" w:rsidP="00750584">
      <w:pPr>
        <w:pStyle w:val="Comments"/>
        <w:rPr>
          <w:noProof w:val="0"/>
        </w:rPr>
      </w:pPr>
      <w:r w:rsidRPr="00230E3A">
        <w:rPr>
          <w:noProof w:val="0"/>
        </w:rPr>
        <w:t>Contributions on issues already resolved by the email discussion Post109e#1</w:t>
      </w:r>
      <w:r w:rsidRPr="00230E3A">
        <w:rPr>
          <w:noProof w:val="0"/>
          <w:lang w:val="fi-FI"/>
        </w:rPr>
        <w:t>1</w:t>
      </w:r>
      <w:r w:rsidRPr="00230E3A">
        <w:rPr>
          <w:noProof w:val="0"/>
        </w:rPr>
        <w:t>][MOB] are discouraged.</w:t>
      </w:r>
    </w:p>
    <w:p w14:paraId="7B546564"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6FC2A4E9" w14:textId="77777777" w:rsidR="00750584" w:rsidRPr="00230E3A" w:rsidRDefault="00750584" w:rsidP="00750584">
      <w:pPr>
        <w:pStyle w:val="Doc-text2"/>
        <w:ind w:left="0" w:firstLine="0"/>
      </w:pPr>
    </w:p>
    <w:p w14:paraId="193D7AF4" w14:textId="296B3E8E" w:rsidR="00750584" w:rsidRDefault="00750584" w:rsidP="00750584">
      <w:pPr>
        <w:pStyle w:val="Doc-title"/>
      </w:pPr>
      <w:bookmarkStart w:id="106" w:name="_Toc35189478"/>
      <w:bookmarkStart w:id="107" w:name="_Toc35213627"/>
      <w:r w:rsidRPr="002769F6">
        <w:t>R2-2002590</w:t>
      </w:r>
      <w:r>
        <w:tab/>
        <w:t>Open issues for user plane aspects of DAPS HO</w:t>
      </w:r>
      <w:r>
        <w:tab/>
        <w:t>Ericsson</w:t>
      </w:r>
      <w:r>
        <w:tab/>
        <w:t>discussion</w:t>
      </w:r>
      <w:r>
        <w:tab/>
        <w:t>Rel-16</w:t>
      </w:r>
      <w:r>
        <w:tab/>
        <w:t>NR_Mob_enh-Core</w:t>
      </w:r>
    </w:p>
    <w:p w14:paraId="66A2A34D" w14:textId="79F002F3" w:rsidR="00750584" w:rsidRDefault="00750584" w:rsidP="00750584">
      <w:pPr>
        <w:pStyle w:val="Doc-title"/>
      </w:pPr>
      <w:r w:rsidRPr="002769F6">
        <w:rPr>
          <w:rStyle w:val="Hyperlink"/>
        </w:rPr>
        <w:t>R2-2002608</w:t>
      </w:r>
      <w:r>
        <w:tab/>
        <w:t xml:space="preserve">PDCP Status Reporting enhancements for DAPS DRBs </w:t>
      </w:r>
      <w:r>
        <w:tab/>
        <w:t>Qualcomm India Pvt Ltd</w:t>
      </w:r>
      <w:r>
        <w:tab/>
        <w:t>discussion</w:t>
      </w:r>
      <w:r>
        <w:tab/>
        <w:t>Rel-16</w:t>
      </w:r>
      <w:r>
        <w:tab/>
        <w:t>NR_Mob_enh-Core, LTE_feMob-Core</w:t>
      </w:r>
    </w:p>
    <w:p w14:paraId="085FB7D0" w14:textId="3DD73E93" w:rsidR="00750584" w:rsidRDefault="00750584" w:rsidP="00750584">
      <w:pPr>
        <w:pStyle w:val="Doc-title"/>
      </w:pPr>
      <w:r w:rsidRPr="002769F6">
        <w:rPr>
          <w:rStyle w:val="Hyperlink"/>
        </w:rPr>
        <w:t>R2-2002737</w:t>
      </w:r>
      <w:r>
        <w:tab/>
        <w:t>PDCP Status Report for UM DRBs in DAPS HO</w:t>
      </w:r>
      <w:r>
        <w:tab/>
        <w:t>MediaTek Inc.</w:t>
      </w:r>
      <w:r>
        <w:tab/>
        <w:t>discussion</w:t>
      </w:r>
    </w:p>
    <w:p w14:paraId="5B1B5D2F" w14:textId="59E849FC" w:rsidR="00750584" w:rsidRDefault="00750584" w:rsidP="00750584">
      <w:pPr>
        <w:pStyle w:val="Doc-title"/>
      </w:pPr>
      <w:r w:rsidRPr="002769F6">
        <w:rPr>
          <w:rStyle w:val="Hyperlink"/>
        </w:rPr>
        <w:t>R2-2002864</w:t>
      </w:r>
      <w:r>
        <w:tab/>
        <w:t>Handling of compressed PDCP SDUs stored in reception buffer</w:t>
      </w:r>
      <w:r>
        <w:tab/>
        <w:t>LG Electronics Inc.</w:t>
      </w:r>
      <w:r>
        <w:tab/>
        <w:t>discussion</w:t>
      </w:r>
      <w:r>
        <w:tab/>
        <w:t>LTE_feMob-Core</w:t>
      </w:r>
    </w:p>
    <w:p w14:paraId="43D2BDE0" w14:textId="0B696945" w:rsidR="00750584" w:rsidRDefault="00750584" w:rsidP="00750584">
      <w:pPr>
        <w:pStyle w:val="Doc-title"/>
      </w:pPr>
      <w:r w:rsidRPr="002769F6">
        <w:rPr>
          <w:rStyle w:val="Hyperlink"/>
        </w:rPr>
        <w:t>R2-2002868</w:t>
      </w:r>
      <w:r>
        <w:tab/>
        <w:t>CR on 36.321 for LTE feMob</w:t>
      </w:r>
      <w:r>
        <w:tab/>
        <w:t>vivo</w:t>
      </w:r>
      <w:r>
        <w:tab/>
        <w:t>CR</w:t>
      </w:r>
      <w:r>
        <w:tab/>
        <w:t>Rel-16</w:t>
      </w:r>
      <w:r>
        <w:tab/>
        <w:t>36.321</w:t>
      </w:r>
      <w:r>
        <w:tab/>
        <w:t>16.0.0</w:t>
      </w:r>
      <w:r>
        <w:tab/>
        <w:t>1468</w:t>
      </w:r>
      <w:r>
        <w:tab/>
        <w:t>-</w:t>
      </w:r>
      <w:r>
        <w:tab/>
        <w:t>F</w:t>
      </w:r>
      <w:r>
        <w:tab/>
        <w:t>LTE_feMob-Core</w:t>
      </w:r>
    </w:p>
    <w:p w14:paraId="06CB0023" w14:textId="7F24C391" w:rsidR="00750584" w:rsidRDefault="00750584" w:rsidP="00750584">
      <w:pPr>
        <w:pStyle w:val="Doc-title"/>
      </w:pPr>
      <w:r w:rsidRPr="002769F6">
        <w:rPr>
          <w:rStyle w:val="Hyperlink"/>
        </w:rPr>
        <w:t>R2-2002869</w:t>
      </w:r>
      <w:r>
        <w:tab/>
        <w:t>CR on 38.321 for NR mobility enhancement</w:t>
      </w:r>
      <w:r>
        <w:tab/>
        <w:t>vivo</w:t>
      </w:r>
      <w:r>
        <w:tab/>
        <w:t>CR</w:t>
      </w:r>
      <w:r>
        <w:tab/>
        <w:t>Rel-16</w:t>
      </w:r>
      <w:r>
        <w:tab/>
        <w:t>38.321</w:t>
      </w:r>
      <w:r>
        <w:tab/>
        <w:t>16.0.0</w:t>
      </w:r>
      <w:r>
        <w:tab/>
        <w:t>0710</w:t>
      </w:r>
      <w:r>
        <w:tab/>
        <w:t>-</w:t>
      </w:r>
      <w:r>
        <w:tab/>
        <w:t>F</w:t>
      </w:r>
      <w:r>
        <w:tab/>
        <w:t>NR_Mob_enh-Core</w:t>
      </w:r>
    </w:p>
    <w:p w14:paraId="34D0F650" w14:textId="1384132E" w:rsidR="00750584" w:rsidRDefault="00750584" w:rsidP="00750584">
      <w:pPr>
        <w:pStyle w:val="Doc-title"/>
      </w:pPr>
      <w:r w:rsidRPr="002769F6">
        <w:rPr>
          <w:rStyle w:val="Hyperlink"/>
        </w:rPr>
        <w:t>R2-2002874</w:t>
      </w:r>
      <w:r>
        <w:tab/>
        <w:t>Remaining user plane issues of DAPS</w:t>
      </w:r>
      <w:r>
        <w:tab/>
        <w:t>vivo</w:t>
      </w:r>
      <w:r>
        <w:tab/>
        <w:t>discussion</w:t>
      </w:r>
      <w:r>
        <w:tab/>
        <w:t>Rel-16</w:t>
      </w:r>
      <w:r>
        <w:tab/>
        <w:t>LTE_feMob-Core</w:t>
      </w:r>
    </w:p>
    <w:p w14:paraId="4F862C5C" w14:textId="5D39B210" w:rsidR="00750584" w:rsidRDefault="00750584" w:rsidP="00750584">
      <w:pPr>
        <w:pStyle w:val="Doc-title"/>
      </w:pPr>
      <w:r w:rsidRPr="002769F6">
        <w:rPr>
          <w:rStyle w:val="Hyperlink"/>
        </w:rPr>
        <w:t>R2-2002953</w:t>
      </w:r>
      <w:r>
        <w:tab/>
        <w:t>Discussion on PDCP status report for UM DRB</w:t>
      </w:r>
      <w:r>
        <w:tab/>
        <w:t>OPPO</w:t>
      </w:r>
      <w:r>
        <w:tab/>
        <w:t>discussion</w:t>
      </w:r>
      <w:r>
        <w:tab/>
        <w:t>Rel-16</w:t>
      </w:r>
      <w:r>
        <w:tab/>
        <w:t>NR_Mob_enh-Core</w:t>
      </w:r>
    </w:p>
    <w:p w14:paraId="6960A255" w14:textId="4DB1C6F7" w:rsidR="00750584" w:rsidRDefault="00750584" w:rsidP="00750584">
      <w:pPr>
        <w:pStyle w:val="Doc-title"/>
      </w:pPr>
      <w:r w:rsidRPr="002769F6">
        <w:rPr>
          <w:rStyle w:val="Hyperlink"/>
        </w:rPr>
        <w:t>R2-2002997</w:t>
      </w:r>
      <w:r>
        <w:tab/>
        <w:t>Handling of security issue for DAPS without key change</w:t>
      </w:r>
      <w:r>
        <w:tab/>
        <w:t>NEC</w:t>
      </w:r>
      <w:r>
        <w:tab/>
        <w:t>discussion</w:t>
      </w:r>
      <w:r>
        <w:tab/>
        <w:t>Rel-16</w:t>
      </w:r>
      <w:r>
        <w:tab/>
        <w:t>LTE_feMob-Core</w:t>
      </w:r>
    </w:p>
    <w:p w14:paraId="3B4079B6" w14:textId="5F2376F0" w:rsidR="00750584" w:rsidRDefault="00750584" w:rsidP="00750584">
      <w:pPr>
        <w:pStyle w:val="Doc-title"/>
      </w:pPr>
      <w:r w:rsidRPr="002769F6">
        <w:rPr>
          <w:rStyle w:val="Hyperlink"/>
        </w:rPr>
        <w:t>R2-2003045</w:t>
      </w:r>
      <w:r>
        <w:tab/>
        <w:t>Discussion on transmitting ROHC IR packets in target during DAPS HO</w:t>
      </w:r>
      <w:r>
        <w:tab/>
        <w:t>Huawei, HiSilicon, Vivo, Oppo, NEC, Apple, NTT DOCOMO INC., China Telecom</w:t>
      </w:r>
      <w:r>
        <w:tab/>
        <w:t>discussion</w:t>
      </w:r>
      <w:r>
        <w:tab/>
        <w:t>Rel-16</w:t>
      </w:r>
      <w:r>
        <w:tab/>
        <w:t>LTE_feMob-Core</w:t>
      </w:r>
    </w:p>
    <w:p w14:paraId="338A04FF" w14:textId="2A181F6D" w:rsidR="00750584" w:rsidRDefault="00750584" w:rsidP="00750584">
      <w:pPr>
        <w:pStyle w:val="Doc-title"/>
      </w:pPr>
      <w:r w:rsidRPr="002769F6">
        <w:rPr>
          <w:rStyle w:val="Hyperlink"/>
        </w:rPr>
        <w:t>R2-2003330</w:t>
      </w:r>
      <w:r>
        <w:tab/>
        <w:t>On Remaining Issues for DAPS UP</w:t>
      </w:r>
      <w:r>
        <w:tab/>
        <w:t>Nokia, Nokia Shanghai Bell</w:t>
      </w:r>
      <w:r>
        <w:tab/>
        <w:t>discussion</w:t>
      </w:r>
      <w:r>
        <w:tab/>
        <w:t>Rel-16</w:t>
      </w:r>
    </w:p>
    <w:p w14:paraId="50EE8839" w14:textId="44689CAC" w:rsidR="00750584" w:rsidRDefault="00750584" w:rsidP="00750584">
      <w:pPr>
        <w:pStyle w:val="Doc-title"/>
      </w:pPr>
      <w:r w:rsidRPr="002769F6">
        <w:rPr>
          <w:rStyle w:val="Hyperlink"/>
        </w:rPr>
        <w:t>R2-2003665</w:t>
      </w:r>
      <w:r>
        <w:tab/>
        <w:t>RoHC handling for inter-gNB and intra-gNB DAPS handover</w:t>
      </w:r>
      <w:r>
        <w:tab/>
        <w:t>SHARP Corporation</w:t>
      </w:r>
      <w:r>
        <w:tab/>
        <w:t>discussion</w:t>
      </w:r>
      <w:r>
        <w:tab/>
        <w:t>Rel-16</w:t>
      </w:r>
      <w:r>
        <w:tab/>
        <w:t>LTE_feMob-Core</w:t>
      </w:r>
    </w:p>
    <w:p w14:paraId="69ECC786" w14:textId="77777777" w:rsidR="00750584" w:rsidRDefault="00750584" w:rsidP="00750584">
      <w:pPr>
        <w:pStyle w:val="Doc-title"/>
      </w:pPr>
    </w:p>
    <w:p w14:paraId="4FCACC1F" w14:textId="77777777" w:rsidR="00750584" w:rsidRPr="00230E3A" w:rsidRDefault="00750584" w:rsidP="00750584">
      <w:pPr>
        <w:pStyle w:val="Heading4"/>
      </w:pPr>
      <w:r w:rsidRPr="00230E3A">
        <w:t>7.3.2.2</w:t>
      </w:r>
      <w:r w:rsidRPr="00230E3A">
        <w:tab/>
      </w:r>
      <w:r w:rsidRPr="00230E3A">
        <w:rPr>
          <w:lang w:val="fi-FI"/>
        </w:rPr>
        <w:t>Open issues and corrections for c</w:t>
      </w:r>
      <w:r w:rsidRPr="00230E3A">
        <w:t>ontrol plane aspects of DAPS HO</w:t>
      </w:r>
      <w:bookmarkEnd w:id="106"/>
      <w:bookmarkEnd w:id="107"/>
    </w:p>
    <w:p w14:paraId="32059CC0" w14:textId="77777777" w:rsidR="00750584" w:rsidRPr="00C33E31" w:rsidRDefault="00750584" w:rsidP="00750584">
      <w:pPr>
        <w:pStyle w:val="Comments"/>
        <w:rPr>
          <w:noProof w:val="0"/>
          <w:lang w:val="fi-FI"/>
        </w:rPr>
      </w:pPr>
      <w:r w:rsidRPr="00230E3A">
        <w:rPr>
          <w:noProof w:val="0"/>
        </w:rPr>
        <w:t xml:space="preserve">Including </w:t>
      </w:r>
      <w:r w:rsidRPr="00230E3A">
        <w:rPr>
          <w:noProof w:val="0"/>
          <w:lang w:val="fi-FI"/>
        </w:rPr>
        <w:t>document on control plane-related open issues</w:t>
      </w:r>
      <w:r>
        <w:rPr>
          <w:noProof w:val="0"/>
          <w:lang w:val="fi-FI"/>
        </w:rPr>
        <w:t xml:space="preserve"> and corrections for DAPS HO other than UE capabilities.</w:t>
      </w:r>
    </w:p>
    <w:p w14:paraId="1C5B4346" w14:textId="77777777" w:rsidR="00750584" w:rsidRPr="002B49A7" w:rsidRDefault="00750584" w:rsidP="00750584">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[Post109e#1</w:t>
      </w:r>
      <w:r>
        <w:rPr>
          <w:i/>
          <w:sz w:val="18"/>
        </w:rPr>
        <w:t>1</w:t>
      </w:r>
      <w:r w:rsidRPr="00F14C8B">
        <w:rPr>
          <w:i/>
          <w:sz w:val="18"/>
        </w:rPr>
        <w:t>][MOB] Resolving open issues for DAPS (Intel)</w:t>
      </w:r>
      <w:r>
        <w:rPr>
          <w:i/>
          <w:sz w:val="18"/>
        </w:rPr>
        <w:t>.</w:t>
      </w:r>
    </w:p>
    <w:p w14:paraId="74309FE1" w14:textId="77777777" w:rsidR="00750584" w:rsidRDefault="00750584" w:rsidP="00750584">
      <w:pPr>
        <w:pStyle w:val="Comments"/>
        <w:rPr>
          <w:noProof w:val="0"/>
        </w:rPr>
      </w:pPr>
      <w:r w:rsidRPr="00E63F68">
        <w:rPr>
          <w:noProof w:val="0"/>
        </w:rPr>
        <w:t>Contributions on issues already resolved by the email discussion Post109e#1</w:t>
      </w:r>
      <w:r>
        <w:rPr>
          <w:noProof w:val="0"/>
          <w:lang w:val="fi-FI"/>
        </w:rPr>
        <w:t>1</w:t>
      </w:r>
      <w:r w:rsidRPr="00E63F68">
        <w:rPr>
          <w:noProof w:val="0"/>
        </w:rPr>
        <w:t xml:space="preserve">][MOB] </w:t>
      </w:r>
      <w:r>
        <w:rPr>
          <w:noProof w:val="0"/>
        </w:rPr>
        <w:t>are discouraged</w:t>
      </w:r>
      <w:r w:rsidRPr="00E63F68">
        <w:rPr>
          <w:noProof w:val="0"/>
        </w:rPr>
        <w:t>.</w:t>
      </w:r>
    </w:p>
    <w:p w14:paraId="08727793"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2A61E732" w14:textId="77777777" w:rsidR="00750584" w:rsidRPr="00230E3A" w:rsidRDefault="00750584" w:rsidP="00750584">
      <w:pPr>
        <w:pStyle w:val="Doc-text2"/>
        <w:ind w:left="0" w:firstLine="0"/>
      </w:pPr>
    </w:p>
    <w:p w14:paraId="08EF23C3" w14:textId="0A43D16A" w:rsidR="00750584" w:rsidRDefault="00750584" w:rsidP="00750584">
      <w:pPr>
        <w:pStyle w:val="Doc-title"/>
      </w:pPr>
      <w:bookmarkStart w:id="108" w:name="_Toc35189482"/>
      <w:bookmarkStart w:id="109" w:name="_Toc35213631"/>
      <w:r w:rsidRPr="002769F6">
        <w:t>R2-2002591</w:t>
      </w:r>
      <w:r>
        <w:tab/>
        <w:t>Subsequent RRC Procedures after DAPS handover</w:t>
      </w:r>
      <w:r>
        <w:tab/>
        <w:t>Ericsson</w:t>
      </w:r>
      <w:r>
        <w:tab/>
        <w:t>discussion</w:t>
      </w:r>
      <w:r>
        <w:tab/>
        <w:t>Rel-16</w:t>
      </w:r>
      <w:r>
        <w:tab/>
        <w:t>NR_Mob_enh-Core</w:t>
      </w:r>
    </w:p>
    <w:p w14:paraId="593BA4F6" w14:textId="4067646E" w:rsidR="00750584" w:rsidRDefault="00750584" w:rsidP="00750584">
      <w:pPr>
        <w:pStyle w:val="Doc-title"/>
      </w:pPr>
      <w:r w:rsidRPr="002769F6">
        <w:rPr>
          <w:rStyle w:val="Hyperlink"/>
        </w:rPr>
        <w:t>R2-2002860</w:t>
      </w:r>
      <w:r>
        <w:tab/>
        <w:t>Clean up the terminology for RRC and PDCP</w:t>
      </w:r>
      <w:r>
        <w:tab/>
        <w:t>LG Electronics Inc, Nokia, Nokia Shanghai Bell</w:t>
      </w:r>
      <w:r>
        <w:tab/>
        <w:t>discussion</w:t>
      </w:r>
      <w:r>
        <w:tab/>
        <w:t>Rel-16</w:t>
      </w:r>
      <w:r>
        <w:tab/>
        <w:t>NR_Mob_enh-Core, LTE_feMob-Core</w:t>
      </w:r>
    </w:p>
    <w:p w14:paraId="60346940" w14:textId="4F2E4945" w:rsidR="00750584" w:rsidRDefault="00750584" w:rsidP="00750584">
      <w:pPr>
        <w:pStyle w:val="Doc-title"/>
      </w:pPr>
      <w:r w:rsidRPr="002769F6">
        <w:rPr>
          <w:rStyle w:val="Hyperlink"/>
        </w:rPr>
        <w:t>R2-2002875</w:t>
      </w:r>
      <w:r>
        <w:tab/>
        <w:t>Remaining control plane issues of DAPS</w:t>
      </w:r>
      <w:r>
        <w:tab/>
        <w:t>vivo</w:t>
      </w:r>
      <w:r>
        <w:tab/>
        <w:t>discussion</w:t>
      </w:r>
      <w:r>
        <w:tab/>
        <w:t>Rel-16</w:t>
      </w:r>
      <w:r>
        <w:tab/>
        <w:t>LTE_feMob-Core</w:t>
      </w:r>
    </w:p>
    <w:p w14:paraId="55B6AE11" w14:textId="302C6BA6" w:rsidR="00750584" w:rsidRDefault="00750584" w:rsidP="00750584">
      <w:pPr>
        <w:pStyle w:val="Doc-title"/>
      </w:pPr>
      <w:r w:rsidRPr="002769F6">
        <w:rPr>
          <w:rStyle w:val="Hyperlink"/>
        </w:rPr>
        <w:t>R2-2002952</w:t>
      </w:r>
      <w:r>
        <w:tab/>
        <w:t>Correction on DAPS HO</w:t>
      </w:r>
      <w:r>
        <w:tab/>
        <w:t>OPPO</w:t>
      </w:r>
      <w:r>
        <w:tab/>
        <w:t>draftCR</w:t>
      </w:r>
      <w:r>
        <w:tab/>
        <w:t>Rel-16</w:t>
      </w:r>
      <w:r>
        <w:tab/>
        <w:t>38.331</w:t>
      </w:r>
      <w:r>
        <w:tab/>
        <w:t>16.0.0</w:t>
      </w:r>
      <w:r>
        <w:tab/>
        <w:t>F</w:t>
      </w:r>
      <w:r>
        <w:tab/>
        <w:t>NR_Mob_enh-Core</w:t>
      </w:r>
    </w:p>
    <w:p w14:paraId="5C4098A4" w14:textId="7F84E8AF" w:rsidR="00750584" w:rsidRDefault="00750584" w:rsidP="00750584">
      <w:pPr>
        <w:pStyle w:val="Doc-title"/>
      </w:pPr>
      <w:r w:rsidRPr="002769F6">
        <w:rPr>
          <w:rStyle w:val="Hyperlink"/>
        </w:rPr>
        <w:lastRenderedPageBreak/>
        <w:t>R2-2003046</w:t>
      </w:r>
      <w:r>
        <w:tab/>
        <w:t>Discussion on control plane aspects of DAPS HO</w:t>
      </w:r>
      <w:r>
        <w:tab/>
        <w:t>Huawei, HiSilicon</w:t>
      </w:r>
      <w:r>
        <w:tab/>
        <w:t>discussion</w:t>
      </w:r>
      <w:r>
        <w:tab/>
        <w:t>Rel-16</w:t>
      </w:r>
      <w:r>
        <w:tab/>
        <w:t>LTE_feMob-Core</w:t>
      </w:r>
    </w:p>
    <w:p w14:paraId="352CBCF2" w14:textId="2359EBD5" w:rsidR="00750584" w:rsidRDefault="00750584" w:rsidP="00750584">
      <w:pPr>
        <w:pStyle w:val="Doc-title"/>
      </w:pPr>
      <w:r w:rsidRPr="002769F6">
        <w:rPr>
          <w:rStyle w:val="Hyperlink"/>
        </w:rPr>
        <w:t>R2-2003108</w:t>
      </w:r>
      <w:r>
        <w:tab/>
        <w:t>Remaining control plane issues for DAPS</w:t>
      </w:r>
      <w:r>
        <w:tab/>
        <w:t>Nokia, Nokia Shanghai Bell</w:t>
      </w:r>
      <w:r>
        <w:tab/>
        <w:t>discussion</w:t>
      </w:r>
      <w:r>
        <w:tab/>
        <w:t>Rel-16</w:t>
      </w:r>
      <w:r>
        <w:tab/>
        <w:t>LTE_feMob-Core</w:t>
      </w:r>
    </w:p>
    <w:p w14:paraId="105962F0" w14:textId="161D07A2" w:rsidR="00750584" w:rsidRDefault="00750584" w:rsidP="00750584">
      <w:pPr>
        <w:pStyle w:val="Doc-title"/>
      </w:pPr>
      <w:r w:rsidRPr="002769F6">
        <w:rPr>
          <w:rStyle w:val="Hyperlink"/>
        </w:rPr>
        <w:t>R2-2003371</w:t>
      </w:r>
      <w:r>
        <w:tab/>
        <w:t>Report of 109b#11 open issues on DAPS</w:t>
      </w:r>
      <w:r>
        <w:tab/>
        <w:t>Intel Corporation</w:t>
      </w:r>
      <w:r>
        <w:tab/>
        <w:t>discussion</w:t>
      </w:r>
      <w:r>
        <w:tab/>
        <w:t>Rel-16</w:t>
      </w:r>
      <w:r>
        <w:tab/>
        <w:t>LTE_feMob-Core, NR_Mob_enh-Core</w:t>
      </w:r>
    </w:p>
    <w:p w14:paraId="50354E8E" w14:textId="7BFAF242" w:rsidR="00750584" w:rsidRDefault="00750584" w:rsidP="00750584">
      <w:pPr>
        <w:pStyle w:val="Doc-title"/>
      </w:pPr>
      <w:r w:rsidRPr="002769F6">
        <w:rPr>
          <w:rStyle w:val="Hyperlink"/>
        </w:rPr>
        <w:t>R2-2003372</w:t>
      </w:r>
      <w:r>
        <w:tab/>
        <w:t>38.331 CR on NR MOB</w:t>
      </w:r>
      <w:r>
        <w:tab/>
        <w:t>Intel Corporation</w:t>
      </w:r>
      <w:r>
        <w:tab/>
        <w:t>draftCR</w:t>
      </w:r>
      <w:r>
        <w:tab/>
        <w:t>Rel-16</w:t>
      </w:r>
      <w:r>
        <w:tab/>
        <w:t>38.331</w:t>
      </w:r>
      <w:r>
        <w:tab/>
        <w:t>16.0.0</w:t>
      </w:r>
      <w:r>
        <w:tab/>
        <w:t>NR_Mob_enh-Core</w:t>
      </w:r>
    </w:p>
    <w:p w14:paraId="28136E5C" w14:textId="00F4A339" w:rsidR="00750584" w:rsidRDefault="00750584" w:rsidP="00750584">
      <w:pPr>
        <w:pStyle w:val="Doc-title"/>
      </w:pPr>
      <w:r w:rsidRPr="002769F6">
        <w:rPr>
          <w:rStyle w:val="Hyperlink"/>
        </w:rPr>
        <w:t>R2-2003502</w:t>
      </w:r>
      <w:r>
        <w:tab/>
        <w:t>Discussion on network coordination and PHR report for DAPS HO</w:t>
      </w:r>
      <w:r>
        <w:tab/>
        <w:t>CMCC.</w:t>
      </w:r>
      <w:r>
        <w:tab/>
        <w:t>discussion</w:t>
      </w:r>
      <w:r>
        <w:tab/>
        <w:t>Rel-16</w:t>
      </w:r>
      <w:r>
        <w:tab/>
        <w:t>LTE_feMob-Core</w:t>
      </w:r>
    </w:p>
    <w:p w14:paraId="0C7D91EC" w14:textId="12DA78B5" w:rsidR="00750584" w:rsidRDefault="00750584" w:rsidP="00750584">
      <w:pPr>
        <w:pStyle w:val="Doc-title"/>
      </w:pPr>
      <w:r w:rsidRPr="002769F6">
        <w:rPr>
          <w:rStyle w:val="Hyperlink"/>
        </w:rPr>
        <w:t>R2-2003530</w:t>
      </w:r>
      <w:r>
        <w:tab/>
        <w:t>Indication of DAPS Handover Execution to the Source</w:t>
      </w:r>
      <w:r>
        <w:tab/>
        <w:t>ETRI</w:t>
      </w:r>
      <w:r>
        <w:tab/>
        <w:t>discussion</w:t>
      </w:r>
      <w:r>
        <w:tab/>
        <w:t>Rel-16</w:t>
      </w:r>
      <w:r>
        <w:tab/>
        <w:t>LTE_feMob-Core, NR_Mob_enh-Core</w:t>
      </w:r>
    </w:p>
    <w:p w14:paraId="4853BDAF" w14:textId="77777777" w:rsidR="00750584" w:rsidRDefault="00750584" w:rsidP="00750584">
      <w:pPr>
        <w:pStyle w:val="Doc-title"/>
      </w:pPr>
    </w:p>
    <w:p w14:paraId="675FDE09" w14:textId="77777777" w:rsidR="00750584" w:rsidRPr="00230E3A" w:rsidRDefault="00750584" w:rsidP="00750584">
      <w:pPr>
        <w:pStyle w:val="Heading4"/>
      </w:pPr>
      <w:r w:rsidRPr="00230E3A">
        <w:t>7.3.2.3</w:t>
      </w:r>
      <w:r w:rsidRPr="00230E3A">
        <w:tab/>
      </w:r>
      <w:r w:rsidRPr="00230E3A">
        <w:rPr>
          <w:lang w:val="fi-FI"/>
        </w:rPr>
        <w:t xml:space="preserve">UE capabilities for </w:t>
      </w:r>
      <w:r w:rsidRPr="00230E3A">
        <w:t>DAPS HO</w:t>
      </w:r>
      <w:bookmarkEnd w:id="108"/>
      <w:bookmarkEnd w:id="109"/>
    </w:p>
    <w:p w14:paraId="63D5F13C" w14:textId="77777777" w:rsidR="00750584" w:rsidRPr="00230E3A" w:rsidRDefault="00750584" w:rsidP="00750584">
      <w:pPr>
        <w:rPr>
          <w:i/>
          <w:sz w:val="18"/>
        </w:rPr>
      </w:pPr>
      <w:r w:rsidRPr="00230E3A">
        <w:rPr>
          <w:i/>
          <w:sz w:val="18"/>
        </w:rPr>
        <w:t>Including any UE capability aspects triggered by RAN1/4 or related to existing RAN2 UE capability discussions of DAPS (for both LTE and NR).</w:t>
      </w:r>
    </w:p>
    <w:p w14:paraId="21946F34" w14:textId="77777777" w:rsidR="00750584" w:rsidRPr="00230E3A" w:rsidRDefault="00750584" w:rsidP="00750584">
      <w:pPr>
        <w:rPr>
          <w:i/>
          <w:sz w:val="18"/>
        </w:rPr>
      </w:pPr>
      <w:r w:rsidRPr="00230E3A">
        <w:rPr>
          <w:i/>
          <w:sz w:val="18"/>
        </w:rPr>
        <w:t>The documents in this agenda item may be deprioritized in this meeting or used as input to post-meeting email discussion(s).</w:t>
      </w:r>
    </w:p>
    <w:p w14:paraId="567AE0A7" w14:textId="77777777" w:rsidR="00750584" w:rsidRPr="00230E3A" w:rsidRDefault="00750584" w:rsidP="00750584">
      <w:pPr>
        <w:pStyle w:val="Comments"/>
        <w:rPr>
          <w:noProof w:val="0"/>
        </w:rPr>
      </w:pPr>
      <w:r w:rsidRPr="00230E3A">
        <w:rPr>
          <w:noProof w:val="0"/>
        </w:rPr>
        <w:t>Tdoc Limitation</w:t>
      </w:r>
      <w:r w:rsidRPr="00230E3A">
        <w:rPr>
          <w:noProof w:val="0"/>
          <w:lang w:val="fi-FI"/>
        </w:rPr>
        <w:t xml:space="preserve"> per company: 1</w:t>
      </w:r>
      <w:r w:rsidRPr="00230E3A">
        <w:rPr>
          <w:noProof w:val="0"/>
        </w:rPr>
        <w:t xml:space="preserve"> tdoc</w:t>
      </w:r>
    </w:p>
    <w:p w14:paraId="43093A70" w14:textId="77777777" w:rsidR="00750584" w:rsidRPr="00230E3A" w:rsidRDefault="00750584" w:rsidP="00750584">
      <w:pPr>
        <w:pStyle w:val="Comments"/>
      </w:pPr>
    </w:p>
    <w:p w14:paraId="5413B75F" w14:textId="028F41A5" w:rsidR="00750584" w:rsidRDefault="00750584" w:rsidP="00750584">
      <w:pPr>
        <w:pStyle w:val="Doc-title"/>
      </w:pPr>
      <w:bookmarkStart w:id="110" w:name="_Toc35189483"/>
      <w:bookmarkStart w:id="111" w:name="_Toc35213632"/>
      <w:r w:rsidRPr="002769F6">
        <w:t>R2-2002592</w:t>
      </w:r>
      <w:r>
        <w:tab/>
        <w:t>Inter-node signalling for DAPS handover</w:t>
      </w:r>
      <w:r>
        <w:tab/>
        <w:t>Ericsson</w:t>
      </w:r>
      <w:r>
        <w:tab/>
        <w:t>discussion</w:t>
      </w:r>
      <w:r>
        <w:tab/>
        <w:t>Rel-16</w:t>
      </w:r>
      <w:r>
        <w:tab/>
        <w:t>NR_Mob_enh-Core</w:t>
      </w:r>
    </w:p>
    <w:p w14:paraId="136EABCE" w14:textId="482715E5" w:rsidR="00750584" w:rsidRDefault="00750584" w:rsidP="00750584">
      <w:pPr>
        <w:pStyle w:val="Doc-title"/>
      </w:pPr>
      <w:r w:rsidRPr="002769F6">
        <w:rPr>
          <w:rStyle w:val="Hyperlink"/>
        </w:rPr>
        <w:t>R2-2002905</w:t>
      </w:r>
      <w:r>
        <w:tab/>
        <w:t>Consideration on DAPS Capability</w:t>
      </w:r>
      <w:r>
        <w:tab/>
        <w:t>LG Electronics Inc.</w:t>
      </w:r>
      <w:r>
        <w:tab/>
        <w:t>discussion</w:t>
      </w:r>
      <w:r>
        <w:tab/>
        <w:t>Rel-16</w:t>
      </w:r>
      <w:r>
        <w:tab/>
        <w:t>NR_Mob_enh-Core, LTE_feMob-Core</w:t>
      </w:r>
    </w:p>
    <w:p w14:paraId="17C1ADB8" w14:textId="77777777" w:rsidR="00750584" w:rsidRDefault="00750584" w:rsidP="00750584">
      <w:pPr>
        <w:pStyle w:val="Doc-title"/>
      </w:pPr>
      <w:r w:rsidRPr="002769F6">
        <w:t>R2-2003030</w:t>
      </w:r>
      <w:r>
        <w:tab/>
        <w:t>UE capabilities for DAPS</w:t>
      </w:r>
      <w:r>
        <w:tab/>
        <w:t>Nokia, Nokia Shanghai Bell</w:t>
      </w:r>
      <w:r>
        <w:tab/>
        <w:t>discussion</w:t>
      </w:r>
      <w:r>
        <w:tab/>
        <w:t>Rel-16</w:t>
      </w:r>
      <w:r>
        <w:tab/>
        <w:t>NR_Mob_enh-Core, LTE_feMob-Core</w:t>
      </w:r>
      <w:r>
        <w:tab/>
        <w:t>Late</w:t>
      </w:r>
    </w:p>
    <w:p w14:paraId="7C3221F0" w14:textId="25B5183F" w:rsidR="00750584" w:rsidRDefault="00750584" w:rsidP="00750584">
      <w:pPr>
        <w:pStyle w:val="Doc-title"/>
      </w:pPr>
      <w:r w:rsidRPr="002769F6">
        <w:rPr>
          <w:rStyle w:val="Hyperlink"/>
        </w:rPr>
        <w:t>R2-2003047</w:t>
      </w:r>
      <w:r>
        <w:tab/>
        <w:t>Discussion on open issues for UE capability coordination</w:t>
      </w:r>
      <w:r>
        <w:tab/>
        <w:t>Huawei, HiSilicon</w:t>
      </w:r>
      <w:r>
        <w:tab/>
        <w:t>discussion</w:t>
      </w:r>
      <w:r>
        <w:tab/>
        <w:t>Rel-16</w:t>
      </w:r>
      <w:r>
        <w:tab/>
        <w:t>LTE_feMob-Core</w:t>
      </w:r>
    </w:p>
    <w:p w14:paraId="2A4CF9F0" w14:textId="751D22A6" w:rsidR="00750584" w:rsidRDefault="00750584" w:rsidP="00750584">
      <w:pPr>
        <w:pStyle w:val="Doc-title"/>
      </w:pPr>
      <w:r w:rsidRPr="002769F6">
        <w:rPr>
          <w:rStyle w:val="Hyperlink"/>
        </w:rPr>
        <w:t>R2-2003367</w:t>
      </w:r>
      <w:r>
        <w:tab/>
        <w:t>Discussion on  capabilities for MOB</w:t>
      </w:r>
      <w:r>
        <w:tab/>
        <w:t>Intel Corporation</w:t>
      </w:r>
      <w:r>
        <w:tab/>
        <w:t>discussion</w:t>
      </w:r>
      <w:r>
        <w:tab/>
        <w:t>Rel-16</w:t>
      </w:r>
      <w:r>
        <w:tab/>
        <w:t>LTE_feMob-Core, NR_Mob_enh-Core</w:t>
      </w:r>
    </w:p>
    <w:p w14:paraId="661D2881" w14:textId="77777777" w:rsidR="00750584" w:rsidRDefault="00750584" w:rsidP="00750584">
      <w:pPr>
        <w:pStyle w:val="Doc-title"/>
      </w:pPr>
    </w:p>
    <w:p w14:paraId="495DBA73" w14:textId="77777777" w:rsidR="00750584" w:rsidRPr="00230E3A" w:rsidRDefault="00750584" w:rsidP="00750584">
      <w:pPr>
        <w:pStyle w:val="Heading3"/>
      </w:pPr>
      <w:r>
        <w:t>7.3.3</w:t>
      </w:r>
      <w:r>
        <w:tab/>
      </w:r>
      <w:r w:rsidRPr="00230E3A">
        <w:t>Conditional handover</w:t>
      </w:r>
      <w:bookmarkEnd w:id="110"/>
      <w:bookmarkEnd w:id="111"/>
    </w:p>
    <w:p w14:paraId="2BC6A1D9" w14:textId="77777777" w:rsidR="00750584" w:rsidRPr="00230E3A" w:rsidRDefault="00750584" w:rsidP="00750584">
      <w:pPr>
        <w:rPr>
          <w:i/>
          <w:sz w:val="18"/>
        </w:rPr>
      </w:pPr>
      <w:r w:rsidRPr="00230E3A">
        <w:rPr>
          <w:i/>
          <w:sz w:val="18"/>
        </w:rPr>
        <w:t>Contributions on conditional handover for LTE and NR are treated jointly in under 6.9.3. Do not use this AI for any item that can be discussed jointly.</w:t>
      </w:r>
    </w:p>
    <w:p w14:paraId="7E3BD406"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0</w:t>
      </w:r>
      <w:r w:rsidRPr="00230E3A">
        <w:rPr>
          <w:noProof w:val="0"/>
        </w:rPr>
        <w:t xml:space="preserve"> tdoc</w:t>
      </w:r>
      <w:r w:rsidRPr="00230E3A">
        <w:rPr>
          <w:noProof w:val="0"/>
          <w:lang w:val="fi-FI"/>
        </w:rPr>
        <w:t>.</w:t>
      </w:r>
    </w:p>
    <w:p w14:paraId="5841F459" w14:textId="77777777" w:rsidR="00750584" w:rsidRPr="002B49A7" w:rsidRDefault="00750584" w:rsidP="00750584">
      <w:pPr>
        <w:rPr>
          <w:i/>
          <w:sz w:val="18"/>
        </w:rPr>
      </w:pPr>
    </w:p>
    <w:p w14:paraId="7547D212" w14:textId="77777777" w:rsidR="00750584" w:rsidRPr="002B49A7" w:rsidRDefault="00750584" w:rsidP="00750584">
      <w:pPr>
        <w:pStyle w:val="Heading3"/>
      </w:pPr>
      <w:r w:rsidRPr="002B49A7">
        <w:t>7.3.</w:t>
      </w:r>
      <w:r>
        <w:rPr>
          <w:lang w:val="fi-FI"/>
        </w:rPr>
        <w:t>4</w:t>
      </w:r>
      <w:r w:rsidRPr="002B49A7">
        <w:tab/>
      </w:r>
      <w:r>
        <w:rPr>
          <w:lang w:val="fi-FI"/>
        </w:rPr>
        <w:t>ASN.1 review of mobility WIs for LTE RRC</w:t>
      </w:r>
    </w:p>
    <w:p w14:paraId="5F52F147" w14:textId="77777777" w:rsidR="00750584" w:rsidRDefault="00750584" w:rsidP="00750584">
      <w:pPr>
        <w:rPr>
          <w:i/>
          <w:sz w:val="18"/>
        </w:rPr>
      </w:pPr>
      <w:r w:rsidRPr="002B49A7">
        <w:rPr>
          <w:i/>
          <w:sz w:val="18"/>
        </w:rPr>
        <w:t xml:space="preserve">Including </w:t>
      </w:r>
      <w:r>
        <w:rPr>
          <w:i/>
          <w:sz w:val="18"/>
        </w:rPr>
        <w:t>documents related to Class 3 ASN.1 review issues.</w:t>
      </w:r>
    </w:p>
    <w:p w14:paraId="0BFF0AA3" w14:textId="77777777" w:rsidR="00750584" w:rsidRPr="002B49A7" w:rsidRDefault="00750584" w:rsidP="00750584">
      <w:pPr>
        <w:rPr>
          <w:i/>
          <w:sz w:val="18"/>
        </w:rPr>
      </w:pPr>
      <w:r>
        <w:rPr>
          <w:i/>
          <w:sz w:val="18"/>
        </w:rPr>
        <w:t xml:space="preserve">This agenda item focuses on </w:t>
      </w:r>
      <w:r>
        <w:rPr>
          <w:b/>
          <w:bCs/>
          <w:i/>
          <w:sz w:val="18"/>
        </w:rPr>
        <w:t xml:space="preserve">LTE </w:t>
      </w:r>
      <w:r w:rsidRPr="00085D83">
        <w:rPr>
          <w:b/>
          <w:bCs/>
          <w:i/>
          <w:sz w:val="18"/>
        </w:rPr>
        <w:t>RRC</w:t>
      </w:r>
      <w:r>
        <w:rPr>
          <w:i/>
          <w:sz w:val="18"/>
        </w:rPr>
        <w:t xml:space="preserve"> aspects of both LTE and NR mobility WIs – NR RRC aspects of both LTE and NR mobility WIs should be submitted to 6.9.5. Do not submit contributions on WI-specific open issues that are not captured in the current LTE RRC to this agenda item.</w:t>
      </w:r>
    </w:p>
    <w:p w14:paraId="5247BA86" w14:textId="77777777" w:rsidR="00750584" w:rsidRPr="00AE3A2C" w:rsidRDefault="00750584" w:rsidP="00750584">
      <w:pPr>
        <w:pStyle w:val="Comments"/>
        <w:rPr>
          <w:noProof w:val="0"/>
        </w:rPr>
      </w:pPr>
    </w:p>
    <w:p w14:paraId="24CB8012" w14:textId="67D7E488" w:rsidR="00750584" w:rsidRDefault="00750584" w:rsidP="00750584">
      <w:pPr>
        <w:pStyle w:val="Doc-title"/>
      </w:pPr>
      <w:r w:rsidRPr="002769F6">
        <w:rPr>
          <w:rStyle w:val="Hyperlink"/>
        </w:rPr>
        <w:t>R2-2003040</w:t>
      </w:r>
      <w:r>
        <w:tab/>
        <w:t>Correction CR for conditional handover including RIL E901</w:t>
      </w:r>
      <w:r>
        <w:tab/>
        <w:t>Ericsson</w:t>
      </w:r>
      <w:r>
        <w:tab/>
        <w:t>CR</w:t>
      </w:r>
      <w:r>
        <w:tab/>
        <w:t>Rel-16</w:t>
      </w:r>
      <w:r>
        <w:tab/>
        <w:t>36.331</w:t>
      </w:r>
      <w:r>
        <w:tab/>
        <w:t>16.0.0</w:t>
      </w:r>
      <w:r>
        <w:tab/>
        <w:t>4243</w:t>
      </w:r>
      <w:r>
        <w:tab/>
        <w:t>-</w:t>
      </w:r>
      <w:r>
        <w:tab/>
        <w:t>F</w:t>
      </w:r>
      <w:r>
        <w:tab/>
        <w:t>LTE_feMob-Core</w:t>
      </w:r>
    </w:p>
    <w:p w14:paraId="2DFD00C4" w14:textId="77777777" w:rsidR="00750584" w:rsidRDefault="00750584" w:rsidP="00750584">
      <w:pPr>
        <w:pStyle w:val="Doc-title"/>
      </w:pPr>
    </w:p>
    <w:p w14:paraId="2063C4FC" w14:textId="77777777" w:rsidR="00750584" w:rsidRPr="00AE3A2C" w:rsidRDefault="00750584" w:rsidP="00750584">
      <w:pPr>
        <w:pStyle w:val="Heading2"/>
      </w:pPr>
      <w:r>
        <w:t>7.4</w:t>
      </w:r>
      <w:r>
        <w:tab/>
      </w:r>
      <w:r w:rsidRPr="00AE3A2C">
        <w:t>Further performance enhancement for LTE in high speed scenario</w:t>
      </w:r>
    </w:p>
    <w:p w14:paraId="2E88B211" w14:textId="77777777" w:rsidR="00750584" w:rsidRPr="00AE3A2C" w:rsidRDefault="00750584" w:rsidP="00750584">
      <w:pPr>
        <w:pStyle w:val="Comments"/>
      </w:pPr>
      <w:r w:rsidRPr="00AE3A2C">
        <w:t xml:space="preserve">(LTE_high_speed_enh2-Core; leading WG: RAN4; REL-16; started: Jun 18; target; Sep 19; WID: </w:t>
      </w:r>
      <w:r w:rsidRPr="001635DA">
        <w:t>RP-181482</w:t>
      </w:r>
      <w:r w:rsidRPr="00AE3A2C">
        <w:t>)</w:t>
      </w:r>
    </w:p>
    <w:p w14:paraId="4D240AB2" w14:textId="77777777" w:rsidR="00750584" w:rsidRDefault="00750584" w:rsidP="00750584">
      <w:pPr>
        <w:pStyle w:val="Comments"/>
      </w:pPr>
      <w:r>
        <w:t xml:space="preserve">Time budget: 0 TU.  </w:t>
      </w:r>
    </w:p>
    <w:p w14:paraId="7ABB244E" w14:textId="77777777" w:rsidR="00750584" w:rsidRPr="00AE3A2C" w:rsidRDefault="00750584" w:rsidP="00750584">
      <w:pPr>
        <w:pStyle w:val="Comments"/>
      </w:pPr>
      <w:r>
        <w:t>This item is 100%</w:t>
      </w:r>
    </w:p>
    <w:p w14:paraId="786CB5C6" w14:textId="77777777" w:rsidR="00750584" w:rsidRPr="00C33E31" w:rsidRDefault="00750584" w:rsidP="00750584">
      <w:pPr>
        <w:pStyle w:val="Comments"/>
      </w:pPr>
      <w:bookmarkStart w:id="112" w:name="_Hlk36198869"/>
      <w:r>
        <w:t xml:space="preserve">Only documents related to Class 3 ASN.1 review issues should be submitted. </w:t>
      </w:r>
    </w:p>
    <w:bookmarkEnd w:id="112"/>
    <w:p w14:paraId="7D866D6E"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29210295" w14:textId="77777777" w:rsidR="00750584" w:rsidRPr="00AE3A2C" w:rsidRDefault="00750584" w:rsidP="00750584">
      <w:pPr>
        <w:pStyle w:val="Heading2"/>
      </w:pPr>
      <w:r>
        <w:t>7.5</w:t>
      </w:r>
      <w:r>
        <w:tab/>
      </w:r>
      <w:r w:rsidRPr="00AE3A2C">
        <w:t>Other LTE Rel-16 WIs</w:t>
      </w:r>
    </w:p>
    <w:p w14:paraId="726CDE13" w14:textId="77777777" w:rsidR="00750584" w:rsidRDefault="00750584" w:rsidP="00750584">
      <w:pPr>
        <w:pStyle w:val="Comments"/>
      </w:pPr>
      <w:r w:rsidRPr="00AE3A2C">
        <w:lastRenderedPageBreak/>
        <w:t>This agenda item is to be used for LSs and documents relating to Rel-16 LTE but for which there is no existing RAN WI/SI (e.g. LSs from CT/SA requesting RAN2 action) or for which there is no allocated RAN2 time.</w:t>
      </w:r>
    </w:p>
    <w:p w14:paraId="559077D6" w14:textId="77777777" w:rsidR="00750584" w:rsidRPr="00CD3D73" w:rsidRDefault="00750584" w:rsidP="00750584">
      <w:pPr>
        <w:pStyle w:val="Comments"/>
      </w:pPr>
      <w:r w:rsidRPr="002B49A7">
        <w:t xml:space="preserve">Including </w:t>
      </w:r>
      <w:r>
        <w:t>documents related to Class 3 ASN.1 review issues.</w:t>
      </w:r>
    </w:p>
    <w:p w14:paraId="22522D2D" w14:textId="77777777" w:rsidR="00750584" w:rsidRPr="002B49A7" w:rsidRDefault="00750584" w:rsidP="0075058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459BE86C" w14:textId="77777777" w:rsidR="00750584" w:rsidRPr="00AE3A2C" w:rsidRDefault="00750584" w:rsidP="00750584">
      <w:pPr>
        <w:pStyle w:val="Heading2"/>
      </w:pPr>
      <w:bookmarkStart w:id="113" w:name="_Hlk21692156"/>
      <w:r>
        <w:t>7.</w:t>
      </w:r>
      <w:r w:rsidRPr="00AE3A2C">
        <w:t>6</w:t>
      </w:r>
      <w:r w:rsidRPr="00AE3A2C">
        <w:tab/>
        <w:t>LTE TEI16 enhancements</w:t>
      </w:r>
    </w:p>
    <w:p w14:paraId="09303F3E" w14:textId="77777777" w:rsidR="00750584" w:rsidRPr="00413FDE" w:rsidRDefault="00750584" w:rsidP="00750584">
      <w:pPr>
        <w:pStyle w:val="Comments"/>
      </w:pPr>
      <w:r w:rsidRPr="00BD17BD">
        <w:t xml:space="preserve">Small </w:t>
      </w:r>
      <w:r w:rsidRPr="00413FDE">
        <w:t>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AF6F65B" w14:textId="77777777" w:rsidR="00750584" w:rsidRPr="00413FDE" w:rsidRDefault="00750584" w:rsidP="00750584">
      <w:pPr>
        <w:pStyle w:val="Comments"/>
      </w:pPr>
      <w:r w:rsidRPr="00413FDE">
        <w:t>Time budget: 1 TU</w:t>
      </w:r>
    </w:p>
    <w:p w14:paraId="0F55C9D1" w14:textId="77777777" w:rsidR="00750584" w:rsidRPr="002B49A7" w:rsidRDefault="00750584" w:rsidP="00750584">
      <w:pPr>
        <w:pStyle w:val="Comments"/>
      </w:pPr>
      <w:r w:rsidRPr="002B49A7">
        <w:t xml:space="preserve">Including </w:t>
      </w:r>
      <w:r>
        <w:t xml:space="preserve">documents related to Class 3 ASN.1 review issues. New TEI16 proposals are discouraged and may be deprioritized in this meeting. </w:t>
      </w:r>
    </w:p>
    <w:p w14:paraId="692C18B6" w14:textId="77777777" w:rsidR="00750584" w:rsidRPr="002B49A7" w:rsidRDefault="00750584" w:rsidP="0075058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5BBCEA63" w14:textId="77777777" w:rsidR="00750584" w:rsidRPr="00BD17BD" w:rsidRDefault="00750584" w:rsidP="00750584">
      <w:pPr>
        <w:pStyle w:val="Comments"/>
        <w:rPr>
          <w:noProof w:val="0"/>
        </w:rPr>
      </w:pPr>
    </w:p>
    <w:bookmarkEnd w:id="113"/>
    <w:p w14:paraId="7978C3DC" w14:textId="6E30A501" w:rsidR="00750584" w:rsidRDefault="00750584" w:rsidP="00750584">
      <w:pPr>
        <w:pStyle w:val="Doc-title"/>
      </w:pPr>
      <w:r w:rsidRPr="002769F6">
        <w:t>R2-2002887</w:t>
      </w:r>
      <w:r>
        <w:tab/>
        <w:t>CR on RLC out-of-order delivery configuration</w:t>
      </w:r>
      <w:r>
        <w:tab/>
        <w:t>Samsung, LG Electronics Inc., Nokia, Nokia Shanghai Bell, Intel, Apple</w:t>
      </w:r>
      <w:r>
        <w:tab/>
        <w:t>CR</w:t>
      </w:r>
      <w:r>
        <w:tab/>
        <w:t>Rel-16</w:t>
      </w:r>
      <w:r>
        <w:tab/>
        <w:t>36.331</w:t>
      </w:r>
      <w:r>
        <w:tab/>
        <w:t>16.0.0</w:t>
      </w:r>
      <w:r>
        <w:tab/>
        <w:t>4240</w:t>
      </w:r>
      <w:r>
        <w:tab/>
        <w:t>-</w:t>
      </w:r>
      <w:r>
        <w:tab/>
        <w:t>F</w:t>
      </w:r>
      <w:r>
        <w:tab/>
        <w:t>TEI16</w:t>
      </w:r>
    </w:p>
    <w:p w14:paraId="28FEBE58" w14:textId="672ED9DC" w:rsidR="00750584" w:rsidRDefault="00750584" w:rsidP="00750584">
      <w:pPr>
        <w:pStyle w:val="Doc-title"/>
      </w:pPr>
      <w:r w:rsidRPr="002769F6">
        <w:rPr>
          <w:rStyle w:val="Hyperlink"/>
        </w:rPr>
        <w:t>R2-2002888</w:t>
      </w:r>
      <w:r>
        <w:tab/>
        <w:t>LTE RLC out-of-order delivery configuration</w:t>
      </w:r>
      <w:r>
        <w:tab/>
        <w:t>Samsung, LG Electronics Inc., Nokia, Nokia Shanghai Bell, Intel, Apple</w:t>
      </w:r>
      <w:r>
        <w:tab/>
        <w:t>discussion</w:t>
      </w:r>
      <w:r>
        <w:tab/>
        <w:t>TEI16</w:t>
      </w:r>
    </w:p>
    <w:p w14:paraId="4FD8ED57" w14:textId="77777777" w:rsidR="00750584" w:rsidRDefault="00750584" w:rsidP="00750584">
      <w:pPr>
        <w:pStyle w:val="Doc-title"/>
      </w:pPr>
      <w:r w:rsidRPr="002769F6">
        <w:t>R2-2003842</w:t>
      </w:r>
      <w:r w:rsidRPr="006607C8">
        <w:tab/>
        <w:t>Summary of LTE contributions in AIs 7.4, 7.5, 7.6, 7.8 and 7.9</w:t>
      </w:r>
      <w:r w:rsidRPr="006607C8">
        <w:tab/>
        <w:t>Nokia (RAN2 vice-chair)</w:t>
      </w:r>
      <w:r w:rsidRPr="006607C8">
        <w:tab/>
        <w:t>discussion</w:t>
      </w:r>
      <w:r w:rsidRPr="006607C8">
        <w:tab/>
        <w:t>Late</w:t>
      </w:r>
    </w:p>
    <w:p w14:paraId="5016055C" w14:textId="77777777" w:rsidR="00750584" w:rsidRPr="009F3FAD" w:rsidRDefault="00750584" w:rsidP="00750584">
      <w:pPr>
        <w:pStyle w:val="Doc-text2"/>
      </w:pPr>
    </w:p>
    <w:p w14:paraId="77D883B1" w14:textId="77777777" w:rsidR="00750584" w:rsidRPr="00AE3A2C" w:rsidRDefault="00750584" w:rsidP="00750584">
      <w:pPr>
        <w:pStyle w:val="Heading2"/>
      </w:pPr>
      <w:r>
        <w:t>7.7</w:t>
      </w:r>
      <w:r w:rsidRPr="00AE3A2C">
        <w:tab/>
      </w:r>
      <w:r>
        <w:t xml:space="preserve"> Support of Indian Navigation Satellite System NavIC</w:t>
      </w:r>
    </w:p>
    <w:p w14:paraId="4841255F" w14:textId="77777777" w:rsidR="00750584" w:rsidRPr="00413FDE" w:rsidRDefault="00750584" w:rsidP="00750584">
      <w:pPr>
        <w:pStyle w:val="Comments"/>
        <w:rPr>
          <w:noProof w:val="0"/>
        </w:rPr>
      </w:pPr>
      <w:r>
        <w:rPr>
          <w:noProof w:val="0"/>
        </w:rPr>
        <w:t>(LCS_</w:t>
      </w:r>
      <w:r w:rsidRPr="00413FDE">
        <w:rPr>
          <w:noProof w:val="0"/>
        </w:rPr>
        <w:t>NAVIC; leading WG: RAN2; REL-16; started: Sept 19; target; March-20; WID: RP-192350)</w:t>
      </w:r>
    </w:p>
    <w:p w14:paraId="064381F6" w14:textId="77777777" w:rsidR="00750584" w:rsidRPr="00413FDE" w:rsidRDefault="00750584" w:rsidP="00750584">
      <w:pPr>
        <w:pStyle w:val="Comments"/>
        <w:rPr>
          <w:noProof w:val="0"/>
        </w:rPr>
      </w:pPr>
      <w:r w:rsidRPr="00413FDE">
        <w:rPr>
          <w:noProof w:val="0"/>
        </w:rPr>
        <w:t>Time budget: 0 TU Final agreement of CRs is expected</w:t>
      </w:r>
    </w:p>
    <w:p w14:paraId="66DD62AD" w14:textId="77777777" w:rsidR="00750584" w:rsidRDefault="00750584" w:rsidP="00750584">
      <w:pPr>
        <w:pStyle w:val="Comments"/>
      </w:pPr>
      <w:r>
        <w:t>This item is 100%</w:t>
      </w:r>
    </w:p>
    <w:p w14:paraId="561F7C69" w14:textId="4931343E" w:rsidR="00750584" w:rsidRDefault="00750584" w:rsidP="00750584">
      <w:pPr>
        <w:pStyle w:val="Doc-title"/>
      </w:pPr>
      <w:r w:rsidRPr="002769F6">
        <w:rPr>
          <w:rStyle w:val="Hyperlink"/>
        </w:rPr>
        <w:t>R2-2003821</w:t>
      </w:r>
      <w:r>
        <w:tab/>
        <w:t xml:space="preserve">[CR to add </w:t>
      </w:r>
      <w:r w:rsidRPr="005C5E2A">
        <w:t>IE NavModel-NavIC-KeplerianSet</w:t>
      </w:r>
      <w:r>
        <w:t>]</w:t>
      </w:r>
      <w:r>
        <w:tab/>
        <w:t>Introduction of UE capabilities for DL MIMO efficiency enhancement</w:t>
      </w:r>
      <w:r>
        <w:tab/>
      </w:r>
      <w:r w:rsidRPr="005C5E2A">
        <w:t>Reliance Jio</w:t>
      </w:r>
      <w:r>
        <w:tab/>
        <w:t>CR</w:t>
      </w:r>
      <w:r>
        <w:tab/>
        <w:t>Rel-16</w:t>
      </w:r>
      <w:r>
        <w:tab/>
        <w:t>37.355</w:t>
      </w:r>
      <w:r>
        <w:tab/>
        <w:t>16.0.0</w:t>
      </w:r>
      <w:r>
        <w:tab/>
        <w:t>0257</w:t>
      </w:r>
      <w:r>
        <w:tab/>
        <w:t>-</w:t>
      </w:r>
      <w:r>
        <w:tab/>
        <w:t>F</w:t>
      </w:r>
      <w:r>
        <w:tab/>
      </w:r>
      <w:r w:rsidRPr="005C5E2A">
        <w:t>LCS_NAVIC-Core</w:t>
      </w:r>
    </w:p>
    <w:p w14:paraId="10F4A1C3" w14:textId="77777777" w:rsidR="00750584" w:rsidRPr="00AE3A2C" w:rsidRDefault="00750584" w:rsidP="00750584">
      <w:pPr>
        <w:pStyle w:val="Heading2"/>
      </w:pPr>
      <w:r>
        <w:t>7.8</w:t>
      </w:r>
      <w:r>
        <w:tab/>
      </w:r>
      <w:r w:rsidRPr="00430295">
        <w:t>DL MIMO efficiency enhancements for LTE</w:t>
      </w:r>
    </w:p>
    <w:p w14:paraId="13EE729C" w14:textId="77777777" w:rsidR="00750584" w:rsidRPr="00AE3A2C" w:rsidRDefault="00750584" w:rsidP="00750584">
      <w:pPr>
        <w:pStyle w:val="Comments"/>
      </w:pPr>
      <w:r w:rsidRPr="00AE3A2C">
        <w:t>(</w:t>
      </w:r>
      <w:r w:rsidRPr="004E08B4">
        <w:t>LTE_DL_MIMO_EE-Core</w:t>
      </w:r>
      <w:r>
        <w:t>; leading WG: RAN1</w:t>
      </w:r>
      <w:r w:rsidRPr="00AE3A2C">
        <w:t>; REL-16;</w:t>
      </w:r>
      <w:r>
        <w:t>target; March-20</w:t>
      </w:r>
      <w:r w:rsidRPr="00AE3A2C">
        <w:t xml:space="preserve">; WID: </w:t>
      </w:r>
      <w:r>
        <w:t>RP-182901</w:t>
      </w:r>
      <w:r w:rsidRPr="00AE3A2C">
        <w:t>)</w:t>
      </w:r>
    </w:p>
    <w:p w14:paraId="3DAF8A10" w14:textId="77777777" w:rsidR="00750584" w:rsidRDefault="00750584" w:rsidP="00750584">
      <w:pPr>
        <w:pStyle w:val="Comments"/>
      </w:pPr>
      <w:r w:rsidRPr="00AE3A2C">
        <w:t>Time budget: 0.5 TU</w:t>
      </w:r>
    </w:p>
    <w:p w14:paraId="125054EB" w14:textId="77777777" w:rsidR="00750584" w:rsidRDefault="00750584" w:rsidP="00750584">
      <w:pPr>
        <w:pStyle w:val="Comments"/>
      </w:pPr>
      <w:r>
        <w:t>This item is 100%</w:t>
      </w:r>
    </w:p>
    <w:p w14:paraId="2ED66B54"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72E03294" w14:textId="77777777" w:rsidR="00750584" w:rsidRPr="00C33E31" w:rsidRDefault="00750584" w:rsidP="00750584">
      <w:pPr>
        <w:pStyle w:val="Comments"/>
      </w:pPr>
      <w:r>
        <w:t xml:space="preserve">Only documents related to Class 3 ASN.1 review issues should be submitted. </w:t>
      </w:r>
    </w:p>
    <w:p w14:paraId="1E015965" w14:textId="77777777" w:rsidR="00750584" w:rsidRDefault="00750584" w:rsidP="00750584">
      <w:pPr>
        <w:pStyle w:val="Comments"/>
      </w:pPr>
    </w:p>
    <w:p w14:paraId="34CF3476" w14:textId="55102C19" w:rsidR="00750584" w:rsidRDefault="00750584" w:rsidP="00750584">
      <w:pPr>
        <w:pStyle w:val="Doc-title"/>
      </w:pPr>
      <w:r w:rsidRPr="002769F6">
        <w:rPr>
          <w:rStyle w:val="Hyperlink"/>
        </w:rPr>
        <w:t>R2-2003546</w:t>
      </w:r>
      <w:r>
        <w:tab/>
        <w:t>Introduction of UE capabilities for DL MIMO efficiency enhancement</w:t>
      </w:r>
      <w:r>
        <w:tab/>
        <w:t>Huawei, Hisilicon</w:t>
      </w:r>
      <w:r>
        <w:tab/>
        <w:t>CR</w:t>
      </w:r>
      <w:r>
        <w:tab/>
        <w:t>Rel-16</w:t>
      </w:r>
      <w:r>
        <w:tab/>
        <w:t>36.331</w:t>
      </w:r>
      <w:r>
        <w:tab/>
        <w:t>16.0.0</w:t>
      </w:r>
      <w:r>
        <w:tab/>
        <w:t>4272</w:t>
      </w:r>
      <w:r>
        <w:tab/>
        <w:t>-</w:t>
      </w:r>
      <w:r>
        <w:tab/>
        <w:t>F</w:t>
      </w:r>
      <w:r>
        <w:tab/>
        <w:t>LTE_DL_MIMO_EE-Core</w:t>
      </w:r>
    </w:p>
    <w:p w14:paraId="0C1C5243" w14:textId="78710B50" w:rsidR="00750584" w:rsidRDefault="00750584" w:rsidP="00750584">
      <w:pPr>
        <w:pStyle w:val="Doc-title"/>
      </w:pPr>
      <w:r w:rsidRPr="002769F6">
        <w:rPr>
          <w:rStyle w:val="Hyperlink"/>
        </w:rPr>
        <w:t>R2-2003547</w:t>
      </w:r>
      <w:r>
        <w:tab/>
        <w:t>Introduction of UE capabilities for DL MIMO efficiency enhancement</w:t>
      </w:r>
      <w:r>
        <w:tab/>
        <w:t>Huawei, Hisilicon</w:t>
      </w:r>
      <w:r>
        <w:tab/>
        <w:t>CR</w:t>
      </w:r>
      <w:r>
        <w:tab/>
        <w:t>Rel-16</w:t>
      </w:r>
      <w:r>
        <w:tab/>
        <w:t>36.306</w:t>
      </w:r>
      <w:r>
        <w:tab/>
        <w:t>16.0.0</w:t>
      </w:r>
      <w:r>
        <w:tab/>
        <w:t>1756</w:t>
      </w:r>
      <w:r>
        <w:tab/>
        <w:t>-</w:t>
      </w:r>
      <w:r>
        <w:tab/>
        <w:t>F</w:t>
      </w:r>
      <w:r>
        <w:tab/>
        <w:t>LTE_DL_MIMO_EE-Core</w:t>
      </w:r>
    </w:p>
    <w:p w14:paraId="358C7B14" w14:textId="77777777" w:rsidR="00750584" w:rsidRDefault="00750584" w:rsidP="00750584">
      <w:pPr>
        <w:pStyle w:val="Doc-title"/>
      </w:pPr>
    </w:p>
    <w:p w14:paraId="509D2B8F" w14:textId="77777777" w:rsidR="00750584" w:rsidRPr="00AE3A2C" w:rsidRDefault="00750584" w:rsidP="00750584">
      <w:pPr>
        <w:pStyle w:val="Heading2"/>
      </w:pPr>
      <w:r>
        <w:t>7.9</w:t>
      </w:r>
      <w:r>
        <w:tab/>
      </w:r>
      <w:r w:rsidRPr="004E08B4">
        <w:t>LTE-based 5G Terrestrial Broadcast</w:t>
      </w:r>
    </w:p>
    <w:p w14:paraId="389CE836" w14:textId="77777777" w:rsidR="00750584" w:rsidRPr="00E840D3" w:rsidRDefault="00750584" w:rsidP="00750584">
      <w:pPr>
        <w:pStyle w:val="Comments"/>
      </w:pPr>
      <w:r w:rsidRPr="00AE3A2C">
        <w:t>(</w:t>
      </w:r>
      <w:r w:rsidRPr="004E08B4">
        <w:t>LTE_terr_</w:t>
      </w:r>
      <w:r w:rsidRPr="00E840D3">
        <w:t>bcast-Core; leading WG: RAN1; REL-16; target; March-20; WID: RP-182924)</w:t>
      </w:r>
    </w:p>
    <w:p w14:paraId="76854298" w14:textId="77777777" w:rsidR="00750584" w:rsidRPr="00E840D3" w:rsidRDefault="00750584" w:rsidP="00750584">
      <w:pPr>
        <w:pStyle w:val="Comments"/>
      </w:pPr>
      <w:r w:rsidRPr="00E840D3">
        <w:t xml:space="preserve">Time budget: 0.5 TU. </w:t>
      </w:r>
    </w:p>
    <w:p w14:paraId="7158BF65" w14:textId="77777777" w:rsidR="00750584" w:rsidRDefault="00750584" w:rsidP="00750584">
      <w:pPr>
        <w:pStyle w:val="Comments"/>
      </w:pPr>
      <w:r>
        <w:t>This item is 100%</w:t>
      </w:r>
    </w:p>
    <w:p w14:paraId="74B38165"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2577FBB3" w14:textId="77777777" w:rsidR="00750584" w:rsidRPr="00C33E31" w:rsidRDefault="00750584" w:rsidP="00750584">
      <w:pPr>
        <w:pStyle w:val="Comments"/>
      </w:pPr>
      <w:bookmarkStart w:id="114" w:name="_Hlk36198939"/>
      <w:r>
        <w:t xml:space="preserve">Only documents related to Class 3 ASN.1 review issues should be submitted. </w:t>
      </w:r>
    </w:p>
    <w:bookmarkEnd w:id="114"/>
    <w:p w14:paraId="06FFCD2F" w14:textId="77777777" w:rsidR="00750584" w:rsidRDefault="00750584" w:rsidP="00750584">
      <w:pPr>
        <w:pStyle w:val="Doc-title"/>
      </w:pPr>
    </w:p>
    <w:p w14:paraId="1E6F3EAC" w14:textId="61CDA324" w:rsidR="00750584" w:rsidRDefault="00750584" w:rsidP="00750584">
      <w:pPr>
        <w:pStyle w:val="Doc-title"/>
      </w:pPr>
      <w:r w:rsidRPr="002769F6">
        <w:rPr>
          <w:rStyle w:val="Hyperlink"/>
        </w:rPr>
        <w:t>R2-2003364</w:t>
      </w:r>
      <w:r>
        <w:tab/>
        <w:t>Correction on the configuration of subframe #0 and #5 for MCH in MBMS dedicated cell</w:t>
      </w:r>
      <w:r>
        <w:tab/>
        <w:t>Qualcomm Technologies Int</w:t>
      </w:r>
      <w:r>
        <w:tab/>
        <w:t>CR</w:t>
      </w:r>
      <w:r>
        <w:tab/>
        <w:t>Rel-16</w:t>
      </w:r>
      <w:r>
        <w:tab/>
        <w:t>36.331</w:t>
      </w:r>
      <w:r>
        <w:tab/>
        <w:t>16.0.0</w:t>
      </w:r>
      <w:r>
        <w:tab/>
        <w:t>4259</w:t>
      </w:r>
      <w:r>
        <w:tab/>
        <w:t>-</w:t>
      </w:r>
      <w:r>
        <w:tab/>
        <w:t>F</w:t>
      </w:r>
      <w:r>
        <w:tab/>
        <w:t>LTE_terr_bcast-Core</w:t>
      </w:r>
    </w:p>
    <w:p w14:paraId="2CC4019C" w14:textId="60DE9260" w:rsidR="00750584" w:rsidRDefault="00750584" w:rsidP="00750584">
      <w:pPr>
        <w:pStyle w:val="Doc-title"/>
      </w:pPr>
      <w:r w:rsidRPr="002769F6">
        <w:rPr>
          <w:rStyle w:val="Hyperlink"/>
        </w:rPr>
        <w:t>R2-2003544</w:t>
      </w:r>
      <w:r>
        <w:tab/>
        <w:t>Discussion on MCCH configuration for 0.37kHz SCS</w:t>
      </w:r>
      <w:r>
        <w:tab/>
        <w:t>Huawei, Hisilicon</w:t>
      </w:r>
      <w:r>
        <w:tab/>
        <w:t>discussion</w:t>
      </w:r>
    </w:p>
    <w:p w14:paraId="767E8F31" w14:textId="4F65764C" w:rsidR="00750584" w:rsidRDefault="00750584" w:rsidP="00750584">
      <w:pPr>
        <w:pStyle w:val="Doc-title"/>
      </w:pPr>
      <w:r w:rsidRPr="002769F6">
        <w:rPr>
          <w:rStyle w:val="Hyperlink"/>
        </w:rPr>
        <w:t>R2-2003545</w:t>
      </w:r>
      <w:r>
        <w:tab/>
        <w:t>Clarification on MCCH configuration for 0.37kHz SCS</w:t>
      </w:r>
      <w:r>
        <w:tab/>
        <w:t>Huawei, Hisilicon</w:t>
      </w:r>
      <w:r>
        <w:tab/>
        <w:t>CR</w:t>
      </w:r>
      <w:r>
        <w:tab/>
        <w:t>Rel-16</w:t>
      </w:r>
      <w:r>
        <w:tab/>
        <w:t>36.331</w:t>
      </w:r>
      <w:r>
        <w:tab/>
        <w:t>16.0.0</w:t>
      </w:r>
      <w:r>
        <w:tab/>
        <w:t>4271</w:t>
      </w:r>
      <w:r>
        <w:tab/>
        <w:t>-</w:t>
      </w:r>
      <w:r>
        <w:tab/>
        <w:t>F</w:t>
      </w:r>
      <w:r>
        <w:tab/>
        <w:t>LTE_terr_bcast-Core</w:t>
      </w:r>
    </w:p>
    <w:p w14:paraId="4FC52914" w14:textId="0277A5B4" w:rsidR="009F3FAD" w:rsidRDefault="009F3FAD" w:rsidP="009F3FAD">
      <w:pPr>
        <w:pStyle w:val="Doc-title"/>
      </w:pPr>
    </w:p>
    <w:p w14:paraId="70E8C009" w14:textId="08F8E711" w:rsidR="00871F50" w:rsidRDefault="003352B4" w:rsidP="003352B4">
      <w:pPr>
        <w:pStyle w:val="Heading1"/>
      </w:pPr>
      <w:bookmarkStart w:id="115" w:name="_Toc38060865"/>
      <w:r>
        <w:t>8</w:t>
      </w:r>
      <w:r>
        <w:tab/>
      </w:r>
      <w:r w:rsidR="00871F50">
        <w:t>B</w:t>
      </w:r>
      <w:r w:rsidR="00871F50" w:rsidRPr="005F36C3">
        <w:t>reakout session reports</w:t>
      </w:r>
      <w:bookmarkEnd w:id="115"/>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02342F54" w:rsidR="00871F50" w:rsidRPr="00871F50" w:rsidRDefault="00413FDE" w:rsidP="00871F50">
      <w:pPr>
        <w:pStyle w:val="Comments"/>
      </w:pPr>
      <w:r>
        <w:t>Breakout session reports</w:t>
      </w:r>
      <w:r w:rsidR="00E840D3">
        <w:t xml:space="preserve"> will be approved by email. </w:t>
      </w:r>
    </w:p>
    <w:p w14:paraId="03EA12A2" w14:textId="77777777" w:rsidR="00750584" w:rsidRPr="005F36C3" w:rsidRDefault="00750584" w:rsidP="00750584">
      <w:pPr>
        <w:pStyle w:val="Heading3"/>
      </w:pPr>
      <w:r w:rsidRPr="005F36C3">
        <w:t>8.1</w:t>
      </w:r>
      <w:r w:rsidRPr="005F36C3">
        <w:tab/>
      </w:r>
      <w:r>
        <w:t>S</w:t>
      </w:r>
      <w:r w:rsidRPr="005F36C3">
        <w:t>ession on LTE legacy, LTE TEI16 and NR/LTE Rel-16 Mobility</w:t>
      </w:r>
    </w:p>
    <w:p w14:paraId="45D9727F" w14:textId="77777777" w:rsidR="00750584" w:rsidRDefault="00750584" w:rsidP="00750584">
      <w:pPr>
        <w:pStyle w:val="Doc-title"/>
      </w:pPr>
      <w:r w:rsidRPr="002769F6">
        <w:t>R2-2003801</w:t>
      </w:r>
      <w:r>
        <w:tab/>
      </w:r>
      <w:r w:rsidRPr="00C356EF">
        <w:t>Report from session on LTE legacy, LTE TEI16 and NR/LTE Rel-16 Mobility</w:t>
      </w:r>
      <w:r>
        <w:tab/>
      </w:r>
      <w:r w:rsidRPr="00C356EF">
        <w:t>Vice Chairman (Nokia)</w:t>
      </w:r>
      <w:r>
        <w:tab/>
        <w:t>report</w:t>
      </w:r>
    </w:p>
    <w:p w14:paraId="420A3AF8" w14:textId="77777777" w:rsidR="00750584" w:rsidRPr="005F36C3" w:rsidRDefault="00750584" w:rsidP="00750584">
      <w:pPr>
        <w:pStyle w:val="Heading3"/>
      </w:pPr>
      <w:r>
        <w:t>8.2</w:t>
      </w:r>
      <w:r>
        <w:tab/>
        <w:t>S</w:t>
      </w:r>
      <w:r w:rsidRPr="005F36C3">
        <w:t>ession on SRVCC, CLI, PRN, eMIMO, RACS</w:t>
      </w:r>
    </w:p>
    <w:p w14:paraId="1D8504DA" w14:textId="77777777" w:rsidR="00750584" w:rsidRDefault="00750584" w:rsidP="00750584">
      <w:pPr>
        <w:pStyle w:val="Doc-title"/>
      </w:pPr>
      <w:r w:rsidRPr="002769F6">
        <w:t>R2-2003802</w:t>
      </w:r>
      <w:r>
        <w:tab/>
      </w:r>
      <w:r w:rsidRPr="00C356EF">
        <w:t>Report from Break-Out Session on SRVCC, CLI, PRN, eMIMO, RACS</w:t>
      </w:r>
      <w:r>
        <w:tab/>
      </w:r>
      <w:r w:rsidRPr="00C356EF">
        <w:t>Vice Chairman (</w:t>
      </w:r>
      <w:r>
        <w:t>ZTE</w:t>
      </w:r>
      <w:r w:rsidRPr="00C356EF">
        <w:t>)</w:t>
      </w:r>
      <w:r>
        <w:tab/>
        <w:t>report</w:t>
      </w:r>
    </w:p>
    <w:p w14:paraId="1317E0FC" w14:textId="77777777" w:rsidR="00750584" w:rsidRPr="005F36C3" w:rsidRDefault="00750584" w:rsidP="00750584">
      <w:pPr>
        <w:pStyle w:val="Heading3"/>
      </w:pPr>
      <w:r>
        <w:t>8.3</w:t>
      </w:r>
      <w:r>
        <w:tab/>
        <w:t>S</w:t>
      </w:r>
      <w:r w:rsidRPr="005F36C3">
        <w:t>ession</w:t>
      </w:r>
      <w:r>
        <w:t xml:space="preserve"> on </w:t>
      </w:r>
      <w:r w:rsidRPr="005F36C3">
        <w:t>eMTC</w:t>
      </w:r>
    </w:p>
    <w:p w14:paraId="161EE975" w14:textId="77777777" w:rsidR="00750584" w:rsidRDefault="00750584" w:rsidP="00750584">
      <w:pPr>
        <w:pStyle w:val="Doc-title"/>
      </w:pPr>
      <w:r w:rsidRPr="002769F6">
        <w:t>R2-2003803</w:t>
      </w:r>
      <w:r>
        <w:tab/>
      </w:r>
      <w:r w:rsidRPr="00C356EF">
        <w:t>Report eMTC breakout session</w:t>
      </w:r>
      <w:r>
        <w:tab/>
        <w:t>Session chair (Ericsson)</w:t>
      </w:r>
      <w:r>
        <w:tab/>
        <w:t>report</w:t>
      </w:r>
    </w:p>
    <w:p w14:paraId="3AEEF30A" w14:textId="77777777" w:rsidR="00750584" w:rsidRPr="005F36C3" w:rsidRDefault="00750584" w:rsidP="00750584">
      <w:pPr>
        <w:pStyle w:val="Heading3"/>
      </w:pPr>
      <w:r>
        <w:t>8.4</w:t>
      </w:r>
      <w:r>
        <w:tab/>
        <w:t>Session on</w:t>
      </w:r>
      <w:r w:rsidRPr="005F36C3">
        <w:t xml:space="preserve"> NR-U, Power Savings, NTN and 2-step RACH </w:t>
      </w:r>
    </w:p>
    <w:p w14:paraId="7BEE8FAF" w14:textId="77777777" w:rsidR="00750584" w:rsidRDefault="00750584" w:rsidP="00750584">
      <w:pPr>
        <w:pStyle w:val="Doc-title"/>
      </w:pPr>
      <w:r w:rsidRPr="002769F6">
        <w:t>R2-2003804</w:t>
      </w:r>
      <w:r>
        <w:tab/>
      </w:r>
      <w:r w:rsidRPr="00C356EF">
        <w:t>Session minutes for NR-U, Power Savings, NTN and 2-step RACH</w:t>
      </w:r>
      <w:r>
        <w:tab/>
        <w:t>Session chair (InterDigital)</w:t>
      </w:r>
      <w:r>
        <w:tab/>
        <w:t>report</w:t>
      </w:r>
    </w:p>
    <w:p w14:paraId="0A0B309A" w14:textId="77777777" w:rsidR="00750584" w:rsidRPr="005F36C3" w:rsidRDefault="00750584" w:rsidP="00750584">
      <w:pPr>
        <w:pStyle w:val="Heading3"/>
      </w:pPr>
      <w:r>
        <w:t>8.5</w:t>
      </w:r>
      <w:r>
        <w:tab/>
        <w:t>S</w:t>
      </w:r>
      <w:r w:rsidRPr="005F36C3">
        <w:t>ession on Rel-15 and 16 LTE and NR positioning</w:t>
      </w:r>
    </w:p>
    <w:p w14:paraId="6A543984" w14:textId="77777777" w:rsidR="00750584" w:rsidRDefault="00750584" w:rsidP="00750584">
      <w:pPr>
        <w:pStyle w:val="Doc-title"/>
      </w:pPr>
      <w:r w:rsidRPr="002769F6">
        <w:t>R2-2003805</w:t>
      </w:r>
      <w:r>
        <w:tab/>
      </w:r>
      <w:r w:rsidRPr="00C356EF">
        <w:t>Report from session on Rel-15 and 16 LTE and NR positioning</w:t>
      </w:r>
      <w:r>
        <w:tab/>
        <w:t>Session chair (MediaTek)</w:t>
      </w:r>
      <w:r>
        <w:tab/>
        <w:t>report</w:t>
      </w:r>
    </w:p>
    <w:p w14:paraId="3C2F7849" w14:textId="77777777" w:rsidR="00750584" w:rsidRDefault="00750584" w:rsidP="00750584">
      <w:pPr>
        <w:pStyle w:val="Heading3"/>
      </w:pPr>
      <w:r>
        <w:t>8.6</w:t>
      </w:r>
      <w:r>
        <w:tab/>
        <w:t xml:space="preserve">Session on SON/MDT </w:t>
      </w:r>
    </w:p>
    <w:p w14:paraId="0426619D" w14:textId="77777777" w:rsidR="00750584" w:rsidRDefault="00750584" w:rsidP="00750584">
      <w:pPr>
        <w:pStyle w:val="Doc-title"/>
      </w:pPr>
      <w:r w:rsidRPr="002769F6">
        <w:t>R2-2003806</w:t>
      </w:r>
      <w:r>
        <w:tab/>
      </w:r>
      <w:r w:rsidRPr="00C356EF">
        <w:t>Report from SOM/MDT session</w:t>
      </w:r>
      <w:r>
        <w:tab/>
        <w:t>Session chair (CMCC)</w:t>
      </w:r>
      <w:r>
        <w:tab/>
        <w:t>report</w:t>
      </w:r>
    </w:p>
    <w:p w14:paraId="4F7B7663" w14:textId="77777777" w:rsidR="00750584" w:rsidRDefault="00750584" w:rsidP="00750584">
      <w:pPr>
        <w:pStyle w:val="Heading3"/>
      </w:pPr>
      <w:r>
        <w:t>8.7</w:t>
      </w:r>
      <w:r>
        <w:tab/>
        <w:t>S</w:t>
      </w:r>
      <w:r w:rsidRPr="005F36C3">
        <w:t xml:space="preserve">ession </w:t>
      </w:r>
      <w:r>
        <w:t>on NB-IoT</w:t>
      </w:r>
      <w:r w:rsidRPr="005F36C3">
        <w:t xml:space="preserve"> </w:t>
      </w:r>
    </w:p>
    <w:p w14:paraId="4E799033" w14:textId="77777777" w:rsidR="00750584" w:rsidRDefault="00750584" w:rsidP="00750584">
      <w:pPr>
        <w:pStyle w:val="Doc-title"/>
      </w:pPr>
      <w:r w:rsidRPr="002769F6">
        <w:t>R2-2003807</w:t>
      </w:r>
      <w:r>
        <w:tab/>
      </w:r>
      <w:r w:rsidRPr="00C356EF">
        <w:t>Report NB-IoT breakout session</w:t>
      </w:r>
      <w:r>
        <w:tab/>
        <w:t>Session chair (Huawei)</w:t>
      </w:r>
      <w:r>
        <w:tab/>
        <w:t>report</w:t>
      </w:r>
    </w:p>
    <w:p w14:paraId="289DE55F" w14:textId="77777777" w:rsidR="00750584" w:rsidRDefault="00750584" w:rsidP="00750584">
      <w:pPr>
        <w:pStyle w:val="Heading3"/>
      </w:pPr>
      <w:r>
        <w:t>8.8</w:t>
      </w:r>
      <w:r>
        <w:tab/>
        <w:t>S</w:t>
      </w:r>
      <w:r w:rsidRPr="005F36C3">
        <w:t>ession on LTE V2X and NR V2X</w:t>
      </w:r>
    </w:p>
    <w:p w14:paraId="4C75361E" w14:textId="77777777" w:rsidR="00750584" w:rsidRDefault="00750584" w:rsidP="00750584">
      <w:pPr>
        <w:pStyle w:val="Doc-title"/>
      </w:pPr>
      <w:r w:rsidRPr="002769F6">
        <w:t>R2-2003808</w:t>
      </w:r>
      <w:r>
        <w:tab/>
      </w:r>
      <w:r w:rsidRPr="00C356EF">
        <w:t>Report from session on LTE V2X and NR V2X</w:t>
      </w:r>
      <w:r>
        <w:tab/>
        <w:t>Session chair (Samsung)</w:t>
      </w:r>
      <w:r>
        <w:tab/>
        <w:t>report</w:t>
      </w:r>
    </w:p>
    <w:p w14:paraId="243E9BB6" w14:textId="77777777" w:rsidR="00871F50" w:rsidRDefault="00871F50" w:rsidP="00871F50">
      <w:pPr>
        <w:pStyle w:val="Doc-title"/>
      </w:pPr>
    </w:p>
    <w:sectPr w:rsidR="00871F50" w:rsidSect="006D4187">
      <w:footerReference w:type="default" r:id="rId6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9487C" w14:textId="77777777" w:rsidR="000B3167" w:rsidRDefault="000B3167">
      <w:r>
        <w:separator/>
      </w:r>
    </w:p>
    <w:p w14:paraId="6BBE856D" w14:textId="77777777" w:rsidR="000B3167" w:rsidRDefault="000B3167"/>
  </w:endnote>
  <w:endnote w:type="continuationSeparator" w:id="0">
    <w:p w14:paraId="48253BA8" w14:textId="77777777" w:rsidR="000B3167" w:rsidRDefault="000B3167">
      <w:r>
        <w:continuationSeparator/>
      </w:r>
    </w:p>
    <w:p w14:paraId="576E66A9" w14:textId="77777777" w:rsidR="000B3167" w:rsidRDefault="000B3167"/>
  </w:endnote>
  <w:endnote w:type="continuationNotice" w:id="1">
    <w:p w14:paraId="631FC428" w14:textId="77777777" w:rsidR="000B3167" w:rsidRDefault="000B316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Yu Gothic">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BFD4E0C" w:rsidR="007E1675" w:rsidRDefault="007E167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607CC">
      <w:rPr>
        <w:rStyle w:val="PageNumber"/>
        <w:noProof/>
      </w:rPr>
      <w:t>74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607CC">
      <w:rPr>
        <w:rStyle w:val="PageNumber"/>
        <w:noProof/>
      </w:rPr>
      <w:t>135</w:t>
    </w:r>
    <w:r>
      <w:rPr>
        <w:rStyle w:val="PageNumber"/>
      </w:rPr>
      <w:fldChar w:fldCharType="end"/>
    </w:r>
  </w:p>
  <w:p w14:paraId="365A3263" w14:textId="77777777" w:rsidR="007E1675" w:rsidRDefault="007E16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8E09D" w14:textId="77777777" w:rsidR="000B3167" w:rsidRDefault="000B3167">
      <w:r>
        <w:separator/>
      </w:r>
    </w:p>
    <w:p w14:paraId="48FDE165" w14:textId="77777777" w:rsidR="000B3167" w:rsidRDefault="000B3167"/>
  </w:footnote>
  <w:footnote w:type="continuationSeparator" w:id="0">
    <w:p w14:paraId="36F5E14C" w14:textId="77777777" w:rsidR="000B3167" w:rsidRDefault="000B3167">
      <w:r>
        <w:continuationSeparator/>
      </w:r>
    </w:p>
    <w:p w14:paraId="11D0F7FB" w14:textId="77777777" w:rsidR="000B3167" w:rsidRDefault="000B3167"/>
  </w:footnote>
  <w:footnote w:type="continuationNotice" w:id="1">
    <w:p w14:paraId="7F8971C5" w14:textId="77777777" w:rsidR="000B3167" w:rsidRDefault="000B3167">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5"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9" w15:restartNumberingAfterBreak="0">
    <w:nsid w:val="36A34518"/>
    <w:multiLevelType w:val="hybridMultilevel"/>
    <w:tmpl w:val="EAFEADA2"/>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0"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7"/>
  </w:num>
  <w:num w:numId="4">
    <w:abstractNumId w:val="16"/>
  </w:num>
  <w:num w:numId="5">
    <w:abstractNumId w:val="11"/>
  </w:num>
  <w:num w:numId="6">
    <w:abstractNumId w:val="0"/>
  </w:num>
  <w:num w:numId="7">
    <w:abstractNumId w:val="12"/>
  </w:num>
  <w:num w:numId="8">
    <w:abstractNumId w:val="8"/>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4"/>
  </w:num>
  <w:num w:numId="13">
    <w:abstractNumId w:val="14"/>
  </w:num>
  <w:num w:numId="14">
    <w:abstractNumId w:val="1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5"/>
  </w:num>
  <w:num w:numId="18">
    <w:abstractNumId w:val="11"/>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76"/>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ABA"/>
    <w:rsid w:val="00003B74"/>
    <w:rsid w:val="00003BA1"/>
    <w:rsid w:val="00003C22"/>
    <w:rsid w:val="00003C37"/>
    <w:rsid w:val="00003C41"/>
    <w:rsid w:val="00003C63"/>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D1"/>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71"/>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5CE"/>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5FB7"/>
    <w:rsid w:val="00026016"/>
    <w:rsid w:val="00026056"/>
    <w:rsid w:val="00026065"/>
    <w:rsid w:val="00026170"/>
    <w:rsid w:val="000261E5"/>
    <w:rsid w:val="000261FE"/>
    <w:rsid w:val="000262C2"/>
    <w:rsid w:val="000262E7"/>
    <w:rsid w:val="000262EC"/>
    <w:rsid w:val="00026364"/>
    <w:rsid w:val="00026374"/>
    <w:rsid w:val="0002638A"/>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8D3"/>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BAC"/>
    <w:rsid w:val="00031C1C"/>
    <w:rsid w:val="00031CA9"/>
    <w:rsid w:val="00031D14"/>
    <w:rsid w:val="00031F51"/>
    <w:rsid w:val="00031F89"/>
    <w:rsid w:val="00031FA2"/>
    <w:rsid w:val="00031FF1"/>
    <w:rsid w:val="0003231B"/>
    <w:rsid w:val="0003233D"/>
    <w:rsid w:val="0003234C"/>
    <w:rsid w:val="000323A1"/>
    <w:rsid w:val="000323F0"/>
    <w:rsid w:val="0003256C"/>
    <w:rsid w:val="000326B0"/>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2B"/>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6"/>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B"/>
    <w:rsid w:val="00041C14"/>
    <w:rsid w:val="00041C53"/>
    <w:rsid w:val="00041C6A"/>
    <w:rsid w:val="00041DB1"/>
    <w:rsid w:val="00041DB7"/>
    <w:rsid w:val="00041E4C"/>
    <w:rsid w:val="00041E6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6DB"/>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35"/>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0C"/>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18"/>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2C"/>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13"/>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44"/>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59"/>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4C"/>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7E"/>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00"/>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EB2"/>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48"/>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5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4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5B"/>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67"/>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6B"/>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09"/>
    <w:rsid w:val="000C0E78"/>
    <w:rsid w:val="000C0EC1"/>
    <w:rsid w:val="000C0EF8"/>
    <w:rsid w:val="000C0FBF"/>
    <w:rsid w:val="000C101E"/>
    <w:rsid w:val="000C1036"/>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5"/>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9F"/>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BF5"/>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087"/>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8E2"/>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09"/>
    <w:rsid w:val="000F1A83"/>
    <w:rsid w:val="000F1AA0"/>
    <w:rsid w:val="000F1AC7"/>
    <w:rsid w:val="000F1BB8"/>
    <w:rsid w:val="000F1C89"/>
    <w:rsid w:val="000F1D73"/>
    <w:rsid w:val="000F1DA7"/>
    <w:rsid w:val="000F1DC5"/>
    <w:rsid w:val="000F1E24"/>
    <w:rsid w:val="000F1E5A"/>
    <w:rsid w:val="000F1E5B"/>
    <w:rsid w:val="000F1E7B"/>
    <w:rsid w:val="000F1EA1"/>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611"/>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74"/>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5"/>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0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4F"/>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5B"/>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5F"/>
    <w:rsid w:val="00120AD1"/>
    <w:rsid w:val="00120AD3"/>
    <w:rsid w:val="00120B4F"/>
    <w:rsid w:val="00120B64"/>
    <w:rsid w:val="00120C24"/>
    <w:rsid w:val="00120D92"/>
    <w:rsid w:val="00120DC2"/>
    <w:rsid w:val="00120E0E"/>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83"/>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512"/>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AE2"/>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5E"/>
    <w:rsid w:val="001347B8"/>
    <w:rsid w:val="001347E4"/>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7F"/>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33A"/>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E29"/>
    <w:rsid w:val="00141F4D"/>
    <w:rsid w:val="00141F82"/>
    <w:rsid w:val="00141FAB"/>
    <w:rsid w:val="00142029"/>
    <w:rsid w:val="0014202B"/>
    <w:rsid w:val="001420A5"/>
    <w:rsid w:val="001420C3"/>
    <w:rsid w:val="0014220A"/>
    <w:rsid w:val="00142246"/>
    <w:rsid w:val="00142476"/>
    <w:rsid w:val="001424DC"/>
    <w:rsid w:val="001425A4"/>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4F"/>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7B4"/>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40"/>
    <w:rsid w:val="001505AD"/>
    <w:rsid w:val="00150683"/>
    <w:rsid w:val="001506A4"/>
    <w:rsid w:val="0015086B"/>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4E3"/>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5"/>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99"/>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51"/>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1FD8"/>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3F75"/>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1F5"/>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09"/>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D75"/>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4FFC"/>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853"/>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9D3"/>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CB"/>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3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7F"/>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60"/>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6FF0"/>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B84"/>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70"/>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71"/>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BF6"/>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F7"/>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C6"/>
    <w:rsid w:val="001E01D8"/>
    <w:rsid w:val="001E01E0"/>
    <w:rsid w:val="001E03FD"/>
    <w:rsid w:val="001E044F"/>
    <w:rsid w:val="001E0450"/>
    <w:rsid w:val="001E047F"/>
    <w:rsid w:val="001E04F6"/>
    <w:rsid w:val="001E053D"/>
    <w:rsid w:val="001E0554"/>
    <w:rsid w:val="001E0605"/>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7F"/>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AC7"/>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741"/>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10"/>
    <w:rsid w:val="001F688E"/>
    <w:rsid w:val="001F68D8"/>
    <w:rsid w:val="001F68FA"/>
    <w:rsid w:val="001F6A32"/>
    <w:rsid w:val="001F6B16"/>
    <w:rsid w:val="001F6DB9"/>
    <w:rsid w:val="001F6DFC"/>
    <w:rsid w:val="001F6EAC"/>
    <w:rsid w:val="001F701D"/>
    <w:rsid w:val="001F70D3"/>
    <w:rsid w:val="001F715C"/>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6B"/>
    <w:rsid w:val="001F7CAD"/>
    <w:rsid w:val="001F7E3B"/>
    <w:rsid w:val="001F7EBF"/>
    <w:rsid w:val="001F7F2B"/>
    <w:rsid w:val="001F7F6F"/>
    <w:rsid w:val="001F7FFB"/>
    <w:rsid w:val="00200011"/>
    <w:rsid w:val="002000EC"/>
    <w:rsid w:val="002001DD"/>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D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AF"/>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54"/>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A2"/>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E06"/>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69"/>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39C"/>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0C"/>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A5"/>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0B3"/>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DEF"/>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5C3"/>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94"/>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B9"/>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59"/>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84"/>
    <w:rsid w:val="002662D1"/>
    <w:rsid w:val="002663FD"/>
    <w:rsid w:val="0026650A"/>
    <w:rsid w:val="00266659"/>
    <w:rsid w:val="002667AB"/>
    <w:rsid w:val="00266939"/>
    <w:rsid w:val="00266989"/>
    <w:rsid w:val="002669E1"/>
    <w:rsid w:val="00266A7E"/>
    <w:rsid w:val="00266A89"/>
    <w:rsid w:val="00266B04"/>
    <w:rsid w:val="00266C1C"/>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9F6"/>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8C9"/>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1FB8"/>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56"/>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AE"/>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DE8"/>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8D1"/>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CBD"/>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14"/>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CF"/>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80"/>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2D5"/>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D8"/>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6"/>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8F7"/>
    <w:rsid w:val="002B5996"/>
    <w:rsid w:val="002B59B3"/>
    <w:rsid w:val="002B5A0E"/>
    <w:rsid w:val="002B5A4D"/>
    <w:rsid w:val="002B5A50"/>
    <w:rsid w:val="002B5A74"/>
    <w:rsid w:val="002B5B50"/>
    <w:rsid w:val="002B5BF0"/>
    <w:rsid w:val="002B5C2A"/>
    <w:rsid w:val="002B5C4A"/>
    <w:rsid w:val="002B5C69"/>
    <w:rsid w:val="002B5C83"/>
    <w:rsid w:val="002B5CF4"/>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6AB"/>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2AD"/>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21B"/>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B3"/>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F3"/>
    <w:rsid w:val="002C2261"/>
    <w:rsid w:val="002C2298"/>
    <w:rsid w:val="002C2354"/>
    <w:rsid w:val="002C23E1"/>
    <w:rsid w:val="002C241A"/>
    <w:rsid w:val="002C24E2"/>
    <w:rsid w:val="002C254A"/>
    <w:rsid w:val="002C25C0"/>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8AC"/>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81"/>
    <w:rsid w:val="002D5CB0"/>
    <w:rsid w:val="002D5D54"/>
    <w:rsid w:val="002D5D60"/>
    <w:rsid w:val="002D5D84"/>
    <w:rsid w:val="002D5DC9"/>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5C"/>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9F"/>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07"/>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49"/>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E9"/>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5C"/>
    <w:rsid w:val="002F7998"/>
    <w:rsid w:val="002F7A38"/>
    <w:rsid w:val="002F7A9E"/>
    <w:rsid w:val="002F7ADA"/>
    <w:rsid w:val="002F7B8A"/>
    <w:rsid w:val="002F7BD3"/>
    <w:rsid w:val="002F7BFD"/>
    <w:rsid w:val="002F7C2F"/>
    <w:rsid w:val="002F7CAC"/>
    <w:rsid w:val="002F7CB0"/>
    <w:rsid w:val="002F7D76"/>
    <w:rsid w:val="002F7DB1"/>
    <w:rsid w:val="002F7DBF"/>
    <w:rsid w:val="002F7F0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450"/>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DD"/>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84"/>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AD"/>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08"/>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42"/>
    <w:rsid w:val="00332073"/>
    <w:rsid w:val="003320A9"/>
    <w:rsid w:val="003320FC"/>
    <w:rsid w:val="00332148"/>
    <w:rsid w:val="00332153"/>
    <w:rsid w:val="00332204"/>
    <w:rsid w:val="0033228B"/>
    <w:rsid w:val="0033246A"/>
    <w:rsid w:val="0033248D"/>
    <w:rsid w:val="003324A4"/>
    <w:rsid w:val="00332591"/>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5FE4"/>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5E"/>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51"/>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EDE"/>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8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5FB"/>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9D"/>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A"/>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03"/>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2F4"/>
    <w:rsid w:val="00372308"/>
    <w:rsid w:val="0037248F"/>
    <w:rsid w:val="003724B2"/>
    <w:rsid w:val="00372568"/>
    <w:rsid w:val="003726A4"/>
    <w:rsid w:val="00372729"/>
    <w:rsid w:val="00372739"/>
    <w:rsid w:val="0037274F"/>
    <w:rsid w:val="00372766"/>
    <w:rsid w:val="003727A1"/>
    <w:rsid w:val="003727B0"/>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21A"/>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16"/>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292"/>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291"/>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5D"/>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0DA"/>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A4"/>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AD"/>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2D9"/>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7"/>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9F"/>
    <w:rsid w:val="003B38BA"/>
    <w:rsid w:val="003B38C5"/>
    <w:rsid w:val="003B38DF"/>
    <w:rsid w:val="003B3A2D"/>
    <w:rsid w:val="003B3A9C"/>
    <w:rsid w:val="003B3B90"/>
    <w:rsid w:val="003B3CB9"/>
    <w:rsid w:val="003B3D8C"/>
    <w:rsid w:val="003B3F72"/>
    <w:rsid w:val="003B3F7B"/>
    <w:rsid w:val="003B4102"/>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CDA"/>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1B"/>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0"/>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1D6"/>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FB"/>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967"/>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422"/>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6FEF"/>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B5B"/>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04"/>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0"/>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12"/>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3F6"/>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C2"/>
    <w:rsid w:val="004127EC"/>
    <w:rsid w:val="00412806"/>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9A"/>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8DC"/>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2FB4"/>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B79"/>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14"/>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CF"/>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48"/>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65"/>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9F"/>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99"/>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EF0"/>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F2"/>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8B4"/>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1BE"/>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44"/>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2"/>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0D4C"/>
    <w:rsid w:val="00460D7A"/>
    <w:rsid w:val="0046100D"/>
    <w:rsid w:val="00461042"/>
    <w:rsid w:val="00461175"/>
    <w:rsid w:val="00461225"/>
    <w:rsid w:val="0046122A"/>
    <w:rsid w:val="00461285"/>
    <w:rsid w:val="0046135D"/>
    <w:rsid w:val="004613D3"/>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2FC"/>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6B"/>
    <w:rsid w:val="004672B0"/>
    <w:rsid w:val="0046739F"/>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72"/>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E6E"/>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1B"/>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47"/>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6C"/>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63"/>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A75"/>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14"/>
    <w:rsid w:val="004A66F3"/>
    <w:rsid w:val="004A686E"/>
    <w:rsid w:val="004A687E"/>
    <w:rsid w:val="004A6935"/>
    <w:rsid w:val="004A6950"/>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7AF"/>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5D0"/>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7F"/>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EC6"/>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D7"/>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39"/>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03"/>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62"/>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8"/>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2A"/>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7FA"/>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0F4"/>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7B"/>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08"/>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63"/>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72"/>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1B2"/>
    <w:rsid w:val="00512285"/>
    <w:rsid w:val="005122D4"/>
    <w:rsid w:val="005123FF"/>
    <w:rsid w:val="005124BB"/>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E6B"/>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714"/>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3C"/>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6B"/>
    <w:rsid w:val="005236DF"/>
    <w:rsid w:val="00523723"/>
    <w:rsid w:val="0052378D"/>
    <w:rsid w:val="005237C3"/>
    <w:rsid w:val="005238FB"/>
    <w:rsid w:val="00523921"/>
    <w:rsid w:val="00523B14"/>
    <w:rsid w:val="00523B56"/>
    <w:rsid w:val="00523BD2"/>
    <w:rsid w:val="00523C93"/>
    <w:rsid w:val="00523D10"/>
    <w:rsid w:val="00523D45"/>
    <w:rsid w:val="00523D5A"/>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A48"/>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4D4"/>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46"/>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1E"/>
    <w:rsid w:val="005431CF"/>
    <w:rsid w:val="00543249"/>
    <w:rsid w:val="00543268"/>
    <w:rsid w:val="00543374"/>
    <w:rsid w:val="00543405"/>
    <w:rsid w:val="005435E3"/>
    <w:rsid w:val="0054360E"/>
    <w:rsid w:val="0054361C"/>
    <w:rsid w:val="00543645"/>
    <w:rsid w:val="005436A5"/>
    <w:rsid w:val="005436CE"/>
    <w:rsid w:val="005437BB"/>
    <w:rsid w:val="005437E6"/>
    <w:rsid w:val="005439A7"/>
    <w:rsid w:val="00543A72"/>
    <w:rsid w:val="00543A9A"/>
    <w:rsid w:val="00543B6D"/>
    <w:rsid w:val="00543BFC"/>
    <w:rsid w:val="00543C40"/>
    <w:rsid w:val="00543C41"/>
    <w:rsid w:val="00543CD6"/>
    <w:rsid w:val="00543DA5"/>
    <w:rsid w:val="00543F97"/>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D23"/>
    <w:rsid w:val="00545E2D"/>
    <w:rsid w:val="00545E47"/>
    <w:rsid w:val="00545F1D"/>
    <w:rsid w:val="00545FAD"/>
    <w:rsid w:val="00545FC8"/>
    <w:rsid w:val="0054604B"/>
    <w:rsid w:val="005463D3"/>
    <w:rsid w:val="00546433"/>
    <w:rsid w:val="00546440"/>
    <w:rsid w:val="00546458"/>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AB"/>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35"/>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0F"/>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88"/>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06"/>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4"/>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3A"/>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25"/>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6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18"/>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9C"/>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BA8"/>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26B"/>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02"/>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27"/>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4A"/>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1A"/>
    <w:rsid w:val="005B0D0C"/>
    <w:rsid w:val="005B0DA9"/>
    <w:rsid w:val="005B0DDC"/>
    <w:rsid w:val="005B0F29"/>
    <w:rsid w:val="005B0F36"/>
    <w:rsid w:val="005B1002"/>
    <w:rsid w:val="005B1084"/>
    <w:rsid w:val="005B1092"/>
    <w:rsid w:val="005B1103"/>
    <w:rsid w:val="005B1113"/>
    <w:rsid w:val="005B11A1"/>
    <w:rsid w:val="005B11E8"/>
    <w:rsid w:val="005B1276"/>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0EF"/>
    <w:rsid w:val="005B218F"/>
    <w:rsid w:val="005B21E2"/>
    <w:rsid w:val="005B224B"/>
    <w:rsid w:val="005B2345"/>
    <w:rsid w:val="005B239B"/>
    <w:rsid w:val="005B2454"/>
    <w:rsid w:val="005B2519"/>
    <w:rsid w:val="005B2525"/>
    <w:rsid w:val="005B259C"/>
    <w:rsid w:val="005B283C"/>
    <w:rsid w:val="005B29A2"/>
    <w:rsid w:val="005B2B33"/>
    <w:rsid w:val="005B2B53"/>
    <w:rsid w:val="005B2BD0"/>
    <w:rsid w:val="005B2C16"/>
    <w:rsid w:val="005B2C82"/>
    <w:rsid w:val="005B2CE4"/>
    <w:rsid w:val="005B2D95"/>
    <w:rsid w:val="005B2E18"/>
    <w:rsid w:val="005B2E94"/>
    <w:rsid w:val="005B2FA2"/>
    <w:rsid w:val="005B303F"/>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7D"/>
    <w:rsid w:val="005B51F8"/>
    <w:rsid w:val="005B527F"/>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9B"/>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2F9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04"/>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35"/>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D4"/>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9E8"/>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85"/>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4E"/>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58C"/>
    <w:rsid w:val="00607758"/>
    <w:rsid w:val="006077D9"/>
    <w:rsid w:val="006077ED"/>
    <w:rsid w:val="00607A49"/>
    <w:rsid w:val="00607A63"/>
    <w:rsid w:val="00607BF6"/>
    <w:rsid w:val="00607BF8"/>
    <w:rsid w:val="00607C48"/>
    <w:rsid w:val="00607C98"/>
    <w:rsid w:val="00607D5B"/>
    <w:rsid w:val="00607F64"/>
    <w:rsid w:val="00607FCB"/>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1A"/>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26"/>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3"/>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5CC"/>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A8"/>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18"/>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5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B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818"/>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399"/>
    <w:rsid w:val="0065039A"/>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60"/>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5D4"/>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9C"/>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E83"/>
    <w:rsid w:val="00655FC0"/>
    <w:rsid w:val="00656020"/>
    <w:rsid w:val="00656046"/>
    <w:rsid w:val="006560AA"/>
    <w:rsid w:val="006560C6"/>
    <w:rsid w:val="006560DC"/>
    <w:rsid w:val="00656141"/>
    <w:rsid w:val="00656160"/>
    <w:rsid w:val="00656184"/>
    <w:rsid w:val="006561BF"/>
    <w:rsid w:val="006561E7"/>
    <w:rsid w:val="00656309"/>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6E"/>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247"/>
    <w:rsid w:val="0066040B"/>
    <w:rsid w:val="00660552"/>
    <w:rsid w:val="00660598"/>
    <w:rsid w:val="0066059A"/>
    <w:rsid w:val="006605D9"/>
    <w:rsid w:val="00660646"/>
    <w:rsid w:val="00660750"/>
    <w:rsid w:val="0066075B"/>
    <w:rsid w:val="006607CC"/>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23"/>
    <w:rsid w:val="0066152C"/>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C5"/>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77"/>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42"/>
    <w:rsid w:val="0067478B"/>
    <w:rsid w:val="00674791"/>
    <w:rsid w:val="00674847"/>
    <w:rsid w:val="00674948"/>
    <w:rsid w:val="0067496E"/>
    <w:rsid w:val="00674984"/>
    <w:rsid w:val="00674AF4"/>
    <w:rsid w:val="00674C07"/>
    <w:rsid w:val="00674C5B"/>
    <w:rsid w:val="00674C74"/>
    <w:rsid w:val="00674C75"/>
    <w:rsid w:val="00674C98"/>
    <w:rsid w:val="00674D49"/>
    <w:rsid w:val="00674D7B"/>
    <w:rsid w:val="00674DDB"/>
    <w:rsid w:val="00674DE2"/>
    <w:rsid w:val="00674E16"/>
    <w:rsid w:val="00674F8C"/>
    <w:rsid w:val="00675009"/>
    <w:rsid w:val="00675017"/>
    <w:rsid w:val="0067501A"/>
    <w:rsid w:val="0067509E"/>
    <w:rsid w:val="00675193"/>
    <w:rsid w:val="006752F9"/>
    <w:rsid w:val="0067532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B6"/>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AD"/>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43"/>
    <w:rsid w:val="00693ACF"/>
    <w:rsid w:val="00693AD9"/>
    <w:rsid w:val="00693C60"/>
    <w:rsid w:val="00693C72"/>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64"/>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53F"/>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5F8"/>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6E"/>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B2"/>
    <w:rsid w:val="006C2DE7"/>
    <w:rsid w:val="006C2DF2"/>
    <w:rsid w:val="006C2DF4"/>
    <w:rsid w:val="006C2DF7"/>
    <w:rsid w:val="006C2E96"/>
    <w:rsid w:val="006C2ED5"/>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65"/>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44"/>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4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BA0"/>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A8"/>
    <w:rsid w:val="006D7B99"/>
    <w:rsid w:val="006D7C66"/>
    <w:rsid w:val="006D7E2D"/>
    <w:rsid w:val="006D7E30"/>
    <w:rsid w:val="006D7E44"/>
    <w:rsid w:val="006D7EA6"/>
    <w:rsid w:val="006D7EAC"/>
    <w:rsid w:val="006D7F01"/>
    <w:rsid w:val="006D7F9B"/>
    <w:rsid w:val="006D7FAA"/>
    <w:rsid w:val="006E00F8"/>
    <w:rsid w:val="006E017A"/>
    <w:rsid w:val="006E022E"/>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CB4"/>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DD"/>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8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68"/>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4A"/>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605"/>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CBE"/>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A4"/>
    <w:rsid w:val="00706BBD"/>
    <w:rsid w:val="00706C34"/>
    <w:rsid w:val="00706E91"/>
    <w:rsid w:val="00706FAB"/>
    <w:rsid w:val="00706FC8"/>
    <w:rsid w:val="00707023"/>
    <w:rsid w:val="0070708F"/>
    <w:rsid w:val="007070BC"/>
    <w:rsid w:val="0070710A"/>
    <w:rsid w:val="007071DF"/>
    <w:rsid w:val="0070721C"/>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7E"/>
    <w:rsid w:val="0071129D"/>
    <w:rsid w:val="007112A7"/>
    <w:rsid w:val="00711321"/>
    <w:rsid w:val="0071133E"/>
    <w:rsid w:val="00711343"/>
    <w:rsid w:val="0071137B"/>
    <w:rsid w:val="00711382"/>
    <w:rsid w:val="00711424"/>
    <w:rsid w:val="0071148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0C"/>
    <w:rsid w:val="007154C1"/>
    <w:rsid w:val="007154CE"/>
    <w:rsid w:val="007154CF"/>
    <w:rsid w:val="00715561"/>
    <w:rsid w:val="007156AD"/>
    <w:rsid w:val="00715839"/>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5F2"/>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52"/>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8E"/>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41"/>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901"/>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94"/>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85"/>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294"/>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5E"/>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84"/>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73"/>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B75"/>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54"/>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ADF"/>
    <w:rsid w:val="00781B2B"/>
    <w:rsid w:val="00781D41"/>
    <w:rsid w:val="00781DC3"/>
    <w:rsid w:val="00781E22"/>
    <w:rsid w:val="0078208C"/>
    <w:rsid w:val="0078209E"/>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2"/>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C1C"/>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6B4"/>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3F"/>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AE1"/>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04"/>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8F"/>
    <w:rsid w:val="007C15C0"/>
    <w:rsid w:val="007C1604"/>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584"/>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5"/>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41"/>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675"/>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8B"/>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BFD"/>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896"/>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35"/>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4D3"/>
    <w:rsid w:val="008116D6"/>
    <w:rsid w:val="008116D8"/>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139"/>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55"/>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8C7"/>
    <w:rsid w:val="00817917"/>
    <w:rsid w:val="0081794E"/>
    <w:rsid w:val="0081796C"/>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C2"/>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72"/>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5A"/>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9E8"/>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8F8"/>
    <w:rsid w:val="0084497D"/>
    <w:rsid w:val="008449CC"/>
    <w:rsid w:val="00844A22"/>
    <w:rsid w:val="00844A84"/>
    <w:rsid w:val="00844A96"/>
    <w:rsid w:val="00844D87"/>
    <w:rsid w:val="00844DEB"/>
    <w:rsid w:val="00844E89"/>
    <w:rsid w:val="00844EE1"/>
    <w:rsid w:val="00844F1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22"/>
    <w:rsid w:val="008460A7"/>
    <w:rsid w:val="008462DB"/>
    <w:rsid w:val="0084630C"/>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76"/>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53E"/>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CB"/>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B39"/>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47"/>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F4"/>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685"/>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53"/>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1E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0C7"/>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2EC"/>
    <w:rsid w:val="0089030F"/>
    <w:rsid w:val="008903C9"/>
    <w:rsid w:val="008903F1"/>
    <w:rsid w:val="00890492"/>
    <w:rsid w:val="008904E1"/>
    <w:rsid w:val="0089060D"/>
    <w:rsid w:val="0089060E"/>
    <w:rsid w:val="008906E5"/>
    <w:rsid w:val="00890705"/>
    <w:rsid w:val="0089071B"/>
    <w:rsid w:val="00890749"/>
    <w:rsid w:val="00890864"/>
    <w:rsid w:val="008908B4"/>
    <w:rsid w:val="00890967"/>
    <w:rsid w:val="00890994"/>
    <w:rsid w:val="00890C75"/>
    <w:rsid w:val="00890C76"/>
    <w:rsid w:val="00890C9D"/>
    <w:rsid w:val="00890CB6"/>
    <w:rsid w:val="00890D30"/>
    <w:rsid w:val="00890E4F"/>
    <w:rsid w:val="00890E75"/>
    <w:rsid w:val="00890F20"/>
    <w:rsid w:val="00890F39"/>
    <w:rsid w:val="00890F4B"/>
    <w:rsid w:val="0089109C"/>
    <w:rsid w:val="008910C3"/>
    <w:rsid w:val="00891120"/>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1E"/>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AE"/>
    <w:rsid w:val="008A0929"/>
    <w:rsid w:val="008A0983"/>
    <w:rsid w:val="008A09A4"/>
    <w:rsid w:val="008A09D7"/>
    <w:rsid w:val="008A0A18"/>
    <w:rsid w:val="008A0A57"/>
    <w:rsid w:val="008A0AC4"/>
    <w:rsid w:val="008A0BD5"/>
    <w:rsid w:val="008A0D59"/>
    <w:rsid w:val="008A10D2"/>
    <w:rsid w:val="008A1105"/>
    <w:rsid w:val="008A1135"/>
    <w:rsid w:val="008A1136"/>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52"/>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8"/>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C9"/>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8A7"/>
    <w:rsid w:val="008B78C4"/>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0B"/>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9"/>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6E"/>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2D"/>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D0"/>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D2"/>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22"/>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8E3"/>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59"/>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21"/>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8E"/>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332"/>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2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40"/>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19"/>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EC3"/>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3"/>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4A"/>
    <w:rsid w:val="00944599"/>
    <w:rsid w:val="009445E5"/>
    <w:rsid w:val="0094474D"/>
    <w:rsid w:val="009447E3"/>
    <w:rsid w:val="00944A3A"/>
    <w:rsid w:val="00944ABF"/>
    <w:rsid w:val="00944AF0"/>
    <w:rsid w:val="00944B1C"/>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7E7"/>
    <w:rsid w:val="0094588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DCF"/>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07"/>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40"/>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8FD"/>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E5"/>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0"/>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0E"/>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A8"/>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6F"/>
    <w:rsid w:val="00975770"/>
    <w:rsid w:val="009757EC"/>
    <w:rsid w:val="0097596E"/>
    <w:rsid w:val="009759CE"/>
    <w:rsid w:val="00975A1D"/>
    <w:rsid w:val="00975A48"/>
    <w:rsid w:val="00975BED"/>
    <w:rsid w:val="00975C45"/>
    <w:rsid w:val="00975C7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4F"/>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86"/>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24"/>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21"/>
    <w:rsid w:val="00997D7B"/>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466"/>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05C"/>
    <w:rsid w:val="009A512C"/>
    <w:rsid w:val="009A51FC"/>
    <w:rsid w:val="009A5222"/>
    <w:rsid w:val="009A5297"/>
    <w:rsid w:val="009A5350"/>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D02"/>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9D"/>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C4"/>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449"/>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665"/>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17"/>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5A9"/>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1F2"/>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43"/>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8B"/>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34"/>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33"/>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29"/>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93"/>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39"/>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5"/>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5B"/>
    <w:rsid w:val="00A14A74"/>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1F"/>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9B"/>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0F45"/>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4DC"/>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85"/>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A7"/>
    <w:rsid w:val="00A32EC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A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B7"/>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704"/>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691"/>
    <w:rsid w:val="00A557B4"/>
    <w:rsid w:val="00A558AD"/>
    <w:rsid w:val="00A558B6"/>
    <w:rsid w:val="00A55958"/>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03"/>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091"/>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63"/>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8"/>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2A"/>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41"/>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ACF"/>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0E"/>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A58"/>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E6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77"/>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0A"/>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28"/>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1C"/>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EE0"/>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492"/>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29"/>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E4"/>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37"/>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2EF"/>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1D4"/>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5EF"/>
    <w:rsid w:val="00B10729"/>
    <w:rsid w:val="00B1077F"/>
    <w:rsid w:val="00B109A5"/>
    <w:rsid w:val="00B10A99"/>
    <w:rsid w:val="00B10AAE"/>
    <w:rsid w:val="00B10B19"/>
    <w:rsid w:val="00B10C02"/>
    <w:rsid w:val="00B10C29"/>
    <w:rsid w:val="00B10C51"/>
    <w:rsid w:val="00B10ED3"/>
    <w:rsid w:val="00B11030"/>
    <w:rsid w:val="00B110CA"/>
    <w:rsid w:val="00B11132"/>
    <w:rsid w:val="00B111A9"/>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2A7"/>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4FB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EF6"/>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D"/>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7F7"/>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07"/>
    <w:rsid w:val="00B31B62"/>
    <w:rsid w:val="00B31C7C"/>
    <w:rsid w:val="00B31CB4"/>
    <w:rsid w:val="00B31D9D"/>
    <w:rsid w:val="00B31E6B"/>
    <w:rsid w:val="00B31E79"/>
    <w:rsid w:val="00B31E8E"/>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BB"/>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54"/>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7F"/>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28C"/>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7C"/>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AE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47"/>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912"/>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78"/>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AC"/>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84"/>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1E7"/>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4B"/>
    <w:rsid w:val="00B7725D"/>
    <w:rsid w:val="00B773AB"/>
    <w:rsid w:val="00B773AF"/>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61"/>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34"/>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6B0"/>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A0"/>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82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685"/>
    <w:rsid w:val="00BB676E"/>
    <w:rsid w:val="00BB6791"/>
    <w:rsid w:val="00BB67A7"/>
    <w:rsid w:val="00BB682B"/>
    <w:rsid w:val="00BB68A9"/>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44"/>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5F0"/>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18"/>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B5"/>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83"/>
    <w:rsid w:val="00BD6EBE"/>
    <w:rsid w:val="00BD6EE0"/>
    <w:rsid w:val="00BD6F72"/>
    <w:rsid w:val="00BD6F83"/>
    <w:rsid w:val="00BD6FE3"/>
    <w:rsid w:val="00BD7072"/>
    <w:rsid w:val="00BD7191"/>
    <w:rsid w:val="00BD7267"/>
    <w:rsid w:val="00BD7284"/>
    <w:rsid w:val="00BD7297"/>
    <w:rsid w:val="00BD7363"/>
    <w:rsid w:val="00BD739C"/>
    <w:rsid w:val="00BD73B6"/>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899"/>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25"/>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51"/>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0C"/>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93"/>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34D"/>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3F75"/>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4C"/>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9D"/>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6F"/>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9E"/>
    <w:rsid w:val="00C01CAF"/>
    <w:rsid w:val="00C01CE1"/>
    <w:rsid w:val="00C01DCB"/>
    <w:rsid w:val="00C01E75"/>
    <w:rsid w:val="00C01EA0"/>
    <w:rsid w:val="00C01EF3"/>
    <w:rsid w:val="00C01F0B"/>
    <w:rsid w:val="00C01FBF"/>
    <w:rsid w:val="00C020CB"/>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DE5"/>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B6C"/>
    <w:rsid w:val="00C13C1A"/>
    <w:rsid w:val="00C13C4A"/>
    <w:rsid w:val="00C13CBB"/>
    <w:rsid w:val="00C13DDB"/>
    <w:rsid w:val="00C13DF9"/>
    <w:rsid w:val="00C13E85"/>
    <w:rsid w:val="00C13E9F"/>
    <w:rsid w:val="00C13F1E"/>
    <w:rsid w:val="00C13F21"/>
    <w:rsid w:val="00C14085"/>
    <w:rsid w:val="00C140FF"/>
    <w:rsid w:val="00C14130"/>
    <w:rsid w:val="00C1418C"/>
    <w:rsid w:val="00C14260"/>
    <w:rsid w:val="00C14279"/>
    <w:rsid w:val="00C1439E"/>
    <w:rsid w:val="00C14445"/>
    <w:rsid w:val="00C14462"/>
    <w:rsid w:val="00C144BC"/>
    <w:rsid w:val="00C14519"/>
    <w:rsid w:val="00C1454E"/>
    <w:rsid w:val="00C145D4"/>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91"/>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09"/>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34"/>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93"/>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6D"/>
    <w:rsid w:val="00C24B7D"/>
    <w:rsid w:val="00C24C44"/>
    <w:rsid w:val="00C24CB2"/>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D1D"/>
    <w:rsid w:val="00C32E0E"/>
    <w:rsid w:val="00C32EC8"/>
    <w:rsid w:val="00C32F43"/>
    <w:rsid w:val="00C32F7E"/>
    <w:rsid w:val="00C330D5"/>
    <w:rsid w:val="00C33110"/>
    <w:rsid w:val="00C3314D"/>
    <w:rsid w:val="00C3317C"/>
    <w:rsid w:val="00C33200"/>
    <w:rsid w:val="00C33269"/>
    <w:rsid w:val="00C332C4"/>
    <w:rsid w:val="00C33375"/>
    <w:rsid w:val="00C333BB"/>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4B5"/>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6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6A"/>
    <w:rsid w:val="00C45488"/>
    <w:rsid w:val="00C4552E"/>
    <w:rsid w:val="00C45588"/>
    <w:rsid w:val="00C455D3"/>
    <w:rsid w:val="00C45669"/>
    <w:rsid w:val="00C45719"/>
    <w:rsid w:val="00C4573B"/>
    <w:rsid w:val="00C4580F"/>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4E0"/>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0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39"/>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6ED"/>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EE"/>
    <w:rsid w:val="00C663F2"/>
    <w:rsid w:val="00C66402"/>
    <w:rsid w:val="00C66543"/>
    <w:rsid w:val="00C665F8"/>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A6F"/>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35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E39"/>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03"/>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6D"/>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000"/>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6CE"/>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02D"/>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CF7"/>
    <w:rsid w:val="00C94D08"/>
    <w:rsid w:val="00C94DBD"/>
    <w:rsid w:val="00C94E8D"/>
    <w:rsid w:val="00C94E99"/>
    <w:rsid w:val="00C94F07"/>
    <w:rsid w:val="00C94F89"/>
    <w:rsid w:val="00C94FB6"/>
    <w:rsid w:val="00C94FEB"/>
    <w:rsid w:val="00C950C2"/>
    <w:rsid w:val="00C95116"/>
    <w:rsid w:val="00C951B1"/>
    <w:rsid w:val="00C95217"/>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76"/>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1AB"/>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4FEF"/>
    <w:rsid w:val="00CB5031"/>
    <w:rsid w:val="00CB5097"/>
    <w:rsid w:val="00CB50EB"/>
    <w:rsid w:val="00CB516A"/>
    <w:rsid w:val="00CB51AB"/>
    <w:rsid w:val="00CB520D"/>
    <w:rsid w:val="00CB5217"/>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80"/>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44"/>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1"/>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C5"/>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B"/>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BBD"/>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8FE"/>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34"/>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0D"/>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44"/>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7F"/>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8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B0"/>
    <w:rsid w:val="00D4493C"/>
    <w:rsid w:val="00D4497B"/>
    <w:rsid w:val="00D44B20"/>
    <w:rsid w:val="00D44B24"/>
    <w:rsid w:val="00D44B7A"/>
    <w:rsid w:val="00D44C31"/>
    <w:rsid w:val="00D44CDA"/>
    <w:rsid w:val="00D44EC8"/>
    <w:rsid w:val="00D44EED"/>
    <w:rsid w:val="00D45036"/>
    <w:rsid w:val="00D450E3"/>
    <w:rsid w:val="00D4511F"/>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883"/>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BE"/>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04"/>
    <w:rsid w:val="00D53C56"/>
    <w:rsid w:val="00D53C8A"/>
    <w:rsid w:val="00D53CBF"/>
    <w:rsid w:val="00D53E95"/>
    <w:rsid w:val="00D53EA0"/>
    <w:rsid w:val="00D53F51"/>
    <w:rsid w:val="00D5406B"/>
    <w:rsid w:val="00D540AF"/>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4B6"/>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B4"/>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9F0"/>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6AA"/>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82"/>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5"/>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44"/>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42"/>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97"/>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96"/>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E41"/>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5EC"/>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E66"/>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4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AE"/>
    <w:rsid w:val="00DA4EC5"/>
    <w:rsid w:val="00DA4FA9"/>
    <w:rsid w:val="00DA5179"/>
    <w:rsid w:val="00DA51DD"/>
    <w:rsid w:val="00DA525F"/>
    <w:rsid w:val="00DA52DE"/>
    <w:rsid w:val="00DA5388"/>
    <w:rsid w:val="00DA54A5"/>
    <w:rsid w:val="00DA5564"/>
    <w:rsid w:val="00DA5629"/>
    <w:rsid w:val="00DA5676"/>
    <w:rsid w:val="00DA5688"/>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BF"/>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CB"/>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1FA6"/>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50"/>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6A"/>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C18"/>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AE"/>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02"/>
    <w:rsid w:val="00DD26E3"/>
    <w:rsid w:val="00DD2746"/>
    <w:rsid w:val="00DD275F"/>
    <w:rsid w:val="00DD27F2"/>
    <w:rsid w:val="00DD2804"/>
    <w:rsid w:val="00DD291C"/>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12"/>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927"/>
    <w:rsid w:val="00DF5B05"/>
    <w:rsid w:val="00DF5BBF"/>
    <w:rsid w:val="00DF5BD1"/>
    <w:rsid w:val="00DF5C48"/>
    <w:rsid w:val="00DF5D0E"/>
    <w:rsid w:val="00DF5D22"/>
    <w:rsid w:val="00DF5D55"/>
    <w:rsid w:val="00DF5E05"/>
    <w:rsid w:val="00DF5E78"/>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EE1"/>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01"/>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695"/>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7A9"/>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4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2"/>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2B"/>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10"/>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884"/>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11F"/>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4E"/>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8E"/>
    <w:rsid w:val="00E61FAC"/>
    <w:rsid w:val="00E62074"/>
    <w:rsid w:val="00E620B0"/>
    <w:rsid w:val="00E620EE"/>
    <w:rsid w:val="00E62136"/>
    <w:rsid w:val="00E621E0"/>
    <w:rsid w:val="00E62234"/>
    <w:rsid w:val="00E62271"/>
    <w:rsid w:val="00E62377"/>
    <w:rsid w:val="00E6238A"/>
    <w:rsid w:val="00E6240F"/>
    <w:rsid w:val="00E62434"/>
    <w:rsid w:val="00E6257F"/>
    <w:rsid w:val="00E62619"/>
    <w:rsid w:val="00E6262E"/>
    <w:rsid w:val="00E62638"/>
    <w:rsid w:val="00E62669"/>
    <w:rsid w:val="00E6266B"/>
    <w:rsid w:val="00E62675"/>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AB3"/>
    <w:rsid w:val="00E64C6F"/>
    <w:rsid w:val="00E64D2E"/>
    <w:rsid w:val="00E64DCC"/>
    <w:rsid w:val="00E64FE6"/>
    <w:rsid w:val="00E65048"/>
    <w:rsid w:val="00E65086"/>
    <w:rsid w:val="00E65090"/>
    <w:rsid w:val="00E650E9"/>
    <w:rsid w:val="00E65162"/>
    <w:rsid w:val="00E65202"/>
    <w:rsid w:val="00E65272"/>
    <w:rsid w:val="00E652E8"/>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EC"/>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35"/>
    <w:rsid w:val="00E7381A"/>
    <w:rsid w:val="00E73883"/>
    <w:rsid w:val="00E7392A"/>
    <w:rsid w:val="00E73957"/>
    <w:rsid w:val="00E73A81"/>
    <w:rsid w:val="00E73B9B"/>
    <w:rsid w:val="00E73BB3"/>
    <w:rsid w:val="00E73BE1"/>
    <w:rsid w:val="00E73C16"/>
    <w:rsid w:val="00E73C65"/>
    <w:rsid w:val="00E73C81"/>
    <w:rsid w:val="00E73CFC"/>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CD0"/>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10"/>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78"/>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0EF"/>
    <w:rsid w:val="00E9013E"/>
    <w:rsid w:val="00E9028C"/>
    <w:rsid w:val="00E902B3"/>
    <w:rsid w:val="00E9037A"/>
    <w:rsid w:val="00E90418"/>
    <w:rsid w:val="00E9047C"/>
    <w:rsid w:val="00E904EB"/>
    <w:rsid w:val="00E9053C"/>
    <w:rsid w:val="00E90560"/>
    <w:rsid w:val="00E90567"/>
    <w:rsid w:val="00E90751"/>
    <w:rsid w:val="00E9085C"/>
    <w:rsid w:val="00E90970"/>
    <w:rsid w:val="00E90A5E"/>
    <w:rsid w:val="00E90B56"/>
    <w:rsid w:val="00E90B71"/>
    <w:rsid w:val="00E90B78"/>
    <w:rsid w:val="00E90BE5"/>
    <w:rsid w:val="00E90CBB"/>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58"/>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96"/>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9C3"/>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89"/>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96"/>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3"/>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72"/>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70"/>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58"/>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4"/>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69B"/>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44"/>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9C7"/>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66"/>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75B"/>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3F1"/>
    <w:rsid w:val="00F004C2"/>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9C0"/>
    <w:rsid w:val="00F00A9F"/>
    <w:rsid w:val="00F00B07"/>
    <w:rsid w:val="00F00B2A"/>
    <w:rsid w:val="00F00C76"/>
    <w:rsid w:val="00F00D82"/>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44"/>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28"/>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44"/>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05"/>
    <w:rsid w:val="00F106B2"/>
    <w:rsid w:val="00F10830"/>
    <w:rsid w:val="00F10908"/>
    <w:rsid w:val="00F10AD3"/>
    <w:rsid w:val="00F10B07"/>
    <w:rsid w:val="00F10B20"/>
    <w:rsid w:val="00F10B3F"/>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2F8"/>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85"/>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2F"/>
    <w:rsid w:val="00F1764C"/>
    <w:rsid w:val="00F1774E"/>
    <w:rsid w:val="00F177D7"/>
    <w:rsid w:val="00F177D8"/>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BD0"/>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5E3"/>
    <w:rsid w:val="00F32678"/>
    <w:rsid w:val="00F327B9"/>
    <w:rsid w:val="00F32811"/>
    <w:rsid w:val="00F328A2"/>
    <w:rsid w:val="00F32922"/>
    <w:rsid w:val="00F32947"/>
    <w:rsid w:val="00F32B18"/>
    <w:rsid w:val="00F32B37"/>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2"/>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6CC"/>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1F"/>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49"/>
    <w:rsid w:val="00F446E8"/>
    <w:rsid w:val="00F44759"/>
    <w:rsid w:val="00F44802"/>
    <w:rsid w:val="00F44854"/>
    <w:rsid w:val="00F448C2"/>
    <w:rsid w:val="00F44911"/>
    <w:rsid w:val="00F44BA0"/>
    <w:rsid w:val="00F44BA8"/>
    <w:rsid w:val="00F44BEF"/>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0C"/>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AC"/>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E9E"/>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59"/>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26"/>
    <w:rsid w:val="00F66730"/>
    <w:rsid w:val="00F66767"/>
    <w:rsid w:val="00F667C3"/>
    <w:rsid w:val="00F667FF"/>
    <w:rsid w:val="00F6681C"/>
    <w:rsid w:val="00F66822"/>
    <w:rsid w:val="00F668BA"/>
    <w:rsid w:val="00F668E5"/>
    <w:rsid w:val="00F66980"/>
    <w:rsid w:val="00F6698F"/>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1C2"/>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B99"/>
    <w:rsid w:val="00F72C07"/>
    <w:rsid w:val="00F72CFD"/>
    <w:rsid w:val="00F72DD2"/>
    <w:rsid w:val="00F72E19"/>
    <w:rsid w:val="00F72E84"/>
    <w:rsid w:val="00F72EBB"/>
    <w:rsid w:val="00F72F5D"/>
    <w:rsid w:val="00F72F86"/>
    <w:rsid w:val="00F72FE1"/>
    <w:rsid w:val="00F7306A"/>
    <w:rsid w:val="00F7310F"/>
    <w:rsid w:val="00F73170"/>
    <w:rsid w:val="00F7326F"/>
    <w:rsid w:val="00F732BD"/>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D6A"/>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5E"/>
    <w:rsid w:val="00F77B6F"/>
    <w:rsid w:val="00F77C86"/>
    <w:rsid w:val="00F77C88"/>
    <w:rsid w:val="00F77C99"/>
    <w:rsid w:val="00F77D11"/>
    <w:rsid w:val="00F77D57"/>
    <w:rsid w:val="00F77E30"/>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5F"/>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91"/>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BA"/>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87FD5"/>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28"/>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3E6"/>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B"/>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6AA"/>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07"/>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6DA"/>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EA"/>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0B"/>
    <w:rsid w:val="00FC6D5D"/>
    <w:rsid w:val="00FC6D5F"/>
    <w:rsid w:val="00FC6DC7"/>
    <w:rsid w:val="00FC6ED6"/>
    <w:rsid w:val="00FC6F2C"/>
    <w:rsid w:val="00FC6F90"/>
    <w:rsid w:val="00FC6FE8"/>
    <w:rsid w:val="00FC6FFC"/>
    <w:rsid w:val="00FC7028"/>
    <w:rsid w:val="00FC71D0"/>
    <w:rsid w:val="00FC720C"/>
    <w:rsid w:val="00FC74DF"/>
    <w:rsid w:val="00FC759C"/>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DB9"/>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7"/>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6E6"/>
    <w:rsid w:val="00FD67FC"/>
    <w:rsid w:val="00FD68B3"/>
    <w:rsid w:val="00FD692F"/>
    <w:rsid w:val="00FD694C"/>
    <w:rsid w:val="00FD6B28"/>
    <w:rsid w:val="00FD6BFC"/>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44"/>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00"/>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AC700A"/>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2B5CF4"/>
    <w:pPr>
      <w:numPr>
        <w:numId w:val="4"/>
      </w:numPr>
      <w:tabs>
        <w:tab w:val="clear" w:pos="1619"/>
      </w:tabs>
      <w:spacing w:before="60"/>
      <w:ind w:left="1710"/>
    </w:pPr>
    <w:rPr>
      <w:b/>
      <w:lang w:val="fr-FR"/>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EF775B"/>
    <w:pPr>
      <w:ind w:left="1710" w:firstLine="0"/>
    </w:pPr>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paragraph" w:customStyle="1" w:styleId="PL">
    <w:name w:val="PL"/>
    <w:link w:val="PLChar"/>
    <w:qFormat/>
    <w:rsid w:val="00B1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142A7"/>
    <w:rPr>
      <w:rFonts w:ascii="Courier New" w:eastAsia="Times New Roman" w:hAnsi="Courier New"/>
      <w:noProof/>
      <w:sz w:val="16"/>
      <w:shd w:val="clear" w:color="auto" w:fill="E6E6E6"/>
    </w:rPr>
  </w:style>
  <w:style w:type="paragraph" w:styleId="TOC5">
    <w:name w:val="toc 5"/>
    <w:basedOn w:val="Normal"/>
    <w:next w:val="Normal"/>
    <w:autoRedefine/>
    <w:semiHidden/>
    <w:unhideWhenUsed/>
    <w:rsid w:val="00844F11"/>
    <w:pPr>
      <w:spacing w:after="100"/>
      <w:ind w:left="800"/>
    </w:pPr>
  </w:style>
  <w:style w:type="character" w:customStyle="1" w:styleId="Heading6Char">
    <w:name w:val="Heading 6 Char"/>
    <w:link w:val="Heading6"/>
    <w:rsid w:val="002D5C81"/>
    <w:rPr>
      <w:rFonts w:ascii="Arial" w:eastAsia="Times New Roman" w:hAnsi="Arial"/>
      <w:bCs/>
      <w:iCs/>
      <w:sz w:val="22"/>
      <w:szCs w:val="26"/>
    </w:rPr>
  </w:style>
  <w:style w:type="paragraph" w:customStyle="1" w:styleId="B4">
    <w:name w:val="B4"/>
    <w:basedOn w:val="List4"/>
    <w:link w:val="B4Char"/>
    <w:qFormat/>
    <w:rsid w:val="00F00B2A"/>
    <w:pPr>
      <w:spacing w:before="0" w:after="180"/>
      <w:ind w:left="1418" w:hanging="284"/>
      <w:contextualSpacing w:val="0"/>
    </w:pPr>
    <w:rPr>
      <w:rFonts w:ascii="Times New Roman" w:eastAsia="SimSun" w:hAnsi="Times New Roman"/>
      <w:szCs w:val="20"/>
      <w:lang w:eastAsia="en-US"/>
    </w:rPr>
  </w:style>
  <w:style w:type="paragraph" w:customStyle="1" w:styleId="B5">
    <w:name w:val="B5"/>
    <w:basedOn w:val="List5"/>
    <w:link w:val="B5Char"/>
    <w:qFormat/>
    <w:rsid w:val="00F00B2A"/>
    <w:pPr>
      <w:spacing w:before="0" w:after="180"/>
      <w:ind w:left="1702" w:hanging="284"/>
      <w:contextualSpacing w:val="0"/>
    </w:pPr>
    <w:rPr>
      <w:rFonts w:ascii="Times New Roman" w:eastAsia="SimSun" w:hAnsi="Times New Roman"/>
      <w:szCs w:val="20"/>
      <w:lang w:eastAsia="en-US"/>
    </w:rPr>
  </w:style>
  <w:style w:type="character" w:customStyle="1" w:styleId="B4Char">
    <w:name w:val="B4 Char"/>
    <w:link w:val="B4"/>
    <w:qFormat/>
    <w:rsid w:val="00F00B2A"/>
    <w:rPr>
      <w:rFonts w:eastAsia="SimSun"/>
      <w:lang w:eastAsia="en-US"/>
    </w:rPr>
  </w:style>
  <w:style w:type="character" w:customStyle="1" w:styleId="B5Char">
    <w:name w:val="B5 Char"/>
    <w:link w:val="B5"/>
    <w:qFormat/>
    <w:rsid w:val="00F00B2A"/>
    <w:rPr>
      <w:rFonts w:eastAsia="SimSun"/>
      <w:lang w:eastAsia="en-US"/>
    </w:rPr>
  </w:style>
  <w:style w:type="paragraph" w:customStyle="1" w:styleId="B6">
    <w:name w:val="B6"/>
    <w:basedOn w:val="B5"/>
    <w:link w:val="B6Char"/>
    <w:qFormat/>
    <w:rsid w:val="00F00B2A"/>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F00B2A"/>
    <w:rPr>
      <w:rFonts w:eastAsia="Times New Roman"/>
      <w:lang w:val="x-none" w:eastAsia="ja-JP"/>
    </w:rPr>
  </w:style>
  <w:style w:type="paragraph" w:styleId="List4">
    <w:name w:val="List 4"/>
    <w:basedOn w:val="Normal"/>
    <w:rsid w:val="00F00B2A"/>
    <w:pPr>
      <w:ind w:left="1132" w:hanging="283"/>
      <w:contextualSpacing/>
    </w:pPr>
  </w:style>
  <w:style w:type="paragraph" w:styleId="List5">
    <w:name w:val="List 5"/>
    <w:basedOn w:val="Normal"/>
    <w:rsid w:val="00F00B2A"/>
    <w:pPr>
      <w:ind w:left="1415" w:hanging="283"/>
      <w:contextualSpacing/>
    </w:pPr>
  </w:style>
  <w:style w:type="paragraph" w:customStyle="1" w:styleId="TAH">
    <w:name w:val="TAH"/>
    <w:basedOn w:val="Normal"/>
    <w:link w:val="TAHCar"/>
    <w:qFormat/>
    <w:rsid w:val="006155CC"/>
    <w:pPr>
      <w:keepNext/>
      <w:keepLines/>
      <w:overflowPunct w:val="0"/>
      <w:autoSpaceDE w:val="0"/>
      <w:autoSpaceDN w:val="0"/>
      <w:adjustRightInd w:val="0"/>
      <w:spacing w:before="0"/>
      <w:jc w:val="center"/>
      <w:textAlignment w:val="baseline"/>
    </w:pPr>
    <w:rPr>
      <w:rFonts w:eastAsia="Times New Roman"/>
      <w:b/>
      <w:sz w:val="18"/>
      <w:szCs w:val="20"/>
      <w:lang w:val="zh-CN" w:eastAsia="zh-CN"/>
    </w:rPr>
  </w:style>
  <w:style w:type="character" w:customStyle="1" w:styleId="TAHCar">
    <w:name w:val="TAH Car"/>
    <w:link w:val="TAH"/>
    <w:qFormat/>
    <w:locked/>
    <w:rsid w:val="006155CC"/>
    <w:rPr>
      <w:rFonts w:ascii="Arial" w:eastAsia="Times New Roman" w:hAnsi="Arial"/>
      <w:b/>
      <w:sz w:val="18"/>
      <w:lang w:val="zh-CN" w:eastAsia="zh-CN"/>
    </w:rPr>
  </w:style>
  <w:style w:type="paragraph" w:customStyle="1" w:styleId="IvDbodytext">
    <w:name w:val="IvD bodytext"/>
    <w:basedOn w:val="BodyText"/>
    <w:link w:val="IvDbodytextChar"/>
    <w:qFormat/>
    <w:rsid w:val="00041BEB"/>
    <w:pPr>
      <w:tabs>
        <w:tab w:val="left" w:pos="2552"/>
        <w:tab w:val="left" w:pos="3856"/>
        <w:tab w:val="left" w:pos="5216"/>
        <w:tab w:val="left" w:pos="6464"/>
        <w:tab w:val="left" w:pos="7768"/>
        <w:tab w:val="left" w:pos="9072"/>
        <w:tab w:val="left" w:pos="9639"/>
      </w:tabs>
      <w:spacing w:before="240" w:after="0" w:line="259" w:lineRule="auto"/>
      <w:jc w:val="both"/>
    </w:pPr>
    <w:rPr>
      <w:rFonts w:eastAsiaTheme="minorEastAsia" w:cstheme="minorBidi"/>
      <w:spacing w:val="2"/>
      <w:sz w:val="22"/>
      <w:szCs w:val="22"/>
      <w:lang w:val="en-US" w:eastAsia="en-US"/>
    </w:rPr>
  </w:style>
  <w:style w:type="character" w:customStyle="1" w:styleId="IvDbodytextChar">
    <w:name w:val="IvD bodytext Char"/>
    <w:basedOn w:val="DefaultParagraphFont"/>
    <w:link w:val="IvDbodytext"/>
    <w:rsid w:val="00041BEB"/>
    <w:rPr>
      <w:rFonts w:ascii="Arial" w:eastAsiaTheme="minorEastAsia" w:hAnsi="Arial" w:cstheme="minorBidi"/>
      <w:spacing w:val="2"/>
      <w:sz w:val="22"/>
      <w:szCs w:val="22"/>
      <w:lang w:val="en-US" w:eastAsia="en-US"/>
    </w:rPr>
  </w:style>
  <w:style w:type="character" w:customStyle="1" w:styleId="apple-converted-space">
    <w:name w:val="apple-converted-space"/>
    <w:basedOn w:val="DefaultParagraphFont"/>
    <w:qFormat/>
    <w:rsid w:val="00041BEB"/>
  </w:style>
  <w:style w:type="character" w:customStyle="1" w:styleId="Heading7Char">
    <w:name w:val="Heading 7 Char"/>
    <w:basedOn w:val="DefaultParagraphFont"/>
    <w:link w:val="Heading7"/>
    <w:semiHidden/>
    <w:rsid w:val="00AC700A"/>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link w:val="ProposalChar"/>
    <w:qFormat/>
    <w:rsid w:val="00794682"/>
    <w:pPr>
      <w:numPr>
        <w:numId w:val="16"/>
      </w:numPr>
      <w:tabs>
        <w:tab w:val="left" w:pos="1560"/>
      </w:tabs>
      <w:spacing w:before="0" w:after="180"/>
    </w:pPr>
    <w:rPr>
      <w:rFonts w:ascii="Times New Roman" w:eastAsia="SimSun" w:hAnsi="Times New Roman"/>
      <w:b/>
      <w:szCs w:val="20"/>
      <w:lang w:eastAsia="en-US"/>
    </w:rPr>
  </w:style>
  <w:style w:type="character" w:customStyle="1" w:styleId="ProposalChar">
    <w:name w:val="Proposal Char"/>
    <w:link w:val="Proposal"/>
    <w:rsid w:val="00794682"/>
    <w:rPr>
      <w:rFonts w:eastAsia="SimSun"/>
      <w:b/>
      <w:lang w:eastAsia="en-US"/>
    </w:rPr>
  </w:style>
  <w:style w:type="paragraph" w:customStyle="1" w:styleId="Confirmation">
    <w:name w:val="Confirmation"/>
    <w:basedOn w:val="Normal"/>
    <w:qFormat/>
    <w:rsid w:val="005B20EF"/>
    <w:pPr>
      <w:numPr>
        <w:numId w:val="17"/>
      </w:numPr>
      <w:spacing w:before="0" w:after="180" w:line="0" w:lineRule="atLeast"/>
      <w:ind w:left="1701" w:hanging="1701"/>
    </w:pPr>
    <w:rPr>
      <w:rFonts w:eastAsia="Arial"/>
      <w:b/>
      <w:szCs w:val="22"/>
      <w:lang w:val="en-US" w:eastAsia="x-none"/>
    </w:rPr>
  </w:style>
  <w:style w:type="character" w:customStyle="1" w:styleId="ZGSM">
    <w:name w:val="ZGSM"/>
    <w:rsid w:val="00412806"/>
  </w:style>
  <w:style w:type="paragraph" w:styleId="Index2">
    <w:name w:val="index 2"/>
    <w:basedOn w:val="Index1"/>
    <w:next w:val="Normal"/>
    <w:qFormat/>
    <w:rsid w:val="009F4429"/>
    <w:pPr>
      <w:keepLines/>
      <w:overflowPunct w:val="0"/>
      <w:autoSpaceDE w:val="0"/>
      <w:autoSpaceDN w:val="0"/>
      <w:adjustRightInd w:val="0"/>
      <w:ind w:left="284" w:firstLine="0"/>
      <w:jc w:val="both"/>
      <w:textAlignment w:val="baseline"/>
    </w:pPr>
    <w:rPr>
      <w:rFonts w:eastAsiaTheme="minorEastAsia"/>
      <w:szCs w:val="20"/>
      <w:lang w:eastAsia="zh-CN"/>
    </w:rPr>
  </w:style>
  <w:style w:type="paragraph" w:styleId="Index1">
    <w:name w:val="index 1"/>
    <w:basedOn w:val="Normal"/>
    <w:next w:val="Normal"/>
    <w:autoRedefine/>
    <w:semiHidden/>
    <w:unhideWhenUsed/>
    <w:rsid w:val="009F4429"/>
    <w:pPr>
      <w:spacing w:before="0"/>
      <w:ind w:left="200" w:hanging="200"/>
    </w:pPr>
  </w:style>
  <w:style w:type="paragraph" w:styleId="Caption">
    <w:name w:val="caption"/>
    <w:basedOn w:val="Normal"/>
    <w:next w:val="Normal"/>
    <w:link w:val="CaptionChar"/>
    <w:uiPriority w:val="99"/>
    <w:qFormat/>
    <w:rsid w:val="00DD291C"/>
    <w:pPr>
      <w:overflowPunct w:val="0"/>
      <w:autoSpaceDE w:val="0"/>
      <w:autoSpaceDN w:val="0"/>
      <w:adjustRightInd w:val="0"/>
      <w:spacing w:before="120" w:after="120" w:line="259" w:lineRule="auto"/>
      <w:textAlignment w:val="baseline"/>
    </w:pPr>
    <w:rPr>
      <w:rFonts w:ascii="Times New Roman" w:eastAsia="SimSun" w:hAnsi="Times New Roman"/>
      <w:b/>
      <w:szCs w:val="20"/>
      <w:lang w:val="en-US" w:eastAsia="en-US"/>
    </w:rPr>
  </w:style>
  <w:style w:type="character" w:customStyle="1" w:styleId="CaptionChar">
    <w:name w:val="Caption Char"/>
    <w:link w:val="Caption"/>
    <w:uiPriority w:val="99"/>
    <w:qFormat/>
    <w:rsid w:val="00DD291C"/>
    <w:rPr>
      <w:rFonts w:eastAsia="SimSun"/>
      <w:b/>
      <w:lang w:val="en-US" w:eastAsia="en-US"/>
    </w:rPr>
  </w:style>
  <w:style w:type="character" w:customStyle="1" w:styleId="B1Zchn">
    <w:name w:val="B1 Zchn"/>
    <w:qFormat/>
    <w:rsid w:val="008B0752"/>
    <w:rPr>
      <w:rFonts w:ascii="Times New Roman" w:eastAsia="MS Mincho" w:hAnsi="Times New Roman"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6944216">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8816680">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6379809">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5792345">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2464774">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48162180">
      <w:bodyDiv w:val="1"/>
      <w:marLeft w:val="0"/>
      <w:marRight w:val="0"/>
      <w:marTop w:val="0"/>
      <w:marBottom w:val="0"/>
      <w:divBdr>
        <w:top w:val="none" w:sz="0" w:space="0" w:color="auto"/>
        <w:left w:val="none" w:sz="0" w:space="0" w:color="auto"/>
        <w:bottom w:val="none" w:sz="0" w:space="0" w:color="auto"/>
        <w:right w:val="none" w:sz="0" w:space="0" w:color="auto"/>
      </w:divBdr>
    </w:div>
    <w:div w:id="451444353">
      <w:bodyDiv w:val="1"/>
      <w:marLeft w:val="0"/>
      <w:marRight w:val="0"/>
      <w:marTop w:val="0"/>
      <w:marBottom w:val="0"/>
      <w:divBdr>
        <w:top w:val="none" w:sz="0" w:space="0" w:color="auto"/>
        <w:left w:val="none" w:sz="0" w:space="0" w:color="auto"/>
        <w:bottom w:val="none" w:sz="0" w:space="0" w:color="auto"/>
        <w:right w:val="none" w:sz="0" w:space="0" w:color="auto"/>
      </w:divBdr>
    </w:div>
    <w:div w:id="51157425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3540319">
      <w:bodyDiv w:val="1"/>
      <w:marLeft w:val="0"/>
      <w:marRight w:val="0"/>
      <w:marTop w:val="0"/>
      <w:marBottom w:val="0"/>
      <w:divBdr>
        <w:top w:val="none" w:sz="0" w:space="0" w:color="auto"/>
        <w:left w:val="none" w:sz="0" w:space="0" w:color="auto"/>
        <w:bottom w:val="none" w:sz="0" w:space="0" w:color="auto"/>
        <w:right w:val="none" w:sz="0" w:space="0" w:color="auto"/>
      </w:divBdr>
    </w:div>
    <w:div w:id="55404735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1399739">
      <w:bodyDiv w:val="1"/>
      <w:marLeft w:val="0"/>
      <w:marRight w:val="0"/>
      <w:marTop w:val="0"/>
      <w:marBottom w:val="0"/>
      <w:divBdr>
        <w:top w:val="none" w:sz="0" w:space="0" w:color="auto"/>
        <w:left w:val="none" w:sz="0" w:space="0" w:color="auto"/>
        <w:bottom w:val="none" w:sz="0" w:space="0" w:color="auto"/>
        <w:right w:val="none" w:sz="0" w:space="0" w:color="auto"/>
      </w:divBdr>
    </w:div>
    <w:div w:id="602956433">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3752430">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727330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01903819">
      <w:bodyDiv w:val="1"/>
      <w:marLeft w:val="0"/>
      <w:marRight w:val="0"/>
      <w:marTop w:val="0"/>
      <w:marBottom w:val="0"/>
      <w:divBdr>
        <w:top w:val="none" w:sz="0" w:space="0" w:color="auto"/>
        <w:left w:val="none" w:sz="0" w:space="0" w:color="auto"/>
        <w:bottom w:val="none" w:sz="0" w:space="0" w:color="auto"/>
        <w:right w:val="none" w:sz="0" w:space="0" w:color="auto"/>
      </w:divBdr>
    </w:div>
    <w:div w:id="705757711">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190995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2532884">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7192457">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66387795">
      <w:bodyDiv w:val="1"/>
      <w:marLeft w:val="0"/>
      <w:marRight w:val="0"/>
      <w:marTop w:val="0"/>
      <w:marBottom w:val="0"/>
      <w:divBdr>
        <w:top w:val="none" w:sz="0" w:space="0" w:color="auto"/>
        <w:left w:val="none" w:sz="0" w:space="0" w:color="auto"/>
        <w:bottom w:val="none" w:sz="0" w:space="0" w:color="auto"/>
        <w:right w:val="none" w:sz="0" w:space="0" w:color="auto"/>
      </w:divBdr>
    </w:div>
    <w:div w:id="77794249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0174224">
      <w:bodyDiv w:val="1"/>
      <w:marLeft w:val="0"/>
      <w:marRight w:val="0"/>
      <w:marTop w:val="0"/>
      <w:marBottom w:val="0"/>
      <w:divBdr>
        <w:top w:val="none" w:sz="0" w:space="0" w:color="auto"/>
        <w:left w:val="none" w:sz="0" w:space="0" w:color="auto"/>
        <w:bottom w:val="none" w:sz="0" w:space="0" w:color="auto"/>
        <w:right w:val="none" w:sz="0" w:space="0" w:color="auto"/>
      </w:divBdr>
    </w:div>
    <w:div w:id="84282172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4028187">
      <w:bodyDiv w:val="1"/>
      <w:marLeft w:val="0"/>
      <w:marRight w:val="0"/>
      <w:marTop w:val="0"/>
      <w:marBottom w:val="0"/>
      <w:divBdr>
        <w:top w:val="none" w:sz="0" w:space="0" w:color="auto"/>
        <w:left w:val="none" w:sz="0" w:space="0" w:color="auto"/>
        <w:bottom w:val="none" w:sz="0" w:space="0" w:color="auto"/>
        <w:right w:val="none" w:sz="0" w:space="0" w:color="auto"/>
      </w:divBdr>
    </w:div>
    <w:div w:id="86536383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893242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89510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131461">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603533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571373">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2318121">
      <w:bodyDiv w:val="1"/>
      <w:marLeft w:val="0"/>
      <w:marRight w:val="0"/>
      <w:marTop w:val="0"/>
      <w:marBottom w:val="0"/>
      <w:divBdr>
        <w:top w:val="none" w:sz="0" w:space="0" w:color="auto"/>
        <w:left w:val="none" w:sz="0" w:space="0" w:color="auto"/>
        <w:bottom w:val="none" w:sz="0" w:space="0" w:color="auto"/>
        <w:right w:val="none" w:sz="0" w:space="0" w:color="auto"/>
      </w:divBdr>
      <w:divsChild>
        <w:div w:id="897210542">
          <w:marLeft w:val="0"/>
          <w:marRight w:val="0"/>
          <w:marTop w:val="0"/>
          <w:marBottom w:val="0"/>
          <w:divBdr>
            <w:top w:val="none" w:sz="0" w:space="0" w:color="auto"/>
            <w:left w:val="none" w:sz="0" w:space="0" w:color="auto"/>
            <w:bottom w:val="none" w:sz="0" w:space="0" w:color="auto"/>
            <w:right w:val="none" w:sz="0" w:space="0" w:color="auto"/>
          </w:divBdr>
        </w:div>
      </w:divsChild>
    </w:div>
    <w:div w:id="1028531119">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0251243">
      <w:bodyDiv w:val="1"/>
      <w:marLeft w:val="0"/>
      <w:marRight w:val="0"/>
      <w:marTop w:val="0"/>
      <w:marBottom w:val="0"/>
      <w:divBdr>
        <w:top w:val="none" w:sz="0" w:space="0" w:color="auto"/>
        <w:left w:val="none" w:sz="0" w:space="0" w:color="auto"/>
        <w:bottom w:val="none" w:sz="0" w:space="0" w:color="auto"/>
        <w:right w:val="none" w:sz="0" w:space="0" w:color="auto"/>
      </w:divBdr>
      <w:divsChild>
        <w:div w:id="1654673842">
          <w:marLeft w:val="0"/>
          <w:marRight w:val="0"/>
          <w:marTop w:val="0"/>
          <w:marBottom w:val="0"/>
          <w:divBdr>
            <w:top w:val="none" w:sz="0" w:space="0" w:color="auto"/>
            <w:left w:val="none" w:sz="0" w:space="0" w:color="auto"/>
            <w:bottom w:val="none" w:sz="0" w:space="0" w:color="auto"/>
            <w:right w:val="none" w:sz="0" w:space="0" w:color="auto"/>
          </w:divBdr>
        </w:div>
        <w:div w:id="2145538699">
          <w:marLeft w:val="0"/>
          <w:marRight w:val="0"/>
          <w:marTop w:val="0"/>
          <w:marBottom w:val="0"/>
          <w:divBdr>
            <w:top w:val="none" w:sz="0" w:space="0" w:color="auto"/>
            <w:left w:val="none" w:sz="0" w:space="0" w:color="auto"/>
            <w:bottom w:val="none" w:sz="0" w:space="0" w:color="auto"/>
            <w:right w:val="none" w:sz="0" w:space="0" w:color="auto"/>
          </w:divBdr>
        </w:div>
      </w:divsChild>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4837331">
      <w:bodyDiv w:val="1"/>
      <w:marLeft w:val="0"/>
      <w:marRight w:val="0"/>
      <w:marTop w:val="0"/>
      <w:marBottom w:val="0"/>
      <w:divBdr>
        <w:top w:val="none" w:sz="0" w:space="0" w:color="auto"/>
        <w:left w:val="none" w:sz="0" w:space="0" w:color="auto"/>
        <w:bottom w:val="none" w:sz="0" w:space="0" w:color="auto"/>
        <w:right w:val="none" w:sz="0" w:space="0" w:color="auto"/>
      </w:divBdr>
      <w:divsChild>
        <w:div w:id="1193230102">
          <w:marLeft w:val="0"/>
          <w:marRight w:val="0"/>
          <w:marTop w:val="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068271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188572">
      <w:bodyDiv w:val="1"/>
      <w:marLeft w:val="0"/>
      <w:marRight w:val="0"/>
      <w:marTop w:val="0"/>
      <w:marBottom w:val="0"/>
      <w:divBdr>
        <w:top w:val="none" w:sz="0" w:space="0" w:color="auto"/>
        <w:left w:val="none" w:sz="0" w:space="0" w:color="auto"/>
        <w:bottom w:val="none" w:sz="0" w:space="0" w:color="auto"/>
        <w:right w:val="none" w:sz="0" w:space="0" w:color="auto"/>
      </w:divBdr>
    </w:div>
    <w:div w:id="1255164982">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741799">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083744">
      <w:bodyDiv w:val="1"/>
      <w:marLeft w:val="0"/>
      <w:marRight w:val="0"/>
      <w:marTop w:val="0"/>
      <w:marBottom w:val="0"/>
      <w:divBdr>
        <w:top w:val="none" w:sz="0" w:space="0" w:color="auto"/>
        <w:left w:val="none" w:sz="0" w:space="0" w:color="auto"/>
        <w:bottom w:val="none" w:sz="0" w:space="0" w:color="auto"/>
        <w:right w:val="none" w:sz="0" w:space="0" w:color="auto"/>
      </w:divBdr>
    </w:div>
    <w:div w:id="1342968832">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0284628">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7357257">
      <w:bodyDiv w:val="1"/>
      <w:marLeft w:val="0"/>
      <w:marRight w:val="0"/>
      <w:marTop w:val="0"/>
      <w:marBottom w:val="0"/>
      <w:divBdr>
        <w:top w:val="none" w:sz="0" w:space="0" w:color="auto"/>
        <w:left w:val="none" w:sz="0" w:space="0" w:color="auto"/>
        <w:bottom w:val="none" w:sz="0" w:space="0" w:color="auto"/>
        <w:right w:val="none" w:sz="0" w:space="0" w:color="auto"/>
      </w:divBdr>
    </w:div>
    <w:div w:id="1417478180">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992725">
      <w:bodyDiv w:val="1"/>
      <w:marLeft w:val="0"/>
      <w:marRight w:val="0"/>
      <w:marTop w:val="0"/>
      <w:marBottom w:val="0"/>
      <w:divBdr>
        <w:top w:val="none" w:sz="0" w:space="0" w:color="auto"/>
        <w:left w:val="none" w:sz="0" w:space="0" w:color="auto"/>
        <w:bottom w:val="none" w:sz="0" w:space="0" w:color="auto"/>
        <w:right w:val="none" w:sz="0" w:space="0" w:color="auto"/>
      </w:divBdr>
    </w:div>
    <w:div w:id="1430007172">
      <w:bodyDiv w:val="1"/>
      <w:marLeft w:val="0"/>
      <w:marRight w:val="0"/>
      <w:marTop w:val="0"/>
      <w:marBottom w:val="0"/>
      <w:divBdr>
        <w:top w:val="none" w:sz="0" w:space="0" w:color="auto"/>
        <w:left w:val="none" w:sz="0" w:space="0" w:color="auto"/>
        <w:bottom w:val="none" w:sz="0" w:space="0" w:color="auto"/>
        <w:right w:val="none" w:sz="0" w:space="0" w:color="auto"/>
      </w:divBdr>
    </w:div>
    <w:div w:id="1444956893">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895243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0173733">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679920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5026203">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1289735">
      <w:bodyDiv w:val="1"/>
      <w:marLeft w:val="0"/>
      <w:marRight w:val="0"/>
      <w:marTop w:val="0"/>
      <w:marBottom w:val="0"/>
      <w:divBdr>
        <w:top w:val="none" w:sz="0" w:space="0" w:color="auto"/>
        <w:left w:val="none" w:sz="0" w:space="0" w:color="auto"/>
        <w:bottom w:val="none" w:sz="0" w:space="0" w:color="auto"/>
        <w:right w:val="none" w:sz="0" w:space="0" w:color="auto"/>
      </w:divBdr>
    </w:div>
    <w:div w:id="1571771686">
      <w:bodyDiv w:val="1"/>
      <w:marLeft w:val="0"/>
      <w:marRight w:val="0"/>
      <w:marTop w:val="0"/>
      <w:marBottom w:val="0"/>
      <w:divBdr>
        <w:top w:val="none" w:sz="0" w:space="0" w:color="auto"/>
        <w:left w:val="none" w:sz="0" w:space="0" w:color="auto"/>
        <w:bottom w:val="none" w:sz="0" w:space="0" w:color="auto"/>
        <w:right w:val="none" w:sz="0" w:space="0" w:color="auto"/>
      </w:divBdr>
      <w:divsChild>
        <w:div w:id="1564172337">
          <w:marLeft w:val="0"/>
          <w:marRight w:val="0"/>
          <w:marTop w:val="0"/>
          <w:marBottom w:val="0"/>
          <w:divBdr>
            <w:top w:val="none" w:sz="0" w:space="0" w:color="auto"/>
            <w:left w:val="none" w:sz="0" w:space="0" w:color="auto"/>
            <w:bottom w:val="none" w:sz="0" w:space="0" w:color="auto"/>
            <w:right w:val="none" w:sz="0" w:space="0" w:color="auto"/>
          </w:divBdr>
        </w:div>
      </w:divsChild>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31245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2072603">
      <w:bodyDiv w:val="1"/>
      <w:marLeft w:val="0"/>
      <w:marRight w:val="0"/>
      <w:marTop w:val="0"/>
      <w:marBottom w:val="0"/>
      <w:divBdr>
        <w:top w:val="none" w:sz="0" w:space="0" w:color="auto"/>
        <w:left w:val="none" w:sz="0" w:space="0" w:color="auto"/>
        <w:bottom w:val="none" w:sz="0" w:space="0" w:color="auto"/>
        <w:right w:val="none" w:sz="0" w:space="0" w:color="auto"/>
      </w:divBdr>
    </w:div>
    <w:div w:id="1715737195">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078171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2871502">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5552537">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081183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5767837">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7819996">
      <w:bodyDiv w:val="1"/>
      <w:marLeft w:val="0"/>
      <w:marRight w:val="0"/>
      <w:marTop w:val="0"/>
      <w:marBottom w:val="0"/>
      <w:divBdr>
        <w:top w:val="none" w:sz="0" w:space="0" w:color="auto"/>
        <w:left w:val="none" w:sz="0" w:space="0" w:color="auto"/>
        <w:bottom w:val="none" w:sz="0" w:space="0" w:color="auto"/>
        <w:right w:val="none" w:sz="0" w:space="0" w:color="auto"/>
      </w:divBdr>
      <w:divsChild>
        <w:div w:id="1768119090">
          <w:marLeft w:val="0"/>
          <w:marRight w:val="0"/>
          <w:marTop w:val="0"/>
          <w:marBottom w:val="0"/>
          <w:divBdr>
            <w:top w:val="none" w:sz="0" w:space="0" w:color="auto"/>
            <w:left w:val="none" w:sz="0" w:space="0" w:color="auto"/>
            <w:bottom w:val="none" w:sz="0" w:space="0" w:color="auto"/>
            <w:right w:val="none" w:sz="0" w:space="0" w:color="auto"/>
          </w:divBdr>
        </w:div>
        <w:div w:id="304508018">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658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09bis-e\Docs\R2-2004119.zip" TargetMode="External"/><Relationship Id="rId18" Type="http://schemas.openxmlformats.org/officeDocument/2006/relationships/hyperlink" Target="file:///D:\Documents\3GPP\tsg_ran\WG2\TSGR2_109bis-e\Docs\R2-2004235.zip" TargetMode="External"/><Relationship Id="rId26" Type="http://schemas.openxmlformats.org/officeDocument/2006/relationships/hyperlink" Target="file:///D:\Documents\3GPP\tsg_ran\WG2\TSGR2_109bis-e\Docs\R2-2004154.zip" TargetMode="External"/><Relationship Id="rId39" Type="http://schemas.openxmlformats.org/officeDocument/2006/relationships/hyperlink" Target="file:///C:\Data\3GPP\Extracts\RP-190711%20Revised%20work%20item%20proposal%202%20step%20RACH%20for%20NR.docx" TargetMode="External"/><Relationship Id="rId21" Type="http://schemas.openxmlformats.org/officeDocument/2006/relationships/hyperlink" Target="file:///D:\Documents\3GPP\tsg_ran\WG2\TSGR2_109bis-e\Docs\R2-2003024.zip" TargetMode="External"/><Relationship Id="rId34" Type="http://schemas.openxmlformats.org/officeDocument/2006/relationships/hyperlink" Target="file:///C:\Data\3GPP\TSGR\TSGR_84\docs\RP-191156.zip" TargetMode="External"/><Relationship Id="rId42" Type="http://schemas.openxmlformats.org/officeDocument/2006/relationships/hyperlink" Target="file:///C:\Data\3GPP\archive\RAN\RAN%2385\Tdocs\RP-191997.zip" TargetMode="External"/><Relationship Id="rId47" Type="http://schemas.openxmlformats.org/officeDocument/2006/relationships/hyperlink" Target="file:///D:\Documents\3GPP\tsg_ran\WG2\TSGR2_109bis-e\Docs\R2-2003469.zip" TargetMode="External"/><Relationship Id="rId50" Type="http://schemas.openxmlformats.org/officeDocument/2006/relationships/hyperlink" Target="file:///C:\Data\3GPP\TSGR\TSGR_84\docs\RP-191602.zip" TargetMode="External"/><Relationship Id="rId55" Type="http://schemas.openxmlformats.org/officeDocument/2006/relationships/hyperlink" Target="file:///D:\Documents\3GPP\tsg_ran\WG2\TSGR2_109bis-e\Docs\R2-2003566.zip"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Documents\3GPP\tsg_ran\WG2\TSGR2_109bis-e\Docs\R2-2004139.zip" TargetMode="External"/><Relationship Id="rId29" Type="http://schemas.openxmlformats.org/officeDocument/2006/relationships/hyperlink" Target="file:///C:\Data\3GPP\archive\RAN\RAN%2384\Tdocs\RP-191088.zip" TargetMode="External"/><Relationship Id="rId11" Type="http://schemas.openxmlformats.org/officeDocument/2006/relationships/hyperlink" Target="file:///D:\Documents\3GPP\tsg_ran\WG2\TSGR2_109bis-e\Docs\R2-2004135.zip" TargetMode="External"/><Relationship Id="rId24" Type="http://schemas.openxmlformats.org/officeDocument/2006/relationships/hyperlink" Target="file:///D:\Documents\3GPP\tsg_ran\WG2\TSGR2_109bis-e\Docs\R2-2004152.zip" TargetMode="External"/><Relationship Id="rId32" Type="http://schemas.openxmlformats.org/officeDocument/2006/relationships/hyperlink" Target="file:///C:\Data\3GPP\TSGR\TSGR_84\docs\RP-191561.zip" TargetMode="External"/><Relationship Id="rId37" Type="http://schemas.openxmlformats.org/officeDocument/2006/relationships/hyperlink" Target="file:///C:\Data\3GPP\TSGR\TSGR_84\docs\RP-191607.zip" TargetMode="External"/><Relationship Id="rId40" Type="http://schemas.openxmlformats.org/officeDocument/2006/relationships/hyperlink" Target="file:///C:\Data\3GPP\archive\RAN\RAN%2383\Tdocs\RP-190713.zip" TargetMode="External"/><Relationship Id="rId45" Type="http://schemas.openxmlformats.org/officeDocument/2006/relationships/hyperlink" Target="file:///C:\Data\3GPP\archive\RAN\RAN%2384\Tdocs\RP-191563.zip" TargetMode="External"/><Relationship Id="rId53" Type="http://schemas.openxmlformats.org/officeDocument/2006/relationships/hyperlink" Target="file:///D:\Documents\3GPP\tsg_ran\WG2\TSGR2_109bis-e\Docs\R2-2004185.zip" TargetMode="External"/><Relationship Id="rId58" Type="http://schemas.openxmlformats.org/officeDocument/2006/relationships/hyperlink" Target="file:///C:\Data\3GPP\TSGR\TSGR_84\docs\RP-191563.zip"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file:///D:\Documents\3GPP\tsg_ran\WG2\TSGR2_109bis-e\Docs\R2-2004202.zip" TargetMode="External"/><Relationship Id="rId14" Type="http://schemas.openxmlformats.org/officeDocument/2006/relationships/hyperlink" Target="file:///D:\Documents\3GPP\tsg_ran\WG2\TSGR2_109bis-e\Docs\R2-2004140.zip" TargetMode="External"/><Relationship Id="rId22" Type="http://schemas.openxmlformats.org/officeDocument/2006/relationships/hyperlink" Target="file:///D:\Documents\3GPP\tsg_ran\WG2\TSGR2_109bis-e\Docs\R2-2002931.zip" TargetMode="External"/><Relationship Id="rId27" Type="http://schemas.openxmlformats.org/officeDocument/2006/relationships/hyperlink" Target="file:///C:\Data\3GPP\Extracts\RP-191575%20Revised%20WID%20NR-U.doc" TargetMode="External"/><Relationship Id="rId30" Type="http://schemas.openxmlformats.org/officeDocument/2006/relationships/hyperlink" Target="mailto:Nathan.Tenny@mediatek.com" TargetMode="External"/><Relationship Id="rId35" Type="http://schemas.openxmlformats.org/officeDocument/2006/relationships/hyperlink" Target="file:///C:\Data\3GPP\TSGR\TSGR_84\docs\RP-191156.zip" TargetMode="External"/><Relationship Id="rId43" Type="http://schemas.openxmlformats.org/officeDocument/2006/relationships/hyperlink" Target="mailto:sangwon7.kim@lge.com" TargetMode="External"/><Relationship Id="rId48" Type="http://schemas.openxmlformats.org/officeDocument/2006/relationships/hyperlink" Target="file:///D:\Documents\3GPP\tsg_ran\WG2\TSGR2_109bis-e\Docs\R2-2002543.zip" TargetMode="External"/><Relationship Id="rId56" Type="http://schemas.openxmlformats.org/officeDocument/2006/relationships/hyperlink" Target="file:///D:\Documents\3GPP\tsg_ran\WG2\TSGR2_109bis-e\Docs\R2-2003567.zip" TargetMode="External"/><Relationship Id="rId8" Type="http://schemas.openxmlformats.org/officeDocument/2006/relationships/hyperlink" Target="file:///D:\Documents\3GPP\tsg_ran\WG2\TSGR2_109bis-e\Docs\R2-2004190.zip" TargetMode="External"/><Relationship Id="rId51" Type="http://schemas.openxmlformats.org/officeDocument/2006/relationships/hyperlink" Target="file:///D:\Documents\3GPP\tsg_ran\WG2\TSGR2_109bis-e\Docs\R2-2004193.zip" TargetMode="External"/><Relationship Id="rId3" Type="http://schemas.openxmlformats.org/officeDocument/2006/relationships/styles" Target="styles.xml"/><Relationship Id="rId12" Type="http://schemas.openxmlformats.org/officeDocument/2006/relationships/hyperlink" Target="file:///D:\Documents\3GPP\tsg_ran\WG2\TSGR2_109bis-e\Docs\R2-2004136.zip" TargetMode="External"/><Relationship Id="rId17" Type="http://schemas.openxmlformats.org/officeDocument/2006/relationships/hyperlink" Target="file:///D:\Documents\3GPP\tsg_ran\WG2\TSGR2_109bis-e\Docs\R2-2004204.zip" TargetMode="External"/><Relationship Id="rId25" Type="http://schemas.openxmlformats.org/officeDocument/2006/relationships/hyperlink" Target="file:///D:\Documents\3GPP\tsg_ran\WG2\TSGR2_109bis-e\Docs\R2-2004153.zip" TargetMode="External"/><Relationship Id="rId33" Type="http://schemas.openxmlformats.org/officeDocument/2006/relationships/hyperlink" Target="file:///D:\Documents\3GPP\tsg_ran\WG2\TSGR2_109bis-e\Docs\R2-2004233.zip" TargetMode="External"/><Relationship Id="rId38" Type="http://schemas.openxmlformats.org/officeDocument/2006/relationships/hyperlink" Target="file:///C:\Data\3GPP\TSGR\TSGR_84\docs\RP-191594.zip" TargetMode="External"/><Relationship Id="rId46" Type="http://schemas.openxmlformats.org/officeDocument/2006/relationships/hyperlink" Target="file:///D:\Documents\3GPP\tsg_ran\WG2\TSGR2_109bis-e\Docs\R2-2003010.zip" TargetMode="External"/><Relationship Id="rId59" Type="http://schemas.openxmlformats.org/officeDocument/2006/relationships/hyperlink" Target="file:///C:\Data\3GPP\TSGR\TSGR_84\docs\RP-191356.zip" TargetMode="External"/><Relationship Id="rId20" Type="http://schemas.openxmlformats.org/officeDocument/2006/relationships/hyperlink" Target="file:///D:\Documents\3GPP\tsg_ran\WG2\TSGR2_109bis-e\Docs\R2-2003447.zip" TargetMode="External"/><Relationship Id="rId41" Type="http://schemas.openxmlformats.org/officeDocument/2006/relationships/hyperlink" Target="mailto:tangxun@huawei.com" TargetMode="External"/><Relationship Id="rId54" Type="http://schemas.openxmlformats.org/officeDocument/2006/relationships/hyperlink" Target="file:///D:\Documents\3GPP\tsg_ran\WG2\TSGR2_109bis-e\Docs\R2-2003565.zip"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Documents\3GPP\tsg_ran\WG2\TSGR2_109bis-e\Docs\R2-2004138.zip" TargetMode="External"/><Relationship Id="rId23" Type="http://schemas.openxmlformats.org/officeDocument/2006/relationships/hyperlink" Target="file:///D:\Documents\3GPP\tsg_ran\WG2\TSGR2_109bis-e\Docs\R2-2004151.zip" TargetMode="External"/><Relationship Id="rId28" Type="http://schemas.openxmlformats.org/officeDocument/2006/relationships/hyperlink" Target="file:///C:\Data\3GPP\TSGR\TSGR_84\docs\RP-190984.zip" TargetMode="External"/><Relationship Id="rId36" Type="http://schemas.openxmlformats.org/officeDocument/2006/relationships/hyperlink" Target="file:///C:\Data\3GPP\TSGR\TSGR_84\docs\RP-191600.zip" TargetMode="External"/><Relationship Id="rId49" Type="http://schemas.openxmlformats.org/officeDocument/2006/relationships/hyperlink" Target="file:///D:\Documents\3GPP\tsg_ran\WG2\TSGR2_109bis-e\Docs\R2-2004201.zip" TargetMode="External"/><Relationship Id="rId57" Type="http://schemas.openxmlformats.org/officeDocument/2006/relationships/hyperlink" Target="file:///D:\Documents\3GPP\tsg_ran\WG2\TSGR2_109bis-e\Docs\R2-2004186.zip" TargetMode="External"/><Relationship Id="rId10" Type="http://schemas.openxmlformats.org/officeDocument/2006/relationships/hyperlink" Target="file:///D:\Documents\3GPP\tsg_ran\WG2\TSGR2_109bis-e\Docs\R2-2004192.zip" TargetMode="External"/><Relationship Id="rId31" Type="http://schemas.openxmlformats.org/officeDocument/2006/relationships/hyperlink" Target="mailto:Gao.Yuan66@zte.com.cn" TargetMode="External"/><Relationship Id="rId44" Type="http://schemas.openxmlformats.org/officeDocument/2006/relationships/hyperlink" Target="file:///C:\Data\3GPP\archive\RAN\RAN%2385\Tdocs\RP-192271.zip" TargetMode="External"/><Relationship Id="rId52" Type="http://schemas.openxmlformats.org/officeDocument/2006/relationships/hyperlink" Target="file:///D:\Documents\3GPP\tsg_ran\WG2\TSGR2_109bis-e\Docs\R2-2004114.zip"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Documents\3GPP\tsg_ran\WG2\TSGR2_109bis-e\Docs\R2-20041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781C5-73E2-46DF-9E9A-F2D079043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135</Pages>
  <Words>60066</Words>
  <Characters>342382</Characters>
  <Application>Microsoft Office Word</Application>
  <DocSecurity>0</DocSecurity>
  <Lines>2853</Lines>
  <Paragraphs>803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401645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2020-04-30T03:23:00Z</dcterms:created>
  <dcterms:modified xsi:type="dcterms:W3CDTF">2020-04-30T03:23:00Z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