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77777777" w:rsidR="00E43C22" w:rsidRDefault="00E43C22" w:rsidP="00E43C22">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t xml:space="preserve">Scope: Treat general and RRC </w:t>
      </w:r>
      <w:r w:rsidRPr="00EF775B">
        <w:t>topics</w:t>
      </w:r>
      <w:r>
        <w:t xml:space="preserve"> in 6.10.5, based on </w:t>
      </w:r>
      <w:hyperlink r:id="rId125"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6"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8" w:tooltip="D:Documents3GPPtsg_ranWG2TSGR2_109bis-eDocsR2-2003204.zip" w:history="1">
        <w:r w:rsidRPr="00073E4C">
          <w:rPr>
            <w:rStyle w:val="Hyperlink"/>
          </w:rPr>
          <w:t>R2-2003204</w:t>
        </w:r>
      </w:hyperlink>
      <w:r>
        <w:t xml:space="preserve">, </w:t>
      </w:r>
      <w:hyperlink r:id="rId129"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0" w:tooltip="D:Documents3GPPtsg_ranWG2TSGR2_109bis-eDocsR2-2003204.zip" w:history="1">
        <w:r w:rsidRPr="00073E4C">
          <w:rPr>
            <w:rStyle w:val="Hyperlink"/>
          </w:rPr>
          <w:t>R2-2003204</w:t>
        </w:r>
      </w:hyperlink>
      <w:r>
        <w:t xml:space="preserve">, </w:t>
      </w:r>
      <w:hyperlink r:id="rId131"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2"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3" w:tooltip="D:Documents3GPPtsg_ranWG2TSGR2_109bis-eDocsR2-2003024.zip" w:history="1">
        <w:r w:rsidRPr="00073E4C">
          <w:rPr>
            <w:rStyle w:val="Hyperlink"/>
          </w:rPr>
          <w:t>R2-2003024</w:t>
        </w:r>
      </w:hyperlink>
      <w:r>
        <w:t xml:space="preserve"> and </w:t>
      </w:r>
      <w:hyperlink r:id="rId134"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lastRenderedPageBreak/>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lastRenderedPageBreak/>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lastRenderedPageBreak/>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6C7106E4" w:rsidR="009F3FAD" w:rsidRDefault="0015086B" w:rsidP="009F3FAD">
      <w:pPr>
        <w:pStyle w:val="Doc-title"/>
      </w:pPr>
      <w:hyperlink r:id="rId135"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1676687A" w:rsidR="009F3FAD" w:rsidRDefault="0015086B" w:rsidP="009F3FAD">
      <w:pPr>
        <w:pStyle w:val="Doc-title"/>
      </w:pPr>
      <w:hyperlink r:id="rId136"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35430ACF" w:rsidR="00E720EC" w:rsidRDefault="0015086B" w:rsidP="00E720EC">
      <w:pPr>
        <w:pStyle w:val="Doc-title"/>
      </w:pPr>
      <w:hyperlink r:id="rId137"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91AE91C" w:rsidR="00693A43" w:rsidRDefault="0015086B" w:rsidP="00F32B37">
      <w:pPr>
        <w:pStyle w:val="Doc-title"/>
      </w:pPr>
      <w:hyperlink r:id="rId138"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15086B" w:rsidP="005E2935">
      <w:pPr>
        <w:pStyle w:val="Doc-title"/>
      </w:pPr>
      <w:hyperlink r:id="rId139"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Default="00AA550E" w:rsidP="00AA550E">
      <w:pPr>
        <w:pStyle w:val="Doc-text2"/>
      </w:pPr>
      <w:r>
        <w:t>Proposed to be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7EC65311" w:rsidR="0096230E" w:rsidRDefault="0015086B" w:rsidP="0096230E">
      <w:pPr>
        <w:pStyle w:val="Doc-title"/>
      </w:pPr>
      <w:hyperlink r:id="rId140" w:tooltip="D:Documents3GPPtsg_ranWG2TSGR2_109bis-eDocsR2-2002922.zip" w:history="1">
        <w:r w:rsidR="0096230E" w:rsidRPr="00073E4C">
          <w:rPr>
            <w:rStyle w:val="Hyperlink"/>
          </w:rPr>
          <w:t>R2-2002922</w:t>
        </w:r>
      </w:hyperlink>
      <w:r w:rsidR="0096230E">
        <w:tab/>
        <w:t>[DRAFT] Response LS on the “LS OUT on Location of UEs and associated key issues”</w:t>
      </w:r>
      <w:r w:rsidR="0096230E">
        <w:tab/>
        <w:t>THALES</w:t>
      </w:r>
      <w:r w:rsidR="0096230E">
        <w:tab/>
        <w:t>LS out</w:t>
      </w:r>
      <w:r w:rsidR="0096230E">
        <w:tab/>
        <w:t>To:cyril.michel@thalesaleniaspace.com</w:t>
      </w:r>
      <w:r w:rsidR="0096230E">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t>R17 Not Treated</w:t>
      </w:r>
    </w:p>
    <w:p w14:paraId="5434DC05" w14:textId="6DD48563" w:rsidR="009F3FAD" w:rsidRDefault="0015086B" w:rsidP="009F3FAD">
      <w:pPr>
        <w:pStyle w:val="Doc-title"/>
      </w:pPr>
      <w:hyperlink r:id="rId141"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15086B" w:rsidP="009F3FAD">
      <w:pPr>
        <w:pStyle w:val="Doc-title"/>
      </w:pPr>
      <w:hyperlink r:id="rId142"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15086B" w:rsidP="005E2935">
      <w:pPr>
        <w:pStyle w:val="Doc-title"/>
      </w:pPr>
      <w:hyperlink r:id="rId143"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15086B" w:rsidP="009F3FAD">
      <w:pPr>
        <w:pStyle w:val="Doc-title"/>
      </w:pPr>
      <w:hyperlink r:id="rId144"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2553E6FF" w14:textId="3C11407B" w:rsidR="009F3FAD" w:rsidRDefault="0015086B" w:rsidP="00287DE8">
      <w:pPr>
        <w:pStyle w:val="Doc-title"/>
      </w:pPr>
      <w:hyperlink r:id="rId145"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lastRenderedPageBreak/>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15086B" w:rsidP="009F3FAD">
      <w:pPr>
        <w:pStyle w:val="Doc-title"/>
      </w:pPr>
      <w:hyperlink r:id="rId146"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15086B" w:rsidP="009F3FAD">
      <w:pPr>
        <w:pStyle w:val="Doc-title"/>
      </w:pPr>
      <w:hyperlink r:id="rId147"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15086B" w:rsidP="009F3FAD">
      <w:pPr>
        <w:pStyle w:val="Doc-title"/>
      </w:pPr>
      <w:hyperlink r:id="rId148"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15086B" w:rsidP="009F3FAD">
      <w:pPr>
        <w:pStyle w:val="Doc-title"/>
      </w:pPr>
      <w:hyperlink r:id="rId149"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15086B" w:rsidP="009F3FAD">
      <w:pPr>
        <w:pStyle w:val="Doc-title"/>
      </w:pPr>
      <w:hyperlink r:id="rId150"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15086B" w:rsidP="009F3FAD">
      <w:pPr>
        <w:pStyle w:val="Doc-title"/>
      </w:pPr>
      <w:hyperlink r:id="rId151"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15086B" w:rsidP="009F3FAD">
      <w:pPr>
        <w:pStyle w:val="Doc-title"/>
      </w:pPr>
      <w:hyperlink r:id="rId152"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15086B" w:rsidP="009F3FAD">
      <w:pPr>
        <w:pStyle w:val="Doc-title"/>
      </w:pPr>
      <w:hyperlink r:id="rId153"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15086B" w:rsidP="009F3FAD">
      <w:pPr>
        <w:pStyle w:val="Doc-title"/>
      </w:pPr>
      <w:hyperlink r:id="rId154"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15086B" w:rsidP="009F3FAD">
      <w:pPr>
        <w:pStyle w:val="Doc-title"/>
      </w:pPr>
      <w:hyperlink r:id="rId155"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15086B" w:rsidP="009F3FAD">
      <w:pPr>
        <w:pStyle w:val="Doc-title"/>
      </w:pPr>
      <w:hyperlink r:id="rId156"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15086B" w:rsidP="009F3FAD">
      <w:pPr>
        <w:pStyle w:val="Doc-title"/>
      </w:pPr>
      <w:hyperlink r:id="rId157"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15086B" w:rsidP="009F3FAD">
      <w:pPr>
        <w:pStyle w:val="Doc-title"/>
      </w:pPr>
      <w:hyperlink r:id="rId158"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15086B" w:rsidP="009F3FAD">
      <w:pPr>
        <w:pStyle w:val="Doc-title"/>
      </w:pPr>
      <w:hyperlink r:id="rId159"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7567C0F9" w14:textId="3EA4527E" w:rsidR="009F3FAD" w:rsidRDefault="00073E4C" w:rsidP="009F3FAD">
      <w:pPr>
        <w:pStyle w:val="Doc-title"/>
      </w:pPr>
      <w:r>
        <w:lastRenderedPageBreak/>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15086B" w:rsidP="009F3FAD">
      <w:pPr>
        <w:pStyle w:val="Doc-title"/>
      </w:pPr>
      <w:hyperlink r:id="rId160"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15086B" w:rsidP="009F3FAD">
      <w:pPr>
        <w:pStyle w:val="Doc-title"/>
      </w:pPr>
      <w:hyperlink r:id="rId161"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15086B" w:rsidP="009F3FAD">
      <w:pPr>
        <w:pStyle w:val="Doc-title"/>
      </w:pPr>
      <w:hyperlink r:id="rId162"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15086B" w:rsidP="009F3FAD">
      <w:pPr>
        <w:pStyle w:val="Doc-title"/>
      </w:pPr>
      <w:hyperlink r:id="rId163"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15086B" w:rsidP="009F3FAD">
      <w:pPr>
        <w:pStyle w:val="Doc-title"/>
      </w:pPr>
      <w:hyperlink r:id="rId164"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15086B" w:rsidP="009F3FAD">
      <w:pPr>
        <w:pStyle w:val="Doc-title"/>
      </w:pPr>
      <w:hyperlink r:id="rId165"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15086B" w:rsidP="009F3FAD">
      <w:pPr>
        <w:pStyle w:val="Doc-title"/>
      </w:pPr>
      <w:hyperlink r:id="rId166"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15086B" w:rsidP="009F3FAD">
      <w:pPr>
        <w:pStyle w:val="Doc-title"/>
      </w:pPr>
      <w:hyperlink r:id="rId167"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15086B" w:rsidP="009F3FAD">
      <w:pPr>
        <w:pStyle w:val="Doc-title"/>
      </w:pPr>
      <w:hyperlink r:id="rId168"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15086B" w:rsidP="009F3FAD">
      <w:pPr>
        <w:pStyle w:val="Doc-title"/>
      </w:pPr>
      <w:hyperlink r:id="rId169"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15086B" w:rsidP="009F3FAD">
      <w:pPr>
        <w:pStyle w:val="Doc-title"/>
      </w:pPr>
      <w:hyperlink r:id="rId170"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15086B" w:rsidP="009F3FAD">
      <w:pPr>
        <w:pStyle w:val="Doc-title"/>
      </w:pPr>
      <w:hyperlink r:id="rId171"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15086B" w:rsidP="009F3FAD">
      <w:pPr>
        <w:pStyle w:val="Doc-title"/>
      </w:pPr>
      <w:hyperlink r:id="rId172"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15086B" w:rsidP="009F3FAD">
      <w:pPr>
        <w:pStyle w:val="Doc-title"/>
      </w:pPr>
      <w:hyperlink r:id="rId173"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15086B" w:rsidP="009F3FAD">
      <w:pPr>
        <w:pStyle w:val="Doc-title"/>
      </w:pPr>
      <w:hyperlink r:id="rId174"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15086B" w:rsidP="009F3FAD">
      <w:pPr>
        <w:pStyle w:val="Doc-title"/>
      </w:pPr>
      <w:hyperlink r:id="rId175"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15086B" w:rsidP="009F3FAD">
      <w:pPr>
        <w:pStyle w:val="Doc-title"/>
      </w:pPr>
      <w:hyperlink r:id="rId176"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15086B" w:rsidP="009F3FAD">
      <w:pPr>
        <w:pStyle w:val="Doc-title"/>
      </w:pPr>
      <w:hyperlink r:id="rId177"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15086B" w:rsidP="009F3FAD">
      <w:pPr>
        <w:pStyle w:val="Doc-title"/>
      </w:pPr>
      <w:hyperlink r:id="rId178"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15086B" w:rsidP="009F3FAD">
      <w:pPr>
        <w:pStyle w:val="Doc-title"/>
      </w:pPr>
      <w:hyperlink r:id="rId179"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15086B" w:rsidP="009F3FAD">
      <w:pPr>
        <w:pStyle w:val="Doc-title"/>
      </w:pPr>
      <w:hyperlink r:id="rId180"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15086B" w:rsidP="009F3FAD">
      <w:pPr>
        <w:pStyle w:val="Doc-title"/>
      </w:pPr>
      <w:hyperlink r:id="rId181"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lastRenderedPageBreak/>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15086B" w:rsidP="009F3FAD">
      <w:pPr>
        <w:pStyle w:val="Doc-title"/>
      </w:pPr>
      <w:hyperlink r:id="rId182"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15086B" w:rsidP="00B56B78">
      <w:pPr>
        <w:pStyle w:val="Doc-title"/>
      </w:pPr>
      <w:hyperlink r:id="rId183"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15086B" w:rsidP="00B56B78">
      <w:pPr>
        <w:pStyle w:val="Doc-title"/>
      </w:pPr>
      <w:hyperlink r:id="rId184"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15086B" w:rsidP="00B56B78">
      <w:pPr>
        <w:pStyle w:val="Doc-title"/>
      </w:pPr>
      <w:hyperlink r:id="rId185"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15086B" w:rsidP="00B56B78">
      <w:pPr>
        <w:pStyle w:val="Doc-title"/>
      </w:pPr>
      <w:hyperlink r:id="rId186"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15086B" w:rsidP="00B56B78">
      <w:pPr>
        <w:pStyle w:val="Doc-title"/>
      </w:pPr>
      <w:hyperlink r:id="rId187"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15086B" w:rsidP="002C21F3">
      <w:pPr>
        <w:pStyle w:val="Doc-title"/>
      </w:pPr>
      <w:hyperlink r:id="rId188"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15086B" w:rsidP="002C21F3">
      <w:pPr>
        <w:pStyle w:val="Doc-title"/>
      </w:pPr>
      <w:hyperlink r:id="rId189"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15086B" w:rsidP="002C21F3">
      <w:pPr>
        <w:pStyle w:val="Doc-title"/>
      </w:pPr>
      <w:hyperlink r:id="rId190"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15086B" w:rsidP="002C21F3">
      <w:pPr>
        <w:pStyle w:val="Doc-title"/>
      </w:pPr>
      <w:hyperlink r:id="rId191"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15086B" w:rsidP="002C21F3">
      <w:pPr>
        <w:pStyle w:val="Doc-title"/>
      </w:pPr>
      <w:hyperlink r:id="rId192"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15086B" w:rsidP="002C21F3">
      <w:pPr>
        <w:pStyle w:val="Doc-title"/>
      </w:pPr>
      <w:hyperlink r:id="rId193"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15086B" w:rsidP="00545D23">
      <w:pPr>
        <w:pStyle w:val="Doc-title"/>
      </w:pPr>
      <w:hyperlink r:id="rId194"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15086B" w:rsidP="00545D23">
      <w:pPr>
        <w:pStyle w:val="Doc-title"/>
      </w:pPr>
      <w:hyperlink r:id="rId195"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F12F443" w14:textId="77777777" w:rsidR="00375B16" w:rsidRDefault="00375B16" w:rsidP="00375B16">
      <w:pPr>
        <w:pStyle w:val="Doc-text2"/>
      </w:pPr>
    </w:p>
    <w:p w14:paraId="54C70679" w14:textId="2E1FC811" w:rsidR="00375B16" w:rsidRDefault="00375B16" w:rsidP="00375B16">
      <w:pPr>
        <w:pStyle w:val="Doc-text2"/>
        <w:rPr>
          <w:lang w:eastAsia="zh-TW"/>
        </w:rPr>
      </w:pPr>
      <w:r>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725034E2" w14:textId="033FDA26" w:rsidR="00375B16" w:rsidRDefault="00375B16" w:rsidP="00375B16">
      <w:pPr>
        <w:pStyle w:val="Doc-text2"/>
        <w:rPr>
          <w:lang w:eastAsia="zh-TW"/>
        </w:rPr>
      </w:pPr>
      <w:r>
        <w:rPr>
          <w:lang w:eastAsia="zh-TW"/>
        </w:rPr>
        <w:t xml:space="preserve"> </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15086B" w:rsidP="00545D23">
      <w:pPr>
        <w:pStyle w:val="Doc-title"/>
      </w:pPr>
      <w:hyperlink r:id="rId196"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7" w:tooltip="D:Documents3GPPtsg_ranWG2TSGR2_109bis-eDocsR2-2003539.zip" w:history="1">
        <w:r w:rsidRPr="00073E4C">
          <w:rPr>
            <w:rStyle w:val="Hyperlink"/>
          </w:rPr>
          <w:t>R2-2003539</w:t>
        </w:r>
      </w:hyperlink>
      <w:r>
        <w:rPr>
          <w:rStyle w:val="Hyperlink"/>
        </w:rPr>
        <w:t xml:space="preserve">, </w:t>
      </w:r>
      <w:hyperlink r:id="rId198" w:tooltip="D:Documents3GPPtsg_ranWG2TSGR2_109bis-eDocsR2-2003540.zip" w:history="1">
        <w:r w:rsidRPr="00073E4C">
          <w:rPr>
            <w:rStyle w:val="Hyperlink"/>
          </w:rPr>
          <w:t>R2-2003540</w:t>
        </w:r>
      </w:hyperlink>
      <w:r>
        <w:rPr>
          <w:rStyle w:val="Hyperlink"/>
        </w:rPr>
        <w:t xml:space="preserve">, </w:t>
      </w:r>
      <w:hyperlink r:id="rId199"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15086B" w:rsidP="009F3FAD">
      <w:pPr>
        <w:pStyle w:val="Doc-title"/>
      </w:pPr>
      <w:hyperlink r:id="rId200"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15086B" w:rsidP="009F3FAD">
      <w:pPr>
        <w:pStyle w:val="Doc-title"/>
      </w:pPr>
      <w:hyperlink r:id="rId201"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15086B" w:rsidP="009F3FAD">
      <w:pPr>
        <w:pStyle w:val="Doc-title"/>
      </w:pPr>
      <w:hyperlink r:id="rId202"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3F2A8AB5" w:rsidR="00A224DC" w:rsidRDefault="00A224DC" w:rsidP="00A224DC">
      <w:pPr>
        <w:pStyle w:val="Doc-title"/>
      </w:pPr>
      <w:hyperlink r:id="rId203" w:history="1">
        <w:r>
          <w:rPr>
            <w:rStyle w:val="Hyperlink"/>
            <w:szCs w:val="20"/>
          </w:rPr>
          <w:t>R2-2003835</w:t>
        </w:r>
      </w:hyperlink>
      <w:r>
        <w:tab/>
        <w:t>Report of [AT109bis-e][003][NR15] MAC Maintenance (Samsung)</w:t>
      </w:r>
      <w:r>
        <w:tab/>
        <w:t>Samsung</w:t>
      </w:r>
      <w:r>
        <w:tab/>
        <w:t>discussion</w:t>
      </w:r>
      <w:r>
        <w:tab/>
        <w:t>Rel-15</w:t>
      </w:r>
      <w:r>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15086B"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0A268407" w:rsidR="00A224DC" w:rsidRDefault="0015086B" w:rsidP="00A224DC">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3359709F" w:rsidR="00C01C9E" w:rsidRDefault="0015086B" w:rsidP="00693A43">
      <w:pPr>
        <w:pStyle w:val="Doc-title"/>
      </w:pPr>
      <w:hyperlink r:id="rId206"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5E072C6F" w14:textId="77777777" w:rsidR="00A224DC" w:rsidRPr="00A224DC" w:rsidRDefault="00A224DC" w:rsidP="00A224DC">
      <w:pPr>
        <w:pStyle w:val="Agreement"/>
      </w:pPr>
      <w:r>
        <w:t xml:space="preserve">[003] Noted </w:t>
      </w:r>
    </w:p>
    <w:p w14:paraId="02A3B945" w14:textId="77777777" w:rsidR="00A224DC" w:rsidRPr="00A224DC" w:rsidRDefault="00A224DC" w:rsidP="00A224DC">
      <w:pPr>
        <w:pStyle w:val="Doc-text2"/>
      </w:pPr>
    </w:p>
    <w:p w14:paraId="56D0D778" w14:textId="77777777" w:rsidR="00A224DC" w:rsidRDefault="00A224DC" w:rsidP="00A224DC">
      <w:pPr>
        <w:pStyle w:val="Doc-title"/>
      </w:pPr>
      <w:hyperlink r:id="rId207" w:tooltip="D:Documents3GPPtsg_ranWG2TSGR2_109bis-eDocsR2-2003594.zip" w:history="1">
        <w:r w:rsidRPr="00073E4C">
          <w:rPr>
            <w:rStyle w:val="Hyperlink"/>
            <w:rFonts w:cs="Arial"/>
            <w:szCs w:val="20"/>
          </w:rPr>
          <w:t>R2-2003594</w:t>
        </w:r>
      </w:hyperlink>
      <w:r>
        <w:tab/>
      </w:r>
      <w:r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Default="0015086B" w:rsidP="00693A43">
      <w:pPr>
        <w:pStyle w:val="Doc-title"/>
        <w:rPr>
          <w:color w:val="000000"/>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47D1B648" w:rsidR="00C01C9E" w:rsidRDefault="0015086B" w:rsidP="00693A43">
      <w:pPr>
        <w:pStyle w:val="Doc-title"/>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2A861C0E" w:rsidR="00C01C9E" w:rsidRDefault="0015086B"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Default="0015086B" w:rsidP="00693A43">
      <w:pPr>
        <w:pStyle w:val="Doc-title"/>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3441499B" w:rsidR="00C01C9E" w:rsidRPr="00C01C9E" w:rsidRDefault="0015086B"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15086B"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15086B"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6" w:tooltip="D:Documents3GPPtsg_ranWG2TSGR2_109bis-eDocsR2-2003767.zip" w:history="1">
        <w:r w:rsidRPr="00073E4C">
          <w:rPr>
            <w:rStyle w:val="Hyperlink"/>
          </w:rPr>
          <w:t>R2-2003767</w:t>
        </w:r>
      </w:hyperlink>
    </w:p>
    <w:p w14:paraId="3508D77C" w14:textId="17E05375" w:rsidR="0046739F" w:rsidRDefault="0015086B"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0761895D" w14:textId="40B433BB" w:rsidR="00335FE4" w:rsidRDefault="00335FE4" w:rsidP="00335FE4">
      <w:pPr>
        <w:pStyle w:val="Doc-text2"/>
      </w:pPr>
      <w:r>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09248084" w14:textId="660CD410" w:rsidR="00335FE4" w:rsidRDefault="00335FE4" w:rsidP="00335FE4">
      <w:pPr>
        <w:pStyle w:val="Agreement"/>
        <w:rPr>
          <w:lang w:eastAsia="zh-CN"/>
        </w:rPr>
      </w:pPr>
      <w:r>
        <w:rPr>
          <w:lang w:eastAsia="zh-CN"/>
        </w:rPr>
        <w:t>[004] the two CRs above are not pursued.</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77777777" w:rsidR="00335FE4" w:rsidRDefault="00335FE4" w:rsidP="00335FE4">
      <w:pPr>
        <w:pStyle w:val="Doc-title"/>
      </w:pPr>
      <w:hyperlink r:id="rId218" w:tooltip="D:Documents3GPPtsg_ranWG2TSGR2_109bis-eDocsR2-2002823.zip" w:history="1">
        <w:r w:rsidRPr="00073E4C">
          <w:rPr>
            <w:rStyle w:val="Hyperlink"/>
            <w:rFonts w:cs="Arial"/>
            <w:szCs w:val="20"/>
          </w:rPr>
          <w:t>R2-2002823</w:t>
        </w:r>
      </w:hyperlink>
      <w:r>
        <w:tab/>
      </w:r>
      <w:r w:rsidRPr="00C01C9E">
        <w:t>Ordering of PDCP SN and RLC SN    Qualcomm Incorporated    CR    Rel-15    38.322    15.5.0    0034    -    F    NR_newRAT-Core</w:t>
      </w:r>
    </w:p>
    <w:p w14:paraId="2B1C235C" w14:textId="7B1F035F" w:rsidR="00C01C9E" w:rsidRDefault="0015086B"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lastRenderedPageBreak/>
        <w:t>[004] the two CRs above are not pursued.</w:t>
      </w:r>
    </w:p>
    <w:p w14:paraId="00397BA7" w14:textId="77777777" w:rsidR="00335FE4" w:rsidRPr="00335FE4" w:rsidRDefault="00335FE4" w:rsidP="00F004C2">
      <w:pPr>
        <w:pStyle w:val="Doc-text2"/>
        <w:ind w:left="0" w:firstLine="0"/>
      </w:pPr>
    </w:p>
    <w:p w14:paraId="4E57F03C" w14:textId="109C1641" w:rsidR="00C01C9E" w:rsidRDefault="0015086B"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15086B"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60865E26" w:rsidR="00F004C2" w:rsidRDefault="00F004C2" w:rsidP="00171FD8">
      <w:pPr>
        <w:pStyle w:val="Doc-title"/>
      </w:pPr>
      <w:hyperlink r:id="rId227" w:tooltip="D:Documents3GPPtsg_ranWG2TSGR2_109bis-eDocsR2-2004116.zip" w:history="1">
        <w:r w:rsidRPr="00F004C2">
          <w:rPr>
            <w:rStyle w:val="Hyperlink"/>
            <w:lang w:eastAsia="zh-CN"/>
          </w:rPr>
          <w:t>R2-20</w:t>
        </w:r>
        <w:r w:rsidRPr="00F004C2">
          <w:rPr>
            <w:rStyle w:val="Hyperlink"/>
            <w:lang w:eastAsia="zh-CN"/>
          </w:rPr>
          <w:t>0</w:t>
        </w:r>
        <w:r w:rsidRPr="00F004C2">
          <w:rPr>
            <w:rStyle w:val="Hyperlink"/>
            <w:lang w:eastAsia="zh-CN"/>
          </w:rPr>
          <w:t>41</w:t>
        </w:r>
        <w:r w:rsidRPr="00F004C2">
          <w:rPr>
            <w:rStyle w:val="Hyperlink"/>
            <w:lang w:eastAsia="zh-CN"/>
          </w:rPr>
          <w:t>1</w:t>
        </w:r>
        <w:r w:rsidRPr="00F004C2">
          <w:rPr>
            <w:rStyle w:val="Hyperlink"/>
            <w:lang w:eastAsia="zh-CN"/>
          </w:rPr>
          <w:t>6</w:t>
        </w:r>
      </w:hyperlink>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5DEA637C" w:rsidR="00E85778" w:rsidRDefault="0015086B" w:rsidP="00E85778">
      <w:pPr>
        <w:pStyle w:val="Doc-title"/>
      </w:pPr>
      <w:hyperlink r:id="rId228"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9" w:tooltip="D:Documents3GPPtsg_ranWG2TSGR2_109bis-eDocsR2-2002551.zip" w:history="1">
        <w:r w:rsidRPr="00073E4C">
          <w:rPr>
            <w:rStyle w:val="Hyperlink"/>
          </w:rPr>
          <w:t>R2-2002551</w:t>
        </w:r>
      </w:hyperlink>
    </w:p>
    <w:p w14:paraId="4678DCFF" w14:textId="18241034" w:rsidR="00E85778" w:rsidRDefault="0015086B" w:rsidP="00E85778">
      <w:pPr>
        <w:pStyle w:val="Doc-title"/>
      </w:pPr>
      <w:hyperlink r:id="rId230"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60F07F9C" w14:textId="045A0008" w:rsidR="00F004C2" w:rsidRDefault="00F004C2" w:rsidP="00F004C2">
      <w:pPr>
        <w:pStyle w:val="Agreement"/>
      </w:pPr>
      <w:r>
        <w:lastRenderedPageBreak/>
        <w:t>[005] Noted</w:t>
      </w:r>
    </w:p>
    <w:p w14:paraId="433FDEFA" w14:textId="77777777" w:rsidR="00F004C2" w:rsidRPr="00F004C2" w:rsidRDefault="00F004C2" w:rsidP="00F004C2">
      <w:pPr>
        <w:pStyle w:val="Doc-text2"/>
        <w:rPr>
          <w:lang w:val="fr-FR"/>
        </w:rPr>
      </w:pPr>
    </w:p>
    <w:p w14:paraId="7D3F1E41" w14:textId="7F713B51" w:rsidR="00C16F09" w:rsidRPr="00D23F0D" w:rsidRDefault="0015086B" w:rsidP="00C16F09">
      <w:pPr>
        <w:pStyle w:val="Doc-title"/>
      </w:pPr>
      <w:hyperlink r:id="rId231"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15086B" w:rsidP="00C16F09">
      <w:pPr>
        <w:pStyle w:val="Doc-title"/>
      </w:pPr>
      <w:hyperlink r:id="rId232"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0BBFD2E7" w14:textId="77777777" w:rsidR="00F004C2" w:rsidRPr="00F004C2" w:rsidRDefault="00F004C2" w:rsidP="00F004C2">
      <w:pPr>
        <w:pStyle w:val="Doc-text2"/>
      </w:pPr>
    </w:p>
    <w:p w14:paraId="57E06784" w14:textId="7EE37F9B" w:rsidR="00C16F09" w:rsidRDefault="0015086B" w:rsidP="00C16F09">
      <w:pPr>
        <w:pStyle w:val="Doc-title"/>
      </w:pPr>
      <w:hyperlink r:id="rId233"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45C17060" w:rsidR="00C16F09" w:rsidRDefault="0015086B" w:rsidP="00C16F09">
      <w:pPr>
        <w:pStyle w:val="Doc-title"/>
      </w:pPr>
      <w:hyperlink r:id="rId234"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5" w:tooltip="D:Documents3GPPtsg_ranWG2TSGR2_109bis-eDocsR2-2002917.zip" w:history="1">
        <w:r w:rsidRPr="00073E4C">
          <w:rPr>
            <w:rStyle w:val="Hyperlink"/>
          </w:rPr>
          <w:t>R2-2002917</w:t>
        </w:r>
      </w:hyperlink>
      <w:r>
        <w:t xml:space="preserve">, </w:t>
      </w:r>
      <w:hyperlink r:id="rId236" w:tooltip="D:Documents3GPPtsg_ranWG2TSGR2_109bis-eDocsR2-2002948.zip" w:history="1">
        <w:r w:rsidRPr="00073E4C">
          <w:rPr>
            <w:rStyle w:val="Hyperlink"/>
          </w:rPr>
          <w:t>R2-2002948</w:t>
        </w:r>
      </w:hyperlink>
      <w:r>
        <w:t xml:space="preserve">, </w:t>
      </w:r>
      <w:hyperlink r:id="rId237" w:tooltip="D:Documents3GPPtsg_ranWG2TSGR2_109bis-eDocsR2-2002949.zip" w:history="1">
        <w:r w:rsidRPr="00073E4C">
          <w:rPr>
            <w:rStyle w:val="Hyperlink"/>
          </w:rPr>
          <w:t>R2-2002949</w:t>
        </w:r>
      </w:hyperlink>
      <w:r>
        <w:t xml:space="preserve">, </w:t>
      </w:r>
      <w:hyperlink r:id="rId238"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7777777" w:rsidR="002A62D5" w:rsidRDefault="002A62D5" w:rsidP="00EF775B">
      <w:pPr>
        <w:pStyle w:val="EmailDiscussion2"/>
      </w:pPr>
    </w:p>
    <w:p w14:paraId="4A5125F5" w14:textId="3BE7E00C" w:rsidR="002A62D5" w:rsidRDefault="002A62D5" w:rsidP="002A62D5">
      <w:pPr>
        <w:pStyle w:val="Doc-title"/>
      </w:pPr>
      <w:hyperlink r:id="rId239" w:tooltip="D:Documents3GPPtsg_ranWG2TSGR2_109bis-eDocsR2-2004118.zip" w:history="1">
        <w:r w:rsidRPr="002A62D5">
          <w:rPr>
            <w:rStyle w:val="Hyperlink"/>
            <w:rFonts w:hint="eastAsia"/>
            <w:lang w:eastAsia="ko-KR"/>
          </w:rPr>
          <w:t>R2-20</w:t>
        </w:r>
        <w:r w:rsidRPr="002A62D5">
          <w:rPr>
            <w:rStyle w:val="Hyperlink"/>
            <w:rFonts w:hint="eastAsia"/>
            <w:lang w:eastAsia="ko-KR"/>
          </w:rPr>
          <w:t>0</w:t>
        </w:r>
        <w:r w:rsidRPr="002A62D5">
          <w:rPr>
            <w:rStyle w:val="Hyperlink"/>
            <w:rFonts w:hint="eastAsia"/>
            <w:lang w:eastAsia="ko-KR"/>
          </w:rPr>
          <w:t>4118</w:t>
        </w:r>
      </w:hyperlink>
      <w:r>
        <w:rPr>
          <w:lang w:eastAsia="ko-KR"/>
        </w:rPr>
        <w:tab/>
      </w:r>
      <w:r w:rsidRPr="002A62D5">
        <w:rPr>
          <w:lang w:eastAsia="ko-KR"/>
        </w:rPr>
        <w:t>Offline-006: L2 Configuration</w:t>
      </w:r>
      <w:r>
        <w:rPr>
          <w:lang w:eastAsia="ko-KR"/>
        </w:rPr>
        <w:tab/>
        <w:t xml:space="preserve">Samsung, </w:t>
      </w:r>
      <w:r>
        <w:t xml:space="preserve">ZTE Corporation, Sanechips </w:t>
      </w:r>
      <w:r>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t>[006] Noted</w:t>
      </w:r>
    </w:p>
    <w:p w14:paraId="388B4968" w14:textId="77777777" w:rsidR="00342EAC" w:rsidRPr="00C020CB" w:rsidRDefault="00342EAC" w:rsidP="00F46D0C">
      <w:pPr>
        <w:pStyle w:val="Doc-text2"/>
        <w:ind w:left="0" w:firstLine="0"/>
      </w:pPr>
    </w:p>
    <w:p w14:paraId="6E243473" w14:textId="6395B931" w:rsidR="00C43168" w:rsidRDefault="0015086B" w:rsidP="00C43168">
      <w:pPr>
        <w:pStyle w:val="Doc-title"/>
      </w:pPr>
      <w:hyperlink r:id="rId240"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56B9B8F8" w14:textId="7BA30301" w:rsidR="002A62D5" w:rsidRDefault="002A62D5" w:rsidP="002A62D5">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42292A7E" w14:textId="5469BCB3" w:rsidR="002A62D5" w:rsidRPr="002A62D5" w:rsidRDefault="00F63159" w:rsidP="002A62D5">
      <w:pPr>
        <w:pStyle w:val="Agreement"/>
      </w:pPr>
      <w:r>
        <w:lastRenderedPageBreak/>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48FFB135" w:rsidR="009F3FAD" w:rsidRDefault="0015086B" w:rsidP="009F3FAD">
      <w:pPr>
        <w:pStyle w:val="Doc-title"/>
      </w:pPr>
      <w:hyperlink r:id="rId241"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6BE1746E" w:rsidR="009F3FAD" w:rsidRDefault="0015086B" w:rsidP="009F3FAD">
      <w:pPr>
        <w:pStyle w:val="Doc-title"/>
      </w:pPr>
      <w:hyperlink r:id="rId242"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03F5ED08" w14:textId="5D41A474" w:rsidR="00F63159" w:rsidRDefault="00F63159" w:rsidP="00F63159">
      <w:pPr>
        <w:pStyle w:val="Agreement"/>
      </w:pPr>
      <w:r>
        <w:t>[006] revised</w:t>
      </w:r>
    </w:p>
    <w:p w14:paraId="727713DB" w14:textId="77777777" w:rsidR="00F63159" w:rsidRPr="00F63159" w:rsidRDefault="00F63159" w:rsidP="00F63159">
      <w:pPr>
        <w:pStyle w:val="Doc-text2"/>
        <w:rPr>
          <w:lang w:val="fr-FR"/>
        </w:rPr>
      </w:pPr>
    </w:p>
    <w:p w14:paraId="35C9E6D2" w14:textId="2398EFD4" w:rsidR="00C020CB" w:rsidRDefault="0015086B" w:rsidP="00C020CB">
      <w:pPr>
        <w:pStyle w:val="Doc-title"/>
      </w:pPr>
      <w:hyperlink r:id="rId243"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4" w:tooltip="D:Documents3GPPtsg_ranWG2TSGR2_109bis-eDocsR2-2003334.zip" w:history="1">
        <w:r w:rsidRPr="00073E4C">
          <w:rPr>
            <w:rStyle w:val="Hyperlink"/>
          </w:rPr>
          <w:t>R2-2003334</w:t>
        </w:r>
      </w:hyperlink>
      <w:r>
        <w:t xml:space="preserve">, </w:t>
      </w:r>
      <w:hyperlink r:id="rId245" w:tooltip="D:Documents3GPPtsg_ranWG2TSGR2_109bis-eDocsR2-2003335.zip" w:history="1">
        <w:r w:rsidRPr="00073E4C">
          <w:rPr>
            <w:rStyle w:val="Hyperlink"/>
          </w:rPr>
          <w:t>R2-2003335</w:t>
        </w:r>
      </w:hyperlink>
      <w:r>
        <w:t xml:space="preserve">, </w:t>
      </w:r>
      <w:hyperlink r:id="rId246" w:tooltip="D:Documents3GPPtsg_ranWG2TSGR2_109bis-eDocsR2-2003336.zip" w:history="1">
        <w:r w:rsidRPr="00073E4C">
          <w:rPr>
            <w:rStyle w:val="Hyperlink"/>
          </w:rPr>
          <w:t>R2-2003336</w:t>
        </w:r>
      </w:hyperlink>
      <w:r>
        <w:t xml:space="preserve">, </w:t>
      </w:r>
      <w:hyperlink r:id="rId247" w:tooltip="D:Documents3GPPtsg_ranWG2TSGR2_109bis-eDocsR2-2003337.zip" w:history="1">
        <w:r w:rsidRPr="00073E4C">
          <w:rPr>
            <w:rStyle w:val="Hyperlink"/>
          </w:rPr>
          <w:t>R2-2003337</w:t>
        </w:r>
      </w:hyperlink>
      <w:r>
        <w:t xml:space="preserve">, </w:t>
      </w:r>
      <w:hyperlink r:id="rId248" w:tooltip="D:Documents3GPPtsg_ranWG2TSGR2_109bis-eDocsR2-2002985.zip" w:history="1">
        <w:r w:rsidRPr="00073E4C">
          <w:rPr>
            <w:rStyle w:val="Hyperlink"/>
          </w:rPr>
          <w:t>R2-2002985</w:t>
        </w:r>
      </w:hyperlink>
      <w:r>
        <w:t xml:space="preserve">, </w:t>
      </w:r>
      <w:hyperlink r:id="rId249" w:tooltip="D:Documents3GPPtsg_ranWG2TSGR2_109bis-eDocsR2-2002986.zip" w:history="1">
        <w:r w:rsidRPr="00073E4C">
          <w:rPr>
            <w:rStyle w:val="Hyperlink"/>
          </w:rPr>
          <w:t>R2-2002986</w:t>
        </w:r>
      </w:hyperlink>
      <w:r>
        <w:t>,</w:t>
      </w:r>
      <w:r w:rsidRPr="00342EAC">
        <w:t xml:space="preserve"> </w:t>
      </w:r>
      <w:hyperlink r:id="rId250" w:tooltip="D:Documents3GPPtsg_ranWG2TSGR2_109bis-eDocsR2-2003697.zip" w:history="1">
        <w:r w:rsidRPr="00073E4C">
          <w:rPr>
            <w:rStyle w:val="Hyperlink"/>
          </w:rPr>
          <w:t>R2-2003697</w:t>
        </w:r>
      </w:hyperlink>
      <w:r>
        <w:t>,</w:t>
      </w:r>
      <w:r w:rsidRPr="00342EAC">
        <w:t xml:space="preserve"> </w:t>
      </w:r>
      <w:hyperlink r:id="rId251"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15086B" w:rsidP="009F3FAD">
      <w:pPr>
        <w:pStyle w:val="Doc-title"/>
      </w:pPr>
      <w:hyperlink r:id="rId252"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15086B" w:rsidP="009F3FAD">
      <w:pPr>
        <w:pStyle w:val="Doc-title"/>
      </w:pPr>
      <w:hyperlink r:id="rId253" w:tooltip="D:Documents3GPPtsg_ranWG2TSGR2_109bis-eDocsR2-2003335.zip" w:history="1">
        <w:r w:rsidR="009F3FAD" w:rsidRPr="00073E4C">
          <w:rPr>
            <w:rStyle w:val="Hyperlink"/>
          </w:rPr>
          <w:t>R2-200</w:t>
        </w:r>
        <w:r w:rsidR="009F3FAD" w:rsidRPr="00073E4C">
          <w:rPr>
            <w:rStyle w:val="Hyperlink"/>
          </w:rPr>
          <w:t>3</w:t>
        </w:r>
        <w:r w:rsidR="009F3FAD" w:rsidRPr="00073E4C">
          <w:rPr>
            <w:rStyle w:val="Hyperlink"/>
          </w:rPr>
          <w:t>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15086B" w:rsidP="009F3FAD">
      <w:pPr>
        <w:pStyle w:val="Doc-title"/>
      </w:pPr>
      <w:hyperlink r:id="rId254"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15086B" w:rsidP="009F3FAD">
      <w:pPr>
        <w:pStyle w:val="Doc-title"/>
      </w:pPr>
      <w:hyperlink r:id="rId255"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432457F3" w14:textId="116DB492" w:rsidR="009457E7" w:rsidRDefault="009457E7" w:rsidP="009457E7">
      <w:pPr>
        <w:pStyle w:val="Doc-text2"/>
      </w:pPr>
      <w:r>
        <w:t>[007]</w:t>
      </w:r>
    </w:p>
    <w:p w14:paraId="4E042E36" w14:textId="4D7910C3" w:rsidR="009457E7" w:rsidRPr="009457E7" w:rsidRDefault="009457E7" w:rsidP="009457E7">
      <w:pPr>
        <w:pStyle w:val="Doc-text2"/>
      </w:pPr>
      <w:r>
        <w:t xml:space="preserve">- </w:t>
      </w:r>
      <w:r>
        <w:tab/>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29137C85" w:rsidR="00DD1EAE" w:rsidRPr="00BC15F0" w:rsidRDefault="009457E7" w:rsidP="00BC15F0">
      <w:pPr>
        <w:pStyle w:val="Agreement"/>
      </w:pPr>
      <w:r>
        <w:t xml:space="preserve">[007] </w:t>
      </w:r>
      <w:r w:rsidR="00DD1EAE">
        <w:t xml:space="preserve">Addition of the reference to the SA3 TS </w:t>
      </w:r>
      <w:r w:rsidR="00BC15F0">
        <w:t xml:space="preserve">is agreed (TBD if merged with Rapporteur CR or if revised).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15086B" w:rsidP="006E022E">
      <w:pPr>
        <w:pStyle w:val="Doc-title"/>
      </w:pPr>
      <w:hyperlink r:id="rId256" w:tooltip="D:Documents3GPPtsg_ranWG2TSGR2_109bis-eDocsR2-2002985.zip" w:history="1">
        <w:r w:rsidR="006E022E" w:rsidRPr="00073E4C">
          <w:rPr>
            <w:rStyle w:val="Hyperlink"/>
          </w:rPr>
          <w:t>R2-20</w:t>
        </w:r>
        <w:r w:rsidR="006E022E" w:rsidRPr="00073E4C">
          <w:rPr>
            <w:rStyle w:val="Hyperlink"/>
          </w:rPr>
          <w:t>0</w:t>
        </w:r>
        <w:r w:rsidR="006E022E" w:rsidRPr="00073E4C">
          <w:rPr>
            <w:rStyle w:val="Hyperlink"/>
          </w:rPr>
          <w:t>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15086B" w:rsidP="006E022E">
      <w:pPr>
        <w:pStyle w:val="Doc-title"/>
      </w:pPr>
      <w:hyperlink r:id="rId257"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6D80C8DE" w:rsidR="00AF60E4" w:rsidRDefault="0015086B" w:rsidP="00AF60E4">
      <w:pPr>
        <w:pStyle w:val="Doc-title"/>
      </w:pPr>
      <w:hyperlink r:id="rId258"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A26216B" w:rsidR="005B0F36" w:rsidRDefault="0015086B" w:rsidP="005B0F36">
      <w:pPr>
        <w:pStyle w:val="Doc-title"/>
      </w:pPr>
      <w:hyperlink r:id="rId259"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60" w:tooltip="D:Documents3GPPtsg_ranWG2TSGR2_109bis-eDocsR2-2002681.zip" w:history="1">
        <w:r w:rsidR="00491C6C" w:rsidRPr="00073E4C">
          <w:rPr>
            <w:rStyle w:val="Hyperlink"/>
          </w:rPr>
          <w:t>R2-2002681</w:t>
        </w:r>
      </w:hyperlink>
      <w:r>
        <w:t xml:space="preserve">, </w:t>
      </w:r>
      <w:hyperlink r:id="rId261" w:tooltip="D:Documents3GPPtsg_ranWG2TSGR2_109bis-eDocsR2-2002682.zip" w:history="1">
        <w:r w:rsidR="00491C6C" w:rsidRPr="00073E4C">
          <w:rPr>
            <w:rStyle w:val="Hyperlink"/>
          </w:rPr>
          <w:t>R2-2002682</w:t>
        </w:r>
      </w:hyperlink>
      <w:r>
        <w:t xml:space="preserve">, </w:t>
      </w:r>
      <w:hyperlink r:id="rId262" w:tooltip="D:Documents3GPPtsg_ranWG2TSGR2_109bis-eDocsR2-2002683.zip" w:history="1">
        <w:r w:rsidR="00491C6C" w:rsidRPr="00073E4C">
          <w:rPr>
            <w:rStyle w:val="Hyperlink"/>
          </w:rPr>
          <w:t>R2-2002683</w:t>
        </w:r>
      </w:hyperlink>
      <w:r>
        <w:t xml:space="preserve">, </w:t>
      </w:r>
      <w:hyperlink r:id="rId263" w:tooltip="D:Documents3GPPtsg_ranWG2TSGR2_109bis-eDocsR2-2003071.zip" w:history="1">
        <w:r w:rsidR="00491C6C" w:rsidRPr="00073E4C">
          <w:rPr>
            <w:rStyle w:val="Hyperlink"/>
          </w:rPr>
          <w:t>R2-2003071</w:t>
        </w:r>
      </w:hyperlink>
      <w:r w:rsidR="00491C6C">
        <w:t xml:space="preserve">, </w:t>
      </w:r>
      <w:hyperlink r:id="rId264" w:tooltip="D:Documents3GPPtsg_ranWG2TSGR2_109bis-eDocsR2-2003386.zip" w:history="1">
        <w:r w:rsidR="00491C6C" w:rsidRPr="00073E4C">
          <w:rPr>
            <w:rStyle w:val="Hyperlink"/>
          </w:rPr>
          <w:t>R2-2003386</w:t>
        </w:r>
      </w:hyperlink>
      <w:r w:rsidR="00491C6C">
        <w:t xml:space="preserve">, </w:t>
      </w:r>
      <w:hyperlink r:id="rId265" w:tooltip="D:Documents3GPPtsg_ranWG2TSGR2_109bis-eDocsR2-2003196.zip" w:history="1">
        <w:r w:rsidR="00491C6C" w:rsidRPr="00073E4C">
          <w:rPr>
            <w:rStyle w:val="Hyperlink"/>
          </w:rPr>
          <w:t>R2-2003196</w:t>
        </w:r>
      </w:hyperlink>
      <w:r w:rsidR="00491C6C">
        <w:t>,</w:t>
      </w:r>
      <w:r w:rsidR="00491C6C" w:rsidRPr="00491C6C">
        <w:t xml:space="preserve"> </w:t>
      </w:r>
      <w:hyperlink r:id="rId266" w:tooltip="D:Documents3GPPtsg_ranWG2TSGR2_109bis-eDocsR2-2003197.zip" w:history="1">
        <w:r w:rsidR="00491C6C" w:rsidRPr="00073E4C">
          <w:rPr>
            <w:rStyle w:val="Hyperlink"/>
          </w:rPr>
          <w:t>R2-2003197</w:t>
        </w:r>
      </w:hyperlink>
      <w:r w:rsidR="00491C6C">
        <w:t>,</w:t>
      </w:r>
      <w:r w:rsidR="00491C6C" w:rsidRPr="00491C6C">
        <w:t xml:space="preserve"> </w:t>
      </w:r>
      <w:hyperlink r:id="rId267" w:tooltip="D:Documents3GPPtsg_ranWG2TSGR2_109bis-eDocsR2-2002787.zip" w:history="1">
        <w:r w:rsidR="00491C6C" w:rsidRPr="00073E4C">
          <w:rPr>
            <w:rStyle w:val="Hyperlink"/>
          </w:rPr>
          <w:t>R2-2002787</w:t>
        </w:r>
      </w:hyperlink>
      <w:r w:rsidR="00491C6C">
        <w:t>,</w:t>
      </w:r>
      <w:r w:rsidR="00491C6C" w:rsidRPr="00491C6C">
        <w:t xml:space="preserve"> </w:t>
      </w:r>
      <w:hyperlink r:id="rId268" w:tooltip="D:Documents3GPPtsg_ranWG2TSGR2_109bis-eDocsR2-2003480.zip" w:history="1">
        <w:r w:rsidR="00491C6C" w:rsidRPr="00073E4C">
          <w:rPr>
            <w:rStyle w:val="Hyperlink"/>
          </w:rPr>
          <w:t>R2-2003480</w:t>
        </w:r>
      </w:hyperlink>
      <w:r w:rsidR="00491C6C">
        <w:t xml:space="preserve">, </w:t>
      </w:r>
      <w:hyperlink r:id="rId269"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Default="0015086B" w:rsidP="00832A72">
      <w:pPr>
        <w:pStyle w:val="Doc-title"/>
      </w:pPr>
      <w:hyperlink r:id="rId270"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7D10B81A" w:rsidR="008E7D59" w:rsidRDefault="0015086B" w:rsidP="008E7D59">
      <w:pPr>
        <w:pStyle w:val="Doc-title"/>
      </w:pPr>
      <w:hyperlink r:id="rId271" w:tooltip="D:Documents3GPPtsg_ranWG2TSGR2_109bis-eDocsR2-2003386.zip" w:history="1">
        <w:r w:rsidR="008E7D59" w:rsidRPr="00073E4C">
          <w:rPr>
            <w:rStyle w:val="Hyperlink"/>
          </w:rPr>
          <w:t>R2-200</w:t>
        </w:r>
        <w:r w:rsidR="008E7D59" w:rsidRPr="00073E4C">
          <w:rPr>
            <w:rStyle w:val="Hyperlink"/>
          </w:rPr>
          <w:t>3</w:t>
        </w:r>
        <w:r w:rsidR="008E7D59" w:rsidRPr="00073E4C">
          <w:rPr>
            <w:rStyle w:val="Hyperlink"/>
          </w:rPr>
          <w:t>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291F9167" w14:textId="7E6551D1" w:rsidR="00EA7F72" w:rsidRDefault="00EA7F72" w:rsidP="0054311E">
      <w:pPr>
        <w:pStyle w:val="Doc-text2"/>
        <w:ind w:left="0" w:firstLine="0"/>
      </w:pPr>
    </w:p>
    <w:p w14:paraId="09850295" w14:textId="77777777" w:rsidR="0054311E" w:rsidRDefault="0054311E" w:rsidP="0054311E">
      <w:pPr>
        <w:pStyle w:val="Doc-title"/>
      </w:pPr>
      <w:hyperlink r:id="rId272" w:tooltip="D:Documents3GPPtsg_ranWG2TSGR2_109bis-eDocsR2-2003196.zip" w:history="1">
        <w:r w:rsidRPr="00073E4C">
          <w:rPr>
            <w:rStyle w:val="Hyperlink"/>
          </w:rPr>
          <w:t>R2-2003196</w:t>
        </w:r>
      </w:hyperlink>
      <w:r w:rsidRPr="00085A00">
        <w:tab/>
        <w:t>Correction related to RRC reconfiguration complete</w:t>
      </w:r>
      <w:r w:rsidRPr="00085A00">
        <w:tab/>
        <w:t>Ericsson</w:t>
      </w:r>
      <w:r w:rsidRPr="00085A00">
        <w:tab/>
        <w:t>CR</w:t>
      </w:r>
      <w:r w:rsidRPr="00085A00">
        <w:tab/>
        <w:t>Rel-15</w:t>
      </w:r>
      <w:r w:rsidRPr="00085A00">
        <w:tab/>
        <w:t>38.331</w:t>
      </w:r>
      <w:r w:rsidRPr="00085A00">
        <w:tab/>
        <w:t>15.9.0</w:t>
      </w:r>
      <w:r w:rsidRPr="00085A00">
        <w:tab/>
        <w:t>1543</w:t>
      </w:r>
      <w:r w:rsidRPr="00085A00">
        <w:tab/>
        <w:t>-</w:t>
      </w:r>
      <w:r w:rsidRPr="00085A00">
        <w:tab/>
        <w:t>F</w:t>
      </w:r>
      <w:r w:rsidRPr="00085A00">
        <w:tab/>
        <w:t>NR</w:t>
      </w:r>
      <w:r>
        <w:t>_newRAT-Core</w:t>
      </w:r>
    </w:p>
    <w:p w14:paraId="4EC0CAD2" w14:textId="77777777" w:rsidR="0054311E" w:rsidRDefault="0054311E" w:rsidP="0054311E">
      <w:pPr>
        <w:pStyle w:val="Doc-title"/>
      </w:pPr>
      <w:hyperlink r:id="rId273" w:tooltip="D:Documents3GPPtsg_ranWG2TSGR2_109bis-eDocsR2-2003197.zip" w:history="1">
        <w:r w:rsidRPr="00073E4C">
          <w:rPr>
            <w:rStyle w:val="Hyperlink"/>
          </w:rPr>
          <w:t>R2-2003197</w:t>
        </w:r>
      </w:hyperlink>
      <w:r>
        <w:tab/>
        <w:t>Correction related to RRC reconfiguration complete</w:t>
      </w:r>
      <w:r>
        <w:tab/>
        <w:t>Ericsson</w:t>
      </w:r>
      <w:r>
        <w:tab/>
        <w:t>CR</w:t>
      </w:r>
      <w:r>
        <w:tab/>
        <w:t>Rel-16</w:t>
      </w:r>
      <w:r>
        <w:tab/>
        <w:t>38.331</w:t>
      </w:r>
      <w:r>
        <w:tab/>
        <w:t>16.0.0</w:t>
      </w:r>
      <w:r>
        <w:tab/>
      </w:r>
      <w:r w:rsidRPr="00085A00">
        <w:t>1544</w:t>
      </w:r>
      <w:r w:rsidRPr="00085A00">
        <w:tab/>
        <w:t>-</w:t>
      </w:r>
      <w:r w:rsidRPr="00085A00">
        <w:tab/>
        <w:t>A</w:t>
      </w:r>
      <w:r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AE29CB3" w:rsidR="00832A72" w:rsidRDefault="0015086B" w:rsidP="00832A72">
      <w:pPr>
        <w:pStyle w:val="Doc-title"/>
      </w:pPr>
      <w:hyperlink r:id="rId274"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B4D4E5A" w:rsidR="00832A72" w:rsidRDefault="0015086B" w:rsidP="00832A72">
      <w:pPr>
        <w:pStyle w:val="Doc-title"/>
      </w:pPr>
      <w:hyperlink r:id="rId275"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15086B" w:rsidP="00832A72">
      <w:pPr>
        <w:pStyle w:val="Doc-title"/>
      </w:pPr>
      <w:hyperlink r:id="rId276"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7777777" w:rsidR="00EA7F72" w:rsidRPr="00085A00" w:rsidRDefault="00EA7F72" w:rsidP="00EA7F72">
      <w:pPr>
        <w:pStyle w:val="Doc-title"/>
      </w:pPr>
      <w:hyperlink r:id="rId277" w:tooltip="D:Documents3GPPtsg_ranWG2TSGR2_109bis-eDocsR2-2002682.zip" w:history="1">
        <w:r w:rsidRPr="00073E4C">
          <w:rPr>
            <w:rStyle w:val="Hyperlink"/>
          </w:rPr>
          <w:t>R2-2002682</w:t>
        </w:r>
      </w:hyperlink>
      <w:r w:rsidRPr="00085A00">
        <w:tab/>
        <w:t>Clarification on recursion in RRC messages</w:t>
      </w:r>
      <w:r w:rsidRPr="00085A00">
        <w:tab/>
        <w:t>Nokia, Nokia Shanghai Bell, Apple</w:t>
      </w:r>
      <w:r w:rsidRPr="00085A00">
        <w:tab/>
        <w:t>CR</w:t>
      </w:r>
      <w:r w:rsidRPr="00085A00">
        <w:tab/>
        <w:t>Rel-15</w:t>
      </w:r>
      <w:r w:rsidRPr="00085A00">
        <w:tab/>
        <w:t>38.331</w:t>
      </w:r>
      <w:r w:rsidRPr="00085A00">
        <w:tab/>
        <w:t>15.9.0</w:t>
      </w:r>
      <w:r w:rsidRPr="00085A00">
        <w:tab/>
        <w:t>1456</w:t>
      </w:r>
      <w:r w:rsidRPr="00085A00">
        <w:tab/>
        <w:t>1</w:t>
      </w:r>
      <w:r w:rsidRPr="00085A00">
        <w:tab/>
        <w:t>F</w:t>
      </w:r>
      <w:r w:rsidRPr="00085A00">
        <w:tab/>
        <w:t>NR_newRAT-Core</w:t>
      </w:r>
      <w:r w:rsidRPr="00085A00">
        <w:tab/>
      </w:r>
      <w:r w:rsidRPr="00073E4C">
        <w:rPr>
          <w:highlight w:val="yellow"/>
        </w:rPr>
        <w:t>R2-2000857</w:t>
      </w:r>
    </w:p>
    <w:p w14:paraId="115D8A66" w14:textId="77777777" w:rsidR="00EA7F72" w:rsidRDefault="00EA7F72" w:rsidP="00EA7F72">
      <w:pPr>
        <w:pStyle w:val="Doc-title"/>
      </w:pPr>
      <w:hyperlink r:id="rId278" w:tooltip="D:Documents3GPPtsg_ranWG2TSGR2_109bis-eDocsR2-2002683.zip" w:history="1">
        <w:r w:rsidRPr="00073E4C">
          <w:rPr>
            <w:rStyle w:val="Hyperlink"/>
          </w:rPr>
          <w:t>R2-2002683</w:t>
        </w:r>
      </w:hyperlink>
      <w:r w:rsidRPr="00085A00">
        <w:tab/>
        <w:t>Clarification on recursion in RRC messages</w:t>
      </w:r>
      <w:r w:rsidRPr="00085A00">
        <w:tab/>
        <w:t>Nokia, Nokia Shanghai Bell, Apple</w:t>
      </w:r>
      <w:r w:rsidRPr="00085A00">
        <w:tab/>
        <w:t>CR</w:t>
      </w:r>
      <w:r w:rsidRPr="00085A00">
        <w:tab/>
        <w:t>Rel-16</w:t>
      </w:r>
      <w:r w:rsidRPr="00085A00">
        <w:tab/>
        <w:t>38.331</w:t>
      </w:r>
      <w:r w:rsidRPr="00085A00">
        <w:tab/>
        <w:t>16.0.0</w:t>
      </w:r>
      <w:r w:rsidRPr="00085A00">
        <w:tab/>
        <w:t>1514</w:t>
      </w:r>
      <w:r w:rsidRPr="00085A00">
        <w:tab/>
        <w:t>-</w:t>
      </w:r>
      <w:r w:rsidRPr="00085A00">
        <w:tab/>
        <w:t>A</w:t>
      </w:r>
      <w:r w:rsidRPr="00085A00">
        <w:tab/>
        <w:t>NR_newRAT-Core</w:t>
      </w:r>
    </w:p>
    <w:p w14:paraId="77CEE309" w14:textId="1AA2E97A" w:rsidR="00EA7F72" w:rsidRDefault="00EA7F72" w:rsidP="00EA7F72">
      <w:pPr>
        <w:pStyle w:val="Doc-title"/>
      </w:pPr>
      <w:hyperlink r:id="rId279" w:tooltip="D:Documents3GPPtsg_ranWG2TSGR2_109bis-eDocsR2-2003071.zip" w:history="1">
        <w:r w:rsidRPr="00073E4C">
          <w:rPr>
            <w:rStyle w:val="Hyperlink"/>
          </w:rPr>
          <w:t>R2-2003071</w:t>
        </w:r>
      </w:hyperlink>
      <w:r>
        <w:tab/>
        <w:t>Clarification on recursion in RRC messages</w:t>
      </w:r>
      <w:r>
        <w:tab/>
        <w:t>Nokia, Nokia Shanghai Bell, Apple</w:t>
      </w:r>
      <w:r>
        <w:tab/>
        <w:t>CR</w:t>
      </w:r>
      <w:r>
        <w:tab/>
        <w:t>Rel-16</w:t>
      </w:r>
      <w:r>
        <w:tab/>
        <w:t>36.331</w:t>
      </w:r>
      <w:r>
        <w:tab/>
        <w:t>16.0.0</w:t>
      </w:r>
      <w:r>
        <w:tab/>
        <w:t>4244</w:t>
      </w:r>
      <w:r>
        <w:tab/>
        <w:t>-</w:t>
      </w:r>
      <w:r>
        <w:tab/>
        <w:t>F</w:t>
      </w:r>
      <w:r>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80" w:tooltip="D:Documents3GPPtsg_ranWG2TSGR2_109bis-eDocsR2-2003690.zip" w:history="1">
        <w:r w:rsidRPr="00073E4C">
          <w:rPr>
            <w:rStyle w:val="Hyperlink"/>
          </w:rPr>
          <w:t>R2-2003690</w:t>
        </w:r>
      </w:hyperlink>
      <w:r>
        <w:t xml:space="preserve">, </w:t>
      </w:r>
      <w:hyperlink r:id="rId281" w:tooltip="D:Documents3GPPtsg_ranWG2TSGR2_109bis-eDocsR2-2003691.zip" w:history="1">
        <w:r w:rsidRPr="00073E4C">
          <w:rPr>
            <w:rStyle w:val="Hyperlink"/>
          </w:rPr>
          <w:t>R2-2003691</w:t>
        </w:r>
      </w:hyperlink>
      <w:r>
        <w:t xml:space="preserve">, </w:t>
      </w:r>
      <w:hyperlink r:id="rId282" w:tooltip="D:Documents3GPPtsg_ranWG2TSGR2_109bis-eDocsR2-2003692.zip" w:history="1">
        <w:r w:rsidRPr="00073E4C">
          <w:rPr>
            <w:rStyle w:val="Hyperlink"/>
          </w:rPr>
          <w:t>R2-2003692</w:t>
        </w:r>
      </w:hyperlink>
      <w:r>
        <w:t xml:space="preserve">, </w:t>
      </w:r>
      <w:hyperlink r:id="rId283" w:tooltip="D:Documents3GPPtsg_ranWG2TSGR2_109bis-eDocsR2-2003693.zip" w:history="1">
        <w:r w:rsidRPr="00073E4C">
          <w:rPr>
            <w:rStyle w:val="Hyperlink"/>
          </w:rPr>
          <w:t>R2-2003693</w:t>
        </w:r>
      </w:hyperlink>
      <w:r>
        <w:t xml:space="preserve">, </w:t>
      </w:r>
      <w:hyperlink r:id="rId284" w:tooltip="D:Documents3GPPtsg_ranWG2TSGR2_109bis-eDocsR2-2003694.zip" w:history="1">
        <w:r w:rsidRPr="00073E4C">
          <w:rPr>
            <w:rStyle w:val="Hyperlink"/>
          </w:rPr>
          <w:t>R2-2003694</w:t>
        </w:r>
      </w:hyperlink>
      <w:r>
        <w:t xml:space="preserve">, </w:t>
      </w:r>
      <w:hyperlink r:id="rId285" w:tooltip="D:Documents3GPPtsg_ranWG2TSGR2_109bis-eDocsR2-2003695.zip" w:history="1">
        <w:r w:rsidRPr="00073E4C">
          <w:rPr>
            <w:rStyle w:val="Hyperlink"/>
          </w:rPr>
          <w:t>R2-2003695</w:t>
        </w:r>
      </w:hyperlink>
      <w:r>
        <w:t>,</w:t>
      </w:r>
      <w:r w:rsidRPr="00491C6C">
        <w:t xml:space="preserve"> </w:t>
      </w:r>
      <w:hyperlink r:id="rId286" w:tooltip="D:Documents3GPPtsg_ranWG2TSGR2_109bis-eDocsR2-2003670.zip" w:history="1">
        <w:r w:rsidRPr="00073E4C">
          <w:rPr>
            <w:rStyle w:val="Hyperlink"/>
          </w:rPr>
          <w:t>R2-2003670</w:t>
        </w:r>
      </w:hyperlink>
      <w:r>
        <w:t>,</w:t>
      </w:r>
      <w:r w:rsidRPr="00491C6C">
        <w:t xml:space="preserve"> </w:t>
      </w:r>
      <w:hyperlink r:id="rId287" w:tooltip="D:Documents3GPPtsg_ranWG2TSGR2_109bis-eDocsR2-2003671.zip" w:history="1">
        <w:r w:rsidRPr="00073E4C">
          <w:rPr>
            <w:rStyle w:val="Hyperlink"/>
          </w:rPr>
          <w:t>R2-2003671</w:t>
        </w:r>
      </w:hyperlink>
      <w:r>
        <w:t>,</w:t>
      </w:r>
      <w:r w:rsidRPr="00491C6C">
        <w:t xml:space="preserve"> </w:t>
      </w:r>
      <w:hyperlink r:id="rId288"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15086B" w:rsidP="001F0AC7">
      <w:pPr>
        <w:pStyle w:val="Doc-title"/>
      </w:pPr>
      <w:hyperlink r:id="rId289"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15086B" w:rsidP="001F0AC7">
      <w:pPr>
        <w:pStyle w:val="Doc-title"/>
      </w:pPr>
      <w:hyperlink r:id="rId290"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6CCAE778" w14:textId="3CD281C3" w:rsidR="008C7F49" w:rsidRDefault="008C7F49" w:rsidP="008C7F49">
      <w:pPr>
        <w:pStyle w:val="Doc-text2"/>
      </w:pPr>
      <w:r>
        <w:t>[009]</w:t>
      </w:r>
    </w:p>
    <w:p w14:paraId="1C8F3434" w14:textId="52B08ED0" w:rsidR="008C7F49" w:rsidRDefault="008C7F49" w:rsidP="008C7F49">
      <w:pPr>
        <w:pStyle w:val="Doc-text2"/>
      </w:pPr>
      <w:r>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13E5EE96" w14:textId="76FEB3B1" w:rsidR="008C7F49" w:rsidRDefault="008C7F49" w:rsidP="008C7F49">
      <w:pPr>
        <w:pStyle w:val="Agreement"/>
      </w:pPr>
      <w:r>
        <w:t xml:space="preserve">[009] revised </w:t>
      </w:r>
    </w:p>
    <w:p w14:paraId="3F1ED2F1" w14:textId="77777777" w:rsidR="008C7F49" w:rsidRPr="008C7F49" w:rsidRDefault="008C7F49" w:rsidP="008C7F49">
      <w:pPr>
        <w:pStyle w:val="Doc-text2"/>
      </w:pPr>
    </w:p>
    <w:p w14:paraId="532E1BC2" w14:textId="7749F50B" w:rsidR="001F0AC7" w:rsidRDefault="0015086B" w:rsidP="001F0AC7">
      <w:pPr>
        <w:pStyle w:val="Doc-title"/>
      </w:pPr>
      <w:hyperlink r:id="rId291"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15086B" w:rsidP="001F0AC7">
      <w:pPr>
        <w:pStyle w:val="Doc-title"/>
      </w:pPr>
      <w:hyperlink r:id="rId292"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36A3A776" w:rsidR="001F0AC7" w:rsidRPr="00085A00" w:rsidRDefault="0015086B" w:rsidP="001F0AC7">
      <w:pPr>
        <w:pStyle w:val="Doc-title"/>
      </w:pPr>
      <w:hyperlink r:id="rId293"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Default="0015086B" w:rsidP="001F0AC7">
      <w:pPr>
        <w:pStyle w:val="Doc-title"/>
      </w:pPr>
      <w:hyperlink r:id="rId294"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F16E985" w:rsidR="00085A00" w:rsidRDefault="0015086B" w:rsidP="00085A00">
      <w:pPr>
        <w:pStyle w:val="Doc-title"/>
      </w:pPr>
      <w:hyperlink r:id="rId295" w:tooltip="D:Documents3GPPtsg_ranWG2TSGR2_109bis-eDocsR2-2003670.zip" w:history="1">
        <w:r w:rsidR="009F3FAD" w:rsidRPr="00073E4C">
          <w:rPr>
            <w:rStyle w:val="Hyperlink"/>
          </w:rPr>
          <w:t>R2-2003</w:t>
        </w:r>
        <w:r w:rsidR="009F3FAD" w:rsidRPr="00073E4C">
          <w:rPr>
            <w:rStyle w:val="Hyperlink"/>
          </w:rPr>
          <w:t>6</w:t>
        </w:r>
        <w:r w:rsidR="009F3FAD" w:rsidRPr="00073E4C">
          <w:rPr>
            <w:rStyle w:val="Hyperlink"/>
          </w:rPr>
          <w:t>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77777777" w:rsidR="005C2F9E" w:rsidRDefault="005C2F9E" w:rsidP="005C2F9E">
      <w:pPr>
        <w:pStyle w:val="Doc-text2"/>
      </w:pPr>
    </w:p>
    <w:p w14:paraId="2AC901E2" w14:textId="77777777" w:rsidR="005C2F9E" w:rsidRPr="008C7F49" w:rsidRDefault="005C2F9E" w:rsidP="005C2F9E">
      <w:pPr>
        <w:pStyle w:val="Doc-text2"/>
        <w:rPr>
          <w:lang w:val="fr-FR"/>
        </w:rPr>
      </w:pPr>
    </w:p>
    <w:p w14:paraId="7AF6E2F7" w14:textId="50CC5003" w:rsidR="006375BB" w:rsidRPr="00085A00" w:rsidRDefault="0015086B" w:rsidP="006375BB">
      <w:pPr>
        <w:pStyle w:val="Doc-title"/>
      </w:pPr>
      <w:hyperlink r:id="rId296"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7" w:tooltip="D:Documents3GPPtsg_ranWG2TSGR2_109bis-eDocsR2-2003778.zip" w:history="1">
        <w:r w:rsidRPr="00073E4C">
          <w:rPr>
            <w:rStyle w:val="Hyperlink"/>
          </w:rPr>
          <w:t>R2-2003778</w:t>
        </w:r>
      </w:hyperlink>
    </w:p>
    <w:p w14:paraId="2D4EA7D5" w14:textId="16F4B3ED" w:rsidR="0071540C" w:rsidRDefault="0015086B" w:rsidP="0071540C">
      <w:pPr>
        <w:pStyle w:val="Doc-title"/>
      </w:pPr>
      <w:hyperlink r:id="rId298"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072932E1" w:rsidR="008C7F49" w:rsidRPr="008C7F49" w:rsidRDefault="008C7F49" w:rsidP="008C7F49">
      <w:pPr>
        <w:pStyle w:val="Doc-title"/>
      </w:pPr>
      <w:hyperlink r:id="rId299" w:tooltip="D:Documents3GPPtsg_ranWG2TSGR2_109bis-eDocsR2-2003671.zip" w:history="1">
        <w:r w:rsidRPr="00073E4C">
          <w:rPr>
            <w:rStyle w:val="Hyperlink"/>
          </w:rPr>
          <w:t>R2-2003671</w:t>
        </w:r>
      </w:hyperlink>
      <w:r w:rsidRPr="00085A00">
        <w:tab/>
        <w:t>Correction to RadioBearerConfig</w:t>
      </w:r>
      <w:r w:rsidRPr="00085A00">
        <w:tab/>
        <w:t>Google Inc.</w:t>
      </w:r>
      <w:r w:rsidRPr="00085A00">
        <w:tab/>
        <w:t>CR</w:t>
      </w:r>
      <w:r w:rsidRPr="00085A00">
        <w:tab/>
        <w:t>Rel-15</w:t>
      </w:r>
      <w:r w:rsidRPr="00085A00">
        <w:tab/>
        <w:t>38.331</w:t>
      </w:r>
      <w:r>
        <w:tab/>
        <w:t>15.9.0</w:t>
      </w:r>
      <w:r>
        <w:tab/>
        <w:t>1570</w:t>
      </w:r>
      <w:r>
        <w:tab/>
        <w:t>-</w:t>
      </w:r>
      <w:r>
        <w:tab/>
        <w:t>F</w:t>
      </w:r>
      <w:r>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15086B" w:rsidP="006F08DD">
      <w:pPr>
        <w:pStyle w:val="Doc-title"/>
      </w:pPr>
      <w:hyperlink r:id="rId300"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301"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5D50CB0B" w:rsidR="00C21634" w:rsidRDefault="00C21634" w:rsidP="00C21634">
      <w:pPr>
        <w:pStyle w:val="Doc-title"/>
        <w:rPr>
          <w:lang w:eastAsia="ja-JP"/>
        </w:rPr>
      </w:pPr>
      <w:hyperlink r:id="rId302" w:tooltip="D:Documents3GPPtsg_ranWG2TSGR2_109bis-eDocsR2-2004113.zip" w:history="1">
        <w:r w:rsidRPr="00C21634">
          <w:rPr>
            <w:rStyle w:val="Hyperlink"/>
            <w:rFonts w:hint="eastAsia"/>
            <w:lang w:eastAsia="ja-JP"/>
          </w:rPr>
          <w:t>R2-2004</w:t>
        </w:r>
        <w:r w:rsidRPr="00C21634">
          <w:rPr>
            <w:rStyle w:val="Hyperlink"/>
            <w:rFonts w:hint="eastAsia"/>
            <w:lang w:eastAsia="ja-JP"/>
          </w:rPr>
          <w:t>1</w:t>
        </w:r>
        <w:r w:rsidRPr="00C21634">
          <w:rPr>
            <w:rStyle w:val="Hyperlink"/>
            <w:rFonts w:hint="eastAsia"/>
            <w:lang w:eastAsia="ja-JP"/>
          </w:rPr>
          <w:t>13</w:t>
        </w:r>
      </w:hyperlink>
      <w:r>
        <w:rPr>
          <w:lang w:eastAsia="ja-JP"/>
        </w:rPr>
        <w:tab/>
        <w:t xml:space="preserve">Summary of </w:t>
      </w:r>
      <w:r w:rsidRPr="00C21634">
        <w:rPr>
          <w:lang w:eastAsia="ja-JP"/>
        </w:rPr>
        <w:t>[AT109bis-e][010][NR15] Measurements (Huawei, Nokia)</w:t>
      </w:r>
      <w:r>
        <w:rPr>
          <w:lang w:eastAsia="ja-JP"/>
        </w:rPr>
        <w:tab/>
      </w:r>
      <w:r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15086B" w:rsidP="009F3FAD">
      <w:pPr>
        <w:pStyle w:val="Doc-title"/>
      </w:pPr>
      <w:hyperlink r:id="rId303" w:tooltip="D:Documents3GPPtsg_ranWG2TSGR2_109bis-eDocsR2-2002692.zip" w:history="1">
        <w:r w:rsidR="009F3FAD" w:rsidRPr="00073E4C">
          <w:rPr>
            <w:rStyle w:val="Hyperlink"/>
          </w:rPr>
          <w:t>R2-2002</w:t>
        </w:r>
        <w:r w:rsidR="009F3FAD" w:rsidRPr="00073E4C">
          <w:rPr>
            <w:rStyle w:val="Hyperlink"/>
          </w:rPr>
          <w:t>6</w:t>
        </w:r>
        <w:r w:rsidR="009F3FAD" w:rsidRPr="00073E4C">
          <w:rPr>
            <w:rStyle w:val="Hyperlink"/>
          </w:rPr>
          <w:t>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15086B" w:rsidP="009F3FAD">
      <w:pPr>
        <w:pStyle w:val="Doc-title"/>
      </w:pPr>
      <w:hyperlink r:id="rId304"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38A18C32" w14:textId="77777777" w:rsidR="001A5A3B" w:rsidRDefault="001A5A3B" w:rsidP="001A5A3B">
      <w:pPr>
        <w:pStyle w:val="Doc-title"/>
      </w:pPr>
      <w:hyperlink r:id="rId305" w:tooltip="D:Documents3GPPtsg_ranWG2TSGR2_109bis-eDocsR2-2003701.zip" w:history="1">
        <w:r w:rsidRPr="00073E4C">
          <w:rPr>
            <w:rStyle w:val="Hyperlink"/>
          </w:rPr>
          <w:t>R2-2003</w:t>
        </w:r>
        <w:r w:rsidRPr="00073E4C">
          <w:rPr>
            <w:rStyle w:val="Hyperlink"/>
          </w:rPr>
          <w:t>7</w:t>
        </w:r>
        <w:r w:rsidRPr="00073E4C">
          <w:rPr>
            <w:rStyle w:val="Hyperlink"/>
          </w:rPr>
          <w:t>01</w:t>
        </w:r>
      </w:hyperlink>
      <w:r>
        <w:tab/>
        <w:t>Correction to inter-RAT SFTD measurements</w:t>
      </w:r>
      <w:r>
        <w:tab/>
        <w:t>Huawei, HiSilicon</w:t>
      </w:r>
      <w:r>
        <w:tab/>
        <w:t>CR</w:t>
      </w:r>
      <w:r>
        <w:tab/>
        <w:t>Rel-15</w:t>
      </w:r>
      <w:r>
        <w:tab/>
        <w:t>38.331</w:t>
      </w:r>
      <w:r>
        <w:tab/>
        <w:t>15.9.0</w:t>
      </w:r>
      <w:r>
        <w:tab/>
        <w:t>1578</w:t>
      </w:r>
      <w:r>
        <w:tab/>
        <w:t>-</w:t>
      </w:r>
      <w:r>
        <w:tab/>
        <w:t>F</w:t>
      </w:r>
      <w:r>
        <w:tab/>
        <w:t>NR_newRAT-Core</w:t>
      </w:r>
    </w:p>
    <w:p w14:paraId="4B773E65" w14:textId="3EDB726A" w:rsidR="001A5A3B" w:rsidRDefault="001A5A3B" w:rsidP="001A5A3B">
      <w:pPr>
        <w:pStyle w:val="Doc-title"/>
      </w:pPr>
      <w:hyperlink r:id="rId306" w:tooltip="D:Documents3GPPtsg_ranWG2TSGR2_109bis-eDocsR2-2003702.zip" w:history="1">
        <w:r w:rsidRPr="00073E4C">
          <w:rPr>
            <w:rStyle w:val="Hyperlink"/>
          </w:rPr>
          <w:t>R2-2003702</w:t>
        </w:r>
      </w:hyperlink>
      <w:r>
        <w:tab/>
        <w:t>Correction to inter-RAT SFTD measurements</w:t>
      </w:r>
      <w:r>
        <w:tab/>
        <w:t>Huawei, HiSilicon</w:t>
      </w:r>
      <w:r>
        <w:tab/>
        <w:t>CR</w:t>
      </w:r>
      <w:r>
        <w:tab/>
        <w:t>Rel-16</w:t>
      </w:r>
      <w:r>
        <w:tab/>
        <w:t>38.331</w:t>
      </w:r>
      <w:r>
        <w:tab/>
        <w:t>16.0.0</w:t>
      </w:r>
      <w:r>
        <w:tab/>
        <w:t>1579</w:t>
      </w:r>
      <w:r>
        <w:tab/>
        <w:t>-</w:t>
      </w:r>
      <w:r>
        <w:tab/>
        <w:t>A</w:t>
      </w:r>
      <w:r>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7741AF2" w:rsidR="00D75B82" w:rsidRDefault="0015086B" w:rsidP="00D75B82">
      <w:pPr>
        <w:pStyle w:val="Doc-title"/>
      </w:pPr>
      <w:hyperlink r:id="rId307" w:tooltip="D:Documents3GPPtsg_ranWG2TSGR2_109bis-eDocsR2-2003734.zip" w:history="1">
        <w:r w:rsidR="00D75B82" w:rsidRPr="00073E4C">
          <w:rPr>
            <w:rStyle w:val="Hyperlink"/>
          </w:rPr>
          <w:t>R2-200</w:t>
        </w:r>
        <w:r w:rsidR="00D75B82" w:rsidRPr="00073E4C">
          <w:rPr>
            <w:rStyle w:val="Hyperlink"/>
          </w:rPr>
          <w:t>3</w:t>
        </w:r>
        <w:r w:rsidR="00D75B82" w:rsidRPr="00073E4C">
          <w:rPr>
            <w:rStyle w:val="Hyperlink"/>
          </w:rPr>
          <w:t>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15086B" w:rsidP="00D75B82">
      <w:pPr>
        <w:pStyle w:val="Doc-title"/>
      </w:pPr>
      <w:hyperlink r:id="rId308"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D11D379" w14:textId="77777777" w:rsidR="001A5A3B" w:rsidRDefault="001A5A3B" w:rsidP="001A5A3B">
      <w:pPr>
        <w:pStyle w:val="Doc-text2"/>
      </w:pP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15086B" w:rsidP="009F3FAD">
      <w:pPr>
        <w:pStyle w:val="Doc-title"/>
      </w:pPr>
      <w:hyperlink r:id="rId309"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15086B" w:rsidP="009F3FAD">
      <w:pPr>
        <w:pStyle w:val="Doc-title"/>
      </w:pPr>
      <w:hyperlink r:id="rId310"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15086B" w:rsidP="008D432D">
      <w:pPr>
        <w:pStyle w:val="Doc-title"/>
      </w:pPr>
      <w:hyperlink r:id="rId311"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Well, it seems that everyone agrees that it may happen that there is overlap between configured measurement gaps and SIB6/SIB7/SIB8 scheduling. One company point out that it is possible for the network to release UE measurement gaps configuration if the network detects this and want to be sure that UEs prioritize SIB6/SIB7/SIB8 reception. Most companies think the priority should be left to UE implementation.</w:t>
      </w:r>
    </w:p>
    <w:p w14:paraId="2A2FD573" w14:textId="6F1921CC" w:rsidR="002F4349" w:rsidRDefault="002F4349" w:rsidP="002F4349">
      <w:pPr>
        <w:pStyle w:val="Doc-text2"/>
      </w:pPr>
      <w:r>
        <w:lastRenderedPageBreak/>
        <w:t xml:space="preserve">- </w:t>
      </w:r>
      <w:r>
        <w:tab/>
        <w:t xml:space="preserve">Chair: In the first round, there was not much support to capture anything. In a second round, the Email rapporteur proposes to capture in a note that this is indeed up to UE implementation. </w:t>
      </w:r>
    </w:p>
    <w:p w14:paraId="63344522" w14:textId="77777777" w:rsidR="002F4349" w:rsidRPr="002F4349" w:rsidRDefault="002F4349" w:rsidP="00D36088">
      <w:pPr>
        <w:pStyle w:val="Doc-text2"/>
        <w:ind w:left="0" w:firstLine="0"/>
      </w:pPr>
    </w:p>
    <w:p w14:paraId="114B77D0" w14:textId="048D3A19" w:rsidR="009F3FAD" w:rsidRDefault="0015086B" w:rsidP="009F3FAD">
      <w:pPr>
        <w:pStyle w:val="Doc-title"/>
      </w:pPr>
      <w:hyperlink r:id="rId312"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15086B" w:rsidP="009F3FAD">
      <w:pPr>
        <w:pStyle w:val="Doc-title"/>
      </w:pPr>
      <w:hyperlink r:id="rId313"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09D66C6B" w14:textId="77777777" w:rsidR="00D36088" w:rsidRPr="00D36088" w:rsidRDefault="00D36088" w:rsidP="00D36088">
      <w:pPr>
        <w:pStyle w:val="Doc-text2"/>
      </w:pPr>
    </w:p>
    <w:p w14:paraId="676E17EF" w14:textId="4A771AF9" w:rsidR="00E720EC" w:rsidRDefault="00E720EC" w:rsidP="00E720EC">
      <w:pPr>
        <w:pStyle w:val="Comments"/>
      </w:pPr>
      <w:r>
        <w:t xml:space="preserve">5 tdocs moved here from 4.5: </w:t>
      </w:r>
    </w:p>
    <w:p w14:paraId="5D74DA28" w14:textId="55427D73" w:rsidR="00E720EC" w:rsidRDefault="0015086B" w:rsidP="00E720EC">
      <w:pPr>
        <w:pStyle w:val="Doc-title"/>
      </w:pPr>
      <w:hyperlink r:id="rId314"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796DED70" w:rsidR="00E720EC" w:rsidRDefault="0015086B" w:rsidP="00E720EC">
      <w:pPr>
        <w:pStyle w:val="Doc-title"/>
      </w:pPr>
      <w:hyperlink r:id="rId315"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15086B" w:rsidP="00E720EC">
      <w:pPr>
        <w:pStyle w:val="Doc-title"/>
      </w:pPr>
      <w:hyperlink r:id="rId316"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15086B" w:rsidP="00E720EC">
      <w:pPr>
        <w:pStyle w:val="Doc-title"/>
      </w:pPr>
      <w:hyperlink r:id="rId317"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72F8BFA8" w14:textId="2C4D7273" w:rsidR="00D36088" w:rsidRDefault="0015086B" w:rsidP="00D36088">
      <w:pPr>
        <w:pStyle w:val="Doc-title"/>
      </w:pPr>
      <w:hyperlink r:id="rId318"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77777777" w:rsidR="00D36088" w:rsidRDefault="00D36088" w:rsidP="00D36088">
      <w:pPr>
        <w:pStyle w:val="Doc-title"/>
      </w:pPr>
      <w:hyperlink r:id="rId319" w:tooltip="D:Documents3GPPtsg_ranWG2TSGR2_109bis-eDocsR2-2003696.zip" w:history="1">
        <w:r w:rsidRPr="00073E4C">
          <w:rPr>
            <w:rStyle w:val="Hyperlink"/>
          </w:rPr>
          <w:t>R2-2003696</w:t>
        </w:r>
      </w:hyperlink>
      <w:r>
        <w:tab/>
        <w:t>Mandatory presence of a need M field due to a child presence condition</w:t>
      </w:r>
      <w:r>
        <w:tab/>
        <w:t>Huawei, HiSilicon</w:t>
      </w:r>
      <w:r>
        <w:tab/>
        <w:t>discussion</w:t>
      </w:r>
      <w:r>
        <w:tab/>
        <w:t>Rel-15</w:t>
      </w:r>
      <w:r>
        <w:tab/>
        <w:t>NR_newRAT-Core</w:t>
      </w:r>
    </w:p>
    <w:p w14:paraId="6EBE725D" w14:textId="0C69B037" w:rsidR="00D36088" w:rsidRDefault="00D36088" w:rsidP="00D36088">
      <w:pPr>
        <w:pStyle w:val="Doc-text2"/>
      </w:pPr>
      <w:r>
        <w:t>[011]</w:t>
      </w:r>
    </w:p>
    <w:p w14:paraId="38846CFC" w14:textId="301EEACE" w:rsidR="00D36088" w:rsidRPr="00D36088" w:rsidRDefault="00D36088" w:rsidP="00D36088">
      <w:pPr>
        <w:pStyle w:val="Doc-text2"/>
      </w:pPr>
      <w:r>
        <w:t xml:space="preserve">- </w:t>
      </w:r>
      <w:r>
        <w:tab/>
        <w:t>Chair: There was only one company commenting and the comment was negative. Suggestion for R15: Re-label the email discussion to [AT109bis-e][011][NR15] Mandatory presence due to Child 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2CDF7327" w:rsidR="00BB68A9" w:rsidRDefault="00BB68A9" w:rsidP="00053F35">
      <w:pPr>
        <w:pStyle w:val="Doc-title"/>
      </w:pPr>
      <w:hyperlink r:id="rId320" w:tooltip="D:Documents3GPPtsg_ranWG2TSGR2_109bis-eDocsR2-2003838.zip" w:history="1">
        <w:r w:rsidRPr="00BB68A9">
          <w:rPr>
            <w:rStyle w:val="Hyperlink"/>
          </w:rPr>
          <w:t>R2-200</w:t>
        </w:r>
        <w:r w:rsidRPr="00BB68A9">
          <w:rPr>
            <w:rStyle w:val="Hyperlink"/>
          </w:rPr>
          <w:t>3</w:t>
        </w:r>
        <w:r w:rsidRPr="00BB68A9">
          <w:rPr>
            <w:rStyle w:val="Hyperlink"/>
          </w:rPr>
          <w:t>838</w:t>
        </w:r>
      </w:hyperlink>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15086B" w:rsidP="00A63D68">
      <w:pPr>
        <w:pStyle w:val="Doc-title"/>
      </w:pPr>
      <w:hyperlink r:id="rId321"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1454F41" w:rsidR="00A63D68" w:rsidRDefault="0015086B" w:rsidP="00A63D68">
      <w:pPr>
        <w:pStyle w:val="Doc-title"/>
      </w:pPr>
      <w:hyperlink r:id="rId322" w:tooltip="D:Documents3GPPtsg_ranWG2TSGR2_109bis-eDocsR2-2003191.zip" w:history="1">
        <w:r w:rsidR="00A63D68" w:rsidRPr="00073E4C">
          <w:rPr>
            <w:rStyle w:val="Hyperlink"/>
          </w:rPr>
          <w:t>R2-2003191</w:t>
        </w:r>
      </w:hyperlink>
      <w:r w:rsidR="00A63D68">
        <w:tab/>
        <w:t>Correction on MN-SN measurements coordination in INM</w:t>
      </w:r>
      <w:r w:rsidR="00A63D68">
        <w:tab/>
      </w:r>
      <w:r w:rsidR="00BB68A9">
        <w:tab/>
      </w:r>
      <w:r w:rsidR="00A63D68">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AFE2E5A" w:rsidR="00A63D68" w:rsidRDefault="0015086B" w:rsidP="00A63D68">
      <w:pPr>
        <w:pStyle w:val="Doc-title"/>
      </w:pPr>
      <w:hyperlink r:id="rId323" w:tooltip="D:Documents3GPPtsg_ranWG2TSGR2_109bis-eDocsR2-2003192.zip" w:history="1">
        <w:r w:rsidR="00A63D68" w:rsidRPr="00073E4C">
          <w:rPr>
            <w:rStyle w:val="Hyperlink"/>
          </w:rPr>
          <w:t>R2-2003192</w:t>
        </w:r>
      </w:hyperlink>
      <w:r w:rsidR="00A63D68">
        <w:tab/>
        <w:t>Correction on MN-SN measurements coordination in INM</w:t>
      </w:r>
      <w:r w:rsidR="00A63D68">
        <w:tab/>
      </w:r>
      <w:r w:rsidR="00BB68A9">
        <w:tab/>
      </w:r>
      <w:r w:rsidR="00A63D68">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0132BEF5" w14:textId="79EEFBBC" w:rsidR="00BB68A9" w:rsidRDefault="00BB68A9" w:rsidP="00BB68A9">
      <w:pPr>
        <w:pStyle w:val="Doc-text2"/>
      </w:pPr>
      <w:r>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Pr="00BB68A9" w:rsidRDefault="00BB68A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15086B" w:rsidP="009F3FAD">
      <w:pPr>
        <w:pStyle w:val="Doc-title"/>
      </w:pPr>
      <w:hyperlink r:id="rId324"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77777777" w:rsidR="00BB68A9" w:rsidRDefault="00BB68A9" w:rsidP="00BB68A9">
      <w:pPr>
        <w:pStyle w:val="Doc-title"/>
      </w:pPr>
      <w:hyperlink r:id="rId325" w:tooltip="D:Documents3GPPtsg_ranWG2TSGR2_109bis-eDocsR2-2003193.zip" w:history="1">
        <w:r w:rsidRPr="00073E4C">
          <w:rPr>
            <w:rStyle w:val="Hyperlink"/>
          </w:rPr>
          <w:t>R2-2003193</w:t>
        </w:r>
      </w:hyperlink>
      <w:r>
        <w:tab/>
        <w:t>Correction on MN-SN measurements coordination in INM</w:t>
      </w:r>
      <w:r>
        <w:tab/>
        <w:t>Ericsson</w:t>
      </w:r>
      <w:r>
        <w:tab/>
        <w:t>CR</w:t>
      </w:r>
      <w:r>
        <w:tab/>
        <w:t>Rel-15</w:t>
      </w:r>
      <w:r>
        <w:tab/>
        <w:t>38.331</w:t>
      </w:r>
      <w:r>
        <w:tab/>
        <w:t>15.9.0</w:t>
      </w:r>
      <w:r>
        <w:tab/>
        <w:t>1541</w:t>
      </w:r>
      <w:r>
        <w:tab/>
        <w:t>-</w:t>
      </w:r>
      <w:r>
        <w:tab/>
        <w:t>F</w:t>
      </w:r>
      <w:r>
        <w:tab/>
        <w:t>NR_newRAT-Core</w:t>
      </w:r>
    </w:p>
    <w:p w14:paraId="0A92EEA9" w14:textId="232FE98E" w:rsidR="00BB68A9" w:rsidRPr="00BB68A9" w:rsidRDefault="00BB68A9" w:rsidP="00BB68A9">
      <w:pPr>
        <w:pStyle w:val="Doc-title"/>
      </w:pPr>
      <w:hyperlink r:id="rId326" w:tooltip="D:Documents3GPPtsg_ranWG2TSGR2_109bis-eDocsR2-2003194.zip" w:history="1">
        <w:r w:rsidRPr="00073E4C">
          <w:rPr>
            <w:rStyle w:val="Hyperlink"/>
          </w:rPr>
          <w:t>R2-2003194</w:t>
        </w:r>
      </w:hyperlink>
      <w:r>
        <w:tab/>
        <w:t>Correction on MN-SN measurements coordination in INM</w:t>
      </w:r>
      <w:r>
        <w:tab/>
        <w:t>Ericsson</w:t>
      </w:r>
      <w:r>
        <w:tab/>
        <w:t>CR</w:t>
      </w:r>
      <w:r>
        <w:tab/>
        <w:t>Rel-16</w:t>
      </w:r>
      <w:r>
        <w:tab/>
        <w:t>38.331</w:t>
      </w:r>
      <w:r>
        <w:tab/>
        <w:t>16.0.0</w:t>
      </w:r>
      <w:r>
        <w:tab/>
        <w:t>1542</w:t>
      </w:r>
      <w:r>
        <w:tab/>
        <w:t>-</w:t>
      </w:r>
      <w:r>
        <w:tab/>
        <w:t>A</w:t>
      </w:r>
      <w:r>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2E4B085" w:rsidR="005354D4" w:rsidRDefault="0015086B" w:rsidP="005354D4">
      <w:pPr>
        <w:pStyle w:val="Doc-title"/>
      </w:pPr>
      <w:hyperlink r:id="rId327"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Default="0015086B" w:rsidP="009F3FAD">
      <w:pPr>
        <w:pStyle w:val="Doc-title"/>
      </w:pPr>
      <w:hyperlink r:id="rId328"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294C31DE" w:rsidR="00363D03" w:rsidRDefault="00363D03" w:rsidP="00363D03">
      <w:pPr>
        <w:pStyle w:val="Doc-text2"/>
      </w:pPr>
      <w:r>
        <w:t xml:space="preserve">[059] </w:t>
      </w:r>
    </w:p>
    <w:p w14:paraId="419CE062" w14:textId="3430F644" w:rsidR="00363D03" w:rsidRDefault="00363D03" w:rsidP="00363D03">
      <w:pPr>
        <w:pStyle w:val="Doc-text2"/>
      </w:pPr>
      <w:r>
        <w:t xml:space="preserve">- </w:t>
      </w:r>
      <w:r>
        <w:tab/>
        <w:t>Chair: All companies agree that there is an inconsistency between R2 TS and SA3 TS.</w:t>
      </w:r>
    </w:p>
    <w:p w14:paraId="0E222D38" w14:textId="2714F615" w:rsidR="00363D03" w:rsidRPr="00363D03" w:rsidRDefault="00363D03" w:rsidP="00363D03">
      <w:pPr>
        <w:pStyle w:val="Doc-text2"/>
        <w:rPr>
          <w:lang w:val="en-US"/>
        </w:rPr>
      </w:pPr>
      <w:r>
        <w:t xml:space="preserve">- </w:t>
      </w:r>
      <w:r>
        <w:tab/>
        <w:t xml:space="preserve">Email Discussion 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522B3838" w14:textId="77777777" w:rsidR="00363D03" w:rsidRPr="00363D03" w:rsidRDefault="00363D03" w:rsidP="00363D03">
      <w:pPr>
        <w:pStyle w:val="Doc-text2"/>
      </w:pPr>
    </w:p>
    <w:p w14:paraId="03D1FEED" w14:textId="3BAF9C89" w:rsidR="009F3FAD" w:rsidRDefault="0015086B" w:rsidP="009F3FAD">
      <w:pPr>
        <w:pStyle w:val="Doc-title"/>
      </w:pPr>
      <w:hyperlink r:id="rId329"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06181C15" w:rsidR="009F3FAD" w:rsidRDefault="0015086B" w:rsidP="006375BB">
      <w:pPr>
        <w:pStyle w:val="Doc-title"/>
      </w:pPr>
      <w:hyperlink r:id="rId330"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lastRenderedPageBreak/>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Pr="00363D03" w:rsidRDefault="00363D03" w:rsidP="00363D03">
      <w:pPr>
        <w:pStyle w:val="Doc-text2"/>
        <w:ind w:left="0" w:firstLine="0"/>
      </w:pPr>
    </w:p>
    <w:p w14:paraId="5933A41A" w14:textId="3A0CE5B6" w:rsidR="005C149B" w:rsidRDefault="0015086B" w:rsidP="005C149B">
      <w:pPr>
        <w:pStyle w:val="Doc-title"/>
      </w:pPr>
      <w:hyperlink r:id="rId331"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15086B" w:rsidP="005C149B">
      <w:pPr>
        <w:pStyle w:val="Doc-title"/>
      </w:pPr>
      <w:hyperlink r:id="rId332"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61A30A73" w14:textId="46D4C973" w:rsidR="00363D03" w:rsidRDefault="00363D03" w:rsidP="00363D03">
      <w:pPr>
        <w:pStyle w:val="Agreement"/>
      </w:pPr>
      <w:r>
        <w:t>[059] both not Pursued</w:t>
      </w:r>
    </w:p>
    <w:p w14:paraId="2CA8C53A" w14:textId="77777777" w:rsidR="00363D03" w:rsidRPr="00363D03" w:rsidRDefault="00363D03" w:rsidP="00363D03">
      <w:pPr>
        <w:pStyle w:val="Doc-text2"/>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15086B" w:rsidP="009F3FAD">
      <w:pPr>
        <w:pStyle w:val="Doc-title"/>
      </w:pPr>
      <w:hyperlink r:id="rId333"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77BB95A2" w:rsidR="0046726B" w:rsidRDefault="0015086B" w:rsidP="0046726B">
      <w:pPr>
        <w:pStyle w:val="Doc-title"/>
      </w:pPr>
      <w:hyperlink r:id="rId334"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66FB3E00" w14:textId="2DBDFA7D" w:rsidR="0071127E" w:rsidRPr="0071127E" w:rsidRDefault="008B78C4" w:rsidP="008B78C4">
      <w:pPr>
        <w:pStyle w:val="Agreement"/>
      </w:pPr>
      <w:r>
        <w:t>noted</w:t>
      </w:r>
    </w:p>
    <w:p w14:paraId="6ED7ADD2" w14:textId="4297F63A" w:rsidR="0046726B" w:rsidRDefault="0015086B" w:rsidP="00085A00">
      <w:pPr>
        <w:pStyle w:val="Doc-title"/>
      </w:pPr>
      <w:hyperlink r:id="rId335"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lastRenderedPageBreak/>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571E70CE" w:rsidR="0046726B" w:rsidRDefault="0015086B" w:rsidP="0046726B">
      <w:pPr>
        <w:pStyle w:val="Doc-title"/>
      </w:pPr>
      <w:hyperlink r:id="rId336"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4F94384A" w:rsidR="0046726B" w:rsidRPr="00901B21" w:rsidRDefault="0015086B" w:rsidP="00D13634">
      <w:pPr>
        <w:pStyle w:val="Doc-title"/>
        <w:rPr>
          <w:color w:val="000000"/>
          <w:lang w:val="en-US"/>
        </w:rPr>
      </w:pPr>
      <w:hyperlink r:id="rId337" w:tooltip="D:Documents3GPPtsg_ranWG2TSGR2_109bis-eDocsR2-2003274.zip" w:history="1">
        <w:r w:rsidR="0046726B" w:rsidRPr="00073E4C">
          <w:rPr>
            <w:rStyle w:val="Hyperlink"/>
            <w:rFonts w:cs="Arial"/>
            <w:szCs w:val="20"/>
          </w:rPr>
          <w:t>R2-2003274</w:t>
        </w:r>
      </w:hyperlink>
      <w:r w:rsidR="00D13634">
        <w:rPr>
          <w:color w:val="000000"/>
        </w:rPr>
        <w:tab/>
      </w:r>
      <w:r w:rsidR="0046726B" w:rsidRPr="00085A00">
        <w:rPr>
          <w:color w:val="000000"/>
        </w:rPr>
        <w:t>Ambiguity in fr1-fr2-Add-UE-NR-Capabilities parameter    Ericsson, NTT Docomo    CR</w:t>
      </w:r>
      <w:r w:rsidR="0046726B" w:rsidRPr="00901B21">
        <w:rPr>
          <w:color w:val="000000"/>
        </w:rPr>
        <w:t xml:space="preserve">    Rel-15    38.331    15.9.0    1549    -    F    NR_newRAT-Core</w:t>
      </w:r>
    </w:p>
    <w:p w14:paraId="048BDF8E" w14:textId="37A0AF2D" w:rsidR="0046726B" w:rsidRDefault="0015086B" w:rsidP="00D13634">
      <w:pPr>
        <w:pStyle w:val="Doc-title"/>
        <w:rPr>
          <w:color w:val="000000"/>
        </w:rPr>
      </w:pPr>
      <w:hyperlink r:id="rId338" w:tooltip="D:Documents3GPPtsg_ranWG2TSGR2_109bis-eDocsR2-2003275.zip" w:history="1">
        <w:r w:rsidR="0046726B" w:rsidRPr="00073E4C">
          <w:rPr>
            <w:rStyle w:val="Hyperlink"/>
            <w:rFonts w:cs="Arial"/>
            <w:szCs w:val="20"/>
          </w:rPr>
          <w:t>R2-2003275</w:t>
        </w:r>
      </w:hyperlink>
      <w:r w:rsidR="00D13634">
        <w:rPr>
          <w:color w:val="000000"/>
        </w:rPr>
        <w:tab/>
      </w:r>
      <w:r w:rsidR="0046726B"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77777777" w:rsidR="00855D76" w:rsidRDefault="0015086B" w:rsidP="00855D76">
      <w:pPr>
        <w:pStyle w:val="Doc-title"/>
      </w:pPr>
      <w:hyperlink r:id="rId339" w:tooltip="D:Documents3GPPtsg_ranWG2TSGR2_109bis-eDocsR2-2003455.zip" w:history="1">
        <w:r w:rsidR="00855D76" w:rsidRPr="00073E4C">
          <w:rPr>
            <w:rStyle w:val="Hyperlink"/>
          </w:rPr>
          <w:t>R2-2003455</w:t>
        </w:r>
      </w:hyperlink>
      <w:r w:rsidR="00855D76">
        <w:tab/>
        <w:t>Draft LS on capabilities with XDD-FRX differentiations</w:t>
      </w:r>
      <w:r w:rsidR="00855D76">
        <w:tab/>
        <w:t>Huawei, HiSilicon</w:t>
      </w:r>
      <w:r w:rsidR="00855D76">
        <w:tab/>
        <w:t>LS out</w:t>
      </w:r>
      <w:r w:rsidR="00855D76">
        <w:tab/>
        <w:t>Rel-15</w:t>
      </w:r>
      <w:r w:rsidR="00855D76">
        <w:tab/>
        <w:t>NR_newRAT-Core</w:t>
      </w:r>
      <w:r w:rsidR="00855D76">
        <w:tab/>
        <w:t>To:RAN1</w:t>
      </w:r>
      <w:r w:rsidR="00855D76">
        <w:tab/>
        <w:t>Cc:RAN4</w:t>
      </w:r>
    </w:p>
    <w:p w14:paraId="6A314210" w14:textId="77777777" w:rsidR="00855D76" w:rsidRDefault="0015086B" w:rsidP="00855D76">
      <w:pPr>
        <w:pStyle w:val="Doc-title"/>
      </w:pPr>
      <w:hyperlink r:id="rId340" w:tooltip="D:Documents3GPPtsg_ranWG2TSGR2_109bis-eDocsR2-2003269.zip" w:history="1">
        <w:r w:rsidR="00855D76" w:rsidRPr="00073E4C">
          <w:rPr>
            <w:rStyle w:val="Hyperlink"/>
          </w:rPr>
          <w:t>R2-2003269</w:t>
        </w:r>
      </w:hyperlink>
      <w:r w:rsidR="00855D76" w:rsidRPr="00085A00">
        <w:tab/>
        <w:t>Signaling for XDD-FRX differentiation</w:t>
      </w:r>
      <w:r w:rsidR="00855D76" w:rsidRPr="00085A00">
        <w:tab/>
        <w:t>Ericsson</w:t>
      </w:r>
      <w:r w:rsidR="00855D76">
        <w:tab/>
        <w:t>discussion</w:t>
      </w:r>
    </w:p>
    <w:p w14:paraId="7EC05AB1" w14:textId="77777777" w:rsidR="00855D76" w:rsidRDefault="0015086B" w:rsidP="00855D76">
      <w:pPr>
        <w:pStyle w:val="Doc-title"/>
      </w:pPr>
      <w:hyperlink r:id="rId341" w:tooltip="D:Documents3GPPtsg_ranWG2TSGR2_109bis-eDocsR2-2003270.zip" w:history="1">
        <w:r w:rsidR="00855D76" w:rsidRPr="00073E4C">
          <w:rPr>
            <w:rStyle w:val="Hyperlink"/>
          </w:rPr>
          <w:t>R2-2003270</w:t>
        </w:r>
      </w:hyperlink>
      <w:r w:rsidR="00855D76">
        <w:tab/>
        <w:t>Signaling for XDD-FRX differentiation (38.331)</w:t>
      </w:r>
      <w:r w:rsidR="00855D76">
        <w:tab/>
        <w:t>Ericsson</w:t>
      </w:r>
      <w:r w:rsidR="00855D76">
        <w:tab/>
        <w:t>CR</w:t>
      </w:r>
      <w:r w:rsidR="00855D76">
        <w:tab/>
        <w:t>Rel-15</w:t>
      </w:r>
      <w:r w:rsidR="00855D76">
        <w:tab/>
        <w:t>38.331</w:t>
      </w:r>
      <w:r w:rsidR="00855D76">
        <w:tab/>
        <w:t>15.9.0</w:t>
      </w:r>
      <w:r w:rsidR="00855D76">
        <w:tab/>
        <w:t>1547</w:t>
      </w:r>
      <w:r w:rsidR="00855D76">
        <w:tab/>
        <w:t>-</w:t>
      </w:r>
      <w:r w:rsidR="00855D76">
        <w:tab/>
        <w:t>F</w:t>
      </w:r>
      <w:r w:rsidR="00855D76">
        <w:tab/>
        <w:t>NR_newRAT-Core</w:t>
      </w:r>
    </w:p>
    <w:p w14:paraId="3464344F" w14:textId="77777777" w:rsidR="00855D76" w:rsidRDefault="0015086B" w:rsidP="00855D76">
      <w:pPr>
        <w:pStyle w:val="Doc-title"/>
      </w:pPr>
      <w:hyperlink r:id="rId342" w:tooltip="D:Documents3GPPtsg_ranWG2TSGR2_109bis-eDocsR2-2003271.zip" w:history="1">
        <w:r w:rsidR="00855D76" w:rsidRPr="00073E4C">
          <w:rPr>
            <w:rStyle w:val="Hyperlink"/>
          </w:rPr>
          <w:t>R2-2003271</w:t>
        </w:r>
      </w:hyperlink>
      <w:r w:rsidR="00855D76">
        <w:tab/>
        <w:t>Signaling for XDD-FRX differentiation (38.331)</w:t>
      </w:r>
      <w:r w:rsidR="00855D76">
        <w:tab/>
        <w:t>Ericsson</w:t>
      </w:r>
      <w:r w:rsidR="00855D76">
        <w:tab/>
        <w:t>CR</w:t>
      </w:r>
      <w:r w:rsidR="00855D76">
        <w:tab/>
        <w:t>Rel-16</w:t>
      </w:r>
      <w:r w:rsidR="00855D76">
        <w:tab/>
        <w:t>38.331</w:t>
      </w:r>
      <w:r w:rsidR="00855D76">
        <w:tab/>
        <w:t>16.0.0</w:t>
      </w:r>
      <w:r w:rsidR="00855D76">
        <w:tab/>
        <w:t>1548</w:t>
      </w:r>
      <w:r w:rsidR="00855D76">
        <w:tab/>
        <w:t>-</w:t>
      </w:r>
      <w:r w:rsidR="00855D76">
        <w:tab/>
        <w:t>A</w:t>
      </w:r>
      <w:r w:rsidR="00855D76">
        <w:tab/>
        <w:t>NR_newRAT-Core</w:t>
      </w:r>
    </w:p>
    <w:p w14:paraId="033785DB" w14:textId="77777777" w:rsidR="00855D76" w:rsidRDefault="0015086B" w:rsidP="00855D76">
      <w:pPr>
        <w:pStyle w:val="Doc-title"/>
      </w:pPr>
      <w:hyperlink r:id="rId343" w:tooltip="D:Documents3GPPtsg_ranWG2TSGR2_109bis-eDocsR2-2003272.zip" w:history="1">
        <w:r w:rsidR="00855D76" w:rsidRPr="00073E4C">
          <w:rPr>
            <w:rStyle w:val="Hyperlink"/>
          </w:rPr>
          <w:t>R2-2003272</w:t>
        </w:r>
      </w:hyperlink>
      <w:r w:rsidR="00855D76">
        <w:tab/>
        <w:t>Signaling for XDD-FRX differentiation (38.306)</w:t>
      </w:r>
      <w:r w:rsidR="00855D76">
        <w:tab/>
        <w:t>Ericsson</w:t>
      </w:r>
      <w:r w:rsidR="00855D76">
        <w:tab/>
        <w:t>CR</w:t>
      </w:r>
      <w:r w:rsidR="00855D76">
        <w:tab/>
        <w:t>Rel-15</w:t>
      </w:r>
      <w:r w:rsidR="00855D76">
        <w:tab/>
        <w:t>38.306</w:t>
      </w:r>
      <w:r w:rsidR="00855D76">
        <w:tab/>
        <w:t>15.9.0</w:t>
      </w:r>
      <w:r w:rsidR="00855D76">
        <w:tab/>
        <w:t>0278</w:t>
      </w:r>
      <w:r w:rsidR="00855D76">
        <w:tab/>
        <w:t>-</w:t>
      </w:r>
      <w:r w:rsidR="00855D76">
        <w:tab/>
        <w:t>F</w:t>
      </w:r>
      <w:r w:rsidR="00855D76">
        <w:tab/>
        <w:t>NR_newRAT-Core</w:t>
      </w:r>
    </w:p>
    <w:p w14:paraId="0416DD28" w14:textId="77777777" w:rsidR="00855D76" w:rsidRDefault="0015086B" w:rsidP="00855D76">
      <w:pPr>
        <w:pStyle w:val="Doc-title"/>
      </w:pPr>
      <w:hyperlink r:id="rId344" w:tooltip="D:Documents3GPPtsg_ranWG2TSGR2_109bis-eDocsR2-2003273.zip" w:history="1">
        <w:r w:rsidR="00855D76" w:rsidRPr="00073E4C">
          <w:rPr>
            <w:rStyle w:val="Hyperlink"/>
          </w:rPr>
          <w:t>R2-2003273</w:t>
        </w:r>
      </w:hyperlink>
      <w:r w:rsidR="00855D76">
        <w:tab/>
        <w:t>Signaling for XDD-FRX differentiation (38.306)</w:t>
      </w:r>
      <w:r w:rsidR="00855D76">
        <w:tab/>
        <w:t>Ericsson</w:t>
      </w:r>
      <w:r w:rsidR="00855D76">
        <w:tab/>
        <w:t>CR</w:t>
      </w:r>
      <w:r w:rsidR="00855D76">
        <w:tab/>
        <w:t>Rel-16</w:t>
      </w:r>
      <w:r w:rsidR="00855D76">
        <w:tab/>
        <w:t>38.306</w:t>
      </w:r>
      <w:r w:rsidR="00855D76">
        <w:tab/>
        <w:t>16.0.0</w:t>
      </w:r>
      <w:r w:rsidR="00855D76">
        <w:tab/>
        <w:t>0279</w:t>
      </w:r>
      <w:r w:rsidR="00855D76">
        <w:tab/>
        <w:t>-</w:t>
      </w:r>
      <w:r w:rsidR="00855D76">
        <w:tab/>
        <w:t>A</w:t>
      </w:r>
      <w:r w:rsidR="00855D76">
        <w:tab/>
        <w:t>NR_newRAT-Core</w:t>
      </w:r>
    </w:p>
    <w:p w14:paraId="480E705C" w14:textId="77777777" w:rsidR="00855D76" w:rsidRDefault="0015086B" w:rsidP="00855D76">
      <w:pPr>
        <w:pStyle w:val="Doc-title"/>
      </w:pPr>
      <w:hyperlink r:id="rId345" w:tooltip="D:Documents3GPPtsg_ranWG2TSGR2_109bis-eDocsR2-2002655.zip" w:history="1">
        <w:r w:rsidR="00855D76" w:rsidRPr="00073E4C">
          <w:rPr>
            <w:rStyle w:val="Hyperlink"/>
          </w:rPr>
          <w:t>R2-2002655</w:t>
        </w:r>
      </w:hyperlink>
      <w:r w:rsidR="00855D76">
        <w:tab/>
        <w:t>38306_CRyyyy_(REL-15)_Correct on XDD FRX difference</w:t>
      </w:r>
      <w:r w:rsidR="00855D76">
        <w:tab/>
        <w:t>OPPO</w:t>
      </w:r>
      <w:r w:rsidR="00855D76">
        <w:tab/>
        <w:t>CR</w:t>
      </w:r>
      <w:r w:rsidR="00855D76">
        <w:tab/>
        <w:t>Rel-15</w:t>
      </w:r>
      <w:r w:rsidR="00855D76">
        <w:tab/>
        <w:t>38.306</w:t>
      </w:r>
      <w:r w:rsidR="00855D76">
        <w:tab/>
        <w:t>15.9.0</w:t>
      </w:r>
      <w:r w:rsidR="00855D76">
        <w:tab/>
        <w:t>0270</w:t>
      </w:r>
      <w:r w:rsidR="00855D76">
        <w:tab/>
        <w:t>-</w:t>
      </w:r>
      <w:r w:rsidR="00855D76">
        <w:tab/>
        <w:t>F</w:t>
      </w:r>
      <w:r w:rsidR="00855D76">
        <w:tab/>
        <w:t>NR_newRAT-Core</w:t>
      </w:r>
    </w:p>
    <w:p w14:paraId="6CF94F70" w14:textId="77777777" w:rsidR="00855D76" w:rsidRPr="00085A00" w:rsidRDefault="0015086B" w:rsidP="00855D76">
      <w:pPr>
        <w:pStyle w:val="Doc-title"/>
      </w:pPr>
      <w:hyperlink r:id="rId346" w:tooltip="D:Documents3GPPtsg_ranWG2TSGR2_109bis-eDocsR2-2003750.zip" w:history="1">
        <w:r w:rsidR="00855D76" w:rsidRPr="00073E4C">
          <w:rPr>
            <w:rStyle w:val="Hyperlink"/>
          </w:rPr>
          <w:t>R2-2003750</w:t>
        </w:r>
      </w:hyperlink>
      <w:r w:rsidR="00855D76" w:rsidRPr="00085A00">
        <w:tab/>
        <w:t>Discussion on XDD-FRX differentiation in UE capability</w:t>
      </w:r>
      <w:r w:rsidR="00855D76" w:rsidRPr="00085A00">
        <w:tab/>
        <w:t>ZTE Corporation, Sanechips</w:t>
      </w:r>
      <w:r w:rsidR="00855D76" w:rsidRPr="00085A00">
        <w:tab/>
        <w:t>discussion</w:t>
      </w:r>
      <w:r w:rsidR="00855D76" w:rsidRPr="00085A00">
        <w:tab/>
        <w:t>Rel-15</w:t>
      </w:r>
      <w:r w:rsidR="00855D76" w:rsidRPr="00085A00">
        <w:tab/>
        <w:t>NR_newRAT-Core</w:t>
      </w:r>
      <w:r w:rsidR="00855D76" w:rsidRPr="00085A00">
        <w:tab/>
      </w:r>
      <w:r w:rsidR="00855D76" w:rsidRPr="00073E4C">
        <w:rPr>
          <w:highlight w:val="yellow"/>
        </w:rPr>
        <w:t>R2-2000246</w:t>
      </w:r>
    </w:p>
    <w:p w14:paraId="3369699C" w14:textId="77777777" w:rsidR="00855D76" w:rsidRPr="00085A00" w:rsidRDefault="0015086B" w:rsidP="00855D76">
      <w:pPr>
        <w:pStyle w:val="Doc-title"/>
      </w:pPr>
      <w:hyperlink r:id="rId347" w:tooltip="D:Documents3GPPtsg_ranWG2TSGR2_109bis-eDocsR2-2003751.zip" w:history="1">
        <w:r w:rsidR="00855D76" w:rsidRPr="00073E4C">
          <w:rPr>
            <w:rStyle w:val="Hyperlink"/>
          </w:rPr>
          <w:t>R2-2003751</w:t>
        </w:r>
      </w:hyperlink>
      <w:r w:rsidR="00855D76" w:rsidRPr="00085A00">
        <w:tab/>
        <w:t>CR to 38.306 on XDD-FRX differentiation in UE capability</w:t>
      </w:r>
      <w:r w:rsidR="00855D76" w:rsidRPr="00085A00">
        <w:tab/>
        <w:t>ZTE Corporation, Sanechips</w:t>
      </w:r>
      <w:r w:rsidR="00855D76" w:rsidRPr="00085A00">
        <w:tab/>
        <w:t>CR</w:t>
      </w:r>
      <w:r w:rsidR="00855D76" w:rsidRPr="00085A00">
        <w:tab/>
        <w:t>Rel-15</w:t>
      </w:r>
      <w:r w:rsidR="00855D76" w:rsidRPr="00085A00">
        <w:tab/>
        <w:t>38.306</w:t>
      </w:r>
      <w:r w:rsidR="00855D76" w:rsidRPr="00085A00">
        <w:tab/>
        <w:t>15.9.0</w:t>
      </w:r>
      <w:r w:rsidR="00855D76" w:rsidRPr="00085A00">
        <w:tab/>
        <w:t>0227</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R2-2000247</w:t>
      </w:r>
    </w:p>
    <w:p w14:paraId="6E054B21" w14:textId="77777777" w:rsidR="00855D76" w:rsidRDefault="0015086B" w:rsidP="00855D76">
      <w:pPr>
        <w:pStyle w:val="Doc-title"/>
      </w:pPr>
      <w:hyperlink r:id="rId348" w:tooltip="D:Documents3GPPtsg_ranWG2TSGR2_109bis-eDocsR2-2003752.zip" w:history="1">
        <w:r w:rsidR="00855D76" w:rsidRPr="00073E4C">
          <w:rPr>
            <w:rStyle w:val="Hyperlink"/>
          </w:rPr>
          <w:t>R2-2003752</w:t>
        </w:r>
      </w:hyperlink>
      <w:r w:rsidR="00855D76" w:rsidRPr="00085A00">
        <w:tab/>
        <w:t>CR to 38.331 on XDD-FRX differentiation in UE capability</w:t>
      </w:r>
      <w:r w:rsidR="00855D76" w:rsidRPr="00085A00">
        <w:tab/>
        <w:t>ZTE Corporation, Sanechips</w:t>
      </w:r>
      <w:r w:rsidR="00855D76" w:rsidRPr="00085A00">
        <w:tab/>
        <w:t>CR</w:t>
      </w:r>
      <w:r w:rsidR="00855D76" w:rsidRPr="00085A00">
        <w:tab/>
        <w:t>Rel-15</w:t>
      </w:r>
      <w:r w:rsidR="00855D76" w:rsidRPr="00085A00">
        <w:tab/>
        <w:t>38.331</w:t>
      </w:r>
      <w:r w:rsidR="00855D76" w:rsidRPr="00085A00">
        <w:tab/>
        <w:t>15.9.0</w:t>
      </w:r>
      <w:r w:rsidR="00855D76" w:rsidRPr="00085A00">
        <w:tab/>
        <w:t>1436</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Default="0015086B" w:rsidP="009F5993">
      <w:pPr>
        <w:pStyle w:val="Doc-title"/>
      </w:pPr>
      <w:hyperlink r:id="rId349"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0F1A95C0" w:rsidR="00E50884" w:rsidRDefault="0015086B" w:rsidP="00E50884">
      <w:pPr>
        <w:pStyle w:val="Doc-title"/>
      </w:pPr>
      <w:hyperlink r:id="rId350" w:tooltip="D:Documents3GPPtsg_ranWG2TSGR2_109bis-eDocsR2-2003832.zip" w:history="1">
        <w:r w:rsidR="00E50884" w:rsidRPr="00E50884">
          <w:rPr>
            <w:rStyle w:val="Hyperlink"/>
            <w:rFonts w:cs="Arial"/>
            <w:szCs w:val="20"/>
          </w:rPr>
          <w:t>R2-2003832</w:t>
        </w:r>
      </w:hyperlink>
      <w:r w:rsidR="00E50884">
        <w:tab/>
      </w:r>
      <w:r w:rsidR="00E50884"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lastRenderedPageBreak/>
        <w:t>noted</w:t>
      </w:r>
    </w:p>
    <w:p w14:paraId="04D1852A" w14:textId="2BAAC210" w:rsidR="004A6614" w:rsidRDefault="0015086B" w:rsidP="008B78C4">
      <w:pPr>
        <w:pStyle w:val="Doc-title"/>
      </w:pPr>
      <w:hyperlink r:id="rId351" w:tooltip="D:Documents3GPPtsg_ranWG2TSGR2_109bis-eDocsR2-2002802.zip" w:history="1">
        <w:r w:rsidR="00040AA6" w:rsidRPr="00073E4C">
          <w:rPr>
            <w:rStyle w:val="Hyperlink"/>
            <w:rFonts w:cs="Arial"/>
            <w:szCs w:val="20"/>
          </w:rPr>
          <w:t>R2-2002802</w:t>
        </w:r>
      </w:hyperlink>
      <w:r w:rsidR="009F5993">
        <w:tab/>
      </w:r>
      <w:r w:rsidR="00040AA6"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417FF4DB" w:rsidR="00040AA6" w:rsidRPr="00040AA6" w:rsidRDefault="0015086B" w:rsidP="009F5993">
      <w:pPr>
        <w:pStyle w:val="Doc-title"/>
        <w:rPr>
          <w:lang w:val="en-US"/>
        </w:rPr>
      </w:pPr>
      <w:hyperlink r:id="rId352"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Default="0015086B" w:rsidP="009F5993">
      <w:pPr>
        <w:pStyle w:val="Doc-title"/>
      </w:pPr>
      <w:hyperlink r:id="rId353"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3670E293" w:rsidR="00085A00" w:rsidRDefault="0015086B" w:rsidP="00085A00">
      <w:pPr>
        <w:pStyle w:val="Doc-title"/>
      </w:pPr>
      <w:hyperlink r:id="rId354"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15086B" w:rsidP="00085A00">
      <w:pPr>
        <w:pStyle w:val="Doc-title"/>
        <w:rPr>
          <w:lang w:val="en-US"/>
        </w:rPr>
      </w:pPr>
      <w:hyperlink r:id="rId355"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15086B" w:rsidP="00085A00">
      <w:pPr>
        <w:pStyle w:val="Doc-title"/>
      </w:pPr>
      <w:hyperlink r:id="rId356"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Default="0015086B" w:rsidP="001F7C6B">
      <w:pPr>
        <w:pStyle w:val="Doc-title"/>
      </w:pPr>
      <w:hyperlink r:id="rId357"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8" w:tooltip="D:Documents3GPPtsg_ranWG2TSGR2_109bis-eDocsR2-2002552.zip" w:history="1">
        <w:r w:rsidR="00F568AC" w:rsidRPr="00073E4C">
          <w:rPr>
            <w:rStyle w:val="Hyperlink"/>
          </w:rPr>
          <w:t>R2-2002552</w:t>
        </w:r>
      </w:hyperlink>
      <w:r w:rsidR="00F568AC">
        <w:t xml:space="preserve">, </w:t>
      </w:r>
      <w:hyperlink r:id="rId359" w:tooltip="D:Documents3GPPtsg_ranWG2TSGR2_109bis-eDocsR2-2002990.zip" w:history="1">
        <w:r w:rsidR="00F568AC" w:rsidRPr="00073E4C">
          <w:rPr>
            <w:rStyle w:val="Hyperlink"/>
          </w:rPr>
          <w:t>R2-2002990</w:t>
        </w:r>
      </w:hyperlink>
      <w:r>
        <w:t>,</w:t>
      </w:r>
      <w:r w:rsidR="00F568AC" w:rsidRPr="00F568AC">
        <w:t xml:space="preserve"> </w:t>
      </w:r>
      <w:hyperlink r:id="rId360" w:tooltip="D:Documents3GPPtsg_ranWG2TSGR2_109bis-eDocsR2-2003456.zip" w:history="1">
        <w:r w:rsidR="00A16C1F" w:rsidRPr="00073E4C">
          <w:rPr>
            <w:rStyle w:val="Hyperlink"/>
          </w:rPr>
          <w:t>R2-2003456</w:t>
        </w:r>
      </w:hyperlink>
      <w:r w:rsidR="00A16C1F">
        <w:t xml:space="preserve">, </w:t>
      </w:r>
      <w:hyperlink r:id="rId361" w:tooltip="D:Documents3GPPtsg_ranWG2TSGR2_109bis-eDocsR2-2003816.zip" w:history="1">
        <w:r w:rsidR="00A16C1F" w:rsidRPr="00073E4C">
          <w:rPr>
            <w:rStyle w:val="Hyperlink"/>
          </w:rPr>
          <w:t>R2-2003816</w:t>
        </w:r>
      </w:hyperlink>
      <w:r w:rsidR="00F568AC">
        <w:t>,</w:t>
      </w:r>
      <w:r w:rsidR="00F568AC" w:rsidRPr="00F568AC">
        <w:t xml:space="preserve"> </w:t>
      </w:r>
      <w:hyperlink r:id="rId362" w:tooltip="D:Documents3GPPtsg_ranWG2TSGR2_109bis-eDocsR2-2003817.zip" w:history="1">
        <w:r w:rsidR="00A16C1F" w:rsidRPr="00073E4C">
          <w:rPr>
            <w:rStyle w:val="Hyperlink"/>
          </w:rPr>
          <w:t>R2-2003817</w:t>
        </w:r>
      </w:hyperlink>
      <w:r w:rsidR="00F568AC">
        <w:t>,</w:t>
      </w:r>
      <w:r w:rsidR="00F568AC" w:rsidRPr="00F568AC">
        <w:t xml:space="preserve"> </w:t>
      </w:r>
      <w:hyperlink r:id="rId363" w:tooltip="D:Documents3GPPtsg_ranWG2TSGR2_109bis-eDocsR2-2003457.zip" w:history="1">
        <w:r w:rsidR="00F568AC" w:rsidRPr="00073E4C">
          <w:rPr>
            <w:rStyle w:val="Hyperlink"/>
          </w:rPr>
          <w:t>R2-2003457</w:t>
        </w:r>
      </w:hyperlink>
      <w:r w:rsidR="00F568AC">
        <w:t>,</w:t>
      </w:r>
      <w:r w:rsidR="00F568AC" w:rsidRPr="00F568AC">
        <w:t xml:space="preserve"> </w:t>
      </w:r>
      <w:hyperlink r:id="rId364"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5613BB5C" w:rsidR="000308D3" w:rsidRDefault="000308D3" w:rsidP="000308D3">
      <w:pPr>
        <w:pStyle w:val="Doc-title"/>
      </w:pPr>
      <w:hyperlink r:id="rId365" w:tooltip="D:Documents3GPPtsg_ranWG2TSGR2_109bis-eDocsR2-2004117.zip" w:history="1">
        <w:r w:rsidRPr="000308D3">
          <w:rPr>
            <w:rStyle w:val="Hyperlink"/>
          </w:rPr>
          <w:t>R2-2004</w:t>
        </w:r>
        <w:r w:rsidRPr="000308D3">
          <w:rPr>
            <w:rStyle w:val="Hyperlink"/>
          </w:rPr>
          <w:t>1</w:t>
        </w:r>
        <w:r w:rsidRPr="000308D3">
          <w:rPr>
            <w:rStyle w:val="Hyperlink"/>
          </w:rPr>
          <w:t>17</w:t>
        </w:r>
      </w:hyperlink>
      <w:r>
        <w:tab/>
      </w:r>
      <w:r w:rsidRPr="000308D3">
        <w:t>[AT109bis-e][013][NR15] UE Cap Codebook parameters (Nokia, Huawei)</w:t>
      </w:r>
      <w:r>
        <w:tab/>
      </w:r>
      <w:r>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0FA0CD7E" w:rsidR="001F7C6B" w:rsidRDefault="0015086B" w:rsidP="001F7C6B">
      <w:pPr>
        <w:pStyle w:val="Doc-title"/>
      </w:pPr>
      <w:hyperlink r:id="rId366"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7" w:tooltip="D:Documents3GPPtsg_ranWG2TSGR2_109bis-eDocsR2-2002552.zip" w:history="1">
        <w:r w:rsidRPr="00073E4C">
          <w:rPr>
            <w:rStyle w:val="Hyperlink"/>
          </w:rPr>
          <w:t>R2-2002552</w:t>
        </w:r>
      </w:hyperlink>
    </w:p>
    <w:p w14:paraId="6558AB02" w14:textId="4D25E7B1" w:rsidR="001F7C6B" w:rsidRDefault="0015086B" w:rsidP="001F7C6B">
      <w:pPr>
        <w:pStyle w:val="Doc-title"/>
      </w:pPr>
      <w:hyperlink r:id="rId368"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2B4875B5" w14:textId="0413D1EA" w:rsidR="005E7BD4" w:rsidRDefault="005E7BD4" w:rsidP="005E7BD4">
      <w:pPr>
        <w:pStyle w:val="Agreement"/>
      </w:pPr>
      <w:r>
        <w:t>[013] Noted</w:t>
      </w:r>
    </w:p>
    <w:p w14:paraId="15D868FD" w14:textId="77777777" w:rsidR="005E7BD4" w:rsidRPr="005E7BD4" w:rsidRDefault="005E7BD4" w:rsidP="005E7BD4">
      <w:pPr>
        <w:pStyle w:val="Doc-text2"/>
      </w:pPr>
    </w:p>
    <w:p w14:paraId="3E323F13" w14:textId="7A57CB01" w:rsidR="005E7BD4" w:rsidRDefault="0015086B" w:rsidP="005E7BD4">
      <w:pPr>
        <w:pStyle w:val="Doc-title"/>
      </w:pPr>
      <w:hyperlink r:id="rId369"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7127D8D5" w14:textId="77777777" w:rsidR="005E7BD4" w:rsidRDefault="005E7BD4" w:rsidP="005E7BD4">
      <w:pPr>
        <w:pStyle w:val="Doc-text2"/>
      </w:pPr>
    </w:p>
    <w:p w14:paraId="52549B7F" w14:textId="77777777" w:rsidR="005E7BD4" w:rsidRPr="005E7BD4" w:rsidRDefault="005E7BD4" w:rsidP="005E7BD4">
      <w:pPr>
        <w:pStyle w:val="Doc-text2"/>
      </w:pPr>
    </w:p>
    <w:p w14:paraId="62358000" w14:textId="6FCF9FF8" w:rsidR="001F7C6B" w:rsidRDefault="0015086B" w:rsidP="001F7C6B">
      <w:pPr>
        <w:pStyle w:val="Doc-title"/>
      </w:pPr>
      <w:hyperlink r:id="rId370"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487D6C66" w14:textId="77777777" w:rsidR="000308D3" w:rsidRDefault="000308D3" w:rsidP="000308D3">
      <w:pPr>
        <w:pStyle w:val="Agreement"/>
      </w:pPr>
      <w:r>
        <w:t>[013] Noted</w:t>
      </w:r>
    </w:p>
    <w:p w14:paraId="43DE76B9" w14:textId="77777777" w:rsidR="000308D3" w:rsidRPr="000308D3" w:rsidRDefault="000308D3" w:rsidP="000308D3">
      <w:pPr>
        <w:pStyle w:val="Doc-text2"/>
      </w:pPr>
    </w:p>
    <w:p w14:paraId="27C3951A" w14:textId="42D0E4CC" w:rsidR="005E7BD4" w:rsidRDefault="005E7BD4" w:rsidP="005E7BD4">
      <w:pPr>
        <w:pStyle w:val="Doc-text2"/>
      </w:pPr>
      <w:r>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6E99CC0B" w:rsidR="0026650A" w:rsidRDefault="0026650A" w:rsidP="000308D3">
      <w:pPr>
        <w:pStyle w:val="Doc-text2"/>
        <w:rPr>
          <w:lang w:eastAsia="zh-CN"/>
        </w:rPr>
      </w:pPr>
      <w:r>
        <w:rPr>
          <w:lang w:eastAsia="zh-CN"/>
        </w:rPr>
        <w:t xml:space="preserve">[013] after upload of of </w:t>
      </w:r>
      <w:r w:rsidRPr="0026650A">
        <w:rPr>
          <w:lang w:eastAsia="zh-CN"/>
        </w:rPr>
        <w:t>R2-2004117</w:t>
      </w:r>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Pr="005E7BD4"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58BDD914" w14:textId="77777777" w:rsidR="005E7BD4" w:rsidRDefault="005E7BD4" w:rsidP="005E7BD4">
      <w:pPr>
        <w:pStyle w:val="Doc-text2"/>
      </w:pPr>
    </w:p>
    <w:p w14:paraId="3F82CDA2" w14:textId="77777777" w:rsidR="005E7BD4" w:rsidRDefault="005E7BD4" w:rsidP="005E7BD4">
      <w:pPr>
        <w:pStyle w:val="Doc-title"/>
      </w:pPr>
      <w:hyperlink r:id="rId371" w:tooltip="D:Documents3GPPtsg_ranWG2TSGR2_109bis-eDocsR2-2003457.zip" w:history="1">
        <w:r w:rsidRPr="00073E4C">
          <w:rPr>
            <w:rStyle w:val="Hyperlink"/>
          </w:rPr>
          <w:t>R2-2003457</w:t>
        </w:r>
      </w:hyperlink>
      <w:r>
        <w:tab/>
        <w:t>CR on the capability of Basic CSI feedback (2-23)</w:t>
      </w:r>
      <w:r>
        <w:tab/>
        <w:t>Huawei, HiSilicon, Orange, Telecom Italia S.p.A., Vodafone, CMCC, China Unicom, China Telecom</w:t>
      </w:r>
      <w:r>
        <w:tab/>
        <w:t>CR</w:t>
      </w:r>
      <w:r>
        <w:tab/>
        <w:t>Rel-15</w:t>
      </w:r>
      <w:r>
        <w:tab/>
        <w:t>38.306</w:t>
      </w:r>
      <w:r>
        <w:tab/>
        <w:t>15.9.0</w:t>
      </w:r>
      <w:r>
        <w:tab/>
        <w:t>0283</w:t>
      </w:r>
      <w:r>
        <w:tab/>
        <w:t>-</w:t>
      </w:r>
      <w:r>
        <w:tab/>
        <w:t>F</w:t>
      </w:r>
      <w:r>
        <w:tab/>
        <w:t>NR_newRAT-Core</w:t>
      </w:r>
      <w:r>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590D34C9" w:rsidR="001F7C6B" w:rsidRDefault="0015086B" w:rsidP="001F7C6B">
      <w:pPr>
        <w:pStyle w:val="Doc-title"/>
      </w:pPr>
      <w:hyperlink r:id="rId372"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73"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74" w:tooltip="D:Documents3GPPtsg_ranWG2TSGR2_109bis-eDocsR2-2003816.zip" w:history="1">
        <w:r w:rsidRPr="00073E4C">
          <w:rPr>
            <w:rStyle w:val="Hyperlink"/>
          </w:rPr>
          <w:t>R2-2003816</w:t>
        </w:r>
      </w:hyperlink>
    </w:p>
    <w:p w14:paraId="7D64C07F" w14:textId="30CFFAD5" w:rsidR="00A16C1F" w:rsidRDefault="0015086B" w:rsidP="00A16C1F">
      <w:pPr>
        <w:pStyle w:val="Doc-title"/>
      </w:pPr>
      <w:hyperlink r:id="rId375" w:tooltip="D:Documents3GPPtsg_ranWG2TSGR2_109bis-eDocsR2-2003816.zip" w:history="1">
        <w:r w:rsidR="00A16C1F" w:rsidRPr="00073E4C">
          <w:rPr>
            <w:rStyle w:val="Hyperlink"/>
          </w:rPr>
          <w:t>R2-2003</w:t>
        </w:r>
        <w:r w:rsidR="00A16C1F" w:rsidRPr="00073E4C">
          <w:rPr>
            <w:rStyle w:val="Hyperlink"/>
          </w:rPr>
          <w:t>8</w:t>
        </w:r>
        <w:r w:rsidR="00A16C1F" w:rsidRPr="00073E4C">
          <w:rPr>
            <w:rStyle w:val="Hyperlink"/>
          </w:rPr>
          <w:t>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76" w:tooltip="D:Documents3GPPtsg_ranWG2TSGR2_109bis-eDocsR2-2003457.zip" w:history="1">
        <w:r w:rsidR="00A16C1F" w:rsidRPr="00073E4C">
          <w:rPr>
            <w:rStyle w:val="Hyperlink"/>
          </w:rPr>
          <w:t>R2-2003457</w:t>
        </w:r>
      </w:hyperlink>
      <w:r w:rsidR="00A16C1F">
        <w:tab/>
        <w:t>Late</w:t>
      </w:r>
    </w:p>
    <w:p w14:paraId="1D35BCF5" w14:textId="77777777" w:rsidR="0026650A" w:rsidRDefault="005E7BD4" w:rsidP="0026650A">
      <w:pPr>
        <w:pStyle w:val="Doc-text2"/>
      </w:pPr>
      <w:r>
        <w:t xml:space="preserve">[013] </w:t>
      </w:r>
    </w:p>
    <w:p w14:paraId="47463120" w14:textId="32AC4B75" w:rsidR="005E7BD4" w:rsidRDefault="0026650A" w:rsidP="0026650A">
      <w:pPr>
        <w:pStyle w:val="Doc-text2"/>
      </w:pPr>
      <w:r>
        <w:t xml:space="preserve">- </w:t>
      </w:r>
      <w:r>
        <w:tab/>
        <w:t xml:space="preserve">Rapporteur proposal to </w:t>
      </w:r>
      <w:r w:rsidR="00674C5B">
        <w:t>Agree</w:t>
      </w:r>
      <w:r w:rsidR="005E7BD4">
        <w:t xml:space="preserve"> in principle</w:t>
      </w:r>
      <w:r>
        <w:t xml:space="preserve"> as is. </w:t>
      </w:r>
    </w:p>
    <w:p w14:paraId="067E1CCC" w14:textId="77777777" w:rsidR="005E7BD4" w:rsidRDefault="005E7BD4" w:rsidP="005E7BD4">
      <w:pPr>
        <w:pStyle w:val="Doc-text2"/>
      </w:pPr>
    </w:p>
    <w:p w14:paraId="5BCF63BD" w14:textId="77777777" w:rsidR="005E7BD4" w:rsidRDefault="005E7BD4" w:rsidP="005E7BD4">
      <w:pPr>
        <w:pStyle w:val="Doc-text2"/>
      </w:pPr>
    </w:p>
    <w:p w14:paraId="2715355D" w14:textId="77777777" w:rsidR="005E7BD4" w:rsidRDefault="005E7BD4" w:rsidP="005E7BD4">
      <w:pPr>
        <w:pStyle w:val="Doc-title"/>
      </w:pPr>
      <w:hyperlink r:id="rId377" w:tooltip="D:Documents3GPPtsg_ranWG2TSGR2_109bis-eDocsR2-2003458.zip" w:history="1">
        <w:r w:rsidRPr="00073E4C">
          <w:rPr>
            <w:rStyle w:val="Hyperlink"/>
          </w:rPr>
          <w:t>R2-2003458</w:t>
        </w:r>
      </w:hyperlink>
      <w:r>
        <w:tab/>
        <w:t>CR on the capability of Basic CSI feedback (2-23)</w:t>
      </w:r>
      <w:r>
        <w:tab/>
        <w:t>Huawei, HiSilicon, Orange, Telecom Italia S.p.A., Vodafone, CMCC, China Unicom, China Telecom</w:t>
      </w:r>
      <w:r>
        <w:tab/>
        <w:t>CR</w:t>
      </w:r>
      <w:r>
        <w:tab/>
        <w:t>Rel-16</w:t>
      </w:r>
      <w:r>
        <w:tab/>
        <w:t>38.306</w:t>
      </w:r>
      <w:r>
        <w:tab/>
        <w:t>16.0.0</w:t>
      </w:r>
      <w:r>
        <w:tab/>
        <w:t>0284</w:t>
      </w:r>
      <w:r>
        <w:tab/>
        <w:t>-</w:t>
      </w:r>
      <w:r>
        <w:tab/>
        <w:t>A</w:t>
      </w:r>
      <w:r>
        <w:tab/>
        <w:t>NR_newRAT-Core</w:t>
      </w:r>
      <w:r>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0F73A961" w:rsidR="001F7C6B" w:rsidRDefault="0015086B" w:rsidP="001F7C6B">
      <w:pPr>
        <w:pStyle w:val="Doc-title"/>
      </w:pPr>
      <w:hyperlink r:id="rId378"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9"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80" w:tooltip="D:Documents3GPPtsg_ranWG2TSGR2_109bis-eDocsR2-2003817.zip" w:history="1">
        <w:r w:rsidRPr="00073E4C">
          <w:rPr>
            <w:rStyle w:val="Hyperlink"/>
          </w:rPr>
          <w:t>R2-2003817</w:t>
        </w:r>
      </w:hyperlink>
    </w:p>
    <w:p w14:paraId="0126EE70" w14:textId="5C70139B" w:rsidR="00A16C1F" w:rsidRDefault="0015086B" w:rsidP="00A16C1F">
      <w:pPr>
        <w:pStyle w:val="Doc-title"/>
      </w:pPr>
      <w:hyperlink r:id="rId381"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82" w:tooltip="D:Documents3GPPtsg_ranWG2TSGR2_109bis-eDocsR2-2003458.zip" w:history="1">
        <w:r w:rsidR="00A16C1F" w:rsidRPr="00073E4C">
          <w:rPr>
            <w:rStyle w:val="Hyperlink"/>
          </w:rPr>
          <w:t>R2-2003458</w:t>
        </w:r>
      </w:hyperlink>
      <w:r w:rsidR="00A16C1F">
        <w:tab/>
        <w:t>Late</w:t>
      </w:r>
    </w:p>
    <w:p w14:paraId="0F953000" w14:textId="77777777" w:rsidR="0026650A" w:rsidRDefault="0026650A" w:rsidP="0026650A">
      <w:pPr>
        <w:pStyle w:val="Doc-text2"/>
      </w:pPr>
      <w:r>
        <w:t xml:space="preserve">[013] </w:t>
      </w:r>
    </w:p>
    <w:p w14:paraId="7C312B86" w14:textId="4FA19EFB" w:rsidR="005E7BD4" w:rsidRDefault="0026650A" w:rsidP="0026650A">
      <w:pPr>
        <w:pStyle w:val="Doc-text2"/>
      </w:pPr>
      <w:r>
        <w:t xml:space="preserve">- </w:t>
      </w:r>
      <w:r>
        <w:tab/>
        <w:t xml:space="preserve">Rapporteur proposal to </w:t>
      </w:r>
      <w:r w:rsidR="00674C5B">
        <w:t>Agree</w:t>
      </w:r>
      <w:r>
        <w:t xml:space="preserve"> in principle as is.</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83" w:tooltip="D:Documents3GPPtsg_ranWG2TSGR2_109bis-eDocsR2-2002571.zip" w:history="1">
        <w:r w:rsidRPr="00073E4C">
          <w:rPr>
            <w:rStyle w:val="Hyperlink"/>
          </w:rPr>
          <w:t>R2-2002571</w:t>
        </w:r>
      </w:hyperlink>
      <w:r>
        <w:t xml:space="preserve">, </w:t>
      </w:r>
      <w:hyperlink r:id="rId384" w:tooltip="D:Documents3GPPtsg_ranWG2TSGR2_109bis-eDocsR2-2002572.zip" w:history="1">
        <w:r w:rsidRPr="00073E4C">
          <w:rPr>
            <w:rStyle w:val="Hyperlink"/>
          </w:rPr>
          <w:t>R2-2002572</w:t>
        </w:r>
      </w:hyperlink>
      <w:r>
        <w:t>,</w:t>
      </w:r>
      <w:r w:rsidRPr="00F568AC">
        <w:t xml:space="preserve"> </w:t>
      </w:r>
      <w:hyperlink r:id="rId385" w:tooltip="D:Documents3GPPtsg_ranWG2TSGR2_109bis-eDocsR2-2002696.zip" w:history="1">
        <w:r w:rsidRPr="00073E4C">
          <w:rPr>
            <w:rStyle w:val="Hyperlink"/>
          </w:rPr>
          <w:t>R2-2002696</w:t>
        </w:r>
      </w:hyperlink>
      <w:r>
        <w:t xml:space="preserve">, </w:t>
      </w:r>
      <w:hyperlink r:id="rId386" w:tooltip="D:Documents3GPPtsg_ranWG2TSGR2_109bis-eDocsR2-2002578.zip" w:history="1">
        <w:r w:rsidRPr="00073E4C">
          <w:rPr>
            <w:rStyle w:val="Hyperlink"/>
          </w:rPr>
          <w:t>R2-2002578</w:t>
        </w:r>
      </w:hyperlink>
      <w:r>
        <w:t>,</w:t>
      </w:r>
      <w:r w:rsidRPr="00F568AC">
        <w:t xml:space="preserve"> </w:t>
      </w:r>
      <w:hyperlink r:id="rId387" w:tooltip="D:Documents3GPPtsg_ranWG2TSGR2_109bis-eDocsR2-2002679.zip" w:history="1">
        <w:r w:rsidRPr="00073E4C">
          <w:rPr>
            <w:rStyle w:val="Hyperlink"/>
          </w:rPr>
          <w:t>R2-2002679</w:t>
        </w:r>
      </w:hyperlink>
      <w:r>
        <w:t>,</w:t>
      </w:r>
      <w:r w:rsidRPr="00F568AC">
        <w:t xml:space="preserve"> </w:t>
      </w:r>
      <w:hyperlink r:id="rId388" w:tooltip="D:Documents3GPPtsg_ranWG2TSGR2_109bis-eDocsR2-2002724.zip" w:history="1">
        <w:r w:rsidRPr="00073E4C">
          <w:rPr>
            <w:rStyle w:val="Hyperlink"/>
          </w:rPr>
          <w:t>R2-2002724</w:t>
        </w:r>
      </w:hyperlink>
      <w:r>
        <w:t>,</w:t>
      </w:r>
      <w:r w:rsidRPr="00F568AC">
        <w:t xml:space="preserve"> </w:t>
      </w:r>
      <w:hyperlink r:id="rId389" w:tooltip="D:Documents3GPPtsg_ranWG2TSGR2_109bis-eDocsR2-2003463.zip" w:history="1">
        <w:r w:rsidRPr="00073E4C">
          <w:rPr>
            <w:rStyle w:val="Hyperlink"/>
          </w:rPr>
          <w:t>R2-2003463</w:t>
        </w:r>
      </w:hyperlink>
      <w:r>
        <w:t xml:space="preserve">, </w:t>
      </w:r>
      <w:hyperlink r:id="rId390"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4529BEBC" w:rsidR="00901B21" w:rsidRPr="00901B21" w:rsidRDefault="0015086B" w:rsidP="00E10E71">
      <w:pPr>
        <w:pStyle w:val="Doc-title"/>
        <w:rPr>
          <w:rFonts w:eastAsia="Times New Roman"/>
        </w:rPr>
      </w:pPr>
      <w:hyperlink r:id="rId391"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Default="0015086B" w:rsidP="00E10E71">
      <w:pPr>
        <w:pStyle w:val="Doc-title"/>
      </w:pPr>
      <w:hyperlink r:id="rId392"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1C7D9202" w14:textId="5EA51942" w:rsidR="00674C5B" w:rsidRDefault="00674C5B" w:rsidP="00674C5B">
      <w:pPr>
        <w:pStyle w:val="Agreement"/>
      </w:pPr>
      <w:r>
        <w:t xml:space="preserve">[014] Revised </w:t>
      </w:r>
    </w:p>
    <w:p w14:paraId="0279E352" w14:textId="77777777" w:rsidR="00674C5B" w:rsidRPr="00674C5B" w:rsidRDefault="00674C5B" w:rsidP="00674C5B">
      <w:pPr>
        <w:pStyle w:val="Doc-text2"/>
      </w:pPr>
    </w:p>
    <w:p w14:paraId="2C0911B9" w14:textId="2340AB1C" w:rsidR="00674C5B" w:rsidRDefault="0015086B" w:rsidP="00674C5B">
      <w:pPr>
        <w:pStyle w:val="Doc-title"/>
      </w:pPr>
      <w:hyperlink r:id="rId393"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lastRenderedPageBreak/>
        <w:t xml:space="preserve">Scope: </w:t>
      </w:r>
      <w:r w:rsidR="00866D47">
        <w:t xml:space="preserve">Continue discussion </w:t>
      </w:r>
      <w:r w:rsidR="00866D47">
        <w:t xml:space="preserve">of R2-2002696. </w:t>
      </w:r>
      <w:r w:rsidR="00866D47">
        <w:t>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w:t>
      </w:r>
      <w:r w:rsidR="00866D47">
        <w:rPr>
          <w:rFonts w:hint="eastAsia"/>
          <w:lang w:eastAsia="ja-JP"/>
        </w:rPr>
        <w:t>greeable CR, if any change to the specification is deemed necessary</w:t>
      </w:r>
    </w:p>
    <w:p w14:paraId="62EDAC4F" w14:textId="77D1B479" w:rsidR="00674C5B" w:rsidRDefault="00674C5B" w:rsidP="00674C5B">
      <w:pPr>
        <w:pStyle w:val="EmailDiscussion2"/>
      </w:pPr>
      <w:r>
        <w:t xml:space="preserve">Deadline: </w:t>
      </w:r>
      <w:r w:rsidR="00866D47">
        <w:t>Next Meeting</w:t>
      </w:r>
    </w:p>
    <w:p w14:paraId="62A70EAE" w14:textId="3DEB0453" w:rsidR="00674C5B" w:rsidRDefault="00674C5B" w:rsidP="00674C5B">
      <w:pPr>
        <w:pStyle w:val="EmailDiscussion2"/>
      </w:pPr>
    </w:p>
    <w:p w14:paraId="1A5D847E" w14:textId="77777777" w:rsidR="00674C5B" w:rsidRDefault="00674C5B" w:rsidP="00866D47">
      <w:pPr>
        <w:pStyle w:val="Doc-text2"/>
        <w:ind w:left="0" w:firstLine="0"/>
      </w:pPr>
    </w:p>
    <w:p w14:paraId="7433D791" w14:textId="77777777" w:rsidR="00674C5B" w:rsidRPr="00674C5B" w:rsidRDefault="00674C5B" w:rsidP="00674C5B">
      <w:pPr>
        <w:pStyle w:val="Doc-text2"/>
      </w:pPr>
    </w:p>
    <w:p w14:paraId="20D10054" w14:textId="14586CB9" w:rsidR="00901B21" w:rsidRDefault="0015086B" w:rsidP="002001DD">
      <w:pPr>
        <w:pStyle w:val="Doc-title"/>
        <w:rPr>
          <w:color w:val="000000"/>
        </w:rPr>
      </w:pPr>
      <w:hyperlink r:id="rId394"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rFonts w:hint="eastAsia"/>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6B2EA1D5" w:rsidR="00901B21" w:rsidRDefault="0015086B" w:rsidP="002001DD">
      <w:pPr>
        <w:pStyle w:val="Doc-title"/>
      </w:pPr>
      <w:hyperlink r:id="rId395"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rFonts w:hint="eastAsia"/>
          <w:lang w:eastAsia="ja-JP"/>
        </w:rPr>
      </w:pPr>
      <w:r>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r>
      <w:r>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445FCAC5" w:rsidR="00901B21" w:rsidRDefault="0015086B" w:rsidP="002001DD">
      <w:pPr>
        <w:pStyle w:val="Doc-title"/>
      </w:pPr>
      <w:hyperlink r:id="rId396"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1E33D44A" w:rsidR="00866D47" w:rsidRDefault="00866D47" w:rsidP="00866D47">
      <w:pPr>
        <w:pStyle w:val="Doc-text2"/>
      </w:pPr>
      <w:r>
        <w:t xml:space="preserve">- </w:t>
      </w:r>
      <w:r>
        <w:tab/>
        <w:t xml:space="preserve">Rap: propose not pursed in this meeting. Can work offline to seek more support. </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41E08542" w:rsidR="00901B21" w:rsidRDefault="0015086B" w:rsidP="002001DD">
      <w:pPr>
        <w:pStyle w:val="Doc-title"/>
      </w:pPr>
      <w:hyperlink r:id="rId397"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6204CE2C" w:rsidR="00901B21" w:rsidRDefault="0015086B" w:rsidP="002001DD">
      <w:pPr>
        <w:pStyle w:val="Doc-title"/>
      </w:pPr>
      <w:hyperlink r:id="rId398"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9" w:tooltip="D:Documents3GPPtsg_ranWG2TSGR2_109bis-eDocsR2-2003306.zip" w:history="1">
        <w:r w:rsidRPr="00073E4C">
          <w:rPr>
            <w:rStyle w:val="Hyperlink"/>
          </w:rPr>
          <w:t>R2-2003306</w:t>
        </w:r>
      </w:hyperlink>
      <w:r>
        <w:t xml:space="preserve">, </w:t>
      </w:r>
      <w:hyperlink r:id="rId400" w:tooltip="D:Documents3GPPtsg_ranWG2TSGR2_109bis-eDocsR2-2003307.zip" w:history="1">
        <w:r w:rsidRPr="00073E4C">
          <w:rPr>
            <w:rStyle w:val="Hyperlink"/>
          </w:rPr>
          <w:t>R2-2003307</w:t>
        </w:r>
      </w:hyperlink>
      <w:r>
        <w:t>,</w:t>
      </w:r>
      <w:r w:rsidRPr="00F568AC">
        <w:t xml:space="preserve"> </w:t>
      </w:r>
      <w:hyperlink r:id="rId401" w:tooltip="D:Documents3GPPtsg_ranWG2TSGR2_109bis-eDocsR2-2003280.zip" w:history="1">
        <w:r w:rsidRPr="00073E4C">
          <w:rPr>
            <w:rStyle w:val="Hyperlink"/>
          </w:rPr>
          <w:t>R2-2003280</w:t>
        </w:r>
      </w:hyperlink>
      <w:r>
        <w:t xml:space="preserve">, </w:t>
      </w:r>
      <w:hyperlink r:id="rId402" w:tooltip="D:Documents3GPPtsg_ranWG2TSGR2_109bis-eDocsR2-2003281.zip" w:history="1">
        <w:r w:rsidRPr="00073E4C">
          <w:rPr>
            <w:rStyle w:val="Hyperlink"/>
          </w:rPr>
          <w:t>R2-2003281</w:t>
        </w:r>
      </w:hyperlink>
      <w:r>
        <w:t>,</w:t>
      </w:r>
      <w:r w:rsidRPr="00F568AC">
        <w:t xml:space="preserve"> </w:t>
      </w:r>
      <w:hyperlink r:id="rId403" w:tooltip="D:Documents3GPPtsg_ranWG2TSGR2_109bis-eDocsR2-2003459.zip" w:history="1">
        <w:r w:rsidRPr="00073E4C">
          <w:rPr>
            <w:rStyle w:val="Hyperlink"/>
          </w:rPr>
          <w:t>R2-2003459</w:t>
        </w:r>
      </w:hyperlink>
      <w:r>
        <w:t>,</w:t>
      </w:r>
      <w:r w:rsidRPr="00F568AC">
        <w:t xml:space="preserve"> </w:t>
      </w:r>
      <w:hyperlink r:id="rId404" w:tooltip="D:Documents3GPPtsg_ranWG2TSGR2_109bis-eDocsR2-2003460.zip" w:history="1">
        <w:r w:rsidRPr="00073E4C">
          <w:rPr>
            <w:rStyle w:val="Hyperlink"/>
          </w:rPr>
          <w:t>R2-2003460</w:t>
        </w:r>
      </w:hyperlink>
      <w:r>
        <w:t>,</w:t>
      </w:r>
      <w:r w:rsidRPr="00F568AC">
        <w:t xml:space="preserve"> </w:t>
      </w:r>
      <w:hyperlink r:id="rId405" w:tooltip="D:Documents3GPPtsg_ranWG2TSGR2_109bis-eDocsR2-2003461.zip" w:history="1">
        <w:r w:rsidRPr="00073E4C">
          <w:rPr>
            <w:rStyle w:val="Hyperlink"/>
          </w:rPr>
          <w:t>R2-2003461</w:t>
        </w:r>
      </w:hyperlink>
      <w:r>
        <w:t xml:space="preserve">, </w:t>
      </w:r>
      <w:hyperlink r:id="rId406"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Default="0015086B" w:rsidP="002001DD">
      <w:pPr>
        <w:pStyle w:val="Doc-title"/>
        <w:rPr>
          <w:color w:val="000000"/>
        </w:rPr>
      </w:pPr>
      <w:hyperlink r:id="rId407"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04A6F82F" w14:textId="064A87DF" w:rsidR="002B58F7" w:rsidRPr="002B58F7" w:rsidRDefault="002B58F7" w:rsidP="002B58F7">
      <w:pPr>
        <w:pStyle w:val="Agreement"/>
        <w:rPr>
          <w:lang w:eastAsia="ja-JP"/>
        </w:rPr>
      </w:pPr>
      <w:r>
        <w:t>[015]</w:t>
      </w:r>
      <w:r>
        <w:t xml:space="preserve"> </w:t>
      </w:r>
      <w:r w:rsidRPr="002B58F7">
        <w:rPr>
          <w:lang w:eastAsia="ja-JP"/>
        </w:rPr>
        <w:t>RAN2 confirm that band combinations advertised by UE in NR and E-UTRA UECapabilityInformation are supported by the UE and defined in RAN4 specifications (36.101, 38.101)</w:t>
      </w:r>
      <w:r>
        <w:rPr>
          <w:lang w:eastAsia="ja-JP"/>
        </w:rPr>
        <w:t xml:space="preserve"> (no </w:t>
      </w:r>
      <w:r>
        <w:rPr>
          <w:rFonts w:eastAsiaTheme="minorEastAsia"/>
          <w:lang w:val="en-US" w:eastAsia="ja-JP"/>
        </w:rPr>
        <w:t>specification change</w:t>
      </w:r>
      <w:r>
        <w:rPr>
          <w:rFonts w:eastAsiaTheme="minorEastAsia"/>
          <w:lang w:val="en-US" w:eastAsia="ja-JP"/>
        </w:rPr>
        <w:t xml:space="preserve"> pursued)</w:t>
      </w:r>
    </w:p>
    <w:p w14:paraId="7385A835" w14:textId="77777777" w:rsidR="002B58F7" w:rsidRDefault="002B58F7" w:rsidP="002B58F7">
      <w:pPr>
        <w:pStyle w:val="Doc-text2"/>
      </w:pPr>
    </w:p>
    <w:p w14:paraId="6992E6A6" w14:textId="77777777" w:rsidR="002B58F7" w:rsidRPr="002B58F7" w:rsidRDefault="002B58F7" w:rsidP="002B58F7">
      <w:pPr>
        <w:pStyle w:val="Doc-text2"/>
      </w:pPr>
    </w:p>
    <w:p w14:paraId="1ED4B6F9" w14:textId="7511E006" w:rsidR="002A4B80" w:rsidRDefault="0015086B" w:rsidP="002A4B80">
      <w:pPr>
        <w:pStyle w:val="Doc-title"/>
        <w:rPr>
          <w:color w:val="000000"/>
        </w:rPr>
      </w:pPr>
      <w:hyperlink r:id="rId408"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lastRenderedPageBreak/>
        <w:t>[015]</w:t>
      </w:r>
      <w:r>
        <w:t xml:space="preserve"> </w:t>
      </w:r>
      <w:r>
        <w:rPr>
          <w:lang w:eastAsia="ja-JP"/>
        </w:rPr>
        <w:t>RAN2 confirm that the UE that indicates support for certain band (including SUL) in supportedBandCombinationList (in RF-Parameters or RF-ParametersMRDC) also indicates this band in supportedBandListNR.</w:t>
      </w:r>
      <w:r>
        <w:rPr>
          <w:lang w:eastAsia="ja-JP"/>
        </w:rPr>
        <w:t xml:space="preserve"> </w:t>
      </w:r>
      <w:r>
        <w:rPr>
          <w:lang w:eastAsia="ja-JP"/>
        </w:rPr>
        <w:t xml:space="preserve">(no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45A1754B" w:rsidR="00901B21" w:rsidRPr="00901B21" w:rsidRDefault="0015086B" w:rsidP="002001DD">
      <w:pPr>
        <w:pStyle w:val="Doc-title"/>
        <w:rPr>
          <w:lang w:val="en-US"/>
        </w:rPr>
      </w:pPr>
      <w:hyperlink r:id="rId409"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Default="0015086B" w:rsidP="002001DD">
      <w:pPr>
        <w:pStyle w:val="Doc-title"/>
      </w:pPr>
      <w:hyperlink r:id="rId410"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is also rapporteur’s understanding that the support for PWS is mandatory in some regions. But it can also be dependent on the type of device, e.g. is PWS needed for a device without any man-machine interface? The requirement as already stated in 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0E3FB9A0" w:rsidR="00901B21" w:rsidRPr="00901B21" w:rsidRDefault="0015086B" w:rsidP="0060758C">
      <w:pPr>
        <w:pStyle w:val="Doc-title"/>
        <w:rPr>
          <w:lang w:val="en-US"/>
        </w:rPr>
      </w:pPr>
      <w:hyperlink r:id="rId411"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Default="0015086B" w:rsidP="0060758C">
      <w:pPr>
        <w:pStyle w:val="Doc-title"/>
      </w:pPr>
      <w:hyperlink r:id="rId412"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394D78A5" w:rsidR="00901B21" w:rsidRPr="00901B21" w:rsidRDefault="0015086B" w:rsidP="0060758C">
      <w:pPr>
        <w:pStyle w:val="Doc-title"/>
        <w:rPr>
          <w:lang w:val="en-US"/>
        </w:rPr>
      </w:pPr>
      <w:hyperlink r:id="rId413"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Default="0015086B" w:rsidP="0060758C">
      <w:pPr>
        <w:pStyle w:val="Doc-title"/>
      </w:pPr>
      <w:hyperlink r:id="rId414"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15" w:tooltip="D:Documents3GPPtsg_ranWG2TSGR2_109bis-eDocsR2-2002694.zip" w:history="1">
        <w:r w:rsidRPr="00073E4C">
          <w:rPr>
            <w:rStyle w:val="Hyperlink"/>
          </w:rPr>
          <w:t>R2-2002694</w:t>
        </w:r>
      </w:hyperlink>
      <w:r>
        <w:t xml:space="preserve">, </w:t>
      </w:r>
      <w:hyperlink r:id="rId416" w:tooltip="D:Documents3GPPtsg_ranWG2TSGR2_109bis-eDocsR2-2002695.zip" w:history="1">
        <w:r w:rsidRPr="00073E4C">
          <w:rPr>
            <w:rStyle w:val="Hyperlink"/>
          </w:rPr>
          <w:t>R2-2002695</w:t>
        </w:r>
      </w:hyperlink>
      <w:r>
        <w:t>,</w:t>
      </w:r>
      <w:r w:rsidRPr="00F568AC">
        <w:t xml:space="preserve"> </w:t>
      </w:r>
      <w:hyperlink r:id="rId417" w:tooltip="D:Documents3GPPtsg_ranWG2TSGR2_109bis-eDocsR2-2002637.zip" w:history="1">
        <w:r w:rsidRPr="00073E4C">
          <w:rPr>
            <w:rStyle w:val="Hyperlink"/>
          </w:rPr>
          <w:t>R2-2002637</w:t>
        </w:r>
      </w:hyperlink>
      <w:r>
        <w:t xml:space="preserve">, </w:t>
      </w:r>
      <w:hyperlink r:id="rId418" w:tooltip="D:Documents3GPPtsg_ranWG2TSGR2_109bis-eDocsR2-2002636.zip" w:history="1">
        <w:r w:rsidRPr="00073E4C">
          <w:rPr>
            <w:rStyle w:val="Hyperlink"/>
          </w:rPr>
          <w:t>R2-2002636</w:t>
        </w:r>
      </w:hyperlink>
      <w:r>
        <w:t>,</w:t>
      </w:r>
      <w:r w:rsidRPr="00F568AC">
        <w:t xml:space="preserve"> </w:t>
      </w:r>
      <w:hyperlink r:id="rId419" w:tooltip="D:Documents3GPPtsg_ranWG2TSGR2_109bis-eDocsR2-2002989.zip" w:history="1">
        <w:r w:rsidRPr="00073E4C">
          <w:rPr>
            <w:rStyle w:val="Hyperlink"/>
          </w:rPr>
          <w:t>R2-2002989</w:t>
        </w:r>
      </w:hyperlink>
      <w:r>
        <w:t>,</w:t>
      </w:r>
      <w:r w:rsidRPr="00F568AC">
        <w:t xml:space="preserve"> </w:t>
      </w:r>
      <w:hyperlink r:id="rId420" w:tooltip="D:Documents3GPPtsg_ranWG2TSGR2_109bis-eDocsR2-2002678.zip" w:history="1">
        <w:r w:rsidRPr="00073E4C">
          <w:rPr>
            <w:rStyle w:val="Hyperlink"/>
          </w:rPr>
          <w:t>R2-2002678</w:t>
        </w:r>
      </w:hyperlink>
      <w:r>
        <w:t>,</w:t>
      </w:r>
      <w:r w:rsidRPr="00F568AC">
        <w:t xml:space="preserve"> </w:t>
      </w:r>
      <w:hyperlink r:id="rId421" w:tooltip="D:Documents3GPPtsg_ranWG2TSGR2_109bis-eDocsR2-2003541.zip" w:history="1">
        <w:r w:rsidRPr="00073E4C">
          <w:rPr>
            <w:rStyle w:val="Hyperlink"/>
          </w:rPr>
          <w:t>R2-2003541</w:t>
        </w:r>
      </w:hyperlink>
      <w:r>
        <w:t xml:space="preserve">, </w:t>
      </w:r>
      <w:hyperlink r:id="rId422"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15086B" w:rsidP="002550B9">
      <w:pPr>
        <w:pStyle w:val="Doc-title"/>
      </w:pPr>
      <w:hyperlink r:id="rId423" w:tooltip="D:Documents3GPPtsg_ranWG2TSGR2_109bis-eDocsR2-2002694.zip" w:history="1">
        <w:r w:rsidR="002550B9" w:rsidRPr="00073E4C">
          <w:rPr>
            <w:rStyle w:val="Hyperlink"/>
          </w:rPr>
          <w:t>R2-20</w:t>
        </w:r>
        <w:r w:rsidR="002550B9" w:rsidRPr="00073E4C">
          <w:rPr>
            <w:rStyle w:val="Hyperlink"/>
          </w:rPr>
          <w:t>0</w:t>
        </w:r>
        <w:r w:rsidR="002550B9" w:rsidRPr="00073E4C">
          <w:rPr>
            <w:rStyle w:val="Hyperlink"/>
          </w:rPr>
          <w:t>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w:t>
      </w:r>
      <w:r>
        <w:t>bandList-v1540</w:t>
      </w:r>
      <w:r>
        <w:t xml:space="preserve">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 xml:space="preserve">[016] </w:t>
      </w:r>
      <w:r>
        <w:t>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0AB53765" w:rsidR="002550B9" w:rsidRDefault="0015086B" w:rsidP="002550B9">
      <w:pPr>
        <w:pStyle w:val="Doc-title"/>
      </w:pPr>
      <w:hyperlink r:id="rId424"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3992C3D6" w14:textId="33EC195B" w:rsidR="00220E06" w:rsidRDefault="00220E06" w:rsidP="00220E06">
      <w:pPr>
        <w:pStyle w:val="Agreement"/>
      </w:pPr>
      <w:r>
        <w:t>[016] Postponed</w:t>
      </w:r>
    </w:p>
    <w:p w14:paraId="127AE3D0" w14:textId="77777777" w:rsidR="00220E06" w:rsidRPr="00220E06" w:rsidRDefault="00220E06" w:rsidP="00220E06">
      <w:pPr>
        <w:pStyle w:val="Doc-text2"/>
        <w:rPr>
          <w:lang w:val="fr-FR"/>
        </w:rPr>
      </w:pPr>
    </w:p>
    <w:p w14:paraId="74887D7D" w14:textId="70EEDCA0" w:rsidR="002550B9" w:rsidRDefault="0015086B" w:rsidP="002550B9">
      <w:pPr>
        <w:pStyle w:val="Doc-title"/>
      </w:pPr>
      <w:hyperlink r:id="rId425"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536C86B5" w:rsidR="002550B9" w:rsidRDefault="0015086B" w:rsidP="002550B9">
      <w:pPr>
        <w:pStyle w:val="Doc-title"/>
      </w:pPr>
      <w:hyperlink r:id="rId426"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48FD9477" w:rsidR="00220E06" w:rsidRDefault="0015086B" w:rsidP="006B053F">
      <w:pPr>
        <w:pStyle w:val="Doc-title"/>
      </w:pPr>
      <w:hyperlink r:id="rId427" w:tooltip="D:Documents3GPPtsg_ranWG2TSGR2_109bis-eDocsR2-2002989.zip" w:history="1">
        <w:r w:rsidR="002550B9" w:rsidRPr="00073E4C">
          <w:rPr>
            <w:rStyle w:val="Hyperlink"/>
            <w:rFonts w:cs="Arial"/>
            <w:szCs w:val="20"/>
          </w:rPr>
          <w:t>R2-2002</w:t>
        </w:r>
        <w:r w:rsidR="002550B9" w:rsidRPr="00073E4C">
          <w:rPr>
            <w:rStyle w:val="Hyperlink"/>
            <w:rFonts w:cs="Arial"/>
            <w:szCs w:val="20"/>
          </w:rPr>
          <w:t>9</w:t>
        </w:r>
        <w:r w:rsidR="002550B9" w:rsidRPr="00073E4C">
          <w:rPr>
            <w:rStyle w:val="Hyperlink"/>
            <w:rFonts w:cs="Arial"/>
            <w:szCs w:val="20"/>
          </w:rPr>
          <w:t>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0CBF7E8" w14:textId="77777777" w:rsidR="00220E06" w:rsidRPr="00220E06" w:rsidRDefault="00220E06" w:rsidP="00220E06">
      <w:pPr>
        <w:pStyle w:val="Doc-text2"/>
      </w:pPr>
    </w:p>
    <w:p w14:paraId="6B85B01C" w14:textId="24C29B64" w:rsidR="002550B9" w:rsidRDefault="0015086B" w:rsidP="002550B9">
      <w:pPr>
        <w:pStyle w:val="Doc-title"/>
      </w:pPr>
      <w:hyperlink r:id="rId428"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3DBAE024" w:rsidR="002550B9" w:rsidRPr="00901B21" w:rsidRDefault="0015086B" w:rsidP="002550B9">
      <w:pPr>
        <w:pStyle w:val="Doc-title"/>
        <w:rPr>
          <w:lang w:val="en-US"/>
        </w:rPr>
      </w:pPr>
      <w:hyperlink r:id="rId429"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Default="0015086B" w:rsidP="002550B9">
      <w:pPr>
        <w:pStyle w:val="Doc-title"/>
      </w:pPr>
      <w:hyperlink r:id="rId430"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bookmarkStart w:id="49" w:name="_GoBack"/>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31" w:tooltip="D:Documents3GPPtsg_ranWG2TSGR2_109bis-eDocsR2-2003339.zip" w:history="1">
        <w:r w:rsidRPr="00073E4C">
          <w:rPr>
            <w:rStyle w:val="Hyperlink"/>
          </w:rPr>
          <w:t>R2-2003339</w:t>
        </w:r>
      </w:hyperlink>
      <w:r>
        <w:t xml:space="preserve">, </w:t>
      </w:r>
      <w:hyperlink r:id="rId432"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lastRenderedPageBreak/>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301712F6" w:rsidR="009F3FAD" w:rsidRDefault="0015086B" w:rsidP="009F3FAD">
      <w:pPr>
        <w:pStyle w:val="Doc-title"/>
      </w:pPr>
      <w:hyperlink r:id="rId433"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15086B" w:rsidP="009F3FAD">
      <w:pPr>
        <w:pStyle w:val="Doc-title"/>
      </w:pPr>
      <w:hyperlink r:id="rId434"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35" w:tooltip="D:Documents3GPPtsg_ranWG2TSGR2_109bis-eDocsR2-2003773.zip" w:history="1">
        <w:r w:rsidRPr="00073E4C">
          <w:rPr>
            <w:rStyle w:val="Hyperlink"/>
          </w:rPr>
          <w:t>R2-2003773</w:t>
        </w:r>
      </w:hyperlink>
    </w:p>
    <w:p w14:paraId="0C70FD9F" w14:textId="5A1F00F4" w:rsidR="008C4F0B" w:rsidRDefault="0015086B" w:rsidP="008C4F0B">
      <w:pPr>
        <w:pStyle w:val="Doc-title"/>
      </w:pPr>
      <w:hyperlink r:id="rId436"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t xml:space="preserve">- </w:t>
      </w:r>
      <w:r>
        <w:tab/>
      </w:r>
      <w:r>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 xml:space="preserve">Rap: </w:t>
      </w:r>
      <w:r>
        <w:t>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bookmarkEnd w:id="49"/>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50" w:name="_Toc38060831"/>
      <w:r>
        <w:t>5.</w:t>
      </w:r>
      <w:r w:rsidR="00361736" w:rsidRPr="00AE3A2C">
        <w:t>5</w:t>
      </w:r>
      <w:r w:rsidR="00361736" w:rsidRPr="00AE3A2C">
        <w:tab/>
      </w:r>
      <w:r w:rsidR="006E7878">
        <w:t>Void</w:t>
      </w:r>
      <w:bookmarkEnd w:id="50"/>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1" w:name="_Toc38060832"/>
      <w:bookmarkStart w:id="52"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1"/>
    </w:p>
    <w:p w14:paraId="18898AE1" w14:textId="4C8378EE" w:rsidR="00EB4329" w:rsidRPr="009760B3" w:rsidRDefault="00EB4329" w:rsidP="00EB4329">
      <w:pPr>
        <w:pStyle w:val="Heading2"/>
      </w:pPr>
      <w:bookmarkStart w:id="53" w:name="_Toc38060833"/>
      <w:r w:rsidRPr="009760B3">
        <w:t>6.0</w:t>
      </w:r>
      <w:r w:rsidRPr="009760B3">
        <w:tab/>
        <w:t xml:space="preserve">Rel-16 </w:t>
      </w:r>
      <w:r w:rsidR="00235C8A">
        <w:t>General</w:t>
      </w:r>
      <w:bookmarkEnd w:id="53"/>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0143B9AE" w14:textId="77777777" w:rsidR="002B1486" w:rsidRDefault="002B1486" w:rsidP="002B1486">
      <w:pPr>
        <w:pStyle w:val="EmailDiscussion"/>
      </w:pPr>
      <w:r>
        <w:t>[AT109bis-e][066][NR RIL] DiscMail2 (Huawei)</w:t>
      </w:r>
    </w:p>
    <w:p w14:paraId="1E36E91B" w14:textId="77777777" w:rsidR="002B1486" w:rsidRDefault="002B1486" w:rsidP="002B1486">
      <w:pPr>
        <w:pStyle w:val="EmailDiscussion"/>
      </w:pPr>
      <w:r>
        <w:t>[AT109bis-e][067][NR RIL] DiscMail3 (ZTE)</w:t>
      </w:r>
    </w:p>
    <w:p w14:paraId="3B9980AF" w14:textId="77777777" w:rsidR="002B1486" w:rsidRDefault="002B1486" w:rsidP="002B1486">
      <w:pPr>
        <w:pStyle w:val="EmailDiscussion"/>
      </w:pPr>
      <w:r>
        <w:t>[AT109bis-e][068][NR RIL] DiscMail4 (Huawei)</w:t>
      </w:r>
    </w:p>
    <w:p w14:paraId="0AEA90AF" w14:textId="77777777" w:rsidR="002B1486" w:rsidRDefault="002B1486" w:rsidP="002B1486">
      <w:pPr>
        <w:pStyle w:val="EmailDiscussion"/>
      </w:pPr>
      <w:r>
        <w:lastRenderedPageBreak/>
        <w:t>[AT109bis-e][069][NR RIL] DiscMail5 + DiscMail6 (ZTE)</w:t>
      </w:r>
    </w:p>
    <w:p w14:paraId="63BD2FF0" w14:textId="77777777" w:rsidR="002B1486" w:rsidRDefault="002B1486" w:rsidP="002B1486">
      <w:pPr>
        <w:pStyle w:val="EmailDiscussion"/>
      </w:pPr>
      <w:r>
        <w:t>[AT109bis-e][070][NR RIL] DiscMail7 + DiscMail9 (vivo)</w:t>
      </w:r>
    </w:p>
    <w:p w14:paraId="6BE4E406" w14:textId="77777777" w:rsidR="002B1486" w:rsidRDefault="002B1486" w:rsidP="002B1486">
      <w:pPr>
        <w:pStyle w:val="EmailDiscussion"/>
      </w:pPr>
      <w:r>
        <w:t>[AT109bis-e][071][NR RIL] DiscMail10 (Leonovo)</w:t>
      </w:r>
    </w:p>
    <w:p w14:paraId="470CB237" w14:textId="77777777" w:rsidR="002B1486" w:rsidRDefault="002B1486" w:rsidP="002B1486">
      <w:pPr>
        <w:pStyle w:val="EmailDiscussion"/>
      </w:pPr>
      <w:r>
        <w:t>[AT109bis-e][072][NR RIL] DiscMail11 + DiscMail12 (Ericsson)</w:t>
      </w:r>
    </w:p>
    <w:p w14:paraId="4D1DC185" w14:textId="77777777" w:rsidR="002B1486" w:rsidRDefault="002B1486" w:rsidP="002B1486">
      <w:pPr>
        <w:pStyle w:val="EmailDiscussion2"/>
      </w:pPr>
      <w:r>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78E009BE" w14:textId="77777777" w:rsidR="00266284" w:rsidRPr="00266284" w:rsidRDefault="00266284"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BD56B5">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BD56B5">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lastRenderedPageBreak/>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B8D71A3" w:rsidR="004D47FA" w:rsidRDefault="0015086B" w:rsidP="004D47FA">
      <w:pPr>
        <w:pStyle w:val="Doc-title"/>
      </w:pPr>
      <w:hyperlink r:id="rId437"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lastRenderedPageBreak/>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15086B" w:rsidP="00674742">
      <w:pPr>
        <w:pStyle w:val="Doc-title"/>
      </w:pPr>
      <w:hyperlink r:id="rId438"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15086B" w:rsidP="00801896">
      <w:pPr>
        <w:pStyle w:val="Doc-title"/>
      </w:pPr>
      <w:hyperlink r:id="rId439"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15086B" w:rsidP="00BD6E83">
      <w:pPr>
        <w:pStyle w:val="Doc-title"/>
      </w:pPr>
      <w:hyperlink r:id="rId440"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15086B" w:rsidP="00CB41AB">
      <w:pPr>
        <w:pStyle w:val="Doc-title"/>
      </w:pPr>
      <w:hyperlink r:id="rId441"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15086B" w:rsidP="004D362A">
      <w:pPr>
        <w:pStyle w:val="Doc-title"/>
      </w:pPr>
      <w:hyperlink r:id="rId442" w:tooltip="D:Documents3GPPtsg_ranWG2TSGR2_109bis-eDocsR2-2003626.zip" w:history="1">
        <w:r w:rsidR="004D362A" w:rsidRPr="00073E4C">
          <w:rPr>
            <w:rStyle w:val="Hyperlink"/>
          </w:rPr>
          <w:t>R2-2003626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BF272A8" w14:textId="3DA4252B" w:rsidR="001D27F7" w:rsidRDefault="001D27F7" w:rsidP="001D27F7">
      <w:pPr>
        <w:pStyle w:val="Doc-text2"/>
      </w:pPr>
      <w:r>
        <w:lastRenderedPageBreak/>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15086B" w:rsidP="00CB41AB">
      <w:pPr>
        <w:pStyle w:val="Doc-title"/>
      </w:pPr>
      <w:hyperlink r:id="rId443"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15086B" w:rsidP="00CB41AB">
      <w:pPr>
        <w:pStyle w:val="Doc-title"/>
      </w:pPr>
      <w:hyperlink r:id="rId444"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15086B" w:rsidP="00570606">
      <w:pPr>
        <w:pStyle w:val="Doc-title"/>
      </w:pPr>
      <w:hyperlink r:id="rId445"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15086B" w:rsidP="009F3FAD">
      <w:pPr>
        <w:pStyle w:val="Doc-title"/>
      </w:pPr>
      <w:hyperlink r:id="rId446"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15086B" w:rsidP="009F3FAD">
      <w:pPr>
        <w:pStyle w:val="Doc-title"/>
      </w:pPr>
      <w:hyperlink r:id="rId447"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15086B" w:rsidP="00FB0307">
      <w:pPr>
        <w:pStyle w:val="Doc-title"/>
      </w:pPr>
      <w:hyperlink r:id="rId448"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15086B" w:rsidP="00FB0307">
      <w:pPr>
        <w:pStyle w:val="Doc-title"/>
      </w:pPr>
      <w:hyperlink r:id="rId449"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15086B" w:rsidP="00674742">
      <w:pPr>
        <w:pStyle w:val="Doc-title"/>
      </w:pPr>
      <w:hyperlink r:id="rId450"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15086B" w:rsidP="009F3FAD">
      <w:pPr>
        <w:pStyle w:val="Doc-title"/>
      </w:pPr>
      <w:hyperlink r:id="rId451"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15086B" w:rsidP="00674742">
      <w:pPr>
        <w:pStyle w:val="Doc-title"/>
      </w:pPr>
      <w:hyperlink r:id="rId452"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lastRenderedPageBreak/>
        <w:t>2 Step</w:t>
      </w:r>
    </w:p>
    <w:p w14:paraId="640DD67F" w14:textId="125F6ECC" w:rsidR="009F3FAD" w:rsidRDefault="0015086B" w:rsidP="009F3FAD">
      <w:pPr>
        <w:pStyle w:val="Doc-title"/>
      </w:pPr>
      <w:hyperlink r:id="rId453"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15086B" w:rsidP="009F3FAD">
      <w:pPr>
        <w:pStyle w:val="Doc-title"/>
      </w:pPr>
      <w:hyperlink r:id="rId454"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15086B" w:rsidP="009F3FAD">
      <w:pPr>
        <w:pStyle w:val="Doc-title"/>
      </w:pPr>
      <w:hyperlink r:id="rId455"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15086B" w:rsidP="009F3FAD">
      <w:pPr>
        <w:pStyle w:val="Doc-title"/>
      </w:pPr>
      <w:hyperlink r:id="rId456"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15086B" w:rsidP="009F3FAD">
      <w:pPr>
        <w:pStyle w:val="Doc-title"/>
      </w:pPr>
      <w:hyperlink r:id="rId457"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15086B" w:rsidP="009F3FAD">
      <w:pPr>
        <w:pStyle w:val="Doc-title"/>
      </w:pPr>
      <w:hyperlink r:id="rId458"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15086B" w:rsidP="009F3FAD">
      <w:pPr>
        <w:pStyle w:val="Doc-title"/>
      </w:pPr>
      <w:hyperlink r:id="rId459"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15086B" w:rsidP="009F3FAD">
      <w:pPr>
        <w:pStyle w:val="Doc-title"/>
      </w:pPr>
      <w:hyperlink r:id="rId460"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15086B" w:rsidP="009F3FAD">
      <w:pPr>
        <w:pStyle w:val="Doc-title"/>
      </w:pPr>
      <w:hyperlink r:id="rId461"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15086B" w:rsidP="009F3FAD">
      <w:pPr>
        <w:pStyle w:val="Doc-title"/>
      </w:pPr>
      <w:hyperlink r:id="rId462"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15086B" w:rsidP="009F3FAD">
      <w:pPr>
        <w:pStyle w:val="Doc-title"/>
      </w:pPr>
      <w:hyperlink r:id="rId463"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15086B" w:rsidP="009F3FAD">
      <w:pPr>
        <w:pStyle w:val="Doc-title"/>
      </w:pPr>
      <w:hyperlink r:id="rId464"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15086B" w:rsidP="009F3FAD">
      <w:pPr>
        <w:pStyle w:val="Doc-title"/>
      </w:pPr>
      <w:hyperlink r:id="rId465"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15086B" w:rsidP="009F3FAD">
      <w:pPr>
        <w:pStyle w:val="Doc-title"/>
      </w:pPr>
      <w:hyperlink r:id="rId466"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15086B" w:rsidP="009F3FAD">
      <w:pPr>
        <w:pStyle w:val="Doc-title"/>
      </w:pPr>
      <w:hyperlink r:id="rId467"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15086B" w:rsidP="00594A9C">
      <w:pPr>
        <w:pStyle w:val="Doc-title"/>
      </w:pPr>
      <w:hyperlink r:id="rId468"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15086B" w:rsidP="009F3FAD">
      <w:pPr>
        <w:pStyle w:val="Doc-title"/>
      </w:pPr>
      <w:hyperlink r:id="rId469"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15086B" w:rsidP="00781ADF">
      <w:pPr>
        <w:pStyle w:val="Doc-title"/>
      </w:pPr>
      <w:hyperlink r:id="rId470"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71" w:tooltip="D:Documents3GPPtsg_ranWG2TSGR2_109bis-eDocsR2-2003024.zip" w:history="1">
        <w:r w:rsidRPr="00073E4C">
          <w:rPr>
            <w:rStyle w:val="Hyperlink"/>
          </w:rPr>
          <w:t>R2-2003024</w:t>
        </w:r>
      </w:hyperlink>
      <w:r>
        <w:t xml:space="preserve"> and </w:t>
      </w:r>
      <w:hyperlink r:id="rId472"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4" w:name="_Toc38060834"/>
      <w:r>
        <w:t>6.</w:t>
      </w:r>
      <w:r w:rsidR="000D1DFA" w:rsidRPr="00AE3A2C">
        <w:t>1</w:t>
      </w:r>
      <w:r w:rsidR="000D1DFA" w:rsidRPr="00AE3A2C">
        <w:tab/>
      </w:r>
      <w:r w:rsidR="004C0640" w:rsidRPr="00AE3A2C">
        <w:t>Integrated Access and Backhaul for NR</w:t>
      </w:r>
      <w:bookmarkEnd w:id="54"/>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15086B" w:rsidP="009F3FAD">
      <w:pPr>
        <w:pStyle w:val="Doc-title"/>
      </w:pPr>
      <w:hyperlink r:id="rId473"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74" w:tooltip="D:Documents3GPPtsg_ranWG2TSGR2_109bis-eDocsR2-2003014.zip" w:history="1">
        <w:r w:rsidRPr="00073E4C">
          <w:rPr>
            <w:rStyle w:val="Hyperlink"/>
          </w:rPr>
          <w:t>R2-2003014</w:t>
        </w:r>
      </w:hyperlink>
      <w:r>
        <w:t xml:space="preserve">, </w:t>
      </w:r>
      <w:hyperlink r:id="rId475" w:tooltip="D:Documents3GPPtsg_ranWG2TSGR2_109bis-eDocsR2-2002728.zip" w:history="1">
        <w:r w:rsidRPr="00073E4C">
          <w:rPr>
            <w:rStyle w:val="Hyperlink"/>
          </w:rPr>
          <w:t>R2-2002728</w:t>
        </w:r>
      </w:hyperlink>
      <w:r>
        <w:t xml:space="preserve">, </w:t>
      </w:r>
      <w:hyperlink r:id="rId476"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391DA31D" w:rsidR="009F3FAD" w:rsidRDefault="0015086B" w:rsidP="009F3FAD">
      <w:pPr>
        <w:pStyle w:val="Doc-title"/>
      </w:pPr>
      <w:hyperlink r:id="rId477"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15086B" w:rsidP="004528B4">
      <w:pPr>
        <w:pStyle w:val="Doc-title"/>
      </w:pPr>
      <w:hyperlink r:id="rId478"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15086B" w:rsidP="009F3FAD">
      <w:pPr>
        <w:pStyle w:val="Doc-title"/>
      </w:pPr>
      <w:hyperlink r:id="rId479"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15086B" w:rsidP="009F3FAD">
      <w:pPr>
        <w:pStyle w:val="Doc-title"/>
      </w:pPr>
      <w:hyperlink r:id="rId480"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81"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82"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15086B" w:rsidP="00546458">
      <w:pPr>
        <w:pStyle w:val="Doc-title"/>
      </w:pPr>
      <w:hyperlink r:id="rId483"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lastRenderedPageBreak/>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55C1DDD5" w14:textId="4A10EBBA" w:rsidR="00F953E6" w:rsidRDefault="00F953E6"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096817D0" w14:textId="77777777" w:rsidR="00F953E6" w:rsidRPr="00997D7B" w:rsidRDefault="00F953E6" w:rsidP="00997D7B">
      <w:pPr>
        <w:pStyle w:val="Doc-text2"/>
        <w:rPr>
          <w:lang w:val="fr-FR"/>
        </w:rPr>
      </w:pPr>
    </w:p>
    <w:p w14:paraId="5CCDF60B" w14:textId="7922F195" w:rsidR="00546458" w:rsidRDefault="00F406CC" w:rsidP="00F406CC">
      <w:pPr>
        <w:pStyle w:val="BoldComments"/>
      </w:pPr>
      <w:r>
        <w:t>CR</w:t>
      </w:r>
    </w:p>
    <w:p w14:paraId="1FAEEDDE" w14:textId="5E6F7C3D" w:rsidR="005124BB" w:rsidRDefault="0015086B" w:rsidP="005124BB">
      <w:pPr>
        <w:pStyle w:val="Doc-title"/>
      </w:pPr>
      <w:hyperlink r:id="rId484"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15086B" w:rsidP="009F3FAD">
      <w:pPr>
        <w:pStyle w:val="Doc-title"/>
      </w:pPr>
      <w:hyperlink r:id="rId485"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15086B" w:rsidP="009F3FAD">
      <w:pPr>
        <w:pStyle w:val="Doc-title"/>
      </w:pPr>
      <w:hyperlink r:id="rId486"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15086B" w:rsidP="009F3FAD">
      <w:pPr>
        <w:pStyle w:val="Doc-title"/>
      </w:pPr>
      <w:hyperlink r:id="rId487"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15086B" w:rsidP="009F3FAD">
      <w:pPr>
        <w:pStyle w:val="Doc-title"/>
      </w:pPr>
      <w:hyperlink r:id="rId488"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15086B" w:rsidP="009F3FAD">
      <w:pPr>
        <w:pStyle w:val="Doc-title"/>
      </w:pPr>
      <w:hyperlink r:id="rId489"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15086B" w:rsidP="009F3FAD">
      <w:pPr>
        <w:pStyle w:val="Doc-title"/>
      </w:pPr>
      <w:hyperlink r:id="rId490"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91"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15086B" w:rsidP="00546458">
      <w:pPr>
        <w:pStyle w:val="Doc-title"/>
      </w:pPr>
      <w:hyperlink r:id="rId492"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3B9463E" w14:textId="63A290F1" w:rsidR="00546458" w:rsidRDefault="00F36A82" w:rsidP="00546458">
      <w:pPr>
        <w:pStyle w:val="Doc-text2"/>
      </w:pPr>
      <w:r>
        <w:t>Treat on-line</w:t>
      </w:r>
      <w:r w:rsidR="003F1B5B">
        <w:t>!</w:t>
      </w:r>
    </w:p>
    <w:p w14:paraId="26125617" w14:textId="0243CDBF" w:rsidR="00F36A82" w:rsidRDefault="0015086B" w:rsidP="00F36A82">
      <w:pPr>
        <w:pStyle w:val="Doc-title"/>
      </w:pPr>
      <w:hyperlink r:id="rId493" w:tooltip="D:Documents3GPPtsg_ranWG2TSGR2_109bis-eDocsR2-2003829.zip" w:history="1">
        <w:r w:rsidR="00F36A82" w:rsidRPr="00F36A82">
          <w:rPr>
            <w:rStyle w:val="Hyperlink"/>
          </w:rPr>
          <w:t>R2-2003829</w:t>
        </w:r>
      </w:hyperlink>
      <w:r w:rsidR="00F36A82">
        <w:tab/>
        <w:t>Summary of IAB User Plane open issues and corrections</w:t>
      </w:r>
      <w:r w:rsidR="00F36A82">
        <w:tab/>
        <w:t>Samsung Electronics GmbH</w:t>
      </w:r>
      <w:r w:rsidR="00F36A82">
        <w:tab/>
        <w:t>report</w:t>
      </w:r>
      <w:r w:rsidR="00F36A82">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lastRenderedPageBreak/>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lastRenderedPageBreak/>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15086B" w:rsidP="00F36A82">
      <w:pPr>
        <w:pStyle w:val="Doc-title"/>
      </w:pPr>
      <w:hyperlink r:id="rId494"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15086B" w:rsidP="00F36A82">
      <w:pPr>
        <w:pStyle w:val="Doc-title"/>
      </w:pPr>
      <w:hyperlink r:id="rId495" w:tooltip="D:Documents3GPPtsg_ranWG2TSGR2_109bis-eDocsR2-2003830.zip" w:history="1">
        <w:r w:rsidR="00F36A82" w:rsidRPr="00F36A82">
          <w:rPr>
            <w:rStyle w:val="Hyperlink"/>
          </w:rPr>
          <w:t>R2-2003830</w:t>
        </w:r>
      </w:hyperlink>
      <w:r w:rsidR="00F36A82">
        <w:tab/>
        <w:t>CR (IAB MAC - rapporteur corrections and clarifications)</w:t>
      </w:r>
      <w:r w:rsidR="00F36A82">
        <w:tab/>
        <w:t>Samsung Electronics GmbH</w:t>
      </w:r>
      <w:r w:rsidR="00F36A82">
        <w:tab/>
        <w:t>CR</w:t>
      </w:r>
      <w:r w:rsidR="00F36A82">
        <w:tab/>
        <w:t>Rel-16</w:t>
      </w:r>
      <w:r w:rsidR="00F36A82">
        <w:tab/>
        <w:t>38.321</w:t>
      </w:r>
      <w:r w:rsidR="00F36A82">
        <w:tab/>
        <w:t>16.0.0</w:t>
      </w:r>
      <w:r w:rsidR="00F36A82">
        <w:tab/>
        <w:t>0708</w:t>
      </w:r>
      <w:r w:rsidR="00F36A82">
        <w:tab/>
        <w:t>1</w:t>
      </w:r>
      <w:r w:rsidR="00F36A82">
        <w:tab/>
        <w:t>F</w:t>
      </w:r>
      <w:r w:rsidR="00F36A82">
        <w:tab/>
        <w:t>NR_IAB-Core</w:t>
      </w:r>
    </w:p>
    <w:p w14:paraId="3CDBF79D" w14:textId="7439C8B1" w:rsidR="00F36A82" w:rsidRPr="00F36A82" w:rsidRDefault="00F36A82" w:rsidP="00F36A82">
      <w:pPr>
        <w:pStyle w:val="Agreement"/>
      </w:pPr>
      <w:r>
        <w:t>Endorsed (baseline for further updates)</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15086B" w:rsidP="00127C83">
      <w:pPr>
        <w:pStyle w:val="Doc-title"/>
      </w:pPr>
      <w:hyperlink r:id="rId496"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15086B" w:rsidP="00127C83">
      <w:pPr>
        <w:pStyle w:val="Doc-title"/>
      </w:pPr>
      <w:hyperlink r:id="rId497"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15086B" w:rsidP="009F3FAD">
      <w:pPr>
        <w:pStyle w:val="Doc-title"/>
      </w:pPr>
      <w:hyperlink r:id="rId498"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15086B" w:rsidP="009F3FAD">
      <w:pPr>
        <w:pStyle w:val="Doc-title"/>
      </w:pPr>
      <w:hyperlink r:id="rId499"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15086B" w:rsidP="009F3FAD">
      <w:pPr>
        <w:pStyle w:val="Doc-title"/>
      </w:pPr>
      <w:hyperlink r:id="rId500"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15086B" w:rsidP="009F3FAD">
      <w:pPr>
        <w:pStyle w:val="Doc-title"/>
      </w:pPr>
      <w:hyperlink r:id="rId501"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15086B" w:rsidP="009F3FAD">
      <w:pPr>
        <w:pStyle w:val="Doc-title"/>
      </w:pPr>
      <w:hyperlink r:id="rId502"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15086B" w:rsidP="009F3FAD">
      <w:pPr>
        <w:pStyle w:val="Doc-title"/>
      </w:pPr>
      <w:hyperlink r:id="rId503"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15086B" w:rsidP="009F3FAD">
      <w:pPr>
        <w:pStyle w:val="Doc-title"/>
      </w:pPr>
      <w:hyperlink r:id="rId504"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15086B" w:rsidP="009F3FAD">
      <w:pPr>
        <w:pStyle w:val="Doc-title"/>
      </w:pPr>
      <w:hyperlink r:id="rId505"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15086B" w:rsidP="009F3FAD">
      <w:pPr>
        <w:pStyle w:val="Doc-title"/>
      </w:pPr>
      <w:hyperlink r:id="rId506"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15086B" w:rsidP="009F3FAD">
      <w:pPr>
        <w:pStyle w:val="Doc-title"/>
      </w:pPr>
      <w:hyperlink r:id="rId507"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15086B" w:rsidP="009F3FAD">
      <w:pPr>
        <w:pStyle w:val="Doc-title"/>
      </w:pPr>
      <w:hyperlink r:id="rId508"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15086B" w:rsidP="009F3FAD">
      <w:pPr>
        <w:pStyle w:val="Doc-title"/>
      </w:pPr>
      <w:hyperlink r:id="rId509"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15086B" w:rsidP="009F3FAD">
      <w:pPr>
        <w:pStyle w:val="Doc-title"/>
      </w:pPr>
      <w:hyperlink r:id="rId510"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15086B" w:rsidP="009F3FAD">
      <w:pPr>
        <w:pStyle w:val="Doc-title"/>
      </w:pPr>
      <w:hyperlink r:id="rId511"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15086B" w:rsidP="009F3FAD">
      <w:pPr>
        <w:pStyle w:val="Doc-title"/>
      </w:pPr>
      <w:hyperlink r:id="rId512"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15086B" w:rsidP="009F3FAD">
      <w:pPr>
        <w:pStyle w:val="Doc-title"/>
      </w:pPr>
      <w:hyperlink r:id="rId513"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15086B" w:rsidP="00794682">
      <w:pPr>
        <w:pStyle w:val="Doc-title"/>
      </w:pPr>
      <w:hyperlink r:id="rId514"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15" w:tooltip="D:Documents3GPPtsg_ranWG2TSGR2_109bis-eDocsR2-2003297.zip" w:history="1">
        <w:r w:rsidRPr="00073E4C">
          <w:rPr>
            <w:rStyle w:val="Hyperlink"/>
          </w:rPr>
          <w:t>R2-2003297</w:t>
        </w:r>
      </w:hyperlink>
      <w:r>
        <w:rPr>
          <w:rStyle w:val="Hyperlink"/>
        </w:rPr>
        <w:t xml:space="preserve"> (easy agreements), </w:t>
      </w:r>
      <w:hyperlink r:id="rId516" w:tooltip="D:Documents3GPPtsg_ranWG2TSGR2_109bis-eDocsR2-2003298.zip" w:history="1">
        <w:r w:rsidRPr="00073E4C">
          <w:rPr>
            <w:rStyle w:val="Hyperlink"/>
          </w:rPr>
          <w:t>R2-2003298</w:t>
        </w:r>
      </w:hyperlink>
      <w:r>
        <w:t xml:space="preserve">, </w:t>
      </w:r>
      <w:hyperlink r:id="rId517" w:tooltip="D:Documents3GPPtsg_ranWG2TSGR2_109bis-eDocsR2-2003299.zip" w:history="1">
        <w:r w:rsidRPr="00073E4C">
          <w:rPr>
            <w:rStyle w:val="Hyperlink"/>
          </w:rPr>
          <w:t>R2-2003299</w:t>
        </w:r>
      </w:hyperlink>
      <w:r>
        <w:t xml:space="preserve"> (and other non-controversial corrections if any), first round of discussion on </w:t>
      </w:r>
      <w:hyperlink r:id="rId518"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32E21128" w:rsidR="00127C83" w:rsidRDefault="0015086B" w:rsidP="00127C83">
      <w:pPr>
        <w:pStyle w:val="Doc-title"/>
      </w:pPr>
      <w:hyperlink r:id="rId519"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1966A0F6" w14:textId="5E5D556B" w:rsidR="00815D55" w:rsidRDefault="0015086B" w:rsidP="00815D55">
      <w:pPr>
        <w:pStyle w:val="Doc-title"/>
      </w:pPr>
      <w:hyperlink r:id="rId520" w:tooltip="D:Documents3GPPtsg_ranWG2TSGR2_109bis-eDocsR2-2003298.zip" w:history="1">
        <w:r w:rsidR="00815D55" w:rsidRPr="00073E4C">
          <w:rPr>
            <w:rStyle w:val="Hyperlink"/>
          </w:rPr>
          <w:t>R2-2003298</w:t>
        </w:r>
      </w:hyperlink>
      <w:r w:rsidR="00815D55">
        <w:tab/>
        <w:t>Correction for TS 38.331 Related to IAB WI</w:t>
      </w:r>
      <w:r w:rsidR="00815D55">
        <w:tab/>
        <w:t>Ericsson</w:t>
      </w:r>
      <w:r w:rsidR="00815D55">
        <w:tab/>
        <w:t>CR</w:t>
      </w:r>
      <w:r w:rsidR="00815D55">
        <w:tab/>
        <w:t>Rel-16</w:t>
      </w:r>
      <w:r w:rsidR="00815D55">
        <w:tab/>
        <w:t>38.331</w:t>
      </w:r>
      <w:r w:rsidR="00815D55">
        <w:tab/>
        <w:t>16.0.0</w:t>
      </w:r>
      <w:r w:rsidR="00815D55">
        <w:tab/>
        <w:t>1554</w:t>
      </w:r>
      <w:r w:rsidR="00815D55">
        <w:tab/>
        <w:t>-</w:t>
      </w:r>
      <w:r w:rsidR="00815D55">
        <w:tab/>
        <w:t>F</w:t>
      </w:r>
      <w:r w:rsidR="00815D55">
        <w:tab/>
        <w:t>NR_IAB-Core</w:t>
      </w:r>
      <w:r w:rsidR="00815D55">
        <w:tab/>
        <w:t>Late</w:t>
      </w:r>
    </w:p>
    <w:p w14:paraId="1139AAA1" w14:textId="60735AD4" w:rsidR="00815D55" w:rsidRDefault="0015086B" w:rsidP="00815D55">
      <w:pPr>
        <w:pStyle w:val="Doc-title"/>
      </w:pPr>
      <w:hyperlink r:id="rId521" w:tooltip="D:Documents3GPPtsg_ranWG2TSGR2_109bis-eDocsR2-2003299.zip" w:history="1">
        <w:r w:rsidR="00815D55" w:rsidRPr="00073E4C">
          <w:rPr>
            <w:rStyle w:val="Hyperlink"/>
          </w:rPr>
          <w:t>R2-2003299</w:t>
        </w:r>
      </w:hyperlink>
      <w:r w:rsidR="00815D55">
        <w:tab/>
        <w:t>Correction for TS 36.331 Related to IAB WI</w:t>
      </w:r>
      <w:r w:rsidR="00815D55">
        <w:tab/>
        <w:t>Ericsson</w:t>
      </w:r>
      <w:r w:rsidR="00815D55">
        <w:tab/>
        <w:t>CR</w:t>
      </w:r>
      <w:r w:rsidR="00815D55">
        <w:tab/>
        <w:t>Rel-16</w:t>
      </w:r>
      <w:r w:rsidR="00815D55">
        <w:tab/>
        <w:t>36.331</w:t>
      </w:r>
      <w:r w:rsidR="00815D55">
        <w:tab/>
        <w:t>16.0.0</w:t>
      </w:r>
      <w:r w:rsidR="00815D55">
        <w:tab/>
        <w:t>4255</w:t>
      </w:r>
      <w:r w:rsidR="00815D55">
        <w:tab/>
        <w:t>-</w:t>
      </w:r>
      <w:r w:rsidR="00815D55">
        <w:tab/>
        <w:t>F</w:t>
      </w:r>
      <w:r w:rsidR="00815D55">
        <w:tab/>
        <w:t>NR_IAB-Core</w:t>
      </w:r>
      <w:r w:rsidR="00815D55">
        <w:tab/>
        <w:t>Late</w:t>
      </w:r>
    </w:p>
    <w:p w14:paraId="357A08B0" w14:textId="79D092DB" w:rsidR="009F3FAD" w:rsidRDefault="0015086B" w:rsidP="009F3FAD">
      <w:pPr>
        <w:pStyle w:val="Doc-title"/>
      </w:pPr>
      <w:hyperlink r:id="rId522"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15086B" w:rsidP="009F3FAD">
      <w:pPr>
        <w:pStyle w:val="Doc-title"/>
      </w:pPr>
      <w:hyperlink r:id="rId523"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15086B" w:rsidP="009F3FAD">
      <w:pPr>
        <w:pStyle w:val="Doc-title"/>
      </w:pPr>
      <w:hyperlink r:id="rId524"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15086B" w:rsidP="009F3FAD">
      <w:pPr>
        <w:pStyle w:val="Doc-title"/>
      </w:pPr>
      <w:hyperlink r:id="rId525"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15086B" w:rsidP="009F3FAD">
      <w:pPr>
        <w:pStyle w:val="Doc-title"/>
      </w:pPr>
      <w:hyperlink r:id="rId526"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15086B" w:rsidP="007A26B4">
      <w:pPr>
        <w:pStyle w:val="Doc-title"/>
      </w:pPr>
      <w:hyperlink r:id="rId527"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15086B" w:rsidP="009F3FAD">
      <w:pPr>
        <w:pStyle w:val="Doc-title"/>
      </w:pPr>
      <w:hyperlink r:id="rId528"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15086B" w:rsidP="009F3FAD">
      <w:pPr>
        <w:pStyle w:val="Doc-title"/>
      </w:pPr>
      <w:hyperlink r:id="rId529"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15086B" w:rsidP="009F3FAD">
      <w:pPr>
        <w:pStyle w:val="Doc-title"/>
      </w:pPr>
      <w:hyperlink r:id="rId530"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15086B" w:rsidP="009F3FAD">
      <w:pPr>
        <w:pStyle w:val="Doc-title"/>
      </w:pPr>
      <w:hyperlink r:id="rId531"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15086B" w:rsidP="009F3FAD">
      <w:pPr>
        <w:pStyle w:val="Doc-title"/>
      </w:pPr>
      <w:hyperlink r:id="rId532"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15086B" w:rsidP="0022239C">
      <w:pPr>
        <w:pStyle w:val="Doc-title"/>
      </w:pPr>
      <w:hyperlink r:id="rId533"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lastRenderedPageBreak/>
        <w:t xml:space="preserve">Scope: </w:t>
      </w:r>
      <w:r w:rsidR="006E7CB4">
        <w:t>Treat RLF handling to close open issues and make correction if applicable</w:t>
      </w:r>
      <w:r w:rsidR="00A16C1F">
        <w:t xml:space="preserve">, </w:t>
      </w:r>
      <w:hyperlink r:id="rId534" w:tooltip="D:Documents3GPPtsg_ranWG2TSGR2_109bis-eDocsR2-2003813.zip" w:history="1">
        <w:r w:rsidR="00A16C1F" w:rsidRPr="00073E4C">
          <w:rPr>
            <w:rStyle w:val="Hyperlink"/>
          </w:rPr>
          <w:t>R2-2003813</w:t>
        </w:r>
      </w:hyperlink>
      <w:r w:rsidR="006E7CB4">
        <w:t xml:space="preserve">, and </w:t>
      </w:r>
      <w:hyperlink r:id="rId535"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85D4F72" w:rsidR="009F3FAD" w:rsidRDefault="0015086B" w:rsidP="009F3FAD">
      <w:pPr>
        <w:pStyle w:val="Doc-title"/>
      </w:pPr>
      <w:hyperlink r:id="rId536"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37" w:tooltip="D:Documents3GPPtsg_ranWG2TSGR2_109bis-eDocsR2-2003775.zip" w:history="1">
        <w:r w:rsidRPr="00073E4C">
          <w:rPr>
            <w:rStyle w:val="Hyperlink"/>
          </w:rPr>
          <w:t>R2-2003775</w:t>
        </w:r>
      </w:hyperlink>
    </w:p>
    <w:p w14:paraId="037633F7" w14:textId="638D89F3" w:rsidR="00A55958" w:rsidRDefault="0015086B" w:rsidP="00A55958">
      <w:pPr>
        <w:pStyle w:val="Doc-title"/>
      </w:pPr>
      <w:hyperlink r:id="rId538"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39" w:tooltip="D:Documents3GPPtsg_ranWG2TSGR2_109bis-eDocsR2-2003813.zip" w:history="1">
        <w:r w:rsidRPr="00073E4C">
          <w:rPr>
            <w:rStyle w:val="Hyperlink"/>
          </w:rPr>
          <w:t>R2-2003813</w:t>
        </w:r>
      </w:hyperlink>
    </w:p>
    <w:p w14:paraId="5CE9CA1D" w14:textId="3E190197" w:rsidR="00A16C1F" w:rsidRDefault="0015086B" w:rsidP="003F1B5B">
      <w:pPr>
        <w:pStyle w:val="Doc-title"/>
      </w:pPr>
      <w:hyperlink r:id="rId540"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15086B" w:rsidP="009F3FAD">
      <w:pPr>
        <w:pStyle w:val="Doc-title"/>
      </w:pPr>
      <w:hyperlink r:id="rId541"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15086B" w:rsidP="009F3FAD">
      <w:pPr>
        <w:pStyle w:val="Doc-title"/>
      </w:pPr>
      <w:hyperlink r:id="rId542"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15086B" w:rsidP="009F3FAD">
      <w:pPr>
        <w:pStyle w:val="Doc-title"/>
      </w:pPr>
      <w:hyperlink r:id="rId543"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15086B" w:rsidP="009F3FAD">
      <w:pPr>
        <w:pStyle w:val="Doc-title"/>
      </w:pPr>
      <w:hyperlink r:id="rId544"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15086B" w:rsidP="009F3FAD">
      <w:pPr>
        <w:pStyle w:val="Doc-title"/>
      </w:pPr>
      <w:hyperlink r:id="rId545"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15086B" w:rsidP="009F3FAD">
      <w:pPr>
        <w:pStyle w:val="Doc-title"/>
      </w:pPr>
      <w:hyperlink r:id="rId546"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15086B" w:rsidP="009F3FAD">
      <w:pPr>
        <w:pStyle w:val="Doc-title"/>
      </w:pPr>
      <w:hyperlink r:id="rId547"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48" w:tooltip="D:Documents3GPPtsg_ranWG2TSGR2_109bis-eDocsR2-2002522.zip" w:history="1">
        <w:r w:rsidRPr="00073E4C">
          <w:rPr>
            <w:rStyle w:val="Hyperlink"/>
          </w:rPr>
          <w:t>R2-2002522</w:t>
        </w:r>
      </w:hyperlink>
      <w:r>
        <w:t xml:space="preserve">, </w:t>
      </w:r>
      <w:hyperlink r:id="rId549" w:tooltip="D:Documents3GPPtsg_ranWG2TSGR2_109bis-eDocsR2-2002523.zip" w:history="1">
        <w:r w:rsidRPr="00073E4C">
          <w:rPr>
            <w:rStyle w:val="Hyperlink"/>
          </w:rPr>
          <w:t>R2-2002523</w:t>
        </w:r>
      </w:hyperlink>
      <w:r>
        <w:t xml:space="preserve"> and </w:t>
      </w:r>
      <w:hyperlink r:id="rId550"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37506DC2" w:rsidR="007A1C1C" w:rsidRDefault="0015086B" w:rsidP="007A1C1C">
      <w:pPr>
        <w:pStyle w:val="Doc-title"/>
      </w:pPr>
      <w:hyperlink r:id="rId551"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15086B" w:rsidP="007A1C1C">
      <w:pPr>
        <w:pStyle w:val="Doc-title"/>
      </w:pPr>
      <w:hyperlink r:id="rId552"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15086B" w:rsidP="009F3FAD">
      <w:pPr>
        <w:pStyle w:val="Doc-title"/>
      </w:pPr>
      <w:hyperlink r:id="rId553"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15086B" w:rsidP="009F3FAD">
      <w:pPr>
        <w:pStyle w:val="Doc-title"/>
      </w:pPr>
      <w:hyperlink r:id="rId554"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15086B" w:rsidP="009F3FAD">
      <w:pPr>
        <w:pStyle w:val="Doc-title"/>
      </w:pPr>
      <w:hyperlink r:id="rId555"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15086B" w:rsidP="009F3FAD">
      <w:pPr>
        <w:pStyle w:val="Doc-title"/>
      </w:pPr>
      <w:hyperlink r:id="rId556"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15086B" w:rsidP="009F3FAD">
      <w:pPr>
        <w:pStyle w:val="Doc-title"/>
      </w:pPr>
      <w:hyperlink r:id="rId557"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15086B" w:rsidP="00F406CC">
      <w:pPr>
        <w:pStyle w:val="Doc-title"/>
      </w:pPr>
      <w:hyperlink r:id="rId558"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15086B" w:rsidP="00412806">
      <w:pPr>
        <w:pStyle w:val="Doc-title"/>
      </w:pPr>
      <w:hyperlink r:id="rId559"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t>Treat Online</w:t>
      </w:r>
    </w:p>
    <w:p w14:paraId="20B542C3" w14:textId="77777777" w:rsidR="00F10B3F" w:rsidRDefault="00F10B3F" w:rsidP="00412806">
      <w:pPr>
        <w:pStyle w:val="Doc-text2"/>
      </w:pPr>
    </w:p>
    <w:p w14:paraId="64CEF0E1" w14:textId="71FBD0DC" w:rsidR="00F10B3F" w:rsidRDefault="00F10B3F" w:rsidP="00412806">
      <w:pPr>
        <w:pStyle w:val="Doc-text2"/>
      </w:pPr>
      <w:r>
        <w:t xml:space="preserve">- </w:t>
      </w:r>
      <w:r>
        <w:tab/>
        <w:t xml:space="preserve">QC wonder if to include R16 capability in offline. </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15086B" w:rsidP="009F3FAD">
      <w:pPr>
        <w:pStyle w:val="Doc-title"/>
      </w:pPr>
      <w:hyperlink r:id="rId560"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15086B" w:rsidP="009F3FAD">
      <w:pPr>
        <w:pStyle w:val="Doc-title"/>
      </w:pPr>
      <w:hyperlink r:id="rId561"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15086B" w:rsidP="009F3FAD">
      <w:pPr>
        <w:pStyle w:val="Doc-title"/>
      </w:pPr>
      <w:hyperlink r:id="rId562"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15086B" w:rsidP="009F3FAD">
      <w:pPr>
        <w:pStyle w:val="Doc-title"/>
      </w:pPr>
      <w:hyperlink r:id="rId563"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15086B" w:rsidP="009F3FAD">
      <w:pPr>
        <w:pStyle w:val="Doc-title"/>
      </w:pPr>
      <w:hyperlink r:id="rId564"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15086B" w:rsidP="009F3FAD">
      <w:pPr>
        <w:pStyle w:val="Doc-title"/>
      </w:pPr>
      <w:hyperlink r:id="rId565"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15086B" w:rsidP="00412806">
      <w:pPr>
        <w:pStyle w:val="Doc-title"/>
      </w:pPr>
      <w:hyperlink r:id="rId566"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15086B" w:rsidP="009F3FAD">
      <w:pPr>
        <w:pStyle w:val="Doc-title"/>
      </w:pPr>
      <w:hyperlink r:id="rId567"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15086B" w:rsidP="009F3FAD">
      <w:pPr>
        <w:pStyle w:val="Doc-title"/>
      </w:pPr>
      <w:hyperlink r:id="rId568"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15086B" w:rsidP="009F3FAD">
      <w:pPr>
        <w:pStyle w:val="Doc-title"/>
      </w:pPr>
      <w:hyperlink r:id="rId569"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15086B" w:rsidP="009F3FAD">
      <w:pPr>
        <w:pStyle w:val="Doc-title"/>
      </w:pPr>
      <w:hyperlink r:id="rId570"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15086B" w:rsidP="009F3FAD">
      <w:pPr>
        <w:pStyle w:val="Doc-title"/>
      </w:pPr>
      <w:hyperlink r:id="rId571"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15086B" w:rsidP="0022239C">
      <w:pPr>
        <w:pStyle w:val="Doc-title"/>
      </w:pPr>
      <w:hyperlink r:id="rId572"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73" w:tooltip="D:Documents3GPPtsg_ranWG2TSGR2_109bis-eDocsR2-2003012.zip" w:history="1">
        <w:r w:rsidR="00DC1FA6" w:rsidRPr="00073E4C">
          <w:rPr>
            <w:rStyle w:val="Hyperlink"/>
          </w:rPr>
          <w:t>R2-2003012</w:t>
        </w:r>
      </w:hyperlink>
      <w:r>
        <w:t xml:space="preserve">, </w:t>
      </w:r>
      <w:hyperlink r:id="rId574" w:tooltip="D:Documents3GPPtsg_ranWG2TSGR2_109bis-eDocsR2-2003013.zip" w:history="1">
        <w:r w:rsidR="00DC1FA6" w:rsidRPr="00073E4C">
          <w:rPr>
            <w:rStyle w:val="Hyperlink"/>
          </w:rPr>
          <w:t>R2-2003013</w:t>
        </w:r>
      </w:hyperlink>
      <w:r w:rsidR="00DC1FA6">
        <w:t xml:space="preserve">, </w:t>
      </w:r>
      <w:hyperlink r:id="rId575" w:tooltip="D:Documents3GPPtsg_ranWG2TSGR2_109bis-eDocsR2-2003179.zip" w:history="1">
        <w:r w:rsidR="00DC1FA6" w:rsidRPr="00073E4C">
          <w:rPr>
            <w:rStyle w:val="Hyperlink"/>
          </w:rPr>
          <w:t>R2-2003179</w:t>
        </w:r>
      </w:hyperlink>
      <w:r w:rsidR="00DC1FA6">
        <w:t xml:space="preserve">, </w:t>
      </w:r>
      <w:hyperlink r:id="rId576"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77"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742DF40B" w:rsidR="007A26B4" w:rsidRDefault="0015086B" w:rsidP="00DC1FA6">
      <w:pPr>
        <w:pStyle w:val="Doc-title"/>
      </w:pPr>
      <w:hyperlink r:id="rId578"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15086B" w:rsidP="00DC1FA6">
      <w:pPr>
        <w:pStyle w:val="Doc-title"/>
      </w:pPr>
      <w:hyperlink r:id="rId579"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15086B" w:rsidP="00C4580F">
      <w:pPr>
        <w:pStyle w:val="Doc-title"/>
      </w:pPr>
      <w:hyperlink r:id="rId580"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15086B" w:rsidP="00C4580F">
      <w:pPr>
        <w:pStyle w:val="Doc-title"/>
      </w:pPr>
      <w:hyperlink r:id="rId581"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lastRenderedPageBreak/>
        <w:t>Clarifications and further enhancements – not treated</w:t>
      </w:r>
    </w:p>
    <w:p w14:paraId="02EF799B" w14:textId="4E1AB164" w:rsidR="009F3FAD" w:rsidRDefault="0015086B" w:rsidP="009F3FAD">
      <w:pPr>
        <w:pStyle w:val="Doc-title"/>
      </w:pPr>
      <w:hyperlink r:id="rId582"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15086B" w:rsidP="009F3FAD">
      <w:pPr>
        <w:pStyle w:val="Doc-title"/>
      </w:pPr>
      <w:hyperlink r:id="rId583"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84"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15086B" w:rsidP="00C906CE">
      <w:pPr>
        <w:pStyle w:val="Doc-title"/>
      </w:pPr>
      <w:hyperlink r:id="rId585"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15086B" w:rsidP="00C906CE">
      <w:pPr>
        <w:pStyle w:val="Doc-title"/>
      </w:pPr>
      <w:hyperlink r:id="rId586"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15086B" w:rsidP="00C906CE">
      <w:pPr>
        <w:pStyle w:val="Doc-title"/>
      </w:pPr>
      <w:hyperlink r:id="rId587"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15086B" w:rsidP="00C906CE">
      <w:pPr>
        <w:pStyle w:val="Doc-title"/>
      </w:pPr>
      <w:hyperlink r:id="rId588"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15086B" w:rsidP="00C906CE">
      <w:pPr>
        <w:pStyle w:val="Doc-title"/>
      </w:pPr>
      <w:hyperlink r:id="rId589"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15086B" w:rsidP="00C906CE">
      <w:pPr>
        <w:pStyle w:val="Doc-title"/>
      </w:pPr>
      <w:hyperlink r:id="rId590"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15086B" w:rsidP="00C906CE">
      <w:pPr>
        <w:pStyle w:val="Doc-title"/>
      </w:pPr>
      <w:hyperlink r:id="rId591"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15086B" w:rsidP="00C906CE">
      <w:pPr>
        <w:pStyle w:val="Doc-title"/>
      </w:pPr>
      <w:hyperlink r:id="rId592"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15086B" w:rsidP="00C906CE">
      <w:pPr>
        <w:pStyle w:val="Doc-title"/>
      </w:pPr>
      <w:hyperlink r:id="rId593"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15086B" w:rsidP="00C906CE">
      <w:pPr>
        <w:pStyle w:val="Doc-title"/>
      </w:pPr>
      <w:hyperlink r:id="rId594"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15086B" w:rsidP="00C906CE">
      <w:pPr>
        <w:pStyle w:val="Doc-title"/>
      </w:pPr>
      <w:hyperlink r:id="rId595"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15086B" w:rsidP="00C906CE">
      <w:pPr>
        <w:pStyle w:val="Doc-title"/>
      </w:pPr>
      <w:hyperlink r:id="rId596"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15086B" w:rsidP="00C906CE">
      <w:pPr>
        <w:pStyle w:val="Doc-title"/>
      </w:pPr>
      <w:hyperlink r:id="rId597"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15086B" w:rsidP="00C906CE">
      <w:pPr>
        <w:pStyle w:val="Doc-title"/>
      </w:pPr>
      <w:hyperlink r:id="rId598"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15086B" w:rsidP="00C906CE">
      <w:pPr>
        <w:pStyle w:val="Doc-title"/>
      </w:pPr>
      <w:hyperlink r:id="rId599"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15086B" w:rsidP="00C906CE">
      <w:pPr>
        <w:pStyle w:val="Doc-title"/>
      </w:pPr>
      <w:hyperlink r:id="rId600"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15086B" w:rsidP="00C906CE">
      <w:pPr>
        <w:pStyle w:val="Doc-title"/>
      </w:pPr>
      <w:hyperlink r:id="rId601"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15086B" w:rsidP="00C906CE">
      <w:pPr>
        <w:pStyle w:val="Doc-title"/>
      </w:pPr>
      <w:hyperlink r:id="rId602"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15086B" w:rsidP="00C906CE">
      <w:pPr>
        <w:pStyle w:val="Doc-title"/>
      </w:pPr>
      <w:hyperlink r:id="rId603"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15086B" w:rsidP="00C906CE">
      <w:pPr>
        <w:pStyle w:val="Doc-title"/>
      </w:pPr>
      <w:hyperlink r:id="rId604"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15086B" w:rsidP="00C906CE">
      <w:pPr>
        <w:pStyle w:val="Doc-title"/>
      </w:pPr>
      <w:hyperlink r:id="rId605"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15086B" w:rsidP="00C906CE">
      <w:pPr>
        <w:pStyle w:val="Doc-title"/>
      </w:pPr>
      <w:hyperlink r:id="rId606"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15086B" w:rsidP="00C906CE">
      <w:pPr>
        <w:pStyle w:val="Doc-title"/>
      </w:pPr>
      <w:hyperlink r:id="rId607"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15086B" w:rsidP="00C906CE">
      <w:pPr>
        <w:pStyle w:val="Doc-title"/>
      </w:pPr>
      <w:hyperlink r:id="rId608"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15086B" w:rsidP="00C906CE">
      <w:pPr>
        <w:pStyle w:val="Doc-title"/>
      </w:pPr>
      <w:hyperlink r:id="rId609"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15086B" w:rsidP="00C906CE">
      <w:pPr>
        <w:pStyle w:val="Doc-title"/>
      </w:pPr>
      <w:hyperlink r:id="rId610"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15086B" w:rsidP="00C906CE">
      <w:pPr>
        <w:pStyle w:val="Doc-title"/>
      </w:pPr>
      <w:hyperlink r:id="rId611"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15086B" w:rsidP="00C906CE">
      <w:pPr>
        <w:pStyle w:val="Doc-title"/>
      </w:pPr>
      <w:hyperlink r:id="rId612"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15086B" w:rsidP="00C906CE">
      <w:pPr>
        <w:pStyle w:val="Doc-title"/>
      </w:pPr>
      <w:hyperlink r:id="rId613"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15086B" w:rsidP="00C906CE">
      <w:pPr>
        <w:pStyle w:val="Doc-title"/>
      </w:pPr>
      <w:hyperlink r:id="rId614"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15086B" w:rsidP="00C906CE">
      <w:pPr>
        <w:pStyle w:val="Doc-title"/>
      </w:pPr>
      <w:hyperlink r:id="rId615"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15086B" w:rsidP="00C906CE">
      <w:pPr>
        <w:pStyle w:val="Doc-title"/>
      </w:pPr>
      <w:hyperlink r:id="rId616"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15086B" w:rsidP="00C906CE">
      <w:pPr>
        <w:pStyle w:val="Doc-title"/>
      </w:pPr>
      <w:hyperlink r:id="rId617"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15086B" w:rsidP="00C906CE">
      <w:pPr>
        <w:pStyle w:val="Doc-title"/>
      </w:pPr>
      <w:hyperlink r:id="rId618"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15086B" w:rsidP="00C906CE">
      <w:pPr>
        <w:pStyle w:val="Doc-title"/>
      </w:pPr>
      <w:hyperlink r:id="rId619"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620"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w:t>
      </w:r>
      <w:r>
        <w:rPr>
          <w:noProof w:val="0"/>
          <w:szCs w:val="18"/>
        </w:rPr>
        <w:lastRenderedPageBreak/>
        <w:t xml:space="preserve">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15086B" w:rsidP="00C906CE">
      <w:pPr>
        <w:pStyle w:val="Doc-title"/>
      </w:pPr>
      <w:hyperlink r:id="rId621"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15086B" w:rsidP="00C906CE">
      <w:pPr>
        <w:pStyle w:val="Doc-title"/>
      </w:pPr>
      <w:hyperlink r:id="rId622"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15086B" w:rsidP="00C906CE">
      <w:pPr>
        <w:pStyle w:val="Doc-title"/>
      </w:pPr>
      <w:hyperlink r:id="rId623"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15086B" w:rsidP="00C906CE">
      <w:pPr>
        <w:pStyle w:val="Doc-title"/>
      </w:pPr>
      <w:hyperlink r:id="rId624"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15086B" w:rsidP="00C906CE">
      <w:pPr>
        <w:pStyle w:val="Doc-title"/>
      </w:pPr>
      <w:hyperlink r:id="rId625"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15086B" w:rsidP="00C906CE">
      <w:pPr>
        <w:pStyle w:val="Doc-title"/>
      </w:pPr>
      <w:hyperlink r:id="rId626"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15086B" w:rsidP="00C906CE">
      <w:pPr>
        <w:pStyle w:val="Doc-title"/>
      </w:pPr>
      <w:hyperlink r:id="rId627"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15086B" w:rsidP="00C906CE">
      <w:pPr>
        <w:pStyle w:val="Doc-title"/>
      </w:pPr>
      <w:hyperlink r:id="rId628"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15086B" w:rsidP="00C906CE">
      <w:pPr>
        <w:pStyle w:val="Doc-title"/>
      </w:pPr>
      <w:hyperlink r:id="rId629"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15086B" w:rsidP="00C906CE">
      <w:pPr>
        <w:pStyle w:val="Doc-title"/>
      </w:pPr>
      <w:hyperlink r:id="rId630"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15086B" w:rsidP="00C906CE">
      <w:pPr>
        <w:pStyle w:val="Doc-title"/>
      </w:pPr>
      <w:hyperlink r:id="rId631"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15086B" w:rsidP="00C906CE">
      <w:pPr>
        <w:pStyle w:val="Doc-title"/>
      </w:pPr>
      <w:hyperlink r:id="rId632"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15086B" w:rsidP="00C906CE">
      <w:pPr>
        <w:pStyle w:val="Doc-title"/>
      </w:pPr>
      <w:hyperlink r:id="rId633"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15086B" w:rsidP="00C906CE">
      <w:pPr>
        <w:pStyle w:val="Doc-title"/>
      </w:pPr>
      <w:hyperlink r:id="rId634"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15086B" w:rsidP="00C906CE">
      <w:pPr>
        <w:pStyle w:val="Doc-title"/>
      </w:pPr>
      <w:hyperlink r:id="rId635"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15086B" w:rsidP="00C906CE">
      <w:pPr>
        <w:pStyle w:val="Doc-title"/>
      </w:pPr>
      <w:hyperlink r:id="rId636"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15086B" w:rsidP="00C906CE">
      <w:pPr>
        <w:pStyle w:val="Doc-title"/>
      </w:pPr>
      <w:hyperlink r:id="rId637"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15086B" w:rsidP="00C906CE">
      <w:pPr>
        <w:pStyle w:val="Doc-title"/>
      </w:pPr>
      <w:hyperlink r:id="rId638"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15086B" w:rsidP="00C906CE">
      <w:pPr>
        <w:pStyle w:val="Doc-title"/>
      </w:pPr>
      <w:hyperlink r:id="rId639"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15086B" w:rsidP="00C906CE">
      <w:pPr>
        <w:pStyle w:val="Doc-title"/>
      </w:pPr>
      <w:hyperlink r:id="rId640"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15086B" w:rsidP="00C906CE">
      <w:pPr>
        <w:pStyle w:val="Doc-title"/>
      </w:pPr>
      <w:hyperlink r:id="rId641"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15086B" w:rsidP="00C906CE">
      <w:pPr>
        <w:pStyle w:val="Doc-title"/>
      </w:pPr>
      <w:hyperlink r:id="rId642"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15086B" w:rsidP="00C906CE">
      <w:pPr>
        <w:pStyle w:val="Doc-title"/>
      </w:pPr>
      <w:hyperlink r:id="rId643"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15086B" w:rsidP="00C906CE">
      <w:pPr>
        <w:pStyle w:val="Doc-title"/>
      </w:pPr>
      <w:hyperlink r:id="rId644"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15086B" w:rsidP="00C906CE">
      <w:pPr>
        <w:pStyle w:val="Doc-title"/>
      </w:pPr>
      <w:hyperlink r:id="rId645"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15086B" w:rsidP="00C906CE">
      <w:pPr>
        <w:pStyle w:val="Doc-title"/>
      </w:pPr>
      <w:hyperlink r:id="rId646"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15086B" w:rsidP="00C906CE">
      <w:pPr>
        <w:pStyle w:val="Doc-title"/>
      </w:pPr>
      <w:hyperlink r:id="rId647"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15086B" w:rsidP="00C906CE">
      <w:pPr>
        <w:pStyle w:val="Doc-title"/>
      </w:pPr>
      <w:hyperlink r:id="rId648"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15086B" w:rsidP="00C906CE">
      <w:pPr>
        <w:pStyle w:val="Doc-title"/>
      </w:pPr>
      <w:hyperlink r:id="rId649"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15086B" w:rsidP="00C906CE">
      <w:pPr>
        <w:pStyle w:val="Doc-title"/>
      </w:pPr>
      <w:hyperlink r:id="rId650"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15086B" w:rsidP="00C906CE">
      <w:pPr>
        <w:pStyle w:val="Doc-title"/>
      </w:pPr>
      <w:hyperlink r:id="rId651"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15086B" w:rsidP="00C906CE">
      <w:pPr>
        <w:pStyle w:val="Doc-title"/>
      </w:pPr>
      <w:hyperlink r:id="rId652"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15086B" w:rsidP="00C906CE">
      <w:pPr>
        <w:pStyle w:val="Doc-title"/>
      </w:pPr>
      <w:hyperlink r:id="rId653"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15086B" w:rsidP="00C906CE">
      <w:pPr>
        <w:pStyle w:val="Doc-title"/>
      </w:pPr>
      <w:hyperlink r:id="rId654"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15086B" w:rsidP="00C906CE">
      <w:pPr>
        <w:pStyle w:val="Doc-title"/>
      </w:pPr>
      <w:hyperlink r:id="rId655"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15086B" w:rsidP="00C906CE">
      <w:pPr>
        <w:pStyle w:val="Doc-title"/>
      </w:pPr>
      <w:hyperlink r:id="rId656"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15086B" w:rsidP="00C906CE">
      <w:pPr>
        <w:pStyle w:val="Doc-title"/>
      </w:pPr>
      <w:hyperlink r:id="rId657"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15086B" w:rsidP="00C906CE">
      <w:pPr>
        <w:pStyle w:val="Doc-title"/>
      </w:pPr>
      <w:hyperlink r:id="rId658"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15086B" w:rsidP="00C906CE">
      <w:pPr>
        <w:pStyle w:val="Doc-title"/>
      </w:pPr>
      <w:hyperlink r:id="rId659"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15086B" w:rsidP="00C906CE">
      <w:pPr>
        <w:pStyle w:val="Doc-title"/>
      </w:pPr>
      <w:hyperlink r:id="rId660"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15086B" w:rsidP="00C906CE">
      <w:pPr>
        <w:pStyle w:val="Doc-title"/>
      </w:pPr>
      <w:hyperlink r:id="rId661"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15086B" w:rsidP="00C906CE">
      <w:pPr>
        <w:pStyle w:val="Doc-title"/>
      </w:pPr>
      <w:hyperlink r:id="rId662"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15086B" w:rsidP="00C906CE">
      <w:pPr>
        <w:pStyle w:val="Doc-title"/>
      </w:pPr>
      <w:hyperlink r:id="rId663"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15086B" w:rsidP="00C906CE">
      <w:pPr>
        <w:pStyle w:val="Doc-title"/>
      </w:pPr>
      <w:hyperlink r:id="rId664"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15086B" w:rsidP="00C906CE">
      <w:pPr>
        <w:pStyle w:val="Doc-title"/>
      </w:pPr>
      <w:hyperlink r:id="rId665"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15086B" w:rsidP="00C906CE">
      <w:pPr>
        <w:pStyle w:val="Doc-title"/>
      </w:pPr>
      <w:hyperlink r:id="rId666"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15086B" w:rsidP="00C906CE">
      <w:pPr>
        <w:pStyle w:val="Doc-title"/>
      </w:pPr>
      <w:hyperlink r:id="rId667"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15086B" w:rsidP="00C906CE">
      <w:pPr>
        <w:pStyle w:val="Doc-title"/>
      </w:pPr>
      <w:hyperlink r:id="rId668"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15086B" w:rsidP="00C906CE">
      <w:pPr>
        <w:pStyle w:val="Doc-title"/>
      </w:pPr>
      <w:hyperlink r:id="rId669"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15086B" w:rsidP="00C906CE">
      <w:pPr>
        <w:pStyle w:val="Doc-title"/>
      </w:pPr>
      <w:hyperlink r:id="rId670"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15086B" w:rsidP="00C906CE">
      <w:pPr>
        <w:pStyle w:val="Doc-title"/>
      </w:pPr>
      <w:hyperlink r:id="rId671"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15086B" w:rsidP="00C906CE">
      <w:pPr>
        <w:pStyle w:val="Doc-title"/>
      </w:pPr>
      <w:hyperlink r:id="rId672"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15086B" w:rsidP="00C906CE">
      <w:pPr>
        <w:pStyle w:val="Doc-title"/>
      </w:pPr>
      <w:hyperlink r:id="rId673"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15086B" w:rsidP="00C906CE">
      <w:pPr>
        <w:pStyle w:val="Doc-title"/>
      </w:pPr>
      <w:hyperlink r:id="rId674"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15086B" w:rsidP="00C906CE">
      <w:pPr>
        <w:pStyle w:val="Doc-title"/>
      </w:pPr>
      <w:hyperlink r:id="rId675"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15086B" w:rsidP="00C906CE">
      <w:pPr>
        <w:pStyle w:val="Doc-title"/>
      </w:pPr>
      <w:hyperlink r:id="rId676"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15086B" w:rsidP="00C906CE">
      <w:pPr>
        <w:pStyle w:val="Doc-title"/>
      </w:pPr>
      <w:hyperlink r:id="rId677"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15086B" w:rsidP="00C906CE">
      <w:pPr>
        <w:pStyle w:val="Doc-title"/>
      </w:pPr>
      <w:hyperlink r:id="rId678"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15086B" w:rsidP="00C906CE">
      <w:pPr>
        <w:pStyle w:val="Doc-title"/>
      </w:pPr>
      <w:hyperlink r:id="rId679"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15086B" w:rsidP="00C906CE">
      <w:pPr>
        <w:pStyle w:val="Doc-title"/>
      </w:pPr>
      <w:hyperlink r:id="rId680"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15086B" w:rsidP="00C906CE">
      <w:pPr>
        <w:pStyle w:val="Doc-title"/>
      </w:pPr>
      <w:hyperlink r:id="rId681"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15086B" w:rsidP="00C906CE">
      <w:pPr>
        <w:pStyle w:val="Doc-title"/>
      </w:pPr>
      <w:hyperlink r:id="rId682"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15086B" w:rsidP="00C906CE">
      <w:pPr>
        <w:pStyle w:val="Doc-title"/>
      </w:pPr>
      <w:hyperlink r:id="rId683"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15086B" w:rsidP="00C906CE">
      <w:pPr>
        <w:pStyle w:val="Doc-title"/>
      </w:pPr>
      <w:hyperlink r:id="rId684"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15086B" w:rsidP="00C906CE">
      <w:pPr>
        <w:pStyle w:val="Doc-title"/>
      </w:pPr>
      <w:hyperlink r:id="rId685"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15086B" w:rsidP="00C906CE">
      <w:pPr>
        <w:pStyle w:val="Doc-title"/>
      </w:pPr>
      <w:hyperlink r:id="rId686"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15086B" w:rsidP="00C906CE">
      <w:pPr>
        <w:pStyle w:val="Doc-title"/>
      </w:pPr>
      <w:hyperlink r:id="rId687"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15086B" w:rsidP="00C906CE">
      <w:pPr>
        <w:pStyle w:val="Doc-title"/>
      </w:pPr>
      <w:hyperlink r:id="rId688"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15086B" w:rsidP="00C906CE">
      <w:pPr>
        <w:pStyle w:val="Doc-title"/>
      </w:pPr>
      <w:hyperlink r:id="rId689"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15086B" w:rsidP="00C906CE">
      <w:pPr>
        <w:pStyle w:val="Doc-title"/>
      </w:pPr>
      <w:hyperlink r:id="rId690"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15086B" w:rsidP="00C906CE">
      <w:pPr>
        <w:pStyle w:val="Doc-title"/>
      </w:pPr>
      <w:hyperlink r:id="rId691"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15086B" w:rsidP="00C906CE">
      <w:pPr>
        <w:pStyle w:val="Doc-title"/>
      </w:pPr>
      <w:hyperlink r:id="rId692"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15086B" w:rsidP="00C906CE">
      <w:pPr>
        <w:pStyle w:val="Doc-title"/>
      </w:pPr>
      <w:hyperlink r:id="rId693"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15086B" w:rsidP="00C906CE">
      <w:pPr>
        <w:pStyle w:val="Doc-title"/>
      </w:pPr>
      <w:hyperlink r:id="rId694"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15086B" w:rsidP="00C906CE">
      <w:pPr>
        <w:pStyle w:val="Doc-title"/>
      </w:pPr>
      <w:hyperlink r:id="rId695"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15086B" w:rsidP="00C906CE">
      <w:pPr>
        <w:pStyle w:val="Doc-title"/>
      </w:pPr>
      <w:hyperlink r:id="rId696"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15086B" w:rsidP="00C906CE">
      <w:pPr>
        <w:pStyle w:val="Doc-title"/>
      </w:pPr>
      <w:hyperlink r:id="rId697"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15086B" w:rsidP="00C906CE">
      <w:pPr>
        <w:pStyle w:val="Doc-title"/>
      </w:pPr>
      <w:hyperlink r:id="rId698"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15086B" w:rsidP="00C906CE">
      <w:pPr>
        <w:pStyle w:val="Doc-title"/>
      </w:pPr>
      <w:hyperlink r:id="rId699"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15086B" w:rsidP="00C906CE">
      <w:pPr>
        <w:pStyle w:val="Doc-title"/>
      </w:pPr>
      <w:hyperlink r:id="rId700"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15086B" w:rsidP="00C906CE">
      <w:pPr>
        <w:pStyle w:val="Doc-title"/>
      </w:pPr>
      <w:hyperlink r:id="rId701"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15086B" w:rsidP="00C906CE">
      <w:pPr>
        <w:pStyle w:val="Doc-title"/>
      </w:pPr>
      <w:hyperlink r:id="rId702"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15086B" w:rsidP="00C906CE">
      <w:pPr>
        <w:pStyle w:val="Doc-title"/>
      </w:pPr>
      <w:hyperlink r:id="rId703"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15086B" w:rsidP="00C906CE">
      <w:pPr>
        <w:pStyle w:val="Doc-title"/>
      </w:pPr>
      <w:hyperlink r:id="rId704"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15086B" w:rsidP="00C906CE">
      <w:pPr>
        <w:pStyle w:val="Doc-title"/>
      </w:pPr>
      <w:hyperlink r:id="rId705"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15086B" w:rsidP="00C906CE">
      <w:pPr>
        <w:pStyle w:val="Doc-title"/>
      </w:pPr>
      <w:hyperlink r:id="rId706"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15086B" w:rsidP="00C906CE">
      <w:pPr>
        <w:pStyle w:val="Doc-title"/>
      </w:pPr>
      <w:hyperlink r:id="rId707"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15086B" w:rsidP="00C906CE">
      <w:pPr>
        <w:pStyle w:val="Doc-title"/>
      </w:pPr>
      <w:hyperlink r:id="rId708"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15086B" w:rsidP="00C906CE">
      <w:pPr>
        <w:pStyle w:val="Doc-title"/>
      </w:pPr>
      <w:hyperlink r:id="rId709"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15086B" w:rsidP="00C906CE">
      <w:pPr>
        <w:pStyle w:val="Doc-title"/>
      </w:pPr>
      <w:hyperlink r:id="rId710"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15086B" w:rsidP="00C906CE">
      <w:pPr>
        <w:pStyle w:val="Doc-title"/>
      </w:pPr>
      <w:hyperlink r:id="rId711"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15086B" w:rsidP="00C906CE">
      <w:pPr>
        <w:pStyle w:val="Doc-title"/>
      </w:pPr>
      <w:hyperlink r:id="rId712"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15086B" w:rsidP="00C906CE">
      <w:pPr>
        <w:pStyle w:val="Doc-title"/>
      </w:pPr>
      <w:hyperlink r:id="rId713"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14" w:tooltip="D:Documents3GPPtsg_ranWG2TSGR2_108DocsR2-1915941.zip" w:history="1">
        <w:r w:rsidR="00C906CE" w:rsidRPr="00073E4C">
          <w:rPr>
            <w:rStyle w:val="Hyperlink"/>
          </w:rPr>
          <w:t>R2-1915941</w:t>
        </w:r>
      </w:hyperlink>
    </w:p>
    <w:p w14:paraId="790BCB5B" w14:textId="6CB3FC99" w:rsidR="00C906CE" w:rsidRDefault="0015086B" w:rsidP="00C906CE">
      <w:pPr>
        <w:pStyle w:val="Doc-title"/>
      </w:pPr>
      <w:hyperlink r:id="rId715"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15086B" w:rsidP="00C906CE">
      <w:pPr>
        <w:pStyle w:val="Doc-title"/>
      </w:pPr>
      <w:hyperlink r:id="rId716"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15086B" w:rsidP="00C906CE">
      <w:pPr>
        <w:pStyle w:val="Doc-title"/>
      </w:pPr>
      <w:hyperlink r:id="rId717"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15086B" w:rsidP="00C906CE">
      <w:pPr>
        <w:pStyle w:val="Doc-title"/>
      </w:pPr>
      <w:hyperlink r:id="rId718"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15086B" w:rsidP="00C906CE">
      <w:pPr>
        <w:pStyle w:val="Doc-title"/>
      </w:pPr>
      <w:hyperlink r:id="rId719"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15086B" w:rsidP="00C906CE">
      <w:pPr>
        <w:pStyle w:val="Doc-title"/>
      </w:pPr>
      <w:hyperlink r:id="rId720"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15086B" w:rsidP="00C906CE">
      <w:pPr>
        <w:pStyle w:val="Doc-title"/>
      </w:pPr>
      <w:hyperlink r:id="rId721"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15086B" w:rsidP="00C906CE">
      <w:pPr>
        <w:pStyle w:val="Doc-title"/>
      </w:pPr>
      <w:hyperlink r:id="rId722"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15086B" w:rsidP="00C906CE">
      <w:pPr>
        <w:pStyle w:val="Doc-title"/>
      </w:pPr>
      <w:hyperlink r:id="rId723"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15086B" w:rsidP="00C906CE">
      <w:pPr>
        <w:pStyle w:val="Doc-title"/>
      </w:pPr>
      <w:hyperlink r:id="rId724"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15086B" w:rsidP="00C906CE">
      <w:pPr>
        <w:pStyle w:val="Doc-title"/>
      </w:pPr>
      <w:hyperlink r:id="rId725"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15086B" w:rsidP="00C906CE">
      <w:pPr>
        <w:pStyle w:val="Doc-title"/>
      </w:pPr>
      <w:hyperlink r:id="rId726"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15086B" w:rsidP="00C906CE">
      <w:pPr>
        <w:pStyle w:val="Doc-title"/>
      </w:pPr>
      <w:hyperlink r:id="rId727"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15086B" w:rsidP="00C906CE">
      <w:pPr>
        <w:pStyle w:val="Doc-title"/>
      </w:pPr>
      <w:hyperlink r:id="rId728"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15086B" w:rsidP="00C906CE">
      <w:pPr>
        <w:pStyle w:val="Doc-title"/>
      </w:pPr>
      <w:hyperlink r:id="rId729"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15086B" w:rsidP="00C906CE">
      <w:pPr>
        <w:pStyle w:val="Doc-title"/>
      </w:pPr>
      <w:hyperlink r:id="rId730"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15086B" w:rsidP="00C906CE">
      <w:pPr>
        <w:pStyle w:val="Doc-title"/>
      </w:pPr>
      <w:hyperlink r:id="rId731"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15086B" w:rsidP="00C906CE">
      <w:pPr>
        <w:pStyle w:val="Doc-title"/>
      </w:pPr>
      <w:hyperlink r:id="rId732"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15086B" w:rsidP="00C906CE">
      <w:pPr>
        <w:pStyle w:val="Doc-title"/>
      </w:pPr>
      <w:hyperlink r:id="rId733"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15086B" w:rsidP="00C906CE">
      <w:pPr>
        <w:pStyle w:val="Doc-title"/>
      </w:pPr>
      <w:hyperlink r:id="rId734"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15086B" w:rsidP="00C906CE">
      <w:pPr>
        <w:pStyle w:val="Doc-title"/>
      </w:pPr>
      <w:hyperlink r:id="rId735"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15086B" w:rsidP="00C906CE">
      <w:pPr>
        <w:pStyle w:val="Doc-title"/>
      </w:pPr>
      <w:hyperlink r:id="rId736"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15086B" w:rsidP="00C906CE">
      <w:pPr>
        <w:pStyle w:val="Doc-title"/>
      </w:pPr>
      <w:hyperlink r:id="rId737"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15086B" w:rsidP="00C906CE">
      <w:pPr>
        <w:pStyle w:val="Doc-title"/>
      </w:pPr>
      <w:hyperlink r:id="rId738"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15086B" w:rsidP="00C906CE">
      <w:pPr>
        <w:pStyle w:val="Doc-title"/>
      </w:pPr>
      <w:hyperlink r:id="rId739"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15086B" w:rsidP="00C906CE">
      <w:pPr>
        <w:pStyle w:val="Doc-title"/>
      </w:pPr>
      <w:hyperlink r:id="rId740"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15086B" w:rsidP="00C906CE">
      <w:pPr>
        <w:pStyle w:val="Doc-title"/>
      </w:pPr>
      <w:hyperlink r:id="rId741"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15086B" w:rsidP="00C906CE">
      <w:pPr>
        <w:pStyle w:val="Doc-title"/>
      </w:pPr>
      <w:hyperlink r:id="rId742"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15086B" w:rsidP="00C906CE">
      <w:pPr>
        <w:pStyle w:val="Doc-title"/>
      </w:pPr>
      <w:hyperlink r:id="rId743"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15086B" w:rsidP="00C906CE">
      <w:pPr>
        <w:pStyle w:val="Doc-title"/>
      </w:pPr>
      <w:hyperlink r:id="rId744"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15086B" w:rsidP="00C906CE">
      <w:pPr>
        <w:pStyle w:val="Doc-title"/>
      </w:pPr>
      <w:hyperlink r:id="rId745"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15086B" w:rsidP="00C906CE">
      <w:pPr>
        <w:pStyle w:val="Doc-title"/>
      </w:pPr>
      <w:hyperlink r:id="rId746"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15086B" w:rsidP="00C906CE">
      <w:pPr>
        <w:pStyle w:val="Doc-title"/>
      </w:pPr>
      <w:hyperlink r:id="rId747"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15086B" w:rsidP="00C906CE">
      <w:pPr>
        <w:pStyle w:val="Doc-title"/>
      </w:pPr>
      <w:hyperlink r:id="rId748"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15086B" w:rsidP="00C906CE">
      <w:pPr>
        <w:pStyle w:val="Doc-title"/>
      </w:pPr>
      <w:hyperlink r:id="rId749"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15086B" w:rsidP="00C906CE">
      <w:pPr>
        <w:pStyle w:val="Doc-title"/>
      </w:pPr>
      <w:hyperlink r:id="rId750"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15086B" w:rsidP="00C906CE">
      <w:pPr>
        <w:pStyle w:val="Doc-title"/>
      </w:pPr>
      <w:hyperlink r:id="rId751"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15086B" w:rsidP="00C906CE">
      <w:pPr>
        <w:pStyle w:val="Doc-title"/>
      </w:pPr>
      <w:hyperlink r:id="rId752"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15086B" w:rsidP="00C906CE">
      <w:pPr>
        <w:pStyle w:val="Doc-title"/>
      </w:pPr>
      <w:hyperlink r:id="rId753"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15086B" w:rsidP="00C906CE">
      <w:pPr>
        <w:pStyle w:val="Doc-title"/>
      </w:pPr>
      <w:hyperlink r:id="rId754"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15086B" w:rsidP="00C906CE">
      <w:pPr>
        <w:pStyle w:val="Doc-title"/>
      </w:pPr>
      <w:hyperlink r:id="rId755"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15086B" w:rsidP="00C906CE">
      <w:pPr>
        <w:pStyle w:val="Doc-title"/>
      </w:pPr>
      <w:hyperlink r:id="rId756"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15086B" w:rsidP="00C906CE">
      <w:pPr>
        <w:pStyle w:val="Doc-title"/>
      </w:pPr>
      <w:hyperlink r:id="rId757"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15086B" w:rsidP="00C906CE">
      <w:pPr>
        <w:pStyle w:val="Doc-title"/>
      </w:pPr>
      <w:hyperlink r:id="rId758"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15086B" w:rsidP="00C906CE">
      <w:pPr>
        <w:pStyle w:val="Doc-title"/>
      </w:pPr>
      <w:hyperlink r:id="rId759"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15086B" w:rsidP="00C906CE">
      <w:pPr>
        <w:pStyle w:val="Doc-title"/>
      </w:pPr>
      <w:hyperlink r:id="rId760"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15086B" w:rsidP="00C906CE">
      <w:pPr>
        <w:pStyle w:val="Doc-title"/>
      </w:pPr>
      <w:hyperlink r:id="rId761"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15086B" w:rsidP="00C906CE">
      <w:pPr>
        <w:pStyle w:val="Doc-title"/>
      </w:pPr>
      <w:hyperlink r:id="rId762"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15086B" w:rsidP="00C906CE">
      <w:pPr>
        <w:pStyle w:val="Doc-title"/>
      </w:pPr>
      <w:hyperlink r:id="rId763"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15086B" w:rsidP="00C906CE">
      <w:pPr>
        <w:pStyle w:val="Doc-title"/>
      </w:pPr>
      <w:hyperlink r:id="rId764"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15086B" w:rsidP="00C906CE">
      <w:pPr>
        <w:pStyle w:val="Doc-title"/>
      </w:pPr>
      <w:hyperlink r:id="rId765"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15086B" w:rsidP="00C906CE">
      <w:pPr>
        <w:pStyle w:val="Doc-title"/>
      </w:pPr>
      <w:hyperlink r:id="rId766"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15086B" w:rsidP="00C906CE">
      <w:pPr>
        <w:pStyle w:val="Doc-title"/>
      </w:pPr>
      <w:hyperlink r:id="rId767"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15086B" w:rsidP="00C906CE">
      <w:pPr>
        <w:pStyle w:val="Doc-title"/>
      </w:pPr>
      <w:hyperlink r:id="rId768"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15086B" w:rsidP="00C906CE">
      <w:pPr>
        <w:pStyle w:val="Doc-title"/>
      </w:pPr>
      <w:hyperlink r:id="rId769"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15086B" w:rsidP="00C906CE">
      <w:pPr>
        <w:pStyle w:val="Doc-title"/>
      </w:pPr>
      <w:hyperlink r:id="rId770"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15086B" w:rsidP="00C906CE">
      <w:pPr>
        <w:pStyle w:val="Doc-title"/>
      </w:pPr>
      <w:hyperlink r:id="rId771"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15086B" w:rsidP="00C906CE">
      <w:pPr>
        <w:pStyle w:val="Doc-title"/>
      </w:pPr>
      <w:hyperlink r:id="rId772"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15086B" w:rsidP="00C906CE">
      <w:pPr>
        <w:pStyle w:val="Doc-title"/>
      </w:pPr>
      <w:hyperlink r:id="rId773"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15086B" w:rsidP="00C906CE">
      <w:pPr>
        <w:pStyle w:val="Doc-title"/>
      </w:pPr>
      <w:hyperlink r:id="rId774"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15086B" w:rsidP="00C906CE">
      <w:pPr>
        <w:pStyle w:val="Doc-title"/>
      </w:pPr>
      <w:hyperlink r:id="rId775"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15086B" w:rsidP="00C906CE">
      <w:pPr>
        <w:pStyle w:val="Doc-title"/>
      </w:pPr>
      <w:hyperlink r:id="rId776"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15086B" w:rsidP="00C906CE">
      <w:pPr>
        <w:pStyle w:val="Doc-title"/>
      </w:pPr>
      <w:hyperlink r:id="rId777"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lastRenderedPageBreak/>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78"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15086B" w:rsidP="00C906CE">
      <w:pPr>
        <w:pStyle w:val="Doc-title"/>
      </w:pPr>
      <w:hyperlink r:id="rId779"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15086B" w:rsidP="00C906CE">
      <w:pPr>
        <w:pStyle w:val="Doc-title"/>
      </w:pPr>
      <w:hyperlink r:id="rId780"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15086B" w:rsidP="00C906CE">
      <w:pPr>
        <w:pStyle w:val="Doc-title"/>
      </w:pPr>
      <w:hyperlink r:id="rId781"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82" w:history="1">
        <w:r w:rsidRPr="00782644">
          <w:rPr>
            <w:rStyle w:val="Hyperlink"/>
          </w:rPr>
          <w:t>Nathan.Tenny@mediatek.com</w:t>
        </w:r>
      </w:hyperlink>
      <w:r>
        <w:t xml:space="preserve"> for 36.331 and </w:t>
      </w:r>
      <w:hyperlink r:id="rId783"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15086B" w:rsidP="00C906CE">
      <w:pPr>
        <w:pStyle w:val="Doc-title"/>
      </w:pPr>
      <w:hyperlink r:id="rId784"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15086B" w:rsidP="0013475E">
      <w:pPr>
        <w:pStyle w:val="Doc-title"/>
      </w:pPr>
      <w:hyperlink r:id="rId785"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5" w:name="_Toc38060838"/>
      <w:r w:rsidRPr="009760B3">
        <w:t>6.</w:t>
      </w:r>
      <w:r w:rsidR="003B2593" w:rsidRPr="009760B3">
        <w:t>6</w:t>
      </w:r>
      <w:r w:rsidR="003B2593" w:rsidRPr="009760B3">
        <w:tab/>
        <w:t>Void</w:t>
      </w:r>
      <w:bookmarkEnd w:id="55"/>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6"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6"/>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86"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15086B" w:rsidP="00741485">
      <w:pPr>
        <w:pStyle w:val="Doc-title"/>
      </w:pPr>
      <w:hyperlink r:id="rId787"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88" w:tooltip="D:Documents3GPPtsg_ranWG2TSGR2_109bis-eDocsR2-2003809.zip" w:history="1">
        <w:r w:rsidRPr="00073E4C">
          <w:rPr>
            <w:rStyle w:val="Hyperlink"/>
          </w:rPr>
          <w:t>R2-2003809</w:t>
        </w:r>
      </w:hyperlink>
      <w:r>
        <w:t xml:space="preserve">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26CCFFA7" w:rsidR="00A16C1F" w:rsidRDefault="0015086B" w:rsidP="00A16C1F">
      <w:pPr>
        <w:pStyle w:val="Doc-title"/>
      </w:pPr>
      <w:hyperlink r:id="rId789"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63F22FEC" w14:textId="77777777" w:rsidR="00F10B3F" w:rsidRDefault="00F10B3F" w:rsidP="00A16C1F">
      <w:pPr>
        <w:pStyle w:val="Doc-text2"/>
      </w:pPr>
    </w:p>
    <w:p w14:paraId="0158F9C3" w14:textId="77777777" w:rsidR="00810435" w:rsidRDefault="00810435" w:rsidP="00A16C1F">
      <w:pPr>
        <w:pStyle w:val="Doc-text2"/>
      </w:pPr>
    </w:p>
    <w:p w14:paraId="39C979F8" w14:textId="77777777" w:rsidR="00810435" w:rsidRDefault="0015086B" w:rsidP="00810435">
      <w:pPr>
        <w:pStyle w:val="Doc-title"/>
      </w:pPr>
      <w:hyperlink r:id="rId790" w:tooltip="D:Documents3GPPtsg_ranWG2TSGR2_109bis-eDocsR2-2003167.zip" w:history="1">
        <w:r w:rsidR="00810435" w:rsidRPr="00073E4C">
          <w:rPr>
            <w:rStyle w:val="Hyperlink"/>
          </w:rPr>
          <w:t>R2-2003167</w:t>
        </w:r>
      </w:hyperlink>
      <w:r w:rsidR="00810435">
        <w:tab/>
        <w:t>Remaining issues for accurate reference time delivery</w:t>
      </w:r>
      <w:r w:rsidR="00810435">
        <w:tab/>
        <w:t>Nokia, Nokia Shanghai Bell</w:t>
      </w:r>
      <w:r w:rsidR="00810435">
        <w:tab/>
        <w:t>discussion</w:t>
      </w:r>
      <w:r w:rsidR="00810435">
        <w:tab/>
        <w:t>Rel-16</w:t>
      </w:r>
      <w:r w:rsidR="00810435">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FA19AE4" w14:textId="4DD29F7B" w:rsidR="00810435" w:rsidRDefault="00810435" w:rsidP="00810435">
      <w:pPr>
        <w:pStyle w:val="Agreement"/>
      </w:pPr>
      <w:r>
        <w:t>Offline : the signaling solution, (iron out what are the two proposals and their fundamental difference)</w:t>
      </w:r>
    </w:p>
    <w:p w14:paraId="75C02B57" w14:textId="77777777" w:rsidR="00810435" w:rsidRPr="00810435" w:rsidRDefault="00810435" w:rsidP="00A16C1F">
      <w:pPr>
        <w:pStyle w:val="Doc-text2"/>
        <w:rPr>
          <w:lang w:val="fr-FR"/>
        </w:rPr>
      </w:pPr>
    </w:p>
    <w:p w14:paraId="5D254C98" w14:textId="77777777" w:rsidR="00F10B3F" w:rsidRDefault="00F10B3F" w:rsidP="00A16C1F">
      <w:pPr>
        <w:pStyle w:val="Doc-text2"/>
      </w:pPr>
    </w:p>
    <w:p w14:paraId="3D88272F" w14:textId="695915D1" w:rsidR="00741485" w:rsidRDefault="0015086B" w:rsidP="00741485">
      <w:pPr>
        <w:pStyle w:val="Doc-title"/>
      </w:pPr>
      <w:hyperlink r:id="rId791"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15086B" w:rsidP="00741485">
      <w:pPr>
        <w:pStyle w:val="Doc-title"/>
      </w:pPr>
      <w:hyperlink r:id="rId792"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15086B" w:rsidP="00741485">
      <w:pPr>
        <w:pStyle w:val="Doc-title"/>
      </w:pPr>
      <w:hyperlink r:id="rId793"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15086B" w:rsidP="00741485">
      <w:pPr>
        <w:pStyle w:val="Doc-title"/>
      </w:pPr>
      <w:hyperlink r:id="rId794"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15086B" w:rsidP="00741485">
      <w:pPr>
        <w:pStyle w:val="Doc-title"/>
      </w:pPr>
      <w:hyperlink r:id="rId795"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15086B" w:rsidP="00741485">
      <w:pPr>
        <w:pStyle w:val="Doc-title"/>
      </w:pPr>
      <w:hyperlink r:id="rId796"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15086B" w:rsidP="00741485">
      <w:pPr>
        <w:pStyle w:val="Doc-title"/>
      </w:pPr>
      <w:hyperlink r:id="rId797"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15086B" w:rsidP="00741485">
      <w:pPr>
        <w:pStyle w:val="Doc-title"/>
      </w:pPr>
      <w:hyperlink r:id="rId798"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15086B" w:rsidP="00741485">
      <w:pPr>
        <w:pStyle w:val="Doc-title"/>
      </w:pPr>
      <w:hyperlink r:id="rId799"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15086B" w:rsidP="00741485">
      <w:pPr>
        <w:pStyle w:val="Doc-title"/>
      </w:pPr>
      <w:hyperlink r:id="rId800"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15086B" w:rsidP="00741485">
      <w:pPr>
        <w:pStyle w:val="Doc-title"/>
      </w:pPr>
      <w:hyperlink r:id="rId801"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15086B" w:rsidP="00741485">
      <w:pPr>
        <w:pStyle w:val="Doc-title"/>
      </w:pPr>
      <w:hyperlink r:id="rId802"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803"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15086B" w:rsidP="007C1604">
      <w:pPr>
        <w:pStyle w:val="Doc-title"/>
      </w:pPr>
      <w:hyperlink r:id="rId804"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805"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15086B" w:rsidP="00FA47CB">
      <w:pPr>
        <w:pStyle w:val="Doc-title"/>
      </w:pPr>
      <w:hyperlink r:id="rId806"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15086B" w:rsidP="00741485">
      <w:pPr>
        <w:pStyle w:val="Doc-title"/>
      </w:pPr>
      <w:hyperlink r:id="rId807"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15086B" w:rsidP="00741485">
      <w:pPr>
        <w:pStyle w:val="Doc-title"/>
      </w:pPr>
      <w:hyperlink r:id="rId808"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15086B" w:rsidP="00741485">
      <w:pPr>
        <w:pStyle w:val="Doc-title"/>
      </w:pPr>
      <w:hyperlink r:id="rId809"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15086B" w:rsidP="00741485">
      <w:pPr>
        <w:pStyle w:val="Doc-title"/>
        <w:rPr>
          <w:rStyle w:val="Hyperlink"/>
        </w:rPr>
      </w:pPr>
      <w:hyperlink r:id="rId810"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15086B" w:rsidP="00741485">
      <w:pPr>
        <w:pStyle w:val="Doc-title"/>
      </w:pPr>
      <w:hyperlink r:id="rId811"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15086B" w:rsidP="00741485">
      <w:pPr>
        <w:pStyle w:val="Doc-title"/>
      </w:pPr>
      <w:hyperlink r:id="rId812"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15086B" w:rsidP="00741485">
      <w:pPr>
        <w:pStyle w:val="Doc-title"/>
      </w:pPr>
      <w:hyperlink r:id="rId813"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15086B" w:rsidP="00741485">
      <w:pPr>
        <w:pStyle w:val="Doc-title"/>
      </w:pPr>
      <w:hyperlink r:id="rId814"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15086B" w:rsidP="00741485">
      <w:pPr>
        <w:pStyle w:val="Doc-title"/>
      </w:pPr>
      <w:hyperlink r:id="rId815"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15086B" w:rsidP="00FA47CB">
      <w:pPr>
        <w:pStyle w:val="Doc-title"/>
      </w:pPr>
      <w:hyperlink r:id="rId816"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15086B" w:rsidP="00741485">
      <w:pPr>
        <w:pStyle w:val="Doc-title"/>
      </w:pPr>
      <w:hyperlink r:id="rId817"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15086B" w:rsidP="00741485">
      <w:pPr>
        <w:pStyle w:val="Doc-title"/>
      </w:pPr>
      <w:hyperlink r:id="rId818"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15086B" w:rsidP="007C1604">
      <w:pPr>
        <w:pStyle w:val="Doc-title"/>
      </w:pPr>
      <w:hyperlink r:id="rId819"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15086B" w:rsidP="00741485">
      <w:pPr>
        <w:pStyle w:val="Doc-title"/>
      </w:pPr>
      <w:hyperlink r:id="rId820"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15086B" w:rsidP="00741485">
      <w:pPr>
        <w:pStyle w:val="Doc-title"/>
      </w:pPr>
      <w:hyperlink r:id="rId821"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15086B" w:rsidP="00741485">
      <w:pPr>
        <w:pStyle w:val="Doc-title"/>
      </w:pPr>
      <w:hyperlink r:id="rId822"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15086B" w:rsidP="00741485">
      <w:pPr>
        <w:pStyle w:val="Doc-title"/>
      </w:pPr>
      <w:hyperlink r:id="rId823"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15086B" w:rsidP="00741485">
      <w:pPr>
        <w:pStyle w:val="Doc-title"/>
      </w:pPr>
      <w:hyperlink r:id="rId824"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lastRenderedPageBreak/>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25"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26" w:tooltip="D:Documents3GPPtsg_ranWG2TSGR2_109bis-eDocsR2-2003124.zip" w:history="1">
        <w:r w:rsidR="007A423F" w:rsidRPr="00073E4C">
          <w:rPr>
            <w:rStyle w:val="Hyperlink"/>
          </w:rPr>
          <w:t>R2-2003124</w:t>
        </w:r>
      </w:hyperlink>
      <w:r w:rsidR="00AC5377">
        <w:t xml:space="preserve">, and </w:t>
      </w:r>
      <w:hyperlink r:id="rId827"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15086B" w:rsidP="005A514A">
      <w:pPr>
        <w:pStyle w:val="Doc-title"/>
      </w:pPr>
      <w:hyperlink r:id="rId828"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Pr="00810435" w:rsidRDefault="00BE690C" w:rsidP="00810435">
      <w:pPr>
        <w:pStyle w:val="Doc-text2"/>
      </w:pPr>
    </w:p>
    <w:p w14:paraId="7CD55442" w14:textId="77C1360E" w:rsidR="00741485" w:rsidRDefault="0015086B" w:rsidP="00741485">
      <w:pPr>
        <w:pStyle w:val="Doc-title"/>
      </w:pPr>
      <w:hyperlink r:id="rId829"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15086B" w:rsidP="00741485">
      <w:pPr>
        <w:pStyle w:val="Doc-title"/>
      </w:pPr>
      <w:hyperlink r:id="rId830"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15086B" w:rsidP="00741485">
      <w:pPr>
        <w:pStyle w:val="Doc-title"/>
      </w:pPr>
      <w:hyperlink r:id="rId831"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15086B" w:rsidP="00741485">
      <w:pPr>
        <w:pStyle w:val="Doc-title"/>
      </w:pPr>
      <w:hyperlink r:id="rId832"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15086B" w:rsidP="00741485">
      <w:pPr>
        <w:pStyle w:val="Doc-title"/>
      </w:pPr>
      <w:hyperlink r:id="rId833"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15086B" w:rsidP="00741485">
      <w:pPr>
        <w:pStyle w:val="Doc-title"/>
      </w:pPr>
      <w:hyperlink r:id="rId834"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15086B" w:rsidP="00741485">
      <w:pPr>
        <w:pStyle w:val="Doc-title"/>
      </w:pPr>
      <w:hyperlink r:id="rId835"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15086B" w:rsidP="00741485">
      <w:pPr>
        <w:pStyle w:val="Doc-title"/>
      </w:pPr>
      <w:hyperlink r:id="rId836"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15086B" w:rsidP="00741485">
      <w:pPr>
        <w:pStyle w:val="Doc-title"/>
      </w:pPr>
      <w:hyperlink r:id="rId837"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15086B" w:rsidP="00741485">
      <w:pPr>
        <w:pStyle w:val="Doc-title"/>
      </w:pPr>
      <w:hyperlink r:id="rId838"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15086B" w:rsidP="00741485">
      <w:pPr>
        <w:pStyle w:val="Doc-title"/>
      </w:pPr>
      <w:hyperlink r:id="rId839"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15086B" w:rsidP="00741485">
      <w:pPr>
        <w:pStyle w:val="Doc-title"/>
      </w:pPr>
      <w:hyperlink r:id="rId840"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15086B" w:rsidP="00741485">
      <w:pPr>
        <w:pStyle w:val="Doc-title"/>
      </w:pPr>
      <w:hyperlink r:id="rId841"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15086B" w:rsidP="00741485">
      <w:pPr>
        <w:pStyle w:val="Doc-title"/>
      </w:pPr>
      <w:hyperlink r:id="rId842"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15086B" w:rsidP="00741485">
      <w:pPr>
        <w:pStyle w:val="Doc-title"/>
      </w:pPr>
      <w:hyperlink r:id="rId843"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15086B" w:rsidP="00741485">
      <w:pPr>
        <w:pStyle w:val="Doc-title"/>
      </w:pPr>
      <w:hyperlink r:id="rId844"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15086B" w:rsidP="00741485">
      <w:pPr>
        <w:pStyle w:val="Doc-title"/>
      </w:pPr>
      <w:hyperlink r:id="rId845"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15086B" w:rsidP="00741485">
      <w:pPr>
        <w:pStyle w:val="Doc-title"/>
      </w:pPr>
      <w:hyperlink r:id="rId846"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15086B" w:rsidP="00B4128C">
      <w:pPr>
        <w:pStyle w:val="Doc-title"/>
      </w:pPr>
      <w:hyperlink r:id="rId847"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15086B" w:rsidP="00B4128C">
      <w:pPr>
        <w:pStyle w:val="Doc-title"/>
      </w:pPr>
      <w:hyperlink r:id="rId848"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15086B" w:rsidP="00741485">
      <w:pPr>
        <w:pStyle w:val="Doc-title"/>
      </w:pPr>
      <w:hyperlink r:id="rId849"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36AF4392" w:rsidR="00AC5377" w:rsidRDefault="0015086B" w:rsidP="00AC5377">
      <w:pPr>
        <w:pStyle w:val="Doc-title"/>
      </w:pPr>
      <w:hyperlink r:id="rId850"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56E9CE97" w14:textId="77777777" w:rsidR="00810435" w:rsidRDefault="00810435" w:rsidP="00810435">
      <w:pPr>
        <w:pStyle w:val="Doc-text2"/>
      </w:pPr>
    </w:p>
    <w:p w14:paraId="62A753D7" w14:textId="77777777" w:rsidR="00810435" w:rsidRPr="00810435" w:rsidRDefault="00810435" w:rsidP="00810435">
      <w:pPr>
        <w:pStyle w:val="Doc-text2"/>
      </w:pPr>
    </w:p>
    <w:p w14:paraId="34985934" w14:textId="5BD4C8E9" w:rsidR="00741485" w:rsidRDefault="0015086B" w:rsidP="00741485">
      <w:pPr>
        <w:pStyle w:val="Doc-title"/>
      </w:pPr>
      <w:hyperlink r:id="rId851"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52"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lastRenderedPageBreak/>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15086B" w:rsidP="00A16C1F">
      <w:pPr>
        <w:pStyle w:val="Doc-title"/>
      </w:pPr>
      <w:hyperlink r:id="rId853"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15086B" w:rsidP="00741485">
      <w:pPr>
        <w:pStyle w:val="Doc-title"/>
      </w:pPr>
      <w:hyperlink r:id="rId854"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15086B" w:rsidP="00741485">
      <w:pPr>
        <w:pStyle w:val="Doc-title"/>
      </w:pPr>
      <w:hyperlink r:id="rId855"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15086B" w:rsidP="00741485">
      <w:pPr>
        <w:pStyle w:val="Doc-title"/>
      </w:pPr>
      <w:hyperlink r:id="rId856"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15086B" w:rsidP="00741485">
      <w:pPr>
        <w:pStyle w:val="Doc-title"/>
      </w:pPr>
      <w:hyperlink r:id="rId857"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15086B" w:rsidP="00741485">
      <w:pPr>
        <w:pStyle w:val="Doc-title"/>
      </w:pPr>
      <w:hyperlink r:id="rId858"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15086B" w:rsidP="00741485">
      <w:pPr>
        <w:pStyle w:val="Doc-title"/>
      </w:pPr>
      <w:hyperlink r:id="rId859"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15086B" w:rsidP="00741485">
      <w:pPr>
        <w:pStyle w:val="Doc-title"/>
      </w:pPr>
      <w:hyperlink r:id="rId860"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15086B" w:rsidP="00381291">
      <w:pPr>
        <w:pStyle w:val="Doc-title"/>
      </w:pPr>
      <w:hyperlink r:id="rId861"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15086B" w:rsidP="00741485">
      <w:pPr>
        <w:pStyle w:val="Doc-title"/>
      </w:pPr>
      <w:hyperlink r:id="rId862"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15086B" w:rsidP="00741485">
      <w:pPr>
        <w:pStyle w:val="Doc-title"/>
      </w:pPr>
      <w:hyperlink r:id="rId863"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15086B" w:rsidP="00741485">
      <w:pPr>
        <w:pStyle w:val="Doc-title"/>
      </w:pPr>
      <w:hyperlink r:id="rId864"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15086B" w:rsidP="00741485">
      <w:pPr>
        <w:pStyle w:val="Doc-title"/>
      </w:pPr>
      <w:hyperlink r:id="rId865"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15086B" w:rsidP="00741485">
      <w:pPr>
        <w:pStyle w:val="Doc-title"/>
      </w:pPr>
      <w:hyperlink r:id="rId866"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15086B" w:rsidP="00741485">
      <w:pPr>
        <w:pStyle w:val="Doc-title"/>
      </w:pPr>
      <w:hyperlink r:id="rId867"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15086B" w:rsidP="00741485">
      <w:pPr>
        <w:pStyle w:val="Doc-title"/>
      </w:pPr>
      <w:hyperlink r:id="rId868"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15086B" w:rsidP="00741485">
      <w:pPr>
        <w:pStyle w:val="Doc-title"/>
      </w:pPr>
      <w:hyperlink r:id="rId869"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15086B" w:rsidP="00741485">
      <w:pPr>
        <w:pStyle w:val="Doc-title"/>
      </w:pPr>
      <w:hyperlink r:id="rId870"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15086B" w:rsidP="00741485">
      <w:pPr>
        <w:pStyle w:val="Doc-title"/>
      </w:pPr>
      <w:hyperlink r:id="rId871"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15086B" w:rsidP="00741485">
      <w:pPr>
        <w:pStyle w:val="Doc-title"/>
      </w:pPr>
      <w:hyperlink r:id="rId872"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15086B" w:rsidP="00381291">
      <w:pPr>
        <w:pStyle w:val="Doc-title"/>
      </w:pPr>
      <w:hyperlink r:id="rId873"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74"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15086B" w:rsidP="00A16C1F">
      <w:pPr>
        <w:pStyle w:val="Doc-title"/>
      </w:pPr>
      <w:hyperlink r:id="rId875"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15086B" w:rsidP="00456644">
      <w:pPr>
        <w:pStyle w:val="Doc-title"/>
      </w:pPr>
      <w:hyperlink r:id="rId876"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15086B" w:rsidP="00741485">
      <w:pPr>
        <w:pStyle w:val="Doc-title"/>
      </w:pPr>
      <w:hyperlink r:id="rId877"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15086B" w:rsidP="00741485">
      <w:pPr>
        <w:pStyle w:val="Doc-title"/>
      </w:pPr>
      <w:hyperlink r:id="rId878"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15086B" w:rsidP="00741485">
      <w:pPr>
        <w:pStyle w:val="Doc-title"/>
      </w:pPr>
      <w:hyperlink r:id="rId879"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15086B" w:rsidP="00741485">
      <w:pPr>
        <w:pStyle w:val="Doc-title"/>
      </w:pPr>
      <w:hyperlink r:id="rId880"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15086B" w:rsidP="00741485">
      <w:pPr>
        <w:pStyle w:val="Doc-title"/>
      </w:pPr>
      <w:hyperlink r:id="rId881"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15086B" w:rsidP="00741485">
      <w:pPr>
        <w:pStyle w:val="Doc-title"/>
      </w:pPr>
      <w:hyperlink r:id="rId882"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15086B" w:rsidP="00741485">
      <w:pPr>
        <w:pStyle w:val="Doc-title"/>
      </w:pPr>
      <w:hyperlink r:id="rId883"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15086B" w:rsidP="00741485">
      <w:pPr>
        <w:pStyle w:val="Doc-title"/>
      </w:pPr>
      <w:hyperlink r:id="rId884"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15086B" w:rsidP="00741485">
      <w:pPr>
        <w:pStyle w:val="Doc-title"/>
      </w:pPr>
      <w:hyperlink r:id="rId885"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15086B" w:rsidP="00741485">
      <w:pPr>
        <w:pStyle w:val="Doc-title"/>
      </w:pPr>
      <w:hyperlink r:id="rId886"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15086B" w:rsidP="00741485">
      <w:pPr>
        <w:pStyle w:val="Doc-title"/>
      </w:pPr>
      <w:hyperlink r:id="rId887"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15086B" w:rsidP="00456644">
      <w:pPr>
        <w:pStyle w:val="Doc-title"/>
      </w:pPr>
      <w:hyperlink r:id="rId888"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15086B" w:rsidP="00741485">
      <w:pPr>
        <w:pStyle w:val="Doc-title"/>
      </w:pPr>
      <w:hyperlink r:id="rId889"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15086B" w:rsidP="00741485">
      <w:pPr>
        <w:pStyle w:val="Doc-title"/>
      </w:pPr>
      <w:hyperlink r:id="rId890"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15086B" w:rsidP="00456644">
      <w:pPr>
        <w:pStyle w:val="Doc-title"/>
      </w:pPr>
      <w:hyperlink r:id="rId891"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892"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15086B" w:rsidP="00A16C1F">
      <w:pPr>
        <w:pStyle w:val="Doc-title"/>
      </w:pPr>
      <w:hyperlink r:id="rId893"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15086B" w:rsidP="00303450">
      <w:pPr>
        <w:pStyle w:val="Doc-title"/>
      </w:pPr>
      <w:hyperlink r:id="rId894"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15086B" w:rsidP="00F44BEF">
      <w:pPr>
        <w:pStyle w:val="Doc-title"/>
      </w:pPr>
      <w:hyperlink r:id="rId895"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15086B" w:rsidP="00741485">
      <w:pPr>
        <w:pStyle w:val="Doc-title"/>
      </w:pPr>
      <w:hyperlink r:id="rId896"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15086B" w:rsidP="00741485">
      <w:pPr>
        <w:pStyle w:val="Doc-title"/>
      </w:pPr>
      <w:hyperlink r:id="rId897"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15086B" w:rsidP="00741485">
      <w:pPr>
        <w:pStyle w:val="Doc-title"/>
      </w:pPr>
      <w:hyperlink r:id="rId898"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15086B" w:rsidP="00741485">
      <w:pPr>
        <w:pStyle w:val="Doc-title"/>
      </w:pPr>
      <w:hyperlink r:id="rId899"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15086B" w:rsidP="00741485">
      <w:pPr>
        <w:pStyle w:val="Doc-title"/>
      </w:pPr>
      <w:hyperlink r:id="rId900"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15086B" w:rsidP="00741485">
      <w:pPr>
        <w:pStyle w:val="Doc-title"/>
      </w:pPr>
      <w:hyperlink r:id="rId901"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15086B" w:rsidP="00741485">
      <w:pPr>
        <w:pStyle w:val="Doc-title"/>
      </w:pPr>
      <w:hyperlink r:id="rId902"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15086B" w:rsidP="00741485">
      <w:pPr>
        <w:pStyle w:val="Doc-title"/>
      </w:pPr>
      <w:hyperlink r:id="rId903"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15086B" w:rsidP="00741485">
      <w:pPr>
        <w:pStyle w:val="Doc-title"/>
      </w:pPr>
      <w:hyperlink r:id="rId904"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15086B" w:rsidP="00741485">
      <w:pPr>
        <w:pStyle w:val="Doc-title"/>
      </w:pPr>
      <w:hyperlink r:id="rId905"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15086B" w:rsidP="00741485">
      <w:pPr>
        <w:pStyle w:val="Doc-title"/>
      </w:pPr>
      <w:hyperlink r:id="rId906"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15086B" w:rsidP="007C1604">
      <w:pPr>
        <w:pStyle w:val="Doc-title"/>
      </w:pPr>
      <w:hyperlink r:id="rId907"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7" w:name="_Toc38060840"/>
      <w:r>
        <w:t>6.8</w:t>
      </w:r>
      <w:r>
        <w:tab/>
      </w:r>
      <w:r w:rsidRPr="00AE3A2C">
        <w:t>NR</w:t>
      </w:r>
      <w:r>
        <w:t xml:space="preserve"> </w:t>
      </w:r>
      <w:r w:rsidRPr="00AE3A2C">
        <w:t>Positioning Support</w:t>
      </w:r>
      <w:bookmarkEnd w:id="57"/>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08"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15086B" w:rsidP="009F3FAD">
      <w:pPr>
        <w:pStyle w:val="Doc-title"/>
      </w:pPr>
      <w:hyperlink r:id="rId909"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15086B" w:rsidP="009F3FAD">
      <w:pPr>
        <w:pStyle w:val="Doc-title"/>
      </w:pPr>
      <w:hyperlink r:id="rId910"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15086B" w:rsidP="009F3FAD">
      <w:pPr>
        <w:pStyle w:val="Doc-title"/>
      </w:pPr>
      <w:hyperlink r:id="rId911"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15086B" w:rsidP="009F3FAD">
      <w:pPr>
        <w:pStyle w:val="Doc-title"/>
      </w:pPr>
      <w:hyperlink r:id="rId912"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8" w:name="_Hlk31930258"/>
      <w:r w:rsidRPr="00413FDE">
        <w:t>(decision to be made based on submitted tdocs).</w:t>
      </w:r>
      <w:bookmarkEnd w:id="58"/>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15086B" w:rsidP="009F3FAD">
      <w:pPr>
        <w:pStyle w:val="Doc-title"/>
      </w:pPr>
      <w:hyperlink r:id="rId913"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15086B" w:rsidP="009F3FAD">
      <w:pPr>
        <w:pStyle w:val="Doc-title"/>
      </w:pPr>
      <w:hyperlink r:id="rId914"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15086B" w:rsidP="009F3FAD">
      <w:pPr>
        <w:pStyle w:val="Doc-title"/>
      </w:pPr>
      <w:hyperlink r:id="rId915"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15086B" w:rsidP="009F3FAD">
      <w:pPr>
        <w:pStyle w:val="Doc-title"/>
      </w:pPr>
      <w:hyperlink r:id="rId916"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15086B" w:rsidP="009F3FAD">
      <w:pPr>
        <w:pStyle w:val="Doc-title"/>
      </w:pPr>
      <w:hyperlink r:id="rId917"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15086B" w:rsidP="009F3FAD">
      <w:pPr>
        <w:pStyle w:val="Doc-title"/>
      </w:pPr>
      <w:hyperlink r:id="rId918"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15086B" w:rsidP="009F3FAD">
      <w:pPr>
        <w:pStyle w:val="Doc-title"/>
      </w:pPr>
      <w:hyperlink r:id="rId919"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15086B" w:rsidP="009F3FAD">
      <w:pPr>
        <w:pStyle w:val="Doc-title"/>
      </w:pPr>
      <w:hyperlink r:id="rId920"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15086B" w:rsidP="009F3FAD">
      <w:pPr>
        <w:pStyle w:val="Doc-title"/>
      </w:pPr>
      <w:hyperlink r:id="rId921"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15086B" w:rsidP="009F3FAD">
      <w:pPr>
        <w:pStyle w:val="Doc-title"/>
      </w:pPr>
      <w:hyperlink r:id="rId922"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15086B" w:rsidP="009F3FAD">
      <w:pPr>
        <w:pStyle w:val="Doc-title"/>
      </w:pPr>
      <w:hyperlink r:id="rId923"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15086B" w:rsidP="009F3FAD">
      <w:pPr>
        <w:pStyle w:val="Doc-title"/>
      </w:pPr>
      <w:hyperlink r:id="rId924"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15086B" w:rsidP="009F3FAD">
      <w:pPr>
        <w:pStyle w:val="Doc-title"/>
      </w:pPr>
      <w:hyperlink r:id="rId925"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15086B" w:rsidP="009F3FAD">
      <w:pPr>
        <w:pStyle w:val="Doc-title"/>
      </w:pPr>
      <w:hyperlink r:id="rId926"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15086B" w:rsidP="009F3FAD">
      <w:pPr>
        <w:pStyle w:val="Doc-title"/>
      </w:pPr>
      <w:hyperlink r:id="rId927"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15086B" w:rsidP="009F3FAD">
      <w:pPr>
        <w:pStyle w:val="Doc-title"/>
      </w:pPr>
      <w:hyperlink r:id="rId928"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15086B" w:rsidP="009F3FAD">
      <w:pPr>
        <w:pStyle w:val="Doc-title"/>
      </w:pPr>
      <w:hyperlink r:id="rId929"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15086B" w:rsidP="009F3FAD">
      <w:pPr>
        <w:pStyle w:val="Doc-title"/>
      </w:pPr>
      <w:hyperlink r:id="rId930"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15086B" w:rsidP="009F3FAD">
      <w:pPr>
        <w:pStyle w:val="Doc-title"/>
      </w:pPr>
      <w:hyperlink r:id="rId931"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15086B" w:rsidP="005E5FD4">
      <w:pPr>
        <w:pStyle w:val="Doc-title"/>
      </w:pPr>
      <w:hyperlink r:id="rId932"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15086B" w:rsidP="009F3FAD">
      <w:pPr>
        <w:pStyle w:val="Doc-title"/>
      </w:pPr>
      <w:hyperlink r:id="rId933"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15086B" w:rsidP="009F3FAD">
      <w:pPr>
        <w:pStyle w:val="Doc-title"/>
      </w:pPr>
      <w:hyperlink r:id="rId934"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15086B" w:rsidP="009F3FAD">
      <w:pPr>
        <w:pStyle w:val="Doc-title"/>
      </w:pPr>
      <w:hyperlink r:id="rId935"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15086B" w:rsidP="009F3FAD">
      <w:pPr>
        <w:pStyle w:val="Doc-title"/>
      </w:pPr>
      <w:hyperlink r:id="rId936"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15086B" w:rsidP="009F3FAD">
      <w:pPr>
        <w:pStyle w:val="Doc-title"/>
      </w:pPr>
      <w:hyperlink r:id="rId937"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15086B" w:rsidP="009F3FAD">
      <w:pPr>
        <w:pStyle w:val="Doc-title"/>
      </w:pPr>
      <w:hyperlink r:id="rId938"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15086B" w:rsidP="009F3FAD">
      <w:pPr>
        <w:pStyle w:val="Doc-title"/>
      </w:pPr>
      <w:hyperlink r:id="rId939"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15086B" w:rsidP="009F3FAD">
      <w:pPr>
        <w:pStyle w:val="Doc-title"/>
      </w:pPr>
      <w:hyperlink r:id="rId940"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15086B" w:rsidP="009F3FAD">
      <w:pPr>
        <w:pStyle w:val="Doc-title"/>
      </w:pPr>
      <w:hyperlink r:id="rId941"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15086B" w:rsidP="009F3FAD">
      <w:pPr>
        <w:pStyle w:val="Doc-title"/>
      </w:pPr>
      <w:hyperlink r:id="rId942"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15086B" w:rsidP="009F3FAD">
      <w:pPr>
        <w:pStyle w:val="Doc-title"/>
      </w:pPr>
      <w:hyperlink r:id="rId943"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15086B" w:rsidP="009F3FAD">
      <w:pPr>
        <w:pStyle w:val="Doc-title"/>
      </w:pPr>
      <w:hyperlink r:id="rId944"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15086B" w:rsidP="009F3FAD">
      <w:pPr>
        <w:pStyle w:val="Doc-title"/>
      </w:pPr>
      <w:hyperlink r:id="rId945"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15086B" w:rsidP="009F3FAD">
      <w:pPr>
        <w:pStyle w:val="Doc-title"/>
      </w:pPr>
      <w:hyperlink r:id="rId946"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15086B" w:rsidP="005E5FD4">
      <w:pPr>
        <w:pStyle w:val="Doc-title"/>
      </w:pPr>
      <w:hyperlink r:id="rId947"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48" w:tooltip="D:Documents3GPPtsg_ranWG2TSGR2_109bis-eDocsR2-2003768.zip" w:history="1">
        <w:r w:rsidRPr="00073E4C">
          <w:rPr>
            <w:rStyle w:val="Hyperlink"/>
          </w:rPr>
          <w:t>R2-2003768</w:t>
        </w:r>
      </w:hyperlink>
    </w:p>
    <w:p w14:paraId="4F5E2BBF" w14:textId="4250633F" w:rsidR="005E5FD4" w:rsidRDefault="0015086B" w:rsidP="005E5FD4">
      <w:pPr>
        <w:pStyle w:val="Doc-title"/>
      </w:pPr>
      <w:hyperlink r:id="rId949"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15086B" w:rsidP="009F3FAD">
      <w:pPr>
        <w:pStyle w:val="Doc-title"/>
      </w:pPr>
      <w:hyperlink r:id="rId950"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15086B" w:rsidP="009F3FAD">
      <w:pPr>
        <w:pStyle w:val="Doc-title"/>
      </w:pPr>
      <w:hyperlink r:id="rId951"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15086B" w:rsidP="009F3FAD">
      <w:pPr>
        <w:pStyle w:val="Doc-title"/>
      </w:pPr>
      <w:hyperlink r:id="rId952"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15086B" w:rsidP="009F3FAD">
      <w:pPr>
        <w:pStyle w:val="Doc-title"/>
      </w:pPr>
      <w:hyperlink r:id="rId953"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15086B" w:rsidP="009F3FAD">
      <w:pPr>
        <w:pStyle w:val="Doc-title"/>
      </w:pPr>
      <w:hyperlink r:id="rId954"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15086B" w:rsidP="009F3FAD">
      <w:pPr>
        <w:pStyle w:val="Doc-title"/>
      </w:pPr>
      <w:hyperlink r:id="rId955"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15086B" w:rsidP="009F3FAD">
      <w:pPr>
        <w:pStyle w:val="Doc-title"/>
      </w:pPr>
      <w:hyperlink r:id="rId956"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9" w:name="_Toc35189363"/>
    <w:bookmarkStart w:id="60"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15086B" w:rsidP="009F3FAD">
      <w:pPr>
        <w:pStyle w:val="Doc-title"/>
      </w:pPr>
      <w:hyperlink r:id="rId957"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9"/>
    <w:bookmarkEnd w:id="60"/>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58"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lastRenderedPageBreak/>
        <w:t>Including incoming LSs, rapporteur inputs, etc</w:t>
      </w:r>
      <w:r>
        <w:rPr>
          <w:noProof w:val="0"/>
        </w:rPr>
        <w:t xml:space="preserve">.  </w:t>
      </w:r>
    </w:p>
    <w:p w14:paraId="4C5CEBB6" w14:textId="57DDD8EC" w:rsidR="009558FD" w:rsidRDefault="0015086B" w:rsidP="009558FD">
      <w:pPr>
        <w:pStyle w:val="Doc-title"/>
      </w:pPr>
      <w:hyperlink r:id="rId959"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15086B" w:rsidP="009558FD">
      <w:pPr>
        <w:pStyle w:val="Doc-title"/>
      </w:pPr>
      <w:hyperlink r:id="rId960"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15086B" w:rsidP="009558FD">
      <w:pPr>
        <w:pStyle w:val="Doc-title"/>
      </w:pPr>
      <w:hyperlink r:id="rId961"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15086B" w:rsidP="009558FD">
      <w:pPr>
        <w:pStyle w:val="Doc-title"/>
      </w:pPr>
      <w:hyperlink r:id="rId962"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15086B" w:rsidP="009558FD">
      <w:pPr>
        <w:pStyle w:val="Doc-title"/>
      </w:pPr>
      <w:hyperlink r:id="rId963"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15086B" w:rsidP="009558FD">
      <w:pPr>
        <w:pStyle w:val="Doc-title"/>
      </w:pPr>
      <w:hyperlink r:id="rId964"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15086B" w:rsidP="009558FD">
      <w:pPr>
        <w:pStyle w:val="Doc-title"/>
      </w:pPr>
      <w:hyperlink r:id="rId965"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15086B" w:rsidP="009558FD">
      <w:pPr>
        <w:pStyle w:val="Doc-title"/>
      </w:pPr>
      <w:hyperlink r:id="rId966"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15086B" w:rsidP="009558FD">
      <w:pPr>
        <w:pStyle w:val="Doc-title"/>
      </w:pPr>
      <w:hyperlink r:id="rId967"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15086B" w:rsidP="009558FD">
      <w:pPr>
        <w:pStyle w:val="Doc-title"/>
      </w:pPr>
      <w:hyperlink r:id="rId968"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15086B" w:rsidP="009558FD">
      <w:pPr>
        <w:pStyle w:val="Doc-title"/>
      </w:pPr>
      <w:hyperlink r:id="rId969"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15086B" w:rsidP="009558FD">
      <w:pPr>
        <w:pStyle w:val="Doc-title"/>
      </w:pPr>
      <w:hyperlink r:id="rId970"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15086B" w:rsidP="009558FD">
      <w:pPr>
        <w:pStyle w:val="Doc-title"/>
      </w:pPr>
      <w:hyperlink r:id="rId971"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15086B" w:rsidP="009558FD">
      <w:pPr>
        <w:pStyle w:val="Doc-title"/>
      </w:pPr>
      <w:hyperlink r:id="rId972"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15086B" w:rsidP="009558FD">
      <w:pPr>
        <w:pStyle w:val="Doc-title"/>
      </w:pPr>
      <w:hyperlink r:id="rId973"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15086B" w:rsidP="009558FD">
      <w:pPr>
        <w:pStyle w:val="Doc-title"/>
      </w:pPr>
      <w:hyperlink r:id="rId974"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15086B" w:rsidP="009558FD">
      <w:pPr>
        <w:pStyle w:val="Doc-title"/>
      </w:pPr>
      <w:hyperlink r:id="rId975"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15086B" w:rsidP="009558FD">
      <w:pPr>
        <w:pStyle w:val="Doc-title"/>
      </w:pPr>
      <w:hyperlink r:id="rId976"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15086B" w:rsidP="009558FD">
      <w:pPr>
        <w:pStyle w:val="Doc-title"/>
      </w:pPr>
      <w:hyperlink r:id="rId977"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15086B" w:rsidP="009558FD">
      <w:pPr>
        <w:pStyle w:val="Doc-title"/>
      </w:pPr>
      <w:hyperlink r:id="rId978"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15086B" w:rsidP="009558FD">
      <w:pPr>
        <w:pStyle w:val="Doc-title"/>
      </w:pPr>
      <w:hyperlink r:id="rId979"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15086B" w:rsidP="009558FD">
      <w:pPr>
        <w:pStyle w:val="Doc-title"/>
      </w:pPr>
      <w:hyperlink r:id="rId980"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15086B" w:rsidP="009558FD">
      <w:pPr>
        <w:pStyle w:val="Doc-title"/>
      </w:pPr>
      <w:hyperlink r:id="rId981"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15086B" w:rsidP="009558FD">
      <w:pPr>
        <w:pStyle w:val="Doc-title"/>
      </w:pPr>
      <w:hyperlink r:id="rId982"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15086B" w:rsidP="009558FD">
      <w:pPr>
        <w:pStyle w:val="Doc-title"/>
      </w:pPr>
      <w:hyperlink r:id="rId983"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15086B" w:rsidP="009558FD">
      <w:pPr>
        <w:pStyle w:val="Doc-title"/>
      </w:pPr>
      <w:hyperlink r:id="rId984"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15086B" w:rsidP="009558FD">
      <w:pPr>
        <w:pStyle w:val="Doc-title"/>
      </w:pPr>
      <w:hyperlink r:id="rId985"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86" w:tooltip="D:Documents3GPPtsg_ranWG2TSGR2_109bis-eDocsR2-2003811.zip" w:history="1">
        <w:r w:rsidRPr="00073E4C">
          <w:rPr>
            <w:rStyle w:val="Hyperlink"/>
          </w:rPr>
          <w:t>R2-2003811</w:t>
        </w:r>
      </w:hyperlink>
    </w:p>
    <w:p w14:paraId="64E9B854" w14:textId="1F701F88" w:rsidR="009558FD" w:rsidRDefault="0015086B" w:rsidP="009558FD">
      <w:pPr>
        <w:pStyle w:val="Doc-title"/>
      </w:pPr>
      <w:hyperlink r:id="rId987"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88" w:tooltip="D:Documents3GPPtsg_ranWG2TSGR2_109bis-eDocsR2-2003822.zip" w:history="1">
        <w:r w:rsidRPr="00073E4C">
          <w:rPr>
            <w:rStyle w:val="Hyperlink"/>
          </w:rPr>
          <w:t>R2-2003822</w:t>
        </w:r>
      </w:hyperlink>
    </w:p>
    <w:p w14:paraId="4ADE7665" w14:textId="17A4CEED" w:rsidR="009558FD" w:rsidRDefault="0015086B" w:rsidP="009558FD">
      <w:pPr>
        <w:pStyle w:val="Doc-title"/>
      </w:pPr>
      <w:hyperlink r:id="rId989"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15086B" w:rsidP="009558FD">
      <w:pPr>
        <w:pStyle w:val="Doc-title"/>
      </w:pPr>
      <w:hyperlink r:id="rId990"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15086B" w:rsidP="009558FD">
      <w:pPr>
        <w:pStyle w:val="Doc-title"/>
      </w:pPr>
      <w:hyperlink r:id="rId991"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15086B" w:rsidP="009558FD">
      <w:pPr>
        <w:pStyle w:val="Doc-title"/>
      </w:pPr>
      <w:hyperlink r:id="rId992"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15086B" w:rsidP="009558FD">
      <w:pPr>
        <w:pStyle w:val="Doc-title"/>
      </w:pPr>
      <w:hyperlink r:id="rId993"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15086B" w:rsidP="009558FD">
      <w:pPr>
        <w:pStyle w:val="Doc-title"/>
      </w:pPr>
      <w:hyperlink r:id="rId994"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15086B" w:rsidP="009558FD">
      <w:pPr>
        <w:pStyle w:val="Doc-title"/>
      </w:pPr>
      <w:hyperlink r:id="rId995"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15086B" w:rsidP="009558FD">
      <w:pPr>
        <w:pStyle w:val="Doc-title"/>
      </w:pPr>
      <w:hyperlink r:id="rId996"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15086B" w:rsidP="009558FD">
      <w:pPr>
        <w:pStyle w:val="Doc-title"/>
      </w:pPr>
      <w:hyperlink r:id="rId997"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15086B" w:rsidP="009558FD">
      <w:pPr>
        <w:pStyle w:val="Doc-title"/>
      </w:pPr>
      <w:hyperlink r:id="rId998"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15086B" w:rsidP="009558FD">
      <w:pPr>
        <w:pStyle w:val="Doc-title"/>
      </w:pPr>
      <w:hyperlink r:id="rId999"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15086B" w:rsidP="009558FD">
      <w:pPr>
        <w:pStyle w:val="Doc-title"/>
      </w:pPr>
      <w:hyperlink r:id="rId1000"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15086B" w:rsidP="009558FD">
      <w:pPr>
        <w:pStyle w:val="Doc-title"/>
      </w:pPr>
      <w:hyperlink r:id="rId1001"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15086B" w:rsidP="009558FD">
      <w:pPr>
        <w:pStyle w:val="Doc-title"/>
      </w:pPr>
      <w:hyperlink r:id="rId1002"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1003" w:tooltip="D:Documents3GPPtsg_ranWG2TSGR2_109bis-eDocsR2-2003768.zip" w:history="1">
        <w:r w:rsidRPr="00073E4C">
          <w:rPr>
            <w:rStyle w:val="Hyperlink"/>
          </w:rPr>
          <w:t>R2-2003768</w:t>
        </w:r>
      </w:hyperlink>
    </w:p>
    <w:p w14:paraId="7E042981" w14:textId="7687E330" w:rsidR="009558FD" w:rsidRDefault="0015086B" w:rsidP="009558FD">
      <w:pPr>
        <w:pStyle w:val="Doc-title"/>
      </w:pPr>
      <w:hyperlink r:id="rId1004"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15086B" w:rsidP="009558FD">
      <w:pPr>
        <w:pStyle w:val="Doc-title"/>
      </w:pPr>
      <w:hyperlink r:id="rId1005"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15086B" w:rsidP="009558FD">
      <w:pPr>
        <w:pStyle w:val="Doc-title"/>
      </w:pPr>
      <w:hyperlink r:id="rId1006"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15086B" w:rsidP="009558FD">
      <w:pPr>
        <w:pStyle w:val="Doc-title"/>
      </w:pPr>
      <w:hyperlink r:id="rId1007"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15086B" w:rsidP="009558FD">
      <w:pPr>
        <w:pStyle w:val="Doc-title"/>
      </w:pPr>
      <w:hyperlink r:id="rId1008"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09" w:tooltip="D:Documents3GPPtsg_ranWG2TSGR2_109bis-eDocsR2-2003810.zip" w:history="1">
        <w:r w:rsidRPr="00073E4C">
          <w:rPr>
            <w:rStyle w:val="Hyperlink"/>
          </w:rPr>
          <w:t>R2-2003810</w:t>
        </w:r>
      </w:hyperlink>
    </w:p>
    <w:p w14:paraId="0BD2C71C" w14:textId="16A953F8" w:rsidR="009558FD" w:rsidRDefault="0015086B" w:rsidP="009558FD">
      <w:pPr>
        <w:pStyle w:val="Doc-title"/>
      </w:pPr>
      <w:hyperlink r:id="rId1010"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15086B" w:rsidP="009558FD">
      <w:pPr>
        <w:pStyle w:val="Doc-title"/>
      </w:pPr>
      <w:hyperlink r:id="rId1011"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15086B" w:rsidP="009558FD">
      <w:pPr>
        <w:pStyle w:val="Doc-title"/>
      </w:pPr>
      <w:hyperlink r:id="rId1012"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15086B" w:rsidP="009558FD">
      <w:pPr>
        <w:pStyle w:val="Doc-title"/>
      </w:pPr>
      <w:hyperlink r:id="rId1013"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15086B" w:rsidP="009558FD">
      <w:pPr>
        <w:pStyle w:val="Doc-title"/>
      </w:pPr>
      <w:hyperlink r:id="rId1014"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15086B" w:rsidP="009558FD">
      <w:pPr>
        <w:pStyle w:val="Doc-title"/>
      </w:pPr>
      <w:hyperlink r:id="rId1015"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1" w:name="_Toc35189364"/>
      <w:bookmarkStart w:id="62" w:name="_Toc35213513"/>
      <w:r w:rsidRPr="001A0E0B">
        <w:t>6.9.1</w:t>
      </w:r>
      <w:r w:rsidRPr="001A0E0B">
        <w:tab/>
        <w:t>Organisational</w:t>
      </w:r>
      <w:bookmarkEnd w:id="61"/>
      <w:bookmarkEnd w:id="62"/>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3" w:name="_Toc35189365"/>
    <w:bookmarkStart w:id="64"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15086B" w:rsidP="009558FD">
      <w:pPr>
        <w:pStyle w:val="Doc-title"/>
      </w:pPr>
      <w:hyperlink r:id="rId1016"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15086B" w:rsidP="009558FD">
      <w:pPr>
        <w:pStyle w:val="Doc-title"/>
      </w:pPr>
      <w:hyperlink r:id="rId1017"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15086B" w:rsidP="009558FD">
      <w:pPr>
        <w:pStyle w:val="Doc-title"/>
      </w:pPr>
      <w:hyperlink r:id="rId1018"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15086B" w:rsidP="009558FD">
      <w:pPr>
        <w:pStyle w:val="Doc-title"/>
      </w:pPr>
      <w:hyperlink r:id="rId1019"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3"/>
      <w:bookmarkEnd w:id="64"/>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5" w:name="_Toc35189366"/>
    <w:bookmarkStart w:id="66"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15086B" w:rsidP="009558FD">
      <w:pPr>
        <w:pStyle w:val="Doc-title"/>
      </w:pPr>
      <w:hyperlink r:id="rId1020"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15086B" w:rsidP="009558FD">
      <w:pPr>
        <w:pStyle w:val="Doc-title"/>
      </w:pPr>
      <w:hyperlink r:id="rId1021"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15086B" w:rsidP="009558FD">
      <w:pPr>
        <w:pStyle w:val="Doc-title"/>
      </w:pPr>
      <w:hyperlink r:id="rId1022"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5"/>
      <w:bookmarkEnd w:id="66"/>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7" w:name="_Toc35189367"/>
      <w:bookmarkStart w:id="68" w:name="_Toc35213516"/>
      <w:r w:rsidRPr="001A0E0B">
        <w:t>6.9.3.1</w:t>
      </w:r>
      <w:r w:rsidRPr="001A0E0B">
        <w:tab/>
      </w:r>
      <w:r w:rsidRPr="001A0E0B">
        <w:rPr>
          <w:lang w:val="fi-FI"/>
        </w:rPr>
        <w:t>Open issues and corrections for c</w:t>
      </w:r>
      <w:r w:rsidRPr="001A0E0B">
        <w:t>onditional handover</w:t>
      </w:r>
      <w:bookmarkEnd w:id="67"/>
      <w:bookmarkEnd w:id="68"/>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69" w:name="_Toc35189370"/>
    <w:bookmarkStart w:id="70"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15086B" w:rsidP="009558FD">
      <w:pPr>
        <w:pStyle w:val="Doc-title"/>
      </w:pPr>
      <w:hyperlink r:id="rId1023"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15086B" w:rsidP="009558FD">
      <w:pPr>
        <w:pStyle w:val="Doc-title"/>
      </w:pPr>
      <w:hyperlink r:id="rId1024"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15086B" w:rsidP="009558FD">
      <w:pPr>
        <w:pStyle w:val="Doc-title"/>
      </w:pPr>
      <w:hyperlink r:id="rId1025"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15086B" w:rsidP="009558FD">
      <w:pPr>
        <w:pStyle w:val="Doc-title"/>
      </w:pPr>
      <w:hyperlink r:id="rId1026"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15086B" w:rsidP="009558FD">
      <w:pPr>
        <w:pStyle w:val="Doc-title"/>
      </w:pPr>
      <w:hyperlink r:id="rId1027"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15086B" w:rsidP="009558FD">
      <w:pPr>
        <w:pStyle w:val="Doc-title"/>
      </w:pPr>
      <w:hyperlink r:id="rId1028"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15086B" w:rsidP="009558FD">
      <w:pPr>
        <w:pStyle w:val="Doc-title"/>
      </w:pPr>
      <w:hyperlink r:id="rId1029"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15086B" w:rsidP="009558FD">
      <w:pPr>
        <w:pStyle w:val="Doc-title"/>
      </w:pPr>
      <w:hyperlink r:id="rId1030"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15086B" w:rsidP="009558FD">
      <w:pPr>
        <w:pStyle w:val="Doc-title"/>
      </w:pPr>
      <w:hyperlink r:id="rId1031"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15086B" w:rsidP="009558FD">
      <w:pPr>
        <w:pStyle w:val="Doc-title"/>
      </w:pPr>
      <w:hyperlink r:id="rId1032"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15086B" w:rsidP="00BE1B25">
      <w:pPr>
        <w:pStyle w:val="Doc-title"/>
      </w:pPr>
      <w:hyperlink r:id="rId1033"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lastRenderedPageBreak/>
        <w:t>6.9.3.</w:t>
      </w:r>
      <w:r w:rsidRPr="001A0E0B">
        <w:rPr>
          <w:lang w:val="fi-FI"/>
        </w:rPr>
        <w:t>2</w:t>
      </w:r>
      <w:r w:rsidRPr="001A0E0B">
        <w:tab/>
      </w:r>
      <w:r w:rsidRPr="001A0E0B">
        <w:rPr>
          <w:lang w:val="fi-FI"/>
        </w:rPr>
        <w:t>Open issues and corrections for f</w:t>
      </w:r>
      <w:r w:rsidRPr="001A0E0B">
        <w:t>ast handover failure recovery</w:t>
      </w:r>
      <w:bookmarkEnd w:id="69"/>
      <w:bookmarkEnd w:id="70"/>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15086B" w:rsidP="009558FD">
      <w:pPr>
        <w:pStyle w:val="Doc-title"/>
      </w:pPr>
      <w:hyperlink r:id="rId1034"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15086B" w:rsidP="009558FD">
      <w:pPr>
        <w:pStyle w:val="Doc-title"/>
      </w:pPr>
      <w:hyperlink r:id="rId1035"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15086B" w:rsidP="009558FD">
      <w:pPr>
        <w:pStyle w:val="Doc-title"/>
      </w:pPr>
      <w:hyperlink r:id="rId1036"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15086B" w:rsidP="00BE1B25">
      <w:pPr>
        <w:pStyle w:val="Doc-title"/>
      </w:pPr>
      <w:hyperlink r:id="rId1037"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71" w:name="_Toc35189373"/>
    <w:bookmarkStart w:id="72"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15086B" w:rsidP="009558FD">
      <w:pPr>
        <w:pStyle w:val="Doc-title"/>
      </w:pPr>
      <w:hyperlink r:id="rId1038"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15086B" w:rsidP="009558FD">
      <w:pPr>
        <w:pStyle w:val="Doc-title"/>
      </w:pPr>
      <w:hyperlink r:id="rId1039"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1"/>
      <w:bookmarkEnd w:id="72"/>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3" w:name="_Toc35189374"/>
      <w:bookmarkStart w:id="74" w:name="_Toc35213523"/>
      <w:r w:rsidRPr="00A16B7C">
        <w:t>6.9.4.1</w:t>
      </w:r>
      <w:r w:rsidRPr="00A16B7C">
        <w:tab/>
      </w:r>
      <w:r w:rsidRPr="00A16B7C">
        <w:rPr>
          <w:lang w:val="fi-FI"/>
        </w:rPr>
        <w:t xml:space="preserve">Open issues and corrections for </w:t>
      </w:r>
      <w:r w:rsidRPr="00A16B7C">
        <w:t>Conditional PSCell change for intra-SN</w:t>
      </w:r>
      <w:bookmarkEnd w:id="73"/>
      <w:bookmarkEnd w:id="74"/>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15086B" w:rsidP="009558FD">
      <w:pPr>
        <w:pStyle w:val="Doc-title"/>
      </w:pPr>
      <w:hyperlink r:id="rId1040"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15086B" w:rsidP="009558FD">
      <w:pPr>
        <w:pStyle w:val="Doc-title"/>
      </w:pPr>
      <w:hyperlink r:id="rId1041"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15086B" w:rsidP="009558FD">
      <w:pPr>
        <w:pStyle w:val="Doc-title"/>
      </w:pPr>
      <w:hyperlink r:id="rId1042"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15086B" w:rsidP="009558FD">
      <w:pPr>
        <w:pStyle w:val="Doc-title"/>
      </w:pPr>
      <w:hyperlink r:id="rId1043"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15086B" w:rsidP="009558FD">
      <w:pPr>
        <w:pStyle w:val="Doc-title"/>
      </w:pPr>
      <w:hyperlink r:id="rId1044"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15086B" w:rsidP="009558FD">
      <w:pPr>
        <w:pStyle w:val="Doc-title"/>
      </w:pPr>
      <w:hyperlink r:id="rId1045"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15086B" w:rsidP="009558FD">
      <w:pPr>
        <w:pStyle w:val="Doc-title"/>
      </w:pPr>
      <w:hyperlink r:id="rId1046"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15086B" w:rsidP="009558FD">
      <w:pPr>
        <w:pStyle w:val="Doc-title"/>
      </w:pPr>
      <w:hyperlink r:id="rId1047"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15086B" w:rsidP="009558FD">
      <w:pPr>
        <w:pStyle w:val="Doc-title"/>
      </w:pPr>
      <w:hyperlink r:id="rId1048"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15086B" w:rsidP="009558FD">
      <w:pPr>
        <w:pStyle w:val="Doc-title"/>
      </w:pPr>
      <w:hyperlink r:id="rId1049"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50" w:tooltip="D:Documents3GPPtsg_ranWG2TSGR2_109bis-eDocsR2-2003799.zip" w:history="1">
        <w:r w:rsidRPr="00073E4C">
          <w:rPr>
            <w:rStyle w:val="Hyperlink"/>
          </w:rPr>
          <w:t>R2-2003799</w:t>
        </w:r>
      </w:hyperlink>
    </w:p>
    <w:p w14:paraId="4C45CED7" w14:textId="65FF4BD4" w:rsidR="009558FD" w:rsidRDefault="0015086B" w:rsidP="009558FD">
      <w:pPr>
        <w:pStyle w:val="Doc-title"/>
      </w:pPr>
      <w:hyperlink r:id="rId1051"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15086B" w:rsidP="009558FD">
      <w:pPr>
        <w:pStyle w:val="Doc-title"/>
      </w:pPr>
      <w:hyperlink r:id="rId1052"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15086B" w:rsidP="009558FD">
      <w:pPr>
        <w:pStyle w:val="Doc-title"/>
      </w:pPr>
      <w:hyperlink r:id="rId1053"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15086B" w:rsidP="009558FD">
      <w:pPr>
        <w:pStyle w:val="Doc-title"/>
      </w:pPr>
      <w:hyperlink r:id="rId1054"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15086B" w:rsidP="009558FD">
      <w:pPr>
        <w:pStyle w:val="Doc-title"/>
      </w:pPr>
      <w:hyperlink r:id="rId1055"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15086B" w:rsidP="009558FD">
      <w:pPr>
        <w:pStyle w:val="Doc-title"/>
      </w:pPr>
      <w:hyperlink r:id="rId1056"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5" w:name="_Toc35189368"/>
      <w:bookmarkStart w:id="76" w:name="_Toc35213517"/>
      <w:r w:rsidRPr="001A0E0B">
        <w:rPr>
          <w:lang w:val="fi-FI"/>
        </w:rPr>
        <w:t xml:space="preserve">ASN.1 review of mobility WIs for NR RRC </w:t>
      </w:r>
      <w:bookmarkEnd w:id="75"/>
      <w:bookmarkEnd w:id="76"/>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15086B" w:rsidP="009558FD">
      <w:pPr>
        <w:pStyle w:val="Doc-title"/>
      </w:pPr>
      <w:hyperlink r:id="rId1057"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15086B" w:rsidP="009558FD">
      <w:pPr>
        <w:pStyle w:val="Doc-title"/>
      </w:pPr>
      <w:hyperlink r:id="rId1058"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15086B" w:rsidP="009558FD">
      <w:pPr>
        <w:pStyle w:val="Doc-title"/>
      </w:pPr>
      <w:hyperlink r:id="rId1059"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7"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7"/>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60"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63230E73" w:rsidR="00EF775B" w:rsidRDefault="00EF775B" w:rsidP="00EF775B">
      <w:pPr>
        <w:pStyle w:val="EmailDiscussion2"/>
      </w:pPr>
      <w:r>
        <w:t xml:space="preserve">Scope: Treat </w:t>
      </w:r>
      <w:r w:rsidRPr="00EF775B">
        <w:t>topics</w:t>
      </w:r>
      <w:r>
        <w:t xml:space="preserve"> in 6.10.1, based on </w:t>
      </w:r>
      <w:hyperlink r:id="rId1061" w:tooltip="D:Documents3GPPtsg_ranWG2TSGR2_109bis-eDocsR2-2003383.zip" w:history="1">
        <w:r w:rsidRPr="00073E4C">
          <w:rPr>
            <w:rStyle w:val="Hyperlink"/>
          </w:rPr>
          <w:t>R2-2003383</w:t>
        </w:r>
      </w:hyperlink>
      <w:r>
        <w:t xml:space="preserve">, </w:t>
      </w:r>
      <w:hyperlink r:id="rId1062" w:tooltip="D:Documents3GPPtsg_ranWG2TSGR2_109bis-eDocsR2-2003789.zip" w:history="1">
        <w:r w:rsidRPr="00073E4C">
          <w:rPr>
            <w:rStyle w:val="Hyperlink"/>
          </w:rPr>
          <w:t>R2-2003789</w:t>
        </w:r>
      </w:hyperlink>
      <w:r w:rsidR="00891120">
        <w:t xml:space="preserve">, </w:t>
      </w:r>
      <w:hyperlink r:id="rId1063" w:tooltip="D:Documents3GPPtsg_ranWG2TSGR2_109bis-eDocsR2-2003381.zip" w:history="1">
        <w:r w:rsidR="00891120" w:rsidRPr="00073E4C">
          <w:rPr>
            <w:rStyle w:val="Hyperlink"/>
          </w:rPr>
          <w:t>R2-2003381</w:t>
        </w:r>
      </w:hyperlink>
      <w:r w:rsidR="00891120">
        <w:t xml:space="preserve">, </w:t>
      </w:r>
      <w:hyperlink r:id="rId1064" w:tooltip="D:Documents3GPPtsg_ranWG2TSGR2_109bis-eDocsR2-2003382.zip" w:history="1">
        <w:r w:rsidR="00891120" w:rsidRPr="00073E4C">
          <w:rPr>
            <w:rStyle w:val="Hyperlink"/>
          </w:rPr>
          <w:t>R2-2003382</w:t>
        </w:r>
      </w:hyperlink>
      <w:r w:rsidR="00891120">
        <w:t xml:space="preserve"> </w:t>
      </w:r>
      <w:r>
        <w:t xml:space="preserve">and comments. </w:t>
      </w:r>
      <w:ins w:id="78" w:author="Johan Johansson" w:date="2020-04-24T08:41:00Z">
        <w:r w:rsidR="00E43C22">
          <w:t xml:space="preserve">Treat </w:t>
        </w:r>
      </w:ins>
      <w:ins w:id="79" w:author="Johan Johansson" w:date="2020-04-24T08:42:00Z">
        <w:r w:rsidR="00E43C22">
          <w:t xml:space="preserve">also </w:t>
        </w:r>
      </w:ins>
      <w:ins w:id="80" w:author="Johan Johansson" w:date="2020-04-24T08:41:00Z">
        <w:r w:rsidR="00E43C22" w:rsidRPr="00EF775B">
          <w:t>topics</w:t>
        </w:r>
        <w:r w:rsidR="00E43C22">
          <w:t xml:space="preserve"> in 6.10.4, based on </w:t>
        </w:r>
        <w:r w:rsidR="00E43C22">
          <w:rPr>
            <w:rStyle w:val="Hyperlink"/>
          </w:rPr>
          <w:fldChar w:fldCharType="begin"/>
        </w:r>
        <w:r w:rsidR="00E43C22">
          <w:rPr>
            <w:rStyle w:val="Hyperlink"/>
          </w:rPr>
          <w:instrText xml:space="preserve"> HYPERLINK "file:///D:\\Documents\\3GPP\\tsg_ran\\WG2\\TSGR2_109bis-e\\Docs\\R2-2003790.zip" \o "D:Documents3GPPtsg_ranWG2TSGR2_109bis-eDocsR2-2003790.zip" </w:instrText>
        </w:r>
        <w:r w:rsidR="00E43C22">
          <w:rPr>
            <w:rStyle w:val="Hyperlink"/>
          </w:rPr>
          <w:fldChar w:fldCharType="separate"/>
        </w:r>
        <w:r w:rsidR="00E43C22" w:rsidRPr="00073E4C">
          <w:rPr>
            <w:rStyle w:val="Hyperlink"/>
          </w:rPr>
          <w:t>R2-2003790</w:t>
        </w:r>
        <w:r w:rsidR="00E43C22">
          <w:rPr>
            <w:rStyle w:val="Hyperlink"/>
          </w:rPr>
          <w:fldChar w:fldCharType="end"/>
        </w:r>
        <w:r w:rsidR="00E43C22">
          <w:t xml:space="preserve"> and comments</w:t>
        </w:r>
      </w:ins>
      <w:ins w:id="81" w:author="Johan Johansson" w:date="2020-04-24T08:42:00Z">
        <w:r w:rsidR="00E43C22">
          <w:t xml:space="preserve">. </w:t>
        </w:r>
      </w:ins>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15086B" w:rsidP="009F3FAD">
      <w:pPr>
        <w:pStyle w:val="Doc-title"/>
      </w:pPr>
      <w:hyperlink r:id="rId1065"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lastRenderedPageBreak/>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15086B" w:rsidP="004C3EC6">
      <w:pPr>
        <w:pStyle w:val="Doc-title"/>
      </w:pPr>
      <w:hyperlink r:id="rId1066"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2"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2"/>
      <w:r>
        <w:t xml:space="preserve"> TBD if need codes is “Need OR” etc</w:t>
      </w:r>
    </w:p>
    <w:p w14:paraId="5A6A219C" w14:textId="621B1A23" w:rsidR="0065716E" w:rsidRDefault="0065716E" w:rsidP="0065716E">
      <w:pPr>
        <w:pStyle w:val="Agreement"/>
      </w:pPr>
      <w:bookmarkStart w:id="83"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3"/>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15086B" w:rsidP="00AC5377">
      <w:pPr>
        <w:pStyle w:val="Doc-title"/>
      </w:pPr>
      <w:hyperlink r:id="rId1067"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15086B" w:rsidP="00AC5377">
      <w:pPr>
        <w:pStyle w:val="Doc-title"/>
      </w:pPr>
      <w:hyperlink r:id="rId1068"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15086B" w:rsidP="006F7C68">
      <w:pPr>
        <w:pStyle w:val="Doc-title"/>
      </w:pPr>
      <w:hyperlink r:id="rId1069"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15086B" w:rsidP="006F7C68">
      <w:pPr>
        <w:pStyle w:val="Doc-title"/>
      </w:pPr>
      <w:hyperlink r:id="rId1070"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15086B" w:rsidP="009F3FAD">
      <w:pPr>
        <w:pStyle w:val="Doc-title"/>
      </w:pPr>
      <w:hyperlink r:id="rId1071"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72" w:tooltip="D:Documents3GPPtsg_ranWG2TSGR2_109bis-eDocsR2-2003659.zip" w:history="1">
        <w:r w:rsidR="009F3FAD" w:rsidRPr="00073E4C">
          <w:rPr>
            <w:rStyle w:val="Hyperlink"/>
          </w:rPr>
          <w:t>R2-2003659</w:t>
        </w:r>
      </w:hyperlink>
    </w:p>
    <w:p w14:paraId="58722E1C" w14:textId="67E44728" w:rsidR="009F3FAD" w:rsidRDefault="0015086B" w:rsidP="009F3FAD">
      <w:pPr>
        <w:pStyle w:val="Doc-title"/>
        <w:rPr>
          <w:rStyle w:val="Hyperlink"/>
        </w:rPr>
      </w:pPr>
      <w:hyperlink r:id="rId1073"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74"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15086B" w:rsidP="006F7C68">
      <w:pPr>
        <w:pStyle w:val="Doc-title"/>
      </w:pPr>
      <w:hyperlink r:id="rId1075"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15086B" w:rsidP="006F7C68">
      <w:pPr>
        <w:pStyle w:val="Doc-title"/>
      </w:pPr>
      <w:hyperlink r:id="rId1076"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15086B" w:rsidP="009F3FAD">
      <w:pPr>
        <w:pStyle w:val="Doc-title"/>
      </w:pPr>
      <w:hyperlink r:id="rId1077"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78" w:tooltip="D:Documents3GPPtsg_ranWG2TSGR2_109bis-eDocsR2-2003661.zip" w:history="1">
        <w:r w:rsidR="009F3FAD" w:rsidRPr="00073E4C">
          <w:rPr>
            <w:rStyle w:val="Hyperlink"/>
          </w:rPr>
          <w:t>R2-2003661</w:t>
        </w:r>
      </w:hyperlink>
    </w:p>
    <w:p w14:paraId="598EAD7F" w14:textId="0599F799" w:rsidR="009F3FAD" w:rsidRDefault="0015086B" w:rsidP="009F3FAD">
      <w:pPr>
        <w:pStyle w:val="Doc-title"/>
        <w:rPr>
          <w:rStyle w:val="Hyperlink"/>
        </w:rPr>
      </w:pPr>
      <w:hyperlink r:id="rId1079"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80"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15086B" w:rsidP="00003C63">
      <w:pPr>
        <w:pStyle w:val="Doc-title"/>
      </w:pPr>
      <w:hyperlink r:id="rId1081"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15086B" w:rsidP="00003C63">
      <w:pPr>
        <w:pStyle w:val="Doc-title"/>
      </w:pPr>
      <w:hyperlink r:id="rId1082"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83"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15086B" w:rsidP="004C3EC6">
      <w:pPr>
        <w:pStyle w:val="Doc-title"/>
      </w:pPr>
      <w:hyperlink r:id="rId1084"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lastRenderedPageBreak/>
        <w:t>In NR, UE capability for MCG RLF recovery via SCG does not distinguish between NR and E-UTRA SCG.</w:t>
      </w:r>
    </w:p>
    <w:p w14:paraId="1DB8EADC" w14:textId="5A16B1E4" w:rsidR="003970A4" w:rsidRPr="00897C1E" w:rsidRDefault="003970A4" w:rsidP="003970A4">
      <w:pPr>
        <w:pStyle w:val="Agreement"/>
      </w:pPr>
      <w:r w:rsidRPr="00897C1E">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15086B" w:rsidP="009F3FAD">
      <w:pPr>
        <w:pStyle w:val="Doc-title"/>
      </w:pPr>
      <w:hyperlink r:id="rId1085"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15086B" w:rsidP="009F3FAD">
      <w:pPr>
        <w:pStyle w:val="Doc-title"/>
      </w:pPr>
      <w:hyperlink r:id="rId1086"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15086B" w:rsidP="009F3FAD">
      <w:pPr>
        <w:pStyle w:val="Doc-title"/>
      </w:pPr>
      <w:hyperlink r:id="rId1087"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15086B" w:rsidP="009F3FAD">
      <w:pPr>
        <w:pStyle w:val="Doc-title"/>
      </w:pPr>
      <w:hyperlink r:id="rId1088"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15086B" w:rsidP="009F3FAD">
      <w:pPr>
        <w:pStyle w:val="Doc-title"/>
      </w:pPr>
      <w:hyperlink r:id="rId1089"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15086B" w:rsidP="009F3FAD">
      <w:pPr>
        <w:pStyle w:val="Doc-title"/>
      </w:pPr>
      <w:hyperlink r:id="rId1090"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ins w:id="84" w:author="Johan Johansson" w:date="2020-04-24T08:38:00Z">
        <w:r w:rsidR="00E43C22">
          <w:t>, Apple</w:t>
        </w:r>
      </w:ins>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91" w:tooltip="D:Documents3GPPtsg_ranWG2TSGR2_109bis-eDocsR2-2003656.zip" w:history="1">
        <w:r w:rsidR="00FE7644" w:rsidRPr="00073E4C">
          <w:rPr>
            <w:rStyle w:val="Hyperlink"/>
          </w:rPr>
          <w:t>R2-2003656</w:t>
        </w:r>
      </w:hyperlink>
      <w:r w:rsidR="00FE7644">
        <w:t xml:space="preserve"> and </w:t>
      </w:r>
      <w:hyperlink r:id="rId1092"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rPr>
          <w:ins w:id="85" w:author="Johan Johansson" w:date="2020-04-24T08:38:00Z"/>
        </w:rPr>
      </w:pPr>
      <w:r>
        <w:t>Part 1: Determine which issues that need resolution, find agreeable proposal</w:t>
      </w:r>
      <w:r w:rsidR="00031BAC">
        <w:t xml:space="preserve">s. Deadline: April 24 0700 UTC </w:t>
      </w:r>
    </w:p>
    <w:p w14:paraId="17223048" w14:textId="39ACDFA8" w:rsidR="00E43C22" w:rsidRDefault="00E43C22" w:rsidP="00031BAC">
      <w:pPr>
        <w:pStyle w:val="EmailDiscussion2"/>
      </w:pPr>
      <w:ins w:id="86" w:author="Johan Johansson" w:date="2020-04-24T08:38:00Z">
        <w:r>
          <w:t xml:space="preserve">Part 2: Reply LS on uplink power control for NR-NR Dual-Connectivity (Apple), Scope: attempt to converge sufficiently for a Reply LS to R1, CB on-line Week2. </w:t>
        </w:r>
      </w:ins>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15086B" w:rsidP="00003C63">
      <w:pPr>
        <w:pStyle w:val="Doc-title"/>
      </w:pPr>
      <w:hyperlink r:id="rId1093"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lastRenderedPageBreak/>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72C7D256" w14:textId="612FFB3A" w:rsidR="008B38C9" w:rsidRDefault="008B38C9" w:rsidP="008B38C9">
      <w:pPr>
        <w:pStyle w:val="Agreement"/>
      </w:pPr>
      <w:r>
        <w:t>Will attempt to send an LS (Apple)</w:t>
      </w:r>
    </w:p>
    <w:p w14:paraId="481177DC" w14:textId="77777777" w:rsidR="008B38C9" w:rsidRDefault="008B38C9" w:rsidP="008B38C9">
      <w:pPr>
        <w:pStyle w:val="Doc-text2"/>
        <w:rPr>
          <w:lang w:val="fr-FR"/>
        </w:rPr>
      </w:pPr>
    </w:p>
    <w:p w14:paraId="08C5C4C7" w14:textId="7BAE4ABD" w:rsidR="008B38C9" w:rsidRPr="008B38C9" w:rsidRDefault="008B38C9" w:rsidP="008B38C9">
      <w:pPr>
        <w:pStyle w:val="ComeBack"/>
        <w:rPr>
          <w:lang w:val="fr-FR"/>
        </w:rPr>
      </w:pPr>
      <w:r>
        <w:rPr>
          <w:lang w:val="fr-FR"/>
        </w:rPr>
        <w:t>CB next DCCA session</w:t>
      </w:r>
      <w:ins w:id="87" w:author="Johan Johansson" w:date="2020-04-24T08:39:00Z">
        <w:r w:rsidR="00E43C22">
          <w:rPr>
            <w:lang w:val="fr-FR"/>
          </w:rPr>
          <w:t>, see above email discussion [034]</w:t>
        </w:r>
      </w:ins>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15086B" w:rsidP="009F3FAD">
      <w:pPr>
        <w:pStyle w:val="Doc-title"/>
      </w:pPr>
      <w:hyperlink r:id="rId1094"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15086B" w:rsidP="009F3FAD">
      <w:pPr>
        <w:pStyle w:val="Doc-title"/>
      </w:pPr>
      <w:hyperlink r:id="rId1095"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15086B" w:rsidP="009F3FAD">
      <w:pPr>
        <w:pStyle w:val="Doc-title"/>
      </w:pPr>
      <w:hyperlink r:id="rId1096"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15086B" w:rsidP="0065039A">
      <w:pPr>
        <w:pStyle w:val="Doc-title"/>
      </w:pPr>
      <w:hyperlink r:id="rId1097"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15086B" w:rsidP="009F3FAD">
      <w:pPr>
        <w:pStyle w:val="Doc-title"/>
      </w:pPr>
      <w:hyperlink r:id="rId1098"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15086B" w:rsidP="009F3FAD">
      <w:pPr>
        <w:pStyle w:val="Doc-title"/>
      </w:pPr>
      <w:hyperlink r:id="rId1099"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15086B" w:rsidP="009F3FAD">
      <w:pPr>
        <w:pStyle w:val="Doc-title"/>
      </w:pPr>
      <w:hyperlink r:id="rId1100"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15086B" w:rsidP="00E14A01">
      <w:pPr>
        <w:pStyle w:val="Doc-title"/>
      </w:pPr>
      <w:hyperlink r:id="rId1101"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15086B" w:rsidP="009F3FAD">
      <w:pPr>
        <w:pStyle w:val="Doc-title"/>
      </w:pPr>
      <w:hyperlink r:id="rId1102"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lastRenderedPageBreak/>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15086B" w:rsidP="004C3EC6">
      <w:pPr>
        <w:pStyle w:val="Doc-title"/>
      </w:pPr>
      <w:hyperlink r:id="rId1103"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15086B" w:rsidP="00F83B91">
      <w:pPr>
        <w:pStyle w:val="Doc-title"/>
      </w:pPr>
      <w:hyperlink r:id="rId1104"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15086B" w:rsidP="00F83B91">
      <w:pPr>
        <w:pStyle w:val="Doc-title"/>
      </w:pPr>
      <w:hyperlink r:id="rId1105"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15086B" w:rsidP="009F3FAD">
      <w:pPr>
        <w:pStyle w:val="Doc-title"/>
      </w:pPr>
      <w:hyperlink r:id="rId1106"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15086B" w:rsidP="0036119D">
      <w:pPr>
        <w:pStyle w:val="Doc-title"/>
      </w:pPr>
      <w:hyperlink r:id="rId1107"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15086B" w:rsidP="009F3FAD">
      <w:pPr>
        <w:pStyle w:val="Doc-title"/>
      </w:pPr>
      <w:hyperlink r:id="rId1108"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15086B" w:rsidP="004127C2">
      <w:pPr>
        <w:pStyle w:val="Doc-title"/>
      </w:pPr>
      <w:hyperlink r:id="rId1109"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15086B" w:rsidP="006145D3">
      <w:pPr>
        <w:pStyle w:val="Doc-title"/>
      </w:pPr>
      <w:hyperlink r:id="rId1110"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15086B" w:rsidP="004127C2">
      <w:pPr>
        <w:pStyle w:val="Doc-title"/>
      </w:pPr>
      <w:hyperlink r:id="rId1111"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15086B" w:rsidP="004127C2">
      <w:pPr>
        <w:pStyle w:val="Doc-title"/>
      </w:pPr>
      <w:hyperlink r:id="rId1112"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13"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36D68D7E" w:rsidR="00D80444" w:rsidRDefault="0015086B" w:rsidP="00E43C22">
      <w:pPr>
        <w:pStyle w:val="Doc-title"/>
      </w:pPr>
      <w:hyperlink r:id="rId1114" w:tooltip="D:Documents3GPPtsg_ranWG2TSGR2_109bis-eDocsR2-2004122.zip" w:history="1">
        <w:r w:rsidR="008B38C9" w:rsidRPr="008B38C9">
          <w:rPr>
            <w:rStyle w:val="Hyperlink"/>
          </w:rPr>
          <w:t>R2-2004122</w:t>
        </w:r>
      </w:hyperlink>
      <w:r w:rsidR="008B38C9">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lastRenderedPageBreak/>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4FD3410C" w:rsidR="00E621E0" w:rsidRPr="00E43C22" w:rsidRDefault="0015086B" w:rsidP="00E43C22">
      <w:pPr>
        <w:pStyle w:val="Doc-title"/>
      </w:pPr>
      <w:hyperlink r:id="rId1115" w:tooltip="D:Documents3GPPtsg_ranWG2TSGR2_109bis-eDocsR2-2003770.zip" w:history="1">
        <w:r w:rsidR="00E43C22" w:rsidRPr="00073E4C">
          <w:rPr>
            <w:rStyle w:val="Hyperlink"/>
            <w:szCs w:val="20"/>
          </w:rPr>
          <w:t>R2-2003770</w:t>
        </w:r>
      </w:hyperlink>
      <w:r w:rsidR="00E43C22" w:rsidRPr="00443A65">
        <w:tab/>
      </w:r>
      <w:r w:rsidR="00E43C22" w:rsidRPr="00443A65">
        <w:rPr>
          <w:rFonts w:cs="Arial"/>
          <w:color w:val="000000"/>
        </w:rPr>
        <w:t>Summary of fast SCell activation</w:t>
      </w:r>
      <w:r w:rsidR="00E43C22" w:rsidRPr="00443A65">
        <w:tab/>
        <w:t>OPPO</w:t>
      </w:r>
      <w:r w:rsidR="00E43C22" w:rsidRPr="00443A65">
        <w:tab/>
        <w:t>discussion</w:t>
      </w:r>
      <w:r w:rsidR="00E43C22" w:rsidRPr="00443A65">
        <w:tab/>
        <w:t>Rel-16</w:t>
      </w:r>
      <w:r w:rsidR="00E43C2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15086B" w:rsidP="0052366B">
      <w:pPr>
        <w:pStyle w:val="Doc-title"/>
      </w:pPr>
      <w:hyperlink r:id="rId1116"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15086B" w:rsidP="0052366B">
      <w:pPr>
        <w:pStyle w:val="Doc-title"/>
      </w:pPr>
      <w:hyperlink r:id="rId1117"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15086B" w:rsidP="001E0605">
      <w:pPr>
        <w:pStyle w:val="Doc-title"/>
      </w:pPr>
      <w:hyperlink r:id="rId1118"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15086B" w:rsidP="0052366B">
      <w:pPr>
        <w:pStyle w:val="Doc-title"/>
      </w:pPr>
      <w:hyperlink r:id="rId1119"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15086B" w:rsidP="0052366B">
      <w:pPr>
        <w:pStyle w:val="Doc-title"/>
      </w:pPr>
      <w:hyperlink r:id="rId1120"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15086B" w:rsidP="005D7804">
      <w:pPr>
        <w:pStyle w:val="Doc-title"/>
      </w:pPr>
      <w:hyperlink r:id="rId1121"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15086B" w:rsidP="009F3FAD">
      <w:pPr>
        <w:pStyle w:val="Doc-title"/>
      </w:pPr>
      <w:hyperlink r:id="rId1122"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15086B" w:rsidP="0052366B">
      <w:pPr>
        <w:pStyle w:val="Doc-title"/>
      </w:pPr>
      <w:hyperlink r:id="rId1123"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15086B" w:rsidP="001E0605">
      <w:pPr>
        <w:pStyle w:val="Doc-title"/>
      </w:pPr>
      <w:hyperlink r:id="rId1124"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15086B" w:rsidP="00F22BD0">
      <w:pPr>
        <w:pStyle w:val="Doc-title"/>
      </w:pPr>
      <w:hyperlink r:id="rId1125"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15086B" w:rsidP="00F22BD0">
      <w:pPr>
        <w:pStyle w:val="Doc-title"/>
      </w:pPr>
      <w:hyperlink r:id="rId1126"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15086B" w:rsidP="00F22BD0">
      <w:pPr>
        <w:pStyle w:val="Doc-title"/>
      </w:pPr>
      <w:hyperlink r:id="rId1127"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15086B" w:rsidP="00DA7DBF">
      <w:pPr>
        <w:pStyle w:val="Doc-title"/>
      </w:pPr>
      <w:hyperlink r:id="rId1128"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15086B" w:rsidP="00DA7DBF">
      <w:pPr>
        <w:pStyle w:val="Doc-title"/>
      </w:pPr>
      <w:hyperlink r:id="rId1129"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15086B" w:rsidP="009F3FAD">
      <w:pPr>
        <w:pStyle w:val="Doc-title"/>
      </w:pPr>
      <w:hyperlink r:id="rId1130"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15086B" w:rsidP="00C77603">
      <w:pPr>
        <w:pStyle w:val="Doc-title"/>
      </w:pPr>
      <w:hyperlink r:id="rId1131"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15086B" w:rsidP="00D77625">
      <w:pPr>
        <w:pStyle w:val="Doc-title"/>
      </w:pPr>
      <w:hyperlink r:id="rId1132"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15086B" w:rsidP="00443A65">
      <w:pPr>
        <w:pStyle w:val="Doc-title"/>
      </w:pPr>
      <w:hyperlink r:id="rId1133"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34"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lastRenderedPageBreak/>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66124434" w:rsidR="00535E46" w:rsidRDefault="0015086B" w:rsidP="008448F8">
      <w:pPr>
        <w:pStyle w:val="Doc-title"/>
      </w:pPr>
      <w:hyperlink r:id="rId1135" w:tooltip="D:Documents3GPPtsg_ranWG2TSGR2_109bis-eDocsR2-2004129.zip" w:history="1">
        <w:r w:rsidR="008448F8" w:rsidRPr="00535E46">
          <w:rPr>
            <w:rStyle w:val="Hyperlink"/>
          </w:rPr>
          <w:t>R2-2004129</w:t>
        </w:r>
      </w:hyperlink>
      <w:r w:rsidR="008448F8">
        <w:tab/>
      </w:r>
      <w:r w:rsidR="008448F8" w:rsidRPr="008448F8">
        <w:t>[AT109bis-e][038][DCCA] MCG SCell and SCG configuration with RRC Resume</w:t>
      </w:r>
      <w:r w:rsidR="008448F8">
        <w:tab/>
        <w:t>ZTE Corporation</w:t>
      </w:r>
      <w:r w:rsidR="008448F8">
        <w:tab/>
        <w:t>discussion</w:t>
      </w:r>
      <w:r w:rsidR="008448F8">
        <w:tab/>
        <w:t>Rel-16</w:t>
      </w:r>
      <w:r w:rsidR="008448F8">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2A0629">
        <w:t>Send LS to RAN3</w:t>
      </w:r>
      <w:r>
        <w:t>, informing on RAN2’s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agreed/assumed). </w:t>
      </w:r>
    </w:p>
    <w:p w14:paraId="3EB9320D" w14:textId="77777777" w:rsidR="008448F8" w:rsidRDefault="008448F8"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7777777" w:rsidR="008448F8" w:rsidRDefault="0015086B" w:rsidP="008448F8">
      <w:pPr>
        <w:pStyle w:val="Doc-title"/>
      </w:pPr>
      <w:hyperlink r:id="rId1136" w:tooltip="D:Documents3GPPtsg_ranWG2TSGR2_109bis-eDocsR2-2003812.zip" w:history="1">
        <w:r w:rsidR="008448F8" w:rsidRPr="00073E4C">
          <w:rPr>
            <w:rStyle w:val="Hyperlink"/>
          </w:rPr>
          <w:t>R2-2003812</w:t>
        </w:r>
      </w:hyperlink>
      <w:r w:rsidR="008448F8">
        <w:tab/>
      </w:r>
      <w:r w:rsidR="008448F8" w:rsidRPr="00C356EF">
        <w:t>Summary of MCG SCell and SCG Configuration with RRC Resume</w:t>
      </w:r>
      <w:r w:rsidR="008448F8">
        <w:tab/>
        <w:t>ZTE Corporation</w:t>
      </w:r>
      <w:r w:rsidR="008448F8">
        <w:tab/>
        <w:t>discussion</w:t>
      </w:r>
      <w:r w:rsidR="008448F8">
        <w:tab/>
        <w:t>Rel-16</w:t>
      </w:r>
      <w:r w:rsidR="008448F8">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36496B18" w:rsidR="009F3FAD" w:rsidRDefault="0015086B" w:rsidP="009F3FAD">
      <w:pPr>
        <w:pStyle w:val="Doc-title"/>
      </w:pPr>
      <w:hyperlink r:id="rId1137"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15086B" w:rsidP="009F3FAD">
      <w:pPr>
        <w:pStyle w:val="Doc-title"/>
      </w:pPr>
      <w:hyperlink r:id="rId1138"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15086B" w:rsidP="009F3FAD">
      <w:pPr>
        <w:pStyle w:val="Doc-title"/>
      </w:pPr>
      <w:hyperlink r:id="rId1139"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15086B" w:rsidP="003910DA">
      <w:pPr>
        <w:pStyle w:val="Doc-title"/>
      </w:pPr>
      <w:hyperlink r:id="rId1140"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15086B" w:rsidP="009F3FAD">
      <w:pPr>
        <w:pStyle w:val="Doc-title"/>
      </w:pPr>
      <w:hyperlink r:id="rId1141"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15086B" w:rsidP="003910DA">
      <w:pPr>
        <w:pStyle w:val="Doc-title"/>
      </w:pPr>
      <w:hyperlink r:id="rId1142"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lastRenderedPageBreak/>
        <w:t xml:space="preserve">Scope: Treat </w:t>
      </w:r>
      <w:r w:rsidRPr="00EF775B">
        <w:t>topics</w:t>
      </w:r>
      <w:r>
        <w:t xml:space="preserve"> in 6.10.6, based on </w:t>
      </w:r>
      <w:hyperlink r:id="rId1143"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39527235" w14:textId="77777777" w:rsidR="005B0C1A" w:rsidRDefault="005B0C1A" w:rsidP="005B0C1A">
      <w:pPr>
        <w:pStyle w:val="Doc-text2"/>
      </w:pPr>
    </w:p>
    <w:p w14:paraId="2AF43B04" w14:textId="2662D0C0" w:rsidR="005B0C1A" w:rsidRDefault="0015086B" w:rsidP="005B0C1A">
      <w:pPr>
        <w:pStyle w:val="Doc-title"/>
      </w:pPr>
      <w:hyperlink r:id="rId1144" w:tooltip="D:Documents3GPPtsg_ranWG2TSGR2_109bis-eDocsR2-2003839.zip" w:history="1">
        <w:r w:rsidR="005B0C1A" w:rsidRPr="005B0C1A">
          <w:rPr>
            <w:rStyle w:val="Hyperlink"/>
          </w:rPr>
          <w:t>R2-2003839</w:t>
        </w:r>
      </w:hyperlink>
      <w:r w:rsidR="005B0C1A">
        <w:tab/>
      </w:r>
      <w:r w:rsidR="003D6FEF" w:rsidRPr="00AB3934">
        <w:t>[AT109bis-e][039][DCCA] Fast MCG Link Recovery</w:t>
      </w:r>
      <w:r w:rsidR="003D6FEF">
        <w:tab/>
        <w:t>Ericsson</w:t>
      </w:r>
    </w:p>
    <w:p w14:paraId="249FED64" w14:textId="77777777" w:rsidR="003D6FEF" w:rsidRPr="003D6FEF" w:rsidRDefault="003D6FEF" w:rsidP="003D6FEF">
      <w:pPr>
        <w:pStyle w:val="Doc-text2"/>
      </w:pPr>
    </w:p>
    <w:p w14:paraId="013B7566" w14:textId="247D4DB4" w:rsidR="005B0C1A" w:rsidRDefault="005B0C1A" w:rsidP="005B0C1A">
      <w:pPr>
        <w:pStyle w:val="Doc-text2"/>
      </w:pPr>
      <w:r>
        <w:t>DISCSUSSION</w:t>
      </w:r>
    </w:p>
    <w:p w14:paraId="77702661" w14:textId="1A0A8136" w:rsidR="005B0C1A" w:rsidRDefault="005B0C1A" w:rsidP="005B0C1A">
      <w:pPr>
        <w:pStyle w:val="Doc-text2"/>
      </w:pPr>
      <w:r>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3CE8C491"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t xml:space="preserve">, no particular enahncement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77777777" w:rsidR="003D6FEF" w:rsidRDefault="0015086B" w:rsidP="003D6FEF">
      <w:pPr>
        <w:pStyle w:val="Doc-title"/>
      </w:pPr>
      <w:hyperlink r:id="rId1145" w:tooltip="D:Documents3GPPtsg_ranWG2TSGR2_109bis-eDocsR2-2003199.zip" w:history="1">
        <w:r w:rsidR="003D6FEF" w:rsidRPr="00073E4C">
          <w:rPr>
            <w:rStyle w:val="Hyperlink"/>
          </w:rPr>
          <w:t>R2-2003199</w:t>
        </w:r>
      </w:hyperlink>
      <w:r w:rsidR="003D6FEF">
        <w:tab/>
        <w:t>Summary of [Post109e#27][DCCA] Fast MCG recovery</w:t>
      </w:r>
      <w:r w:rsidR="003D6FEF">
        <w:tab/>
        <w:t>Ericsson</w:t>
      </w:r>
      <w:r w:rsidR="003D6FEF">
        <w:tab/>
        <w:t>discussion</w:t>
      </w:r>
      <w:r w:rsidR="003D6FEF">
        <w:tab/>
        <w:t>Rel-16</w:t>
      </w:r>
      <w:r w:rsidR="003D6FEF">
        <w:tab/>
        <w:t>LTE_NR_DC_CA_enh-Core</w:t>
      </w:r>
    </w:p>
    <w:p w14:paraId="5DF218CA" w14:textId="0FA7582F" w:rsidR="00141E29" w:rsidRPr="00141E29" w:rsidRDefault="001425A4" w:rsidP="001425A4">
      <w:pPr>
        <w:pStyle w:val="BoldComments"/>
      </w:pPr>
      <w:r>
        <w:t>Other</w:t>
      </w:r>
    </w:p>
    <w:p w14:paraId="2BADE2B0" w14:textId="69B4FE33" w:rsidR="00141E29" w:rsidRDefault="0015086B" w:rsidP="00141E29">
      <w:pPr>
        <w:pStyle w:val="Doc-title"/>
      </w:pPr>
      <w:hyperlink r:id="rId1146"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15086B" w:rsidP="00141E29">
      <w:pPr>
        <w:pStyle w:val="Doc-title"/>
      </w:pPr>
      <w:hyperlink r:id="rId1147"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15086B" w:rsidP="00BF3F75">
      <w:pPr>
        <w:pStyle w:val="Doc-title"/>
      </w:pPr>
      <w:hyperlink r:id="rId1148"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15086B" w:rsidP="002D48AC">
      <w:pPr>
        <w:pStyle w:val="Doc-title"/>
      </w:pPr>
      <w:hyperlink r:id="rId1149"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15086B" w:rsidP="00BF3F75">
      <w:pPr>
        <w:pStyle w:val="Doc-title"/>
      </w:pPr>
      <w:hyperlink r:id="rId1150"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15086B" w:rsidP="009F3FAD">
      <w:pPr>
        <w:pStyle w:val="Doc-title"/>
      </w:pPr>
      <w:hyperlink r:id="rId1151"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15086B" w:rsidP="009F3FAD">
      <w:pPr>
        <w:pStyle w:val="Doc-title"/>
      </w:pPr>
      <w:hyperlink r:id="rId1152"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lastRenderedPageBreak/>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53"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15086B" w:rsidP="009558FD">
      <w:pPr>
        <w:pStyle w:val="Doc-title"/>
      </w:pPr>
      <w:hyperlink r:id="rId1154"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15086B" w:rsidP="009558FD">
      <w:pPr>
        <w:pStyle w:val="Doc-title"/>
      </w:pPr>
      <w:hyperlink r:id="rId1155"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15086B" w:rsidP="009558FD">
      <w:pPr>
        <w:pStyle w:val="Doc-title"/>
      </w:pPr>
      <w:hyperlink r:id="rId1156"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15086B" w:rsidP="009558FD">
      <w:pPr>
        <w:pStyle w:val="Doc-title"/>
      </w:pPr>
      <w:hyperlink r:id="rId1157"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15086B" w:rsidP="009558FD">
      <w:pPr>
        <w:pStyle w:val="Doc-title"/>
      </w:pPr>
      <w:hyperlink r:id="rId1158"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15086B" w:rsidP="009558FD">
      <w:pPr>
        <w:pStyle w:val="Doc-title"/>
      </w:pPr>
      <w:hyperlink r:id="rId1159"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15086B" w:rsidP="009558FD">
      <w:pPr>
        <w:pStyle w:val="Doc-title"/>
      </w:pPr>
      <w:hyperlink r:id="rId1160"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15086B" w:rsidP="009558FD">
      <w:pPr>
        <w:pStyle w:val="Doc-title"/>
      </w:pPr>
      <w:hyperlink r:id="rId1161"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15086B" w:rsidP="009558FD">
      <w:pPr>
        <w:pStyle w:val="Doc-title"/>
      </w:pPr>
      <w:hyperlink r:id="rId1162"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15086B" w:rsidP="009558FD">
      <w:pPr>
        <w:pStyle w:val="Doc-title"/>
      </w:pPr>
      <w:hyperlink r:id="rId1163"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lastRenderedPageBreak/>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15086B" w:rsidP="009558FD">
      <w:pPr>
        <w:pStyle w:val="Doc-title"/>
      </w:pPr>
      <w:hyperlink r:id="rId1164"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15086B" w:rsidP="009558FD">
      <w:pPr>
        <w:pStyle w:val="Doc-title"/>
      </w:pPr>
      <w:hyperlink r:id="rId1165"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15086B" w:rsidP="009558FD">
      <w:pPr>
        <w:pStyle w:val="Doc-title"/>
      </w:pPr>
      <w:hyperlink r:id="rId1166"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15086B" w:rsidP="009558FD">
      <w:pPr>
        <w:pStyle w:val="Doc-title"/>
      </w:pPr>
      <w:hyperlink r:id="rId1167"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15086B" w:rsidP="009558FD">
      <w:pPr>
        <w:pStyle w:val="Doc-title"/>
      </w:pPr>
      <w:hyperlink r:id="rId1168"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15086B" w:rsidP="009558FD">
      <w:pPr>
        <w:pStyle w:val="Doc-title"/>
      </w:pPr>
      <w:hyperlink r:id="rId1169"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15086B" w:rsidP="009558FD">
      <w:pPr>
        <w:pStyle w:val="Doc-title"/>
      </w:pPr>
      <w:hyperlink r:id="rId1170"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15086B" w:rsidP="009558FD">
      <w:pPr>
        <w:pStyle w:val="Doc-title"/>
      </w:pPr>
      <w:hyperlink r:id="rId1171"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15086B" w:rsidP="009558FD">
      <w:pPr>
        <w:pStyle w:val="Doc-title"/>
      </w:pPr>
      <w:hyperlink r:id="rId1172"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15086B" w:rsidP="009558FD">
      <w:pPr>
        <w:pStyle w:val="Doc-title"/>
      </w:pPr>
      <w:hyperlink r:id="rId1173"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15086B" w:rsidP="009558FD">
      <w:pPr>
        <w:pStyle w:val="Doc-title"/>
      </w:pPr>
      <w:hyperlink r:id="rId1174"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15086B" w:rsidP="009558FD">
      <w:pPr>
        <w:pStyle w:val="Doc-title"/>
      </w:pPr>
      <w:hyperlink r:id="rId1175"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15086B" w:rsidP="009558FD">
      <w:pPr>
        <w:pStyle w:val="Doc-title"/>
      </w:pPr>
      <w:hyperlink r:id="rId1176"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15086B" w:rsidP="009558FD">
      <w:pPr>
        <w:pStyle w:val="Doc-title"/>
      </w:pPr>
      <w:hyperlink r:id="rId1177"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78"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15086B" w:rsidP="00C52107">
      <w:pPr>
        <w:pStyle w:val="Doc-title"/>
      </w:pPr>
      <w:hyperlink r:id="rId1179"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15086B" w:rsidP="009558FD">
      <w:pPr>
        <w:pStyle w:val="Doc-title"/>
      </w:pPr>
      <w:hyperlink r:id="rId1180"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15086B" w:rsidP="009558FD">
      <w:pPr>
        <w:pStyle w:val="Doc-title"/>
      </w:pPr>
      <w:hyperlink r:id="rId1181"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15086B" w:rsidP="009558FD">
      <w:pPr>
        <w:pStyle w:val="Doc-title"/>
      </w:pPr>
      <w:hyperlink r:id="rId1182"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15086B" w:rsidP="009558FD">
      <w:pPr>
        <w:pStyle w:val="Doc-title"/>
      </w:pPr>
      <w:hyperlink r:id="rId1183"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15086B" w:rsidP="009558FD">
      <w:pPr>
        <w:pStyle w:val="Doc-title"/>
      </w:pPr>
      <w:hyperlink r:id="rId1184"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15086B" w:rsidP="009558FD">
      <w:pPr>
        <w:pStyle w:val="Doc-title"/>
      </w:pPr>
      <w:hyperlink r:id="rId1185"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15086B" w:rsidP="009558FD">
      <w:pPr>
        <w:pStyle w:val="Doc-title"/>
      </w:pPr>
      <w:hyperlink r:id="rId1186"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15086B" w:rsidP="009558FD">
      <w:pPr>
        <w:pStyle w:val="Doc-title"/>
      </w:pPr>
      <w:hyperlink r:id="rId1187"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15086B" w:rsidP="009558FD">
      <w:pPr>
        <w:pStyle w:val="Doc-title"/>
      </w:pPr>
      <w:hyperlink r:id="rId1188"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15086B" w:rsidP="009558FD">
      <w:pPr>
        <w:pStyle w:val="Doc-title"/>
      </w:pPr>
      <w:hyperlink r:id="rId1189"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15086B" w:rsidP="009558FD">
      <w:pPr>
        <w:pStyle w:val="Doc-title"/>
      </w:pPr>
      <w:hyperlink r:id="rId1190"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15086B" w:rsidP="009558FD">
      <w:pPr>
        <w:pStyle w:val="Doc-title"/>
      </w:pPr>
      <w:hyperlink r:id="rId1191"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15086B" w:rsidP="009558FD">
      <w:pPr>
        <w:pStyle w:val="Doc-title"/>
      </w:pPr>
      <w:hyperlink r:id="rId1192"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15086B" w:rsidP="009558FD">
      <w:pPr>
        <w:pStyle w:val="Doc-title"/>
      </w:pPr>
      <w:hyperlink r:id="rId1193"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15086B" w:rsidP="009558FD">
      <w:pPr>
        <w:pStyle w:val="Doc-title"/>
      </w:pPr>
      <w:hyperlink r:id="rId1194"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15086B" w:rsidP="009558FD">
      <w:pPr>
        <w:pStyle w:val="Doc-title"/>
      </w:pPr>
      <w:hyperlink r:id="rId1195"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15086B" w:rsidP="009558FD">
      <w:pPr>
        <w:pStyle w:val="Doc-title"/>
      </w:pPr>
      <w:hyperlink r:id="rId1196"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15086B" w:rsidP="009558FD">
      <w:pPr>
        <w:pStyle w:val="Doc-title"/>
      </w:pPr>
      <w:hyperlink r:id="rId1197"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15086B" w:rsidP="009558FD">
      <w:pPr>
        <w:pStyle w:val="Doc-title"/>
      </w:pPr>
      <w:hyperlink r:id="rId1198"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15086B" w:rsidP="009558FD">
      <w:pPr>
        <w:pStyle w:val="Doc-title"/>
      </w:pPr>
      <w:hyperlink r:id="rId1199"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15086B" w:rsidP="009558FD">
      <w:pPr>
        <w:pStyle w:val="Doc-title"/>
      </w:pPr>
      <w:hyperlink r:id="rId1200"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15086B" w:rsidP="009558FD">
      <w:pPr>
        <w:pStyle w:val="Doc-title"/>
      </w:pPr>
      <w:hyperlink r:id="rId1201"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15086B" w:rsidP="009558FD">
      <w:pPr>
        <w:pStyle w:val="Doc-title"/>
      </w:pPr>
      <w:hyperlink r:id="rId1202"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15086B" w:rsidP="009558FD">
      <w:pPr>
        <w:pStyle w:val="Doc-title"/>
      </w:pPr>
      <w:hyperlink r:id="rId1203"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15086B" w:rsidP="009558FD">
      <w:pPr>
        <w:pStyle w:val="Doc-title"/>
      </w:pPr>
      <w:hyperlink r:id="rId1204"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15086B" w:rsidP="009558FD">
      <w:pPr>
        <w:pStyle w:val="Doc-title"/>
      </w:pPr>
      <w:hyperlink r:id="rId1205"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15086B" w:rsidP="009558FD">
      <w:pPr>
        <w:pStyle w:val="Doc-title"/>
      </w:pPr>
      <w:hyperlink r:id="rId1206"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15086B" w:rsidP="009558FD">
      <w:pPr>
        <w:pStyle w:val="Doc-title"/>
      </w:pPr>
      <w:hyperlink r:id="rId1207"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15086B" w:rsidP="009558FD">
      <w:pPr>
        <w:pStyle w:val="Doc-title"/>
      </w:pPr>
      <w:hyperlink r:id="rId1208"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15086B" w:rsidP="009558FD">
      <w:pPr>
        <w:pStyle w:val="Doc-title"/>
      </w:pPr>
      <w:hyperlink r:id="rId1209"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15086B" w:rsidP="009558FD">
      <w:pPr>
        <w:pStyle w:val="Doc-title"/>
      </w:pPr>
      <w:hyperlink r:id="rId1210"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15086B" w:rsidP="009558FD">
      <w:pPr>
        <w:pStyle w:val="Doc-title"/>
      </w:pPr>
      <w:hyperlink r:id="rId1211"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15086B" w:rsidP="009558FD">
      <w:pPr>
        <w:pStyle w:val="Doc-title"/>
      </w:pPr>
      <w:hyperlink r:id="rId1212"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15086B" w:rsidP="009558FD">
      <w:pPr>
        <w:pStyle w:val="Doc-title"/>
      </w:pPr>
      <w:hyperlink r:id="rId1213"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15086B" w:rsidP="009558FD">
      <w:pPr>
        <w:pStyle w:val="Doc-title"/>
      </w:pPr>
      <w:hyperlink r:id="rId1214"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15086B" w:rsidP="009558FD">
      <w:pPr>
        <w:pStyle w:val="Doc-title"/>
      </w:pPr>
      <w:hyperlink r:id="rId1215"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15086B" w:rsidP="009558FD">
      <w:pPr>
        <w:pStyle w:val="Doc-title"/>
      </w:pPr>
      <w:hyperlink r:id="rId1216"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15086B" w:rsidP="009558FD">
      <w:pPr>
        <w:pStyle w:val="Doc-title"/>
      </w:pPr>
      <w:hyperlink r:id="rId1217"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15086B" w:rsidP="009558FD">
      <w:pPr>
        <w:pStyle w:val="Doc-title"/>
      </w:pPr>
      <w:hyperlink r:id="rId1218"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15086B" w:rsidP="009558FD">
      <w:pPr>
        <w:pStyle w:val="Doc-title"/>
      </w:pPr>
      <w:hyperlink r:id="rId1219"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15086B" w:rsidP="009558FD">
      <w:pPr>
        <w:pStyle w:val="Doc-title"/>
      </w:pPr>
      <w:hyperlink r:id="rId1220"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15086B" w:rsidP="009558FD">
      <w:pPr>
        <w:pStyle w:val="Doc-title"/>
      </w:pPr>
      <w:hyperlink r:id="rId1221"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15086B" w:rsidP="009558FD">
      <w:pPr>
        <w:pStyle w:val="Doc-title"/>
      </w:pPr>
      <w:hyperlink r:id="rId1222"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15086B" w:rsidP="009558FD">
      <w:pPr>
        <w:pStyle w:val="Doc-title"/>
      </w:pPr>
      <w:hyperlink r:id="rId1223"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15086B" w:rsidP="009558FD">
      <w:pPr>
        <w:pStyle w:val="Doc-title"/>
      </w:pPr>
      <w:hyperlink r:id="rId1224"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15086B" w:rsidP="009558FD">
      <w:pPr>
        <w:pStyle w:val="Doc-title"/>
      </w:pPr>
      <w:hyperlink r:id="rId1225"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15086B" w:rsidP="009558FD">
      <w:pPr>
        <w:pStyle w:val="Doc-title"/>
      </w:pPr>
      <w:hyperlink r:id="rId1226"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15086B" w:rsidP="009558FD">
      <w:pPr>
        <w:pStyle w:val="Doc-title"/>
      </w:pPr>
      <w:hyperlink r:id="rId1227"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15086B" w:rsidP="009558FD">
      <w:pPr>
        <w:pStyle w:val="Doc-title"/>
      </w:pPr>
      <w:hyperlink r:id="rId1228"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15086B" w:rsidP="009558FD">
      <w:pPr>
        <w:pStyle w:val="Doc-title"/>
      </w:pPr>
      <w:hyperlink r:id="rId1229"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15086B" w:rsidP="009558FD">
      <w:pPr>
        <w:pStyle w:val="Doc-title"/>
      </w:pPr>
      <w:hyperlink r:id="rId1230"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15086B" w:rsidP="009558FD">
      <w:pPr>
        <w:pStyle w:val="Doc-title"/>
      </w:pPr>
      <w:hyperlink r:id="rId1231"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15086B" w:rsidP="009558FD">
      <w:pPr>
        <w:pStyle w:val="Doc-title"/>
      </w:pPr>
      <w:hyperlink r:id="rId1232"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15086B" w:rsidP="009558FD">
      <w:pPr>
        <w:pStyle w:val="Doc-title"/>
      </w:pPr>
      <w:hyperlink r:id="rId1233"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15086B" w:rsidP="009558FD">
      <w:pPr>
        <w:pStyle w:val="Doc-title"/>
      </w:pPr>
      <w:hyperlink r:id="rId1234"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15086B" w:rsidP="009558FD">
      <w:pPr>
        <w:pStyle w:val="Doc-title"/>
      </w:pPr>
      <w:hyperlink r:id="rId1235"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15086B" w:rsidP="009558FD">
      <w:pPr>
        <w:pStyle w:val="Doc-title"/>
      </w:pPr>
      <w:hyperlink r:id="rId1236"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15086B" w:rsidP="009558FD">
      <w:pPr>
        <w:pStyle w:val="Doc-title"/>
      </w:pPr>
      <w:hyperlink r:id="rId1237"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15086B" w:rsidP="009558FD">
      <w:pPr>
        <w:pStyle w:val="Doc-title"/>
      </w:pPr>
      <w:hyperlink r:id="rId1238"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15086B" w:rsidP="009558FD">
      <w:pPr>
        <w:pStyle w:val="Doc-title"/>
      </w:pPr>
      <w:hyperlink r:id="rId1239"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15086B" w:rsidP="009558FD">
      <w:pPr>
        <w:pStyle w:val="Doc-title"/>
      </w:pPr>
      <w:hyperlink r:id="rId1240"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41" w:tooltip="D:Documents3GPPtsg_ranWG2TSGR2_109bis-eDocsR2-2003784.zip" w:history="1">
        <w:r w:rsidRPr="00073E4C">
          <w:rPr>
            <w:rStyle w:val="Hyperlink"/>
          </w:rPr>
          <w:t>R2-2003784</w:t>
        </w:r>
      </w:hyperlink>
    </w:p>
    <w:p w14:paraId="17669415" w14:textId="6791089B" w:rsidR="009558FD" w:rsidRDefault="0015086B" w:rsidP="009558FD">
      <w:pPr>
        <w:pStyle w:val="Doc-title"/>
      </w:pPr>
      <w:hyperlink r:id="rId1242"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15086B" w:rsidP="009558FD">
      <w:pPr>
        <w:pStyle w:val="Doc-title"/>
      </w:pPr>
      <w:hyperlink r:id="rId1243"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15086B" w:rsidP="009558FD">
      <w:pPr>
        <w:pStyle w:val="Doc-title"/>
      </w:pPr>
      <w:hyperlink r:id="rId1244"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15086B" w:rsidP="009558FD">
      <w:pPr>
        <w:pStyle w:val="Doc-title"/>
      </w:pPr>
      <w:hyperlink r:id="rId1245"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15086B" w:rsidP="009558FD">
      <w:pPr>
        <w:pStyle w:val="Doc-title"/>
      </w:pPr>
      <w:hyperlink r:id="rId1246"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15086B" w:rsidP="009558FD">
      <w:pPr>
        <w:pStyle w:val="Doc-title"/>
      </w:pPr>
      <w:hyperlink r:id="rId1247"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8"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48"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15086B" w:rsidP="009558FD">
      <w:pPr>
        <w:pStyle w:val="Doc-title"/>
      </w:pPr>
      <w:hyperlink r:id="rId1249"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15086B" w:rsidP="009558FD">
      <w:pPr>
        <w:pStyle w:val="Doc-title"/>
      </w:pPr>
      <w:hyperlink r:id="rId1250"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15086B" w:rsidP="009558FD">
      <w:pPr>
        <w:pStyle w:val="Doc-title"/>
      </w:pPr>
      <w:hyperlink r:id="rId1251"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15086B" w:rsidP="009558FD">
      <w:pPr>
        <w:pStyle w:val="Doc-title"/>
      </w:pPr>
      <w:hyperlink r:id="rId1252"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15086B" w:rsidP="009558FD">
      <w:pPr>
        <w:pStyle w:val="Doc-title"/>
      </w:pPr>
      <w:hyperlink r:id="rId1253"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15086B" w:rsidP="009558FD">
      <w:pPr>
        <w:pStyle w:val="Doc-title"/>
      </w:pPr>
      <w:hyperlink r:id="rId1254"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15086B" w:rsidP="009558FD">
      <w:pPr>
        <w:pStyle w:val="Doc-title"/>
      </w:pPr>
      <w:hyperlink r:id="rId1255"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15086B" w:rsidP="009558FD">
      <w:pPr>
        <w:pStyle w:val="Doc-title"/>
      </w:pPr>
      <w:hyperlink r:id="rId1256"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15086B" w:rsidP="009558FD">
      <w:pPr>
        <w:pStyle w:val="Doc-title"/>
      </w:pPr>
      <w:hyperlink r:id="rId1257"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15086B" w:rsidP="009558FD">
      <w:pPr>
        <w:pStyle w:val="Doc-title"/>
      </w:pPr>
      <w:hyperlink r:id="rId1258"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8"/>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15086B" w:rsidP="009558FD">
      <w:pPr>
        <w:pStyle w:val="Doc-title"/>
      </w:pPr>
      <w:hyperlink r:id="rId1259"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15086B" w:rsidP="009558FD">
      <w:pPr>
        <w:pStyle w:val="Doc-title"/>
      </w:pPr>
      <w:hyperlink r:id="rId1260"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15086B" w:rsidP="009558FD">
      <w:pPr>
        <w:pStyle w:val="Doc-title"/>
      </w:pPr>
      <w:hyperlink r:id="rId1261"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15086B" w:rsidP="009558FD">
      <w:pPr>
        <w:pStyle w:val="Doc-title"/>
      </w:pPr>
      <w:hyperlink r:id="rId1262"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63"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64"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65"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lastRenderedPageBreak/>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15086B" w:rsidP="009558FD">
      <w:pPr>
        <w:pStyle w:val="Doc-title"/>
      </w:pPr>
      <w:hyperlink r:id="rId1266"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15086B" w:rsidP="009558FD">
      <w:pPr>
        <w:pStyle w:val="Doc-title"/>
      </w:pPr>
      <w:hyperlink r:id="rId1267"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15086B" w:rsidP="009558FD">
      <w:pPr>
        <w:pStyle w:val="Doc-title"/>
      </w:pPr>
      <w:hyperlink r:id="rId1268"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15086B" w:rsidP="009558FD">
      <w:pPr>
        <w:pStyle w:val="Doc-title"/>
      </w:pPr>
      <w:hyperlink r:id="rId1269"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70" w:history="1">
        <w:r w:rsidRPr="00782644">
          <w:rPr>
            <w:rStyle w:val="Hyperlink"/>
          </w:rPr>
          <w:t>sangwon7.kim@lge.com</w:t>
        </w:r>
      </w:hyperlink>
      <w:r>
        <w:t>).</w:t>
      </w:r>
    </w:p>
    <w:p w14:paraId="031A48C1" w14:textId="45AB61EF" w:rsidR="009558FD" w:rsidRDefault="0015086B" w:rsidP="009558FD">
      <w:pPr>
        <w:pStyle w:val="Doc-title"/>
      </w:pPr>
      <w:hyperlink r:id="rId1271"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15086B" w:rsidP="009558FD">
      <w:pPr>
        <w:pStyle w:val="Doc-title"/>
      </w:pPr>
      <w:hyperlink r:id="rId1272"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15086B" w:rsidP="009558FD">
      <w:pPr>
        <w:pStyle w:val="Doc-title"/>
      </w:pPr>
      <w:hyperlink r:id="rId1273"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15086B" w:rsidP="009558FD">
      <w:pPr>
        <w:pStyle w:val="Doc-title"/>
      </w:pPr>
      <w:hyperlink r:id="rId1274"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75"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15086B" w:rsidP="009558FD">
      <w:pPr>
        <w:pStyle w:val="Doc-title"/>
      </w:pPr>
      <w:hyperlink r:id="rId1276"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15086B" w:rsidP="009558FD">
      <w:pPr>
        <w:pStyle w:val="Doc-title"/>
      </w:pPr>
      <w:hyperlink r:id="rId1277"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15086B" w:rsidP="009558FD">
      <w:pPr>
        <w:pStyle w:val="Doc-title"/>
      </w:pPr>
      <w:hyperlink r:id="rId1278"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15086B" w:rsidP="009558FD">
      <w:pPr>
        <w:pStyle w:val="Doc-title"/>
      </w:pPr>
      <w:hyperlink r:id="rId1279"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lastRenderedPageBreak/>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80"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15086B" w:rsidP="009558FD">
      <w:pPr>
        <w:pStyle w:val="Doc-title"/>
      </w:pPr>
      <w:hyperlink r:id="rId1281"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15086B" w:rsidP="009558FD">
      <w:pPr>
        <w:pStyle w:val="Doc-title"/>
      </w:pPr>
      <w:hyperlink r:id="rId1282"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15086B" w:rsidP="009558FD">
      <w:pPr>
        <w:pStyle w:val="Doc-title"/>
      </w:pPr>
      <w:hyperlink r:id="rId1283"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15086B" w:rsidP="009558FD">
      <w:pPr>
        <w:pStyle w:val="Doc-title"/>
      </w:pPr>
      <w:hyperlink r:id="rId1284"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15086B" w:rsidP="009558FD">
      <w:pPr>
        <w:pStyle w:val="Doc-title"/>
      </w:pPr>
      <w:hyperlink r:id="rId1285"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15086B" w:rsidP="009558FD">
      <w:pPr>
        <w:pStyle w:val="Doc-title"/>
      </w:pPr>
      <w:hyperlink r:id="rId1286"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15086B" w:rsidP="009558FD">
      <w:pPr>
        <w:pStyle w:val="Doc-title"/>
      </w:pPr>
      <w:hyperlink r:id="rId1287"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15086B" w:rsidP="009558FD">
      <w:pPr>
        <w:pStyle w:val="Doc-title"/>
      </w:pPr>
      <w:hyperlink r:id="rId1288"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15086B" w:rsidP="009558FD">
      <w:pPr>
        <w:pStyle w:val="Doc-title"/>
      </w:pPr>
      <w:hyperlink r:id="rId1289"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15086B" w:rsidP="009558FD">
      <w:pPr>
        <w:pStyle w:val="Doc-title"/>
      </w:pPr>
      <w:hyperlink r:id="rId1290"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15086B" w:rsidP="009558FD">
      <w:pPr>
        <w:pStyle w:val="Doc-title"/>
      </w:pPr>
      <w:hyperlink r:id="rId1291"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15086B" w:rsidP="009558FD">
      <w:pPr>
        <w:pStyle w:val="Doc-title"/>
      </w:pPr>
      <w:hyperlink r:id="rId1292"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15086B" w:rsidP="009558FD">
      <w:pPr>
        <w:pStyle w:val="Doc-title"/>
      </w:pPr>
      <w:hyperlink r:id="rId1293"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15086B" w:rsidP="009558FD">
      <w:pPr>
        <w:pStyle w:val="Doc-title"/>
      </w:pPr>
      <w:hyperlink r:id="rId1294"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15086B" w:rsidP="009558FD">
      <w:pPr>
        <w:pStyle w:val="Doc-title"/>
      </w:pPr>
      <w:hyperlink r:id="rId1295"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15086B" w:rsidP="009558FD">
      <w:pPr>
        <w:pStyle w:val="Doc-title"/>
      </w:pPr>
      <w:hyperlink r:id="rId1296"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15086B" w:rsidP="009558FD">
      <w:pPr>
        <w:pStyle w:val="Doc-title"/>
      </w:pPr>
      <w:hyperlink r:id="rId1297"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15086B" w:rsidP="009558FD">
      <w:pPr>
        <w:pStyle w:val="Doc-title"/>
      </w:pPr>
      <w:hyperlink r:id="rId1298"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15086B" w:rsidP="009558FD">
      <w:pPr>
        <w:pStyle w:val="Doc-title"/>
      </w:pPr>
      <w:hyperlink r:id="rId1299"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15086B" w:rsidP="009558FD">
      <w:pPr>
        <w:pStyle w:val="Doc-title"/>
      </w:pPr>
      <w:hyperlink r:id="rId1300"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15086B" w:rsidP="009558FD">
      <w:pPr>
        <w:pStyle w:val="Doc-title"/>
      </w:pPr>
      <w:hyperlink r:id="rId1301"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15086B" w:rsidP="009558FD">
      <w:pPr>
        <w:pStyle w:val="Doc-title"/>
      </w:pPr>
      <w:hyperlink r:id="rId1302"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15086B" w:rsidP="009558FD">
      <w:pPr>
        <w:pStyle w:val="Doc-title"/>
      </w:pPr>
      <w:hyperlink r:id="rId1303"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15086B" w:rsidP="009558FD">
      <w:pPr>
        <w:pStyle w:val="Doc-title"/>
      </w:pPr>
      <w:hyperlink r:id="rId1304"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15086B" w:rsidP="009558FD">
      <w:pPr>
        <w:pStyle w:val="Doc-title"/>
      </w:pPr>
      <w:hyperlink r:id="rId1305"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15086B" w:rsidP="009558FD">
      <w:pPr>
        <w:pStyle w:val="Doc-title"/>
      </w:pPr>
      <w:hyperlink r:id="rId1306"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307"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15086B" w:rsidP="009558FD">
      <w:pPr>
        <w:pStyle w:val="Doc-title"/>
      </w:pPr>
      <w:hyperlink r:id="rId1308"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15086B" w:rsidP="009558FD">
      <w:pPr>
        <w:pStyle w:val="Doc-title"/>
      </w:pPr>
      <w:hyperlink r:id="rId1309"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15086B" w:rsidP="009558FD">
      <w:pPr>
        <w:pStyle w:val="Doc-title"/>
      </w:pPr>
      <w:hyperlink r:id="rId1310"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15086B" w:rsidP="009558FD">
      <w:pPr>
        <w:pStyle w:val="Doc-title"/>
      </w:pPr>
      <w:hyperlink r:id="rId1311"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15086B" w:rsidP="009558FD">
      <w:pPr>
        <w:pStyle w:val="Doc-title"/>
      </w:pPr>
      <w:hyperlink r:id="rId1312"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15086B" w:rsidP="009558FD">
      <w:pPr>
        <w:pStyle w:val="Doc-title"/>
      </w:pPr>
      <w:hyperlink r:id="rId1313"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15086B" w:rsidP="009558FD">
      <w:pPr>
        <w:pStyle w:val="Doc-title"/>
      </w:pPr>
      <w:hyperlink r:id="rId1314"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15086B" w:rsidP="009558FD">
      <w:pPr>
        <w:pStyle w:val="Doc-title"/>
      </w:pPr>
      <w:hyperlink r:id="rId1315"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15086B" w:rsidP="009558FD">
      <w:pPr>
        <w:pStyle w:val="Doc-title"/>
      </w:pPr>
      <w:hyperlink r:id="rId1316"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15086B" w:rsidP="009558FD">
      <w:pPr>
        <w:pStyle w:val="Doc-title"/>
      </w:pPr>
      <w:hyperlink r:id="rId1317"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15086B" w:rsidP="009558FD">
      <w:pPr>
        <w:pStyle w:val="Doc-title"/>
      </w:pPr>
      <w:hyperlink r:id="rId1318"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15086B" w:rsidP="009558FD">
      <w:pPr>
        <w:pStyle w:val="Doc-title"/>
      </w:pPr>
      <w:hyperlink r:id="rId1319"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15086B" w:rsidP="009558FD">
      <w:pPr>
        <w:pStyle w:val="Doc-title"/>
      </w:pPr>
      <w:hyperlink r:id="rId1320"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15086B" w:rsidP="009558FD">
      <w:pPr>
        <w:pStyle w:val="Doc-title"/>
      </w:pPr>
      <w:hyperlink r:id="rId1321"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15086B" w:rsidP="009558FD">
      <w:pPr>
        <w:pStyle w:val="Doc-title"/>
      </w:pPr>
      <w:hyperlink r:id="rId1322"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15086B" w:rsidP="009558FD">
      <w:pPr>
        <w:pStyle w:val="Doc-title"/>
      </w:pPr>
      <w:hyperlink r:id="rId1323"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15086B" w:rsidP="009558FD">
      <w:pPr>
        <w:pStyle w:val="Doc-title"/>
      </w:pPr>
      <w:hyperlink r:id="rId1324"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15086B" w:rsidP="009558FD">
      <w:pPr>
        <w:pStyle w:val="Doc-title"/>
      </w:pPr>
      <w:hyperlink r:id="rId1325"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15086B" w:rsidP="009558FD">
      <w:pPr>
        <w:pStyle w:val="Doc-title"/>
      </w:pPr>
      <w:hyperlink r:id="rId1326"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15086B" w:rsidP="009558FD">
      <w:pPr>
        <w:pStyle w:val="Doc-title"/>
      </w:pPr>
      <w:hyperlink r:id="rId1327"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15086B" w:rsidP="009558FD">
      <w:pPr>
        <w:pStyle w:val="Doc-title"/>
      </w:pPr>
      <w:hyperlink r:id="rId1328"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15086B" w:rsidP="009558FD">
      <w:pPr>
        <w:pStyle w:val="Doc-title"/>
      </w:pPr>
      <w:hyperlink r:id="rId1329"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15086B" w:rsidP="009558FD">
      <w:pPr>
        <w:pStyle w:val="Doc-title"/>
      </w:pPr>
      <w:hyperlink r:id="rId1330"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15086B" w:rsidP="009558FD">
      <w:pPr>
        <w:pStyle w:val="Doc-title"/>
      </w:pPr>
      <w:hyperlink r:id="rId1331"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89" w:name="_Toc38060850"/>
      <w:r>
        <w:t>6.</w:t>
      </w:r>
      <w:r w:rsidR="002F0C15" w:rsidRPr="00AE3A2C">
        <w:t>19</w:t>
      </w:r>
      <w:r w:rsidR="003352B4">
        <w:tab/>
      </w:r>
      <w:r w:rsidR="00F56065" w:rsidRPr="00AE3A2C">
        <w:t>Other NR Rel-16 WIs/SIs</w:t>
      </w:r>
      <w:bookmarkEnd w:id="89"/>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15086B" w:rsidP="008902EC">
      <w:pPr>
        <w:pStyle w:val="Doc-title"/>
        <w:rPr>
          <w:lang w:val="fr-FR"/>
        </w:rPr>
      </w:pPr>
      <w:hyperlink r:id="rId1332"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15086B" w:rsidP="002B5CF4">
      <w:pPr>
        <w:pStyle w:val="Doc-title"/>
      </w:pPr>
      <w:hyperlink r:id="rId1333"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15086B" w:rsidP="009F3FAD">
      <w:pPr>
        <w:pStyle w:val="Doc-title"/>
        <w:rPr>
          <w:lang w:val="fr-FR"/>
        </w:rPr>
      </w:pPr>
      <w:hyperlink r:id="rId1334"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15086B" w:rsidP="00F701C2">
      <w:pPr>
        <w:pStyle w:val="Doc-title"/>
        <w:rPr>
          <w:lang w:val="fr-FR"/>
        </w:rPr>
      </w:pPr>
      <w:hyperlink r:id="rId1335"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15086B" w:rsidP="00CA6B76">
      <w:pPr>
        <w:pStyle w:val="Doc-title"/>
        <w:rPr>
          <w:lang w:val="fr-FR"/>
        </w:rPr>
      </w:pPr>
      <w:hyperlink r:id="rId1336"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15086B" w:rsidP="00F701C2">
      <w:pPr>
        <w:pStyle w:val="Doc-title"/>
        <w:rPr>
          <w:lang w:val="fr-FR"/>
        </w:rPr>
      </w:pPr>
      <w:hyperlink r:id="rId1337"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15086B" w:rsidP="00F701C2">
      <w:pPr>
        <w:pStyle w:val="Doc-title"/>
        <w:rPr>
          <w:lang w:val="fr-FR"/>
        </w:rPr>
      </w:pPr>
      <w:hyperlink r:id="rId1338"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15086B" w:rsidP="009F3FAD">
      <w:pPr>
        <w:pStyle w:val="Doc-title"/>
        <w:rPr>
          <w:lang w:val="fr-FR"/>
        </w:rPr>
      </w:pPr>
      <w:hyperlink r:id="rId1339"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15086B" w:rsidP="008902EC">
      <w:pPr>
        <w:pStyle w:val="Doc-title"/>
        <w:rPr>
          <w:lang w:val="fr-FR"/>
        </w:rPr>
      </w:pPr>
      <w:hyperlink r:id="rId1340"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15086B" w:rsidP="00B2092D">
      <w:pPr>
        <w:pStyle w:val="Doc-title"/>
      </w:pPr>
      <w:hyperlink r:id="rId1341"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15086B" w:rsidP="00064318">
      <w:pPr>
        <w:pStyle w:val="Doc-title"/>
        <w:rPr>
          <w:lang w:val="fr-FR"/>
        </w:rPr>
      </w:pPr>
      <w:hyperlink r:id="rId1342"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15086B" w:rsidP="00064318">
      <w:pPr>
        <w:pStyle w:val="Doc-title"/>
        <w:rPr>
          <w:lang w:val="fr-FR"/>
        </w:rPr>
      </w:pPr>
      <w:hyperlink r:id="rId1343"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15086B" w:rsidP="00064318">
      <w:pPr>
        <w:pStyle w:val="Doc-title"/>
        <w:rPr>
          <w:lang w:val="fr-FR"/>
        </w:rPr>
      </w:pPr>
      <w:hyperlink r:id="rId1344"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15086B" w:rsidP="00064318">
      <w:pPr>
        <w:pStyle w:val="Doc-title"/>
        <w:rPr>
          <w:lang w:val="fr-FR"/>
        </w:rPr>
      </w:pPr>
      <w:hyperlink r:id="rId1345"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15086B" w:rsidP="00064318">
      <w:pPr>
        <w:pStyle w:val="Doc-title"/>
        <w:rPr>
          <w:lang w:val="fr-FR"/>
        </w:rPr>
      </w:pPr>
      <w:hyperlink r:id="rId1346"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15086B" w:rsidP="009F3FAD">
      <w:pPr>
        <w:pStyle w:val="Doc-title"/>
        <w:rPr>
          <w:lang w:val="fr-FR"/>
        </w:rPr>
      </w:pPr>
      <w:hyperlink r:id="rId1347"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15086B" w:rsidP="00F701C2">
      <w:pPr>
        <w:pStyle w:val="Doc-title"/>
        <w:rPr>
          <w:lang w:val="fr-FR"/>
        </w:rPr>
      </w:pPr>
      <w:hyperlink r:id="rId1348"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15086B" w:rsidP="00F701C2">
      <w:pPr>
        <w:pStyle w:val="Doc-title"/>
        <w:rPr>
          <w:lang w:val="fr-FR"/>
        </w:rPr>
      </w:pPr>
      <w:hyperlink r:id="rId1349"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15086B" w:rsidP="00F701C2">
      <w:pPr>
        <w:pStyle w:val="Doc-title"/>
        <w:rPr>
          <w:color w:val="000000"/>
        </w:rPr>
      </w:pPr>
      <w:hyperlink r:id="rId1350"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15086B" w:rsidP="009F3FAD">
      <w:pPr>
        <w:pStyle w:val="Doc-title"/>
        <w:rPr>
          <w:lang w:val="fr-FR"/>
        </w:rPr>
      </w:pPr>
      <w:hyperlink r:id="rId1351"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15086B" w:rsidP="002B5CF4">
      <w:pPr>
        <w:pStyle w:val="Doc-title"/>
        <w:rPr>
          <w:lang w:val="fr-FR"/>
        </w:rPr>
      </w:pPr>
      <w:hyperlink r:id="rId1352"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15086B" w:rsidP="002B5CF4">
      <w:pPr>
        <w:pStyle w:val="Doc-title"/>
        <w:rPr>
          <w:lang w:val="fr-FR"/>
        </w:rPr>
      </w:pPr>
      <w:hyperlink r:id="rId1353"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15086B" w:rsidP="00064318">
      <w:pPr>
        <w:pStyle w:val="Doc-title"/>
        <w:rPr>
          <w:lang w:val="fr-FR"/>
        </w:rPr>
      </w:pPr>
      <w:hyperlink r:id="rId1354"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15086B" w:rsidP="00064318">
      <w:pPr>
        <w:pStyle w:val="Doc-title"/>
        <w:rPr>
          <w:lang w:val="fr-FR"/>
        </w:rPr>
      </w:pPr>
      <w:hyperlink r:id="rId1355"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15086B" w:rsidP="00064318">
      <w:pPr>
        <w:pStyle w:val="Doc-title"/>
        <w:rPr>
          <w:lang w:val="fr-FR"/>
        </w:rPr>
      </w:pPr>
      <w:hyperlink r:id="rId1356"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15086B" w:rsidP="00064318">
      <w:pPr>
        <w:pStyle w:val="Doc-title"/>
        <w:rPr>
          <w:lang w:val="fr-FR"/>
        </w:rPr>
      </w:pPr>
      <w:hyperlink r:id="rId1357"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lastRenderedPageBreak/>
        <w:t>Support for ECN in 5GS</w:t>
      </w:r>
    </w:p>
    <w:p w14:paraId="3F04A9A8" w14:textId="207F1EBB" w:rsidR="009F3FAD" w:rsidRDefault="0015086B" w:rsidP="009F3FAD">
      <w:pPr>
        <w:pStyle w:val="Doc-title"/>
        <w:rPr>
          <w:lang w:val="fr-FR"/>
        </w:rPr>
      </w:pPr>
      <w:hyperlink r:id="rId1358"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15086B" w:rsidP="009F3FAD">
      <w:pPr>
        <w:pStyle w:val="Doc-title"/>
        <w:rPr>
          <w:lang w:val="fr-FR"/>
        </w:rPr>
      </w:pPr>
      <w:hyperlink r:id="rId1359"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15086B" w:rsidP="00F701C2">
      <w:pPr>
        <w:pStyle w:val="Doc-title"/>
        <w:rPr>
          <w:lang w:val="fr-FR"/>
        </w:rPr>
      </w:pPr>
      <w:hyperlink r:id="rId1360"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15086B" w:rsidP="00064318">
      <w:pPr>
        <w:pStyle w:val="Doc-title"/>
        <w:rPr>
          <w:lang w:val="fr-FR"/>
        </w:rPr>
      </w:pPr>
      <w:hyperlink r:id="rId1361"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15086B" w:rsidP="00064318">
      <w:pPr>
        <w:pStyle w:val="Doc-title"/>
        <w:rPr>
          <w:lang w:val="fr-FR"/>
        </w:rPr>
      </w:pPr>
      <w:hyperlink r:id="rId1362"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15086B" w:rsidP="00F701C2">
      <w:pPr>
        <w:pStyle w:val="Doc-title"/>
        <w:rPr>
          <w:lang w:val="fr-FR"/>
        </w:rPr>
      </w:pPr>
      <w:hyperlink r:id="rId1363"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15086B" w:rsidP="00F701C2">
      <w:pPr>
        <w:pStyle w:val="Doc-title"/>
        <w:rPr>
          <w:lang w:val="fr-FR"/>
        </w:rPr>
      </w:pPr>
      <w:hyperlink r:id="rId1364"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3C5967">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3C5967">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15086B" w:rsidP="003C52FB">
      <w:pPr>
        <w:pStyle w:val="Doc-title"/>
        <w:rPr>
          <w:lang w:val="fr-FR"/>
        </w:rPr>
      </w:pPr>
      <w:hyperlink r:id="rId1365"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15086B" w:rsidP="003C52FB">
      <w:pPr>
        <w:pStyle w:val="Doc-title"/>
        <w:rPr>
          <w:lang w:val="fr-FR"/>
        </w:rPr>
      </w:pPr>
      <w:hyperlink r:id="rId1366"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15086B" w:rsidP="00F701C2">
      <w:pPr>
        <w:pStyle w:val="Doc-title"/>
        <w:rPr>
          <w:lang w:val="fr-FR"/>
        </w:rPr>
      </w:pPr>
      <w:hyperlink r:id="rId1367"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15086B" w:rsidP="00F701C2">
      <w:pPr>
        <w:pStyle w:val="Doc-title"/>
        <w:rPr>
          <w:lang w:val="fr-FR"/>
        </w:rPr>
      </w:pPr>
      <w:hyperlink r:id="rId1368"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15086B" w:rsidP="009F3FAD">
      <w:pPr>
        <w:pStyle w:val="Doc-title"/>
        <w:rPr>
          <w:lang w:val="fr-FR"/>
        </w:rPr>
      </w:pPr>
      <w:hyperlink r:id="rId1369"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15086B" w:rsidP="009F3FAD">
      <w:pPr>
        <w:pStyle w:val="Doc-title"/>
        <w:rPr>
          <w:lang w:val="fr-FR"/>
        </w:rPr>
      </w:pPr>
      <w:hyperlink r:id="rId1370"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15086B" w:rsidP="009F3FAD">
      <w:pPr>
        <w:pStyle w:val="Doc-title"/>
        <w:rPr>
          <w:lang w:val="fr-FR"/>
        </w:rPr>
      </w:pPr>
      <w:hyperlink r:id="rId1371"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15086B" w:rsidP="009F3FAD">
      <w:pPr>
        <w:pStyle w:val="Doc-title"/>
        <w:rPr>
          <w:lang w:val="fr-FR"/>
        </w:rPr>
      </w:pPr>
      <w:hyperlink r:id="rId1372"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15086B" w:rsidP="009F3FAD">
      <w:pPr>
        <w:pStyle w:val="Doc-title"/>
        <w:rPr>
          <w:lang w:val="fr-FR"/>
        </w:rPr>
      </w:pPr>
      <w:hyperlink r:id="rId1373"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15086B" w:rsidP="00705CBE">
      <w:pPr>
        <w:pStyle w:val="Doc-title"/>
        <w:rPr>
          <w:lang w:val="fr-FR"/>
        </w:rPr>
      </w:pPr>
      <w:hyperlink r:id="rId1374"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15086B" w:rsidP="00705CBE">
      <w:pPr>
        <w:pStyle w:val="Doc-title"/>
        <w:rPr>
          <w:lang w:val="fr-FR"/>
        </w:rPr>
      </w:pPr>
      <w:hyperlink r:id="rId1375"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0"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0"/>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76"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15086B" w:rsidP="00705CBE">
      <w:pPr>
        <w:pStyle w:val="Doc-title"/>
      </w:pPr>
      <w:hyperlink r:id="rId1377"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15086B" w:rsidP="00705CBE">
      <w:pPr>
        <w:pStyle w:val="Doc-title"/>
      </w:pPr>
      <w:hyperlink r:id="rId1378"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15086B" w:rsidP="006D7AA8">
      <w:pPr>
        <w:pStyle w:val="Doc-title"/>
      </w:pPr>
      <w:hyperlink r:id="rId1379"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15086B" w:rsidP="006D7AA8">
      <w:pPr>
        <w:pStyle w:val="Doc-title"/>
      </w:pPr>
      <w:hyperlink r:id="rId1380"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15086B" w:rsidP="006D7AA8">
      <w:pPr>
        <w:pStyle w:val="Doc-title"/>
      </w:pPr>
      <w:hyperlink r:id="rId1381"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15086B" w:rsidP="006D7AA8">
      <w:pPr>
        <w:pStyle w:val="Doc-title"/>
      </w:pPr>
      <w:hyperlink r:id="rId1382"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15086B" w:rsidP="00705CBE">
      <w:pPr>
        <w:pStyle w:val="Doc-title"/>
      </w:pPr>
      <w:hyperlink r:id="rId1383"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15086B" w:rsidP="006D7AA8">
      <w:pPr>
        <w:pStyle w:val="Doc-title"/>
      </w:pPr>
      <w:hyperlink r:id="rId1384"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15086B" w:rsidP="006D7AA8">
      <w:pPr>
        <w:pStyle w:val="Doc-title"/>
      </w:pPr>
      <w:hyperlink r:id="rId1385"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15086B" w:rsidP="006D7AA8">
      <w:pPr>
        <w:pStyle w:val="Doc-title"/>
      </w:pPr>
      <w:hyperlink r:id="rId1386"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15086B" w:rsidP="006D7AA8">
      <w:pPr>
        <w:pStyle w:val="Doc-title"/>
      </w:pPr>
      <w:hyperlink r:id="rId1387"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15086B" w:rsidP="006D7AA8">
      <w:pPr>
        <w:pStyle w:val="Doc-title"/>
      </w:pPr>
      <w:hyperlink r:id="rId1388"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15086B" w:rsidP="006D7AA8">
      <w:pPr>
        <w:pStyle w:val="Doc-title"/>
      </w:pPr>
      <w:hyperlink r:id="rId1389"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15086B" w:rsidP="006D7AA8">
      <w:pPr>
        <w:pStyle w:val="Doc-title"/>
      </w:pPr>
      <w:hyperlink r:id="rId1390"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15086B" w:rsidP="006D7AA8">
      <w:pPr>
        <w:pStyle w:val="Doc-title"/>
      </w:pPr>
      <w:hyperlink r:id="rId1391"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15086B" w:rsidP="006D7AA8">
      <w:pPr>
        <w:pStyle w:val="Doc-title"/>
      </w:pPr>
      <w:hyperlink r:id="rId1392"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15086B" w:rsidP="00C52107">
      <w:pPr>
        <w:pStyle w:val="Doc-title"/>
      </w:pPr>
      <w:hyperlink r:id="rId1393"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15086B" w:rsidP="006D7AA8">
      <w:pPr>
        <w:pStyle w:val="Doc-title"/>
      </w:pPr>
      <w:hyperlink r:id="rId1394"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15086B" w:rsidP="006D7AA8">
      <w:pPr>
        <w:pStyle w:val="Doc-title"/>
      </w:pPr>
      <w:hyperlink r:id="rId1395"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15086B" w:rsidP="006D7AA8">
      <w:pPr>
        <w:pStyle w:val="Doc-title"/>
      </w:pPr>
      <w:hyperlink r:id="rId1396"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15086B" w:rsidP="006D7AA8">
      <w:pPr>
        <w:pStyle w:val="Doc-title"/>
      </w:pPr>
      <w:hyperlink r:id="rId1397"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15086B" w:rsidP="006D7AA8">
      <w:pPr>
        <w:pStyle w:val="Doc-title"/>
      </w:pPr>
      <w:hyperlink r:id="rId1398"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15086B" w:rsidP="006D7AA8">
      <w:pPr>
        <w:pStyle w:val="Doc-title"/>
      </w:pPr>
      <w:hyperlink r:id="rId1399"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15086B" w:rsidP="006D7AA8">
      <w:pPr>
        <w:pStyle w:val="Doc-title"/>
      </w:pPr>
      <w:hyperlink r:id="rId1400"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15086B" w:rsidP="006D7AA8">
      <w:pPr>
        <w:pStyle w:val="Doc-title"/>
      </w:pPr>
      <w:hyperlink r:id="rId1401"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15086B" w:rsidP="006D7AA8">
      <w:pPr>
        <w:pStyle w:val="Doc-title"/>
      </w:pPr>
      <w:hyperlink r:id="rId1402"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15086B" w:rsidP="006D7AA8">
      <w:pPr>
        <w:pStyle w:val="Doc-title"/>
      </w:pPr>
      <w:hyperlink r:id="rId1403"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15086B" w:rsidP="006D7AA8">
      <w:pPr>
        <w:pStyle w:val="Doc-title"/>
      </w:pPr>
      <w:hyperlink r:id="rId1404"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lastRenderedPageBreak/>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15086B" w:rsidP="006D7AA8">
      <w:pPr>
        <w:pStyle w:val="Doc-title"/>
      </w:pPr>
      <w:hyperlink r:id="rId1405"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406"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15086B" w:rsidP="006D7AA8">
      <w:pPr>
        <w:pStyle w:val="Doc-title"/>
      </w:pPr>
      <w:hyperlink r:id="rId1407"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15086B" w:rsidP="006D7AA8">
      <w:pPr>
        <w:pStyle w:val="Doc-title"/>
      </w:pPr>
      <w:hyperlink r:id="rId1408"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15086B" w:rsidP="006D7AA8">
      <w:pPr>
        <w:pStyle w:val="Doc-title"/>
      </w:pPr>
      <w:hyperlink r:id="rId1409"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15086B" w:rsidP="006D7AA8">
      <w:pPr>
        <w:pStyle w:val="Doc-title"/>
      </w:pPr>
      <w:hyperlink r:id="rId1410"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15086B" w:rsidP="00AE3EE0">
      <w:pPr>
        <w:pStyle w:val="Doc-title"/>
      </w:pPr>
      <w:hyperlink r:id="rId1411"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15086B" w:rsidP="00AE3EE0">
      <w:pPr>
        <w:pStyle w:val="Doc-title"/>
      </w:pPr>
      <w:hyperlink r:id="rId1412"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15086B" w:rsidP="00AE3EE0">
      <w:pPr>
        <w:pStyle w:val="Doc-title"/>
      </w:pPr>
      <w:hyperlink r:id="rId1413"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15086B" w:rsidP="00AE3EE0">
      <w:pPr>
        <w:pStyle w:val="Doc-title"/>
      </w:pPr>
      <w:hyperlink r:id="rId1414"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15086B" w:rsidP="009F3FAD">
      <w:pPr>
        <w:pStyle w:val="Doc-title"/>
      </w:pPr>
      <w:hyperlink r:id="rId1415"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15086B" w:rsidP="009F3FAD">
      <w:pPr>
        <w:pStyle w:val="Doc-title"/>
      </w:pPr>
      <w:hyperlink r:id="rId1416"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15086B" w:rsidP="009F3FAD">
      <w:pPr>
        <w:pStyle w:val="Doc-title"/>
      </w:pPr>
      <w:hyperlink r:id="rId1417"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15086B" w:rsidP="009F3FAD">
      <w:pPr>
        <w:pStyle w:val="Doc-title"/>
      </w:pPr>
      <w:hyperlink r:id="rId1418"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15086B" w:rsidP="009F3FAD">
      <w:pPr>
        <w:pStyle w:val="Doc-title"/>
      </w:pPr>
      <w:hyperlink r:id="rId1419"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15086B" w:rsidP="009F3FAD">
      <w:pPr>
        <w:pStyle w:val="Doc-title"/>
      </w:pPr>
      <w:hyperlink r:id="rId1420"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15086B" w:rsidP="009F3FAD">
      <w:pPr>
        <w:pStyle w:val="Doc-title"/>
      </w:pPr>
      <w:hyperlink r:id="rId1421"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15086B" w:rsidP="009F3FAD">
      <w:pPr>
        <w:pStyle w:val="Doc-title"/>
      </w:pPr>
      <w:hyperlink r:id="rId1422"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15086B" w:rsidP="009F3FAD">
      <w:pPr>
        <w:pStyle w:val="Doc-title"/>
      </w:pPr>
      <w:hyperlink r:id="rId1423"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15086B" w:rsidP="009F3FAD">
      <w:pPr>
        <w:pStyle w:val="Doc-title"/>
      </w:pPr>
      <w:hyperlink r:id="rId1424"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15086B" w:rsidP="009F3FAD">
      <w:pPr>
        <w:pStyle w:val="Doc-title"/>
      </w:pPr>
      <w:hyperlink r:id="rId1425"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15086B" w:rsidP="009F3FAD">
      <w:pPr>
        <w:pStyle w:val="Doc-title"/>
      </w:pPr>
      <w:hyperlink r:id="rId1426"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27" w:tooltip="D:Documents3GPPtsg_ranWG2TSGR2_108DocsR2-1914532.zip" w:history="1">
        <w:r w:rsidR="009F3FAD" w:rsidRPr="00073E4C">
          <w:rPr>
            <w:rStyle w:val="Hyperlink"/>
          </w:rPr>
          <w:t>R2-1914532</w:t>
        </w:r>
      </w:hyperlink>
    </w:p>
    <w:p w14:paraId="5A2544EC" w14:textId="1D07F848" w:rsidR="009F3FAD" w:rsidRDefault="0015086B" w:rsidP="009F3FAD">
      <w:pPr>
        <w:pStyle w:val="Doc-title"/>
      </w:pPr>
      <w:hyperlink r:id="rId1428"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29" w:tooltip="D:Documents3GPPtsg_ranWG2TSGR2_108DocsR2-1914533.zip" w:history="1">
        <w:r w:rsidR="009F3FAD" w:rsidRPr="00073E4C">
          <w:rPr>
            <w:rStyle w:val="Hyperlink"/>
          </w:rPr>
          <w:t>R2-1914533</w:t>
        </w:r>
      </w:hyperlink>
    </w:p>
    <w:p w14:paraId="7398F263" w14:textId="5B458993" w:rsidR="00385C5D" w:rsidRPr="000A4247" w:rsidRDefault="0015086B" w:rsidP="00385C5D">
      <w:pPr>
        <w:pStyle w:val="Doc-title"/>
      </w:pPr>
      <w:hyperlink r:id="rId1430"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15086B" w:rsidP="00385C5D">
      <w:pPr>
        <w:pStyle w:val="Doc-title"/>
      </w:pPr>
      <w:hyperlink r:id="rId1431"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15086B" w:rsidP="009F3FAD">
      <w:pPr>
        <w:pStyle w:val="Doc-title"/>
      </w:pPr>
      <w:hyperlink r:id="rId1432"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3FE0D64E" w14:textId="4E7F318C" w:rsidR="00D3417F" w:rsidRPr="00D3417F" w:rsidRDefault="0015086B" w:rsidP="00D3417F">
      <w:pPr>
        <w:pStyle w:val="Doc-title"/>
      </w:pPr>
      <w:hyperlink r:id="rId1433"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15086B" w:rsidP="009F3FAD">
      <w:pPr>
        <w:pStyle w:val="Doc-title"/>
      </w:pPr>
      <w:hyperlink r:id="rId1434"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15086B" w:rsidP="00A14A74">
      <w:pPr>
        <w:pStyle w:val="Doc-title"/>
      </w:pPr>
      <w:hyperlink r:id="rId1435"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15086B" w:rsidP="00A14A74">
      <w:pPr>
        <w:pStyle w:val="Doc-title"/>
      </w:pPr>
      <w:hyperlink r:id="rId1436"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15086B" w:rsidP="00A14A74">
      <w:pPr>
        <w:pStyle w:val="Doc-title"/>
      </w:pPr>
      <w:hyperlink r:id="rId1437"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15086B" w:rsidP="00A14A74">
      <w:pPr>
        <w:pStyle w:val="Doc-title"/>
      </w:pPr>
      <w:hyperlink r:id="rId1438"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15086B" w:rsidP="00A14A74">
      <w:pPr>
        <w:pStyle w:val="Doc-title"/>
      </w:pPr>
      <w:hyperlink r:id="rId1439"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15086B" w:rsidP="00A14A74">
      <w:pPr>
        <w:pStyle w:val="Doc-title"/>
      </w:pPr>
      <w:hyperlink r:id="rId1440"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15086B" w:rsidP="00A14A74">
      <w:pPr>
        <w:pStyle w:val="Doc-title"/>
      </w:pPr>
      <w:hyperlink r:id="rId1441"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15086B" w:rsidP="00A14A74">
      <w:pPr>
        <w:pStyle w:val="Doc-title"/>
      </w:pPr>
      <w:hyperlink r:id="rId1442"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2D1A7113" w14:textId="6A70C19D" w:rsidR="00954A40" w:rsidRDefault="00954A40" w:rsidP="00B2092D">
      <w:pPr>
        <w:pStyle w:val="Doc-text2"/>
      </w:pPr>
      <w:r>
        <w:t xml:space="preserve">- </w:t>
      </w:r>
      <w:r>
        <w:tab/>
        <w:t>Oppo wonder what we will do if here is R1 impact</w:t>
      </w:r>
    </w:p>
    <w:p w14:paraId="7FFDE681" w14:textId="610A61A4" w:rsidR="00D3417F" w:rsidRDefault="00954A40" w:rsidP="00954A40">
      <w:pPr>
        <w:pStyle w:val="Agreement"/>
      </w:pPr>
      <w:r>
        <w:t>Make the At 054 email discussion conditional to LS reception</w:t>
      </w:r>
    </w:p>
    <w:p w14:paraId="75CDE218" w14:textId="77777777" w:rsidR="00954A40" w:rsidRPr="00954A40" w:rsidRDefault="00954A40" w:rsidP="00954A40">
      <w:pPr>
        <w:pStyle w:val="Doc-text2"/>
        <w:rPr>
          <w:lang w:val="fr-FR"/>
        </w:rPr>
      </w:pPr>
    </w:p>
    <w:p w14:paraId="0D5ADD89" w14:textId="0EF67189" w:rsidR="00B2092D" w:rsidRDefault="00B2092D" w:rsidP="00B2092D">
      <w:pPr>
        <w:pStyle w:val="EmailDiscussion"/>
      </w:pPr>
      <w:r>
        <w:lastRenderedPageBreak/>
        <w:t>[AT109bis-e][0</w:t>
      </w:r>
      <w:r w:rsidR="00B17EF6">
        <w:t>54</w:t>
      </w:r>
      <w:r>
        <w:t>][TEI16] Secondary DRX</w:t>
      </w:r>
      <w:r>
        <w:rPr>
          <w:lang w:val="fr-FR"/>
        </w:rPr>
        <w:t xml:space="preserve"> </w:t>
      </w:r>
      <w:r>
        <w:t>(Ericsson)</w:t>
      </w:r>
    </w:p>
    <w:p w14:paraId="3D38A657" w14:textId="6650C83D" w:rsidR="00954A40" w:rsidRDefault="00954A40" w:rsidP="00B2092D">
      <w:pPr>
        <w:pStyle w:val="EmailDiscussion2"/>
      </w:pPr>
      <w:r>
        <w:t xml:space="preserve">This email discussion is conditional on receiving LS from R1. </w:t>
      </w:r>
    </w:p>
    <w:p w14:paraId="71F18464" w14:textId="607A0DE7" w:rsidR="00B2092D" w:rsidRDefault="00B2092D" w:rsidP="00B2092D">
      <w:pPr>
        <w:pStyle w:val="EmailDiscussion2"/>
      </w:pPr>
      <w:r>
        <w:t>Scope: Treat papers above on Secondary DRX</w:t>
      </w:r>
      <w:r w:rsidR="00D4511F">
        <w:t xml:space="preserve"> </w:t>
      </w:r>
    </w:p>
    <w:p w14:paraId="5970F64C" w14:textId="44C1676D" w:rsidR="00B2092D" w:rsidRDefault="00B2092D" w:rsidP="00B2092D">
      <w:pPr>
        <w:pStyle w:val="EmailDiscussion2"/>
      </w:pPr>
      <w:r>
        <w:t xml:space="preserve">Wanted Outcome: </w:t>
      </w:r>
      <w:r w:rsidR="00D4511F">
        <w:t>Report</w:t>
      </w:r>
    </w:p>
    <w:p w14:paraId="7B6FDC14" w14:textId="0D562791" w:rsidR="00B2092D" w:rsidRDefault="00B2092D" w:rsidP="00B2092D">
      <w:pPr>
        <w:pStyle w:val="EmailDiscussion2"/>
      </w:pPr>
      <w:r>
        <w:t xml:space="preserve">Deadline: </w:t>
      </w:r>
      <w:r w:rsidR="00954A40">
        <w:t>EOM</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15086B" w:rsidP="00B2092D">
      <w:pPr>
        <w:pStyle w:val="Doc-title"/>
      </w:pPr>
      <w:hyperlink r:id="rId1443"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4191AF75" w:rsidR="00B2092D" w:rsidRDefault="0015086B" w:rsidP="00B2092D">
      <w:pPr>
        <w:pStyle w:val="Doc-title"/>
      </w:pPr>
      <w:hyperlink r:id="rId1444"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15086B" w:rsidP="00B2092D">
      <w:pPr>
        <w:pStyle w:val="Doc-title"/>
      </w:pPr>
      <w:hyperlink r:id="rId1445"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15086B" w:rsidP="009F3FAD">
      <w:pPr>
        <w:pStyle w:val="Doc-title"/>
      </w:pPr>
      <w:hyperlink r:id="rId1446"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15086B" w:rsidP="00377292">
      <w:pPr>
        <w:pStyle w:val="Doc-title"/>
      </w:pPr>
      <w:hyperlink r:id="rId1447"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15086B" w:rsidP="009F3FAD">
      <w:pPr>
        <w:pStyle w:val="Doc-title"/>
      </w:pPr>
      <w:hyperlink r:id="rId1448"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15086B" w:rsidP="009F3FAD">
      <w:pPr>
        <w:pStyle w:val="Doc-title"/>
      </w:pPr>
      <w:hyperlink r:id="rId1449"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15086B" w:rsidP="009F3FAD">
      <w:pPr>
        <w:pStyle w:val="Doc-title"/>
      </w:pPr>
      <w:hyperlink r:id="rId1450"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15086B" w:rsidP="009F3FAD">
      <w:pPr>
        <w:pStyle w:val="Doc-title"/>
      </w:pPr>
      <w:hyperlink r:id="rId1451"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15086B" w:rsidP="009F3FAD">
      <w:pPr>
        <w:pStyle w:val="Doc-title"/>
      </w:pPr>
      <w:hyperlink r:id="rId1452"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15086B" w:rsidP="009F3FAD">
      <w:pPr>
        <w:pStyle w:val="Doc-title"/>
      </w:pPr>
      <w:hyperlink r:id="rId1453"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15086B" w:rsidP="009F3FAD">
      <w:pPr>
        <w:pStyle w:val="Doc-title"/>
      </w:pPr>
      <w:hyperlink r:id="rId1454"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15086B" w:rsidP="009F3FAD">
      <w:pPr>
        <w:pStyle w:val="Doc-title"/>
      </w:pPr>
      <w:hyperlink r:id="rId1455"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15086B" w:rsidP="009F3FAD">
      <w:pPr>
        <w:pStyle w:val="Doc-title"/>
      </w:pPr>
      <w:hyperlink r:id="rId1456"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15086B" w:rsidP="009F3FAD">
      <w:pPr>
        <w:pStyle w:val="Doc-title"/>
      </w:pPr>
      <w:hyperlink r:id="rId1457"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15086B" w:rsidP="00094EB2">
      <w:pPr>
        <w:pStyle w:val="Doc-title"/>
      </w:pPr>
      <w:hyperlink r:id="rId1458"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15086B" w:rsidP="00094EB2">
      <w:pPr>
        <w:pStyle w:val="Doc-title"/>
      </w:pPr>
      <w:hyperlink r:id="rId1459"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15086B" w:rsidP="009F3FAD">
      <w:pPr>
        <w:pStyle w:val="Doc-title"/>
      </w:pPr>
      <w:hyperlink r:id="rId1460"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15086B" w:rsidP="009F3FAD">
      <w:pPr>
        <w:pStyle w:val="Doc-title"/>
      </w:pPr>
      <w:hyperlink r:id="rId1461"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15086B" w:rsidP="009F3FAD">
      <w:pPr>
        <w:pStyle w:val="Doc-title"/>
      </w:pPr>
      <w:hyperlink r:id="rId1462"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15086B" w:rsidP="009F3FAD">
      <w:pPr>
        <w:pStyle w:val="Doc-title"/>
      </w:pPr>
      <w:hyperlink r:id="rId1463"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15086B" w:rsidP="009F3FAD">
      <w:pPr>
        <w:pStyle w:val="Doc-title"/>
      </w:pPr>
      <w:hyperlink r:id="rId1464"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1" w:name="_Toc38060852"/>
      <w:r w:rsidRPr="00F04159">
        <w:t>6.</w:t>
      </w:r>
      <w:r w:rsidR="003352B4">
        <w:t>21</w:t>
      </w:r>
      <w:r w:rsidR="003352B4">
        <w:tab/>
      </w:r>
      <w:r w:rsidR="00740CF6" w:rsidRPr="00F04159">
        <w:t>On demand SI in connected</w:t>
      </w:r>
      <w:bookmarkEnd w:id="91"/>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65" w:tooltip="D:Documents3GPPtsg_ranWG2TSGR2_109bis-eDocsR2-2003204.zip" w:history="1">
        <w:r w:rsidR="00AB3A58" w:rsidRPr="00073E4C">
          <w:rPr>
            <w:rStyle w:val="Hyperlink"/>
          </w:rPr>
          <w:t>R2-2003204</w:t>
        </w:r>
      </w:hyperlink>
      <w:r w:rsidR="00AB3A58">
        <w:t xml:space="preserve">, </w:t>
      </w:r>
      <w:hyperlink r:id="rId1466"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15086B" w:rsidP="00377292">
      <w:pPr>
        <w:pStyle w:val="Doc-title"/>
      </w:pPr>
      <w:hyperlink r:id="rId1467"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15086B" w:rsidP="00AB3A58">
      <w:pPr>
        <w:pStyle w:val="Doc-title"/>
      </w:pPr>
      <w:hyperlink r:id="rId1468"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2D8E752D" w14:textId="77777777" w:rsidR="00557335" w:rsidRDefault="00557335" w:rsidP="00557335">
      <w:pPr>
        <w:pStyle w:val="Doc-text2"/>
      </w:pPr>
    </w:p>
    <w:p w14:paraId="25F109DC" w14:textId="20B322D8" w:rsidR="00557335" w:rsidRDefault="0015086B" w:rsidP="00C87000">
      <w:pPr>
        <w:pStyle w:val="Doc-title"/>
      </w:pPr>
      <w:hyperlink r:id="rId1469" w:tooltip="D:Documents3GPPtsg_ranWG2TSGR2_109bis-eDocsR2-2003840.zip" w:history="1">
        <w:r w:rsidR="00557335" w:rsidRPr="00557335">
          <w:rPr>
            <w:rStyle w:val="Hyperlink"/>
          </w:rPr>
          <w:t>R2-2003840</w:t>
        </w:r>
      </w:hyperlink>
      <w:r w:rsidR="00557335">
        <w:tab/>
        <w:t xml:space="preserve">Summary </w:t>
      </w:r>
      <w:r w:rsidR="00557335">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lastRenderedPageBreak/>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2C7175C9" w:rsidR="00377292" w:rsidRDefault="0015086B" w:rsidP="00377292">
      <w:pPr>
        <w:pStyle w:val="Doc-title"/>
      </w:pPr>
      <w:hyperlink r:id="rId1470"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71" w:tooltip="D:Documents3GPPtsg_ranWG2TSGR2_109bis-eDocsR2-2003787.zip" w:history="1">
        <w:r w:rsidRPr="00073E4C">
          <w:rPr>
            <w:rStyle w:val="Hyperlink"/>
          </w:rPr>
          <w:t>R2-2003787</w:t>
        </w:r>
      </w:hyperlink>
    </w:p>
    <w:p w14:paraId="660F58FC" w14:textId="1A0C8188" w:rsidR="00377292" w:rsidRDefault="0015086B" w:rsidP="00377292">
      <w:pPr>
        <w:pStyle w:val="Doc-title"/>
      </w:pPr>
      <w:hyperlink r:id="rId1472"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15086B" w:rsidP="009F3FAD">
      <w:pPr>
        <w:pStyle w:val="Doc-title"/>
      </w:pPr>
      <w:hyperlink r:id="rId1473"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15086B" w:rsidP="009F3FAD">
      <w:pPr>
        <w:pStyle w:val="Doc-title"/>
      </w:pPr>
      <w:hyperlink r:id="rId1474"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15086B" w:rsidP="009F3FAD">
      <w:pPr>
        <w:pStyle w:val="Doc-title"/>
      </w:pPr>
      <w:hyperlink r:id="rId1475"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15086B" w:rsidP="009F3FAD">
      <w:pPr>
        <w:pStyle w:val="Doc-title"/>
      </w:pPr>
      <w:hyperlink r:id="rId1476"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15086B" w:rsidP="009F3FAD">
      <w:pPr>
        <w:pStyle w:val="Doc-title"/>
      </w:pPr>
      <w:hyperlink r:id="rId1477"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15086B" w:rsidP="009F3FAD">
      <w:pPr>
        <w:pStyle w:val="Doc-title"/>
      </w:pPr>
      <w:hyperlink r:id="rId1478"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2" w:name="_Toc38060853"/>
      <w:r>
        <w:t>6.22</w:t>
      </w:r>
      <w:r>
        <w:tab/>
      </w:r>
      <w:r w:rsidR="004E08B4" w:rsidRPr="00F04159">
        <w:t>Physical layer enhancements for NR ultra</w:t>
      </w:r>
      <w:r w:rsidR="002345A6">
        <w:t>-reliable and low latency case URLLC</w:t>
      </w:r>
      <w:bookmarkEnd w:id="92"/>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79"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15086B" w:rsidP="009F3FAD">
      <w:pPr>
        <w:pStyle w:val="Doc-title"/>
      </w:pPr>
      <w:hyperlink r:id="rId1480"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15086B" w:rsidP="009F3FAD">
      <w:pPr>
        <w:pStyle w:val="Doc-title"/>
      </w:pPr>
      <w:hyperlink r:id="rId1481"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15086B" w:rsidP="008B78A7">
      <w:pPr>
        <w:pStyle w:val="Doc-title"/>
      </w:pPr>
      <w:hyperlink r:id="rId1482"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15086B" w:rsidP="009F3FAD">
      <w:pPr>
        <w:pStyle w:val="Doc-title"/>
      </w:pPr>
      <w:hyperlink r:id="rId1483"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15086B" w:rsidP="008B78A7">
      <w:pPr>
        <w:pStyle w:val="Doc-title"/>
      </w:pPr>
      <w:hyperlink r:id="rId1484"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15086B" w:rsidP="009F3FAD">
      <w:pPr>
        <w:pStyle w:val="Doc-title"/>
      </w:pPr>
      <w:hyperlink r:id="rId1485"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15086B" w:rsidP="009F3FAD">
      <w:pPr>
        <w:pStyle w:val="Doc-title"/>
      </w:pPr>
      <w:hyperlink r:id="rId1486"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15086B" w:rsidP="008B78A7">
      <w:pPr>
        <w:pStyle w:val="Doc-title"/>
      </w:pPr>
      <w:hyperlink r:id="rId1487"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88"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93" w:name="_Toc38060854"/>
      <w:r w:rsidRPr="005A1AAB">
        <w:t>7</w:t>
      </w:r>
      <w:r w:rsidR="003352B4">
        <w:tab/>
      </w:r>
      <w:r w:rsidR="00694455" w:rsidRPr="005A1AAB">
        <w:t>Rel-16</w:t>
      </w:r>
      <w:r w:rsidR="00F336D5" w:rsidRPr="005A1AAB">
        <w:t xml:space="preserve"> LTE</w:t>
      </w:r>
      <w:r w:rsidR="00F336D5" w:rsidRPr="00AE3A2C">
        <w:t xml:space="preserve"> Work Items</w:t>
      </w:r>
      <w:bookmarkEnd w:id="93"/>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2"/>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15086B" w:rsidP="00750584">
      <w:pPr>
        <w:pStyle w:val="Doc-title"/>
      </w:pPr>
      <w:hyperlink r:id="rId1489"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15086B" w:rsidP="00750584">
      <w:pPr>
        <w:pStyle w:val="Doc-title"/>
      </w:pPr>
      <w:hyperlink r:id="rId1490"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91"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15086B" w:rsidP="00750584">
      <w:pPr>
        <w:pStyle w:val="Doc-title"/>
      </w:pPr>
      <w:hyperlink r:id="rId1492"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15086B" w:rsidP="00750584">
      <w:pPr>
        <w:pStyle w:val="Doc-title"/>
      </w:pPr>
      <w:hyperlink r:id="rId1493"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15086B" w:rsidP="00750584">
      <w:pPr>
        <w:pStyle w:val="Doc-title"/>
      </w:pPr>
      <w:hyperlink r:id="rId1494"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lastRenderedPageBreak/>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15086B" w:rsidP="00750584">
      <w:pPr>
        <w:pStyle w:val="Doc-title"/>
      </w:pPr>
      <w:hyperlink r:id="rId1495"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15086B" w:rsidP="00750584">
      <w:pPr>
        <w:pStyle w:val="Doc-title"/>
      </w:pPr>
      <w:hyperlink r:id="rId1496"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15086B" w:rsidP="00750584">
      <w:pPr>
        <w:pStyle w:val="Doc-title"/>
      </w:pPr>
      <w:hyperlink r:id="rId1497"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15086B" w:rsidP="00750584">
      <w:pPr>
        <w:pStyle w:val="Doc-title"/>
      </w:pPr>
      <w:hyperlink r:id="rId1498"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15086B" w:rsidP="00750584">
      <w:pPr>
        <w:pStyle w:val="Doc-title"/>
      </w:pPr>
      <w:hyperlink r:id="rId1499"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15086B" w:rsidP="00750584">
      <w:pPr>
        <w:pStyle w:val="Doc-title"/>
      </w:pPr>
      <w:hyperlink r:id="rId1500"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15086B" w:rsidP="00750584">
      <w:pPr>
        <w:pStyle w:val="Doc-title"/>
      </w:pPr>
      <w:hyperlink r:id="rId1501"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15086B" w:rsidP="00750584">
      <w:pPr>
        <w:pStyle w:val="Doc-title"/>
      </w:pPr>
      <w:hyperlink r:id="rId1502"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15086B" w:rsidP="00750584">
      <w:pPr>
        <w:pStyle w:val="Doc-title"/>
      </w:pPr>
      <w:hyperlink r:id="rId1503"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15086B" w:rsidP="00750584">
      <w:pPr>
        <w:pStyle w:val="Doc-title"/>
      </w:pPr>
      <w:hyperlink r:id="rId1504"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15086B" w:rsidP="00750584">
      <w:pPr>
        <w:pStyle w:val="Doc-title"/>
      </w:pPr>
      <w:hyperlink r:id="rId1505"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15086B" w:rsidP="00750584">
      <w:pPr>
        <w:pStyle w:val="Doc-title"/>
      </w:pPr>
      <w:hyperlink r:id="rId1506"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15086B" w:rsidP="00750584">
      <w:pPr>
        <w:pStyle w:val="Doc-title"/>
      </w:pPr>
      <w:hyperlink r:id="rId1507"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lastRenderedPageBreak/>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4" w:name="_Hlk36207091"/>
      <w:r w:rsidRPr="0025304E">
        <w:t xml:space="preserve">A </w:t>
      </w:r>
      <w:r>
        <w:t>web</w:t>
      </w:r>
      <w:r w:rsidRPr="0025304E">
        <w:t xml:space="preserve"> conference may be used for handling the discussions in this AI.</w:t>
      </w:r>
      <w:bookmarkEnd w:id="94"/>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15086B" w:rsidP="00750584">
      <w:pPr>
        <w:pStyle w:val="Doc-title"/>
      </w:pPr>
      <w:hyperlink r:id="rId1508"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15086B" w:rsidP="00750584">
      <w:pPr>
        <w:pStyle w:val="Doc-title"/>
      </w:pPr>
      <w:hyperlink r:id="rId1509"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15086B" w:rsidP="00750584">
      <w:pPr>
        <w:pStyle w:val="Doc-title"/>
      </w:pPr>
      <w:hyperlink r:id="rId1510"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15086B" w:rsidP="00750584">
      <w:pPr>
        <w:pStyle w:val="Doc-title"/>
      </w:pPr>
      <w:hyperlink r:id="rId1511"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5"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5"/>
    </w:p>
    <w:p w14:paraId="123B52E2" w14:textId="6E003474" w:rsidR="00750584" w:rsidRDefault="0015086B" w:rsidP="00750584">
      <w:pPr>
        <w:pStyle w:val="Doc-title"/>
      </w:pPr>
      <w:hyperlink r:id="rId1512"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15086B" w:rsidP="00750584">
      <w:pPr>
        <w:pStyle w:val="Doc-title"/>
      </w:pPr>
      <w:hyperlink r:id="rId1513"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15086B" w:rsidP="00750584">
      <w:pPr>
        <w:pStyle w:val="Doc-title"/>
      </w:pPr>
      <w:hyperlink r:id="rId1514"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15086B" w:rsidP="00750584">
      <w:pPr>
        <w:pStyle w:val="Doc-title"/>
      </w:pPr>
      <w:hyperlink r:id="rId1515"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16" w:tooltip="D:Documents3GPPtsg_ranWG2TSGR2_108DocsR2-1914789.zip" w:history="1">
        <w:r w:rsidR="00750584" w:rsidRPr="00073E4C">
          <w:rPr>
            <w:rStyle w:val="Hyperlink"/>
          </w:rPr>
          <w:t>R2-1914789</w:t>
        </w:r>
      </w:hyperlink>
    </w:p>
    <w:p w14:paraId="7C900ECC" w14:textId="38E6CC19" w:rsidR="00750584" w:rsidRDefault="0015086B" w:rsidP="00750584">
      <w:pPr>
        <w:pStyle w:val="Doc-title"/>
      </w:pPr>
      <w:hyperlink r:id="rId1517"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15086B" w:rsidP="00750584">
      <w:pPr>
        <w:pStyle w:val="Doc-title"/>
      </w:pPr>
      <w:hyperlink r:id="rId1518"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15086B" w:rsidP="00750584">
      <w:pPr>
        <w:pStyle w:val="Doc-title"/>
      </w:pPr>
      <w:hyperlink r:id="rId1519"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15086B" w:rsidP="00750584">
      <w:pPr>
        <w:pStyle w:val="Doc-title"/>
      </w:pPr>
      <w:hyperlink r:id="rId1520"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15086B" w:rsidP="00750584">
      <w:pPr>
        <w:pStyle w:val="Doc-title"/>
      </w:pPr>
      <w:hyperlink r:id="rId1521"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15086B" w:rsidP="00750584">
      <w:pPr>
        <w:pStyle w:val="Doc-title"/>
      </w:pPr>
      <w:hyperlink r:id="rId1522"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6" w:name="_Hlk36207565"/>
      <w:r w:rsidRPr="005B35B6">
        <w:t>conference may be used for handling the discussions in this AI.</w:t>
      </w:r>
      <w:bookmarkEnd w:id="96"/>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15086B" w:rsidP="00750584">
      <w:pPr>
        <w:pStyle w:val="Doc-title"/>
      </w:pPr>
      <w:hyperlink r:id="rId1523"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lastRenderedPageBreak/>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15086B" w:rsidP="00750584">
      <w:pPr>
        <w:pStyle w:val="Doc-title"/>
      </w:pPr>
      <w:hyperlink r:id="rId1524"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15086B" w:rsidP="00750584">
      <w:pPr>
        <w:pStyle w:val="Doc-title"/>
      </w:pPr>
      <w:hyperlink r:id="rId1525"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15086B" w:rsidP="00750584">
      <w:pPr>
        <w:pStyle w:val="Doc-title"/>
      </w:pPr>
      <w:hyperlink r:id="rId1526"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15086B" w:rsidP="00750584">
      <w:pPr>
        <w:pStyle w:val="Doc-title"/>
      </w:pPr>
      <w:hyperlink r:id="rId1527"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15086B" w:rsidP="00750584">
      <w:pPr>
        <w:pStyle w:val="Doc-title"/>
      </w:pPr>
      <w:hyperlink r:id="rId1528"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15086B" w:rsidP="00750584">
      <w:pPr>
        <w:pStyle w:val="Doc-title"/>
      </w:pPr>
      <w:hyperlink r:id="rId1529"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15086B" w:rsidP="00750584">
      <w:pPr>
        <w:pStyle w:val="Doc-title"/>
      </w:pPr>
      <w:hyperlink r:id="rId1530"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15086B" w:rsidP="00750584">
      <w:pPr>
        <w:pStyle w:val="Doc-title"/>
      </w:pPr>
      <w:hyperlink r:id="rId1531"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15086B" w:rsidP="00750584">
      <w:pPr>
        <w:pStyle w:val="Doc-title"/>
      </w:pPr>
      <w:hyperlink r:id="rId1532"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15086B" w:rsidP="00750584">
      <w:pPr>
        <w:pStyle w:val="Doc-title"/>
      </w:pPr>
      <w:hyperlink r:id="rId1533"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15086B" w:rsidP="00750584">
      <w:pPr>
        <w:pStyle w:val="Doc-title"/>
      </w:pPr>
      <w:hyperlink r:id="rId1534"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15086B" w:rsidP="00750584">
      <w:pPr>
        <w:pStyle w:val="Doc-title"/>
      </w:pPr>
      <w:hyperlink r:id="rId1535"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15086B" w:rsidP="00750584">
      <w:pPr>
        <w:pStyle w:val="Doc-title"/>
      </w:pPr>
      <w:hyperlink r:id="rId1536"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15086B" w:rsidP="00750584">
      <w:pPr>
        <w:pStyle w:val="Doc-title"/>
      </w:pPr>
      <w:hyperlink r:id="rId1537"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15086B" w:rsidP="00750584">
      <w:pPr>
        <w:pStyle w:val="Doc-title"/>
      </w:pPr>
      <w:hyperlink r:id="rId1538"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15086B" w:rsidP="00750584">
      <w:pPr>
        <w:pStyle w:val="Doc-title"/>
      </w:pPr>
      <w:hyperlink r:id="rId1539"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15086B" w:rsidP="00750584">
      <w:pPr>
        <w:pStyle w:val="Doc-title"/>
      </w:pPr>
      <w:hyperlink r:id="rId1540"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15086B" w:rsidP="00750584">
      <w:pPr>
        <w:pStyle w:val="Doc-title"/>
      </w:pPr>
      <w:hyperlink r:id="rId1541"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15086B" w:rsidP="00750584">
      <w:pPr>
        <w:pStyle w:val="Doc-title"/>
      </w:pPr>
      <w:hyperlink r:id="rId1542"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15086B" w:rsidP="00750584">
      <w:pPr>
        <w:pStyle w:val="Doc-title"/>
      </w:pPr>
      <w:hyperlink r:id="rId1543"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15086B" w:rsidP="00750584">
      <w:pPr>
        <w:pStyle w:val="Doc-title"/>
      </w:pPr>
      <w:hyperlink r:id="rId1544"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15086B" w:rsidP="00750584">
      <w:pPr>
        <w:pStyle w:val="Doc-title"/>
      </w:pPr>
      <w:hyperlink r:id="rId1545"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15086B" w:rsidP="00750584">
      <w:pPr>
        <w:pStyle w:val="Doc-title"/>
      </w:pPr>
      <w:hyperlink r:id="rId1546"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15086B" w:rsidP="00750584">
      <w:pPr>
        <w:pStyle w:val="Doc-title"/>
      </w:pPr>
      <w:hyperlink r:id="rId1547"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15086B" w:rsidP="00750584">
      <w:pPr>
        <w:pStyle w:val="Doc-title"/>
      </w:pPr>
      <w:hyperlink r:id="rId1548"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15086B" w:rsidP="00750584">
      <w:pPr>
        <w:pStyle w:val="Doc-title"/>
      </w:pPr>
      <w:hyperlink r:id="rId1549"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15086B" w:rsidP="00750584">
      <w:pPr>
        <w:pStyle w:val="Doc-title"/>
      </w:pPr>
      <w:hyperlink r:id="rId1550"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15086B" w:rsidP="00750584">
      <w:pPr>
        <w:pStyle w:val="Doc-title"/>
      </w:pPr>
      <w:hyperlink r:id="rId1551"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15086B" w:rsidP="00750584">
      <w:pPr>
        <w:pStyle w:val="Doc-title"/>
      </w:pPr>
      <w:hyperlink r:id="rId1552"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15086B" w:rsidP="00750584">
      <w:pPr>
        <w:pStyle w:val="Doc-title"/>
      </w:pPr>
      <w:hyperlink r:id="rId1553"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15086B" w:rsidP="00750584">
      <w:pPr>
        <w:pStyle w:val="Doc-title"/>
      </w:pPr>
      <w:hyperlink r:id="rId1554"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15086B" w:rsidP="00750584">
      <w:pPr>
        <w:pStyle w:val="Doc-title"/>
      </w:pPr>
      <w:hyperlink r:id="rId1555"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15086B" w:rsidP="00750584">
      <w:pPr>
        <w:pStyle w:val="Doc-title"/>
      </w:pPr>
      <w:hyperlink r:id="rId1556"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15086B" w:rsidP="00750584">
      <w:pPr>
        <w:pStyle w:val="Doc-title"/>
      </w:pPr>
      <w:hyperlink r:id="rId1557"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15086B" w:rsidP="00750584">
      <w:pPr>
        <w:pStyle w:val="Doc-title"/>
      </w:pPr>
      <w:hyperlink r:id="rId1558"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59" w:tooltip="D:Documents3GPPtsg_ranWG2TSGR2_109bis-eDocsR2-2003780.zip" w:history="1">
        <w:r w:rsidRPr="00073E4C">
          <w:rPr>
            <w:rStyle w:val="Hyperlink"/>
          </w:rPr>
          <w:t>R2-2003780</w:t>
        </w:r>
      </w:hyperlink>
    </w:p>
    <w:p w14:paraId="796C3842" w14:textId="65A34A58" w:rsidR="00750584" w:rsidRDefault="0015086B" w:rsidP="00750584">
      <w:pPr>
        <w:pStyle w:val="Doc-title"/>
      </w:pPr>
      <w:hyperlink r:id="rId1560"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61" w:tooltip="D:Documents3GPPtsg_ranWG2TSGR2_109bis-eDocsR2-2003815.zip" w:history="1">
        <w:r w:rsidRPr="00073E4C">
          <w:rPr>
            <w:rStyle w:val="Hyperlink"/>
          </w:rPr>
          <w:t>R2-2003815</w:t>
        </w:r>
      </w:hyperlink>
    </w:p>
    <w:p w14:paraId="5A30BD92" w14:textId="15ADEB1D" w:rsidR="00750584" w:rsidRDefault="0015086B" w:rsidP="00750584">
      <w:pPr>
        <w:pStyle w:val="Doc-title"/>
      </w:pPr>
      <w:hyperlink r:id="rId1562"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15086B" w:rsidP="00750584">
      <w:pPr>
        <w:pStyle w:val="Doc-title"/>
      </w:pPr>
      <w:hyperlink r:id="rId1563"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15086B" w:rsidP="00750584">
      <w:pPr>
        <w:pStyle w:val="Doc-title"/>
      </w:pPr>
      <w:hyperlink r:id="rId1564"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15086B" w:rsidP="00750584">
      <w:pPr>
        <w:pStyle w:val="Doc-title"/>
      </w:pPr>
      <w:hyperlink r:id="rId1565"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15086B" w:rsidP="00750584">
      <w:pPr>
        <w:pStyle w:val="Doc-title"/>
      </w:pPr>
      <w:hyperlink r:id="rId1566"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15086B" w:rsidP="00750584">
      <w:pPr>
        <w:pStyle w:val="Doc-title"/>
      </w:pPr>
      <w:hyperlink r:id="rId1567"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97" w:name="_Toc35189471"/>
    <w:bookmarkStart w:id="98"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15086B" w:rsidP="00750584">
      <w:pPr>
        <w:pStyle w:val="Doc-title"/>
      </w:pPr>
      <w:hyperlink r:id="rId1568"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97"/>
      <w:bookmarkEnd w:id="98"/>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99" w:name="_Toc35189472"/>
      <w:bookmarkStart w:id="100"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99"/>
      <w:bookmarkEnd w:id="100"/>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101" w:name="_Toc35189473"/>
    <w:bookmarkStart w:id="102"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15086B" w:rsidP="00750584">
      <w:pPr>
        <w:pStyle w:val="Doc-title"/>
      </w:pPr>
      <w:hyperlink r:id="rId1569"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15086B" w:rsidP="00750584">
      <w:pPr>
        <w:pStyle w:val="Doc-title"/>
      </w:pPr>
      <w:hyperlink r:id="rId1570"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15086B" w:rsidP="00750584">
      <w:pPr>
        <w:pStyle w:val="Doc-title"/>
      </w:pPr>
      <w:hyperlink r:id="rId1571"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lastRenderedPageBreak/>
        <w:t>7.3.2</w:t>
      </w:r>
      <w:r>
        <w:tab/>
      </w:r>
      <w:r w:rsidRPr="002B49A7">
        <w:t xml:space="preserve">Reduction in user data interruption </w:t>
      </w:r>
      <w:r>
        <w:t>for dual active protocol stack DAPS</w:t>
      </w:r>
      <w:r w:rsidRPr="002B49A7">
        <w:t xml:space="preserve"> </w:t>
      </w:r>
      <w:r w:rsidRPr="003352B4">
        <w:t>handover</w:t>
      </w:r>
      <w:bookmarkEnd w:id="101"/>
      <w:bookmarkEnd w:id="102"/>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3" w:name="_Toc35189474"/>
      <w:bookmarkStart w:id="104" w:name="_Toc35213623"/>
      <w:r>
        <w:t>7.3.2.1</w:t>
      </w:r>
      <w:r>
        <w:tab/>
      </w:r>
      <w:r w:rsidRPr="00230E3A">
        <w:rPr>
          <w:lang w:val="fi-FI"/>
        </w:rPr>
        <w:t>Open issues and corrections for u</w:t>
      </w:r>
      <w:r w:rsidRPr="00230E3A">
        <w:t>ser plane aspects of DAPS HO</w:t>
      </w:r>
      <w:bookmarkEnd w:id="103"/>
      <w:bookmarkEnd w:id="104"/>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105" w:name="_Toc35189478"/>
    <w:bookmarkStart w:id="106"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15086B" w:rsidP="00750584">
      <w:pPr>
        <w:pStyle w:val="Doc-title"/>
      </w:pPr>
      <w:hyperlink r:id="rId1572"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15086B" w:rsidP="00750584">
      <w:pPr>
        <w:pStyle w:val="Doc-title"/>
      </w:pPr>
      <w:hyperlink r:id="rId1573"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15086B" w:rsidP="00750584">
      <w:pPr>
        <w:pStyle w:val="Doc-title"/>
      </w:pPr>
      <w:hyperlink r:id="rId1574"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15086B" w:rsidP="00750584">
      <w:pPr>
        <w:pStyle w:val="Doc-title"/>
      </w:pPr>
      <w:hyperlink r:id="rId1575"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15086B" w:rsidP="00750584">
      <w:pPr>
        <w:pStyle w:val="Doc-title"/>
      </w:pPr>
      <w:hyperlink r:id="rId1576"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15086B" w:rsidP="00750584">
      <w:pPr>
        <w:pStyle w:val="Doc-title"/>
      </w:pPr>
      <w:hyperlink r:id="rId1577"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15086B" w:rsidP="00750584">
      <w:pPr>
        <w:pStyle w:val="Doc-title"/>
      </w:pPr>
      <w:hyperlink r:id="rId1578"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15086B" w:rsidP="00750584">
      <w:pPr>
        <w:pStyle w:val="Doc-title"/>
      </w:pPr>
      <w:hyperlink r:id="rId1579"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15086B" w:rsidP="00750584">
      <w:pPr>
        <w:pStyle w:val="Doc-title"/>
      </w:pPr>
      <w:hyperlink r:id="rId1580"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15086B" w:rsidP="00750584">
      <w:pPr>
        <w:pStyle w:val="Doc-title"/>
      </w:pPr>
      <w:hyperlink r:id="rId1581"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15086B" w:rsidP="00750584">
      <w:pPr>
        <w:pStyle w:val="Doc-title"/>
      </w:pPr>
      <w:hyperlink r:id="rId1582"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5"/>
      <w:bookmarkEnd w:id="106"/>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107" w:name="_Toc35189482"/>
    <w:bookmarkStart w:id="108"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15086B" w:rsidP="00750584">
      <w:pPr>
        <w:pStyle w:val="Doc-title"/>
      </w:pPr>
      <w:hyperlink r:id="rId1583"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15086B" w:rsidP="00750584">
      <w:pPr>
        <w:pStyle w:val="Doc-title"/>
      </w:pPr>
      <w:hyperlink r:id="rId1584"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15086B" w:rsidP="00750584">
      <w:pPr>
        <w:pStyle w:val="Doc-title"/>
      </w:pPr>
      <w:hyperlink r:id="rId1585"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15086B" w:rsidP="00750584">
      <w:pPr>
        <w:pStyle w:val="Doc-title"/>
      </w:pPr>
      <w:hyperlink r:id="rId1586"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15086B" w:rsidP="00750584">
      <w:pPr>
        <w:pStyle w:val="Doc-title"/>
      </w:pPr>
      <w:hyperlink r:id="rId1587"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15086B" w:rsidP="00750584">
      <w:pPr>
        <w:pStyle w:val="Doc-title"/>
      </w:pPr>
      <w:hyperlink r:id="rId1588"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15086B" w:rsidP="00750584">
      <w:pPr>
        <w:pStyle w:val="Doc-title"/>
      </w:pPr>
      <w:hyperlink r:id="rId1589"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15086B" w:rsidP="00750584">
      <w:pPr>
        <w:pStyle w:val="Doc-title"/>
      </w:pPr>
      <w:hyperlink r:id="rId1590"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15086B" w:rsidP="00750584">
      <w:pPr>
        <w:pStyle w:val="Doc-title"/>
      </w:pPr>
      <w:hyperlink r:id="rId1591"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7"/>
      <w:bookmarkEnd w:id="108"/>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109" w:name="_Toc35189483"/>
    <w:bookmarkStart w:id="110"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15086B" w:rsidP="00750584">
      <w:pPr>
        <w:pStyle w:val="Doc-title"/>
      </w:pPr>
      <w:hyperlink r:id="rId1592"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15086B" w:rsidP="00750584">
      <w:pPr>
        <w:pStyle w:val="Doc-title"/>
      </w:pPr>
      <w:hyperlink r:id="rId1593"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15086B" w:rsidP="00750584">
      <w:pPr>
        <w:pStyle w:val="Doc-title"/>
      </w:pPr>
      <w:hyperlink r:id="rId1594"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09"/>
      <w:bookmarkEnd w:id="110"/>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15086B" w:rsidP="00750584">
      <w:pPr>
        <w:pStyle w:val="Doc-title"/>
      </w:pPr>
      <w:hyperlink r:id="rId1595"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1" w:name="_Hlk36198869"/>
      <w:r>
        <w:t xml:space="preserve">Only documents related to Class 3 ASN.1 review issues should be submitted. </w:t>
      </w:r>
    </w:p>
    <w:bookmarkEnd w:id="111"/>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2"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lastRenderedPageBreak/>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2"/>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15086B" w:rsidP="00750584">
      <w:pPr>
        <w:pStyle w:val="Doc-title"/>
      </w:pPr>
      <w:hyperlink r:id="rId1596"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15086B" w:rsidP="00750584">
      <w:pPr>
        <w:pStyle w:val="Doc-title"/>
      </w:pPr>
      <w:hyperlink r:id="rId1597"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15086B" w:rsidP="00750584">
      <w:pPr>
        <w:pStyle w:val="Doc-title"/>
      </w:pPr>
      <w:hyperlink r:id="rId1598"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15086B" w:rsidP="00750584">
      <w:pPr>
        <w:pStyle w:val="Doc-title"/>
      </w:pPr>
      <w:hyperlink r:id="rId1599"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3" w:name="_Hlk36198939"/>
      <w:r>
        <w:t xml:space="preserve">Only documents related to Class 3 ASN.1 review issues should be submitted. </w:t>
      </w:r>
    </w:p>
    <w:bookmarkEnd w:id="113"/>
    <w:p w14:paraId="06FFCD2F" w14:textId="77777777" w:rsidR="00750584" w:rsidRDefault="00750584" w:rsidP="00750584">
      <w:pPr>
        <w:pStyle w:val="Doc-title"/>
      </w:pPr>
    </w:p>
    <w:p w14:paraId="1E6F3EAC" w14:textId="0CCEEE03" w:rsidR="00750584" w:rsidRDefault="0015086B" w:rsidP="00750584">
      <w:pPr>
        <w:pStyle w:val="Doc-title"/>
      </w:pPr>
      <w:hyperlink r:id="rId1600"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15086B" w:rsidP="00750584">
      <w:pPr>
        <w:pStyle w:val="Doc-title"/>
      </w:pPr>
      <w:hyperlink r:id="rId1601"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15086B" w:rsidP="00750584">
      <w:pPr>
        <w:pStyle w:val="Doc-title"/>
      </w:pPr>
      <w:hyperlink r:id="rId1602"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4" w:name="_Toc38060865"/>
      <w:r>
        <w:t>8</w:t>
      </w:r>
      <w:r>
        <w:tab/>
      </w:r>
      <w:r w:rsidR="00871F50">
        <w:t>B</w:t>
      </w:r>
      <w:r w:rsidR="00871F50" w:rsidRPr="005F36C3">
        <w:t>reakout session reports</w:t>
      </w:r>
      <w:bookmarkEnd w:id="114"/>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lastRenderedPageBreak/>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60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83EE" w14:textId="77777777" w:rsidR="000C5B0E" w:rsidRDefault="000C5B0E">
      <w:r>
        <w:separator/>
      </w:r>
    </w:p>
    <w:p w14:paraId="25923AB2" w14:textId="77777777" w:rsidR="000C5B0E" w:rsidRDefault="000C5B0E"/>
  </w:endnote>
  <w:endnote w:type="continuationSeparator" w:id="0">
    <w:p w14:paraId="10662586" w14:textId="77777777" w:rsidR="000C5B0E" w:rsidRDefault="000C5B0E">
      <w:r>
        <w:continuationSeparator/>
      </w:r>
    </w:p>
    <w:p w14:paraId="39BA3110" w14:textId="77777777" w:rsidR="000C5B0E" w:rsidRDefault="000C5B0E"/>
  </w:endnote>
  <w:endnote w:type="continuationNotice" w:id="1">
    <w:p w14:paraId="0C614918" w14:textId="77777777" w:rsidR="000C5B0E" w:rsidRDefault="000C5B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5E7BD4" w:rsidRDefault="005E7BD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C4F0B">
      <w:rPr>
        <w:rStyle w:val="PageNumber"/>
        <w:noProof/>
      </w:rPr>
      <w:t>38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C4F0B">
      <w:rPr>
        <w:rStyle w:val="PageNumber"/>
        <w:noProof/>
      </w:rPr>
      <w:t>116</w:t>
    </w:r>
    <w:r>
      <w:rPr>
        <w:rStyle w:val="PageNumber"/>
      </w:rPr>
      <w:fldChar w:fldCharType="end"/>
    </w:r>
  </w:p>
  <w:p w14:paraId="365A3263" w14:textId="77777777" w:rsidR="005E7BD4" w:rsidRDefault="005E7B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E9ECC" w14:textId="77777777" w:rsidR="000C5B0E" w:rsidRDefault="000C5B0E">
      <w:r>
        <w:separator/>
      </w:r>
    </w:p>
    <w:p w14:paraId="4BBEEC66" w14:textId="77777777" w:rsidR="000C5B0E" w:rsidRDefault="000C5B0E"/>
  </w:footnote>
  <w:footnote w:type="continuationSeparator" w:id="0">
    <w:p w14:paraId="220CCF13" w14:textId="77777777" w:rsidR="000C5B0E" w:rsidRDefault="000C5B0E">
      <w:r>
        <w:continuationSeparator/>
      </w:r>
    </w:p>
    <w:p w14:paraId="6070C512" w14:textId="77777777" w:rsidR="000C5B0E" w:rsidRDefault="000C5B0E"/>
  </w:footnote>
  <w:footnote w:type="continuationNotice" w:id="1">
    <w:p w14:paraId="36EBDCBA" w14:textId="77777777" w:rsidR="000C5B0E" w:rsidRDefault="000C5B0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9165F5"/>
    <w:multiLevelType w:val="singleLevel"/>
    <w:tmpl w:val="B29165F5"/>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1F310B"/>
    <w:multiLevelType w:val="hybridMultilevel"/>
    <w:tmpl w:val="FC20FDB8"/>
    <w:lvl w:ilvl="0" w:tplc="BB788F9C">
      <w:numFmt w:val="bullet"/>
      <w:lvlText w:val=""/>
      <w:lvlJc w:val="left"/>
      <w:pPr>
        <w:ind w:left="720" w:hanging="360"/>
      </w:pPr>
      <w:rPr>
        <w:rFonts w:ascii="Wingdings" w:eastAsia="新細明體" w:hAnsi="Wingdings"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A91199"/>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67443"/>
    <w:multiLevelType w:val="hybridMultilevel"/>
    <w:tmpl w:val="00760D56"/>
    <w:lvl w:ilvl="0" w:tplc="F92A6C4C">
      <w:start w:val="1"/>
      <w:numFmt w:val="bullet"/>
      <w:lvlText w:val=""/>
      <w:lvlJc w:val="left"/>
      <w:pPr>
        <w:ind w:left="1080" w:hanging="360"/>
      </w:pPr>
      <w:rPr>
        <w:rFonts w:ascii="Wingdings" w:eastAsia="新細明體"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5" w15:restartNumberingAfterBreak="0">
    <w:nsid w:val="325061FE"/>
    <w:multiLevelType w:val="hybridMultilevel"/>
    <w:tmpl w:val="E076C23E"/>
    <w:lvl w:ilvl="0" w:tplc="D926343A">
      <w:start w:val="1"/>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7"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8"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9" w15:restartNumberingAfterBreak="0">
    <w:nsid w:val="457A1B30"/>
    <w:multiLevelType w:val="multilevel"/>
    <w:tmpl w:val="81367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D9020A1"/>
    <w:multiLevelType w:val="hybridMultilevel"/>
    <w:tmpl w:val="3DEA973A"/>
    <w:lvl w:ilvl="0" w:tplc="1F3A7CB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68FE358B"/>
    <w:multiLevelType w:val="multilevel"/>
    <w:tmpl w:val="68FE35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8933F5"/>
    <w:multiLevelType w:val="hybridMultilevel"/>
    <w:tmpl w:val="E45C5684"/>
    <w:lvl w:ilvl="0" w:tplc="04090001">
      <w:start w:val="1"/>
      <w:numFmt w:val="bullet"/>
      <w:lvlText w:val=""/>
      <w:lvlJc w:val="left"/>
      <w:pPr>
        <w:ind w:left="580" w:hanging="36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8"/>
  </w:num>
  <w:num w:numId="3">
    <w:abstractNumId w:val="12"/>
  </w:num>
  <w:num w:numId="4">
    <w:abstractNumId w:val="30"/>
  </w:num>
  <w:num w:numId="5">
    <w:abstractNumId w:val="20"/>
  </w:num>
  <w:num w:numId="6">
    <w:abstractNumId w:val="1"/>
  </w:num>
  <w:num w:numId="7">
    <w:abstractNumId w:val="22"/>
  </w:num>
  <w:num w:numId="8">
    <w:abstractNumId w:val="14"/>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8"/>
  </w:num>
  <w:num w:numId="13">
    <w:abstractNumId w:val="25"/>
  </w:num>
  <w:num w:numId="14">
    <w:abstractNumId w:val="1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8"/>
  </w:num>
  <w:num w:numId="19">
    <w:abstractNumId w:val="21"/>
  </w:num>
  <w:num w:numId="20">
    <w:abstractNumId w:val="16"/>
    <w:lvlOverride w:ilvl="0">
      <w:startOverride w:val="1"/>
    </w:lvlOverride>
  </w:num>
  <w:num w:numId="21">
    <w:abstractNumId w:val="6"/>
  </w:num>
  <w:num w:numId="22">
    <w:abstractNumId w:val="10"/>
  </w:num>
  <w:num w:numId="23">
    <w:abstractNumId w:val="2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5"/>
    <w:lvlOverride w:ilvl="0"/>
    <w:lvlOverride w:ilvl="1"/>
    <w:lvlOverride w:ilvl="2"/>
    <w:lvlOverride w:ilvl="3"/>
    <w:lvlOverride w:ilvl="4"/>
    <w:lvlOverride w:ilvl="5"/>
    <w:lvlOverride w:ilvl="6"/>
    <w:lvlOverride w:ilvl="7"/>
    <w:lvlOverride w:ilvl="8"/>
  </w:num>
  <w:num w:numId="27">
    <w:abstractNumId w:val="15"/>
    <w:lvlOverride w:ilvl="0"/>
    <w:lvlOverride w:ilvl="1"/>
    <w:lvlOverride w:ilvl="2"/>
    <w:lvlOverride w:ilvl="3"/>
    <w:lvlOverride w:ilvl="4"/>
    <w:lvlOverride w:ilvl="5"/>
    <w:lvlOverride w:ilvl="6"/>
    <w:lvlOverride w:ilvl="7"/>
    <w:lvlOverride w:ilvl="8"/>
  </w:num>
  <w:num w:numId="28">
    <w:abstractNumId w:val="13"/>
    <w:lvlOverride w:ilvl="0"/>
    <w:lvlOverride w:ilvl="1"/>
    <w:lvlOverride w:ilvl="2"/>
    <w:lvlOverride w:ilvl="3"/>
    <w:lvlOverride w:ilvl="4"/>
    <w:lvlOverride w:ilvl="5"/>
    <w:lvlOverride w:ilvl="6"/>
    <w:lvlOverride w:ilvl="7"/>
    <w:lvlOverride w:ilvl="8"/>
  </w:num>
  <w:num w:numId="29">
    <w:abstractNumId w:val="0"/>
  </w:num>
  <w:num w:numId="30">
    <w:abstractNumId w:val="19"/>
    <w:lvlOverride w:ilvl="0"/>
    <w:lvlOverride w:ilvl="1"/>
    <w:lvlOverride w:ilvl="2"/>
    <w:lvlOverride w:ilvl="3"/>
    <w:lvlOverride w:ilvl="4"/>
    <w:lvlOverride w:ilvl="5"/>
    <w:lvlOverride w:ilvl="6"/>
    <w:lvlOverride w:ilvl="7"/>
    <w:lvlOverride w:ilvl="8"/>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lvlOverride w:ilvl="2"/>
    <w:lvlOverride w:ilvl="3"/>
    <w:lvlOverride w:ilvl="4"/>
    <w:lvlOverride w:ilvl="5"/>
    <w:lvlOverride w:ilvl="6"/>
    <w:lvlOverride w:ilvl="7"/>
    <w:lvlOverride w:ilvl="8"/>
  </w:num>
  <w:num w:numId="33">
    <w:abstractNumId w:val="2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0E"/>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CF8"/>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55"/>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3796.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232.zip" TargetMode="External"/><Relationship Id="rId268" Type="http://schemas.openxmlformats.org/officeDocument/2006/relationships/hyperlink" Target="file:///D:\Documents\3GPP\tsg_ran\WG2\TSGR2_109bis-e\Docs\R2-2003480.zip" TargetMode="External"/><Relationship Id="rId475" Type="http://schemas.openxmlformats.org/officeDocument/2006/relationships/hyperlink" Target="file:///D:\Documents\3GPP\tsg_ran\WG2\TSGR2_109bis-e\Docs\R2-2002728.zip" TargetMode="External"/><Relationship Id="rId682" Type="http://schemas.openxmlformats.org/officeDocument/2006/relationships/hyperlink" Target="file:///D:\Documents\3GPP\tsg_ran\WG2\TSGR2_109bis-e\Docs\R2-2002626.zip" TargetMode="External"/><Relationship Id="rId128" Type="http://schemas.openxmlformats.org/officeDocument/2006/relationships/hyperlink" Target="file:///D:\Documents\3GPP\tsg_ran\WG2\TSGR2_109bis-e\Docs\R2-2003204.zip" TargetMode="External"/><Relationship Id="rId335" Type="http://schemas.openxmlformats.org/officeDocument/2006/relationships/hyperlink" Target="file:///D:\Documents\3GPP\tsg_ran\WG2\TSGR2_109bis-e\Docs\R2-2002573.zip" TargetMode="External"/><Relationship Id="rId542" Type="http://schemas.openxmlformats.org/officeDocument/2006/relationships/hyperlink" Target="file:///D:\Documents\3GPP\tsg_ran\WG2\TSGR2_109bis-e\Docs\R2-2002991.zip" TargetMode="External"/><Relationship Id="rId987" Type="http://schemas.openxmlformats.org/officeDocument/2006/relationships/hyperlink" Target="file:///D:\Documents\3GPP\tsg_ran\WG2\TSGR2_109bis-e\Docs\R2-2003811.zip" TargetMode="External"/><Relationship Id="rId1172" Type="http://schemas.openxmlformats.org/officeDocument/2006/relationships/hyperlink" Target="file:///D:\Documents\3GPP\tsg_ran\WG2\TSGR2_109bis-e\Docs\R2-2002735.zip" TargetMode="External"/><Relationship Id="rId402" Type="http://schemas.openxmlformats.org/officeDocument/2006/relationships/hyperlink" Target="file:///D:\Documents\3GPP\tsg_ran\WG2\TSGR2_109bis-e\Docs\R2-2003281.zip" TargetMode="External"/><Relationship Id="rId847" Type="http://schemas.openxmlformats.org/officeDocument/2006/relationships/hyperlink" Target="file:///D:\Documents\3GPP\tsg_ran\WG2\TSGR2_109bis-e\Docs\R2-2002942.zip" TargetMode="External"/><Relationship Id="rId1032" Type="http://schemas.openxmlformats.org/officeDocument/2006/relationships/hyperlink" Target="file:///D:\Documents\3GPP\tsg_ran\WG2\TSGR2_109bis-e\Docs\R2-2003577.zip" TargetMode="External"/><Relationship Id="rId1477" Type="http://schemas.openxmlformats.org/officeDocument/2006/relationships/hyperlink" Target="file:///D:\Documents\3GPP\tsg_ran\WG2\TSGR2_109bis-e\Docs\R2-2003543.zip" TargetMode="External"/><Relationship Id="rId707" Type="http://schemas.openxmlformats.org/officeDocument/2006/relationships/hyperlink" Target="file:///D:\Documents\3GPP\tsg_ran\WG2\TSGR2_109bis-e\Docs\R2-2003601.zip" TargetMode="External"/><Relationship Id="rId914" Type="http://schemas.openxmlformats.org/officeDocument/2006/relationships/hyperlink" Target="file:///D:\Documents\3GPP\tsg_ran\WG2\TSGR2_109bis-e\Docs\R2-2002939.zip" TargetMode="External"/><Relationship Id="rId1337" Type="http://schemas.openxmlformats.org/officeDocument/2006/relationships/hyperlink" Target="file:///D:\Documents\3GPP\tsg_ran\WG2\TSGR2_109bis-e\Docs\R2-2002576.zip" TargetMode="External"/><Relationship Id="rId1544" Type="http://schemas.openxmlformats.org/officeDocument/2006/relationships/hyperlink" Target="file:///D:\Documents\3GPP\tsg_ran\WG2\TSGR2_109bis-e\Docs\R2-2003278.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3739.zip" TargetMode="External"/><Relationship Id="rId192" Type="http://schemas.openxmlformats.org/officeDocument/2006/relationships/hyperlink" Target="file:///D:\Documents\3GPP\tsg_ran\WG2\TSGR2_109bis-e\Docs\R2-2003687.zip" TargetMode="External"/><Relationship Id="rId497" Type="http://schemas.openxmlformats.org/officeDocument/2006/relationships/hyperlink" Target="file:///D:\Documents\3GPP\tsg_ran\WG2\TSGR2_109bis-e\Docs\R2-2002715.zip" TargetMode="External"/><Relationship Id="rId357" Type="http://schemas.openxmlformats.org/officeDocument/2006/relationships/hyperlink" Target="file:///D:\Documents\3GPP\tsg_ran\WG2\TSGR2_109bis-e\Docs\R2-2002574.zip" TargetMode="External"/><Relationship Id="rId1194" Type="http://schemas.openxmlformats.org/officeDocument/2006/relationships/hyperlink" Target="file:///D:\Documents\3GPP\tsg_ran\WG2\TSGR2_109bis-e\Docs\R2-2003074.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2891.zip" TargetMode="External"/><Relationship Id="rId771" Type="http://schemas.openxmlformats.org/officeDocument/2006/relationships/hyperlink" Target="file:///D:\Documents\3GPP\tsg_ran\WG2\TSGR2_109bis-e\Docs\R2-2003535.zip" TargetMode="External"/><Relationship Id="rId869" Type="http://schemas.openxmlformats.org/officeDocument/2006/relationships/hyperlink" Target="file:///D:\Documents\3GPP\tsg_ran\WG2\TSGR2_109bis-e\Docs\R2-2003095.zip" TargetMode="External"/><Relationship Id="rId1499" Type="http://schemas.openxmlformats.org/officeDocument/2006/relationships/hyperlink" Target="file:///D:\Documents\3GPP\tsg_ran\WG2\TSGR2_109bis-e\Docs\R2-2003343.zip" TargetMode="External"/><Relationship Id="rId424" Type="http://schemas.openxmlformats.org/officeDocument/2006/relationships/hyperlink" Target="file:///D:\Documents\3GPP\tsg_ran\WG2\TSGR2_109bis-e\Docs\R2-2002695.zip" TargetMode="External"/><Relationship Id="rId631" Type="http://schemas.openxmlformats.org/officeDocument/2006/relationships/hyperlink" Target="file:///D:\Documents\3GPP\tsg_ran\WG2\TSGR2_109bis-e\Docs\R2-2003818.zip" TargetMode="External"/><Relationship Id="rId729" Type="http://schemas.openxmlformats.org/officeDocument/2006/relationships/hyperlink" Target="file:///D:\Documents\3GPP\tsg_ran\WG2\TSGR2_109bis-e\Docs\R2-2002831.zip" TargetMode="External"/><Relationship Id="rId1054" Type="http://schemas.openxmlformats.org/officeDocument/2006/relationships/hyperlink" Target="file:///D:\Documents\3GPP\tsg_ran\WG2\TSGR2_109bis-e\Docs\R2-2002904.zip" TargetMode="External"/><Relationship Id="rId1261" Type="http://schemas.openxmlformats.org/officeDocument/2006/relationships/hyperlink" Target="file:///D:\Documents\3GPP\tsg_ran\WG2\TSGR2_109bis-e\Docs\R2-2003255.zip" TargetMode="External"/><Relationship Id="rId1359" Type="http://schemas.openxmlformats.org/officeDocument/2006/relationships/hyperlink" Target="file:///D:\Documents\3GPP\tsg_ran\WG2\TSGR2_109bis-e\Docs\R2-2002543.zip" TargetMode="External"/><Relationship Id="rId936" Type="http://schemas.openxmlformats.org/officeDocument/2006/relationships/hyperlink" Target="file:///D:\Documents\3GPP\tsg_ran\WG2\TSGR2_109bis-e\Docs\R2-2003318.zip" TargetMode="External"/><Relationship Id="rId1121" Type="http://schemas.openxmlformats.org/officeDocument/2006/relationships/hyperlink" Target="file:///D:\Documents\3GPP\tsg_ran\WG2\TSGR2_109bis-e\Docs\R2-2002801.zip" TargetMode="External"/><Relationship Id="rId1219" Type="http://schemas.openxmlformats.org/officeDocument/2006/relationships/hyperlink" Target="file:///D:\Documents\3GPP\tsg_ran\WG2\TSGR2_109bis-e\Docs\R2-2003073.zip" TargetMode="External"/><Relationship Id="rId1566" Type="http://schemas.openxmlformats.org/officeDocument/2006/relationships/hyperlink" Target="file:///D:\Documents\3GPP\tsg_ran\WG2\TSGR2_109bis-e\Docs\R2-2002588.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3531.zip" TargetMode="External"/><Relationship Id="rId281" Type="http://schemas.openxmlformats.org/officeDocument/2006/relationships/hyperlink" Target="file:///D:\Documents\3GPP\tsg_ran\WG2\TSGR2_109bis-e\Docs\R2-2003691.zip" TargetMode="External"/><Relationship Id="rId141" Type="http://schemas.openxmlformats.org/officeDocument/2006/relationships/hyperlink" Target="file:///D:\Documents\3GPP\tsg_ran\WG2\TSGR2_109bis-e\Docs\R2-2002536.zip" TargetMode="External"/><Relationship Id="rId379" Type="http://schemas.openxmlformats.org/officeDocument/2006/relationships/hyperlink" Target="file:///D:\Documents\3GPP\tsg_ran\WG2\TSGR2_109bis-e\Docs\R2-2003458.zip" TargetMode="External"/><Relationship Id="rId586" Type="http://schemas.openxmlformats.org/officeDocument/2006/relationships/hyperlink" Target="file:///D:\Documents\3GPP\tsg_ran\WG2\TSGR2_109bis-e\Docs\R2-2002513.zip" TargetMode="External"/><Relationship Id="rId793" Type="http://schemas.openxmlformats.org/officeDocument/2006/relationships/hyperlink" Target="file:///D:\Documents\3GPP\tsg_ran\WG2\TSGR2_109bis-e\Docs\R2-2002752.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4118.zip" TargetMode="External"/><Relationship Id="rId446" Type="http://schemas.openxmlformats.org/officeDocument/2006/relationships/hyperlink" Target="file:///D:\Documents\3GPP\tsg_ran\WG2\TSGR2_109bis-e\Docs\R2-2003079.zip" TargetMode="External"/><Relationship Id="rId653" Type="http://schemas.openxmlformats.org/officeDocument/2006/relationships/hyperlink" Target="file:///D:\Documents\3GPP\tsg_ran\WG2\TSGR2_109bis-e\Docs\R2-2003338.zip" TargetMode="External"/><Relationship Id="rId1076" Type="http://schemas.openxmlformats.org/officeDocument/2006/relationships/hyperlink" Target="file:///D:\Documents\3GPP\tsg_ran\WG2\TSGR2_109bis-e\Docs\R2-2003662.zip" TargetMode="External"/><Relationship Id="rId1283" Type="http://schemas.openxmlformats.org/officeDocument/2006/relationships/hyperlink" Target="file:///D:\Documents\3GPP\tsg_ran\WG2\TSGR2_109bis-e\Docs\R2-2002872.zip" TargetMode="External"/><Relationship Id="rId1490" Type="http://schemas.openxmlformats.org/officeDocument/2006/relationships/hyperlink" Target="file:///D:\Documents\3GPP\tsg_ran\WG2\TSGR2_109bis-e\Docs\R2-2002550.zip" TargetMode="External"/><Relationship Id="rId306" Type="http://schemas.openxmlformats.org/officeDocument/2006/relationships/hyperlink" Target="file:///D:\Documents\3GPP\tsg_ran\WG2\TSGR2_109bis-e\Docs\R2-2003702.zip" TargetMode="External"/><Relationship Id="rId860" Type="http://schemas.openxmlformats.org/officeDocument/2006/relationships/hyperlink" Target="file:///D:\Documents\3GPP\tsg_ran\WG2\TSGR2_109bis-e\Docs\R2-2002817.zip" TargetMode="External"/><Relationship Id="rId958" Type="http://schemas.openxmlformats.org/officeDocument/2006/relationships/hyperlink" Target="file:///C:\Data\3GPP\TSGR\TSGR_84\docs\RP-191156.zip" TargetMode="External"/><Relationship Id="rId1143" Type="http://schemas.openxmlformats.org/officeDocument/2006/relationships/hyperlink" Target="file:///D:\Documents\3GPP\tsg_ran\WG2\TSGR2_109bis-e\Docs\R2-2003812.zip" TargetMode="External"/><Relationship Id="rId1588" Type="http://schemas.openxmlformats.org/officeDocument/2006/relationships/hyperlink" Target="file:///D:\Documents\3GPP\tsg_ran\WG2\TSGR2_109bis-e\Docs\R2-2003371.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720.zip" TargetMode="External"/><Relationship Id="rId720" Type="http://schemas.openxmlformats.org/officeDocument/2006/relationships/hyperlink" Target="file:///D:\Documents\3GPP\tsg_ran\WG2\TSGR2_109bis-e\Docs\R2-2002558.zip" TargetMode="External"/><Relationship Id="rId818" Type="http://schemas.openxmlformats.org/officeDocument/2006/relationships/hyperlink" Target="file:///D:\Documents\3GPP\tsg_ran\WG2\TSGR2_109bis-e\Docs\R2-2003586.zip" TargetMode="External"/><Relationship Id="rId1350" Type="http://schemas.openxmlformats.org/officeDocument/2006/relationships/hyperlink" Target="file:///D:\Documents\3GPP\tsg_ran\WG2\TSGR2_109bis-e\Docs\R2-2002676.zip" TargetMode="External"/><Relationship Id="rId1448" Type="http://schemas.openxmlformats.org/officeDocument/2006/relationships/hyperlink" Target="file:///D:\Documents\3GPP\tsg_ran\WG2\TSGR2_109bis-e\Docs\R2-2002742.zip" TargetMode="External"/><Relationship Id="rId1003" Type="http://schemas.openxmlformats.org/officeDocument/2006/relationships/hyperlink" Target="file:///D:\Documents\3GPP\tsg_ran\WG2\TSGR2_109bis-e\Docs\R2-2003768.zip" TargetMode="External"/><Relationship Id="rId1210" Type="http://schemas.openxmlformats.org/officeDocument/2006/relationships/hyperlink" Target="file:///D:\Documents\3GPP\tsg_ran\WG2\TSGR2_109bis-e\Docs\R2-2003160.zip" TargetMode="External"/><Relationship Id="rId1308" Type="http://schemas.openxmlformats.org/officeDocument/2006/relationships/hyperlink" Target="file:///D:\Documents\3GPP\tsg_ran\WG2\TSGR2_109bis-e\Docs\R2-2002502.zip" TargetMode="External"/><Relationship Id="rId1515" Type="http://schemas.openxmlformats.org/officeDocument/2006/relationships/hyperlink" Target="file:///D:\Documents\3GPP\tsg_ran\WG2\TSGR2_109bis-e\Docs\R2-2002609.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9.zip" TargetMode="External"/><Relationship Id="rId370" Type="http://schemas.openxmlformats.org/officeDocument/2006/relationships/hyperlink" Target="file:///D:\Documents\3GPP\tsg_ran\WG2\TSGR2_109bis-e\Docs\R2-2003456.zip" TargetMode="External"/><Relationship Id="rId230" Type="http://schemas.openxmlformats.org/officeDocument/2006/relationships/hyperlink" Target="file:///D:\Documents\3GPP\tsg_ran\WG2\TSGR2_109bis-e\Docs\R2-2002551.zip" TargetMode="External"/><Relationship Id="rId468" Type="http://schemas.openxmlformats.org/officeDocument/2006/relationships/hyperlink" Target="file:///D:\Documents\3GPP\tsg_ran\WG2\TSGR2_109bis-e\Docs\R2-2002512.zip" TargetMode="External"/><Relationship Id="rId675" Type="http://schemas.openxmlformats.org/officeDocument/2006/relationships/hyperlink" Target="file:///D:\Documents\3GPP\tsg_ran\WG2\TSGR2_109bis-e\Docs\R2-2003516.zip" TargetMode="External"/><Relationship Id="rId882" Type="http://schemas.openxmlformats.org/officeDocument/2006/relationships/hyperlink" Target="file:///D:\Documents\3GPP\tsg_ran\WG2\TSGR2_109bis-e\Docs\R2-2002908.zip" TargetMode="External"/><Relationship Id="rId1098" Type="http://schemas.openxmlformats.org/officeDocument/2006/relationships/hyperlink" Target="file:///D:\Documents\3GPP\tsg_ran\WG2\TSGR2_109bis-e\Docs\R2-2002979.zip" TargetMode="External"/><Relationship Id="rId328" Type="http://schemas.openxmlformats.org/officeDocument/2006/relationships/hyperlink" Target="file:///D:\Documents\3GPP\tsg_ran\WG2\TSGR2_109bis-e\Docs\R2-2002597.zip" TargetMode="External"/><Relationship Id="rId535" Type="http://schemas.openxmlformats.org/officeDocument/2006/relationships/hyperlink" Target="file:///D:\Documents\3GPP\tsg_ran\WG2\TSGR2_109bis-e\Docs\R2-2003726.zip" TargetMode="External"/><Relationship Id="rId742" Type="http://schemas.openxmlformats.org/officeDocument/2006/relationships/hyperlink" Target="file:///D:\Documents\3GPP\tsg_ran\WG2\TSGR2_109bis-e\Docs\R2-2003398.zip" TargetMode="External"/><Relationship Id="rId1165" Type="http://schemas.openxmlformats.org/officeDocument/2006/relationships/hyperlink" Target="file:///D:\Documents\3GPP\tsg_ran\WG2\TSGR2_109bis-e\Docs\R2-2002798.zip" TargetMode="External"/><Relationship Id="rId1372" Type="http://schemas.openxmlformats.org/officeDocument/2006/relationships/hyperlink" Target="file:///D:\Documents\3GPP\tsg_ran\WG2\TSGR2_109bis-e\Docs\R2-2003508.zip" TargetMode="External"/><Relationship Id="rId602" Type="http://schemas.openxmlformats.org/officeDocument/2006/relationships/hyperlink" Target="file:///D:\Documents\3GPP\tsg_ran\WG2\TSGR2_109bis-e\Docs\R2-2003005.zip" TargetMode="External"/><Relationship Id="rId1025" Type="http://schemas.openxmlformats.org/officeDocument/2006/relationships/hyperlink" Target="file:///D:\Documents\3GPP\tsg_ran\WG2\TSGR2_109bis-e\Docs\R2-2002996.zip" TargetMode="External"/><Relationship Id="rId1232" Type="http://schemas.openxmlformats.org/officeDocument/2006/relationships/hyperlink" Target="file:///D:\Documents\3GPP\tsg_ran\WG2\TSGR2_109bis-e\Docs\R2-2003077.zip" TargetMode="External"/><Relationship Id="rId907" Type="http://schemas.openxmlformats.org/officeDocument/2006/relationships/hyperlink" Target="file:///D:\Documents\3GPP\tsg_ran\WG2\TSGR2_109bis-e\Docs\R2-2003315.zip" TargetMode="External"/><Relationship Id="rId1537" Type="http://schemas.openxmlformats.org/officeDocument/2006/relationships/hyperlink" Target="file:///D:\Documents\3GPP\tsg_ran\WG2\TSGR2_109bis-e\Docs\R2-2003329.zip" TargetMode="External"/><Relationship Id="rId36" Type="http://schemas.openxmlformats.org/officeDocument/2006/relationships/hyperlink" Target="file:///D:\Documents\3GPP\tsg_ran\WG2\TSGR2_109bis-e\Docs\R2-2003480.zip" TargetMode="External"/><Relationship Id="rId1604" Type="http://schemas.openxmlformats.org/officeDocument/2006/relationships/fontTable" Target="fontTable.xml"/><Relationship Id="rId185" Type="http://schemas.openxmlformats.org/officeDocument/2006/relationships/hyperlink" Target="file:///D:\Documents\3GPP\tsg_ran\WG2\TSGR2_109bis-e\Docs\R2-2003401.zip" TargetMode="External"/><Relationship Id="rId392" Type="http://schemas.openxmlformats.org/officeDocument/2006/relationships/hyperlink" Target="file:///D:\Documents\3GPP\tsg_ran\WG2\TSGR2_109bis-e\Docs\R2-2002572.zip" TargetMode="External"/><Relationship Id="rId697" Type="http://schemas.openxmlformats.org/officeDocument/2006/relationships/hyperlink" Target="file:///D:\Documents\3GPP\tsg_ran\WG2\TSGR2_109bis-e\Docs\R2-2003432.zip" TargetMode="External"/><Relationship Id="rId252" Type="http://schemas.openxmlformats.org/officeDocument/2006/relationships/hyperlink" Target="file:///D:\Documents\3GPP\tsg_ran\WG2\TSGR2_109bis-e\Docs\R2-2003334.zip" TargetMode="External"/><Relationship Id="rId1187" Type="http://schemas.openxmlformats.org/officeDocument/2006/relationships/hyperlink" Target="file:///D:\Documents\3GPP\tsg_ran\WG2\TSGR2_109bis-e\Docs\R2-2002555.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3525.zip" TargetMode="External"/><Relationship Id="rId764" Type="http://schemas.openxmlformats.org/officeDocument/2006/relationships/hyperlink" Target="file:///D:\Documents\3GPP\tsg_ran\WG2\TSGR2_109bis-e\Docs\R2-2003111.zip" TargetMode="External"/><Relationship Id="rId971" Type="http://schemas.openxmlformats.org/officeDocument/2006/relationships/hyperlink" Target="file:///D:\Documents\3GPP\tsg_ran\WG2\TSGR2_109bis-e\Docs\R2-2003069.zip" TargetMode="External"/><Relationship Id="rId1394" Type="http://schemas.openxmlformats.org/officeDocument/2006/relationships/hyperlink" Target="file:///D:\Documents\3GPP\tsg_ran\WG2\TSGR2_109bis-e\Docs\R2-2003468.zip" TargetMode="External"/><Relationship Id="rId417" Type="http://schemas.openxmlformats.org/officeDocument/2006/relationships/hyperlink" Target="file:///D:\Documents\3GPP\tsg_ran\WG2\TSGR2_109bis-e\Docs\R2-2002637.zip" TargetMode="External"/><Relationship Id="rId624" Type="http://schemas.openxmlformats.org/officeDocument/2006/relationships/hyperlink" Target="file:///D:\Documents\3GPP\tsg_ran\WG2\TSGR2_109bis-e\Docs\R2-2002563.zip" TargetMode="External"/><Relationship Id="rId831" Type="http://schemas.openxmlformats.org/officeDocument/2006/relationships/hyperlink" Target="file:///D:\Documents\3GPP\tsg_ran\WG2\TSGR2_109bis-e\Docs\R2-2002777.zip" TargetMode="External"/><Relationship Id="rId1047" Type="http://schemas.openxmlformats.org/officeDocument/2006/relationships/hyperlink" Target="file:///D:\Documents\3GPP\tsg_ran\WG2\TSGR2_109bis-e\Docs\R2-2003423.zip" TargetMode="External"/><Relationship Id="rId1254" Type="http://schemas.openxmlformats.org/officeDocument/2006/relationships/hyperlink" Target="file:///D:\Documents\3GPP\tsg_ran\WG2\TSGR2_109bis-e\Docs\R2-2003007.zip" TargetMode="External"/><Relationship Id="rId1461" Type="http://schemas.openxmlformats.org/officeDocument/2006/relationships/hyperlink" Target="file:///D:\Documents\3GPP\tsg_ran\WG2\TSGR2_109bis-e\Docs\R2-2003565.zip" TargetMode="External"/><Relationship Id="rId929" Type="http://schemas.openxmlformats.org/officeDocument/2006/relationships/hyperlink" Target="file:///D:\Documents\3GPP\tsg_ran\WG2\TSGR2_109bis-e\Docs\R2-2003136.zip" TargetMode="External"/><Relationship Id="rId1114" Type="http://schemas.openxmlformats.org/officeDocument/2006/relationships/hyperlink" Target="file:///D:\Documents\3GPP\tsg_ran\WG2\TSGR2_109bis-e\Docs\R2-2004122.zip" TargetMode="External"/><Relationship Id="rId1321" Type="http://schemas.openxmlformats.org/officeDocument/2006/relationships/hyperlink" Target="file:///D:\Documents\3GPP\tsg_ran\WG2\TSGR2_109bis-e\Docs\R2-2002734.zip" TargetMode="External"/><Relationship Id="rId1559" Type="http://schemas.openxmlformats.org/officeDocument/2006/relationships/hyperlink" Target="file:///D:\Documents\3GPP\tsg_ran\WG2\TSGR2_109bis-e\Docs\R2-2003780.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2792.zip" TargetMode="External"/><Relationship Id="rId274" Type="http://schemas.openxmlformats.org/officeDocument/2006/relationships/hyperlink" Target="file:///D:\Documents\3GPP\tsg_ran\WG2\TSGR2_109bis-e\Docs\R2-2002787.zip" TargetMode="External"/><Relationship Id="rId481" Type="http://schemas.openxmlformats.org/officeDocument/2006/relationships/hyperlink" Target="file:///D:\Documents\3GPP\tsg_ran\WG2\TSGR2_109bis-e\Docs\R2-2003011.zip" TargetMode="External"/><Relationship Id="rId134" Type="http://schemas.openxmlformats.org/officeDocument/2006/relationships/hyperlink" Target="file:///D:\Documents\3GPP\tsg_ran\WG2\TSGR2_109bis-e\Docs\R2-2002931.zip" TargetMode="External"/><Relationship Id="rId579" Type="http://schemas.openxmlformats.org/officeDocument/2006/relationships/hyperlink" Target="file:///D:\Documents\3GPP\tsg_ran\WG2\TSGR2_109bis-e\Docs\R2-2003013.zip" TargetMode="External"/><Relationship Id="rId786" Type="http://schemas.openxmlformats.org/officeDocument/2006/relationships/hyperlink" Target="file:///C:\Data\3GPP\TSGR\TSGR_84\docs\RP-191561.zip" TargetMode="External"/><Relationship Id="rId993" Type="http://schemas.openxmlformats.org/officeDocument/2006/relationships/hyperlink" Target="file:///D:\Documents\3GPP\tsg_ran\WG2\TSGR2_109bis-e\Docs\R2-2003066.zip" TargetMode="External"/><Relationship Id="rId341" Type="http://schemas.openxmlformats.org/officeDocument/2006/relationships/hyperlink" Target="file:///D:\Documents\3GPP\tsg_ran\WG2\TSGR2_109bis-e\Docs\R2-2003270.zip" TargetMode="External"/><Relationship Id="rId439" Type="http://schemas.openxmlformats.org/officeDocument/2006/relationships/hyperlink" Target="file:///D:\Documents\3GPP\tsg_ran\WG2\TSGR2_109bis-e\Docs\R2-2003629.zip" TargetMode="External"/><Relationship Id="rId646" Type="http://schemas.openxmlformats.org/officeDocument/2006/relationships/hyperlink" Target="file:///D:\Documents\3GPP\tsg_ran\WG2\TSGR2_109bis-e\Docs\R2-2002920.zip" TargetMode="External"/><Relationship Id="rId1069" Type="http://schemas.openxmlformats.org/officeDocument/2006/relationships/hyperlink" Target="file:///D:\Documents\3GPP\tsg_ran\WG2\TSGR2_109bis-e\Docs\R2-2003659.zip" TargetMode="External"/><Relationship Id="rId1276" Type="http://schemas.openxmlformats.org/officeDocument/2006/relationships/hyperlink" Target="file:///D:\Documents\3GPP\tsg_ran\WG2\TSGR2_109bis-e\Docs\R2-2002883.zip" TargetMode="External"/><Relationship Id="rId1483" Type="http://schemas.openxmlformats.org/officeDocument/2006/relationships/hyperlink" Target="file:///D:\Documents\3GPP\tsg_ran\WG2\TSGR2_109bis-e\Docs\R2-2003615.zip" TargetMode="External"/><Relationship Id="rId201" Type="http://schemas.openxmlformats.org/officeDocument/2006/relationships/hyperlink" Target="file:///D:\Documents\3GPP\tsg_ran\WG2\TSGR2_109bis-e\Docs\R2-2003479.zip" TargetMode="External"/><Relationship Id="rId506" Type="http://schemas.openxmlformats.org/officeDocument/2006/relationships/hyperlink" Target="file:///D:\Documents\3GPP\tsg_ran\WG2\TSGR2_109bis-e\Docs\R2-2003017.zip" TargetMode="External"/><Relationship Id="rId853" Type="http://schemas.openxmlformats.org/officeDocument/2006/relationships/hyperlink" Target="file:///D:\Documents\3GPP\tsg_ran\WG2\TSGR2_109bis-e\Docs\R2-2003772.zip" TargetMode="External"/><Relationship Id="rId1136" Type="http://schemas.openxmlformats.org/officeDocument/2006/relationships/hyperlink" Target="file:///D:\Documents\3GPP\tsg_ran\WG2\TSGR2_109bis-e\Docs\R2-2003812.zip" TargetMode="External"/><Relationship Id="rId713" Type="http://schemas.openxmlformats.org/officeDocument/2006/relationships/hyperlink" Target="file:///D:\Documents\3GPP\tsg_ran\WG2\TSGR2_109bis-e\Docs\R2-2003675.zip" TargetMode="External"/><Relationship Id="rId920" Type="http://schemas.openxmlformats.org/officeDocument/2006/relationships/hyperlink" Target="file:///D:\Documents\3GPP\tsg_ran\WG2\TSGR2_109bis-e\Docs\R2-2003068.zip" TargetMode="External"/><Relationship Id="rId1343" Type="http://schemas.openxmlformats.org/officeDocument/2006/relationships/hyperlink" Target="file:///D:\Documents\3GPP\tsg_ran\WG2\TSGR2_109bis-e\Docs\R2-2002685.zip" TargetMode="External"/><Relationship Id="rId1550" Type="http://schemas.openxmlformats.org/officeDocument/2006/relationships/hyperlink" Target="file:///D:\Documents\3GPP\tsg_ran\WG2\TSGR2_109bis-e\Docs\R2-2003653.zip" TargetMode="External"/><Relationship Id="rId1203" Type="http://schemas.openxmlformats.org/officeDocument/2006/relationships/hyperlink" Target="file:///D:\Documents\3GPP\tsg_ran\WG2\TSGR2_109bis-e\Docs\R2-2003104.zip" TargetMode="External"/><Relationship Id="rId1410" Type="http://schemas.openxmlformats.org/officeDocument/2006/relationships/hyperlink" Target="file:///D:\Documents\3GPP\tsg_ran\WG2\TSGR2_109bis-e\Docs\R2-2002677.zip" TargetMode="External"/><Relationship Id="rId1508" Type="http://schemas.openxmlformats.org/officeDocument/2006/relationships/hyperlink" Target="file:///D:\Documents\3GPP\tsg_ran\WG2\TSGR2_109bis-e\Docs\R2-2003138.zip" TargetMode="External"/><Relationship Id="rId296" Type="http://schemas.openxmlformats.org/officeDocument/2006/relationships/hyperlink" Target="file:///D:\Documents\3GPP\tsg_ran\WG2\TSGR2_109bis-e\Docs\R2-2003244.zip" TargetMode="External"/><Relationship Id="rId156" Type="http://schemas.openxmlformats.org/officeDocument/2006/relationships/hyperlink" Target="file:///D:\Documents\3GPP\tsg_ran\WG2\TSGR2_109bis-e\Docs\R2-2003228.zip" TargetMode="External"/><Relationship Id="rId363" Type="http://schemas.openxmlformats.org/officeDocument/2006/relationships/hyperlink" Target="file:///D:\Documents\3GPP\tsg_ran\WG2\TSGR2_109bis-e\Docs\R2-2003457.zip" TargetMode="External"/><Relationship Id="rId570" Type="http://schemas.openxmlformats.org/officeDocument/2006/relationships/hyperlink" Target="file:///D:\Documents\3GPP\tsg_ran\WG2\TSGR2_109bis-e\Docs\R2-2003439.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542.zip" TargetMode="External"/><Relationship Id="rId668" Type="http://schemas.openxmlformats.org/officeDocument/2006/relationships/hyperlink" Target="file:///D:\Documents\3GPP\tsg_ran\WG2\TSGR2_109bis-e\Docs\R2-2002829.zip" TargetMode="External"/><Relationship Id="rId875" Type="http://schemas.openxmlformats.org/officeDocument/2006/relationships/hyperlink" Target="file:///D:\Documents\3GPP\tsg_ran\WG2\TSGR2_109bis-e\Docs\R2-2003782.zip" TargetMode="External"/><Relationship Id="rId1060" Type="http://schemas.openxmlformats.org/officeDocument/2006/relationships/hyperlink" Target="file:///C:\Data\3GPP\TSGR\TSGR_84\docs\RP-191600.zip" TargetMode="External"/><Relationship Id="rId1298" Type="http://schemas.openxmlformats.org/officeDocument/2006/relationships/hyperlink" Target="file:///D:\Documents\3GPP\tsg_ran\WG2\TSGR2_109bis-e\Docs\R2-2003663.zip" TargetMode="External"/><Relationship Id="rId528" Type="http://schemas.openxmlformats.org/officeDocument/2006/relationships/hyperlink" Target="file:///D:\Documents\3GPP\tsg_ran\WG2\TSGR2_109bis-e\Docs\R2-2003596.zip" TargetMode="External"/><Relationship Id="rId735" Type="http://schemas.openxmlformats.org/officeDocument/2006/relationships/hyperlink" Target="file:///D:\Documents\3GPP\tsg_ran\WG2\TSGR2_109bis-e\Docs\R2-2003112.zip" TargetMode="External"/><Relationship Id="rId942" Type="http://schemas.openxmlformats.org/officeDocument/2006/relationships/hyperlink" Target="file:///D:\Documents\3GPP\tsg_ran\WG2\TSGR2_109bis-e\Docs\R2-2003144.zip" TargetMode="External"/><Relationship Id="rId1158" Type="http://schemas.openxmlformats.org/officeDocument/2006/relationships/hyperlink" Target="file:///D:\Documents\3GPP\tsg_ran\WG2\TSGR2_109bis-e\Docs\R2-2002839.zip" TargetMode="External"/><Relationship Id="rId1365" Type="http://schemas.openxmlformats.org/officeDocument/2006/relationships/hyperlink" Target="file:///D:\Documents\3GPP\tsg_ran\WG2\TSGR2_109bis-e\Docs\R2-2003266.zip" TargetMode="External"/><Relationship Id="rId1572" Type="http://schemas.openxmlformats.org/officeDocument/2006/relationships/hyperlink" Target="file:///D:\Documents\3GPP\tsg_ran\WG2\TSGR2_109bis-e\Docs\R2-2002608.zip" TargetMode="External"/><Relationship Id="rId1018" Type="http://schemas.openxmlformats.org/officeDocument/2006/relationships/hyperlink" Target="file:///D:\Documents\3GPP\tsg_ran\WG2\TSGR2_109bis-e\Docs\R2-2003368.zip" TargetMode="External"/><Relationship Id="rId1225" Type="http://schemas.openxmlformats.org/officeDocument/2006/relationships/hyperlink" Target="file:///D:\Documents\3GPP\tsg_ran\WG2\TSGR2_109bis-e\Docs\R2-2002720.zip" TargetMode="External"/><Relationship Id="rId1432" Type="http://schemas.openxmlformats.org/officeDocument/2006/relationships/hyperlink" Target="file:///D:\Documents\3GPP\tsg_ran\WG2\TSGR2_109bis-e\Docs\R2-2002740.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3738.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1.zip" TargetMode="External"/><Relationship Id="rId385" Type="http://schemas.openxmlformats.org/officeDocument/2006/relationships/hyperlink" Target="file:///D:\Documents\3GPP\tsg_ran\WG2\TSGR2_109bis-e\Docs\R2-2002696.zip" TargetMode="External"/><Relationship Id="rId592" Type="http://schemas.openxmlformats.org/officeDocument/2006/relationships/hyperlink" Target="file:///D:\Documents\3GPP\tsg_ran\WG2\TSGR2_109bis-e\Docs\R2-2003008.zip" TargetMode="External"/><Relationship Id="rId245" Type="http://schemas.openxmlformats.org/officeDocument/2006/relationships/hyperlink" Target="file:///D:\Documents\3GPP\tsg_ran\WG2\TSGR2_109bis-e\Docs\R2-2003335.zip" TargetMode="External"/><Relationship Id="rId452" Type="http://schemas.openxmlformats.org/officeDocument/2006/relationships/hyperlink" Target="file:///D:\Documents\3GPP\tsg_ran\WG2\TSGR2_109bis-e\Docs\R2-2003311.zip" TargetMode="External"/><Relationship Id="rId897" Type="http://schemas.openxmlformats.org/officeDocument/2006/relationships/hyperlink" Target="file:///D:\Documents\3GPP\tsg_ran\WG2\TSGR2_109bis-e\Docs\R2-2002759.zip" TargetMode="External"/><Relationship Id="rId1082" Type="http://schemas.openxmlformats.org/officeDocument/2006/relationships/hyperlink" Target="file:///D:\Documents\3GPP\tsg_ran\WG2\TSGR2_109bis-e\Docs\R2-2003719.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282.zip" TargetMode="External"/><Relationship Id="rId757" Type="http://schemas.openxmlformats.org/officeDocument/2006/relationships/hyperlink" Target="file:///D:\Documents\3GPP\tsg_ran\WG2\TSGR2_109bis-e\Docs\R2-2002570.zip" TargetMode="External"/><Relationship Id="rId964" Type="http://schemas.openxmlformats.org/officeDocument/2006/relationships/hyperlink" Target="file:///D:\Documents\3GPP\tsg_ran\WG2\TSGR2_109bis-e\Docs\R2-2002939.zip" TargetMode="External"/><Relationship Id="rId1387" Type="http://schemas.openxmlformats.org/officeDocument/2006/relationships/hyperlink" Target="file:///D:\Documents\3GPP\tsg_ran\WG2\TSGR2_109bis-e\Docs\R2-2002782.zip" TargetMode="External"/><Relationship Id="rId1594" Type="http://schemas.openxmlformats.org/officeDocument/2006/relationships/hyperlink" Target="file:///D:\Documents\3GPP\tsg_ran\WG2\TSGR2_109bis-e\Docs\R2-2003367.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3041.zip" TargetMode="External"/><Relationship Id="rId824" Type="http://schemas.openxmlformats.org/officeDocument/2006/relationships/hyperlink" Target="file:///D:\Documents\3GPP\tsg_ran\WG2\TSGR2_109bis-e\Docs\R2-2003526.zip" TargetMode="External"/><Relationship Id="rId1247" Type="http://schemas.openxmlformats.org/officeDocument/2006/relationships/hyperlink" Target="file:///D:\Documents\3GPP\tsg_ran\WG2\TSGR2_109bis-e\Docs\R2-2003800.zip" TargetMode="External"/><Relationship Id="rId1454" Type="http://schemas.openxmlformats.org/officeDocument/2006/relationships/hyperlink" Target="file:///D:\Documents\3GPP\tsg_ran\WG2\TSGR2_109bis-e\Docs\R2-2003611.zip" TargetMode="External"/><Relationship Id="rId1107" Type="http://schemas.openxmlformats.org/officeDocument/2006/relationships/hyperlink" Target="file:///D:\Documents\3GPP\tsg_ran\WG2\TSGR2_109bis-e\Docs\R2-2003395.zip" TargetMode="External"/><Relationship Id="rId1314" Type="http://schemas.openxmlformats.org/officeDocument/2006/relationships/hyperlink" Target="file:///D:\Documents\3GPP\tsg_ran\WG2\TSGR2_109bis-e\Docs\R2-2003501.zip" TargetMode="External"/><Relationship Id="rId1521" Type="http://schemas.openxmlformats.org/officeDocument/2006/relationships/hyperlink" Target="file:///D:\Documents\3GPP\tsg_ran\WG2\TSGR2_109bis-e\Docs\R2-2003430.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2787.zip" TargetMode="External"/><Relationship Id="rId474" Type="http://schemas.openxmlformats.org/officeDocument/2006/relationships/hyperlink" Target="file:///D:\Documents\3GPP\tsg_ran\WG2\TSGR2_109bis-e\Docs\R2-2003014.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2625.zip" TargetMode="External"/><Relationship Id="rId779" Type="http://schemas.openxmlformats.org/officeDocument/2006/relationships/hyperlink" Target="file:///D:\Documents\3GPP\tsg_ran\WG2\TSGR2_109bis-e\Docs\R2-2002725.zip" TargetMode="External"/><Relationship Id="rId986" Type="http://schemas.openxmlformats.org/officeDocument/2006/relationships/hyperlink" Target="file:///D:\Documents\3GPP\tsg_ran\WG2\TSGR2_109bis-e\Docs\R2-2003811.zip" TargetMode="External"/><Relationship Id="rId334" Type="http://schemas.openxmlformats.org/officeDocument/2006/relationships/hyperlink" Target="file:///D:\Documents\3GPP\tsg_ran\WG2\TSGR2_109bis-e\Docs\R2-2003454.zip" TargetMode="External"/><Relationship Id="rId541" Type="http://schemas.openxmlformats.org/officeDocument/2006/relationships/hyperlink" Target="file:///D:\Documents\3GPP\tsg_ran\WG2\TSGR2_109bis-e\Docs\R2-2002855.zip" TargetMode="External"/><Relationship Id="rId639" Type="http://schemas.openxmlformats.org/officeDocument/2006/relationships/hyperlink" Target="file:///D:\Documents\3GPP\tsg_ran\WG2\TSGR2_109bis-e\Docs\R2-2002722.zip" TargetMode="External"/><Relationship Id="rId1171" Type="http://schemas.openxmlformats.org/officeDocument/2006/relationships/hyperlink" Target="file:///D:\Documents\3GPP\tsg_ran\WG2\TSGR2_109bis-e\Docs\R2-2002665.zip" TargetMode="External"/><Relationship Id="rId1269" Type="http://schemas.openxmlformats.org/officeDocument/2006/relationships/hyperlink" Target="file:///D:\Documents\3GPP\tsg_ran\WG2\TSGR2_109bis-e\Docs\R2-2003365.zip" TargetMode="External"/><Relationship Id="rId1476" Type="http://schemas.openxmlformats.org/officeDocument/2006/relationships/hyperlink" Target="file:///D:\Documents\3GPP\tsg_ran\WG2\TSGR2_109bis-e\Docs\R2-2003123.zip" TargetMode="External"/><Relationship Id="rId401" Type="http://schemas.openxmlformats.org/officeDocument/2006/relationships/hyperlink" Target="file:///D:\Documents\3GPP\tsg_ran\WG2\TSGR2_109bis-e\Docs\R2-2003280.zip" TargetMode="External"/><Relationship Id="rId846" Type="http://schemas.openxmlformats.org/officeDocument/2006/relationships/hyperlink" Target="file:///D:\Documents\3GPP\tsg_ran\WG2\TSGR2_109bis-e\Docs\R2-2003648.zip" TargetMode="External"/><Relationship Id="rId1031" Type="http://schemas.openxmlformats.org/officeDocument/2006/relationships/hyperlink" Target="file:///D:\Documents\3GPP\tsg_ran\WG2\TSGR2_109bis-e\Docs\R2-2003422.zip" TargetMode="External"/><Relationship Id="rId1129" Type="http://schemas.openxmlformats.org/officeDocument/2006/relationships/hyperlink" Target="file:///D:\Documents\3GPP\tsg_ran\WG2\TSGR2_109bis-e\Docs\R2-2002982.zip" TargetMode="External"/><Relationship Id="rId706" Type="http://schemas.openxmlformats.org/officeDocument/2006/relationships/hyperlink" Target="file:///D:\Documents\3GPP\tsg_ran\WG2\TSGR2_109bis-e\Docs\R2-2003600.zip" TargetMode="External"/><Relationship Id="rId913" Type="http://schemas.openxmlformats.org/officeDocument/2006/relationships/hyperlink" Target="file:///D:\Documents\3GPP\tsg_ran\WG2\TSGR2_109bis-e\Docs\R2-2002914.zip" TargetMode="External"/><Relationship Id="rId1336" Type="http://schemas.openxmlformats.org/officeDocument/2006/relationships/hyperlink" Target="file:///D:\Documents\3GPP\tsg_ran\WG2\TSGR2_109bis-e\Docs\R2-2003446.zip" TargetMode="External"/><Relationship Id="rId1543" Type="http://schemas.openxmlformats.org/officeDocument/2006/relationships/hyperlink" Target="file:///D:\Documents\3GPP\tsg_ran\WG2\TSGR2_109bis-e\Docs\R2-2003267.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3733.zip" TargetMode="External"/><Relationship Id="rId191" Type="http://schemas.openxmlformats.org/officeDocument/2006/relationships/hyperlink" Target="file:///D:\Documents\3GPP\tsg_ran\WG2\TSGR2_109bis-e\Docs\R2-2003686.zip" TargetMode="External"/><Relationship Id="rId289" Type="http://schemas.openxmlformats.org/officeDocument/2006/relationships/hyperlink" Target="file:///D:\Documents\3GPP\tsg_ran\WG2\TSGR2_109bis-e\Docs\R2-2003690.zip" TargetMode="External"/><Relationship Id="rId496" Type="http://schemas.openxmlformats.org/officeDocument/2006/relationships/hyperlink" Target="file:///D:\Documents\3GPP\tsg_ran\WG2\TSGR2_109bis-e\Docs\R2-2002690.zip" TargetMode="External"/><Relationship Id="rId149" Type="http://schemas.openxmlformats.org/officeDocument/2006/relationships/hyperlink" Target="file:///D:\Documents\3GPP\tsg_ran\WG2\TSGR2_109bis-e\Docs\R2-2003256.zip" TargetMode="External"/><Relationship Id="rId356" Type="http://schemas.openxmlformats.org/officeDocument/2006/relationships/hyperlink" Target="file:///D:\Documents\3GPP\tsg_ran\WG2\TSGR2_109bis-e\Docs\R2-2003445.zip" TargetMode="External"/><Relationship Id="rId563" Type="http://schemas.openxmlformats.org/officeDocument/2006/relationships/hyperlink" Target="file:///D:\Documents\3GPP\tsg_ran\WG2\TSGR2_109bis-e\Docs\R2-2002858.zip" TargetMode="External"/><Relationship Id="rId770" Type="http://schemas.openxmlformats.org/officeDocument/2006/relationships/hyperlink" Target="file:///D:\Documents\3GPP\tsg_ran\WG2\TSGR2_109bis-e\Docs\R2-2003511.zip" TargetMode="External"/><Relationship Id="rId1193" Type="http://schemas.openxmlformats.org/officeDocument/2006/relationships/hyperlink" Target="file:///D:\Documents\3GPP\tsg_ran\WG2\TSGR2_109bis-e\Docs\R2-2002826.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2694.zip" TargetMode="External"/><Relationship Id="rId868" Type="http://schemas.openxmlformats.org/officeDocument/2006/relationships/hyperlink" Target="file:///D:\Documents\3GPP\tsg_ran\WG2\TSGR2_109bis-e\Docs\R2-2002995.zip" TargetMode="External"/><Relationship Id="rId1053" Type="http://schemas.openxmlformats.org/officeDocument/2006/relationships/hyperlink" Target="file:///D:\Documents\3GPP\tsg_ran\WG2\TSGR2_109bis-e\Docs\R2-2003580.zip" TargetMode="External"/><Relationship Id="rId1260" Type="http://schemas.openxmlformats.org/officeDocument/2006/relationships/hyperlink" Target="file:///D:\Documents\3GPP\tsg_ran\WG2\TSGR2_109bis-e\Docs\R2-2002878.zip" TargetMode="External"/><Relationship Id="rId1498" Type="http://schemas.openxmlformats.org/officeDocument/2006/relationships/hyperlink" Target="file:///D:\Documents\3GPP\tsg_ran\WG2\TSGR2_109bis-e\Docs\R2-2003183.zip" TargetMode="External"/><Relationship Id="rId630" Type="http://schemas.openxmlformats.org/officeDocument/2006/relationships/hyperlink" Target="file:///D:\Documents\3GPP\tsg_ran\WG2\TSGR2_109bis-e\Docs\R2-2003672.zip" TargetMode="External"/><Relationship Id="rId728" Type="http://schemas.openxmlformats.org/officeDocument/2006/relationships/hyperlink" Target="file:///D:\Documents\3GPP\tsg_ran\WG2\TSGR2_109bis-e\Docs\R2-2002809.zip" TargetMode="External"/><Relationship Id="rId935" Type="http://schemas.openxmlformats.org/officeDocument/2006/relationships/hyperlink" Target="file:///D:\Documents\3GPP\tsg_ran\WG2\TSGR2_109bis-e\Docs\R2-2003130.zip" TargetMode="External"/><Relationship Id="rId1358" Type="http://schemas.openxmlformats.org/officeDocument/2006/relationships/hyperlink" Target="file:///D:\Documents\3GPP\tsg_ran\WG2\TSGR2_109bis-e\Docs\R2-2002537.zip" TargetMode="External"/><Relationship Id="rId1565" Type="http://schemas.openxmlformats.org/officeDocument/2006/relationships/hyperlink" Target="file:///D:\Documents\3GPP\tsg_ran\WG2\TSGR2_109bis-e\Docs\R2-2003786.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2673.zip" TargetMode="External"/><Relationship Id="rId1218" Type="http://schemas.openxmlformats.org/officeDocument/2006/relationships/hyperlink" Target="file:///D:\Documents\3GPP\tsg_ran\WG2\TSGR2_109bis-e\Docs\R2-2002898.zip" TargetMode="External"/><Relationship Id="rId1425" Type="http://schemas.openxmlformats.org/officeDocument/2006/relationships/hyperlink" Target="file:///D:\Documents\3GPP\tsg_ran\WG2\TSGR2_109bis-e\Docs\R2-2003476.zip" TargetMode="External"/><Relationship Id="rId280" Type="http://schemas.openxmlformats.org/officeDocument/2006/relationships/hyperlink" Target="file:///D:\Documents\3GPP\tsg_ran\WG2\TSGR2_109bis-e\Docs\R2-2003690.zip" TargetMode="External"/><Relationship Id="rId140" Type="http://schemas.openxmlformats.org/officeDocument/2006/relationships/hyperlink" Target="file:///D:\Documents\3GPP\tsg_ran\WG2\TSGR2_109bis-e\Docs\R2-2002922.zip" TargetMode="External"/><Relationship Id="rId378" Type="http://schemas.openxmlformats.org/officeDocument/2006/relationships/hyperlink" Target="file:///D:\Documents\3GPP\tsg_ran\WG2\TSGR2_109bis-e\Docs\R2-2003765.zip" TargetMode="External"/><Relationship Id="rId585" Type="http://schemas.openxmlformats.org/officeDocument/2006/relationships/hyperlink" Target="file:///D:\Documents\3GPP\tsg_ran\WG2\TSGR2_109bis-e\Docs\R2-2002506.zip" TargetMode="External"/><Relationship Id="rId792" Type="http://schemas.openxmlformats.org/officeDocument/2006/relationships/hyperlink" Target="file:///D:\Documents\3GPP\tsg_ran\WG2\TSGR2_109bis-e\Docs\R2-2002706.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886.zip" TargetMode="External"/><Relationship Id="rId445" Type="http://schemas.openxmlformats.org/officeDocument/2006/relationships/hyperlink" Target="file:///D:\Documents\3GPP\tsg_ran\WG2\TSGR2_109bis-e\Docs\R2-2003078.zip" TargetMode="External"/><Relationship Id="rId652" Type="http://schemas.openxmlformats.org/officeDocument/2006/relationships/hyperlink" Target="file:///D:\Documents\3GPP\tsg_ran\WG2\TSGR2_109bis-e\Docs\R2-2003312.zip" TargetMode="External"/><Relationship Id="rId1075" Type="http://schemas.openxmlformats.org/officeDocument/2006/relationships/hyperlink" Target="file:///D:\Documents\3GPP\tsg_ran\WG2\TSGR2_109bis-e\Docs\R2-2003661.zip" TargetMode="External"/><Relationship Id="rId1282" Type="http://schemas.openxmlformats.org/officeDocument/2006/relationships/hyperlink" Target="file:///D:\Documents\3GPP\tsg_ran\WG2\TSGR2_109bis-e\Docs\R2-2002605.zip" TargetMode="External"/><Relationship Id="rId305" Type="http://schemas.openxmlformats.org/officeDocument/2006/relationships/hyperlink" Target="file:///D:\Documents\3GPP\tsg_ran\WG2\TSGR2_109bis-e\Docs\R2-2003701.zip" TargetMode="External"/><Relationship Id="rId512" Type="http://schemas.openxmlformats.org/officeDocument/2006/relationships/hyperlink" Target="file:///D:\Documents\3GPP\tsg_ran\WG2\TSGR2_109bis-e\Docs\R2-2003644.zip" TargetMode="External"/><Relationship Id="rId957" Type="http://schemas.openxmlformats.org/officeDocument/2006/relationships/hyperlink" Target="file:///D:\Documents\3GPP\tsg_ran\WG2\TSGR2_109bis-e\Docs\R2-2003376.zip" TargetMode="External"/><Relationship Id="rId1142" Type="http://schemas.openxmlformats.org/officeDocument/2006/relationships/hyperlink" Target="file:///D:\Documents\3GPP\tsg_ran\WG2\TSGR2_109bis-e\Docs\R2-2003242.zip" TargetMode="External"/><Relationship Id="rId1587" Type="http://schemas.openxmlformats.org/officeDocument/2006/relationships/hyperlink" Target="file:///D:\Documents\3GPP\tsg_ran\WG2\TSGR2_109bis-e\Docs\R2-2003108.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3504.zip" TargetMode="External"/><Relationship Id="rId1002" Type="http://schemas.openxmlformats.org/officeDocument/2006/relationships/hyperlink" Target="file:///D:\Documents\3GPP\tsg_ran\WG2\TSGR2_109bis-e\Docs\R2-2003063.zip" TargetMode="External"/><Relationship Id="rId1447" Type="http://schemas.openxmlformats.org/officeDocument/2006/relationships/hyperlink" Target="file:///D:\Documents\3GPP\tsg_ran\WG2\TSGR2_109bis-e\Docs\R2-2003593.zip" TargetMode="External"/><Relationship Id="rId1307" Type="http://schemas.openxmlformats.org/officeDocument/2006/relationships/hyperlink" Target="file:///C:\Data\3GPP\archive\RAN\RAN%2384\Tdocs\RP-191563.zip" TargetMode="External"/><Relationship Id="rId1514" Type="http://schemas.openxmlformats.org/officeDocument/2006/relationships/hyperlink" Target="file:///D:\Documents\3GPP\tsg_ran\WG2\TSGR2_109bis-e\Docs\R2-2002607.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8.zip" TargetMode="External"/><Relationship Id="rId467" Type="http://schemas.openxmlformats.org/officeDocument/2006/relationships/hyperlink" Target="file:///D:\Documents\3GPP\tsg_ran\WG2\TSGR2_109bis-e\Docs\R2-2003447.zip" TargetMode="External"/><Relationship Id="rId1097" Type="http://schemas.openxmlformats.org/officeDocument/2006/relationships/hyperlink" Target="file:///D:\Documents\3GPP\tsg_ran\WG2\TSGR2_109bis-e\Docs\R2-2003198.zip" TargetMode="External"/><Relationship Id="rId674" Type="http://schemas.openxmlformats.org/officeDocument/2006/relationships/hyperlink" Target="file:///D:\Documents\3GPP\tsg_ran\WG2\TSGR2_109bis-e\Docs\R2-2003515.zip" TargetMode="External"/><Relationship Id="rId881" Type="http://schemas.openxmlformats.org/officeDocument/2006/relationships/hyperlink" Target="file:///D:\Documents\3GPP\tsg_ran\WG2\TSGR2_109bis-e\Docs\R2-2002773.zip" TargetMode="External"/><Relationship Id="rId979" Type="http://schemas.openxmlformats.org/officeDocument/2006/relationships/hyperlink" Target="file:///D:\Documents\3GPP\tsg_ran\WG2\TSGR2_109bis-e\Docs\R2-2003136.zip" TargetMode="External"/><Relationship Id="rId327" Type="http://schemas.openxmlformats.org/officeDocument/2006/relationships/hyperlink" Target="file:///D:\Documents\3GPP\tsg_ran\WG2\TSGR2_109bis-e\Docs\R2-2002645.zip" TargetMode="External"/><Relationship Id="rId534" Type="http://schemas.openxmlformats.org/officeDocument/2006/relationships/hyperlink" Target="file:///D:\Documents\3GPP\tsg_ran\WG2\TSGR2_109bis-e\Docs\R2-2003813.zip" TargetMode="External"/><Relationship Id="rId741" Type="http://schemas.openxmlformats.org/officeDocument/2006/relationships/hyperlink" Target="file:///D:\Documents\3GPP\tsg_ran\WG2\TSGR2_109bis-e\Docs\R2-2003332.zip" TargetMode="External"/><Relationship Id="rId839" Type="http://schemas.openxmlformats.org/officeDocument/2006/relationships/hyperlink" Target="file:///D:\Documents\3GPP\tsg_ran\WG2\TSGR2_109bis-e\Docs\R2-2003023.zip" TargetMode="External"/><Relationship Id="rId1164" Type="http://schemas.openxmlformats.org/officeDocument/2006/relationships/hyperlink" Target="file:///D:\Documents\3GPP\tsg_ran\WG2\TSGR2_109bis-e\Docs\R2-2002670.zip" TargetMode="External"/><Relationship Id="rId1371" Type="http://schemas.openxmlformats.org/officeDocument/2006/relationships/hyperlink" Target="file:///D:\Documents\3GPP\tsg_ran\WG2\TSGR2_109bis-e\Docs\R2-2003450.zip" TargetMode="External"/><Relationship Id="rId1469" Type="http://schemas.openxmlformats.org/officeDocument/2006/relationships/hyperlink" Target="file:///D:\Documents\3GPP\tsg_ran\WG2\TSGR2_109bis-e\Docs\R2-2003840.zip" TargetMode="External"/><Relationship Id="rId601" Type="http://schemas.openxmlformats.org/officeDocument/2006/relationships/hyperlink" Target="file:///D:\Documents\3GPP\tsg_ran\WG2\TSGR2_109bis-e\Docs\R2-2003004.zip" TargetMode="External"/><Relationship Id="rId1024" Type="http://schemas.openxmlformats.org/officeDocument/2006/relationships/hyperlink" Target="file:///D:\Documents\3GPP\tsg_ran\WG2\TSGR2_109bis-e\Docs\R2-2002951.zip" TargetMode="External"/><Relationship Id="rId1231" Type="http://schemas.openxmlformats.org/officeDocument/2006/relationships/hyperlink" Target="file:///D:\Documents\3GPP\tsg_ran\WG2\TSGR2_109bis-e\Docs\R2-2003075.zip" TargetMode="External"/><Relationship Id="rId906" Type="http://schemas.openxmlformats.org/officeDocument/2006/relationships/hyperlink" Target="file:///D:\Documents\3GPP\tsg_ran\WG2\TSGR2_109bis-e\Docs\R2-2003732.zip" TargetMode="External"/><Relationship Id="rId1329" Type="http://schemas.openxmlformats.org/officeDocument/2006/relationships/hyperlink" Target="file:///D:\Documents\3GPP\tsg_ran\WG2\TSGR2_109bis-e\Docs\R2-2003558.zip" TargetMode="External"/><Relationship Id="rId1536" Type="http://schemas.openxmlformats.org/officeDocument/2006/relationships/hyperlink" Target="file:///D:\Documents\3GPP\tsg_ran\WG2\TSGR2_109bis-e\Docs\R2-2003328.zip" TargetMode="External"/><Relationship Id="rId35" Type="http://schemas.openxmlformats.org/officeDocument/2006/relationships/hyperlink" Target="file:///D:\Documents\3GPP\tsg_ran\WG2\TSGR2_109bis-e\Docs\R2-2002787.zip" TargetMode="External"/><Relationship Id="rId1603" Type="http://schemas.openxmlformats.org/officeDocument/2006/relationships/footer" Target="footer1.xml"/><Relationship Id="rId184" Type="http://schemas.openxmlformats.org/officeDocument/2006/relationships/hyperlink" Target="file:///D:\Documents\3GPP\tsg_ran\WG2\TSGR2_109bis-e\Docs\R2-2003400.zip" TargetMode="External"/><Relationship Id="rId391" Type="http://schemas.openxmlformats.org/officeDocument/2006/relationships/hyperlink" Target="file:///D:\Documents\3GPP\tsg_ran\WG2\TSGR2_109bis-e\Docs\R2-2002571.zip" TargetMode="External"/><Relationship Id="rId251" Type="http://schemas.openxmlformats.org/officeDocument/2006/relationships/hyperlink" Target="file:///D:\Documents\3GPP\tsg_ran\WG2\TSGR2_109bis-e\Docs\R2-2003698.zip" TargetMode="External"/><Relationship Id="rId489" Type="http://schemas.openxmlformats.org/officeDocument/2006/relationships/hyperlink" Target="file:///D:\Documents\3GPP\tsg_ran\WG2\TSGR2_109bis-e\Docs\R2-2003176.zip" TargetMode="External"/><Relationship Id="rId696" Type="http://schemas.openxmlformats.org/officeDocument/2006/relationships/hyperlink" Target="file:///D:\Documents\3GPP\tsg_ran\WG2\TSGR2_109bis-e\Docs\R2-2003215.zip" TargetMode="External"/><Relationship Id="rId349" Type="http://schemas.openxmlformats.org/officeDocument/2006/relationships/hyperlink" Target="file:///D:\Documents\3GPP\tsg_ran\WG2\TSGR2_109bis-e\Docs\R2-2003737.zip" TargetMode="External"/><Relationship Id="rId556" Type="http://schemas.openxmlformats.org/officeDocument/2006/relationships/hyperlink" Target="file:///D:\Documents\3GPP\tsg_ran\WG2\TSGR2_109bis-e\Docs\R2-2003303.zip" TargetMode="External"/><Relationship Id="rId763" Type="http://schemas.openxmlformats.org/officeDocument/2006/relationships/hyperlink" Target="file:///D:\Documents\3GPP\tsg_ran\WG2\TSGR2_109bis-e\Docs\R2-2002861.zip" TargetMode="External"/><Relationship Id="rId1186" Type="http://schemas.openxmlformats.org/officeDocument/2006/relationships/hyperlink" Target="file:///D:\Documents\3GPP\tsg_ran\WG2\TSGR2_109bis-e\Docs\R2-2003488.zip" TargetMode="External"/><Relationship Id="rId1393" Type="http://schemas.openxmlformats.org/officeDocument/2006/relationships/hyperlink" Target="file:///D:\Documents\3GPP\tsg_ran\WG2\TSGR2_109bis-e\Docs\R2-2003467.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2695.zip" TargetMode="External"/><Relationship Id="rId970" Type="http://schemas.openxmlformats.org/officeDocument/2006/relationships/hyperlink" Target="file:///D:\Documents\3GPP\tsg_ran\WG2\TSGR2_109bis-e\Docs\R2-2003068.zip" TargetMode="External"/><Relationship Id="rId1046" Type="http://schemas.openxmlformats.org/officeDocument/2006/relationships/hyperlink" Target="file:///D:\Documents\3GPP\tsg_ran\WG2\TSGR2_109bis-e\Docs\R2-2003327.zip" TargetMode="External"/><Relationship Id="rId1253" Type="http://schemas.openxmlformats.org/officeDocument/2006/relationships/hyperlink" Target="file:///D:\Documents\3GPP\tsg_ran\WG2\TSGR2_109bis-e\Docs\R2-2002965.zip" TargetMode="External"/><Relationship Id="rId623" Type="http://schemas.openxmlformats.org/officeDocument/2006/relationships/hyperlink" Target="file:///D:\Documents\3GPP\tsg_ran\WG2\TSGR2_109bis-e\Docs\R2-2002541.zip" TargetMode="External"/><Relationship Id="rId830" Type="http://schemas.openxmlformats.org/officeDocument/2006/relationships/hyperlink" Target="file:///D:\Documents\3GPP\tsg_ran\WG2\TSGR2_109bis-e\Docs\R2-2002774.zip" TargetMode="External"/><Relationship Id="rId928" Type="http://schemas.openxmlformats.org/officeDocument/2006/relationships/hyperlink" Target="file:///D:\Documents\3GPP\tsg_ran\WG2\TSGR2_109bis-e\Docs\R2-2003059.zip" TargetMode="External"/><Relationship Id="rId1460" Type="http://schemas.openxmlformats.org/officeDocument/2006/relationships/hyperlink" Target="file:///D:\Documents\3GPP\tsg_ran\WG2\TSGR2_109bis-e\Docs\R2-2003564.zip" TargetMode="External"/><Relationship Id="rId1558" Type="http://schemas.openxmlformats.org/officeDocument/2006/relationships/hyperlink" Target="file:///D:\Documents\3GPP\tsg_ran\WG2\TSGR2_109bis-e\Docs\R2-2003747.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3770.zip" TargetMode="External"/><Relationship Id="rId1320" Type="http://schemas.openxmlformats.org/officeDocument/2006/relationships/hyperlink" Target="file:///D:\Documents\3GPP\tsg_ran\WG2\TSGR2_109bis-e\Docs\R2-2002594.zip" TargetMode="External"/><Relationship Id="rId1418" Type="http://schemas.openxmlformats.org/officeDocument/2006/relationships/hyperlink" Target="file:///D:\Documents\3GPP\tsg_ran\WG2\TSGR2_109bis-e\Docs\R2-2002765.zip" TargetMode="External"/><Relationship Id="rId273" Type="http://schemas.openxmlformats.org/officeDocument/2006/relationships/hyperlink" Target="file:///D:\Documents\3GPP\tsg_ran\WG2\TSGR2_109bis-e\Docs\R2-2003197.zip" TargetMode="External"/><Relationship Id="rId480" Type="http://schemas.openxmlformats.org/officeDocument/2006/relationships/hyperlink" Target="file:///D:\Documents\3GPP\tsg_ran\WG2\TSGR2_109bis-e\Docs\R2-2003300.zip" TargetMode="External"/><Relationship Id="rId133" Type="http://schemas.openxmlformats.org/officeDocument/2006/relationships/hyperlink" Target="file:///D:\Documents\3GPP\tsg_ran\WG2\TSGR2_109bis-e\Docs\R2-2003024.zip" TargetMode="External"/><Relationship Id="rId340" Type="http://schemas.openxmlformats.org/officeDocument/2006/relationships/hyperlink" Target="file:///D:\Documents\3GPP\tsg_ran\WG2\TSGR2_109bis-e\Docs\R2-2003269.zip" TargetMode="External"/><Relationship Id="rId578" Type="http://schemas.openxmlformats.org/officeDocument/2006/relationships/hyperlink" Target="file:///D:\Documents\3GPP\tsg_ran\WG2\TSGR2_109bis-e\Docs\R2-2003012.zip" TargetMode="External"/><Relationship Id="rId785" Type="http://schemas.openxmlformats.org/officeDocument/2006/relationships/hyperlink" Target="file:///D:\Documents\3GPP\tsg_ran\WG2\TSGR2_109bis-e\Docs\R2-2003471.zip" TargetMode="External"/><Relationship Id="rId992" Type="http://schemas.openxmlformats.org/officeDocument/2006/relationships/hyperlink" Target="file:///D:\Documents\3GPP\tsg_ran\WG2\TSGR2_109bis-e\Docs\R2-2002915.zip" TargetMode="External"/><Relationship Id="rId200" Type="http://schemas.openxmlformats.org/officeDocument/2006/relationships/hyperlink" Target="file:///D:\Documents\3GPP\tsg_ran\WG2\TSGR2_109bis-e\Docs\R2-2002913.zip" TargetMode="External"/><Relationship Id="rId438" Type="http://schemas.openxmlformats.org/officeDocument/2006/relationships/hyperlink" Target="file:///D:\Documents\3GPP\tsg_ran\WG2\TSGR2_109bis-e\Docs\R2-2003628.zip" TargetMode="External"/><Relationship Id="rId645" Type="http://schemas.openxmlformats.org/officeDocument/2006/relationships/hyperlink" Target="file:///D:\Documents\3GPP\tsg_ran\WG2\TSGR2_109bis-e\Docs\R2-2002919.zip" TargetMode="External"/><Relationship Id="rId852" Type="http://schemas.openxmlformats.org/officeDocument/2006/relationships/hyperlink" Target="file:///D:\Documents\3GPP\tsg_ran\WG2\TSGR2_109bis-e\Docs\R2-2003772.zip" TargetMode="External"/><Relationship Id="rId1068" Type="http://schemas.openxmlformats.org/officeDocument/2006/relationships/hyperlink" Target="file:///D:\Documents\3GPP\tsg_ran\WG2\TSGR2_109bis-e\Docs\R2-2003382.zip" TargetMode="External"/><Relationship Id="rId1275" Type="http://schemas.openxmlformats.org/officeDocument/2006/relationships/hyperlink" Target="file:///C:\Data\3GPP\archive\RAN\RAN%2385\Tdocs\RP-192271.zip" TargetMode="External"/><Relationship Id="rId1482" Type="http://schemas.openxmlformats.org/officeDocument/2006/relationships/hyperlink" Target="file:///D:\Documents\3GPP\tsg_ran\WG2\TSGR2_109bis-e\Docs\R2-2003617.zip" TargetMode="External"/><Relationship Id="rId505" Type="http://schemas.openxmlformats.org/officeDocument/2006/relationships/hyperlink" Target="file:///D:\Documents\3GPP\tsg_ran\WG2\TSGR2_109bis-e\Docs\R2-2003016.zip" TargetMode="External"/><Relationship Id="rId712" Type="http://schemas.openxmlformats.org/officeDocument/2006/relationships/hyperlink" Target="file:///D:\Documents\3GPP\tsg_ran\WG2\TSGR2_109bis-e\Docs\R2-2003674.zip" TargetMode="External"/><Relationship Id="rId1135" Type="http://schemas.openxmlformats.org/officeDocument/2006/relationships/hyperlink" Target="file:///D:\Documents\3GPP\tsg_ran\WG2\TSGR2_109bis-e\Docs\R2-2004129.zip" TargetMode="External"/><Relationship Id="rId1342" Type="http://schemas.openxmlformats.org/officeDocument/2006/relationships/hyperlink" Target="file:///D:\Documents\3GPP\tsg_ran\WG2\TSGR2_109bis-e\Docs\R2-2002684.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093.zip" TargetMode="External"/><Relationship Id="rId1507" Type="http://schemas.openxmlformats.org/officeDocument/2006/relationships/hyperlink" Target="file:///D:\Documents\3GPP\tsg_ran\WG2\TSGR2_109bis-e\Docs\R2-2003792.zip" TargetMode="External"/><Relationship Id="rId295" Type="http://schemas.openxmlformats.org/officeDocument/2006/relationships/hyperlink" Target="file:///D:\Documents\3GPP\tsg_ran\WG2\TSGR2_109bis-e\Docs\R2-2003670.zip" TargetMode="External"/><Relationship Id="rId155" Type="http://schemas.openxmlformats.org/officeDocument/2006/relationships/hyperlink" Target="file:///D:\Documents\3GPP\tsg_ran\WG2\TSGR2_109bis-e\Docs\R2-2003222.zip" TargetMode="External"/><Relationship Id="rId362" Type="http://schemas.openxmlformats.org/officeDocument/2006/relationships/hyperlink" Target="file:///D:\Documents\3GPP\tsg_ran\WG2\TSGR2_109bis-e\Docs\R2-2003817.zip" TargetMode="External"/><Relationship Id="rId1297" Type="http://schemas.openxmlformats.org/officeDocument/2006/relationships/hyperlink" Target="file:///D:\Documents\3GPP\tsg_ran\WG2\TSGR2_109bis-e\Docs\R2-2003651.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2808.zip" TargetMode="External"/><Relationship Id="rId874" Type="http://schemas.openxmlformats.org/officeDocument/2006/relationships/hyperlink" Target="file:///D:\Documents\3GPP\tsg_ran\WG2\TSGR2_109bis-e\Docs\R2-2003782.zip" TargetMode="External"/><Relationship Id="rId527" Type="http://schemas.openxmlformats.org/officeDocument/2006/relationships/hyperlink" Target="file:///D:\Documents\3GPP\tsg_ran\WG2\TSGR2_109bis-e\Docs\R2-2003726.zip" TargetMode="External"/><Relationship Id="rId734" Type="http://schemas.openxmlformats.org/officeDocument/2006/relationships/hyperlink" Target="file:///D:\Documents\3GPP\tsg_ran\WG2\TSGR2_109bis-e\Docs\R2-2003110.zip" TargetMode="External"/><Relationship Id="rId941" Type="http://schemas.openxmlformats.org/officeDocument/2006/relationships/hyperlink" Target="file:///D:\Documents\3GPP\tsg_ran\WG2\TSGR2_109bis-e\Docs\R2-2003143.zip" TargetMode="External"/><Relationship Id="rId1157" Type="http://schemas.openxmlformats.org/officeDocument/2006/relationships/hyperlink" Target="file:///D:\Documents\3GPP\tsg_ran\WG2\TSGR2_109bis-e\Docs\R2-2002797.zip" TargetMode="External"/><Relationship Id="rId1364" Type="http://schemas.openxmlformats.org/officeDocument/2006/relationships/hyperlink" Target="file:///D:\Documents\3GPP\tsg_ran\WG2\TSGR2_109bis-e\Docs\R2-2003264.zip" TargetMode="External"/><Relationship Id="rId1571" Type="http://schemas.openxmlformats.org/officeDocument/2006/relationships/hyperlink" Target="file:///D:\Documents\3GPP\tsg_ran\WG2\TSGR2_109bis-e\Docs\R2-2003777.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3505.zip" TargetMode="External"/><Relationship Id="rId1017" Type="http://schemas.openxmlformats.org/officeDocument/2006/relationships/hyperlink" Target="file:///D:\Documents\3GPP\tsg_ran\WG2\TSGR2_109bis-e\Docs\R2-2003044.zip" TargetMode="External"/><Relationship Id="rId1224" Type="http://schemas.openxmlformats.org/officeDocument/2006/relationships/hyperlink" Target="file:///D:\Documents\3GPP\tsg_ran\WG2\TSGR2_109bis-e\Docs\R2-2002562.zip" TargetMode="External"/><Relationship Id="rId1431" Type="http://schemas.openxmlformats.org/officeDocument/2006/relationships/hyperlink" Target="file:///D:\Documents\3GPP\tsg_ran\WG2\TSGR2_109bis-e\Docs\R2-2003754.zip" TargetMode="External"/><Relationship Id="rId1529" Type="http://schemas.openxmlformats.org/officeDocument/2006/relationships/hyperlink" Target="file:///D:\Documents\3GPP\tsg_ran\WG2\TSGR2_109bis-e\Docs\R2-2003187.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50.zip" TargetMode="External"/><Relationship Id="rId384" Type="http://schemas.openxmlformats.org/officeDocument/2006/relationships/hyperlink" Target="file:///D:\Documents\3GPP\tsg_ran\WG2\TSGR2_109bis-e\Docs\R2-2002572.zip" TargetMode="External"/><Relationship Id="rId591" Type="http://schemas.openxmlformats.org/officeDocument/2006/relationships/hyperlink" Target="file:///D:\Documents\3GPP\tsg_ran\WG2\TSGR2_109bis-e\Docs\R2-2002844.zip" TargetMode="External"/><Relationship Id="rId244" Type="http://schemas.openxmlformats.org/officeDocument/2006/relationships/hyperlink" Target="file:///D:\Documents\3GPP\tsg_ran\WG2\TSGR2_109bis-e\Docs\R2-2003334.zip" TargetMode="External"/><Relationship Id="rId689" Type="http://schemas.openxmlformats.org/officeDocument/2006/relationships/hyperlink" Target="file:///D:\Documents\3GPP\tsg_ran\WG2\TSGR2_109bis-e\Docs\R2-2003207.zip" TargetMode="External"/><Relationship Id="rId896" Type="http://schemas.openxmlformats.org/officeDocument/2006/relationships/hyperlink" Target="file:///D:\Documents\3GPP\tsg_ran\WG2\TSGR2_109bis-e\Docs\R2-2002713.zip" TargetMode="External"/><Relationship Id="rId1081" Type="http://schemas.openxmlformats.org/officeDocument/2006/relationships/hyperlink" Target="file:///D:\Documents\3GPP\tsg_ran\WG2\TSGR2_109bis-e\Docs\R2-2003718.zip" TargetMode="External"/><Relationship Id="rId451" Type="http://schemas.openxmlformats.org/officeDocument/2006/relationships/hyperlink" Target="file:///D:\Documents\3GPP\tsg_ran\WG2\TSGR2_109bis-e\Docs\R2-2003230.zip" TargetMode="External"/><Relationship Id="rId549" Type="http://schemas.openxmlformats.org/officeDocument/2006/relationships/hyperlink" Target="file:///D:\Documents\3GPP\tsg_ran\WG2\TSGR2_109bis-e\Docs\R2-2002523.zip" TargetMode="External"/><Relationship Id="rId756" Type="http://schemas.openxmlformats.org/officeDocument/2006/relationships/hyperlink" Target="file:///D:\Documents\3GPP\tsg_ran\WG2\TSGR2_109bis-e\Docs\R2-2002566.zip" TargetMode="External"/><Relationship Id="rId1179" Type="http://schemas.openxmlformats.org/officeDocument/2006/relationships/hyperlink" Target="file:///D:\Documents\3GPP\tsg_ran\WG2\TSGR2_109bis-e\Docs\R2-2003324.zip" TargetMode="External"/><Relationship Id="rId1386" Type="http://schemas.openxmlformats.org/officeDocument/2006/relationships/hyperlink" Target="file:///D:\Documents\3GPP\tsg_ran\WG2\TSGR2_109bis-e\Docs\R2-2002781.zip" TargetMode="External"/><Relationship Id="rId1593" Type="http://schemas.openxmlformats.org/officeDocument/2006/relationships/hyperlink" Target="file:///D:\Documents\3GPP\tsg_ran\WG2\TSGR2_109bis-e\Docs\R2-2003047.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283.zip" TargetMode="External"/><Relationship Id="rId409" Type="http://schemas.openxmlformats.org/officeDocument/2006/relationships/hyperlink" Target="file:///D:\Documents\3GPP\tsg_ran\WG2\TSGR2_109bis-e\Docs\R2-2003280.zip" TargetMode="External"/><Relationship Id="rId963" Type="http://schemas.openxmlformats.org/officeDocument/2006/relationships/hyperlink" Target="file:///D:\Documents\3GPP\tsg_ran\WG2\TSGR2_109bis-e\Docs\R2-2002914.zip" TargetMode="External"/><Relationship Id="rId1039" Type="http://schemas.openxmlformats.org/officeDocument/2006/relationships/hyperlink" Target="file:///D:\Documents\3GPP\tsg_ran\WG2\TSGR2_109bis-e\Docs\R2-2003579.zip" TargetMode="External"/><Relationship Id="rId1246" Type="http://schemas.openxmlformats.org/officeDocument/2006/relationships/hyperlink" Target="file:///D:\Documents\3GPP\tsg_ran\WG2\TSGR2_109bis-e\Docs\R2-2003576.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968.zip" TargetMode="External"/><Relationship Id="rId823" Type="http://schemas.openxmlformats.org/officeDocument/2006/relationships/hyperlink" Target="file:///D:\Documents\3GPP\tsg_ran\WG2\TSGR2_109bis-e\Docs\R2-2003377.zip" TargetMode="External"/><Relationship Id="rId1453" Type="http://schemas.openxmlformats.org/officeDocument/2006/relationships/hyperlink" Target="file:///D:\Documents\3GPP\tsg_ran\WG2\TSGR2_109bis-e\Docs\R2-2003403.zip" TargetMode="External"/><Relationship Id="rId1106" Type="http://schemas.openxmlformats.org/officeDocument/2006/relationships/hyperlink" Target="file:///D:\Documents\3GPP\tsg_ran\WG2\TSGR2_109bis-e\Docs\R2-2002644.zip" TargetMode="External"/><Relationship Id="rId1313" Type="http://schemas.openxmlformats.org/officeDocument/2006/relationships/hyperlink" Target="file:///D:\Documents\3GPP\tsg_ran\WG2\TSGR2_109bis-e\Docs\R2-2003319.zip" TargetMode="External"/><Relationship Id="rId1520" Type="http://schemas.openxmlformats.org/officeDocument/2006/relationships/hyperlink" Target="file:///D:\Documents\3GPP\tsg_ran\WG2\TSGR2_109bis-e\Docs\R2-2003428.zip" TargetMode="External"/><Relationship Id="rId199" Type="http://schemas.openxmlformats.org/officeDocument/2006/relationships/hyperlink" Target="file:///D:\Documents\3GPP\tsg_ran\WG2\TSGR2_109bis-e\Docs\R2-2003689.zip" TargetMode="External"/><Relationship Id="rId266" Type="http://schemas.openxmlformats.org/officeDocument/2006/relationships/hyperlink" Target="file:///D:\Documents\3GPP\tsg_ran\WG2\TSGR2_109bis-e\Docs\R2-2003197.zip" TargetMode="External"/><Relationship Id="rId473" Type="http://schemas.openxmlformats.org/officeDocument/2006/relationships/hyperlink" Target="file:///D:\Documents\3GPP\tsg_ran\WG2\TSGR2_109bis-e\Docs\R2-2002727.zip" TargetMode="External"/><Relationship Id="rId680" Type="http://schemas.openxmlformats.org/officeDocument/2006/relationships/hyperlink" Target="file:///D:\Documents\3GPP\tsg_ran\WG2\TSGR2_109bis-e\Docs\R2-2002624.zip" TargetMode="External"/><Relationship Id="rId126" Type="http://schemas.openxmlformats.org/officeDocument/2006/relationships/hyperlink" Target="file:///D:\Documents\3GPP\tsg_ran\WG2\TSGR2_109bis-e\Docs\R2-2003812.zip" TargetMode="External"/><Relationship Id="rId333" Type="http://schemas.openxmlformats.org/officeDocument/2006/relationships/hyperlink" Target="file:///D:\Documents\3GPP\tsg_ran\WG2\TSGR2_109bis-e\Docs\R2-2002505.zip" TargetMode="External"/><Relationship Id="rId540" Type="http://schemas.openxmlformats.org/officeDocument/2006/relationships/hyperlink" Target="file:///D:\Documents\3GPP\tsg_ran\WG2\TSGR2_109bis-e\Docs\R2-2003813.zip" TargetMode="External"/><Relationship Id="rId778" Type="http://schemas.openxmlformats.org/officeDocument/2006/relationships/hyperlink" Target="file:///C:\Data\3GPP\archive\RAN\RAN%2384\Tdocs\RP-191088.zip" TargetMode="External"/><Relationship Id="rId985" Type="http://schemas.openxmlformats.org/officeDocument/2006/relationships/hyperlink" Target="file:///D:\Documents\3GPP\tsg_ran\WG2\TSGR2_109bis-e\Docs\R2-2003130.zip" TargetMode="External"/><Relationship Id="rId1170" Type="http://schemas.openxmlformats.org/officeDocument/2006/relationships/hyperlink" Target="file:///D:\Documents\3GPP\tsg_ran\WG2\TSGR2_109bis-e\Docs\R2-2003473.zip" TargetMode="External"/><Relationship Id="rId638" Type="http://schemas.openxmlformats.org/officeDocument/2006/relationships/hyperlink" Target="file:///D:\Documents\3GPP\tsg_ran\WG2\TSGR2_109bis-e\Docs\R2-2002653.zip" TargetMode="External"/><Relationship Id="rId845" Type="http://schemas.openxmlformats.org/officeDocument/2006/relationships/hyperlink" Target="file:///D:\Documents\3GPP\tsg_ran\WG2\TSGR2_109bis-e\Docs\R2-2003647.zip" TargetMode="External"/><Relationship Id="rId1030" Type="http://schemas.openxmlformats.org/officeDocument/2006/relationships/hyperlink" Target="file:///D:\Documents\3GPP\tsg_ran\WG2\TSGR2_109bis-e\Docs\R2-2003333.zip" TargetMode="External"/><Relationship Id="rId1268" Type="http://schemas.openxmlformats.org/officeDocument/2006/relationships/hyperlink" Target="file:///D:\Documents\3GPP\tsg_ran\WG2\TSGR2_109bis-e\Docs\R2-2002528.zip" TargetMode="External"/><Relationship Id="rId1475" Type="http://schemas.openxmlformats.org/officeDocument/2006/relationships/hyperlink" Target="file:///D:\Documents\3GPP\tsg_ran\WG2\TSGR2_109bis-e\Docs\R2-2003070.zip" TargetMode="External"/><Relationship Id="rId400" Type="http://schemas.openxmlformats.org/officeDocument/2006/relationships/hyperlink" Target="file:///D:\Documents\3GPP\tsg_ran\WG2\TSGR2_109bis-e\Docs\R2-2003307.zip" TargetMode="External"/><Relationship Id="rId705" Type="http://schemas.openxmlformats.org/officeDocument/2006/relationships/hyperlink" Target="file:///D:\Documents\3GPP\tsg_ran\WG2\TSGR2_109bis-e\Docs\R2-2003599.zip" TargetMode="External"/><Relationship Id="rId1128" Type="http://schemas.openxmlformats.org/officeDocument/2006/relationships/hyperlink" Target="file:///D:\Documents\3GPP\tsg_ran\WG2\TSGR2_109bis-e\Docs\R2-2002674.zip" TargetMode="External"/><Relationship Id="rId1335" Type="http://schemas.openxmlformats.org/officeDocument/2006/relationships/hyperlink" Target="file:///D:\Documents\3GPP\tsg_ran\WG2\TSGR2_109bis-e\Docs\R2-2002575.zip" TargetMode="External"/><Relationship Id="rId1542" Type="http://schemas.openxmlformats.org/officeDocument/2006/relationships/hyperlink" Target="file:///D:\Documents\3GPP\tsg_ran\WG2\TSGR2_109bis-e\Docs\R2-2003258.zip" TargetMode="External"/><Relationship Id="rId912" Type="http://schemas.openxmlformats.org/officeDocument/2006/relationships/hyperlink" Target="file:///D:\Documents\3GPP\tsg_ran\WG2\TSGR2_109bis-e\Docs\R2-2003317.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3724.zip" TargetMode="External"/><Relationship Id="rId190" Type="http://schemas.openxmlformats.org/officeDocument/2006/relationships/hyperlink" Target="file:///D:\Documents\3GPP\tsg_ran\WG2\TSGR2_109bis-e\Docs\R2-2003685.zip" TargetMode="External"/><Relationship Id="rId288" Type="http://schemas.openxmlformats.org/officeDocument/2006/relationships/hyperlink" Target="file:///D:\Documents\3GPP\tsg_ran\WG2\TSGR2_109bis-e\Docs\R2-2003778.zip" TargetMode="External"/><Relationship Id="rId495" Type="http://schemas.openxmlformats.org/officeDocument/2006/relationships/hyperlink" Target="file:///D:\Documents\3GPP\tsg_ran\WG2\TSGR2_109bis-e\Docs\R2-2003830.zip" TargetMode="External"/><Relationship Id="rId148" Type="http://schemas.openxmlformats.org/officeDocument/2006/relationships/hyperlink" Target="file:///D:\Documents\3GPP\tsg_ran\WG2\TSGR2_109bis-e\Docs\R2-2003254.zip" TargetMode="External"/><Relationship Id="rId355" Type="http://schemas.openxmlformats.org/officeDocument/2006/relationships/hyperlink" Target="file:///D:\Documents\3GPP\tsg_ran\WG2\TSGR2_109bis-e\Docs\R2-2003444.zip" TargetMode="External"/><Relationship Id="rId562" Type="http://schemas.openxmlformats.org/officeDocument/2006/relationships/hyperlink" Target="file:///D:\Documents\3GPP\tsg_ran\WG2\TSGR2_109bis-e\Docs\R2-2002857.zip" TargetMode="External"/><Relationship Id="rId1192" Type="http://schemas.openxmlformats.org/officeDocument/2006/relationships/hyperlink" Target="file:///D:\Documents\3GPP\tsg_ran\WG2\TSGR2_109bis-e\Docs\R2-2002747.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3542.zip" TargetMode="External"/><Relationship Id="rId867" Type="http://schemas.openxmlformats.org/officeDocument/2006/relationships/hyperlink" Target="file:///D:\Documents\3GPP\tsg_ran\WG2\TSGR2_109bis-e\Docs\R2-2002978.zip" TargetMode="External"/><Relationship Id="rId1052" Type="http://schemas.openxmlformats.org/officeDocument/2006/relationships/hyperlink" Target="file:///D:\Documents\3GPP\tsg_ran\WG2\TSGR2_109bis-e\Docs\R2-2003442.zip" TargetMode="External"/><Relationship Id="rId1497" Type="http://schemas.openxmlformats.org/officeDocument/2006/relationships/hyperlink" Target="file:///D:\Documents\3GPP\tsg_ran\WG2\TSGR2_109bis-e\Docs\R2-2003182.zip" TargetMode="External"/><Relationship Id="rId727" Type="http://schemas.openxmlformats.org/officeDocument/2006/relationships/hyperlink" Target="file:///D:\Documents\3GPP\tsg_ran\WG2\TSGR2_109bis-e\Docs\R2-2002648.zip" TargetMode="External"/><Relationship Id="rId934" Type="http://schemas.openxmlformats.org/officeDocument/2006/relationships/hyperlink" Target="file:///D:\Documents\3GPP\tsg_ran\WG2\TSGR2_109bis-e\Docs\R2-2003061.zip" TargetMode="External"/><Relationship Id="rId1357" Type="http://schemas.openxmlformats.org/officeDocument/2006/relationships/hyperlink" Target="file:///D:\Documents\3GPP\tsg_ran\WG2\TSGR2_109bis-e\Docs\R2-2002634.zip" TargetMode="External"/><Relationship Id="rId1564" Type="http://schemas.openxmlformats.org/officeDocument/2006/relationships/hyperlink" Target="file:///D:\Documents\3GPP\tsg_ran\WG2\TSGR2_109bis-e\Docs\R2-2003749.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2897.zip" TargetMode="External"/><Relationship Id="rId1424" Type="http://schemas.openxmlformats.org/officeDocument/2006/relationships/hyperlink" Target="file:///D:\Documents\3GPP\tsg_ran\WG2\TSGR2_109bis-e\Docs\R2-2003072.zip" TargetMode="External"/><Relationship Id="rId377" Type="http://schemas.openxmlformats.org/officeDocument/2006/relationships/hyperlink" Target="file:///D:\Documents\3GPP\tsg_ran\WG2\TSGR2_109bis-e\Docs\R2-2003458.zip" TargetMode="External"/><Relationship Id="rId584" Type="http://schemas.openxmlformats.org/officeDocument/2006/relationships/hyperlink" Target="file:///C:\Data\3GPP\Extracts\RP-191575%20Revised%20WID%20NR-U.doc"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949.zip" TargetMode="External"/><Relationship Id="rId791" Type="http://schemas.openxmlformats.org/officeDocument/2006/relationships/hyperlink" Target="file:///D:\Documents\3GPP\tsg_ran\WG2\TSGR2_109bis-e\Docs\R2-2002705.zip" TargetMode="External"/><Relationship Id="rId889" Type="http://schemas.openxmlformats.org/officeDocument/2006/relationships/hyperlink" Target="file:///D:\Documents\3GPP\tsg_ran\WG2\TSGR2_109bis-e\Docs\R2-2003758.zip" TargetMode="External"/><Relationship Id="rId1074" Type="http://schemas.openxmlformats.org/officeDocument/2006/relationships/hyperlink" Target="file:///D:\Documents\3GPP\tsg_ran\WG2\TSGR2_109bis-e\Docs\R2-2003660.zip" TargetMode="External"/><Relationship Id="rId444" Type="http://schemas.openxmlformats.org/officeDocument/2006/relationships/hyperlink" Target="file:///D:\Documents\3GPP\tsg_ran\WG2\TSGR2_109bis-e\Docs\R2-2003201.zip" TargetMode="External"/><Relationship Id="rId651" Type="http://schemas.openxmlformats.org/officeDocument/2006/relationships/hyperlink" Target="file:///D:\Documents\3GPP\tsg_ran\WG2\TSGR2_109bis-e\Docs\R2-2003295.zip" TargetMode="External"/><Relationship Id="rId749" Type="http://schemas.openxmlformats.org/officeDocument/2006/relationships/hyperlink" Target="file:///D:\Documents\3GPP\tsg_ran\WG2\TSGR2_109bis-e\Docs\R2-2003555.zip" TargetMode="External"/><Relationship Id="rId1281" Type="http://schemas.openxmlformats.org/officeDocument/2006/relationships/hyperlink" Target="file:///D:\Documents\3GPP\tsg_ran\WG2\TSGR2_109bis-e\Docs\R2-2002557.zip" TargetMode="External"/><Relationship Id="rId1379" Type="http://schemas.openxmlformats.org/officeDocument/2006/relationships/hyperlink" Target="file:///D:\Documents\3GPP\tsg_ran\WG2\TSGR2_109bis-e\Docs\R2-2003420.zip" TargetMode="External"/><Relationship Id="rId1586" Type="http://schemas.openxmlformats.org/officeDocument/2006/relationships/hyperlink" Target="file:///D:\Documents\3GPP\tsg_ran\WG2\TSGR2_109bis-e\Docs\R2-2003046.zip" TargetMode="External"/><Relationship Id="rId304" Type="http://schemas.openxmlformats.org/officeDocument/2006/relationships/hyperlink" Target="file:///D:\Documents\3GPP\tsg_ran\WG2\TSGR2_109bis-e\Docs\R2-2002693.zip" TargetMode="External"/><Relationship Id="rId511" Type="http://schemas.openxmlformats.org/officeDocument/2006/relationships/hyperlink" Target="file:///D:\Documents\3GPP\tsg_ran\WG2\TSGR2_109bis-e\Docs\R2-2003359.zip" TargetMode="External"/><Relationship Id="rId609" Type="http://schemas.openxmlformats.org/officeDocument/2006/relationships/hyperlink" Target="file:///D:\Documents\3GPP\tsg_ran\WG2\TSGR2_109bis-e\Docs\R2-2002719.zip" TargetMode="External"/><Relationship Id="rId956" Type="http://schemas.openxmlformats.org/officeDocument/2006/relationships/hyperlink" Target="file:///D:\Documents\3GPP\tsg_ran\WG2\TSGR2_109bis-e\Docs\R2-2003145.zip" TargetMode="External"/><Relationship Id="rId1141" Type="http://schemas.openxmlformats.org/officeDocument/2006/relationships/hyperlink" Target="file:///D:\Documents\3GPP\tsg_ran\WG2\TSGR2_109bis-e\Docs\R2-2003241.zip" TargetMode="External"/><Relationship Id="rId1239" Type="http://schemas.openxmlformats.org/officeDocument/2006/relationships/hyperlink" Target="file:///D:\Documents\3GPP\tsg_ran\WG2\TSGR2_109bis-e\Docs\R2-2003092.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3169.zip" TargetMode="External"/><Relationship Id="rId1001" Type="http://schemas.openxmlformats.org/officeDocument/2006/relationships/hyperlink" Target="file:///D:\Documents\3GPP\tsg_ran\WG2\TSGR2_109bis-e\Docs\R2-2003062.zip" TargetMode="External"/><Relationship Id="rId1446" Type="http://schemas.openxmlformats.org/officeDocument/2006/relationships/hyperlink" Target="file:///D:\Documents\3GPP\tsg_ran\WG2\TSGR2_109bis-e\Docs\R2-2002667.zip" TargetMode="External"/><Relationship Id="rId1306" Type="http://schemas.openxmlformats.org/officeDocument/2006/relationships/hyperlink" Target="file:///D:\Documents\3GPP\tsg_ran\WG2\TSGR2_109bis-e\Docs\R2-2003345.zip" TargetMode="External"/><Relationship Id="rId1513" Type="http://schemas.openxmlformats.org/officeDocument/2006/relationships/hyperlink" Target="file:///D:\Documents\3GPP\tsg_ran\WG2\TSGR2_109bis-e\Docs\R2-2003478.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3147.zip" TargetMode="External"/><Relationship Id="rId399" Type="http://schemas.openxmlformats.org/officeDocument/2006/relationships/hyperlink" Target="file:///D:\Documents\3GPP\tsg_ran\WG2\TSGR2_109bis-e\Docs\R2-2003306.zip" TargetMode="External"/><Relationship Id="rId259" Type="http://schemas.openxmlformats.org/officeDocument/2006/relationships/hyperlink" Target="file:///D:\Documents\3GPP\tsg_ran\WG2\TSGR2_109bis-e\Docs\R2-2003698.zip" TargetMode="External"/><Relationship Id="rId466" Type="http://schemas.openxmlformats.org/officeDocument/2006/relationships/hyperlink" Target="file:///D:\Documents\3GPP\tsg_ran\WG2\TSGR2_109bis-e\Docs\R2-2003375.zip" TargetMode="External"/><Relationship Id="rId673" Type="http://schemas.openxmlformats.org/officeDocument/2006/relationships/hyperlink" Target="file:///D:\Documents\3GPP\tsg_ran\WG2\TSGR2_109bis-e\Docs\R2-2003366.zip" TargetMode="External"/><Relationship Id="rId880" Type="http://schemas.openxmlformats.org/officeDocument/2006/relationships/hyperlink" Target="file:///D:\Documents\3GPP\tsg_ran\WG2\TSGR2_109bis-e\Docs\R2-2002758.zip" TargetMode="External"/><Relationship Id="rId1096" Type="http://schemas.openxmlformats.org/officeDocument/2006/relationships/hyperlink" Target="file:///D:\Documents\3GPP\tsg_ran\WG2\TSGR2_109bis-e\Docs\R2-2002895.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194.zip" TargetMode="External"/><Relationship Id="rId533" Type="http://schemas.openxmlformats.org/officeDocument/2006/relationships/hyperlink" Target="file:///D:\Documents\3GPP\tsg_ran\WG2\TSGR2_109bis-e\Docs\R2-2003020.zip" TargetMode="External"/><Relationship Id="rId978" Type="http://schemas.openxmlformats.org/officeDocument/2006/relationships/hyperlink" Target="file:///D:\Documents\3GPP\tsg_ran\WG2\TSGR2_109bis-e\Docs\R2-2003059.zip" TargetMode="External"/><Relationship Id="rId1163" Type="http://schemas.openxmlformats.org/officeDocument/2006/relationships/hyperlink" Target="file:///D:\Documents\3GPP\tsg_ran\WG2\TSGR2_109bis-e\Docs\R2-2003562.zip" TargetMode="External"/><Relationship Id="rId1370" Type="http://schemas.openxmlformats.org/officeDocument/2006/relationships/hyperlink" Target="file:///D:\Documents\3GPP\tsg_ran\WG2\TSGR2_109bis-e\Docs\R2-2003449.zip" TargetMode="External"/><Relationship Id="rId740" Type="http://schemas.openxmlformats.org/officeDocument/2006/relationships/hyperlink" Target="file:///D:\Documents\3GPP\tsg_ran\WG2\TSGR2_109bis-e\Docs\R2-2003292.zip" TargetMode="External"/><Relationship Id="rId838" Type="http://schemas.openxmlformats.org/officeDocument/2006/relationships/hyperlink" Target="file:///D:\Documents\3GPP\tsg_ran\WG2\TSGR2_109bis-e\Docs\R2-2003003.zip" TargetMode="External"/><Relationship Id="rId1023" Type="http://schemas.openxmlformats.org/officeDocument/2006/relationships/hyperlink" Target="file:///D:\Documents\3GPP\tsg_ran\WG2\TSGR2_109bis-e\Docs\R2-2002900.zip" TargetMode="External"/><Relationship Id="rId1468" Type="http://schemas.openxmlformats.org/officeDocument/2006/relationships/hyperlink" Target="file:///D:\Documents\3GPP\tsg_ran\WG2\TSGR2_109bis-e\Docs\R2-2003203.zip" TargetMode="External"/><Relationship Id="rId600" Type="http://schemas.openxmlformats.org/officeDocument/2006/relationships/hyperlink" Target="file:///D:\Documents\3GPP\tsg_ran\WG2\TSGR2_109bis-e\Docs\R2-2002848.zip" TargetMode="External"/><Relationship Id="rId1230" Type="http://schemas.openxmlformats.org/officeDocument/2006/relationships/hyperlink" Target="file:///D:\Documents\3GPP\tsg_ran\WG2\TSGR2_109bis-e\Docs\R2-2002924.zip" TargetMode="External"/><Relationship Id="rId1328" Type="http://schemas.openxmlformats.org/officeDocument/2006/relationships/hyperlink" Target="file:///D:\Documents\3GPP\tsg_ran\WG2\TSGR2_109bis-e\Docs\R2-2003475.zip" TargetMode="External"/><Relationship Id="rId1535" Type="http://schemas.openxmlformats.org/officeDocument/2006/relationships/hyperlink" Target="file:///D:\Documents\3GPP\tsg_ran\WG2\TSGR2_109bis-e\Docs\R2-2003184.zip" TargetMode="External"/><Relationship Id="rId905" Type="http://schemas.openxmlformats.org/officeDocument/2006/relationships/hyperlink" Target="file:///D:\Documents\3GPP\tsg_ran\WG2\TSGR2_109bis-e\Docs\R2-2003503.zip" TargetMode="External"/><Relationship Id="rId34" Type="http://schemas.openxmlformats.org/officeDocument/2006/relationships/hyperlink" Target="file:///D:\Documents\3GPP\tsg_ran\WG2\TSGR2_109bis-e\Docs\R2-2003197.zip" TargetMode="External"/><Relationship Id="rId1602" Type="http://schemas.openxmlformats.org/officeDocument/2006/relationships/hyperlink" Target="file:///D:\Documents\3GPP\tsg_ran\WG2\TSGR2_109bis-e\Docs\R2-2003545.zip" TargetMode="External"/><Relationship Id="rId183" Type="http://schemas.openxmlformats.org/officeDocument/2006/relationships/hyperlink" Target="file:///D:\Documents\3GPP\tsg_ran\WG2\TSGR2_109bis-e\Docs\R2-2003399.zip" TargetMode="External"/><Relationship Id="rId390" Type="http://schemas.openxmlformats.org/officeDocument/2006/relationships/hyperlink" Target="file:///D:\Documents\3GPP\tsg_ran\WG2\TSGR2_109bis-e\Docs\R2-2003464.zip" TargetMode="External"/><Relationship Id="rId404" Type="http://schemas.openxmlformats.org/officeDocument/2006/relationships/hyperlink" Target="file:///D:\Documents\3GPP\tsg_ran\WG2\TSGR2_109bis-e\Docs\R2-2003460.zip" TargetMode="External"/><Relationship Id="rId611" Type="http://schemas.openxmlformats.org/officeDocument/2006/relationships/hyperlink" Target="file:///D:\Documents\3GPP\tsg_ran\WG2\TSGR2_109bis-e\Docs\R2-2002845.zip" TargetMode="External"/><Relationship Id="rId1034" Type="http://schemas.openxmlformats.org/officeDocument/2006/relationships/hyperlink" Target="file:///D:\Documents\3GPP\tsg_ran\WG2\TSGR2_109bis-e\Docs\R2-2002599.zip" TargetMode="External"/><Relationship Id="rId1241" Type="http://schemas.openxmlformats.org/officeDocument/2006/relationships/hyperlink" Target="file:///D:\Documents\3GPP\tsg_ran\WG2\TSGR2_109bis-e\Docs\R2-2003784.zip" TargetMode="External"/><Relationship Id="rId1339" Type="http://schemas.openxmlformats.org/officeDocument/2006/relationships/hyperlink" Target="file:///D:\Documents\3GPP\tsg_ran\WG2\TSGR2_109bis-e\Docs\R2-2002527.zip" TargetMode="External"/><Relationship Id="rId250" Type="http://schemas.openxmlformats.org/officeDocument/2006/relationships/hyperlink" Target="file:///D:\Documents\3GPP\tsg_ran\WG2\TSGR2_109bis-e\Docs\R2-2003697.zip" TargetMode="External"/><Relationship Id="rId488" Type="http://schemas.openxmlformats.org/officeDocument/2006/relationships/hyperlink" Target="file:///D:\Documents\3GPP\tsg_ran\WG2\TSGR2_109bis-e\Docs\R2-2003015.zip" TargetMode="External"/><Relationship Id="rId695" Type="http://schemas.openxmlformats.org/officeDocument/2006/relationships/hyperlink" Target="file:///D:\Documents\3GPP\tsg_ran\WG2\TSGR2_109bis-e\Docs\R2-2003213.zip" TargetMode="External"/><Relationship Id="rId709" Type="http://schemas.openxmlformats.org/officeDocument/2006/relationships/hyperlink" Target="file:///D:\Documents\3GPP\tsg_ran\WG2\TSGR2_109bis-e\Docs\R2-2003624.zip" TargetMode="External"/><Relationship Id="rId916" Type="http://schemas.openxmlformats.org/officeDocument/2006/relationships/hyperlink" Target="file:///D:\Documents\3GPP\tsg_ran\WG2\TSGR2_109bis-e\Docs\R2-2003055.zip" TargetMode="External"/><Relationship Id="rId1101" Type="http://schemas.openxmlformats.org/officeDocument/2006/relationships/hyperlink" Target="file:///D:\Documents\3GPP\tsg_ran\WG2\TSGR2_109bis-e\Docs\R2-2003656.zip" TargetMode="External"/><Relationship Id="rId1546" Type="http://schemas.openxmlformats.org/officeDocument/2006/relationships/hyperlink" Target="file:///D:\Documents\3GPP\tsg_ran\WG2\TSGR2_109bis-e\Docs\R2-2003355.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3752.zip" TargetMode="External"/><Relationship Id="rId555" Type="http://schemas.openxmlformats.org/officeDocument/2006/relationships/hyperlink" Target="file:///D:\Documents\3GPP\tsg_ran\WG2\TSGR2_109bis-e\Docs\R2-2003180.zip" TargetMode="External"/><Relationship Id="rId762" Type="http://schemas.openxmlformats.org/officeDocument/2006/relationships/hyperlink" Target="file:///D:\Documents\3GPP\tsg_ran\WG2\TSGR2_109bis-e\Docs\R2-2002834.zip" TargetMode="External"/><Relationship Id="rId1185" Type="http://schemas.openxmlformats.org/officeDocument/2006/relationships/hyperlink" Target="file:///D:\Documents\3GPP\tsg_ran\WG2\TSGR2_109bis-e\Docs\R2-2003487.zip" TargetMode="External"/><Relationship Id="rId1392" Type="http://schemas.openxmlformats.org/officeDocument/2006/relationships/hyperlink" Target="file:///D:\Documents\3GPP\tsg_ran\WG2\TSGR2_109bis-e\Docs\R2-2002812.zip" TargetMode="External"/><Relationship Id="rId1406" Type="http://schemas.openxmlformats.org/officeDocument/2006/relationships/hyperlink" Target="file:///D:\Documents\3GPP\tsg_ran\WG2\TSGR2_107bis\Docs\R2-1913159.zip" TargetMode="External"/><Relationship Id="rId194" Type="http://schemas.openxmlformats.org/officeDocument/2006/relationships/hyperlink" Target="file:///D:\Documents\3GPP\tsg_ran\WG2\TSGR2_109bis-e\Docs\R2-2003539.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2694.zip" TargetMode="External"/><Relationship Id="rId622" Type="http://schemas.openxmlformats.org/officeDocument/2006/relationships/hyperlink" Target="file:///D:\Documents\3GPP\tsg_ran\WG2\TSGR2_109bis-e\Docs\R2-2002518.zip" TargetMode="External"/><Relationship Id="rId1045" Type="http://schemas.openxmlformats.org/officeDocument/2006/relationships/hyperlink" Target="file:///D:\Documents\3GPP\tsg_ran\WG2\TSGR2_109bis-e\Docs\R2-2003107.zip" TargetMode="External"/><Relationship Id="rId1252" Type="http://schemas.openxmlformats.org/officeDocument/2006/relationships/hyperlink" Target="file:///D:\Documents\3GPP\tsg_ran\WG2\TSGR2_109bis-e\Docs\R2-2002840.zip" TargetMode="External"/><Relationship Id="rId261" Type="http://schemas.openxmlformats.org/officeDocument/2006/relationships/hyperlink" Target="file:///D:\Documents\3GPP\tsg_ran\WG2\TSGR2_109bis-e\Docs\R2-2002682.zip" TargetMode="External"/><Relationship Id="rId499" Type="http://schemas.openxmlformats.org/officeDocument/2006/relationships/hyperlink" Target="file:///D:\Documents\3GPP\tsg_ran\WG2\TSGR2_109bis-e\Docs\R2-2002680.zip" TargetMode="External"/><Relationship Id="rId927" Type="http://schemas.openxmlformats.org/officeDocument/2006/relationships/hyperlink" Target="file:///D:\Documents\3GPP\tsg_ran\WG2\TSGR2_109bis-e\Docs\R2-2002617.zip" TargetMode="External"/><Relationship Id="rId1112" Type="http://schemas.openxmlformats.org/officeDocument/2006/relationships/hyperlink" Target="file:///D:\Documents\3GPP\tsg_ran\WG2\TSGR2_109bis-e\Docs\R2-2003200.zip" TargetMode="External"/><Relationship Id="rId1557" Type="http://schemas.openxmlformats.org/officeDocument/2006/relationships/hyperlink" Target="file:///D:\Documents\3GPP\tsg_ran\WG2\TSGR2_109bis-e\Docs\R2-2003669.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2990.zip" TargetMode="External"/><Relationship Id="rId566" Type="http://schemas.openxmlformats.org/officeDocument/2006/relationships/hyperlink" Target="file:///D:\Documents\3GPP\tsg_ran\WG2\TSGR2_109bis-e\Docs\R2-2003177.zip" TargetMode="External"/><Relationship Id="rId773" Type="http://schemas.openxmlformats.org/officeDocument/2006/relationships/hyperlink" Target="file:///D:\Documents\3GPP\tsg_ran\WG2\TSGR2_109bis-e\Docs\R2-2003668.zip" TargetMode="External"/><Relationship Id="rId1196" Type="http://schemas.openxmlformats.org/officeDocument/2006/relationships/hyperlink" Target="file:///D:\Documents\3GPP\tsg_ran\WG2\TSGR2_109bis-e\Docs\R2-2003084.zip" TargetMode="External"/><Relationship Id="rId1417" Type="http://schemas.openxmlformats.org/officeDocument/2006/relationships/hyperlink" Target="file:///D:\Documents\3GPP\tsg_ran\WG2\TSGR2_109bis-e\Docs\R2-2002764.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2636.zip" TargetMode="External"/><Relationship Id="rId633" Type="http://schemas.openxmlformats.org/officeDocument/2006/relationships/hyperlink" Target="file:///D:\Documents\3GPP\tsg_ran\WG2\TSGR2_109bis-e\Docs\R2-2002564.zip" TargetMode="External"/><Relationship Id="rId980" Type="http://schemas.openxmlformats.org/officeDocument/2006/relationships/hyperlink" Target="file:///D:\Documents\3GPP\tsg_ran\WG2\TSGR2_109bis-e\Docs\R2-2003137.zip" TargetMode="External"/><Relationship Id="rId1056" Type="http://schemas.openxmlformats.org/officeDocument/2006/relationships/hyperlink" Target="file:///D:\Documents\3GPP\tsg_ran\WG2\TSGR2_109bis-e\Docs\R2-2003581.zip" TargetMode="External"/><Relationship Id="rId1263" Type="http://schemas.openxmlformats.org/officeDocument/2006/relationships/hyperlink" Target="file:///C:\Data\3GPP\archive\RAN\RAN%2383\Tdocs\RP-190713.zip" TargetMode="External"/><Relationship Id="rId840" Type="http://schemas.openxmlformats.org/officeDocument/2006/relationships/hyperlink" Target="file:///D:\Documents\3GPP\tsg_ran\WG2\TSGR2_109bis-e\Docs\R2-2003027.zip" TargetMode="External"/><Relationship Id="rId938" Type="http://schemas.openxmlformats.org/officeDocument/2006/relationships/hyperlink" Target="file:///D:\Documents\3GPP\tsg_ran\WG2\TSGR2_109bis-e\Docs\R2-2002915.zip" TargetMode="External"/><Relationship Id="rId1470" Type="http://schemas.openxmlformats.org/officeDocument/2006/relationships/hyperlink" Target="file:///D:\Documents\3GPP\tsg_ran\WG2\TSGR2_109bis-e\Docs\R2-2003205.zip" TargetMode="External"/><Relationship Id="rId1568" Type="http://schemas.openxmlformats.org/officeDocument/2006/relationships/hyperlink" Target="file:///D:\Documents\3GPP\tsg_ran\WG2\TSGR2_109bis-e\Docs\R2-2003251.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196.zip" TargetMode="External"/><Relationship Id="rId577" Type="http://schemas.openxmlformats.org/officeDocument/2006/relationships/hyperlink" Target="file:///D:\Documents\3GPP\tsg_ran\WG2\TSGR2_109bis-e\Docs\R2-2003346.zip" TargetMode="External"/><Relationship Id="rId700" Type="http://schemas.openxmlformats.org/officeDocument/2006/relationships/hyperlink" Target="file:///D:\Documents\3GPP\tsg_ran\WG2\TSGR2_109bis-e\Docs\R2-2003435.zip" TargetMode="External"/><Relationship Id="rId1123" Type="http://schemas.openxmlformats.org/officeDocument/2006/relationships/hyperlink" Target="file:///D:\Documents\3GPP\tsg_ran\WG2\TSGR2_109bis-e\Docs\R2-2002768.zip" TargetMode="External"/><Relationship Id="rId1330" Type="http://schemas.openxmlformats.org/officeDocument/2006/relationships/hyperlink" Target="file:///D:\Documents\3GPP\tsg_ran\WG2\TSGR2_109bis-e\Docs\R2-2003605.zip" TargetMode="External"/><Relationship Id="rId1428" Type="http://schemas.openxmlformats.org/officeDocument/2006/relationships/hyperlink" Target="file:///D:\Documents\3GPP\tsg_ran\WG2\TSGR2_109bis-e\Docs\R2-2003532.zip" TargetMode="External"/><Relationship Id="rId132" Type="http://schemas.openxmlformats.org/officeDocument/2006/relationships/hyperlink" Target="file:///D:\Documents\3GPP\tsg_ran\WG2\TSGR2_109bis-e\Docs\R2-2003612.zip" TargetMode="External"/><Relationship Id="rId784" Type="http://schemas.openxmlformats.org/officeDocument/2006/relationships/hyperlink" Target="file:///D:\Documents\3GPP\tsg_ran\WG2\TSGR2_109bis-e\Docs\R2-2002881.zip" TargetMode="External"/><Relationship Id="rId991" Type="http://schemas.openxmlformats.org/officeDocument/2006/relationships/hyperlink" Target="file:///D:\Documents\3GPP\tsg_ran\WG2\TSGR2_109bis-e\Docs\R2-2003730.zip" TargetMode="External"/><Relationship Id="rId1067" Type="http://schemas.openxmlformats.org/officeDocument/2006/relationships/hyperlink" Target="file:///D:\Documents\3GPP\tsg_ran\WG2\TSGR2_109bis-e\Docs\R2-2003381.zip" TargetMode="External"/><Relationship Id="rId437" Type="http://schemas.openxmlformats.org/officeDocument/2006/relationships/hyperlink" Target="file:///D:\Documents\3GPP\tsg_ran\WG2\TSGR2_109bis-e\Docs\R2-2003325.zip" TargetMode="External"/><Relationship Id="rId644" Type="http://schemas.openxmlformats.org/officeDocument/2006/relationships/hyperlink" Target="file:///D:\Documents\3GPP\tsg_ran\WG2\TSGR2_109bis-e\Docs\R2-2002918.zip" TargetMode="External"/><Relationship Id="rId851" Type="http://schemas.openxmlformats.org/officeDocument/2006/relationships/hyperlink" Target="file:///D:\Documents\3GPP\tsg_ran\WG2\TSGR2_109bis-e\Docs\R2-2003225.zip" TargetMode="External"/><Relationship Id="rId1274" Type="http://schemas.openxmlformats.org/officeDocument/2006/relationships/hyperlink" Target="file:///D:\Documents\3GPP\tsg_ran\WG2\TSGR2_109bis-e\Docs\R2-2003380.zip" TargetMode="External"/><Relationship Id="rId1481" Type="http://schemas.openxmlformats.org/officeDocument/2006/relationships/hyperlink" Target="file:///D:\Documents\3GPP\tsg_ran\WG2\TSGR2_109bis-e\Docs\R2-2003614.zip" TargetMode="External"/><Relationship Id="rId1579" Type="http://schemas.openxmlformats.org/officeDocument/2006/relationships/hyperlink" Target="file:///D:\Documents\3GPP\tsg_ran\WG2\TSGR2_109bis-e\Docs\R2-2002997.zip" TargetMode="External"/><Relationship Id="rId283" Type="http://schemas.openxmlformats.org/officeDocument/2006/relationships/hyperlink" Target="file:///D:\Documents\3GPP\tsg_ran\WG2\TSGR2_109bis-e\Docs\R2-2003693.zip" TargetMode="External"/><Relationship Id="rId490" Type="http://schemas.openxmlformats.org/officeDocument/2006/relationships/hyperlink" Target="file:///D:\Documents\3GPP\tsg_ran\WG2\TSGR2_109bis-e\Docs\R2-2003438.zip" TargetMode="External"/><Relationship Id="rId504" Type="http://schemas.openxmlformats.org/officeDocument/2006/relationships/hyperlink" Target="file:///D:\Documents\3GPP\tsg_ran\WG2\TSGR2_109bis-e\Docs\R2-2003001.zip" TargetMode="External"/><Relationship Id="rId711" Type="http://schemas.openxmlformats.org/officeDocument/2006/relationships/hyperlink" Target="file:///D:\Documents\3GPP\tsg_ran\WG2\TSGR2_109bis-e\Docs\R2-2003673.zip" TargetMode="External"/><Relationship Id="rId949" Type="http://schemas.openxmlformats.org/officeDocument/2006/relationships/hyperlink" Target="file:///D:\Documents\3GPP\tsg_ran\WG2\TSGR2_109bis-e\Docs\R2-2003768.zip" TargetMode="External"/><Relationship Id="rId1134" Type="http://schemas.openxmlformats.org/officeDocument/2006/relationships/hyperlink" Target="file:///D:\Documents\3GPP\tsg_ran\WG2\TSGR2_109bis-e\Docs\R2-2003812.zip" TargetMode="External"/><Relationship Id="rId1341" Type="http://schemas.openxmlformats.org/officeDocument/2006/relationships/hyperlink" Target="file:///D:\Documents\3GPP\tsg_ran\WG2\TSGR2_109bis-e\Docs\R2-2002820.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46.zip" TargetMode="External"/><Relationship Id="rId350" Type="http://schemas.openxmlformats.org/officeDocument/2006/relationships/hyperlink" Target="file:///D:\Documents\3GPP\tsg_ran\WG2\TSGR2_109bis-e\Docs\R2-2003832.zip" TargetMode="External"/><Relationship Id="rId588" Type="http://schemas.openxmlformats.org/officeDocument/2006/relationships/hyperlink" Target="file:///D:\Documents\3GPP\tsg_ran\WG2\TSGR2_109bis-e\Docs\R2-2002516.zip" TargetMode="External"/><Relationship Id="rId795" Type="http://schemas.openxmlformats.org/officeDocument/2006/relationships/hyperlink" Target="file:///D:\Documents\3GPP\tsg_ran\WG2\TSGR2_109bis-e\Docs\R2-2002940.zip" TargetMode="External"/><Relationship Id="rId809" Type="http://schemas.openxmlformats.org/officeDocument/2006/relationships/hyperlink" Target="file:///D:\Documents\3GPP\tsg_ran\WG2\TSGR2_109bis-e\Docs\R2-2002707.zip" TargetMode="External"/><Relationship Id="rId1201" Type="http://schemas.openxmlformats.org/officeDocument/2006/relationships/hyperlink" Target="file:///D:\Documents\3GPP\tsg_ran\WG2\TSGR2_109bis-e\Docs\R2-2003091.zip" TargetMode="External"/><Relationship Id="rId1439" Type="http://schemas.openxmlformats.org/officeDocument/2006/relationships/hyperlink" Target="file:///D:\Documents\3GPP\tsg_ran\WG2\TSGR2_109bis-e\Docs\R2-2002836.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583.zip" TargetMode="External"/><Relationship Id="rId655" Type="http://schemas.openxmlformats.org/officeDocument/2006/relationships/hyperlink" Target="file:///D:\Documents\3GPP\tsg_ran\WG2\TSGR2_109bis-e\Docs\R2-2003520.zip" TargetMode="External"/><Relationship Id="rId862" Type="http://schemas.openxmlformats.org/officeDocument/2006/relationships/hyperlink" Target="file:///D:\Documents\3GPP\tsg_ran\WG2\TSGR2_109bis-e\Docs\R2-2002934.zip" TargetMode="External"/><Relationship Id="rId1078" Type="http://schemas.openxmlformats.org/officeDocument/2006/relationships/hyperlink" Target="file:///D:\Documents\3GPP\tsg_ran\WG2\TSGR2_109bis-e\Docs\R2-2003661.zip" TargetMode="External"/><Relationship Id="rId1285" Type="http://schemas.openxmlformats.org/officeDocument/2006/relationships/hyperlink" Target="file:///D:\Documents\3GPP\tsg_ran\WG2\TSGR2_109bis-e\Docs\R2-2002882.zip" TargetMode="External"/><Relationship Id="rId1492" Type="http://schemas.openxmlformats.org/officeDocument/2006/relationships/hyperlink" Target="file:///D:\Documents\3GPP\tsg_ran\WG2\TSGR2_109bis-e\Docs\R2-2002503.zip" TargetMode="External"/><Relationship Id="rId1506" Type="http://schemas.openxmlformats.org/officeDocument/2006/relationships/hyperlink" Target="file:///D:\Documents\3GPP\tsg_ran\WG2\TSGR2_109bis-e\Docs\R2-2003771.zip" TargetMode="External"/><Relationship Id="rId294" Type="http://schemas.openxmlformats.org/officeDocument/2006/relationships/hyperlink" Target="file:///D:\Documents\3GPP\tsg_ran\WG2\TSGR2_109bis-e\Docs\R2-2003695.zip" TargetMode="External"/><Relationship Id="rId308" Type="http://schemas.openxmlformats.org/officeDocument/2006/relationships/hyperlink" Target="file:///D:\Documents\3GPP\tsg_ran\WG2\TSGR2_109bis-e\Docs\R2-2003735.zip" TargetMode="External"/><Relationship Id="rId515" Type="http://schemas.openxmlformats.org/officeDocument/2006/relationships/hyperlink" Target="file:///D:\Documents\3GPP\tsg_ran\WG2\TSGR2_109bis-e\Docs\R2-2003297.zip" TargetMode="External"/><Relationship Id="rId722" Type="http://schemas.openxmlformats.org/officeDocument/2006/relationships/hyperlink" Target="file:///D:\Documents\3GPP\tsg_ran\WG2\TSGR2_109bis-e\Docs\R2-2002565.zip" TargetMode="External"/><Relationship Id="rId1145" Type="http://schemas.openxmlformats.org/officeDocument/2006/relationships/hyperlink" Target="file:///D:\Documents\3GPP\tsg_ran\WG2\TSGR2_109bis-e\Docs\R2-2003199.zip" TargetMode="External"/><Relationship Id="rId1352" Type="http://schemas.openxmlformats.org/officeDocument/2006/relationships/hyperlink" Target="file:///D:\Documents\3GPP\tsg_ran\WG2\TSGR2_109bis-e\Docs\R2-2003469.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90.zip" TargetMode="External"/><Relationship Id="rId361" Type="http://schemas.openxmlformats.org/officeDocument/2006/relationships/hyperlink" Target="file:///D:\Documents\3GPP\tsg_ran\WG2\TSGR2_109bis-e\Docs\R2-2003816.zip" TargetMode="External"/><Relationship Id="rId599" Type="http://schemas.openxmlformats.org/officeDocument/2006/relationships/hyperlink" Target="file:///D:\Documents\3GPP\tsg_ran\WG2\TSGR2_109bis-e\Docs\R2-2002837.zip" TargetMode="External"/><Relationship Id="rId1005" Type="http://schemas.openxmlformats.org/officeDocument/2006/relationships/hyperlink" Target="file:///D:\Documents\3GPP\tsg_ran\WG2\TSGR2_109bis-e\Docs\R2-2003135.zip" TargetMode="External"/><Relationship Id="rId1212" Type="http://schemas.openxmlformats.org/officeDocument/2006/relationships/hyperlink" Target="file:///D:\Documents\3GPP\tsg_ran\WG2\TSGR2_109bis-e\Docs\R2-2003499.zip" TargetMode="External"/><Relationship Id="rId459" Type="http://schemas.openxmlformats.org/officeDocument/2006/relationships/hyperlink" Target="file:///D:\Documents\3GPP\tsg_ran\WG2\TSGR2_109bis-e\Docs\R2-2003636.zip" TargetMode="External"/><Relationship Id="rId666" Type="http://schemas.openxmlformats.org/officeDocument/2006/relationships/hyperlink" Target="file:///D:\Documents\3GPP\tsg_ran\WG2\TSGR2_109bis-e\Docs\R2-2002771.zip" TargetMode="External"/><Relationship Id="rId873" Type="http://schemas.openxmlformats.org/officeDocument/2006/relationships/hyperlink" Target="file:///D:\Documents\3GPP\tsg_ran\WG2\TSGR2_109bis-e\Docs\R2-2003587.zip" TargetMode="External"/><Relationship Id="rId1089" Type="http://schemas.openxmlformats.org/officeDocument/2006/relationships/hyperlink" Target="file:///D:\Documents\3GPP\tsg_ran\WG2\TSGR2_109bis-e\Docs\R2-2003276.zip" TargetMode="External"/><Relationship Id="rId1296" Type="http://schemas.openxmlformats.org/officeDocument/2006/relationships/hyperlink" Target="file:///D:\Documents\3GPP\tsg_ran\WG2\TSGR2_109bis-e\Docs\R2-2003650.zip" TargetMode="External"/><Relationship Id="rId1517" Type="http://schemas.openxmlformats.org/officeDocument/2006/relationships/hyperlink" Target="file:///D:\Documents\3GPP\tsg_ran\WG2\TSGR2_109bis-e\Docs\R2-2002610.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696.zip" TargetMode="External"/><Relationship Id="rId526" Type="http://schemas.openxmlformats.org/officeDocument/2006/relationships/hyperlink" Target="file:///D:\Documents\3GPP\tsg_ran\WG2\TSGR2_109bis-e\Docs\R2-2003301.zip" TargetMode="External"/><Relationship Id="rId1156" Type="http://schemas.openxmlformats.org/officeDocument/2006/relationships/hyperlink" Target="file:///D:\Documents\3GPP\tsg_ran\WG2\TSGR2_109bis-e\Docs\R2-2002842.zip" TargetMode="External"/><Relationship Id="rId1363" Type="http://schemas.openxmlformats.org/officeDocument/2006/relationships/hyperlink" Target="file:///D:\Documents\3GPP\tsg_ran\WG2\TSGR2_109bis-e\Docs\R2-2002531.zip" TargetMode="External"/><Relationship Id="rId733" Type="http://schemas.openxmlformats.org/officeDocument/2006/relationships/hyperlink" Target="file:///D:\Documents\3GPP\tsg_ran\WG2\TSGR2_109bis-e\Docs\R2-2003026.zip" TargetMode="External"/><Relationship Id="rId940" Type="http://schemas.openxmlformats.org/officeDocument/2006/relationships/hyperlink" Target="file:///D:\Documents\3GPP\tsg_ran\WG2\TSGR2_109bis-e\Docs\R2-2003067.zip" TargetMode="External"/><Relationship Id="rId1016" Type="http://schemas.openxmlformats.org/officeDocument/2006/relationships/hyperlink" Target="file:///D:\Documents\3GPP\tsg_ran\WG2\TSGR2_109bis-e\Docs\R2-2003043.zip" TargetMode="External"/><Relationship Id="rId1570" Type="http://schemas.openxmlformats.org/officeDocument/2006/relationships/hyperlink" Target="file:///D:\Documents\3GPP\tsg_ran\WG2\TSGR2_109bis-e\Docs\R2-2003370.zip" TargetMode="External"/><Relationship Id="rId165" Type="http://schemas.openxmlformats.org/officeDocument/2006/relationships/hyperlink" Target="file:///D:\Documents\3GPP\tsg_ran\WG2\TSGR2_109bis-e\Docs\R2-2003151.zip" TargetMode="External"/><Relationship Id="rId372" Type="http://schemas.openxmlformats.org/officeDocument/2006/relationships/hyperlink" Target="file:///D:\Documents\3GPP\tsg_ran\WG2\TSGR2_109bis-e\Docs\R2-2003764.zip" TargetMode="External"/><Relationship Id="rId677" Type="http://schemas.openxmlformats.org/officeDocument/2006/relationships/hyperlink" Target="file:///D:\Documents\3GPP\tsg_ran\WG2\TSGR2_109bis-e\Docs\R2-2003721.zip" TargetMode="External"/><Relationship Id="rId800" Type="http://schemas.openxmlformats.org/officeDocument/2006/relationships/hyperlink" Target="file:///D:\Documents\3GPP\tsg_ran\WG2\TSGR2_109bis-e\Docs\R2-2003404.zip" TargetMode="External"/><Relationship Id="rId1223" Type="http://schemas.openxmlformats.org/officeDocument/2006/relationships/hyperlink" Target="file:///D:\Documents\3GPP\tsg_ran\WG2\TSGR2_109bis-e\Docs\R2-2003575.zip" TargetMode="External"/><Relationship Id="rId1430" Type="http://schemas.openxmlformats.org/officeDocument/2006/relationships/hyperlink" Target="file:///D:\Documents\3GPP\tsg_ran\WG2\TSGR2_109bis-e\Docs\R2-2003723.zip" TargetMode="External"/><Relationship Id="rId1528" Type="http://schemas.openxmlformats.org/officeDocument/2006/relationships/hyperlink" Target="file:///D:\Documents\3GPP\tsg_ran\WG2\TSGR2_109bis-e\Docs\R2-2003186.zip" TargetMode="External"/><Relationship Id="rId232" Type="http://schemas.openxmlformats.org/officeDocument/2006/relationships/hyperlink" Target="file:///D:\Documents\3GPP\tsg_ran\WG2\TSGR2_109bis-e\Docs\R2-2003538.zip" TargetMode="External"/><Relationship Id="rId884" Type="http://schemas.openxmlformats.org/officeDocument/2006/relationships/hyperlink" Target="file:///D:\Documents\3GPP\tsg_ran\WG2\TSGR2_109bis-e\Docs\R2-2002973.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3775.zip" TargetMode="External"/><Relationship Id="rId744" Type="http://schemas.openxmlformats.org/officeDocument/2006/relationships/hyperlink" Target="file:///D:\Documents\3GPP\tsg_ran\WG2\TSGR2_109bis-e\Docs\R2-2003521.zip" TargetMode="External"/><Relationship Id="rId951" Type="http://schemas.openxmlformats.org/officeDocument/2006/relationships/hyperlink" Target="file:///D:\Documents\3GPP\tsg_ran\WG2\TSGR2_109bis-e\Docs\R2-2002916.zip" TargetMode="External"/><Relationship Id="rId1167" Type="http://schemas.openxmlformats.org/officeDocument/2006/relationships/hyperlink" Target="file:///D:\Documents\3GPP\tsg_ran\WG2\TSGR2_109bis-e\Docs\R2-2003229.zip" TargetMode="External"/><Relationship Id="rId1374" Type="http://schemas.openxmlformats.org/officeDocument/2006/relationships/hyperlink" Target="file:///D:\Documents\3GPP\tsg_ran\WG2\TSGR2_109bis-e\Docs\R2-2002738.zip" TargetMode="External"/><Relationship Id="rId1581" Type="http://schemas.openxmlformats.org/officeDocument/2006/relationships/hyperlink" Target="file:///D:\Documents\3GPP\tsg_ran\WG2\TSGR2_109bis-e\Docs\R2-2003330.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9.zip" TargetMode="External"/><Relationship Id="rId383" Type="http://schemas.openxmlformats.org/officeDocument/2006/relationships/hyperlink" Target="file:///D:\Documents\3GPP\tsg_ran\WG2\TSGR2_109bis-e\Docs\R2-2002571.zip" TargetMode="External"/><Relationship Id="rId590" Type="http://schemas.openxmlformats.org/officeDocument/2006/relationships/hyperlink" Target="file:///D:\Documents\3GPP\tsg_ran\WG2\TSGR2_109bis-e\Docs\R2-2002584.zip" TargetMode="External"/><Relationship Id="rId604" Type="http://schemas.openxmlformats.org/officeDocument/2006/relationships/hyperlink" Target="file:///D:\Documents\3GPP\tsg_ran\WG2\TSGR2_109bis-e\Docs\R2-2003031.zip" TargetMode="External"/><Relationship Id="rId811" Type="http://schemas.openxmlformats.org/officeDocument/2006/relationships/hyperlink" Target="file:///D:\Documents\3GPP\tsg_ran\WG2\TSGR2_109bis-e\Docs\R2-2002753.zip" TargetMode="External"/><Relationship Id="rId1027" Type="http://schemas.openxmlformats.org/officeDocument/2006/relationships/hyperlink" Target="file:///D:\Documents\3GPP\tsg_ran\WG2\TSGR2_109bis-e\Docs\R2-2003105.zip" TargetMode="External"/><Relationship Id="rId1234" Type="http://schemas.openxmlformats.org/officeDocument/2006/relationships/hyperlink" Target="file:///D:\Documents\3GPP\tsg_ran\WG2\TSGR2_109bis-e\Docs\R2-2003081.zip" TargetMode="External"/><Relationship Id="rId1441" Type="http://schemas.openxmlformats.org/officeDocument/2006/relationships/hyperlink" Target="file:///D:\Documents\3GPP\tsg_ran\WG2\TSGR2_109bis-e\Docs\R2-2003103.zip" TargetMode="External"/><Relationship Id="rId243" Type="http://schemas.openxmlformats.org/officeDocument/2006/relationships/hyperlink" Target="file:///D:\Documents\3GPP\tsg_ran\WG2\TSGR2_109bis-e\Docs\R2-2002886.zip" TargetMode="External"/><Relationship Id="rId450" Type="http://schemas.openxmlformats.org/officeDocument/2006/relationships/hyperlink" Target="file:///D:\Documents\3GPP\tsg_ran\WG2\TSGR2_109bis-e\Docs\R2-2003585.zip" TargetMode="External"/><Relationship Id="rId688" Type="http://schemas.openxmlformats.org/officeDocument/2006/relationships/hyperlink" Target="file:///D:\Documents\3GPP\tsg_ran\WG2\TSGR2_109bis-e\Docs\R2-2003206.zip" TargetMode="External"/><Relationship Id="rId895" Type="http://schemas.openxmlformats.org/officeDocument/2006/relationships/hyperlink" Target="file:///D:\Documents\3GPP\tsg_ran\WG2\TSGR2_109bis-e\Docs\R2-2003175.zip" TargetMode="External"/><Relationship Id="rId909" Type="http://schemas.openxmlformats.org/officeDocument/2006/relationships/hyperlink" Target="file:///D:\Documents\3GPP\tsg_ran\WG2\TSGR2_109bis-e\Docs\R2-2002520.zip" TargetMode="External"/><Relationship Id="rId1080" Type="http://schemas.openxmlformats.org/officeDocument/2006/relationships/hyperlink" Target="file:///D:\Documents\3GPP\tsg_ran\WG2\TSGR2_109bis-e\Docs\R2-2003662.zip" TargetMode="External"/><Relationship Id="rId1301" Type="http://schemas.openxmlformats.org/officeDocument/2006/relationships/hyperlink" Target="file:///D:\Documents\3GPP\tsg_ran\WG2\TSGR2_109bis-e\Docs\R2-2003034.zip" TargetMode="External"/><Relationship Id="rId1539" Type="http://schemas.openxmlformats.org/officeDocument/2006/relationships/hyperlink" Target="file:///D:\Documents\3GPP\tsg_ran\WG2\TSGR2_109bis-e\Docs\R2-2003485.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2819.zip" TargetMode="External"/><Relationship Id="rId548" Type="http://schemas.openxmlformats.org/officeDocument/2006/relationships/hyperlink" Target="file:///D:\Documents\3GPP\tsg_ran\WG2\TSGR2_109bis-e\Docs\R2-2002522.zip" TargetMode="External"/><Relationship Id="rId755" Type="http://schemas.openxmlformats.org/officeDocument/2006/relationships/hyperlink" Target="file:///D:\Documents\3GPP\tsg_ran\WG2\TSGR2_109bis-e\Docs\R2-2003776.zip" TargetMode="External"/><Relationship Id="rId962" Type="http://schemas.openxmlformats.org/officeDocument/2006/relationships/hyperlink" Target="file:///D:\Documents\3GPP\tsg_ran\WG2\TSGR2_109bis-e\Docs\R2-2003317.zip" TargetMode="External"/><Relationship Id="rId1178" Type="http://schemas.openxmlformats.org/officeDocument/2006/relationships/hyperlink" Target="file:///C:\Data\3GPP\TSGR\TSGR_84\docs\RP-191594.zip" TargetMode="External"/><Relationship Id="rId1385" Type="http://schemas.openxmlformats.org/officeDocument/2006/relationships/hyperlink" Target="file:///D:\Documents\3GPP\tsg_ran\WG2\TSGR2_109bis-e\Docs\R2-2002770.zip" TargetMode="External"/><Relationship Id="rId1592" Type="http://schemas.openxmlformats.org/officeDocument/2006/relationships/hyperlink" Target="file:///D:\Documents\3GPP\tsg_ran\WG2\TSGR2_109bis-e\Docs\R2-2002905.zip" TargetMode="External"/><Relationship Id="rId1606" Type="http://schemas.openxmlformats.org/officeDocument/2006/relationships/theme" Target="theme/theme1.xm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5.zip" TargetMode="External"/><Relationship Id="rId394" Type="http://schemas.openxmlformats.org/officeDocument/2006/relationships/hyperlink" Target="file:///D:\Documents\3GPP\tsg_ran\WG2\TSGR2_109bis-e\Docs\R2-2002578.zip" TargetMode="External"/><Relationship Id="rId408" Type="http://schemas.openxmlformats.org/officeDocument/2006/relationships/hyperlink" Target="file:///D:\Documents\3GPP\tsg_ran\WG2\TSGR2_109bis-e\Docs\R2-2003307.zip" TargetMode="External"/><Relationship Id="rId615" Type="http://schemas.openxmlformats.org/officeDocument/2006/relationships/hyperlink" Target="file:///D:\Documents\3GPP\tsg_ran\WG2\TSGR2_109bis-e\Docs\R2-2002966.zip" TargetMode="External"/><Relationship Id="rId822" Type="http://schemas.openxmlformats.org/officeDocument/2006/relationships/hyperlink" Target="file:///D:\Documents\3GPP\tsg_ran\WG2\TSGR2_109bis-e\Docs\R2-2002975.zip" TargetMode="External"/><Relationship Id="rId1038" Type="http://schemas.openxmlformats.org/officeDocument/2006/relationships/hyperlink" Target="file:///D:\Documents\3GPP\tsg_ran\WG2\TSGR2_109bis-e\Docs\R2-2003037.zip" TargetMode="External"/><Relationship Id="rId1245" Type="http://schemas.openxmlformats.org/officeDocument/2006/relationships/hyperlink" Target="file:///D:\Documents\3GPP\tsg_ran\WG2\TSGR2_109bis-e\Docs\R2-2003164.zip" TargetMode="External"/><Relationship Id="rId1452" Type="http://schemas.openxmlformats.org/officeDocument/2006/relationships/hyperlink" Target="file:///D:\Documents\3GPP\tsg_ran\WG2\TSGR2_109bis-e\Docs\R2-2003223.zip" TargetMode="External"/><Relationship Id="rId254" Type="http://schemas.openxmlformats.org/officeDocument/2006/relationships/hyperlink" Target="file:///D:\Documents\3GPP\tsg_ran\WG2\TSGR2_109bis-e\Docs\R2-2003336.zip" TargetMode="External"/><Relationship Id="rId699" Type="http://schemas.openxmlformats.org/officeDocument/2006/relationships/hyperlink" Target="file:///D:\Documents\3GPP\tsg_ran\WG2\TSGR2_109bis-e\Docs\R2-2003434.zip" TargetMode="External"/><Relationship Id="rId1091" Type="http://schemas.openxmlformats.org/officeDocument/2006/relationships/hyperlink" Target="file:///D:\Documents\3GPP\tsg_ran\WG2\TSGR2_109bis-e\Docs\R2-2003656.zip" TargetMode="External"/><Relationship Id="rId1105" Type="http://schemas.openxmlformats.org/officeDocument/2006/relationships/hyperlink" Target="file:///D:\Documents\3GPP\tsg_ran\WG2\TSGR2_109bis-e\Docs\R2-2003385.zip" TargetMode="External"/><Relationship Id="rId1312" Type="http://schemas.openxmlformats.org/officeDocument/2006/relationships/hyperlink" Target="file:///D:\Documents\3GPP\tsg_ran\WG2\TSGR2_109bis-e\Docs\R2-2002746.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638.zip" TargetMode="External"/><Relationship Id="rId559" Type="http://schemas.openxmlformats.org/officeDocument/2006/relationships/hyperlink" Target="file:///D:\Documents\3GPP\tsg_ran\WG2\TSGR2_109bis-e\Docs\R2-2003794.zip" TargetMode="External"/><Relationship Id="rId766" Type="http://schemas.openxmlformats.org/officeDocument/2006/relationships/hyperlink" Target="file:///D:\Documents\3GPP\tsg_ran\WG2\TSGR2_109bis-e\Docs\R2-2003237.zip" TargetMode="External"/><Relationship Id="rId1189" Type="http://schemas.openxmlformats.org/officeDocument/2006/relationships/hyperlink" Target="file:///D:\Documents\3GPP\tsg_ran\WG2\TSGR2_109bis-e\Docs\R2-2002731.zip" TargetMode="External"/><Relationship Id="rId1396" Type="http://schemas.openxmlformats.org/officeDocument/2006/relationships/hyperlink" Target="file:///D:\Documents\3GPP\tsg_ran\WG2\TSGR2_109bis-e\Docs\R2-2003491.zip" TargetMode="External"/><Relationship Id="rId198" Type="http://schemas.openxmlformats.org/officeDocument/2006/relationships/hyperlink" Target="file:///D:\Documents\3GPP\tsg_ran\WG2\TSGR2_109bis-e\Docs\R2-2003540.zip" TargetMode="External"/><Relationship Id="rId321" Type="http://schemas.openxmlformats.org/officeDocument/2006/relationships/hyperlink" Target="file:///D:\Documents\3GPP\tsg_ran\WG2\TSGR2_109bis-e\Docs\R2-2003195.zip" TargetMode="External"/><Relationship Id="rId419" Type="http://schemas.openxmlformats.org/officeDocument/2006/relationships/hyperlink" Target="file:///D:\Documents\3GPP\tsg_ran\WG2\TSGR2_109bis-e\Docs\R2-2002989.zip" TargetMode="External"/><Relationship Id="rId626" Type="http://schemas.openxmlformats.org/officeDocument/2006/relationships/hyperlink" Target="file:///D:\Documents\3GPP\tsg_ran\WG2\TSGR2_109bis-e\Docs\R2-2003513.zip" TargetMode="External"/><Relationship Id="rId973" Type="http://schemas.openxmlformats.org/officeDocument/2006/relationships/hyperlink" Target="file:///D:\Documents\3GPP\tsg_ran\WG2\TSGR2_109bis-e\Docs\R2-2003396.zip" TargetMode="External"/><Relationship Id="rId1049" Type="http://schemas.openxmlformats.org/officeDocument/2006/relationships/hyperlink" Target="file:///D:\Documents\3GPP\tsg_ran\WG2\TSGR2_109bis-e\Docs\R2-2003441.zip" TargetMode="External"/><Relationship Id="rId1256" Type="http://schemas.openxmlformats.org/officeDocument/2006/relationships/hyperlink" Target="file:///D:\Documents\3GPP\tsg_ran\WG2\TSGR2_109bis-e\Docs\R2-2003357.zip" TargetMode="External"/><Relationship Id="rId833" Type="http://schemas.openxmlformats.org/officeDocument/2006/relationships/hyperlink" Target="file:///D:\Documents\3GPP\tsg_ran\WG2\TSGR2_109bis-e\Docs\R2-2002779.zip" TargetMode="External"/><Relationship Id="rId1116" Type="http://schemas.openxmlformats.org/officeDocument/2006/relationships/hyperlink" Target="file:///D:\Documents\3GPP\tsg_ran\WG2\TSGR2_109bis-e\Docs\R2-2002646.zip" TargetMode="External"/><Relationship Id="rId1463" Type="http://schemas.openxmlformats.org/officeDocument/2006/relationships/hyperlink" Target="file:///D:\Documents\3GPP\tsg_ran\WG2\TSGR2_109bis-e\Docs\R2-2003567.zip" TargetMode="External"/><Relationship Id="rId265" Type="http://schemas.openxmlformats.org/officeDocument/2006/relationships/hyperlink" Target="file:///D:\Documents\3GPP\tsg_ran\WG2\TSGR2_109bis-e\Docs\R2-2003196.zip" TargetMode="External"/><Relationship Id="rId472" Type="http://schemas.openxmlformats.org/officeDocument/2006/relationships/hyperlink" Target="file:///D:\Documents\3GPP\tsg_ran\WG2\TSGR2_109bis-e\Docs\R2-2002931.zip" TargetMode="External"/><Relationship Id="rId900" Type="http://schemas.openxmlformats.org/officeDocument/2006/relationships/hyperlink" Target="file:///D:\Documents\3GPP\tsg_ran\WG2\TSGR2_109bis-e\Docs\R2-2002944.zip" TargetMode="External"/><Relationship Id="rId1323" Type="http://schemas.openxmlformats.org/officeDocument/2006/relationships/hyperlink" Target="file:///D:\Documents\3GPP\tsg_ran\WG2\TSGR2_109bis-e\Docs\R2-2003259.zip" TargetMode="External"/><Relationship Id="rId1530" Type="http://schemas.openxmlformats.org/officeDocument/2006/relationships/hyperlink" Target="file:///D:\Documents\3GPP\tsg_ran\WG2\TSGR2_109bis-e\Docs\R2-2002587.zip" TargetMode="External"/><Relationship Id="rId125" Type="http://schemas.openxmlformats.org/officeDocument/2006/relationships/hyperlink" Target="file:///D:\Documents\3GPP\tsg_ran\WG2\TSGR2_109bis-e\Docs\R2-2003770.zip" TargetMode="External"/><Relationship Id="rId332" Type="http://schemas.openxmlformats.org/officeDocument/2006/relationships/hyperlink" Target="file:///D:\Documents\3GPP\tsg_ran\WG2\TSGR2_109bis-e\Docs\R2-2003157.zip" TargetMode="External"/><Relationship Id="rId777" Type="http://schemas.openxmlformats.org/officeDocument/2006/relationships/hyperlink" Target="file:///D:\Documents\3GPP\tsg_ran\WG2\TSGR2_109bis-e\Docs\R2-2003774.zip" TargetMode="External"/><Relationship Id="rId984" Type="http://schemas.openxmlformats.org/officeDocument/2006/relationships/hyperlink" Target="file:///D:\Documents\3GPP\tsg_ran\WG2\TSGR2_109bis-e\Docs\R2-2003061.zip" TargetMode="External"/><Relationship Id="rId637" Type="http://schemas.openxmlformats.org/officeDocument/2006/relationships/hyperlink" Target="file:///D:\Documents\3GPP\tsg_ran\WG2\TSGR2_109bis-e\Docs\R2-2002651.zip" TargetMode="External"/><Relationship Id="rId844" Type="http://schemas.openxmlformats.org/officeDocument/2006/relationships/hyperlink" Target="file:///D:\Documents\3GPP\tsg_ran\WG2\TSGR2_109bis-e\Docs\R2-2003592.zip" TargetMode="External"/><Relationship Id="rId1267" Type="http://schemas.openxmlformats.org/officeDocument/2006/relationships/hyperlink" Target="file:///D:\Documents\3GPP\tsg_ran\WG2\TSGR2_109bis-e\Docs\R2-2002511.zip" TargetMode="External"/><Relationship Id="rId1474" Type="http://schemas.openxmlformats.org/officeDocument/2006/relationships/hyperlink" Target="file:///D:\Documents\3GPP\tsg_ran\WG2\TSGR2_109bis-e\Docs\R2-2002766.zip" TargetMode="External"/><Relationship Id="rId276" Type="http://schemas.openxmlformats.org/officeDocument/2006/relationships/hyperlink" Target="file:///D:\Documents\3GPP\tsg_ran\WG2\TSGR2_109bis-e\Docs\R2-2003483.zip" TargetMode="External"/><Relationship Id="rId483" Type="http://schemas.openxmlformats.org/officeDocument/2006/relationships/hyperlink" Target="file:///D:\Documents\3GPP\tsg_ran\WG2\TSGR2_109bis-e\Docs\R2-2003561.zip" TargetMode="External"/><Relationship Id="rId690" Type="http://schemas.openxmlformats.org/officeDocument/2006/relationships/hyperlink" Target="file:///D:\Documents\3GPP\tsg_ran\WG2\TSGR2_109bis-e\Docs\R2-2003208.zip" TargetMode="External"/><Relationship Id="rId704" Type="http://schemas.openxmlformats.org/officeDocument/2006/relationships/hyperlink" Target="file:///D:\Documents\3GPP\tsg_ran\WG2\TSGR2_109bis-e\Docs\R2-2003560.zip" TargetMode="External"/><Relationship Id="rId911" Type="http://schemas.openxmlformats.org/officeDocument/2006/relationships/hyperlink" Target="file:///D:\Documents\3GPP\tsg_ran\WG2\TSGR2_109bis-e\Docs\R2-2003316.zip" TargetMode="External"/><Relationship Id="rId1127" Type="http://schemas.openxmlformats.org/officeDocument/2006/relationships/hyperlink" Target="file:///D:\Documents\3GPP\tsg_ran\WG2\TSGR2_109bis-e\Docs\R2-2002789.zip" TargetMode="External"/><Relationship Id="rId1334" Type="http://schemas.openxmlformats.org/officeDocument/2006/relationships/hyperlink" Target="file:///D:\Documents\3GPP\tsg_ran\WG2\TSGR2_109bis-e\Docs\R2-2002526.zip" TargetMode="External"/><Relationship Id="rId1541" Type="http://schemas.openxmlformats.org/officeDocument/2006/relationships/hyperlink" Target="file:///D:\Documents\3GPP\tsg_ran\WG2\TSGR2_109bis-e\Docs\R2-2003257.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1.zip" TargetMode="External"/><Relationship Id="rId343" Type="http://schemas.openxmlformats.org/officeDocument/2006/relationships/hyperlink" Target="file:///D:\Documents\3GPP\tsg_ran\WG2\TSGR2_109bis-e\Docs\R2-2003272.zip" TargetMode="External"/><Relationship Id="rId550" Type="http://schemas.openxmlformats.org/officeDocument/2006/relationships/hyperlink" Target="file:///D:\Documents\3GPP\tsg_ran\WG2\TSGR2_109bis-e\Docs\R2-2002672.zip" TargetMode="External"/><Relationship Id="rId788" Type="http://schemas.openxmlformats.org/officeDocument/2006/relationships/hyperlink" Target="file:///D:\Documents\3GPP\tsg_ran\WG2\TSGR2_109bis-e\Docs\R2-2003809.zip" TargetMode="External"/><Relationship Id="rId995" Type="http://schemas.openxmlformats.org/officeDocument/2006/relationships/hyperlink" Target="file:///D:\Documents\3GPP\tsg_ran\WG2\TSGR2_109bis-e\Docs\R2-2003143.zip" TargetMode="External"/><Relationship Id="rId1180" Type="http://schemas.openxmlformats.org/officeDocument/2006/relationships/hyperlink" Target="file:///D:\Documents\3GPP\tsg_ran\WG2\TSGR2_109bis-e\Docs\R2-2002521.zip" TargetMode="External"/><Relationship Id="rId1401" Type="http://schemas.openxmlformats.org/officeDocument/2006/relationships/hyperlink" Target="file:///D:\Documents\3GPP\tsg_ran\WG2\TSGR2_109bis-e\Docs\R2-2003496.zip" TargetMode="External"/><Relationship Id="rId203" Type="http://schemas.openxmlformats.org/officeDocument/2006/relationships/hyperlink" Target="https://www.3gpp.org/ftp/tsg_ran/WG2_RL2/TSGR2_109bis-e/Inbox/R2-2003835.zip" TargetMode="External"/><Relationship Id="rId648" Type="http://schemas.openxmlformats.org/officeDocument/2006/relationships/hyperlink" Target="file:///D:\Documents\3GPP\tsg_ran\WG2\TSGR2_109bis-e\Docs\R2-2003096.zip" TargetMode="External"/><Relationship Id="rId855" Type="http://schemas.openxmlformats.org/officeDocument/2006/relationships/hyperlink" Target="file:///D:\Documents\3GPP\tsg_ran\WG2\TSGR2_109bis-e\Docs\R2-2002711.zip" TargetMode="External"/><Relationship Id="rId1040" Type="http://schemas.openxmlformats.org/officeDocument/2006/relationships/hyperlink" Target="file:///D:\Documents\3GPP\tsg_ran\WG2\TSGR2_109bis-e\Docs\R2-2002749.zip" TargetMode="External"/><Relationship Id="rId1278" Type="http://schemas.openxmlformats.org/officeDocument/2006/relationships/hyperlink" Target="file:///D:\Documents\3GPP\tsg_ran\WG2\TSGR2_109bis-e\Docs\R2-2002871.zip" TargetMode="External"/><Relationship Id="rId1485" Type="http://schemas.openxmlformats.org/officeDocument/2006/relationships/hyperlink" Target="file:///D:\Documents\3GPP\tsg_ran\WG2\TSGR2_109bis-e\Docs\R2-2003667.zip" TargetMode="External"/><Relationship Id="rId287" Type="http://schemas.openxmlformats.org/officeDocument/2006/relationships/hyperlink" Target="file:///D:\Documents\3GPP\tsg_ran\WG2\TSGR2_109bis-e\Docs\R2-2003671.zip" TargetMode="External"/><Relationship Id="rId410" Type="http://schemas.openxmlformats.org/officeDocument/2006/relationships/hyperlink" Target="file:///D:\Documents\3GPP\tsg_ran\WG2\TSGR2_109bis-e\Docs\R2-2003281.zip" TargetMode="External"/><Relationship Id="rId494" Type="http://schemas.openxmlformats.org/officeDocument/2006/relationships/hyperlink" Target="file:///D:\Documents\3GPP\tsg_ran\WG2\TSGR2_109bis-e\Docs\R2-2002691.zip" TargetMode="External"/><Relationship Id="rId508" Type="http://schemas.openxmlformats.org/officeDocument/2006/relationships/hyperlink" Target="file:///D:\Documents\3GPP\tsg_ran\WG2\TSGR2_109bis-e\Docs\R2-2003019.zip" TargetMode="External"/><Relationship Id="rId715" Type="http://schemas.openxmlformats.org/officeDocument/2006/relationships/hyperlink" Target="file:///D:\Documents\3GPP\tsg_ran\WG2\TSGR2_109bis-e\Docs\R2-2003676.zip" TargetMode="External"/><Relationship Id="rId922" Type="http://schemas.openxmlformats.org/officeDocument/2006/relationships/hyperlink" Target="file:///D:\Documents\3GPP\tsg_ran\WG2\TSGR2_109bis-e\Docs\R2-2003348.zip" TargetMode="External"/><Relationship Id="rId1138" Type="http://schemas.openxmlformats.org/officeDocument/2006/relationships/hyperlink" Target="file:///D:\Documents\3GPP\tsg_ran\WG2\TSGR2_109bis-e\Docs\R2-2003128.zip" TargetMode="External"/><Relationship Id="rId1345" Type="http://schemas.openxmlformats.org/officeDocument/2006/relationships/hyperlink" Target="file:///D:\Documents\3GPP\tsg_ran\WG2\TSGR2_109bis-e\Docs\R2-2002687.zip" TargetMode="External"/><Relationship Id="rId1552" Type="http://schemas.openxmlformats.org/officeDocument/2006/relationships/hyperlink" Target="file:///D:\Documents\3GPP\tsg_ran\WG2\TSGR2_109bis-e\Docs\R2-2003131.zip" TargetMode="External"/><Relationship Id="rId147" Type="http://schemas.openxmlformats.org/officeDocument/2006/relationships/hyperlink" Target="file:///D:\Documents\3GPP\tsg_ran\WG2\TSGR2_109bis-e\Docs\R2-2003246.zip" TargetMode="External"/><Relationship Id="rId354" Type="http://schemas.openxmlformats.org/officeDocument/2006/relationships/hyperlink" Target="file:///D:\Documents\3GPP\tsg_ran\WG2\TSGR2_109bis-e\Docs\R2-2003443.zip" TargetMode="External"/><Relationship Id="rId799" Type="http://schemas.openxmlformats.org/officeDocument/2006/relationships/hyperlink" Target="file:///D:\Documents\3GPP\tsg_ran\WG2\TSGR2_109bis-e\Docs\R2-2003397.zip" TargetMode="External"/><Relationship Id="rId1191" Type="http://schemas.openxmlformats.org/officeDocument/2006/relationships/hyperlink" Target="file:///D:\Documents\3GPP\tsg_ran\WG2\TSGR2_109bis-e\Docs\R2-2002733.zip" TargetMode="External"/><Relationship Id="rId1205" Type="http://schemas.openxmlformats.org/officeDocument/2006/relationships/hyperlink" Target="file:///D:\Documents\3GPP\tsg_ran\WG2\TSGR2_109bis-e\Docs\R2-2003118.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2730.zip" TargetMode="External"/><Relationship Id="rId659" Type="http://schemas.openxmlformats.org/officeDocument/2006/relationships/hyperlink" Target="file:///D:\Documents\3GPP\tsg_ran\WG2\TSGR2_109bis-e\Docs\R2-2003646.zip" TargetMode="External"/><Relationship Id="rId866" Type="http://schemas.openxmlformats.org/officeDocument/2006/relationships/hyperlink" Target="file:///D:\Documents\3GPP\tsg_ran\WG2\TSGR2_109bis-e\Docs\R2-2002977.zip" TargetMode="External"/><Relationship Id="rId1289" Type="http://schemas.openxmlformats.org/officeDocument/2006/relationships/hyperlink" Target="file:///D:\Documents\3GPP\tsg_ran\WG2\TSGR2_109bis-e\Docs\R2-2003051.zip" TargetMode="External"/><Relationship Id="rId1412" Type="http://schemas.openxmlformats.org/officeDocument/2006/relationships/hyperlink" Target="file:///D:\Documents\3GPP\tsg_ran\WG2\TSGR2_109bis-e\Docs\R2-2002970.zip" TargetMode="External"/><Relationship Id="rId1496" Type="http://schemas.openxmlformats.org/officeDocument/2006/relationships/hyperlink" Target="file:///D:\Documents\3GPP\tsg_ran\WG2\TSGR2_109bis-e\Docs\R2-2003134.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3778.zip" TargetMode="External"/><Relationship Id="rId421" Type="http://schemas.openxmlformats.org/officeDocument/2006/relationships/hyperlink" Target="file:///D:\Documents\3GPP\tsg_ran\WG2\TSGR2_109bis-e\Docs\R2-2003541.zip" TargetMode="External"/><Relationship Id="rId519" Type="http://schemas.openxmlformats.org/officeDocument/2006/relationships/hyperlink" Target="file:///D:\Documents\3GPP\tsg_ran\WG2\TSGR2_109bis-e\Docs\R2-2003297.zip" TargetMode="External"/><Relationship Id="rId1051" Type="http://schemas.openxmlformats.org/officeDocument/2006/relationships/hyperlink" Target="file:///D:\Documents\3GPP\tsg_ran\WG2\TSGR2_109bis-e\Docs\R2-2003799.zip" TargetMode="External"/><Relationship Id="rId1149" Type="http://schemas.openxmlformats.org/officeDocument/2006/relationships/hyperlink" Target="file:///D:\Documents\3GPP\tsg_ran\WG2\TSGR2_109bis-e\Docs\R2-2003425.zip" TargetMode="External"/><Relationship Id="rId1356" Type="http://schemas.openxmlformats.org/officeDocument/2006/relationships/hyperlink" Target="file:///D:\Documents\3GPP\tsg_ran\WG2\TSGR2_109bis-e\Docs\R2-2002633.zip" TargetMode="External"/><Relationship Id="rId158" Type="http://schemas.openxmlformats.org/officeDocument/2006/relationships/hyperlink" Target="file:///D:\Documents\3GPP\tsg_ran\WG2\TSGR2_109bis-e\Docs\R2-2003641.zip" TargetMode="External"/><Relationship Id="rId726" Type="http://schemas.openxmlformats.org/officeDocument/2006/relationships/hyperlink" Target="file:///D:\Documents\3GPP\tsg_ran\WG2\TSGR2_109bis-e\Docs\R2-2002623.zip" TargetMode="External"/><Relationship Id="rId933" Type="http://schemas.openxmlformats.org/officeDocument/2006/relationships/hyperlink" Target="file:///D:\Documents\3GPP\tsg_ran\WG2\TSGR2_109bis-e\Docs\R2-2002938.zip" TargetMode="External"/><Relationship Id="rId1009" Type="http://schemas.openxmlformats.org/officeDocument/2006/relationships/hyperlink" Target="file:///D:\Documents\3GPP\tsg_ran\WG2\TSGR2_109bis-e\Docs\R2-2003810.zip" TargetMode="External"/><Relationship Id="rId1563" Type="http://schemas.openxmlformats.org/officeDocument/2006/relationships/hyperlink" Target="file:///D:\Documents\3GPP\tsg_ran\WG2\TSGR2_109bis-e\Docs\R2-2003748.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4117.zip" TargetMode="External"/><Relationship Id="rId572" Type="http://schemas.openxmlformats.org/officeDocument/2006/relationships/hyperlink" Target="file:///D:\Documents\3GPP\tsg_ran\WG2\TSGR2_109bis-e\Docs\R2-2003727.zip" TargetMode="External"/><Relationship Id="rId1216" Type="http://schemas.openxmlformats.org/officeDocument/2006/relationships/hyperlink" Target="file:///D:\Documents\3GPP\tsg_ran\WG2\TSGR2_109bis-e\Docs\R2-2002751.zip" TargetMode="External"/><Relationship Id="rId1423" Type="http://schemas.openxmlformats.org/officeDocument/2006/relationships/hyperlink" Target="file:///D:\Documents\3GPP\tsg_ran\WG2\TSGR2_109bis-e\Docs\R2-2002884.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773.zip" TargetMode="External"/><Relationship Id="rId877" Type="http://schemas.openxmlformats.org/officeDocument/2006/relationships/hyperlink" Target="file:///D:\Documents\3GPP\tsg_ran\WG2\TSGR2_109bis-e\Docs\R2-2002669.zip" TargetMode="External"/><Relationship Id="rId1062" Type="http://schemas.openxmlformats.org/officeDocument/2006/relationships/hyperlink" Target="file:///D:\Documents\3GPP\tsg_ran\WG2\TSGR2_109bis-e\Docs\R2-2003789.zip" TargetMode="External"/><Relationship Id="rId737" Type="http://schemas.openxmlformats.org/officeDocument/2006/relationships/hyperlink" Target="file:///D:\Documents\3GPP\tsg_ran\WG2\TSGR2_109bis-e\Docs\R2-2003122.zip" TargetMode="External"/><Relationship Id="rId944" Type="http://schemas.openxmlformats.org/officeDocument/2006/relationships/hyperlink" Target="file:///D:\Documents\3GPP\tsg_ran\WG2\TSGR2_109bis-e\Docs\R2-2003350.zip" TargetMode="External"/><Relationship Id="rId1367" Type="http://schemas.openxmlformats.org/officeDocument/2006/relationships/hyperlink" Target="file:///D:\Documents\3GPP\tsg_ran\WG2\TSGR2_109bis-e\Docs\R2-2002805.zip" TargetMode="External"/><Relationship Id="rId1574" Type="http://schemas.openxmlformats.org/officeDocument/2006/relationships/hyperlink" Target="file:///D:\Documents\3GPP\tsg_ran\WG2\TSGR2_109bis-e\Docs\R2-2002864.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5.zip" TargetMode="External"/><Relationship Id="rId376" Type="http://schemas.openxmlformats.org/officeDocument/2006/relationships/hyperlink" Target="file:///D:\Documents\3GPP\tsg_ran\WG2\TSGR2_109bis-e\Docs\R2-2003457.zip" TargetMode="External"/><Relationship Id="rId583" Type="http://schemas.openxmlformats.org/officeDocument/2006/relationships/hyperlink" Target="file:///D:\Documents\3GPP\tsg_ran\WG2\TSGR2_109bis-e\Docs\R2-2002814.zip" TargetMode="External"/><Relationship Id="rId790" Type="http://schemas.openxmlformats.org/officeDocument/2006/relationships/hyperlink" Target="file:///D:\Documents\3GPP\tsg_ran\WG2\TSGR2_109bis-e\Docs\R2-2003167.zip" TargetMode="External"/><Relationship Id="rId804" Type="http://schemas.openxmlformats.org/officeDocument/2006/relationships/hyperlink" Target="file:///D:\Documents\3GPP\tsg_ran\WG2\TSGR2_109bis-e\Docs\R2-2003202.zip" TargetMode="External"/><Relationship Id="rId1227" Type="http://schemas.openxmlformats.org/officeDocument/2006/relationships/hyperlink" Target="file:///D:\Documents\3GPP\tsg_ran\WG2\TSGR2_109bis-e\Docs\R2-2002761.zip" TargetMode="External"/><Relationship Id="rId1434" Type="http://schemas.openxmlformats.org/officeDocument/2006/relationships/hyperlink" Target="file:///D:\Documents\3GPP\tsg_ran\WG2\TSGR2_109bis-e\Docs\R2-2002835.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8.zip" TargetMode="External"/><Relationship Id="rId443" Type="http://schemas.openxmlformats.org/officeDocument/2006/relationships/hyperlink" Target="file:///D:\Documents\3GPP\tsg_ran\WG2\TSGR2_109bis-e\Docs\R2-2003788.zip" TargetMode="External"/><Relationship Id="rId650" Type="http://schemas.openxmlformats.org/officeDocument/2006/relationships/hyperlink" Target="file:///D:\Documents\3GPP\tsg_ran\WG2\TSGR2_109bis-e\Docs\R2-2003293.zip" TargetMode="External"/><Relationship Id="rId888" Type="http://schemas.openxmlformats.org/officeDocument/2006/relationships/hyperlink" Target="file:///D:\Documents\3GPP\tsg_ran\WG2\TSGR2_109bis-e\Docs\R2-2003755.zip" TargetMode="External"/><Relationship Id="rId1073" Type="http://schemas.openxmlformats.org/officeDocument/2006/relationships/hyperlink" Target="file:///D:\Documents\3GPP\tsg_ran\WG2\TSGR2_109bis-e\Docs\R2-2003761.zip" TargetMode="External"/><Relationship Id="rId1280" Type="http://schemas.openxmlformats.org/officeDocument/2006/relationships/hyperlink" Target="file:///D:\Documents\3GPP\tsg_ran\WG2\TSGR2_109bis-e\Docs\R2-2003795.zip" TargetMode="External"/><Relationship Id="rId1501" Type="http://schemas.openxmlformats.org/officeDocument/2006/relationships/hyperlink" Target="file:///D:\Documents\3GPP\tsg_ran\WG2\TSGR2_109bis-e\Docs\R2-2002879.zip" TargetMode="External"/><Relationship Id="rId303" Type="http://schemas.openxmlformats.org/officeDocument/2006/relationships/hyperlink" Target="file:///D:\Documents\3GPP\tsg_ran\WG2\TSGR2_109bis-e\Docs\R2-2002692.zip" TargetMode="External"/><Relationship Id="rId748" Type="http://schemas.openxmlformats.org/officeDocument/2006/relationships/hyperlink" Target="file:///D:\Documents\3GPP\tsg_ran\WG2\TSGR2_109bis-e\Docs\R2-2003533.zip" TargetMode="External"/><Relationship Id="rId955" Type="http://schemas.openxmlformats.org/officeDocument/2006/relationships/hyperlink" Target="file:///D:\Documents\3GPP\tsg_ran\WG2\TSGR2_109bis-e\Docs\R2-2003064.zip" TargetMode="External"/><Relationship Id="rId1140" Type="http://schemas.openxmlformats.org/officeDocument/2006/relationships/hyperlink" Target="file:///D:\Documents\3GPP\tsg_ran\WG2\TSGR2_109bis-e\Docs\R2-2003243.zip" TargetMode="External"/><Relationship Id="rId1378" Type="http://schemas.openxmlformats.org/officeDocument/2006/relationships/hyperlink" Target="file:///D:\Documents\3GPP\tsg_ran\WG2\TSGR2_109bis-e\Docs\R2-2002660.zip" TargetMode="External"/><Relationship Id="rId1585" Type="http://schemas.openxmlformats.org/officeDocument/2006/relationships/hyperlink" Target="file:///D:\Documents\3GPP\tsg_ran\WG2\TSGR2_109bis-e\Docs\R2-2002952.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679.zip" TargetMode="External"/><Relationship Id="rId510" Type="http://schemas.openxmlformats.org/officeDocument/2006/relationships/hyperlink" Target="file:///D:\Documents\3GPP\tsg_ran\WG2\TSGR2_109bis-e\Docs\R2-2003049.zip" TargetMode="External"/><Relationship Id="rId594" Type="http://schemas.openxmlformats.org/officeDocument/2006/relationships/hyperlink" Target="file:///D:\Documents\3GPP\tsg_ran\WG2\TSGR2_109bis-e\Docs\R2-2003411.zip" TargetMode="External"/><Relationship Id="rId608" Type="http://schemas.openxmlformats.org/officeDocument/2006/relationships/hyperlink" Target="file:///D:\Documents\3GPP\tsg_ran\WG2\TSGR2_109bis-e\Docs\R2-2002615.zip" TargetMode="External"/><Relationship Id="rId815" Type="http://schemas.openxmlformats.org/officeDocument/2006/relationships/hyperlink" Target="file:///D:\Documents\3GPP\tsg_ran\WG2\TSGR2_109bis-e\Docs\R2-2003168.zip" TargetMode="External"/><Relationship Id="rId1238" Type="http://schemas.openxmlformats.org/officeDocument/2006/relationships/hyperlink" Target="file:///D:\Documents\3GPP\tsg_ran\WG2\TSGR2_109bis-e\Docs\R2-2003090.zip" TargetMode="External"/><Relationship Id="rId1445" Type="http://schemas.openxmlformats.org/officeDocument/2006/relationships/hyperlink" Target="file:///D:\Documents\3GPP\tsg_ran\WG2\TSGR2_109bis-e\Docs\R2-2003053.zip" TargetMode="External"/><Relationship Id="rId247" Type="http://schemas.openxmlformats.org/officeDocument/2006/relationships/hyperlink" Target="file:///D:\Documents\3GPP\tsg_ran\WG2\TSGR2_109bis-e\Docs\R2-2003337.zip" TargetMode="External"/><Relationship Id="rId899" Type="http://schemas.openxmlformats.org/officeDocument/2006/relationships/hyperlink" Target="file:///D:\Documents\3GPP\tsg_ran\WG2\TSGR2_109bis-e\Docs\R2-2002816.zip" TargetMode="External"/><Relationship Id="rId1000" Type="http://schemas.openxmlformats.org/officeDocument/2006/relationships/hyperlink" Target="file:///D:\Documents\3GPP\tsg_ran\WG2\TSGR2_109bis-e\Docs\R2-2002618.zip" TargetMode="External"/><Relationship Id="rId1084" Type="http://schemas.openxmlformats.org/officeDocument/2006/relationships/hyperlink" Target="file:///D:\Documents\3GPP\tsg_ran\WG2\TSGR2_109bis-e\Docs\R2-2003707.zip" TargetMode="External"/><Relationship Id="rId1305" Type="http://schemas.openxmlformats.org/officeDocument/2006/relationships/hyperlink" Target="file:///D:\Documents\3GPP\tsg_ran\WG2\TSGR2_109bis-e\Docs\R2-2003712.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1.zip" TargetMode="External"/><Relationship Id="rId661" Type="http://schemas.openxmlformats.org/officeDocument/2006/relationships/hyperlink" Target="file:///D:\Documents\3GPP\tsg_ran\WG2\TSGR2_109bis-e\Docs\R2-2003759.zip" TargetMode="External"/><Relationship Id="rId759" Type="http://schemas.openxmlformats.org/officeDocument/2006/relationships/hyperlink" Target="file:///D:\Documents\3GPP\tsg_ran\WG2\TSGR2_109bis-e\Docs\R2-2002650.zip" TargetMode="External"/><Relationship Id="rId966" Type="http://schemas.openxmlformats.org/officeDocument/2006/relationships/hyperlink" Target="file:///D:\Documents\3GPP\tsg_ran\WG2\TSGR2_109bis-e\Docs\R2-2003055.zip" TargetMode="External"/><Relationship Id="rId1291" Type="http://schemas.openxmlformats.org/officeDocument/2006/relationships/hyperlink" Target="file:///D:\Documents\3GPP\tsg_ran\WG2\TSGR2_109bis-e\Docs\R2-2003252.zip" TargetMode="External"/><Relationship Id="rId1389" Type="http://schemas.openxmlformats.org/officeDocument/2006/relationships/hyperlink" Target="file:///D:\Documents\3GPP\tsg_ran\WG2\TSGR2_109bis-e\Docs\R2-2002784.zip" TargetMode="External"/><Relationship Id="rId1512" Type="http://schemas.openxmlformats.org/officeDocument/2006/relationships/hyperlink" Target="file:///D:\Documents\3GPP\tsg_ran\WG2\TSGR2_109bis-e\Docs\R2-2003477.zip" TargetMode="External"/><Relationship Id="rId1596" Type="http://schemas.openxmlformats.org/officeDocument/2006/relationships/hyperlink" Target="file:///D:\Documents\3GPP\tsg_ran\WG2\TSGR2_109bis-e\Docs\R2-2002888.zip" TargetMode="Externa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69.zip" TargetMode="External"/><Relationship Id="rId398" Type="http://schemas.openxmlformats.org/officeDocument/2006/relationships/hyperlink" Target="file:///D:\Documents\3GPP\tsg_ran\WG2\TSGR2_109bis-e\Docs\R2-2003464.zip" TargetMode="External"/><Relationship Id="rId521" Type="http://schemas.openxmlformats.org/officeDocument/2006/relationships/hyperlink" Target="file:///D:\Documents\3GPP\tsg_ran\WG2\TSGR2_109bis-e\Docs\R2-2003299.zip" TargetMode="External"/><Relationship Id="rId619" Type="http://schemas.openxmlformats.org/officeDocument/2006/relationships/hyperlink" Target="file:///D:\Documents\3GPP\tsg_ran\WG2\TSGR2_109bis-e\Docs\R2-2003414.zip" TargetMode="External"/><Relationship Id="rId1151" Type="http://schemas.openxmlformats.org/officeDocument/2006/relationships/hyperlink" Target="file:///D:\Documents\3GPP\tsg_ran\WG2\TSGR2_109bis-e\Docs\R2-2002984.zip" TargetMode="External"/><Relationship Id="rId1249" Type="http://schemas.openxmlformats.org/officeDocument/2006/relationships/hyperlink" Target="file:///D:\Documents\3GPP\tsg_ran\WG2\TSGR2_109bis-e\Docs\R2-2003009.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2620.zip" TargetMode="External"/><Relationship Id="rId826" Type="http://schemas.openxmlformats.org/officeDocument/2006/relationships/hyperlink" Target="file:///D:\Documents\3GPP\tsg_ran\WG2\TSGR2_109bis-e\Docs\R2-2003124.zip" TargetMode="External"/><Relationship Id="rId1011" Type="http://schemas.openxmlformats.org/officeDocument/2006/relationships/hyperlink" Target="file:///D:\Documents\3GPP\tsg_ran\WG2\TSGR2_109bis-e\Docs\R2-2003607.zip" TargetMode="External"/><Relationship Id="rId1109" Type="http://schemas.openxmlformats.org/officeDocument/2006/relationships/hyperlink" Target="file:///D:\Documents\3GPP\tsg_ran\WG2\TSGR2_109bis-e\Docs\R2-2002675.zip" TargetMode="External"/><Relationship Id="rId1456" Type="http://schemas.openxmlformats.org/officeDocument/2006/relationships/hyperlink" Target="file:///D:\Documents\3GPP\tsg_ran\WG2\TSGR2_109bis-e\Docs\R2-2002596.zip" TargetMode="External"/><Relationship Id="rId258" Type="http://schemas.openxmlformats.org/officeDocument/2006/relationships/hyperlink" Target="file:///D:\Documents\3GPP\tsg_ran\WG2\TSGR2_109bis-e\Docs\R2-2003697.zip" TargetMode="External"/><Relationship Id="rId465" Type="http://schemas.openxmlformats.org/officeDocument/2006/relationships/hyperlink" Target="file:///D:\Documents\3GPP\tsg_ran\WG2\TSGR2_109bis-e\Docs\R2-2003374.zip" TargetMode="External"/><Relationship Id="rId672" Type="http://schemas.openxmlformats.org/officeDocument/2006/relationships/hyperlink" Target="file:///D:\Documents\3GPP\tsg_ran\WG2\TSGR2_109bis-e\Docs\R2-2003214.zip" TargetMode="External"/><Relationship Id="rId1095" Type="http://schemas.openxmlformats.org/officeDocument/2006/relationships/hyperlink" Target="file:///D:\Documents\3GPP\tsg_ran\WG2\TSGR2_109bis-e\Docs\R2-2002894.zip" TargetMode="External"/><Relationship Id="rId1316" Type="http://schemas.openxmlformats.org/officeDocument/2006/relationships/hyperlink" Target="file:///D:\Documents\3GPP\tsg_ran\WG2\TSGR2_109bis-e\Docs\R2-2003529.zip" TargetMode="External"/><Relationship Id="rId1523" Type="http://schemas.openxmlformats.org/officeDocument/2006/relationships/hyperlink" Target="file:///D:\Documents\3GPP\tsg_ran\WG2\TSGR2_109bis-e\Docs\R2-2003341.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3193.zip" TargetMode="External"/><Relationship Id="rId532" Type="http://schemas.openxmlformats.org/officeDocument/2006/relationships/hyperlink" Target="file:///D:\Documents\3GPP\tsg_ran\WG2\TSGR2_109bis-e\Docs\R2-2003743.zip" TargetMode="External"/><Relationship Id="rId977" Type="http://schemas.openxmlformats.org/officeDocument/2006/relationships/hyperlink" Target="file:///D:\Documents\3GPP\tsg_ran\WG2\TSGR2_109bis-e\Docs\R2-2002617.zip" TargetMode="External"/><Relationship Id="rId1162" Type="http://schemas.openxmlformats.org/officeDocument/2006/relationships/hyperlink" Target="file:///D:\Documents\3GPP\tsg_ran\WG2\TSGR2_109bis-e\Docs\R2-2003288.zip" TargetMode="External"/><Relationship Id="rId171" Type="http://schemas.openxmlformats.org/officeDocument/2006/relationships/hyperlink" Target="file:///D:\Documents\3GPP\tsg_ran\WG2\TSGR2_109bis-e\Docs\R2-2003233.zip" TargetMode="External"/><Relationship Id="rId837" Type="http://schemas.openxmlformats.org/officeDocument/2006/relationships/hyperlink" Target="file:///D:\Documents\3GPP\tsg_ran\WG2\TSGR2_109bis-e\Docs\R2-2002972.zip" TargetMode="External"/><Relationship Id="rId1022" Type="http://schemas.openxmlformats.org/officeDocument/2006/relationships/hyperlink" Target="file:///D:\Documents\3GPP\tsg_ran\WG2\TSGR2_109bis-e\Docs\R2-2003042.zip" TargetMode="External"/><Relationship Id="rId1467" Type="http://schemas.openxmlformats.org/officeDocument/2006/relationships/hyperlink" Target="file:///D:\Documents\3GPP\tsg_ran\WG2\TSGR2_109bis-e\Docs\R2-2003204.zip" TargetMode="External"/><Relationship Id="rId269" Type="http://schemas.openxmlformats.org/officeDocument/2006/relationships/hyperlink" Target="file:///D:\Documents\3GPP\tsg_ran\WG2\TSGR2_109bis-e\Docs\R2-2003483.zip" TargetMode="External"/><Relationship Id="rId476" Type="http://schemas.openxmlformats.org/officeDocument/2006/relationships/hyperlink" Target="file:///D:\Documents\3GPP\tsg_ran\WG2\TSGR2_109bis-e\Docs\R2-2003178.zip" TargetMode="External"/><Relationship Id="rId683" Type="http://schemas.openxmlformats.org/officeDocument/2006/relationships/hyperlink" Target="file:///D:\Documents\3GPP\tsg_ran\WG2\TSGR2_109bis-e\Docs\R2-2002627.zip" TargetMode="External"/><Relationship Id="rId890" Type="http://schemas.openxmlformats.org/officeDocument/2006/relationships/hyperlink" Target="file:///D:\Documents\3GPP\tsg_ran\WG2\TSGR2_109bis-e\Docs\R2-2002994.zip" TargetMode="External"/><Relationship Id="rId904" Type="http://schemas.openxmlformats.org/officeDocument/2006/relationships/hyperlink" Target="file:///D:\Documents\3GPP\tsg_ran\WG2\TSGR2_109bis-e\Docs\R2-2003322.zip" TargetMode="External"/><Relationship Id="rId1327" Type="http://schemas.openxmlformats.org/officeDocument/2006/relationships/hyperlink" Target="file:///D:\Documents\3GPP\tsg_ran\WG2\TSGR2_109bis-e\Docs\R2-2003474.zip" TargetMode="External"/><Relationship Id="rId1534" Type="http://schemas.openxmlformats.org/officeDocument/2006/relationships/hyperlink" Target="file:///D:\Documents\3GPP\tsg_ran\WG2\TSGR2_109bis-e\Docs\R2-2003102.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3.zip" TargetMode="External"/><Relationship Id="rId336" Type="http://schemas.openxmlformats.org/officeDocument/2006/relationships/hyperlink" Target="file:///D:\Documents\3GPP\tsg_ran\WG2\TSGR2_109bis-e\Docs\R2-2002654.zip" TargetMode="External"/><Relationship Id="rId543" Type="http://schemas.openxmlformats.org/officeDocument/2006/relationships/hyperlink" Target="file:///D:\Documents\3GPP\tsg_ran\WG2\TSGR2_109bis-e\Docs\R2-2003099.zip" TargetMode="External"/><Relationship Id="rId988" Type="http://schemas.openxmlformats.org/officeDocument/2006/relationships/hyperlink" Target="file:///D:\Documents\3GPP\tsg_ran\WG2\TSGR2_109bis-e\Docs\R2-2003822.zip" TargetMode="External"/><Relationship Id="rId1173" Type="http://schemas.openxmlformats.org/officeDocument/2006/relationships/hyperlink" Target="file:///D:\Documents\3GPP\tsg_ran\WG2\TSGR2_109bis-e\Docs\R2-2002791.zip" TargetMode="External"/><Relationship Id="rId1380" Type="http://schemas.openxmlformats.org/officeDocument/2006/relationships/hyperlink" Target="file:///D:\Documents\3GPP\tsg_ran\WG2\TSGR2_109bis-e\Docs\R2-2003416.zip" TargetMode="External"/><Relationship Id="rId1601" Type="http://schemas.openxmlformats.org/officeDocument/2006/relationships/hyperlink" Target="file:///D:\Documents\3GPP\tsg_ran\WG2\TSGR2_109bis-e\Docs\R2-2003544.zip" TargetMode="External"/><Relationship Id="rId182" Type="http://schemas.openxmlformats.org/officeDocument/2006/relationships/hyperlink" Target="file:///D:\Documents\3GPP\tsg_ran\WG2\TSGR2_109bis-e\Docs\R2-2002525.zip" TargetMode="External"/><Relationship Id="rId403" Type="http://schemas.openxmlformats.org/officeDocument/2006/relationships/hyperlink" Target="file:///D:\Documents\3GPP\tsg_ran\WG2\TSGR2_109bis-e\Docs\R2-2003459.zip" TargetMode="External"/><Relationship Id="rId750" Type="http://schemas.openxmlformats.org/officeDocument/2006/relationships/hyperlink" Target="file:///D:\Documents\3GPP\tsg_ran\WG2\TSGR2_109bis-e\Docs\R2-2003556.zip" TargetMode="External"/><Relationship Id="rId848" Type="http://schemas.openxmlformats.org/officeDocument/2006/relationships/hyperlink" Target="file:///D:\Documents\3GPP\tsg_ran\WG2\TSGR2_109bis-e\Docs\R2-2002945.zip" TargetMode="External"/><Relationship Id="rId1033" Type="http://schemas.openxmlformats.org/officeDocument/2006/relationships/hyperlink" Target="file:///D:\Documents\3GPP\tsg_ran\WG2\TSGR2_109bis-e\Docs\R2-2003609.zip" TargetMode="External"/><Relationship Id="rId1478" Type="http://schemas.openxmlformats.org/officeDocument/2006/relationships/hyperlink" Target="file:///D:\Documents\3GPP\tsg_ran\WG2\TSGR2_109bis-e\Docs\R2-2003582.zip" TargetMode="External"/><Relationship Id="rId487" Type="http://schemas.openxmlformats.org/officeDocument/2006/relationships/hyperlink" Target="file:///D:\Documents\3GPP\tsg_ran\WG2\TSGR2_109bis-e\Docs\R2-2003002.zip" TargetMode="External"/><Relationship Id="rId610" Type="http://schemas.openxmlformats.org/officeDocument/2006/relationships/hyperlink" Target="file:///D:\Documents\3GPP\tsg_ran\WG2\TSGR2_109bis-e\Docs\R2-2002843.zip" TargetMode="External"/><Relationship Id="rId694" Type="http://schemas.openxmlformats.org/officeDocument/2006/relationships/hyperlink" Target="file:///D:\Documents\3GPP\tsg_ran\WG2\TSGR2_109bis-e\Docs\R2-2003212.zip" TargetMode="External"/><Relationship Id="rId708" Type="http://schemas.openxmlformats.org/officeDocument/2006/relationships/hyperlink" Target="file:///D:\Documents\3GPP\tsg_ran\WG2\TSGR2_109bis-e\Docs\R2-2003623.zip" TargetMode="External"/><Relationship Id="rId915" Type="http://schemas.openxmlformats.org/officeDocument/2006/relationships/hyperlink" Target="file:///D:\Documents\3GPP\tsg_ran\WG2\TSGR2_109bis-e\Docs\R2-2003054.zip" TargetMode="External"/><Relationship Id="rId1240" Type="http://schemas.openxmlformats.org/officeDocument/2006/relationships/hyperlink" Target="file:///D:\Documents\3GPP\tsg_ran\WG2\TSGR2_109bis-e\Docs\R2-2003119.zip" TargetMode="External"/><Relationship Id="rId1338" Type="http://schemas.openxmlformats.org/officeDocument/2006/relationships/hyperlink" Target="file:///D:\Documents\3GPP\tsg_ran\WG2\TSGR2_109bis-e\Docs\R2-2002577.zip" TargetMode="External"/><Relationship Id="rId1545" Type="http://schemas.openxmlformats.org/officeDocument/2006/relationships/hyperlink" Target="file:///D:\Documents\3GPP\tsg_ran\WG2\TSGR2_109bis-e\Docs\R2-2003331.zip" TargetMode="External"/><Relationship Id="rId347" Type="http://schemas.openxmlformats.org/officeDocument/2006/relationships/hyperlink" Target="file:///D:\Documents\3GPP\tsg_ran\WG2\TSGR2_109bis-e\Docs\R2-2003751.zip" TargetMode="External"/><Relationship Id="rId999" Type="http://schemas.openxmlformats.org/officeDocument/2006/relationships/hyperlink" Target="file:///D:\Documents\3GPP\tsg_ran\WG2\TSGR2_109bis-e\Docs\R2-2003781.zip" TargetMode="External"/><Relationship Id="rId1100" Type="http://schemas.openxmlformats.org/officeDocument/2006/relationships/hyperlink" Target="file:///D:\Documents\3GPP\tsg_ran\WG2\TSGR2_109bis-e\Docs\R2-2003655.zip" TargetMode="External"/><Relationship Id="rId1184" Type="http://schemas.openxmlformats.org/officeDocument/2006/relationships/hyperlink" Target="file:///D:\Documents\3GPP\tsg_ran\WG2\TSGR2_109bis-e\Docs\R2-2002896.zip" TargetMode="External"/><Relationship Id="rId1405" Type="http://schemas.openxmlformats.org/officeDocument/2006/relationships/hyperlink" Target="file:///D:\Documents\3GPP\tsg_ran\WG2\TSGR2_109bis-e\Docs\R2-2003109.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2856.zip" TargetMode="External"/><Relationship Id="rId761" Type="http://schemas.openxmlformats.org/officeDocument/2006/relationships/hyperlink" Target="file:///D:\Documents\3GPP\tsg_ran\WG2\TSGR2_109bis-e\Docs\R2-2002833.zip" TargetMode="External"/><Relationship Id="rId859" Type="http://schemas.openxmlformats.org/officeDocument/2006/relationships/hyperlink" Target="file:///D:\Documents\3GPP\tsg_ran\WG2\TSGR2_109bis-e\Docs\R2-2002776.zip" TargetMode="External"/><Relationship Id="rId1391" Type="http://schemas.openxmlformats.org/officeDocument/2006/relationships/hyperlink" Target="file:///D:\Documents\3GPP\tsg_ran\WG2\TSGR2_109bis-e\Docs\R2-2002811.zip" TargetMode="External"/><Relationship Id="rId1489" Type="http://schemas.openxmlformats.org/officeDocument/2006/relationships/hyperlink" Target="file:///D:\Documents\3GPP\tsg_ran\WG2\TSGR2_109bis-e\Docs\R2-2003231.zip" TargetMode="External"/><Relationship Id="rId193" Type="http://schemas.openxmlformats.org/officeDocument/2006/relationships/hyperlink" Target="file:///D:\Documents\3GPP\tsg_ran\WG2\TSGR2_109bis-e\Docs\R2-2003688.zip" TargetMode="External"/><Relationship Id="rId207" Type="http://schemas.openxmlformats.org/officeDocument/2006/relationships/hyperlink" Target="file:///D:\Documents\3GPP\tsg_ran\WG2\TSGR2_109bis-e\Docs\R2-2003594.zip" TargetMode="External"/><Relationship Id="rId414" Type="http://schemas.openxmlformats.org/officeDocument/2006/relationships/hyperlink" Target="file:///D:\Documents\3GPP\tsg_ran\WG2\TSGR2_109bis-e\Docs\R2-2003462.zip" TargetMode="External"/><Relationship Id="rId498" Type="http://schemas.openxmlformats.org/officeDocument/2006/relationships/hyperlink" Target="file:///D:\Documents\3GPP\tsg_ran\WG2\TSGR2_109bis-e\Docs\R2-2002679.zip" TargetMode="External"/><Relationship Id="rId621" Type="http://schemas.openxmlformats.org/officeDocument/2006/relationships/hyperlink" Target="file:///D:\Documents\3GPP\tsg_ran\WG2\TSGR2_109bis-e\Docs\R2-2002507.zip" TargetMode="External"/><Relationship Id="rId1044" Type="http://schemas.openxmlformats.org/officeDocument/2006/relationships/hyperlink" Target="file:///D:\Documents\3GPP\tsg_ran\WG2\TSGR2_109bis-e\Docs\R2-2003100.zip" TargetMode="External"/><Relationship Id="rId1251" Type="http://schemas.openxmlformats.org/officeDocument/2006/relationships/hyperlink" Target="file:///D:\Documents\3GPP\tsg_ran\WG2\TSGR2_109bis-e\Docs\R2-2002668.zip" TargetMode="External"/><Relationship Id="rId1349" Type="http://schemas.openxmlformats.org/officeDocument/2006/relationships/hyperlink" Target="file:///D:\Documents\3GPP\tsg_ran\WG2\TSGR2_109bis-e\Docs\R2-2003010.zip" TargetMode="External"/><Relationship Id="rId260" Type="http://schemas.openxmlformats.org/officeDocument/2006/relationships/hyperlink" Target="file:///D:\Documents\3GPP\tsg_ran\WG2\TSGR2_109bis-e\Docs\R2-2002681.zip" TargetMode="External"/><Relationship Id="rId719" Type="http://schemas.openxmlformats.org/officeDocument/2006/relationships/hyperlink" Target="file:///D:\Documents\3GPP\tsg_ran\WG2\TSGR2_109bis-e\Docs\R2-2003680.zip" TargetMode="External"/><Relationship Id="rId926" Type="http://schemas.openxmlformats.org/officeDocument/2006/relationships/hyperlink" Target="file:///D:\Documents\3GPP\tsg_ran\WG2\TSGR2_109bis-e\Docs\R2-2002598.zip" TargetMode="External"/><Relationship Id="rId1111" Type="http://schemas.openxmlformats.org/officeDocument/2006/relationships/hyperlink" Target="file:///D:\Documents\3GPP\tsg_ran\WG2\TSGR2_109bis-e\Docs\R2-2003221.zip" TargetMode="External"/><Relationship Id="rId1556" Type="http://schemas.openxmlformats.org/officeDocument/2006/relationships/hyperlink" Target="file:///D:\Documents\3GPP\tsg_ran\WG2\TSGR2_109bis-e\Docs\R2-2003291.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2552.zip" TargetMode="External"/><Relationship Id="rId565" Type="http://schemas.openxmlformats.org/officeDocument/2006/relationships/hyperlink" Target="file:///D:\Documents\3GPP\tsg_ran\WG2\TSGR2_109bis-e\Docs\R2-2003022.zip" TargetMode="External"/><Relationship Id="rId772" Type="http://schemas.openxmlformats.org/officeDocument/2006/relationships/hyperlink" Target="file:///D:\Documents\3GPP\tsg_ran\WG2\TSGR2_109bis-e\Docs\R2-2003563.zip" TargetMode="External"/><Relationship Id="rId1195" Type="http://schemas.openxmlformats.org/officeDocument/2006/relationships/hyperlink" Target="file:///D:\Documents\3GPP\tsg_ran\WG2\TSGR2_109bis-e\Docs\R2-2003076.zip" TargetMode="External"/><Relationship Id="rId1209" Type="http://schemas.openxmlformats.org/officeDocument/2006/relationships/hyperlink" Target="file:///D:\Documents\3GPP\tsg_ran\WG2\TSGR2_109bis-e\Docs\R2-2003159.zip" TargetMode="External"/><Relationship Id="rId1416" Type="http://schemas.openxmlformats.org/officeDocument/2006/relationships/hyperlink" Target="file:///D:\Documents\3GPP\tsg_ran\WG2\TSGR2_109bis-e\Docs\R2-2002641.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2637.zip" TargetMode="External"/><Relationship Id="rId632" Type="http://schemas.openxmlformats.org/officeDocument/2006/relationships/hyperlink" Target="file:///D:\Documents\3GPP\tsg_ran\WG2\TSGR2_109bis-e\Docs\R2-2002652.zip" TargetMode="External"/><Relationship Id="rId1055" Type="http://schemas.openxmlformats.org/officeDocument/2006/relationships/hyperlink" Target="file:///D:\Documents\3GPP\tsg_ran\WG2\TSGR2_109bis-e\Docs\R2-2003039.zip" TargetMode="External"/><Relationship Id="rId1262" Type="http://schemas.openxmlformats.org/officeDocument/2006/relationships/hyperlink" Target="file:///D:\Documents\3GPP\tsg_ran\WG2\TSGR2_109bis-e\Docs\R2-2003649.zip" TargetMode="External"/><Relationship Id="rId271" Type="http://schemas.openxmlformats.org/officeDocument/2006/relationships/hyperlink" Target="file:///D:\Documents\3GPP\tsg_ran\WG2\TSGR2_109bis-e\Docs\R2-2003386.zip" TargetMode="External"/><Relationship Id="rId937" Type="http://schemas.openxmlformats.org/officeDocument/2006/relationships/hyperlink" Target="file:///D:\Documents\3GPP\tsg_ran\WG2\TSGR2_109bis-e\Docs\R2-2003730.zip" TargetMode="External"/><Relationship Id="rId1122" Type="http://schemas.openxmlformats.org/officeDocument/2006/relationships/hyperlink" Target="file:///D:\Documents\3GPP\tsg_ran\WG2\TSGR2_109bis-e\Docs\R2-2002702.zip" TargetMode="External"/><Relationship Id="rId1567" Type="http://schemas.openxmlformats.org/officeDocument/2006/relationships/hyperlink" Target="file:///D:\Documents\3GPP\tsg_ran\WG2\TSGR2_109bis-e\Docs\R2-2003248.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3.zip" TargetMode="External"/><Relationship Id="rId369" Type="http://schemas.openxmlformats.org/officeDocument/2006/relationships/hyperlink" Target="file:///D:\Documents\3GPP\tsg_ran\WG2\TSGR2_109bis-e\Docs\R2-2002990.zip" TargetMode="External"/><Relationship Id="rId576" Type="http://schemas.openxmlformats.org/officeDocument/2006/relationships/hyperlink" Target="file:///D:\Documents\3GPP\tsg_ran\WG2\TSGR2_109bis-e\Docs\R2-2003346.zip" TargetMode="External"/><Relationship Id="rId783" Type="http://schemas.openxmlformats.org/officeDocument/2006/relationships/hyperlink" Target="mailto:Gao.Yuan66@zte.com.cn" TargetMode="External"/><Relationship Id="rId990" Type="http://schemas.openxmlformats.org/officeDocument/2006/relationships/hyperlink" Target="file:///D:\Documents\3GPP\tsg_ran\WG2\TSGR2_109bis-e\Docs\R2-2003318.zip" TargetMode="External"/><Relationship Id="rId1427" Type="http://schemas.openxmlformats.org/officeDocument/2006/relationships/hyperlink" Target="file:///D:\Documents\3GPP\tsg_ran\WG2\TSGR2_108\Docs\R2-1914532.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773.zip" TargetMode="External"/><Relationship Id="rId643" Type="http://schemas.openxmlformats.org/officeDocument/2006/relationships/hyperlink" Target="file:///D:\Documents\3GPP\tsg_ran\WG2\TSGR2_109bis-e\Docs\R2-2002850.zip" TargetMode="External"/><Relationship Id="rId1066" Type="http://schemas.openxmlformats.org/officeDocument/2006/relationships/hyperlink" Target="file:///D:\Documents\3GPP\tsg_ran\WG2\TSGR2_109bis-e\Docs\R2-2003789.zip" TargetMode="External"/><Relationship Id="rId1273" Type="http://schemas.openxmlformats.org/officeDocument/2006/relationships/hyperlink" Target="file:///D:\Documents\3GPP\tsg_ran\WG2\TSGR2_109bis-e\Docs\R2-2002911.zip" TargetMode="External"/><Relationship Id="rId1480" Type="http://schemas.openxmlformats.org/officeDocument/2006/relationships/hyperlink" Target="file:///D:\Documents\3GPP\tsg_ran\WG2\TSGR2_109bis-e\Docs\R2-2003613.zip" TargetMode="External"/><Relationship Id="rId850" Type="http://schemas.openxmlformats.org/officeDocument/2006/relationships/hyperlink" Target="file:///D:\Documents\3GPP\tsg_ran\WG2\TSGR2_109bis-e\Docs\R2-2002947.zip" TargetMode="External"/><Relationship Id="rId948" Type="http://schemas.openxmlformats.org/officeDocument/2006/relationships/hyperlink" Target="file:///D:\Documents\3GPP\tsg_ran\WG2\TSGR2_109bis-e\Docs\R2-2003768.zip" TargetMode="External"/><Relationship Id="rId1133" Type="http://schemas.openxmlformats.org/officeDocument/2006/relationships/hyperlink" Target="file:///D:\Documents\3GPP\tsg_ran\WG2\TSGR2_109bis-e\Docs\R2-2002750.zip" TargetMode="External"/><Relationship Id="rId1578" Type="http://schemas.openxmlformats.org/officeDocument/2006/relationships/hyperlink" Target="file:///D:\Documents\3GPP\tsg_ran\WG2\TSGR2_109bis-e\Docs\R2-2002953.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2.zip" TargetMode="External"/><Relationship Id="rId503" Type="http://schemas.openxmlformats.org/officeDocument/2006/relationships/hyperlink" Target="file:///D:\Documents\3GPP\tsg_ran\WG2\TSGR2_109bis-e\Docs\R2-2003000.zip" TargetMode="External"/><Relationship Id="rId587" Type="http://schemas.openxmlformats.org/officeDocument/2006/relationships/hyperlink" Target="file:///D:\Documents\3GPP\tsg_ran\WG2\TSGR2_109bis-e\Docs\R2-2002514.zip" TargetMode="External"/><Relationship Id="rId710" Type="http://schemas.openxmlformats.org/officeDocument/2006/relationships/hyperlink" Target="file:///D:\Documents\3GPP\tsg_ran\WG2\TSGR2_109bis-e\Docs\R2-2003625.zip" TargetMode="External"/><Relationship Id="rId808" Type="http://schemas.openxmlformats.org/officeDocument/2006/relationships/hyperlink" Target="file:///D:\Documents\3GPP\tsg_ran\WG2\TSGR2_109bis-e\Docs\R2-2002663.zip" TargetMode="External"/><Relationship Id="rId1340" Type="http://schemas.openxmlformats.org/officeDocument/2006/relationships/hyperlink" Target="file:///D:\Documents\3GPP\tsg_ran\WG2\TSGR2_109bis-e\Docs\R2-2002534.zip" TargetMode="External"/><Relationship Id="rId1438" Type="http://schemas.openxmlformats.org/officeDocument/2006/relationships/hyperlink" Target="file:///D:\Documents\3GPP\tsg_ran\WG2\TSGR2_109bis-e\Docs\R2-2003287.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9.zip" TargetMode="External"/><Relationship Id="rId447" Type="http://schemas.openxmlformats.org/officeDocument/2006/relationships/hyperlink" Target="file:///D:\Documents\3GPP\tsg_ran\WG2\TSGR2_109bis-e\Docs\R2-2003094.zip" TargetMode="External"/><Relationship Id="rId794" Type="http://schemas.openxmlformats.org/officeDocument/2006/relationships/hyperlink" Target="file:///D:\Documents\3GPP\tsg_ran\WG2\TSGR2_109bis-e\Docs\R2-2002772.zip" TargetMode="External"/><Relationship Id="rId1077" Type="http://schemas.openxmlformats.org/officeDocument/2006/relationships/hyperlink" Target="file:///D:\Documents\3GPP\tsg_ran\WG2\TSGR2_109bis-e\Docs\R2-2003762.zip" TargetMode="External"/><Relationship Id="rId1200" Type="http://schemas.openxmlformats.org/officeDocument/2006/relationships/hyperlink" Target="file:///D:\Documents\3GPP\tsg_ran\WG2\TSGR2_109bis-e\Docs\R2-2003088.zip" TargetMode="External"/><Relationship Id="rId654" Type="http://schemas.openxmlformats.org/officeDocument/2006/relationships/hyperlink" Target="file:///D:\Documents\3GPP\tsg_ran\WG2\TSGR2_109bis-e\Docs\R2-2003347.zip" TargetMode="External"/><Relationship Id="rId861" Type="http://schemas.openxmlformats.org/officeDocument/2006/relationships/hyperlink" Target="file:///D:\Documents\3GPP\tsg_ran\WG2\TSGR2_109bis-e\Docs\R2-2002862.zip" TargetMode="External"/><Relationship Id="rId959" Type="http://schemas.openxmlformats.org/officeDocument/2006/relationships/hyperlink" Target="file:///D:\Documents\3GPP\tsg_ran\WG2\TSGR2_109bis-e\Docs\R2-2002520.zip" TargetMode="External"/><Relationship Id="rId1284" Type="http://schemas.openxmlformats.org/officeDocument/2006/relationships/hyperlink" Target="file:///D:\Documents\3GPP\tsg_ran\WG2\TSGR2_109bis-e\Docs\R2-2002873.zip" TargetMode="External"/><Relationship Id="rId1491" Type="http://schemas.openxmlformats.org/officeDocument/2006/relationships/hyperlink" Target="file:///C:\Data\3GPP\TSGR\TSGR_84\docs\RP-191356.zip" TargetMode="External"/><Relationship Id="rId1505" Type="http://schemas.openxmlformats.org/officeDocument/2006/relationships/hyperlink" Target="file:///D:\Documents\3GPP\tsg_ran\WG2\TSGR2_109bis-e\Docs\R2-2003354.zip" TargetMode="External"/><Relationship Id="rId1589" Type="http://schemas.openxmlformats.org/officeDocument/2006/relationships/hyperlink" Target="file:///D:\Documents\3GPP\tsg_ran\WG2\TSGR2_109bis-e\Docs\R2-2003372.zip" TargetMode="External"/><Relationship Id="rId293" Type="http://schemas.openxmlformats.org/officeDocument/2006/relationships/hyperlink" Target="file:///D:\Documents\3GPP\tsg_ran\WG2\TSGR2_109bis-e\Docs\R2-2003694.zip" TargetMode="External"/><Relationship Id="rId307" Type="http://schemas.openxmlformats.org/officeDocument/2006/relationships/hyperlink" Target="file:///D:\Documents\3GPP\tsg_ran\WG2\TSGR2_109bis-e\Docs\R2-2003734.zip" TargetMode="External"/><Relationship Id="rId514" Type="http://schemas.openxmlformats.org/officeDocument/2006/relationships/hyperlink" Target="file:///D:\Documents\3GPP\tsg_ran\WG2\TSGR2_109bis-e\Docs\R2-2003098.zip" TargetMode="External"/><Relationship Id="rId721" Type="http://schemas.openxmlformats.org/officeDocument/2006/relationships/hyperlink" Target="file:///D:\Documents\3GPP\tsg_ran\WG2\TSGR2_109bis-e\Docs\R2-2002559.zip" TargetMode="External"/><Relationship Id="rId1144" Type="http://schemas.openxmlformats.org/officeDocument/2006/relationships/hyperlink" Target="file:///D:\Documents\3GPP\tsg_ran\WG2\TSGR2_109bis-e\Docs\R2-2003839.zip" TargetMode="External"/><Relationship Id="rId1351" Type="http://schemas.openxmlformats.org/officeDocument/2006/relationships/hyperlink" Target="file:///D:\Documents\3GPP\tsg_ran\WG2\TSGR2_109bis-e\Docs\R2-2002533.zip" TargetMode="External"/><Relationship Id="rId1449" Type="http://schemas.openxmlformats.org/officeDocument/2006/relationships/hyperlink" Target="file:///D:\Documents\3GPP\tsg_ran\WG2\TSGR2_109bis-e\Docs\R2-2002743.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189.zip" TargetMode="External"/><Relationship Id="rId360" Type="http://schemas.openxmlformats.org/officeDocument/2006/relationships/hyperlink" Target="file:///D:\Documents\3GPP\tsg_ran\WG2\TSGR2_109bis-e\Docs\R2-2003456.zip" TargetMode="External"/><Relationship Id="rId598" Type="http://schemas.openxmlformats.org/officeDocument/2006/relationships/hyperlink" Target="file:///D:\Documents\3GPP\tsg_ran\WG2\TSGR2_109bis-e\Docs\R2-2002614.zip" TargetMode="External"/><Relationship Id="rId819" Type="http://schemas.openxmlformats.org/officeDocument/2006/relationships/hyperlink" Target="file:///D:\Documents\3GPP\tsg_ran\WG2\TSGR2_109bis-e\Docs\R2-2002709.zip" TargetMode="External"/><Relationship Id="rId1004" Type="http://schemas.openxmlformats.org/officeDocument/2006/relationships/hyperlink" Target="file:///D:\Documents\3GPP\tsg_ran\WG2\TSGR2_109bis-e\Docs\R2-2003768.zip" TargetMode="External"/><Relationship Id="rId1211" Type="http://schemas.openxmlformats.org/officeDocument/2006/relationships/hyperlink" Target="file:///D:\Documents\3GPP\tsg_ran\WG2\TSGR2_109bis-e\Docs\R2-2003161.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635.zip" TargetMode="External"/><Relationship Id="rId665" Type="http://schemas.openxmlformats.org/officeDocument/2006/relationships/hyperlink" Target="file:///D:\Documents\3GPP\tsg_ran\WG2\TSGR2_109bis-e\Docs\R2-2002661.zip" TargetMode="External"/><Relationship Id="rId872" Type="http://schemas.openxmlformats.org/officeDocument/2006/relationships/hyperlink" Target="file:///D:\Documents\3GPP\tsg_ran\WG2\TSGR2_109bis-e\Docs\R2-2003506.zip" TargetMode="External"/><Relationship Id="rId1088" Type="http://schemas.openxmlformats.org/officeDocument/2006/relationships/hyperlink" Target="file:///D:\Documents\3GPP\tsg_ran\WG2\TSGR2_109bis-e\Docs\R2-2002892.zip" TargetMode="External"/><Relationship Id="rId1295" Type="http://schemas.openxmlformats.org/officeDocument/2006/relationships/hyperlink" Target="file:///D:\Documents\3GPP\tsg_ran\WG2\TSGR2_109bis-e\Docs\R2-2003618.zip" TargetMode="External"/><Relationship Id="rId1309" Type="http://schemas.openxmlformats.org/officeDocument/2006/relationships/hyperlink" Target="file:///D:\Documents\3GPP\tsg_ran\WG2\TSGR2_109bis-e\Docs\R2-2002659.zip" TargetMode="External"/><Relationship Id="rId1516" Type="http://schemas.openxmlformats.org/officeDocument/2006/relationships/hyperlink" Target="file:///D:\Documents\3GPP\tsg_ran\WG2\TSGR2_108\Docs\R2-1914789.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573.zip" TargetMode="External"/><Relationship Id="rId525" Type="http://schemas.openxmlformats.org/officeDocument/2006/relationships/hyperlink" Target="file:///D:\Documents\3GPP\tsg_ran\WG2\TSGR2_109bis-e\Docs\R2-2003021.zip" TargetMode="External"/><Relationship Id="rId732" Type="http://schemas.openxmlformats.org/officeDocument/2006/relationships/hyperlink" Target="file:///D:\Documents\3GPP\tsg_ran\WG2\TSGR2_109bis-e\Docs\R2-2003025.zip" TargetMode="External"/><Relationship Id="rId1155" Type="http://schemas.openxmlformats.org/officeDocument/2006/relationships/hyperlink" Target="file:///D:\Documents\3GPP\tsg_ran\WG2\TSGR2_109bis-e\Docs\R2-2002602.zip" TargetMode="External"/><Relationship Id="rId1362" Type="http://schemas.openxmlformats.org/officeDocument/2006/relationships/hyperlink" Target="file:///D:\Documents\3GPP\tsg_ran\WG2\TSGR2_109bis-e\Docs\R2-2003427.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50.zip" TargetMode="External"/><Relationship Id="rId371" Type="http://schemas.openxmlformats.org/officeDocument/2006/relationships/hyperlink" Target="file:///D:\Documents\3GPP\tsg_ran\WG2\TSGR2_109bis-e\Docs\R2-2003457.zip" TargetMode="External"/><Relationship Id="rId1015" Type="http://schemas.openxmlformats.org/officeDocument/2006/relationships/hyperlink" Target="file:///D:\Documents\3GPP\tsg_ran\WG2\TSGR2_109bis-e\Docs\R2-2003376.zip" TargetMode="External"/><Relationship Id="rId1222" Type="http://schemas.openxmlformats.org/officeDocument/2006/relationships/hyperlink" Target="file:///D:\Documents\3GPP\tsg_ran\WG2\TSGR2_109bis-e\Docs\R2-2003489.zip" TargetMode="External"/><Relationship Id="rId469" Type="http://schemas.openxmlformats.org/officeDocument/2006/relationships/hyperlink" Target="file:///D:\Documents\3GPP\tsg_ran\WG2\TSGR2_109bis-e\Docs\R2-2003024.zip" TargetMode="External"/><Relationship Id="rId676" Type="http://schemas.openxmlformats.org/officeDocument/2006/relationships/hyperlink" Target="file:///D:\Documents\3GPP\tsg_ran\WG2\TSGR2_109bis-e\Docs\R2-2003603.zip" TargetMode="External"/><Relationship Id="rId883" Type="http://schemas.openxmlformats.org/officeDocument/2006/relationships/hyperlink" Target="file:///D:\Documents\3GPP\tsg_ran\WG2\TSGR2_109bis-e\Docs\R2-2002936.zip" TargetMode="External"/><Relationship Id="rId1099" Type="http://schemas.openxmlformats.org/officeDocument/2006/relationships/hyperlink" Target="file:///D:\Documents\3GPP\tsg_ran\WG2\TSGR2_109bis-e\Docs\R2-2002980.zip" TargetMode="External"/><Relationship Id="rId1527" Type="http://schemas.openxmlformats.org/officeDocument/2006/relationships/hyperlink" Target="file:///D:\Documents\3GPP\tsg_ran\WG2\TSGR2_109bis-e\Docs\R2-2003185.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7.zip" TargetMode="External"/><Relationship Id="rId329" Type="http://schemas.openxmlformats.org/officeDocument/2006/relationships/hyperlink" Target="file:///D:\Documents\3GPP\tsg_ran\WG2\TSGR2_109bis-e\Docs\R2-2002788.zip" TargetMode="External"/><Relationship Id="rId536" Type="http://schemas.openxmlformats.org/officeDocument/2006/relationships/hyperlink" Target="file:///D:\Documents\3GPP\tsg_ran\WG2\TSGR2_109bis-e\Docs\R2-2002729.zip" TargetMode="External"/><Relationship Id="rId1166" Type="http://schemas.openxmlformats.org/officeDocument/2006/relationships/hyperlink" Target="file:///D:\Documents\3GPP\tsg_ran\WG2\TSGR2_109bis-e\Docs\R2-2002838.zip" TargetMode="External"/><Relationship Id="rId1373" Type="http://schemas.openxmlformats.org/officeDocument/2006/relationships/hyperlink" Target="file:///D:\Documents\3GPP\tsg_ran\WG2\TSGR2_109bis-e\Docs\R2-2003509.zip" TargetMode="External"/><Relationship Id="rId175" Type="http://schemas.openxmlformats.org/officeDocument/2006/relationships/hyperlink" Target="file:///D:\Documents\3GPP\tsg_ran\WG2\TSGR2_109bis-e\Docs\R2-2003548.zip" TargetMode="External"/><Relationship Id="rId743" Type="http://schemas.openxmlformats.org/officeDocument/2006/relationships/hyperlink" Target="file:///D:\Documents\3GPP\tsg_ran\WG2\TSGR2_109bis-e\Docs\R2-2003437.zip" TargetMode="External"/><Relationship Id="rId950" Type="http://schemas.openxmlformats.org/officeDocument/2006/relationships/hyperlink" Target="file:///D:\Documents\3GPP\tsg_ran\WG2\TSGR2_109bis-e\Docs\R2-2003135.zip" TargetMode="External"/><Relationship Id="rId1026" Type="http://schemas.openxmlformats.org/officeDocument/2006/relationships/hyperlink" Target="file:///D:\Documents\3GPP\tsg_ran\WG2\TSGR2_109bis-e\Docs\R2-2003035.zip" TargetMode="External"/><Relationship Id="rId1580" Type="http://schemas.openxmlformats.org/officeDocument/2006/relationships/hyperlink" Target="file:///D:\Documents\3GPP\tsg_ran\WG2\TSGR2_109bis-e\Docs\R2-2003045.zip" TargetMode="External"/><Relationship Id="rId382" Type="http://schemas.openxmlformats.org/officeDocument/2006/relationships/hyperlink" Target="file:///D:\Documents\3GPP\tsg_ran\WG2\TSGR2_109bis-e\Docs\R2-2003458.zip" TargetMode="External"/><Relationship Id="rId603" Type="http://schemas.openxmlformats.org/officeDocument/2006/relationships/hyperlink" Target="file:///D:\Documents\3GPP\tsg_ran\WG2\TSGR2_109bis-e\Docs\R2-2003006.zip" TargetMode="External"/><Relationship Id="rId687" Type="http://schemas.openxmlformats.org/officeDocument/2006/relationships/hyperlink" Target="file:///D:\Documents\3GPP\tsg_ran\WG2\TSGR2_109bis-e\Docs\R2-2002721.zip" TargetMode="External"/><Relationship Id="rId810" Type="http://schemas.openxmlformats.org/officeDocument/2006/relationships/hyperlink" Target="file:///D:\Documents\3GPP\tsg_ran\WG2\TSGR2_109bis-e\Docs\R2-2002708.zip" TargetMode="External"/><Relationship Id="rId908" Type="http://schemas.openxmlformats.org/officeDocument/2006/relationships/hyperlink" Target="file:///C:\Data\3GPP\TSGR\TSGR_84\docs\RP-191156.zip" TargetMode="External"/><Relationship Id="rId1233" Type="http://schemas.openxmlformats.org/officeDocument/2006/relationships/hyperlink" Target="file:///D:\Documents\3GPP\tsg_ran\WG2\TSGR2_109bis-e\Docs\R2-2003080.zip" TargetMode="External"/><Relationship Id="rId1440" Type="http://schemas.openxmlformats.org/officeDocument/2006/relationships/hyperlink" Target="file:///D:\Documents\3GPP\tsg_ran\WG2\TSGR2_109bis-e\Docs\R2-2002876.zip" TargetMode="External"/><Relationship Id="rId1538" Type="http://schemas.openxmlformats.org/officeDocument/2006/relationships/hyperlink" Target="file:///D:\Documents\3GPP\tsg_ran\WG2\TSGR2_109bis-e\Docs\R2-2003431.zip" TargetMode="External"/><Relationship Id="rId242" Type="http://schemas.openxmlformats.org/officeDocument/2006/relationships/hyperlink" Target="file:///D:\Documents\3GPP\tsg_ran\WG2\TSGR2_109bis-e\Docs\R2-2002949.zip" TargetMode="External"/><Relationship Id="rId894" Type="http://schemas.openxmlformats.org/officeDocument/2006/relationships/hyperlink" Target="file:///D:\Documents\3GPP\tsg_ran\WG2\TSGR2_109bis-e\Docs\R2-2003174.zip" TargetMode="External"/><Relationship Id="rId1177" Type="http://schemas.openxmlformats.org/officeDocument/2006/relationships/hyperlink" Target="file:///D:\Documents\3GPP\tsg_ran\WG2\TSGR2_109bis-e\Docs\R2-2003219.zip" TargetMode="External"/><Relationship Id="rId1300" Type="http://schemas.openxmlformats.org/officeDocument/2006/relationships/hyperlink" Target="file:///D:\Documents\3GPP\tsg_ran\WG2\TSGR2_109bis-e\Docs\R2-2002795.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3314.zip" TargetMode="External"/><Relationship Id="rId754" Type="http://schemas.openxmlformats.org/officeDocument/2006/relationships/hyperlink" Target="file:///D:\Documents\3GPP\tsg_ran\WG2\TSGR2_109bis-e\Docs\R2-2003740.zip" TargetMode="External"/><Relationship Id="rId961" Type="http://schemas.openxmlformats.org/officeDocument/2006/relationships/hyperlink" Target="file:///D:\Documents\3GPP\tsg_ran\WG2\TSGR2_109bis-e\Docs\R2-2003316.zip" TargetMode="External"/><Relationship Id="rId1384" Type="http://schemas.openxmlformats.org/officeDocument/2006/relationships/hyperlink" Target="file:///D:\Documents\3GPP\tsg_ran\WG2\TSGR2_109bis-e\Docs\R2-2002969.zip" TargetMode="External"/><Relationship Id="rId1591" Type="http://schemas.openxmlformats.org/officeDocument/2006/relationships/hyperlink" Target="file:///D:\Documents\3GPP\tsg_ran\WG2\TSGR2_109bis-e\Docs\R2-2003530.zip" TargetMode="External"/><Relationship Id="rId1605" Type="http://schemas.microsoft.com/office/2011/relationships/people" Target="people.xm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2.zip" TargetMode="External"/><Relationship Id="rId393" Type="http://schemas.openxmlformats.org/officeDocument/2006/relationships/hyperlink" Target="file:///D:\Documents\3GPP\tsg_ran\WG2\TSGR2_109bis-e\Docs\R2-2002696.zip" TargetMode="External"/><Relationship Id="rId407" Type="http://schemas.openxmlformats.org/officeDocument/2006/relationships/hyperlink" Target="file:///D:\Documents\3GPP\tsg_ran\WG2\TSGR2_109bis-e\Docs\R2-2003306.zip" TargetMode="External"/><Relationship Id="rId614" Type="http://schemas.openxmlformats.org/officeDocument/2006/relationships/hyperlink" Target="file:///D:\Documents\3GPP\tsg_ran\WG2\TSGR2_109bis-e\Docs\R2-2002910.zip" TargetMode="External"/><Relationship Id="rId821" Type="http://schemas.openxmlformats.org/officeDocument/2006/relationships/hyperlink" Target="file:///D:\Documents\3GPP\tsg_ran\WG2\TSGR2_109bis-e\Docs\R2-2002974.zip" TargetMode="External"/><Relationship Id="rId1037" Type="http://schemas.openxmlformats.org/officeDocument/2006/relationships/hyperlink" Target="file:///D:\Documents\3GPP\tsg_ran\WG2\TSGR2_109bis-e\Docs\R2-2003578.zip" TargetMode="External"/><Relationship Id="rId1244" Type="http://schemas.openxmlformats.org/officeDocument/2006/relationships/hyperlink" Target="file:///D:\Documents\3GPP\tsg_ran\WG2\TSGR2_109bis-e\Docs\R2-2003163.zip" TargetMode="External"/><Relationship Id="rId1451" Type="http://schemas.openxmlformats.org/officeDocument/2006/relationships/hyperlink" Target="file:///D:\Documents\3GPP\tsg_ran\WG2\TSGR2_109bis-e\Docs\R2-2002937.zip" TargetMode="External"/><Relationship Id="rId253" Type="http://schemas.openxmlformats.org/officeDocument/2006/relationships/hyperlink" Target="file:///D:\Documents\3GPP\tsg_ran\WG2\TSGR2_109bis-e\Docs\R2-2003335.zip" TargetMode="External"/><Relationship Id="rId460" Type="http://schemas.openxmlformats.org/officeDocument/2006/relationships/hyperlink" Target="file:///D:\Documents\3GPP\tsg_ran\WG2\TSGR2_109bis-e\Docs\R2-2003637.zip" TargetMode="External"/><Relationship Id="rId698" Type="http://schemas.openxmlformats.org/officeDocument/2006/relationships/hyperlink" Target="file:///D:\Documents\3GPP\tsg_ran\WG2\TSGR2_109bis-e\Docs\R2-2003433.zip" TargetMode="External"/><Relationship Id="rId919" Type="http://schemas.openxmlformats.org/officeDocument/2006/relationships/hyperlink" Target="file:///D:\Documents\3GPP\tsg_ran\WG2\TSGR2_109bis-e\Docs\R2-2003060.zip" TargetMode="External"/><Relationship Id="rId1090" Type="http://schemas.openxmlformats.org/officeDocument/2006/relationships/hyperlink" Target="file:///D:\Documents\3GPP\tsg_ran\WG2\TSGR2_109bis-e\Docs\R2-2003708.zip" TargetMode="External"/><Relationship Id="rId1104" Type="http://schemas.openxmlformats.org/officeDocument/2006/relationships/hyperlink" Target="file:///D:\Documents\3GPP\tsg_ran\WG2\TSGR2_109bis-e\Docs\R2-2003384.zip" TargetMode="External"/><Relationship Id="rId1311" Type="http://schemas.openxmlformats.org/officeDocument/2006/relationships/hyperlink" Target="file:///D:\Documents\3GPP\tsg_ran\WG2\TSGR2_109bis-e\Docs\R2-2002745.zip" TargetMode="External"/><Relationship Id="rId1549" Type="http://schemas.openxmlformats.org/officeDocument/2006/relationships/hyperlink" Target="file:///D:\Documents\3GPP\tsg_ran\WG2\TSGR2_109bis-e\Docs\R2-2003652.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838.zip" TargetMode="External"/><Relationship Id="rId558" Type="http://schemas.openxmlformats.org/officeDocument/2006/relationships/hyperlink" Target="file:///D:\Documents\3GPP\tsg_ran\WG2\TSGR2_109bis-e\Docs\R2-2003725.zip" TargetMode="External"/><Relationship Id="rId765" Type="http://schemas.openxmlformats.org/officeDocument/2006/relationships/hyperlink" Target="file:///D:\Documents\3GPP\tsg_ran\WG2\TSGR2_109bis-e\Docs\R2-2003113.zip" TargetMode="External"/><Relationship Id="rId972" Type="http://schemas.openxmlformats.org/officeDocument/2006/relationships/hyperlink" Target="file:///D:\Documents\3GPP\tsg_ran\WG2\TSGR2_109bis-e\Docs\R2-2003348.zip" TargetMode="External"/><Relationship Id="rId1188" Type="http://schemas.openxmlformats.org/officeDocument/2006/relationships/hyperlink" Target="file:///D:\Documents\3GPP\tsg_ran\WG2\TSGR2_109bis-e\Docs\R2-2002606.zip" TargetMode="External"/><Relationship Id="rId1395" Type="http://schemas.openxmlformats.org/officeDocument/2006/relationships/hyperlink" Target="file:///D:\Documents\3GPP\tsg_ran\WG2\TSGR2_109bis-e\Docs\R2-2003490.zip" TargetMode="External"/><Relationship Id="rId1409" Type="http://schemas.openxmlformats.org/officeDocument/2006/relationships/hyperlink" Target="file:///D:\Documents\3GPP\tsg_ran\WG2\TSGR2_109bis-e\Docs\R2-2002581.zip" TargetMode="External"/><Relationship Id="rId197" Type="http://schemas.openxmlformats.org/officeDocument/2006/relationships/hyperlink" Target="file:///D:\Documents\3GPP\tsg_ran\WG2\TSGR2_109bis-e\Docs\R2-2003539.zip" TargetMode="External"/><Relationship Id="rId418" Type="http://schemas.openxmlformats.org/officeDocument/2006/relationships/hyperlink" Target="file:///D:\Documents\3GPP\tsg_ran\WG2\TSGR2_109bis-e\Docs\R2-2002636.zip" TargetMode="External"/><Relationship Id="rId625" Type="http://schemas.openxmlformats.org/officeDocument/2006/relationships/hyperlink" Target="file:///D:\Documents\3GPP\tsg_ran\WG2\TSGR2_109bis-e\Docs\R2-2002662.zip" TargetMode="External"/><Relationship Id="rId832" Type="http://schemas.openxmlformats.org/officeDocument/2006/relationships/hyperlink" Target="file:///D:\Documents\3GPP\tsg_ran\WG2\TSGR2_109bis-e\Docs\R2-2002778.zip" TargetMode="External"/><Relationship Id="rId1048" Type="http://schemas.openxmlformats.org/officeDocument/2006/relationships/hyperlink" Target="file:///D:\Documents\3GPP\tsg_ran\WG2\TSGR2_109bis-e\Docs\R2-2003440.zip" TargetMode="External"/><Relationship Id="rId1255" Type="http://schemas.openxmlformats.org/officeDocument/2006/relationships/hyperlink" Target="file:///D:\Documents\3GPP\tsg_ran\WG2\TSGR2_109bis-e\Docs\R2-2003356.zip" TargetMode="External"/><Relationship Id="rId1462" Type="http://schemas.openxmlformats.org/officeDocument/2006/relationships/hyperlink" Target="file:///D:\Documents\3GPP\tsg_ran\WG2\TSGR2_109bis-e\Docs\R2-2003566.zip" TargetMode="External"/><Relationship Id="rId264" Type="http://schemas.openxmlformats.org/officeDocument/2006/relationships/hyperlink" Target="file:///D:\Documents\3GPP\tsg_ran\WG2\TSGR2_109bis-e\Docs\R2-2003386.zip" TargetMode="External"/><Relationship Id="rId471" Type="http://schemas.openxmlformats.org/officeDocument/2006/relationships/hyperlink" Target="file:///D:\Documents\3GPP\tsg_ran\WG2\TSGR2_109bis-e\Docs\R2-2003024.zip" TargetMode="External"/><Relationship Id="rId1115" Type="http://schemas.openxmlformats.org/officeDocument/2006/relationships/hyperlink" Target="file:///D:\Documents\3GPP\tsg_ran\WG2\TSGR2_109bis-e\Docs\R2-2003770.zip" TargetMode="External"/><Relationship Id="rId1322" Type="http://schemas.openxmlformats.org/officeDocument/2006/relationships/hyperlink" Target="file:///D:\Documents\3GPP\tsg_ran\WG2\TSGR2_109bis-e\Docs\R2-2002736.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361.zip" TargetMode="External"/><Relationship Id="rId776" Type="http://schemas.openxmlformats.org/officeDocument/2006/relationships/hyperlink" Target="file:///D:\Documents\3GPP\tsg_ran\WG2\TSGR2_109bis-e\Docs\R2-2003683.zip" TargetMode="External"/><Relationship Id="rId983" Type="http://schemas.openxmlformats.org/officeDocument/2006/relationships/hyperlink" Target="file:///D:\Documents\3GPP\tsg_ran\WG2\TSGR2_109bis-e\Docs\R2-2002938.zip" TargetMode="External"/><Relationship Id="rId1199" Type="http://schemas.openxmlformats.org/officeDocument/2006/relationships/hyperlink" Target="file:///D:\Documents\3GPP\tsg_ran\WG2\TSGR2_109bis-e\Docs\R2-2003087.zip" TargetMode="External"/><Relationship Id="rId331" Type="http://schemas.openxmlformats.org/officeDocument/2006/relationships/hyperlink" Target="file:///D:\Documents\3GPP\tsg_ran\WG2\TSGR2_109bis-e\Docs\R2-2003156.zip" TargetMode="External"/><Relationship Id="rId429" Type="http://schemas.openxmlformats.org/officeDocument/2006/relationships/hyperlink" Target="file:///D:\Documents\3GPP\tsg_ran\WG2\TSGR2_109bis-e\Docs\R2-2003541.zip" TargetMode="External"/><Relationship Id="rId636" Type="http://schemas.openxmlformats.org/officeDocument/2006/relationships/hyperlink" Target="file:///D:\Documents\3GPP\tsg_ran\WG2\TSGR2_109bis-e\Docs\R2-2002622.zip" TargetMode="External"/><Relationship Id="rId1059" Type="http://schemas.openxmlformats.org/officeDocument/2006/relationships/hyperlink" Target="file:///D:\Documents\3GPP\tsg_ran\WG2\TSGR2_109bis-e\Docs\R2-2003664.zip" TargetMode="External"/><Relationship Id="rId1266" Type="http://schemas.openxmlformats.org/officeDocument/2006/relationships/hyperlink" Target="file:///D:\Documents\3GPP\tsg_ran\WG2\TSGR2_109bis-e\Docs\R2-2002510.zip" TargetMode="External"/><Relationship Id="rId1473" Type="http://schemas.openxmlformats.org/officeDocument/2006/relationships/hyperlink" Target="file:///D:\Documents\3GPP\tsg_ran\WG2\TSGR2_109bis-e\Docs\R2-2002723.zip" TargetMode="External"/><Relationship Id="rId843" Type="http://schemas.openxmlformats.org/officeDocument/2006/relationships/hyperlink" Target="file:///D:\Documents\3GPP\tsg_ran\WG2\TSGR2_109bis-e\Docs\R2-2003591.zip" TargetMode="External"/><Relationship Id="rId1126" Type="http://schemas.openxmlformats.org/officeDocument/2006/relationships/hyperlink" Target="file:///D:\Documents\3GPP\tsg_ran\WG2\TSGR2_109bis-e\Docs\R2-2002983.zip" TargetMode="External"/><Relationship Id="rId275" Type="http://schemas.openxmlformats.org/officeDocument/2006/relationships/hyperlink" Target="file:///D:\Documents\3GPP\tsg_ran\WG2\TSGR2_109bis-e\Docs\R2-2003480.zip" TargetMode="External"/><Relationship Id="rId482" Type="http://schemas.openxmlformats.org/officeDocument/2006/relationships/hyperlink" Target="file:///D:\Documents\3GPP\tsg_ran\WG2\TSGR2_109bis-e\Docs\R2-2003561.zip" TargetMode="External"/><Relationship Id="rId703" Type="http://schemas.openxmlformats.org/officeDocument/2006/relationships/hyperlink" Target="file:///D:\Documents\3GPP\tsg_ran\WG2\TSGR2_109bis-e\Docs\R2-2003518.zip" TargetMode="External"/><Relationship Id="rId910" Type="http://schemas.openxmlformats.org/officeDocument/2006/relationships/hyperlink" Target="file:///D:\Documents\3GPP\tsg_ran\WG2\TSGR2_109bis-e\Docs\R2-2002529.zip" TargetMode="External"/><Relationship Id="rId1333" Type="http://schemas.openxmlformats.org/officeDocument/2006/relationships/hyperlink" Target="file:///D:\Documents\3GPP\tsg_ran\WG2\TSGR2_109bis-e\Docs\R2-2002538.zip" TargetMode="External"/><Relationship Id="rId1540" Type="http://schemas.openxmlformats.org/officeDocument/2006/relationships/hyperlink" Target="file:///D:\Documents\3GPP\tsg_ran\WG2\TSGR2_109bis-e\Docs\R2-2003741.zip" TargetMode="External"/><Relationship Id="rId135" Type="http://schemas.openxmlformats.org/officeDocument/2006/relationships/hyperlink" Target="file:///D:\Documents\3GPP\tsg_ran\WG2\TSGR2_109bis-e\Docs\R2-2002500.zip" TargetMode="External"/><Relationship Id="rId342" Type="http://schemas.openxmlformats.org/officeDocument/2006/relationships/hyperlink" Target="file:///D:\Documents\3GPP\tsg_ran\WG2\TSGR2_109bis-e\Docs\R2-2003271.zip" TargetMode="External"/><Relationship Id="rId787" Type="http://schemas.openxmlformats.org/officeDocument/2006/relationships/hyperlink" Target="file:///D:\Documents\3GPP\tsg_ran\WG2\TSGR2_109bis-e\Docs\R2-2003166.zip" TargetMode="External"/><Relationship Id="rId994" Type="http://schemas.openxmlformats.org/officeDocument/2006/relationships/hyperlink" Target="file:///D:\Documents\3GPP\tsg_ran\WG2\TSGR2_109bis-e\Docs\R2-2003067.zip" TargetMode="External"/><Relationship Id="rId1400" Type="http://schemas.openxmlformats.org/officeDocument/2006/relationships/hyperlink" Target="file:///D:\Documents\3GPP\tsg_ran\WG2\TSGR2_109bis-e\Docs\R2-2003495.zip" TargetMode="External"/><Relationship Id="rId202" Type="http://schemas.openxmlformats.org/officeDocument/2006/relationships/hyperlink" Target="file:///D:\Documents\3GPP\tsg_ran\WG2\TSGR2_109bis-e\Docs\R2-2003482.zip" TargetMode="External"/><Relationship Id="rId647" Type="http://schemas.openxmlformats.org/officeDocument/2006/relationships/hyperlink" Target="file:///D:\Documents\3GPP\tsg_ran\WG2\TSGR2_109bis-e\Docs\R2-2002921.zip" TargetMode="External"/><Relationship Id="rId854" Type="http://schemas.openxmlformats.org/officeDocument/2006/relationships/hyperlink" Target="file:///D:\Documents\3GPP\tsg_ran\WG2\TSGR2_109bis-e\Docs\R2-2002656.zip" TargetMode="External"/><Relationship Id="rId1277" Type="http://schemas.openxmlformats.org/officeDocument/2006/relationships/hyperlink" Target="file:///D:\Documents\3GPP\tsg_ran\WG2\TSGR2_109bis-e\Docs\R2-2002870.zip" TargetMode="External"/><Relationship Id="rId1484" Type="http://schemas.openxmlformats.org/officeDocument/2006/relationships/hyperlink" Target="file:///D:\Documents\3GPP\tsg_ran\WG2\TSGR2_109bis-e\Docs\R2-2003612.zip" TargetMode="External"/><Relationship Id="rId286" Type="http://schemas.openxmlformats.org/officeDocument/2006/relationships/hyperlink" Target="file:///D:\Documents\3GPP\tsg_ran\WG2\TSGR2_109bis-e\Docs\R2-2003670.zip" TargetMode="External"/><Relationship Id="rId493" Type="http://schemas.openxmlformats.org/officeDocument/2006/relationships/hyperlink" Target="file:///D:\Documents\3GPP\tsg_ran\WG2\TSGR2_109bis-e\Docs\R2-2003829.zip" TargetMode="External"/><Relationship Id="rId507" Type="http://schemas.openxmlformats.org/officeDocument/2006/relationships/hyperlink" Target="file:///D:\Documents\3GPP\tsg_ran\WG2\TSGR2_109bis-e\Docs\R2-2003018.zip" TargetMode="External"/><Relationship Id="rId714" Type="http://schemas.openxmlformats.org/officeDocument/2006/relationships/hyperlink" Target="file:///D:\Documents\3GPP\tsg_ran\WG2\TSGR2_108\Docs\R2-1915941.zip" TargetMode="External"/><Relationship Id="rId921" Type="http://schemas.openxmlformats.org/officeDocument/2006/relationships/hyperlink" Target="file:///D:\Documents\3GPP\tsg_ran\WG2\TSGR2_109bis-e\Docs\R2-2003069.zip" TargetMode="External"/><Relationship Id="rId1137" Type="http://schemas.openxmlformats.org/officeDocument/2006/relationships/hyperlink" Target="file:///D:\Documents\3GPP\tsg_ran\WG2\TSGR2_109bis-e\Docs\R2-2002699.zip" TargetMode="External"/><Relationship Id="rId1344" Type="http://schemas.openxmlformats.org/officeDocument/2006/relationships/hyperlink" Target="file:///D:\Documents\3GPP\tsg_ran\WG2\TSGR2_109bis-e\Docs\R2-2002686.zip" TargetMode="External"/><Relationship Id="rId1551" Type="http://schemas.openxmlformats.org/officeDocument/2006/relationships/hyperlink" Target="file:///D:\Documents\3GPP\tsg_ran\WG2\TSGR2_109bis-e\Docs\R2-2003746.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3245.zip" TargetMode="External"/><Relationship Id="rId353" Type="http://schemas.openxmlformats.org/officeDocument/2006/relationships/hyperlink" Target="file:///D:\Documents\3GPP\tsg_ran\WG2\TSGR2_109bis-e\Docs\R2-2002804.zip" TargetMode="External"/><Relationship Id="rId560" Type="http://schemas.openxmlformats.org/officeDocument/2006/relationships/hyperlink" Target="file:///D:\Documents\3GPP\tsg_ran\WG2\TSGR2_109bis-e\Docs\R2-2002717.zip" TargetMode="External"/><Relationship Id="rId798" Type="http://schemas.openxmlformats.org/officeDocument/2006/relationships/hyperlink" Target="file:///D:\Documents\3GPP\tsg_ran\WG2\TSGR2_109bis-e\Docs\R2-2003294.zip" TargetMode="External"/><Relationship Id="rId1190" Type="http://schemas.openxmlformats.org/officeDocument/2006/relationships/hyperlink" Target="file:///D:\Documents\3GPP\tsg_ran\WG2\TSGR2_109bis-e\Docs\R2-2002732.zip" TargetMode="External"/><Relationship Id="rId1204" Type="http://schemas.openxmlformats.org/officeDocument/2006/relationships/hyperlink" Target="file:///D:\Documents\3GPP\tsg_ran\WG2\TSGR2_109bis-e\Docs\R2-2003117.zip" TargetMode="External"/><Relationship Id="rId1411" Type="http://schemas.openxmlformats.org/officeDocument/2006/relationships/hyperlink" Target="file:///D:\Documents\3GPP\tsg_ran\WG2\TSGR2_109bis-e\Docs\R2-2003142.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78.zip" TargetMode="External"/><Relationship Id="rId658" Type="http://schemas.openxmlformats.org/officeDocument/2006/relationships/hyperlink" Target="file:///D:\Documents\3GPP\tsg_ran\WG2\TSGR2_109bis-e\Docs\R2-2003645.zip" TargetMode="External"/><Relationship Id="rId865" Type="http://schemas.openxmlformats.org/officeDocument/2006/relationships/hyperlink" Target="file:///D:\Documents\3GPP\tsg_ran\WG2\TSGR2_109bis-e\Docs\R2-2002956.zip" TargetMode="External"/><Relationship Id="rId1050" Type="http://schemas.openxmlformats.org/officeDocument/2006/relationships/hyperlink" Target="file:///D:\Documents\3GPP\tsg_ran\WG2\TSGR2_109bis-e\Docs\R2-2003799.zip" TargetMode="External"/><Relationship Id="rId1288" Type="http://schemas.openxmlformats.org/officeDocument/2006/relationships/hyperlink" Target="file:///D:\Documents\3GPP\tsg_ran\WG2\TSGR2_109bis-e\Docs\R2-2002957.zip" TargetMode="External"/><Relationship Id="rId1495" Type="http://schemas.openxmlformats.org/officeDocument/2006/relationships/hyperlink" Target="file:///D:\Documents\3GPP\tsg_ran\WG2\TSGR2_109bis-e\Docs\R2-2003352.zip" TargetMode="External"/><Relationship Id="rId1509" Type="http://schemas.openxmlformats.org/officeDocument/2006/relationships/hyperlink" Target="file:///D:\Documents\3GPP\tsg_ran\WG2\TSGR2_109bis-e\Docs\R2-2003141.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3020.zip" TargetMode="External"/><Relationship Id="rId725" Type="http://schemas.openxmlformats.org/officeDocument/2006/relationships/hyperlink" Target="file:///D:\Documents\3GPP\tsg_ran\WG2\TSGR2_109bis-e\Docs\R2-2002603.zip" TargetMode="External"/><Relationship Id="rId932" Type="http://schemas.openxmlformats.org/officeDocument/2006/relationships/hyperlink" Target="file:///D:\Documents\3GPP\tsg_ran\WG2\TSGR2_109bis-e\Docs\R2-2003769.zip" TargetMode="External"/><Relationship Id="rId1148" Type="http://schemas.openxmlformats.org/officeDocument/2006/relationships/hyperlink" Target="file:///D:\Documents\3GPP\tsg_ran\WG2\TSGR2_109bis-e\Docs\R2-2002992.zip" TargetMode="External"/><Relationship Id="rId1355" Type="http://schemas.openxmlformats.org/officeDocument/2006/relationships/hyperlink" Target="file:///D:\Documents\3GPP\tsg_ran\WG2\TSGR2_109bis-e\Docs\R2-2002632.zip" TargetMode="External"/><Relationship Id="rId1562" Type="http://schemas.openxmlformats.org/officeDocument/2006/relationships/hyperlink" Target="file:///D:\Documents\3GPP\tsg_ran\WG2\TSGR2_109bis-e\Docs\R2-2003815.zip" TargetMode="External"/><Relationship Id="rId157" Type="http://schemas.openxmlformats.org/officeDocument/2006/relationships/hyperlink" Target="file:///D:\Documents\3GPP\tsg_ran\WG2\TSGR2_109bis-e\Docs\R2-2003342.zip" TargetMode="External"/><Relationship Id="rId364" Type="http://schemas.openxmlformats.org/officeDocument/2006/relationships/hyperlink" Target="file:///D:\Documents\3GPP\tsg_ran\WG2\TSGR2_109bis-e\Docs\R2-2003458.zip" TargetMode="External"/><Relationship Id="rId1008" Type="http://schemas.openxmlformats.org/officeDocument/2006/relationships/hyperlink" Target="file:///D:\Documents\3GPP\tsg_ran\WG2\TSGR2_109bis-e\Docs\R2-2003132.zip" TargetMode="External"/><Relationship Id="rId1215" Type="http://schemas.openxmlformats.org/officeDocument/2006/relationships/hyperlink" Target="file:///D:\Documents\3GPP\tsg_ran\WG2\TSGR2_109bis-e\Docs\R2-2003798.zip" TargetMode="External"/><Relationship Id="rId1422" Type="http://schemas.openxmlformats.org/officeDocument/2006/relationships/hyperlink" Target="file:///D:\Documents\3GPP\tsg_ran\WG2\TSGR2_109bis-e\Docs\R2-2002813.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597.zip" TargetMode="External"/><Relationship Id="rId669" Type="http://schemas.openxmlformats.org/officeDocument/2006/relationships/hyperlink" Target="file:///D:\Documents\3GPP\tsg_ran\WG2\TSGR2_109bis-e\Docs\R2-2002830.zip" TargetMode="External"/><Relationship Id="rId876" Type="http://schemas.openxmlformats.org/officeDocument/2006/relationships/hyperlink" Target="file:///D:\Documents\3GPP\tsg_ran\WG2\TSGR2_109bis-e\Docs\R2-2003172.zip" TargetMode="External"/><Relationship Id="rId1299" Type="http://schemas.openxmlformats.org/officeDocument/2006/relationships/hyperlink" Target="file:///D:\Documents\3GPP\tsg_ran\WG2\TSGR2_109bis-e\Docs\R2-2003795.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339.zip" TargetMode="External"/><Relationship Id="rId529" Type="http://schemas.openxmlformats.org/officeDocument/2006/relationships/hyperlink" Target="file:///D:\Documents\3GPP\tsg_ran\WG2\TSGR2_109bis-e\Docs\R2-2003598.zip" TargetMode="External"/><Relationship Id="rId736" Type="http://schemas.openxmlformats.org/officeDocument/2006/relationships/hyperlink" Target="file:///D:\Documents\3GPP\tsg_ran\WG2\TSGR2_109bis-e\Docs\R2-2003116.zip" TargetMode="External"/><Relationship Id="rId1061" Type="http://schemas.openxmlformats.org/officeDocument/2006/relationships/hyperlink" Target="file:///D:\Documents\3GPP\tsg_ran\WG2\TSGR2_109bis-e\Docs\R2-2003383.zip" TargetMode="External"/><Relationship Id="rId1159" Type="http://schemas.openxmlformats.org/officeDocument/2006/relationships/hyperlink" Target="file:///D:\Documents\3GPP\tsg_ran\WG2\TSGR2_109bis-e\Docs\R2-2002866.zip" TargetMode="External"/><Relationship Id="rId1366" Type="http://schemas.openxmlformats.org/officeDocument/2006/relationships/hyperlink" Target="file:///D:\Documents\3GPP\tsg_ran\WG2\TSGR2_109bis-e\Docs\R2-2003265.zip" TargetMode="External"/><Relationship Id="rId168" Type="http://schemas.openxmlformats.org/officeDocument/2006/relationships/hyperlink" Target="file:///D:\Documents\3GPP\tsg_ran\WG2\TSGR2_109bis-e\Docs\R2-2003154.zip" TargetMode="External"/><Relationship Id="rId943" Type="http://schemas.openxmlformats.org/officeDocument/2006/relationships/hyperlink" Target="file:///D:\Documents\3GPP\tsg_ran\WG2\TSGR2_109bis-e\Docs\R2-2003349.zip" TargetMode="External"/><Relationship Id="rId1019" Type="http://schemas.openxmlformats.org/officeDocument/2006/relationships/hyperlink" Target="file:///D:\Documents\3GPP\tsg_ran\WG2\TSGR2_109bis-e\Docs\R2-2003369.zip" TargetMode="External"/><Relationship Id="rId1573" Type="http://schemas.openxmlformats.org/officeDocument/2006/relationships/hyperlink" Target="file:///D:\Documents\3GPP\tsg_ran\WG2\TSGR2_109bis-e\Docs\R2-2002737.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816.zip" TargetMode="External"/><Relationship Id="rId582" Type="http://schemas.openxmlformats.org/officeDocument/2006/relationships/hyperlink" Target="file:///D:\Documents\3GPP\tsg_ran\WG2\TSGR2_109bis-e\Docs\R2-2002664.zip" TargetMode="External"/><Relationship Id="rId803" Type="http://schemas.openxmlformats.org/officeDocument/2006/relationships/hyperlink" Target="file:///D:\Documents\3GPP\tsg_ran\WG2\TSGR2_109bis-e\Docs\R2-2002993.zip" TargetMode="External"/><Relationship Id="rId1226" Type="http://schemas.openxmlformats.org/officeDocument/2006/relationships/hyperlink" Target="file:///D:\Documents\3GPP\tsg_ran\WG2\TSGR2_109bis-e\Docs\R2-2002760.zip" TargetMode="External"/><Relationship Id="rId1433" Type="http://schemas.openxmlformats.org/officeDocument/2006/relationships/hyperlink" Target="file:///D:\Documents\3GPP\tsg_ran\WG2\TSGR2_109bis-e\Docs\R2-2002741.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17.zip" TargetMode="External"/><Relationship Id="rId442" Type="http://schemas.openxmlformats.org/officeDocument/2006/relationships/hyperlink" Target="file:///D:\Documents\3GPP\tsg_ran\WG2\TSGR2_109bis-e\Docs\R2-2003626.zip" TargetMode="External"/><Relationship Id="rId887" Type="http://schemas.openxmlformats.org/officeDocument/2006/relationships/hyperlink" Target="file:///D:\Documents\3GPP\tsg_ran\WG2\TSGR2_109bis-e\Docs\R2-2003321.zip" TargetMode="External"/><Relationship Id="rId1072" Type="http://schemas.openxmlformats.org/officeDocument/2006/relationships/hyperlink" Target="file:///D:\Documents\3GPP\tsg_ran\WG2\TSGR2_109bis-e\Docs\R2-2003659.zip" TargetMode="External"/><Relationship Id="rId1500" Type="http://schemas.openxmlformats.org/officeDocument/2006/relationships/hyperlink" Target="file:///D:\Documents\3GPP\tsg_ran\WG2\TSGR2_109bis-e\Docs\R2-2003785.zip" TargetMode="External"/><Relationship Id="rId302" Type="http://schemas.openxmlformats.org/officeDocument/2006/relationships/hyperlink" Target="file:///D:\Documents\3GPP\tsg_ran\WG2\TSGR2_109bis-e\Docs\R2-2004113.zip" TargetMode="External"/><Relationship Id="rId747" Type="http://schemas.openxmlformats.org/officeDocument/2006/relationships/hyperlink" Target="file:///D:\Documents\3GPP\tsg_ran\WG2\TSGR2_109bis-e\Docs\R2-2003524.zip" TargetMode="External"/><Relationship Id="rId954" Type="http://schemas.openxmlformats.org/officeDocument/2006/relationships/hyperlink" Target="file:///D:\Documents\3GPP\tsg_ran\WG2\TSGR2_109bis-e\Docs\R2-2003607.zip" TargetMode="External"/><Relationship Id="rId1377" Type="http://schemas.openxmlformats.org/officeDocument/2006/relationships/hyperlink" Target="file:///D:\Documents\3GPP\tsg_ran\WG2\TSGR2_109bis-e\Docs\R2-2002535.zip" TargetMode="External"/><Relationship Id="rId1584" Type="http://schemas.openxmlformats.org/officeDocument/2006/relationships/hyperlink" Target="file:///D:\Documents\3GPP\tsg_ran\WG2\TSGR2_109bis-e\Docs\R2-2002875.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2.zip" TargetMode="External"/><Relationship Id="rId386" Type="http://schemas.openxmlformats.org/officeDocument/2006/relationships/hyperlink" Target="file:///D:\Documents\3GPP\tsg_ran\WG2\TSGR2_109bis-e\Docs\R2-2002578.zip" TargetMode="External"/><Relationship Id="rId593" Type="http://schemas.openxmlformats.org/officeDocument/2006/relationships/hyperlink" Target="file:///D:\Documents\3GPP\tsg_ran\WG2\TSGR2_109bis-e\Docs\R2-2003409.zip" TargetMode="External"/><Relationship Id="rId607" Type="http://schemas.openxmlformats.org/officeDocument/2006/relationships/hyperlink" Target="file:///D:\Documents\3GPP\tsg_ran\WG2\TSGR2_109bis-e\Docs\R2-2003498.zip" TargetMode="External"/><Relationship Id="rId814" Type="http://schemas.openxmlformats.org/officeDocument/2006/relationships/hyperlink" Target="file:///D:\Documents\3GPP\tsg_ran\WG2\TSGR2_109bis-e\Docs\R2-2002946.zip" TargetMode="External"/><Relationship Id="rId1237" Type="http://schemas.openxmlformats.org/officeDocument/2006/relationships/hyperlink" Target="file:///D:\Documents\3GPP\tsg_ran\WG2\TSGR2_109bis-e\Docs\R2-2003089.zip" TargetMode="External"/><Relationship Id="rId1444" Type="http://schemas.openxmlformats.org/officeDocument/2006/relationships/hyperlink" Target="file:///D:\Documents\3GPP\tsg_ran\WG2\TSGR2_109bis-e\Docs\R2-2002998.zip" TargetMode="External"/><Relationship Id="rId246" Type="http://schemas.openxmlformats.org/officeDocument/2006/relationships/hyperlink" Target="file:///D:\Documents\3GPP\tsg_ran\WG2\TSGR2_109bis-e\Docs\R2-2003336.zip" TargetMode="External"/><Relationship Id="rId453" Type="http://schemas.openxmlformats.org/officeDocument/2006/relationships/hyperlink" Target="file:///D:\Documents\3GPP\tsg_ran\WG2\TSGR2_109bis-e\Docs\R2-2003630.zip" TargetMode="External"/><Relationship Id="rId660" Type="http://schemas.openxmlformats.org/officeDocument/2006/relationships/hyperlink" Target="file:///D:\Documents\3GPP\tsg_ran\WG2\TSGR2_109bis-e\Docs\R2-2003722.zip" TargetMode="External"/><Relationship Id="rId898" Type="http://schemas.openxmlformats.org/officeDocument/2006/relationships/hyperlink" Target="file:///D:\Documents\3GPP\tsg_ran\WG2\TSGR2_109bis-e\Docs\R2-2002815.zip" TargetMode="External"/><Relationship Id="rId1083" Type="http://schemas.openxmlformats.org/officeDocument/2006/relationships/hyperlink" Target="file:///D:\Documents\3GPP\tsg_ran\WG2\TSGR2_109bis-e\Docs\R2-2003707.zip" TargetMode="External"/><Relationship Id="rId1290" Type="http://schemas.openxmlformats.org/officeDocument/2006/relationships/hyperlink" Target="file:///D:\Documents\3GPP\tsg_ran\WG2\TSGR2_109bis-e\Docs\R2-2003052.zip" TargetMode="External"/><Relationship Id="rId1304" Type="http://schemas.openxmlformats.org/officeDocument/2006/relationships/hyperlink" Target="file:///D:\Documents\3GPP\tsg_ran\WG2\TSGR2_109bis-e\Docs\R2-2003589.zip" TargetMode="External"/><Relationship Id="rId1511" Type="http://schemas.openxmlformats.org/officeDocument/2006/relationships/hyperlink" Target="file:///D:\Documents\3GPP\tsg_ran\WG2\TSGR2_109bis-e\Docs\R2-2003814.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27.zip" TargetMode="External"/><Relationship Id="rId758" Type="http://schemas.openxmlformats.org/officeDocument/2006/relationships/hyperlink" Target="file:///D:\Documents\3GPP\tsg_ran\WG2\TSGR2_109bis-e\Docs\R2-2002649.zip" TargetMode="External"/><Relationship Id="rId965" Type="http://schemas.openxmlformats.org/officeDocument/2006/relationships/hyperlink" Target="file:///D:\Documents\3GPP\tsg_ran\WG2\TSGR2_109bis-e\Docs\R2-2003054.zip" TargetMode="External"/><Relationship Id="rId1150" Type="http://schemas.openxmlformats.org/officeDocument/2006/relationships/hyperlink" Target="file:///D:\Documents\3GPP\tsg_ran\WG2\TSGR2_109bis-e\Docs\R2-2002790.zip" TargetMode="External"/><Relationship Id="rId1388" Type="http://schemas.openxmlformats.org/officeDocument/2006/relationships/hyperlink" Target="file:///D:\Documents\3GPP\tsg_ran\WG2\TSGR2_109bis-e\Docs\R2-2002783.zip" TargetMode="External"/><Relationship Id="rId1595" Type="http://schemas.openxmlformats.org/officeDocument/2006/relationships/hyperlink" Target="file:///D:\Documents\3GPP\tsg_ran\WG2\TSGR2_109bis-e\Docs\R2-2003040.zip" TargetMode="Externa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463.zip" TargetMode="External"/><Relationship Id="rId520" Type="http://schemas.openxmlformats.org/officeDocument/2006/relationships/hyperlink" Target="file:///D:\Documents\3GPP\tsg_ran\WG2\TSGR2_109bis-e\Docs\R2-2003298.zip" TargetMode="External"/><Relationship Id="rId618" Type="http://schemas.openxmlformats.org/officeDocument/2006/relationships/hyperlink" Target="file:///D:\Documents\3GPP\tsg_ran\WG2\TSGR2_109bis-e\Docs\R2-2003408.zip" TargetMode="External"/><Relationship Id="rId825" Type="http://schemas.openxmlformats.org/officeDocument/2006/relationships/hyperlink" Target="file:///D:\Documents\3GPP\tsg_ran\WG2\TSGR2_109bis-e\Docs\R2-2003226.zip" TargetMode="External"/><Relationship Id="rId1248" Type="http://schemas.openxmlformats.org/officeDocument/2006/relationships/hyperlink" Target="file:///C:\Data\3GPP\Extracts\RP-190711%20Revised%20work%20item%20proposal%202%20step%20RACH%20for%20NR.docx" TargetMode="External"/><Relationship Id="rId1455" Type="http://schemas.openxmlformats.org/officeDocument/2006/relationships/hyperlink" Target="file:///D:\Documents\3GPP\tsg_ran\WG2\TSGR2_109bis-e\Docs\R2-2002595.zip" TargetMode="External"/><Relationship Id="rId257" Type="http://schemas.openxmlformats.org/officeDocument/2006/relationships/hyperlink" Target="file:///D:\Documents\3GPP\tsg_ran\WG2\TSGR2_109bis-e\Docs\R2-2002986.zip" TargetMode="External"/><Relationship Id="rId464" Type="http://schemas.openxmlformats.org/officeDocument/2006/relationships/hyperlink" Target="file:///D:\Documents\3GPP\tsg_ran\WG2\TSGR2_109bis-e\Docs\R2-2003373.zip" TargetMode="External"/><Relationship Id="rId1010" Type="http://schemas.openxmlformats.org/officeDocument/2006/relationships/hyperlink" Target="file:///D:\Documents\3GPP\tsg_ran\WG2\TSGR2_109bis-e\Docs\R2-2003810.zip" TargetMode="External"/><Relationship Id="rId1094" Type="http://schemas.openxmlformats.org/officeDocument/2006/relationships/hyperlink" Target="file:///D:\Documents\3GPP\tsg_ran\WG2\TSGR2_109bis-e\Docs\R2-2002893.zip" TargetMode="External"/><Relationship Id="rId1108" Type="http://schemas.openxmlformats.org/officeDocument/2006/relationships/hyperlink" Target="file:///D:\Documents\3GPP\tsg_ran\WG2\TSGR2_109bis-e\Docs\R2-2002701.zip" TargetMode="External"/><Relationship Id="rId1315" Type="http://schemas.openxmlformats.org/officeDocument/2006/relationships/hyperlink" Target="file:///D:\Documents\3GPP\tsg_ran\WG2\TSGR2_109bis-e\Docs\R2-2003507.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3097.zip" TargetMode="External"/><Relationship Id="rId769" Type="http://schemas.openxmlformats.org/officeDocument/2006/relationships/hyperlink" Target="file:///D:\Documents\3GPP\tsg_ran\WG2\TSGR2_109bis-e\Docs\R2-2003510.zip" TargetMode="External"/><Relationship Id="rId976" Type="http://schemas.openxmlformats.org/officeDocument/2006/relationships/hyperlink" Target="file:///D:\Documents\3GPP\tsg_ran\WG2\TSGR2_109bis-e\Docs\R2-2002598.zip" TargetMode="External"/><Relationship Id="rId1399" Type="http://schemas.openxmlformats.org/officeDocument/2006/relationships/hyperlink" Target="file:///D:\Documents\3GPP\tsg_ran\WG2\TSGR2_109bis-e\Docs\R2-2003494.zip" TargetMode="External"/><Relationship Id="rId324" Type="http://schemas.openxmlformats.org/officeDocument/2006/relationships/hyperlink" Target="file:///D:\Documents\3GPP\tsg_ran\WG2\TSGR2_109bis-e\Docs\R2-2003753.zip" TargetMode="External"/><Relationship Id="rId531" Type="http://schemas.openxmlformats.org/officeDocument/2006/relationships/hyperlink" Target="file:///D:\Documents\3GPP\tsg_ran\WG2\TSGR2_109bis-e\Docs\R2-2003742.zip" TargetMode="External"/><Relationship Id="rId629" Type="http://schemas.openxmlformats.org/officeDocument/2006/relationships/hyperlink" Target="file:///D:\Documents\3GPP\tsg_ran\WG2\TSGR2_109bis-e\Docs\R2-2003559.zip" TargetMode="External"/><Relationship Id="rId1161" Type="http://schemas.openxmlformats.org/officeDocument/2006/relationships/hyperlink" Target="file:///D:\Documents\3GPP\tsg_ran\WG2\TSGR2_109bis-e\Docs\R2-2003032.zip" TargetMode="External"/><Relationship Id="rId1259" Type="http://schemas.openxmlformats.org/officeDocument/2006/relationships/hyperlink" Target="file:///D:\Documents\3GPP\tsg_ran\WG2\TSGR2_109bis-e\Docs\R2-2002556.zip" TargetMode="External"/><Relationship Id="rId1466" Type="http://schemas.openxmlformats.org/officeDocument/2006/relationships/hyperlink" Target="file:///D:\Documents\3GPP\tsg_ran\WG2\TSGR2_109bis-e\Docs\R2-2003203.zip" TargetMode="External"/><Relationship Id="rId836" Type="http://schemas.openxmlformats.org/officeDocument/2006/relationships/hyperlink" Target="file:///D:\Documents\3GPP\tsg_ran\WG2\TSGR2_109bis-e\Docs\R2-2002971.zip" TargetMode="External"/><Relationship Id="rId1021" Type="http://schemas.openxmlformats.org/officeDocument/2006/relationships/hyperlink" Target="file:///D:\Documents\3GPP\tsg_ran\WG2\TSGR2_109bis-e\Docs\R2-2002863.zip" TargetMode="External"/><Relationship Id="rId1119" Type="http://schemas.openxmlformats.org/officeDocument/2006/relationships/hyperlink" Target="file:///D:\Documents\3GPP\tsg_ran\WG2\TSGR2_109bis-e\Docs\R2-2003033.zip" TargetMode="External"/><Relationship Id="rId903" Type="http://schemas.openxmlformats.org/officeDocument/2006/relationships/hyperlink" Target="file:///D:\Documents\3GPP\tsg_ran\WG2\TSGR2_109bis-e\Docs\R2-2003175.zip" TargetMode="External"/><Relationship Id="rId1326" Type="http://schemas.openxmlformats.org/officeDocument/2006/relationships/hyperlink" Target="file:///D:\Documents\3GPP\tsg_ran\WG2\TSGR2_109bis-e\Docs\R2-2003421.zip" TargetMode="External"/><Relationship Id="rId1533" Type="http://schemas.openxmlformats.org/officeDocument/2006/relationships/hyperlink" Target="file:///D:\Documents\3GPP\tsg_ran\WG2\TSGR2_109bis-e\Docs\R2-2003101.zip" TargetMode="External"/><Relationship Id="rId32" Type="http://schemas.openxmlformats.org/officeDocument/2006/relationships/hyperlink" Target="file:///D:\Documents\3GPP\tsg_ran\WG2\TSGR2_109bis-e\Docs\R2-2003386.zip" TargetMode="External"/><Relationship Id="rId1600" Type="http://schemas.openxmlformats.org/officeDocument/2006/relationships/hyperlink" Target="file:///D:\Documents\3GPP\tsg_ran\WG2\TSGR2_109bis-e\Docs\R2-2003364.zip" TargetMode="External"/><Relationship Id="rId181" Type="http://schemas.openxmlformats.org/officeDocument/2006/relationships/hyperlink" Target="file:///D:\Documents\3GPP\tsg_ran\WG2\TSGR2_109bis-e\Docs\R2-2003554.zip" TargetMode="External"/><Relationship Id="rId279" Type="http://schemas.openxmlformats.org/officeDocument/2006/relationships/hyperlink" Target="file:///D:\Documents\3GPP\tsg_ran\WG2\TSGR2_109bis-e\Docs\R2-2003071.zip" TargetMode="External"/><Relationship Id="rId486" Type="http://schemas.openxmlformats.org/officeDocument/2006/relationships/hyperlink" Target="file:///D:\Documents\3GPP\tsg_ran\WG2\TSGR2_109bis-e\Docs\R2-2002889.zip" TargetMode="External"/><Relationship Id="rId693" Type="http://schemas.openxmlformats.org/officeDocument/2006/relationships/hyperlink" Target="file:///D:\Documents\3GPP\tsg_ran\WG2\TSGR2_109bis-e\Docs\R2-2003211.zip" TargetMode="External"/><Relationship Id="rId139" Type="http://schemas.openxmlformats.org/officeDocument/2006/relationships/hyperlink" Target="file:///D:\Documents\3GPP\tsg_ran\WG2\TSGR2_109bis-e\Docs\R2-2002547.zip" TargetMode="External"/><Relationship Id="rId346" Type="http://schemas.openxmlformats.org/officeDocument/2006/relationships/hyperlink" Target="file:///D:\Documents\3GPP\tsg_ran\WG2\TSGR2_109bis-e\Docs\R2-2003750.zip" TargetMode="External"/><Relationship Id="rId553" Type="http://schemas.openxmlformats.org/officeDocument/2006/relationships/hyperlink" Target="file:///D:\Documents\3GPP\tsg_ran\WG2\TSGR2_109bis-e\Docs\R2-2002672.zip" TargetMode="External"/><Relationship Id="rId760" Type="http://schemas.openxmlformats.org/officeDocument/2006/relationships/hyperlink" Target="file:///D:\Documents\3GPP\tsg_ran\WG2\TSGR2_109bis-e\Docs\R2-2002810.zip" TargetMode="External"/><Relationship Id="rId998" Type="http://schemas.openxmlformats.org/officeDocument/2006/relationships/hyperlink" Target="file:///D:\Documents\3GPP\tsg_ran\WG2\TSGR2_109bis-e\Docs\R2-2003350.zip" TargetMode="External"/><Relationship Id="rId1183" Type="http://schemas.openxmlformats.org/officeDocument/2006/relationships/hyperlink" Target="file:///D:\Documents\3GPP\tsg_ran\WG2\TSGR2_109bis-e\Docs\R2-2002545.zip" TargetMode="External"/><Relationship Id="rId1390" Type="http://schemas.openxmlformats.org/officeDocument/2006/relationships/hyperlink" Target="file:///D:\Documents\3GPP\tsg_ran\WG2\TSGR2_109bis-e\Docs\R2-2002785.zip" TargetMode="External"/><Relationship Id="rId206" Type="http://schemas.openxmlformats.org/officeDocument/2006/relationships/hyperlink" Target="file:///D:\Documents\3GPP\tsg_ran\WG2\TSGR2_109bis-e\Docs\R2-2002780.zip" TargetMode="External"/><Relationship Id="rId413" Type="http://schemas.openxmlformats.org/officeDocument/2006/relationships/hyperlink" Target="file:///D:\Documents\3GPP\tsg_ran\WG2\TSGR2_109bis-e\Docs\R2-2003461.zip" TargetMode="External"/><Relationship Id="rId858" Type="http://schemas.openxmlformats.org/officeDocument/2006/relationships/hyperlink" Target="file:///D:\Documents\3GPP\tsg_ran\WG2\TSGR2_109bis-e\Docs\R2-2002757.zip" TargetMode="External"/><Relationship Id="rId1043" Type="http://schemas.openxmlformats.org/officeDocument/2006/relationships/hyperlink" Target="file:///D:\Documents\3GPP\tsg_ran\WG2\TSGR2_109bis-e\Docs\R2-2003038.zip" TargetMode="External"/><Relationship Id="rId1488" Type="http://schemas.openxmlformats.org/officeDocument/2006/relationships/hyperlink" Target="file:///D:\Documents\3GPP\tsg_ran\WG2\TSGR2_109bis-e\Docs\R2-2003612.zip" TargetMode="External"/><Relationship Id="rId620" Type="http://schemas.openxmlformats.org/officeDocument/2006/relationships/hyperlink" Target="file:///C:\Data\3GPP\TSGR\TSGR_84\docs\RP-190984.zip" TargetMode="External"/><Relationship Id="rId718" Type="http://schemas.openxmlformats.org/officeDocument/2006/relationships/hyperlink" Target="file:///D:\Documents\3GPP\tsg_ran\WG2\TSGR2_109bis-e\Docs\R2-2003679.zip" TargetMode="External"/><Relationship Id="rId925" Type="http://schemas.openxmlformats.org/officeDocument/2006/relationships/hyperlink" Target="file:///D:\Documents\3GPP\tsg_ran\WG2\TSGR2_109bis-e\Docs\R2-2003731.zip" TargetMode="External"/><Relationship Id="rId1250" Type="http://schemas.openxmlformats.org/officeDocument/2006/relationships/hyperlink" Target="file:///D:\Documents\3GPP\tsg_ran\WG2\TSGR2_109bis-e\Docs\R2-2002585.zip" TargetMode="External"/><Relationship Id="rId1348" Type="http://schemas.openxmlformats.org/officeDocument/2006/relationships/hyperlink" Target="file:///D:\Documents\3GPP\tsg_ran\WG2\TSGR2_109bis-e\Docs\R2-2002616.zip" TargetMode="External"/><Relationship Id="rId1555" Type="http://schemas.openxmlformats.org/officeDocument/2006/relationships/hyperlink" Target="file:///D:\Documents\3GPP\tsg_ran\WG2\TSGR2_109bis-e\Docs\R2-2003247.zip" TargetMode="External"/><Relationship Id="rId1110" Type="http://schemas.openxmlformats.org/officeDocument/2006/relationships/hyperlink" Target="file:///D:\Documents\3GPP\tsg_ran\WG2\TSGR2_109bis-e\Docs\R2-2003220.zip" TargetMode="External"/><Relationship Id="rId1208" Type="http://schemas.openxmlformats.org/officeDocument/2006/relationships/hyperlink" Target="file:///D:\Documents\3GPP\tsg_ran\WG2\TSGR2_109bis-e\Docs\R2-2003158.zip" TargetMode="External"/><Relationship Id="rId1415" Type="http://schemas.openxmlformats.org/officeDocument/2006/relationships/hyperlink" Target="file:///D:\Documents\3GPP\tsg_ran\WG2\TSGR2_109bis-e\Docs\R2-2002640.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1.zip" TargetMode="External"/><Relationship Id="rId130" Type="http://schemas.openxmlformats.org/officeDocument/2006/relationships/hyperlink" Target="file:///D:\Documents\3GPP\tsg_ran\WG2\TSGR2_109bis-e\Docs\R2-2003204.zip" TargetMode="External"/><Relationship Id="rId368" Type="http://schemas.openxmlformats.org/officeDocument/2006/relationships/hyperlink" Target="file:///D:\Documents\3GPP\tsg_ran\WG2\TSGR2_109bis-e\Docs\R2-2002552.zip" TargetMode="External"/><Relationship Id="rId575" Type="http://schemas.openxmlformats.org/officeDocument/2006/relationships/hyperlink" Target="file:///D:\Documents\3GPP\tsg_ran\WG2\TSGR2_109bis-e\Docs\R2-2003179.zip" TargetMode="External"/><Relationship Id="rId782" Type="http://schemas.openxmlformats.org/officeDocument/2006/relationships/hyperlink" Target="mailto:Nathan.Tenny@mediatek.com" TargetMode="External"/><Relationship Id="rId228" Type="http://schemas.openxmlformats.org/officeDocument/2006/relationships/hyperlink" Target="file:///D:\Documents\3GPP\tsg_ran\WG2\TSGR2_109bis-e\Docs\R2-2002508.zip" TargetMode="External"/><Relationship Id="rId435" Type="http://schemas.openxmlformats.org/officeDocument/2006/relationships/hyperlink" Target="file:///D:\Documents\3GPP\tsg_ran\WG2\TSGR2_109bis-e\Docs\R2-2003773.zip" TargetMode="External"/><Relationship Id="rId642" Type="http://schemas.openxmlformats.org/officeDocument/2006/relationships/hyperlink" Target="file:///D:\Documents\3GPP\tsg_ran\WG2\TSGR2_109bis-e\Docs\R2-2002828.zip" TargetMode="External"/><Relationship Id="rId1065" Type="http://schemas.openxmlformats.org/officeDocument/2006/relationships/hyperlink" Target="file:///D:\Documents\3GPP\tsg_ran\WG2\TSGR2_109bis-e\Docs\R2-2003383.zip" TargetMode="External"/><Relationship Id="rId1272" Type="http://schemas.openxmlformats.org/officeDocument/2006/relationships/hyperlink" Target="file:///D:\Documents\3GPP\tsg_ran\WG2\TSGR2_109bis-e\Docs\R2-2002909.zip" TargetMode="External"/><Relationship Id="rId502" Type="http://schemas.openxmlformats.org/officeDocument/2006/relationships/hyperlink" Target="file:///D:\Documents\3GPP\tsg_ran\WG2\TSGR2_109bis-e\Docs\R2-2002999.zip" TargetMode="External"/><Relationship Id="rId947" Type="http://schemas.openxmlformats.org/officeDocument/2006/relationships/hyperlink" Target="file:///D:\Documents\3GPP\tsg_ran\WG2\TSGR2_109bis-e\Docs\R2-2003063.zip" TargetMode="External"/><Relationship Id="rId1132" Type="http://schemas.openxmlformats.org/officeDocument/2006/relationships/hyperlink" Target="file:///D:\Documents\3GPP\tsg_ran\WG2\TSGR2_109bis-e\Docs\R2-2002981.zip" TargetMode="External"/><Relationship Id="rId1577" Type="http://schemas.openxmlformats.org/officeDocument/2006/relationships/hyperlink" Target="file:///D:\Documents\3GPP\tsg_ran\WG2\TSGR2_109bis-e\Docs\R2-2002874.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2657.zip" TargetMode="External"/><Relationship Id="rId1437" Type="http://schemas.openxmlformats.org/officeDocument/2006/relationships/hyperlink" Target="file:///D:\Documents\3GPP\tsg_ran\WG2\TSGR2_109bis-e\Docs\R2-2003286.zip" TargetMode="External"/><Relationship Id="rId1504" Type="http://schemas.openxmlformats.org/officeDocument/2006/relationships/hyperlink" Target="file:///D:\Documents\3GPP\tsg_ran\WG2\TSGR2_109bis-e\Docs\R2-2003791.zip" TargetMode="External"/><Relationship Id="rId292" Type="http://schemas.openxmlformats.org/officeDocument/2006/relationships/hyperlink" Target="file:///D:\Documents\3GPP\tsg_ran\WG2\TSGR2_109bis-e\Docs\R2-2003693.zip" TargetMode="External"/><Relationship Id="rId597" Type="http://schemas.openxmlformats.org/officeDocument/2006/relationships/hyperlink" Target="file:///D:\Documents\3GPP\tsg_ran\WG2\TSGR2_109bis-e\Docs\R2-2002613.zip" TargetMode="External"/><Relationship Id="rId152" Type="http://schemas.openxmlformats.org/officeDocument/2006/relationships/hyperlink" Target="file:///D:\Documents\3GPP\tsg_ran\WG2\TSGR2_109bis-e\Docs\R2-2003622.zip" TargetMode="External"/><Relationship Id="rId457" Type="http://schemas.openxmlformats.org/officeDocument/2006/relationships/hyperlink" Target="file:///D:\Documents\3GPP\tsg_ran\WG2\TSGR2_109bis-e\Docs\R2-2003634.zip" TargetMode="External"/><Relationship Id="rId1087" Type="http://schemas.openxmlformats.org/officeDocument/2006/relationships/hyperlink" Target="file:///D:\Documents\3GPP\tsg_ran\WG2\TSGR2_109bis-e\Docs\R2-2002769.zip" TargetMode="External"/><Relationship Id="rId1294" Type="http://schemas.openxmlformats.org/officeDocument/2006/relationships/hyperlink" Target="file:///D:\Documents\3GPP\tsg_ran\WG2\TSGR2_109bis-e\Docs\R2-2003588.zip" TargetMode="External"/><Relationship Id="rId664" Type="http://schemas.openxmlformats.org/officeDocument/2006/relationships/hyperlink" Target="file:///D:\Documents\3GPP\tsg_ran\WG2\TSGR2_109bis-e\Docs\R2-2002639.zip" TargetMode="External"/><Relationship Id="rId871" Type="http://schemas.openxmlformats.org/officeDocument/2006/relationships/hyperlink" Target="file:///D:\Documents\3GPP\tsg_ran\WG2\TSGR2_109bis-e\Docs\R2-2003320.zip" TargetMode="External"/><Relationship Id="rId969" Type="http://schemas.openxmlformats.org/officeDocument/2006/relationships/hyperlink" Target="file:///D:\Documents\3GPP\tsg_ran\WG2\TSGR2_109bis-e\Docs\R2-2003060.zip" TargetMode="External"/><Relationship Id="rId1599" Type="http://schemas.openxmlformats.org/officeDocument/2006/relationships/hyperlink" Target="file:///D:\Documents\3GPP\tsg_ran\WG2\TSGR2_109bis-e\Docs\R2-2003547.zip" TargetMode="External"/><Relationship Id="rId317" Type="http://schemas.openxmlformats.org/officeDocument/2006/relationships/hyperlink" Target="file:///D:\Documents\3GPP\tsg_ran\WG2\TSGR2_109bis-e\Docs\R2-2003572.zip" TargetMode="External"/><Relationship Id="rId524" Type="http://schemas.openxmlformats.org/officeDocument/2006/relationships/hyperlink" Target="file:///D:\Documents\3GPP\tsg_ran\WG2\TSGR2_109bis-e\Docs\R2-2002854.zip" TargetMode="External"/><Relationship Id="rId731" Type="http://schemas.openxmlformats.org/officeDocument/2006/relationships/hyperlink" Target="file:///D:\Documents\3GPP\tsg_ran\WG2\TSGR2_109bis-e\Docs\R2-2002955.zip" TargetMode="External"/><Relationship Id="rId1154" Type="http://schemas.openxmlformats.org/officeDocument/2006/relationships/hyperlink" Target="file:///D:\Documents\3GPP\tsg_ran\WG2\TSGR2_109bis-e\Docs\R2-2002601.zip" TargetMode="External"/><Relationship Id="rId1361" Type="http://schemas.openxmlformats.org/officeDocument/2006/relationships/hyperlink" Target="file:///D:\Documents\3GPP\tsg_ran\WG2\TSGR2_109bis-e\Docs\R2-2003426.zip" TargetMode="External"/><Relationship Id="rId1459" Type="http://schemas.openxmlformats.org/officeDocument/2006/relationships/hyperlink" Target="file:///D:\Documents\3GPP\tsg_ran\WG2\TSGR2_109bis-e\Docs\R2-2002549.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710.zip" TargetMode="External"/><Relationship Id="rId1014" Type="http://schemas.openxmlformats.org/officeDocument/2006/relationships/hyperlink" Target="file:///D:\Documents\3GPP\tsg_ran\WG2\TSGR2_109bis-e\Docs\R2-2003065.zip" TargetMode="External"/><Relationship Id="rId1221" Type="http://schemas.openxmlformats.org/officeDocument/2006/relationships/hyperlink" Target="file:///D:\Documents\3GPP\tsg_ran\WG2\TSGR2_109bis-e\Docs\R2-2003486.zip" TargetMode="External"/><Relationship Id="rId1319" Type="http://schemas.openxmlformats.org/officeDocument/2006/relationships/hyperlink" Target="file:///D:\Documents\3GPP\tsg_ran\WG2\TSGR2_109bis-e\Docs\R2-2002593.zip" TargetMode="External"/><Relationship Id="rId1526" Type="http://schemas.openxmlformats.org/officeDocument/2006/relationships/hyperlink" Target="file:///D:\Documents\3GPP\tsg_ran\WG2\TSGR2_109bis-e\Docs\R2-2003279.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3.zip" TargetMode="External"/><Relationship Id="rId381" Type="http://schemas.openxmlformats.org/officeDocument/2006/relationships/hyperlink" Target="file:///D:\Documents\3GPP\tsg_ran\WG2\TSGR2_109bis-e\Docs\R2-2003817.zip" TargetMode="External"/><Relationship Id="rId241" Type="http://schemas.openxmlformats.org/officeDocument/2006/relationships/hyperlink" Target="file:///D:\Documents\3GPP\tsg_ran\WG2\TSGR2_109bis-e\Docs\R2-2002948.zip" TargetMode="External"/><Relationship Id="rId479" Type="http://schemas.openxmlformats.org/officeDocument/2006/relationships/hyperlink" Target="file:///D:\Documents\3GPP\tsg_ran\WG2\TSGR2_109bis-e\Docs\R2-2003178.zip" TargetMode="External"/><Relationship Id="rId686" Type="http://schemas.openxmlformats.org/officeDocument/2006/relationships/hyperlink" Target="file:///D:\Documents\3GPP\tsg_ran\WG2\TSGR2_109bis-e\Docs\R2-2002630.zip" TargetMode="External"/><Relationship Id="rId893" Type="http://schemas.openxmlformats.org/officeDocument/2006/relationships/hyperlink" Target="file:///D:\Documents\3GPP\tsg_ran\WG2\TSGR2_109bis-e\Docs\R2-2003793.zip" TargetMode="External"/><Relationship Id="rId339" Type="http://schemas.openxmlformats.org/officeDocument/2006/relationships/hyperlink" Target="file:///D:\Documents\3GPP\tsg_ran\WG2\TSGR2_109bis-e\Docs\R2-2003455.zip" TargetMode="External"/><Relationship Id="rId546" Type="http://schemas.openxmlformats.org/officeDocument/2006/relationships/hyperlink" Target="file:///D:\Documents\3GPP\tsg_ran\WG2\TSGR2_109bis-e\Docs\R2-2003304.zip" TargetMode="External"/><Relationship Id="rId753" Type="http://schemas.openxmlformats.org/officeDocument/2006/relationships/hyperlink" Target="file:///D:\Documents\3GPP\tsg_ran\WG2\TSGR2_109bis-e\Docs\R2-2003640.zip" TargetMode="External"/><Relationship Id="rId1176" Type="http://schemas.openxmlformats.org/officeDocument/2006/relationships/hyperlink" Target="file:///D:\Documents\3GPP\tsg_ran\WG2\TSGR2_109bis-e\Docs\R2-2002950.zip" TargetMode="External"/><Relationship Id="rId1383" Type="http://schemas.openxmlformats.org/officeDocument/2006/relationships/hyperlink" Target="file:///D:\Documents\3GPP\tsg_ran\WG2\TSGR2_109bis-e\Docs\R2-2003419.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62.zip" TargetMode="External"/><Relationship Id="rId960" Type="http://schemas.openxmlformats.org/officeDocument/2006/relationships/hyperlink" Target="file:///D:\Documents\3GPP\tsg_ran\WG2\TSGR2_109bis-e\Docs\R2-2002529.zip" TargetMode="External"/><Relationship Id="rId1036" Type="http://schemas.openxmlformats.org/officeDocument/2006/relationships/hyperlink" Target="file:///D:\Documents\3GPP\tsg_ran\WG2\TSGR2_109bis-e\Docs\R2-2003036.zip" TargetMode="External"/><Relationship Id="rId1243" Type="http://schemas.openxmlformats.org/officeDocument/2006/relationships/hyperlink" Target="file:///D:\Documents\3GPP\tsg_ran\WG2\TSGR2_109bis-e\Docs\R2-2003162.zip" TargetMode="External"/><Relationship Id="rId1590" Type="http://schemas.openxmlformats.org/officeDocument/2006/relationships/hyperlink" Target="file:///D:\Documents\3GPP\tsg_ran\WG2\TSGR2_109bis-e\Docs\R2-2003502.zip" TargetMode="External"/><Relationship Id="rId613" Type="http://schemas.openxmlformats.org/officeDocument/2006/relationships/hyperlink" Target="file:///D:\Documents\3GPP\tsg_ran\WG2\TSGR2_109bis-e\Docs\R2-2002847.zip" TargetMode="External"/><Relationship Id="rId820" Type="http://schemas.openxmlformats.org/officeDocument/2006/relationships/hyperlink" Target="file:///D:\Documents\3GPP\tsg_ran\WG2\TSGR2_109bis-e\Docs\R2-2002754.zip" TargetMode="External"/><Relationship Id="rId918" Type="http://schemas.openxmlformats.org/officeDocument/2006/relationships/hyperlink" Target="file:///D:\Documents\3GPP\tsg_ran\WG2\TSGR2_109bis-e\Docs\R2-2003057.zip" TargetMode="External"/><Relationship Id="rId1450" Type="http://schemas.openxmlformats.org/officeDocument/2006/relationships/hyperlink" Target="file:///D:\Documents\3GPP\tsg_ran\WG2\TSGR2_109bis-e\Docs\R2-2002880.zip" TargetMode="External"/><Relationship Id="rId1548" Type="http://schemas.openxmlformats.org/officeDocument/2006/relationships/hyperlink" Target="file:///D:\Documents\3GPP\tsg_ran\WG2\TSGR2_109bis-e\Docs\R2-2003429.zip" TargetMode="External"/><Relationship Id="rId1103" Type="http://schemas.openxmlformats.org/officeDocument/2006/relationships/hyperlink" Target="file:///D:\Documents\3GPP\tsg_ran\WG2\TSGR2_109bis-e\Docs\R2-2003790.zip" TargetMode="External"/><Relationship Id="rId1310" Type="http://schemas.openxmlformats.org/officeDocument/2006/relationships/hyperlink" Target="file:///D:\Documents\3GPP\tsg_ran\WG2\TSGR2_109bis-e\Docs\R2-2002666.zip" TargetMode="External"/><Relationship Id="rId1408" Type="http://schemas.openxmlformats.org/officeDocument/2006/relationships/hyperlink" Target="file:///D:\Documents\3GPP\tsg_ran\WG2\TSGR2_109bis-e\Docs\R2-2002561.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689.zip" TargetMode="External"/><Relationship Id="rId263" Type="http://schemas.openxmlformats.org/officeDocument/2006/relationships/hyperlink" Target="file:///D:\Documents\3GPP\tsg_ran\WG2\TSGR2_109bis-e\Docs\R2-2003071.zip" TargetMode="External"/><Relationship Id="rId470" Type="http://schemas.openxmlformats.org/officeDocument/2006/relationships/hyperlink" Target="file:///D:\Documents\3GPP\tsg_ran\WG2\TSGR2_109bis-e\Docs\R2-2002931.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684.zip" TargetMode="External"/><Relationship Id="rId568" Type="http://schemas.openxmlformats.org/officeDocument/2006/relationships/hyperlink" Target="file:///D:\Documents\3GPP\tsg_ran\WG2\TSGR2_109bis-e\Docs\R2-2003360.zip" TargetMode="External"/><Relationship Id="rId775" Type="http://schemas.openxmlformats.org/officeDocument/2006/relationships/hyperlink" Target="file:///D:\Documents\3GPP\tsg_ran\WG2\TSGR2_109bis-e\Docs\R2-2003682.zip" TargetMode="External"/><Relationship Id="rId982" Type="http://schemas.openxmlformats.org/officeDocument/2006/relationships/hyperlink" Target="file:///D:\Documents\3GPP\tsg_ran\WG2\TSGR2_109bis-e\Docs\R2-2003769.zip" TargetMode="External"/><Relationship Id="rId1198" Type="http://schemas.openxmlformats.org/officeDocument/2006/relationships/hyperlink" Target="file:///D:\Documents\3GPP\tsg_ran\WG2\TSGR2_109bis-e\Docs\R2-2003086.zip" TargetMode="External"/><Relationship Id="rId428" Type="http://schemas.openxmlformats.org/officeDocument/2006/relationships/hyperlink" Target="file:///D:\Documents\3GPP\tsg_ran\WG2\TSGR2_109bis-e\Docs\R2-2002678.zip" TargetMode="External"/><Relationship Id="rId635" Type="http://schemas.openxmlformats.org/officeDocument/2006/relationships/hyperlink" Target="file:///D:\Documents\3GPP\tsg_ran\WG2\TSGR2_109bis-e\Docs\R2-2002621.zip" TargetMode="External"/><Relationship Id="rId842" Type="http://schemas.openxmlformats.org/officeDocument/2006/relationships/hyperlink" Target="file:///D:\Documents\3GPP\tsg_ran\WG2\TSGR2_109bis-e\Docs\R2-2003590.zip" TargetMode="External"/><Relationship Id="rId1058" Type="http://schemas.openxmlformats.org/officeDocument/2006/relationships/hyperlink" Target="file:///D:\Documents\3GPP\tsg_ran\WG2\TSGR2_109bis-e\Docs\R2-2003424.zip" TargetMode="External"/><Relationship Id="rId1265" Type="http://schemas.openxmlformats.org/officeDocument/2006/relationships/hyperlink" Target="file:///C:\Data\3GPP\archive\RAN\RAN%2385\Tdocs\RP-191997.zip" TargetMode="External"/><Relationship Id="rId1472" Type="http://schemas.openxmlformats.org/officeDocument/2006/relationships/hyperlink" Target="file:///D:\Documents\3GPP\tsg_ran\WG2\TSGR2_109bis-e\Docs\R2-2003787.zip" TargetMode="External"/><Relationship Id="rId702" Type="http://schemas.openxmlformats.org/officeDocument/2006/relationships/hyperlink" Target="file:///D:\Documents\3GPP\tsg_ran\WG2\TSGR2_109bis-e\Docs\R2-2003517.zip" TargetMode="External"/><Relationship Id="rId1125" Type="http://schemas.openxmlformats.org/officeDocument/2006/relationships/hyperlink" Target="file:///D:\Documents\3GPP\tsg_ran\WG2\TSGR2_109bis-e\Docs\R2-2003313.zip" TargetMode="External"/><Relationship Id="rId1332" Type="http://schemas.openxmlformats.org/officeDocument/2006/relationships/hyperlink" Target="file:///D:\Documents\3GPP\tsg_ran\WG2\TSGR2_109bis-e\Docs\R2-2002504.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95.zip" TargetMode="External"/><Relationship Id="rId492" Type="http://schemas.openxmlformats.org/officeDocument/2006/relationships/hyperlink" Target="file:///D:\Documents\3GPP\tsg_ran\WG2\TSGR2_109bis-e\Docs\R2-2002716.zip" TargetMode="External"/><Relationship Id="rId797" Type="http://schemas.openxmlformats.org/officeDocument/2006/relationships/hyperlink" Target="file:///D:\Documents\3GPP\tsg_ran\WG2\TSGR2_109bis-e\Docs\R2-2002993.zip" TargetMode="External"/><Relationship Id="rId145" Type="http://schemas.openxmlformats.org/officeDocument/2006/relationships/hyperlink" Target="file:///D:\Documents\3GPP\tsg_ran\WG2\TSGR2_109bis-e\Docs\R2-2002542.zip" TargetMode="External"/><Relationship Id="rId352" Type="http://schemas.openxmlformats.org/officeDocument/2006/relationships/hyperlink" Target="file:///D:\Documents\3GPP\tsg_ran\WG2\TSGR2_109bis-e\Docs\R2-2002803.zip" TargetMode="External"/><Relationship Id="rId1287" Type="http://schemas.openxmlformats.org/officeDocument/2006/relationships/hyperlink" Target="file:///D:\Documents\3GPP\tsg_ran\WG2\TSGR2_109bis-e\Docs\R2-2002954.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3536.zip" TargetMode="External"/><Relationship Id="rId864" Type="http://schemas.openxmlformats.org/officeDocument/2006/relationships/hyperlink" Target="file:///D:\Documents\3GPP\tsg_ran\WG2\TSGR2_109bis-e\Docs\R2-2002943.zip" TargetMode="External"/><Relationship Id="rId1494" Type="http://schemas.openxmlformats.org/officeDocument/2006/relationships/hyperlink" Target="file:///D:\Documents\3GPP\tsg_ran\WG2\TSGR2_109bis-e\Docs\R2-2003351.zip" TargetMode="External"/><Relationship Id="rId517" Type="http://schemas.openxmlformats.org/officeDocument/2006/relationships/hyperlink" Target="file:///D:\Documents\3GPP\tsg_ran\WG2\TSGR2_109bis-e\Docs\R2-2003299.zip" TargetMode="External"/><Relationship Id="rId724" Type="http://schemas.openxmlformats.org/officeDocument/2006/relationships/hyperlink" Target="file:///D:\Documents\3GPP\tsg_ran\WG2\TSGR2_109bis-e\Docs\R2-2002569.zip" TargetMode="External"/><Relationship Id="rId931" Type="http://schemas.openxmlformats.org/officeDocument/2006/relationships/hyperlink" Target="file:///D:\Documents\3GPP\tsg_ran\WG2\TSGR2_109bis-e\Docs\R2-2003729.zip" TargetMode="External"/><Relationship Id="rId1147" Type="http://schemas.openxmlformats.org/officeDocument/2006/relationships/hyperlink" Target="file:///D:\Documents\3GPP\tsg_ran\WG2\TSGR2_109bis-e\Docs\R2-2002700.zip" TargetMode="External"/><Relationship Id="rId1354" Type="http://schemas.openxmlformats.org/officeDocument/2006/relationships/hyperlink" Target="file:///D:\Documents\3GPP\tsg_ran\WG2\TSGR2_109bis-e\Docs\R2-2002631.zip" TargetMode="External"/><Relationship Id="rId1561" Type="http://schemas.openxmlformats.org/officeDocument/2006/relationships/hyperlink" Target="file:///D:\Documents\3GPP\tsg_ran\WG2\TSGR2_109bis-e\Docs\R2-2003815.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058.zip" TargetMode="External"/><Relationship Id="rId1214" Type="http://schemas.openxmlformats.org/officeDocument/2006/relationships/hyperlink" Target="file:///D:\Documents\3GPP\tsg_ran\WG2\TSGR2_109bis-e\Docs\R2-2003574.zip" TargetMode="External"/><Relationship Id="rId1421" Type="http://schemas.openxmlformats.org/officeDocument/2006/relationships/hyperlink" Target="file:///D:\Documents\3GPP\tsg_ran\WG2\TSGR2_109bis-e\Docs\R2-2002794.zip" TargetMode="External"/><Relationship Id="rId1519" Type="http://schemas.openxmlformats.org/officeDocument/2006/relationships/hyperlink" Target="file:///D:\Documents\3GPP\tsg_ran\WG2\TSGR2_109bis-e\Docs\R2-2002929.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3.zip" TargetMode="External"/><Relationship Id="rId374" Type="http://schemas.openxmlformats.org/officeDocument/2006/relationships/hyperlink" Target="file:///D:\Documents\3GPP\tsg_ran\WG2\TSGR2_109bis-e\Docs\R2-2003816.zip" TargetMode="External"/><Relationship Id="rId581" Type="http://schemas.openxmlformats.org/officeDocument/2006/relationships/hyperlink" Target="file:///D:\Documents\3GPP\tsg_ran\WG2\TSGR2_109bis-e\Docs\R2-2003346.zip" TargetMode="External"/><Relationship Id="rId234" Type="http://schemas.openxmlformats.org/officeDocument/2006/relationships/hyperlink" Target="file:///D:\Documents\3GPP\tsg_ran\WG2\TSGR2_109bis-e\Docs\R2-2002698.zip" TargetMode="External"/><Relationship Id="rId679" Type="http://schemas.openxmlformats.org/officeDocument/2006/relationships/hyperlink" Target="file:///D:\Documents\3GPP\tsg_ran\WG2\TSGR2_109bis-e\Docs\R2-2003779.zip" TargetMode="External"/><Relationship Id="rId886" Type="http://schemas.openxmlformats.org/officeDocument/2006/relationships/hyperlink" Target="file:///D:\Documents\3GPP\tsg_ran\WG2\TSGR2_109bis-e\Docs\R2-2003296.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413.zip" TargetMode="External"/><Relationship Id="rId539" Type="http://schemas.openxmlformats.org/officeDocument/2006/relationships/hyperlink" Target="file:///D:\Documents\3GPP\tsg_ran\WG2\TSGR2_109bis-e\Docs\R2-2003813.zip" TargetMode="External"/><Relationship Id="rId746" Type="http://schemas.openxmlformats.org/officeDocument/2006/relationships/hyperlink" Target="file:///D:\Documents\3GPP\tsg_ran\WG2\TSGR2_109bis-e\Docs\R2-2003523.zip" TargetMode="External"/><Relationship Id="rId1071" Type="http://schemas.openxmlformats.org/officeDocument/2006/relationships/hyperlink" Target="file:///D:\Documents\3GPP\tsg_ran\WG2\TSGR2_109bis-e\Docs\R2-2003760.zip" TargetMode="External"/><Relationship Id="rId1169" Type="http://schemas.openxmlformats.org/officeDocument/2006/relationships/hyperlink" Target="file:///D:\Documents\3GPP\tsg_ran\WG2\TSGR2_109bis-e\Docs\R2-2003472.zip" TargetMode="External"/><Relationship Id="rId1376" Type="http://schemas.openxmlformats.org/officeDocument/2006/relationships/hyperlink" Target="file:///C:\Data\3GPP\TSGR\TSGR_84\docs\RP-191602.zip" TargetMode="External"/><Relationship Id="rId1583" Type="http://schemas.openxmlformats.org/officeDocument/2006/relationships/hyperlink" Target="file:///D:\Documents\3GPP\tsg_ran\WG2\TSGR2_109bis-e\Docs\R2-2002860.zip" TargetMode="External"/><Relationship Id="rId301" Type="http://schemas.openxmlformats.org/officeDocument/2006/relationships/hyperlink" Target="file:///D:\Documents\3GPP\tsg_ran\WG2\TSGR2_109bis-e\Docs\R2-2002692.zip" TargetMode="External"/><Relationship Id="rId953" Type="http://schemas.openxmlformats.org/officeDocument/2006/relationships/hyperlink" Target="file:///D:\Documents\3GPP\tsg_ran\WG2\TSGR2_109bis-e\Docs\R2-2003132.zip" TargetMode="External"/><Relationship Id="rId1029" Type="http://schemas.openxmlformats.org/officeDocument/2006/relationships/hyperlink" Target="file:///D:\Documents\3GPP\tsg_ran\WG2\TSGR2_109bis-e\Docs\R2-2003260.zip" TargetMode="External"/><Relationship Id="rId1236" Type="http://schemas.openxmlformats.org/officeDocument/2006/relationships/hyperlink" Target="file:///D:\Documents\3GPP\tsg_ran\WG2\TSGR2_109bis-e\Docs\R2-2003083.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3410.zip" TargetMode="External"/><Relationship Id="rId813" Type="http://schemas.openxmlformats.org/officeDocument/2006/relationships/hyperlink" Target="file:///D:\Documents\3GPP\tsg_ran\WG2\TSGR2_109bis-e\Docs\R2-2002933.zip" TargetMode="External"/><Relationship Id="rId1443" Type="http://schemas.openxmlformats.org/officeDocument/2006/relationships/hyperlink" Target="file:///D:\Documents\3GPP\tsg_ran\WG2\TSGR2_109bis-e\Docs\R2-2002912.zip" TargetMode="External"/><Relationship Id="rId1303" Type="http://schemas.openxmlformats.org/officeDocument/2006/relationships/hyperlink" Target="file:///D:\Documents\3GPP\tsg_ran\WG2\TSGR2_109bis-e\Docs\R2-2002796.zip" TargetMode="External"/><Relationship Id="rId1510" Type="http://schemas.openxmlformats.org/officeDocument/2006/relationships/hyperlink" Target="file:///D:\Documents\3GPP\tsg_ran\WG2\TSGR2_109bis-e\Docs\R2-2003188.zip" TargetMode="External"/><Relationship Id="rId189" Type="http://schemas.openxmlformats.org/officeDocument/2006/relationships/hyperlink" Target="file:///D:\Documents\3GPP\tsg_ran\WG2\TSGR2_109bis-e\Docs\R2-2002988.zip" TargetMode="External"/><Relationship Id="rId396" Type="http://schemas.openxmlformats.org/officeDocument/2006/relationships/hyperlink" Target="file:///D:\Documents\3GPP\tsg_ran\WG2\TSGR2_109bis-e\Docs\R2-2002724.zip" TargetMode="External"/><Relationship Id="rId256" Type="http://schemas.openxmlformats.org/officeDocument/2006/relationships/hyperlink" Target="file:///D:\Documents\3GPP\tsg_ran\WG2\TSGR2_109bis-e\Docs\R2-2002985.zip" TargetMode="External"/><Relationship Id="rId463" Type="http://schemas.openxmlformats.org/officeDocument/2006/relationships/hyperlink" Target="file:///D:\Documents\3GPP\tsg_ran\WG2\TSGR2_109bis-e\Docs\R2-2003654.zip" TargetMode="External"/><Relationship Id="rId670" Type="http://schemas.openxmlformats.org/officeDocument/2006/relationships/hyperlink" Target="file:///D:\Documents\3GPP\tsg_ran\WG2\TSGR2_109bis-e\Docs\R2-2002859.zip" TargetMode="External"/><Relationship Id="rId1093" Type="http://schemas.openxmlformats.org/officeDocument/2006/relationships/hyperlink" Target="file:///D:\Documents\3GPP\tsg_ran\WG2\TSGR2_109bis-e\Docs\R2-2002517.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3192.zip" TargetMode="External"/><Relationship Id="rId530" Type="http://schemas.openxmlformats.org/officeDocument/2006/relationships/hyperlink" Target="file:///D:\Documents\3GPP\tsg_ran\WG2\TSGR2_109bis-e\Docs\R2-2003728.zip" TargetMode="External"/><Relationship Id="rId768" Type="http://schemas.openxmlformats.org/officeDocument/2006/relationships/hyperlink" Target="file:///D:\Documents\3GPP\tsg_ran\WG2\TSGR2_109bis-e\Docs\R2-2003239.zip" TargetMode="External"/><Relationship Id="rId975" Type="http://schemas.openxmlformats.org/officeDocument/2006/relationships/hyperlink" Target="file:///D:\Documents\3GPP\tsg_ran\WG2\TSGR2_109bis-e\Docs\R2-2003731.zip" TargetMode="External"/><Relationship Id="rId1160" Type="http://schemas.openxmlformats.org/officeDocument/2006/relationships/hyperlink" Target="file:///D:\Documents\3GPP\tsg_ran\WG2\TSGR2_109bis-e\Docs\R2-2002930.zip" TargetMode="External"/><Relationship Id="rId1398" Type="http://schemas.openxmlformats.org/officeDocument/2006/relationships/hyperlink" Target="file:///D:\Documents\3GPP\tsg_ran\WG2\TSGR2_109bis-e\Docs\R2-2003493.zip" TargetMode="External"/><Relationship Id="rId628" Type="http://schemas.openxmlformats.org/officeDocument/2006/relationships/hyperlink" Target="file:///D:\Documents\3GPP\tsg_ran\WG2\TSGR2_109bis-e\Docs\R2-2003519.zip" TargetMode="External"/><Relationship Id="rId835" Type="http://schemas.openxmlformats.org/officeDocument/2006/relationships/hyperlink" Target="file:///D:\Documents\3GPP\tsg_ran\WG2\TSGR2_109bis-e\Docs\R2-2002941.zip" TargetMode="External"/><Relationship Id="rId1258" Type="http://schemas.openxmlformats.org/officeDocument/2006/relationships/hyperlink" Target="file:///D:\Documents\3GPP\tsg_ran\WG2\TSGR2_109bis-e\Docs\R2-2003666.zip" TargetMode="External"/><Relationship Id="rId1465" Type="http://schemas.openxmlformats.org/officeDocument/2006/relationships/hyperlink" Target="file:///D:\Documents\3GPP\tsg_ran\WG2\TSGR2_109bis-e\Docs\R2-2003204.zip" TargetMode="External"/><Relationship Id="rId1020" Type="http://schemas.openxmlformats.org/officeDocument/2006/relationships/hyperlink" Target="file:///D:\Documents\3GPP\tsg_ran\WG2\TSGR2_109bis-e\Docs\R2-2002799.zip" TargetMode="External"/><Relationship Id="rId1118" Type="http://schemas.openxmlformats.org/officeDocument/2006/relationships/hyperlink" Target="file:///D:\Documents\3GPP\tsg_ran\WG2\TSGR2_109bis-e\Docs\R2-2002907.zip" TargetMode="External"/><Relationship Id="rId1325" Type="http://schemas.openxmlformats.org/officeDocument/2006/relationships/hyperlink" Target="file:///D:\Documents\3GPP\tsg_ran\WG2\TSGR2_109bis-e\Docs\R2-2003394.zip" TargetMode="External"/><Relationship Id="rId1532" Type="http://schemas.openxmlformats.org/officeDocument/2006/relationships/hyperlink" Target="file:///D:\Documents\3GPP\tsg_ran\WG2\TSGR2_109bis-e\Docs\R2-2002671.zip" TargetMode="External"/><Relationship Id="rId902" Type="http://schemas.openxmlformats.org/officeDocument/2006/relationships/hyperlink" Target="file:///D:\Documents\3GPP\tsg_ran\WG2\TSGR2_109bis-e\Docs\R2-2003174.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3.zip" TargetMode="External"/><Relationship Id="rId278" Type="http://schemas.openxmlformats.org/officeDocument/2006/relationships/hyperlink" Target="file:///D:\Documents\3GPP\tsg_ran\WG2\TSGR2_109bis-e\Docs\R2-2002683.zip" TargetMode="External"/><Relationship Id="rId485" Type="http://schemas.openxmlformats.org/officeDocument/2006/relationships/hyperlink" Target="file:///D:\Documents\3GPP\tsg_ran\WG2\TSGR2_109bis-e\Docs\R2-2002851.zip" TargetMode="External"/><Relationship Id="rId692" Type="http://schemas.openxmlformats.org/officeDocument/2006/relationships/hyperlink" Target="file:///D:\Documents\3GPP\tsg_ran\WG2\TSGR2_109bis-e\Docs\R2-2003210.zip" TargetMode="External"/><Relationship Id="rId138" Type="http://schemas.openxmlformats.org/officeDocument/2006/relationships/hyperlink" Target="file:///D:\Documents\3GPP\tsg_ran\WG2\TSGR2_109bis-e\Docs\R2-2002519.zip" TargetMode="External"/><Relationship Id="rId345" Type="http://schemas.openxmlformats.org/officeDocument/2006/relationships/hyperlink" Target="file:///D:\Documents\3GPP\tsg_ran\WG2\TSGR2_109bis-e\Docs\R2-2002655.zip" TargetMode="External"/><Relationship Id="rId552" Type="http://schemas.openxmlformats.org/officeDocument/2006/relationships/hyperlink" Target="file:///D:\Documents\3GPP\tsg_ran\WG2\TSGR2_109bis-e\Docs\R2-2002523.zip" TargetMode="External"/><Relationship Id="rId997" Type="http://schemas.openxmlformats.org/officeDocument/2006/relationships/hyperlink" Target="file:///D:\Documents\3GPP\tsg_ran\WG2\TSGR2_109bis-e\Docs\R2-2003349.zip" TargetMode="External"/><Relationship Id="rId1182" Type="http://schemas.openxmlformats.org/officeDocument/2006/relationships/hyperlink" Target="file:///D:\Documents\3GPP\tsg_ran\WG2\TSGR2_109bis-e\Docs\R2-2002544.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3460.zip" TargetMode="External"/><Relationship Id="rId857" Type="http://schemas.openxmlformats.org/officeDocument/2006/relationships/hyperlink" Target="file:///D:\Documents\3GPP\tsg_ran\WG2\TSGR2_109bis-e\Docs\R2-2002756.zip" TargetMode="External"/><Relationship Id="rId1042" Type="http://schemas.openxmlformats.org/officeDocument/2006/relationships/hyperlink" Target="file:///D:\Documents\3GPP\tsg_ran\WG2\TSGR2_109bis-e\Docs\R2-2002903.zip" TargetMode="External"/><Relationship Id="rId1487" Type="http://schemas.openxmlformats.org/officeDocument/2006/relationships/hyperlink" Target="file:///D:\Documents\3GPP\tsg_ran\WG2\TSGR2_109bis-e\Docs\R2-2003616.zip" TargetMode="External"/><Relationship Id="rId717" Type="http://schemas.openxmlformats.org/officeDocument/2006/relationships/hyperlink" Target="file:///D:\Documents\3GPP\tsg_ran\WG2\TSGR2_109bis-e\Docs\R2-2003678.zip" TargetMode="External"/><Relationship Id="rId924" Type="http://schemas.openxmlformats.org/officeDocument/2006/relationships/hyperlink" Target="file:///D:\Documents\3GPP\tsg_ran\WG2\TSGR2_109bis-e\Docs\R2-2003620.zip" TargetMode="External"/><Relationship Id="rId1347" Type="http://schemas.openxmlformats.org/officeDocument/2006/relationships/hyperlink" Target="file:///D:\Documents\3GPP\tsg_ran\WG2\TSGR2_109bis-e\Docs\R2-2002532.zip" TargetMode="External"/><Relationship Id="rId1554" Type="http://schemas.openxmlformats.org/officeDocument/2006/relationships/hyperlink" Target="file:///D:\Documents\3GPP\tsg_ran\WG2\TSGR2_109bis-e\Docs\R2-2003139.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121.zip" TargetMode="External"/><Relationship Id="rId1414" Type="http://schemas.openxmlformats.org/officeDocument/2006/relationships/hyperlink" Target="file:///D:\Documents\3GPP\tsg_ran\WG2\TSGR2_109bis-e\Docs\R2-2002928.zip" TargetMode="External"/><Relationship Id="rId367" Type="http://schemas.openxmlformats.org/officeDocument/2006/relationships/hyperlink" Target="file:///D:\Documents\3GPP\tsg_ran\WG2\TSGR2_109bis-e\Docs\R2-2002552.zip" TargetMode="External"/><Relationship Id="rId574" Type="http://schemas.openxmlformats.org/officeDocument/2006/relationships/hyperlink" Target="file:///D:\Documents\3GPP\tsg_ran\WG2\TSGR2_109bis-e\Docs\R2-2003013.zip" TargetMode="External"/><Relationship Id="rId227" Type="http://schemas.openxmlformats.org/officeDocument/2006/relationships/hyperlink" Target="file:///D:\Documents\3GPP\tsg_ran\WG2\TSGR2_109bis-e\Docs\R2-2004116.zip" TargetMode="External"/><Relationship Id="rId781" Type="http://schemas.openxmlformats.org/officeDocument/2006/relationships/hyperlink" Target="file:///D:\Documents\3GPP\tsg_ran\WG2\TSGR2_109bis-e\Docs\R2-2003305.zip" TargetMode="External"/><Relationship Id="rId879" Type="http://schemas.openxmlformats.org/officeDocument/2006/relationships/hyperlink" Target="file:///D:\Documents\3GPP\tsg_ran\WG2\TSGR2_109bis-e\Docs\R2-2002718.zip" TargetMode="External"/><Relationship Id="rId434" Type="http://schemas.openxmlformats.org/officeDocument/2006/relationships/hyperlink" Target="file:///D:\Documents\3GPP\tsg_ran\WG2\TSGR2_109bis-e\Docs\R2-2003340.zip" TargetMode="External"/><Relationship Id="rId641" Type="http://schemas.openxmlformats.org/officeDocument/2006/relationships/hyperlink" Target="file:///D:\Documents\3GPP\tsg_ran\WG2\TSGR2_109bis-e\Docs\R2-2002821.zip" TargetMode="External"/><Relationship Id="rId739" Type="http://schemas.openxmlformats.org/officeDocument/2006/relationships/hyperlink" Target="file:///D:\Documents\3GPP\tsg_ran\WG2\TSGR2_109bis-e\Docs\R2-2003240.zip" TargetMode="External"/><Relationship Id="rId1064" Type="http://schemas.openxmlformats.org/officeDocument/2006/relationships/hyperlink" Target="file:///D:\Documents\3GPP\tsg_ran\WG2\TSGR2_109bis-e\Docs\R2-2003382.zip" TargetMode="External"/><Relationship Id="rId1271" Type="http://schemas.openxmlformats.org/officeDocument/2006/relationships/hyperlink" Target="file:///D:\Documents\3GPP\tsg_ran\WG2\TSGR2_109bis-e\Docs\R2-2002885.zip" TargetMode="External"/><Relationship Id="rId1369" Type="http://schemas.openxmlformats.org/officeDocument/2006/relationships/hyperlink" Target="file:///D:\Documents\3GPP\tsg_ran\WG2\TSGR2_109bis-e\Docs\R2-2003448.zip" TargetMode="External"/><Relationship Id="rId1576" Type="http://schemas.openxmlformats.org/officeDocument/2006/relationships/hyperlink" Target="file:///D:\Documents\3GPP\tsg_ran\WG2\TSGR2_109bis-e\Docs\R2-2002869.zip" TargetMode="External"/><Relationship Id="rId501" Type="http://schemas.openxmlformats.org/officeDocument/2006/relationships/hyperlink" Target="file:///D:\Documents\3GPP\tsg_ran\WG2\TSGR2_109bis-e\Docs\R2-2002890.zip" TargetMode="External"/><Relationship Id="rId946" Type="http://schemas.openxmlformats.org/officeDocument/2006/relationships/hyperlink" Target="file:///D:\Documents\3GPP\tsg_ran\WG2\TSGR2_109bis-e\Docs\R2-2003062.zip" TargetMode="External"/><Relationship Id="rId1131" Type="http://schemas.openxmlformats.org/officeDocument/2006/relationships/hyperlink" Target="file:///D:\Documents\3GPP\tsg_ran\WG2\TSGR2_109bis-e\Docs\R2-2003277.zip" TargetMode="External"/><Relationship Id="rId1229" Type="http://schemas.openxmlformats.org/officeDocument/2006/relationships/hyperlink" Target="file:///D:\Documents\3GPP\tsg_ran\WG2\TSGR2_109bis-e\Docs\R2-2002923.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3497.zip" TargetMode="External"/><Relationship Id="rId1436" Type="http://schemas.openxmlformats.org/officeDocument/2006/relationships/hyperlink" Target="file:///D:\Documents\3GPP\tsg_ran\WG2\TSGR2_109bis-e\Docs\R2-2003285.zip" TargetMode="External"/><Relationship Id="rId1503" Type="http://schemas.openxmlformats.org/officeDocument/2006/relationships/hyperlink" Target="file:///D:\Documents\3GPP\tsg_ran\WG2\TSGR2_109bis-e\Docs\R2-2003353.zip" TargetMode="External"/><Relationship Id="rId291" Type="http://schemas.openxmlformats.org/officeDocument/2006/relationships/hyperlink" Target="file:///D:\Documents\3GPP\tsg_ran\WG2\TSGR2_109bis-e\Docs\R2-2003692.zip" TargetMode="External"/><Relationship Id="rId151" Type="http://schemas.openxmlformats.org/officeDocument/2006/relationships/hyperlink" Target="file:///D:\Documents\3GPP\tsg_ran\WG2\TSGR2_109bis-e\Docs\R2-2003621.zip" TargetMode="External"/><Relationship Id="rId389" Type="http://schemas.openxmlformats.org/officeDocument/2006/relationships/hyperlink" Target="file:///D:\Documents\3GPP\tsg_ran\WG2\TSGR2_109bis-e\Docs\R2-2003463.zip" TargetMode="External"/><Relationship Id="rId596" Type="http://schemas.openxmlformats.org/officeDocument/2006/relationships/hyperlink" Target="file:///D:\Documents\3GPP\tsg_ran\WG2\TSGR2_109bis-e\Docs\R2-2002583.zip" TargetMode="External"/><Relationship Id="rId249" Type="http://schemas.openxmlformats.org/officeDocument/2006/relationships/hyperlink" Target="file:///D:\Documents\3GPP\tsg_ran\WG2\TSGR2_109bis-e\Docs\R2-2002986.zip" TargetMode="External"/><Relationship Id="rId456" Type="http://schemas.openxmlformats.org/officeDocument/2006/relationships/hyperlink" Target="file:///D:\Documents\3GPP\tsg_ran\WG2\TSGR2_109bis-e\Docs\R2-2003633.zip" TargetMode="External"/><Relationship Id="rId663" Type="http://schemas.openxmlformats.org/officeDocument/2006/relationships/hyperlink" Target="file:///D:\Documents\3GPP\tsg_ran\WG2\TSGR2_109bis-e\Docs\R2-2002638.zip" TargetMode="External"/><Relationship Id="rId870" Type="http://schemas.openxmlformats.org/officeDocument/2006/relationships/hyperlink" Target="file:///D:\Documents\3GPP\tsg_ran\WG2\TSGR2_109bis-e\Docs\R2-2003227.zip" TargetMode="External"/><Relationship Id="rId1086" Type="http://schemas.openxmlformats.org/officeDocument/2006/relationships/hyperlink" Target="file:///D:\Documents\3GPP\tsg_ran\WG2\TSGR2_109bis-e\Docs\R2-2002643.zip" TargetMode="External"/><Relationship Id="rId1293" Type="http://schemas.openxmlformats.org/officeDocument/2006/relationships/hyperlink" Target="file:///D:\Documents\3GPP\tsg_ran\WG2\TSGR2_109bis-e\Docs\R2-2003358.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571.zip" TargetMode="External"/><Relationship Id="rId523" Type="http://schemas.openxmlformats.org/officeDocument/2006/relationships/hyperlink" Target="file:///D:\Documents\3GPP\tsg_ran\WG2\TSGR2_109bis-e\Docs\R2-2002853.zip" TargetMode="External"/><Relationship Id="rId968" Type="http://schemas.openxmlformats.org/officeDocument/2006/relationships/hyperlink" Target="file:///D:\Documents\3GPP\tsg_ran\WG2\TSGR2_109bis-e\Docs\R2-2003057.zip" TargetMode="External"/><Relationship Id="rId1153" Type="http://schemas.openxmlformats.org/officeDocument/2006/relationships/hyperlink" Target="file:///C:\Data\3GPP\TSGR\TSGR_84\docs\RP-191607.zip" TargetMode="External"/><Relationship Id="rId1598" Type="http://schemas.openxmlformats.org/officeDocument/2006/relationships/hyperlink" Target="file:///D:\Documents\3GPP\tsg_ran\WG2\TSGR2_109bis-e\Docs\R2-2003546.zip" TargetMode="Externa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2832.zip" TargetMode="External"/><Relationship Id="rId828" Type="http://schemas.openxmlformats.org/officeDocument/2006/relationships/hyperlink" Target="file:///D:\Documents\3GPP\tsg_ran\WG2\TSGR2_109bis-e\Docs\R2-2003226.zip" TargetMode="External"/><Relationship Id="rId1013" Type="http://schemas.openxmlformats.org/officeDocument/2006/relationships/hyperlink" Target="file:///D:\Documents\3GPP\tsg_ran\WG2\TSGR2_109bis-e\Docs\R2-2003145.zip" TargetMode="External"/><Relationship Id="rId1360" Type="http://schemas.openxmlformats.org/officeDocument/2006/relationships/hyperlink" Target="file:///D:\Documents\3GPP\tsg_ran\WG2\TSGR2_109bis-e\Docs\R2-2002580.zip" TargetMode="External"/><Relationship Id="rId1458" Type="http://schemas.openxmlformats.org/officeDocument/2006/relationships/hyperlink" Target="file:///D:\Documents\3GPP\tsg_ran\WG2\TSGR2_109bis-e\Docs\R2-2003466.zip" TargetMode="External"/><Relationship Id="rId1220" Type="http://schemas.openxmlformats.org/officeDocument/2006/relationships/hyperlink" Target="file:///D:\Documents\3GPP\tsg_ran\WG2\TSGR2_109bis-e\Docs\R2-2003165.zip" TargetMode="External"/><Relationship Id="rId1318" Type="http://schemas.openxmlformats.org/officeDocument/2006/relationships/hyperlink" Target="file:///D:\Documents\3GPP\tsg_ran\WG2\TSGR2_109bis-e\Docs\R2-2003606.zip" TargetMode="External"/><Relationship Id="rId1525" Type="http://schemas.openxmlformats.org/officeDocument/2006/relationships/hyperlink" Target="file:///D:\Documents\3GPP\tsg_ran\WG2\TSGR2_109bis-e\Docs\R2-2003268.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2.zip" TargetMode="External"/><Relationship Id="rId380" Type="http://schemas.openxmlformats.org/officeDocument/2006/relationships/hyperlink" Target="file:///D:\Documents\3GPP\tsg_ran\WG2\TSGR2_109bis-e\Docs\R2-2003817.zip" TargetMode="External"/><Relationship Id="rId240" Type="http://schemas.openxmlformats.org/officeDocument/2006/relationships/hyperlink" Target="file:///D:\Documents\3GPP\tsg_ran\WG2\TSGR2_109bis-e\Docs\R2-2002917.zip" TargetMode="External"/><Relationship Id="rId478" Type="http://schemas.openxmlformats.org/officeDocument/2006/relationships/hyperlink" Target="file:///D:\Documents\3GPP\tsg_ran\WG2\TSGR2_109bis-e\Docs\R2-2002728.zip" TargetMode="External"/><Relationship Id="rId685" Type="http://schemas.openxmlformats.org/officeDocument/2006/relationships/hyperlink" Target="file:///D:\Documents\3GPP\tsg_ran\WG2\TSGR2_109bis-e\Docs\R2-2002629.zip" TargetMode="External"/><Relationship Id="rId892" Type="http://schemas.openxmlformats.org/officeDocument/2006/relationships/hyperlink" Target="file:///D:\Documents\3GPP\tsg_ran\WG2\TSGR2_109bis-e\Docs\R2-2003793.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3275.zip" TargetMode="External"/><Relationship Id="rId545" Type="http://schemas.openxmlformats.org/officeDocument/2006/relationships/hyperlink" Target="file:///D:\Documents\3GPP\tsg_ran\WG2\TSGR2_109bis-e\Docs\R2-2003302.zip" TargetMode="External"/><Relationship Id="rId752" Type="http://schemas.openxmlformats.org/officeDocument/2006/relationships/hyperlink" Target="file:///D:\Documents\3GPP\tsg_ran\WG2\TSGR2_109bis-e\Docs\R2-2003602.zip" TargetMode="External"/><Relationship Id="rId1175" Type="http://schemas.openxmlformats.org/officeDocument/2006/relationships/hyperlink" Target="file:///D:\Documents\3GPP\tsg_ran\WG2\TSGR2_109bis-e\Docs\R2-2002867.zip" TargetMode="External"/><Relationship Id="rId1382" Type="http://schemas.openxmlformats.org/officeDocument/2006/relationships/hyperlink" Target="file:///D:\Documents\3GPP\tsg_ran\WG2\TSGR2_109bis-e\Docs\R2-2003418.zip" TargetMode="External"/><Relationship Id="rId405" Type="http://schemas.openxmlformats.org/officeDocument/2006/relationships/hyperlink" Target="file:///D:\Documents\3GPP\tsg_ran\WG2\TSGR2_109bis-e\Docs\R2-2003461.zip" TargetMode="External"/><Relationship Id="rId612" Type="http://schemas.openxmlformats.org/officeDocument/2006/relationships/hyperlink" Target="file:///D:\Documents\3GPP\tsg_ran\WG2\TSGR2_109bis-e\Docs\R2-2002846.zip" TargetMode="External"/><Relationship Id="rId1035" Type="http://schemas.openxmlformats.org/officeDocument/2006/relationships/hyperlink" Target="file:///D:\Documents\3GPP\tsg_ran\WG2\TSGR2_109bis-e\Docs\R2-2002901.zip" TargetMode="External"/><Relationship Id="rId1242" Type="http://schemas.openxmlformats.org/officeDocument/2006/relationships/hyperlink" Target="file:///D:\Documents\3GPP\tsg_ran\WG2\TSGR2_109bis-e\Docs\R2-2003784.zip" TargetMode="External"/><Relationship Id="rId917" Type="http://schemas.openxmlformats.org/officeDocument/2006/relationships/hyperlink" Target="file:///D:\Documents\3GPP\tsg_ran\WG2\TSGR2_109bis-e\Docs\R2-2003056.zip" TargetMode="External"/><Relationship Id="rId1102" Type="http://schemas.openxmlformats.org/officeDocument/2006/relationships/hyperlink" Target="file:///D:\Documents\3GPP\tsg_ran\WG2\TSGR2_109bis-e\Docs\R2-2003657.zip" TargetMode="External"/><Relationship Id="rId1547" Type="http://schemas.openxmlformats.org/officeDocument/2006/relationships/hyperlink" Target="file:///D:\Documents\3GPP\tsg_ran\WG2\TSGR2_109bis-e\Docs\R2-2003415.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560.zip" TargetMode="External"/><Relationship Id="rId195" Type="http://schemas.openxmlformats.org/officeDocument/2006/relationships/hyperlink" Target="file:///D:\Documents\3GPP\tsg_ran\WG2\TSGR2_109bis-e\Docs\R2-2003540.zip" TargetMode="External"/><Relationship Id="rId262" Type="http://schemas.openxmlformats.org/officeDocument/2006/relationships/hyperlink" Target="file:///D:\Documents\3GPP\tsg_ran\WG2\TSGR2_109bis-e\Docs\R2-2002683.zip" TargetMode="External"/><Relationship Id="rId567" Type="http://schemas.openxmlformats.org/officeDocument/2006/relationships/hyperlink" Target="file:///D:\Documents\3GPP\tsg_ran\WG2\TSGR2_109bis-e\Docs\R2-2003323.zip" TargetMode="External"/><Relationship Id="rId1197" Type="http://schemas.openxmlformats.org/officeDocument/2006/relationships/hyperlink" Target="file:///D:\Documents\3GPP\tsg_ran\WG2\TSGR2_109bis-e\Docs\R2-2003085.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3681.zip" TargetMode="External"/><Relationship Id="rId981" Type="http://schemas.openxmlformats.org/officeDocument/2006/relationships/hyperlink" Target="file:///D:\Documents\3GPP\tsg_ran\WG2\TSGR2_109bis-e\Docs\R2-2003729.zip" TargetMode="External"/><Relationship Id="rId1057" Type="http://schemas.openxmlformats.org/officeDocument/2006/relationships/hyperlink" Target="file:///D:\Documents\3GPP\tsg_ran\WG2\TSGR2_109bis-e\Docs\R2-2003326.zip" TargetMode="External"/><Relationship Id="rId427" Type="http://schemas.openxmlformats.org/officeDocument/2006/relationships/hyperlink" Target="file:///D:\Documents\3GPP\tsg_ran\WG2\TSGR2_109bis-e\Docs\R2-2002989.zip" TargetMode="External"/><Relationship Id="rId634" Type="http://schemas.openxmlformats.org/officeDocument/2006/relationships/hyperlink" Target="file:///D:\Documents\3GPP\tsg_ran\WG2\TSGR2_109bis-e\Docs\R2-2002567.zip" TargetMode="External"/><Relationship Id="rId841" Type="http://schemas.openxmlformats.org/officeDocument/2006/relationships/hyperlink" Target="file:///D:\Documents\3GPP\tsg_ran\WG2\TSGR2_109bis-e\Docs\R2-2003363.zip" TargetMode="External"/><Relationship Id="rId1264" Type="http://schemas.openxmlformats.org/officeDocument/2006/relationships/hyperlink" Target="mailto:tangxun@huawei.com" TargetMode="External"/><Relationship Id="rId1471" Type="http://schemas.openxmlformats.org/officeDocument/2006/relationships/hyperlink" Target="file:///D:\Documents\3GPP\tsg_ran\WG2\TSGR2_109bis-e\Docs\R2-2003787.zip" TargetMode="External"/><Relationship Id="rId1569" Type="http://schemas.openxmlformats.org/officeDocument/2006/relationships/hyperlink" Target="file:///D:\Documents\3GPP\tsg_ran\WG2\TSGR2_109bis-e\Docs\R2-2003263.zip" TargetMode="External"/><Relationship Id="rId701" Type="http://schemas.openxmlformats.org/officeDocument/2006/relationships/hyperlink" Target="file:///D:\Documents\3GPP\tsg_ran\WG2\TSGR2_109bis-e\Docs\R2-2003436.zip" TargetMode="External"/><Relationship Id="rId939" Type="http://schemas.openxmlformats.org/officeDocument/2006/relationships/hyperlink" Target="file:///D:\Documents\3GPP\tsg_ran\WG2\TSGR2_109bis-e\Docs\R2-2003066.zip" TargetMode="External"/><Relationship Id="rId1124" Type="http://schemas.openxmlformats.org/officeDocument/2006/relationships/hyperlink" Target="file:///D:\Documents\3GPP\tsg_ran\WG2\TSGR2_109bis-e\Docs\R2-2002899.zip" TargetMode="External"/><Relationship Id="rId1331" Type="http://schemas.openxmlformats.org/officeDocument/2006/relationships/hyperlink" Target="file:///D:\Documents\3GPP\tsg_ran\WG2\TSGR2_109bis-e\Docs\R2-2003608.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8\Docs\R2-1914533.zip" TargetMode="External"/><Relationship Id="rId284" Type="http://schemas.openxmlformats.org/officeDocument/2006/relationships/hyperlink" Target="file:///D:\Documents\3GPP\tsg_ran\WG2\TSGR2_109bis-e\Docs\R2-2003694.zip" TargetMode="External"/><Relationship Id="rId491" Type="http://schemas.openxmlformats.org/officeDocument/2006/relationships/hyperlink" Target="file:///D:\Documents\3GPP\tsg_ran\WG2\TSGR2_109bis-e\Docs\R2-2002691.zip" TargetMode="External"/><Relationship Id="rId144" Type="http://schemas.openxmlformats.org/officeDocument/2006/relationships/hyperlink" Target="file:///D:\Documents\3GPP\tsg_ran\WG2\TSGR2_109bis-e\Docs\R2-2002548.zip" TargetMode="External"/><Relationship Id="rId589" Type="http://schemas.openxmlformats.org/officeDocument/2006/relationships/hyperlink" Target="file:///D:\Documents\3GPP\tsg_ran\WG2\TSGR2_109bis-e\Docs\R2-2002530.zip" TargetMode="External"/><Relationship Id="rId796" Type="http://schemas.openxmlformats.org/officeDocument/2006/relationships/hyperlink" Target="file:///D:\Documents\3GPP\tsg_ran\WG2\TSGR2_109bis-e\Docs\R2-2002976.zip" TargetMode="External"/><Relationship Id="rId351" Type="http://schemas.openxmlformats.org/officeDocument/2006/relationships/hyperlink" Target="file:///D:\Documents\3GPP\tsg_ran\WG2\TSGR2_109bis-e\Docs\R2-2002802.zip" TargetMode="External"/><Relationship Id="rId449" Type="http://schemas.openxmlformats.org/officeDocument/2006/relationships/hyperlink" Target="file:///D:\Documents\3GPP\tsg_ran\WG2\TSGR2_109bis-e\Docs\R2-2003584.zip" TargetMode="External"/><Relationship Id="rId656" Type="http://schemas.openxmlformats.org/officeDocument/2006/relationships/hyperlink" Target="file:///D:\Documents\3GPP\tsg_ran\WG2\TSGR2_109bis-e\Docs\R2-2003528.zip" TargetMode="External"/><Relationship Id="rId863" Type="http://schemas.openxmlformats.org/officeDocument/2006/relationships/hyperlink" Target="file:///D:\Documents\3GPP\tsg_ran\WG2\TSGR2_109bis-e\Docs\R2-2002935.zip" TargetMode="External"/><Relationship Id="rId1079" Type="http://schemas.openxmlformats.org/officeDocument/2006/relationships/hyperlink" Target="file:///D:\Documents\3GPP\tsg_ran\WG2\TSGR2_109bis-e\Docs\R2-2003763.zip" TargetMode="External"/><Relationship Id="rId1286" Type="http://schemas.openxmlformats.org/officeDocument/2006/relationships/hyperlink" Target="file:///D:\Documents\3GPP\tsg_ran\WG2\TSGR2_109bis-e\Docs\R2-2002926.zip" TargetMode="External"/><Relationship Id="rId1493" Type="http://schemas.openxmlformats.org/officeDocument/2006/relationships/hyperlink" Target="file:///D:\Documents\3GPP\tsg_ran\WG2\TSGR2_109bis-e\Docs\R2-2002849.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2818.zip" TargetMode="External"/><Relationship Id="rId516" Type="http://schemas.openxmlformats.org/officeDocument/2006/relationships/hyperlink" Target="file:///D:\Documents\3GPP\tsg_ran\WG2\TSGR2_109bis-e\Docs\R2-2003298.zip" TargetMode="External"/><Relationship Id="rId1146" Type="http://schemas.openxmlformats.org/officeDocument/2006/relationships/hyperlink" Target="file:///D:\Documents\3GPP\tsg_ran\WG2\TSGR2_109bis-e\Docs\R2-2002647.zip" TargetMode="External"/><Relationship Id="rId723" Type="http://schemas.openxmlformats.org/officeDocument/2006/relationships/hyperlink" Target="file:///D:\Documents\3GPP\tsg_ran\WG2\TSGR2_109bis-e\Docs\R2-2002568.zip" TargetMode="External"/><Relationship Id="rId930" Type="http://schemas.openxmlformats.org/officeDocument/2006/relationships/hyperlink" Target="file:///D:\Documents\3GPP\tsg_ran\WG2\TSGR2_109bis-e\Docs\R2-2003137.zip" TargetMode="External"/><Relationship Id="rId1006" Type="http://schemas.openxmlformats.org/officeDocument/2006/relationships/hyperlink" Target="file:///D:\Documents\3GPP\tsg_ran\WG2\TSGR2_109bis-e\Docs\R2-2002916.zip" TargetMode="External"/><Relationship Id="rId1353" Type="http://schemas.openxmlformats.org/officeDocument/2006/relationships/hyperlink" Target="file:///D:\Documents\3GPP\tsg_ran\WG2\TSGR2_109bis-e\Docs\R2-2003470.zip" TargetMode="External"/><Relationship Id="rId1560" Type="http://schemas.openxmlformats.org/officeDocument/2006/relationships/hyperlink" Target="file:///D:\Documents\3GPP\tsg_ran\WG2\TSGR2_109bis-e\Docs\R2-2003780.zip" TargetMode="External"/><Relationship Id="rId1213" Type="http://schemas.openxmlformats.org/officeDocument/2006/relationships/hyperlink" Target="file:///D:\Documents\3GPP\tsg_ran\WG2\TSGR2_109bis-e\Docs\R2-2003500.zip" TargetMode="External"/><Relationship Id="rId1420" Type="http://schemas.openxmlformats.org/officeDocument/2006/relationships/hyperlink" Target="file:///D:\Documents\3GPP\tsg_ran\WG2\TSGR2_109bis-e\Docs\R2-2002793.zip" TargetMode="External"/><Relationship Id="rId1518" Type="http://schemas.openxmlformats.org/officeDocument/2006/relationships/hyperlink" Target="file:///D:\Documents\3GPP\tsg_ran\WG2\TSGR2_109bis-e\Docs\R2-2002611.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2.zip" TargetMode="External"/><Relationship Id="rId373" Type="http://schemas.openxmlformats.org/officeDocument/2006/relationships/hyperlink" Target="file:///D:\Documents\3GPP\tsg_ran\WG2\TSGR2_109bis-e\Docs\R2-2003457.zip" TargetMode="External"/><Relationship Id="rId580" Type="http://schemas.openxmlformats.org/officeDocument/2006/relationships/hyperlink" Target="file:///D:\Documents\3GPP\tsg_ran\WG2\TSGR2_109bis-e\Docs\R2-2003179.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7.zip" TargetMode="External"/><Relationship Id="rId440" Type="http://schemas.openxmlformats.org/officeDocument/2006/relationships/hyperlink" Target="file:///D:\Documents\3GPP\tsg_ran\WG2\TSGR2_109bis-e\Docs\R2-2003412.zip" TargetMode="External"/><Relationship Id="rId678" Type="http://schemas.openxmlformats.org/officeDocument/2006/relationships/hyperlink" Target="file:///D:\Documents\3GPP\tsg_ran\WG2\TSGR2_109bis-e\Docs\R2-2003756.zip" TargetMode="External"/><Relationship Id="rId885" Type="http://schemas.openxmlformats.org/officeDocument/2006/relationships/hyperlink" Target="file:///D:\Documents\3GPP\tsg_ran\WG2\TSGR2_109bis-e\Docs\R2-2003171.zip" TargetMode="External"/><Relationship Id="rId1070" Type="http://schemas.openxmlformats.org/officeDocument/2006/relationships/hyperlink" Target="file:///D:\Documents\3GPP\tsg_ran\WG2\TSGR2_109bis-e\Docs\R2-2003660.zip" TargetMode="External"/><Relationship Id="rId300" Type="http://schemas.openxmlformats.org/officeDocument/2006/relationships/hyperlink" Target="file:///D:\Documents\3GPP\tsg_ran\WG2\TSGR2_109bis-e\Docs\R2-2002786.zip" TargetMode="External"/><Relationship Id="rId538" Type="http://schemas.openxmlformats.org/officeDocument/2006/relationships/hyperlink" Target="file:///D:\Documents\3GPP\tsg_ran\WG2\TSGR2_109bis-e\Docs\R2-2003775.zip" TargetMode="External"/><Relationship Id="rId745" Type="http://schemas.openxmlformats.org/officeDocument/2006/relationships/hyperlink" Target="file:///D:\Documents\3GPP\tsg_ran\WG2\TSGR2_109bis-e\Docs\R2-2003522.zip" TargetMode="External"/><Relationship Id="rId952" Type="http://schemas.openxmlformats.org/officeDocument/2006/relationships/hyperlink" Target="file:///D:\Documents\3GPP\tsg_ran\WG2\TSGR2_109bis-e\Docs\R2-2003058.zip" TargetMode="External"/><Relationship Id="rId1168" Type="http://schemas.openxmlformats.org/officeDocument/2006/relationships/hyperlink" Target="file:///D:\Documents\3GPP\tsg_ran\WG2\TSGR2_109bis-e\Docs\R2-2003289.zip" TargetMode="External"/><Relationship Id="rId1375" Type="http://schemas.openxmlformats.org/officeDocument/2006/relationships/hyperlink" Target="file:///D:\Documents\3GPP\tsg_ran\WG2\TSGR2_109bis-e\Docs\R2-2002739.zip" TargetMode="External"/><Relationship Id="rId1582" Type="http://schemas.openxmlformats.org/officeDocument/2006/relationships/hyperlink" Target="file:///D:\Documents\3GPP\tsg_ran\WG2\TSGR2_109bis-e\Docs\R2-2003665.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3050.zip" TargetMode="External"/><Relationship Id="rId812" Type="http://schemas.openxmlformats.org/officeDocument/2006/relationships/hyperlink" Target="file:///D:\Documents\3GPP\tsg_ran\WG2\TSGR2_109bis-e\Docs\R2-2002932.zip" TargetMode="External"/><Relationship Id="rId1028" Type="http://schemas.openxmlformats.org/officeDocument/2006/relationships/hyperlink" Target="file:///D:\Documents\3GPP\tsg_ran\WG2\TSGR2_109bis-e\Docs\R2-2003106.zip" TargetMode="External"/><Relationship Id="rId1235" Type="http://schemas.openxmlformats.org/officeDocument/2006/relationships/hyperlink" Target="file:///D:\Documents\3GPP\tsg_ran\WG2\TSGR2_109bis-e\Docs\R2-2003082.zip" TargetMode="External"/><Relationship Id="rId1442" Type="http://schemas.openxmlformats.org/officeDocument/2006/relationships/hyperlink" Target="file:///D:\Documents\3GPP\tsg_ran\WG2\TSGR2_109bis-e\Docs\R2-2003115.zip" TargetMode="External"/><Relationship Id="rId1302" Type="http://schemas.openxmlformats.org/officeDocument/2006/relationships/hyperlink" Target="file:///D:\Documents\3GPP\tsg_ran\WG2\TSGR2_109bis-e\Docs\R2-2003713.zip" TargetMode="External"/><Relationship Id="rId39" Type="http://schemas.openxmlformats.org/officeDocument/2006/relationships/hyperlink" Target="file:///D:\Documents\3GPP\tsg_ran\WG2\TSGR2_109bis-e\Docs\R2-2003691.zip" TargetMode="External"/><Relationship Id="rId188" Type="http://schemas.openxmlformats.org/officeDocument/2006/relationships/hyperlink" Target="file:///D:\Documents\3GPP\tsg_ran\WG2\TSGR2_109bis-e\Docs\R2-2002987.zip" TargetMode="External"/><Relationship Id="rId395" Type="http://schemas.openxmlformats.org/officeDocument/2006/relationships/hyperlink" Target="file:///D:\Documents\3GPP\tsg_ran\WG2\TSGR2_109bis-e\Docs\R2-2002579.zip" TargetMode="External"/><Relationship Id="rId255" Type="http://schemas.openxmlformats.org/officeDocument/2006/relationships/hyperlink" Target="file:///D:\Documents\3GPP\tsg_ran\WG2\TSGR2_109bis-e\Docs\R2-2003337.zip" TargetMode="External"/><Relationship Id="rId462" Type="http://schemas.openxmlformats.org/officeDocument/2006/relationships/hyperlink" Target="file:///D:\Documents\3GPP\tsg_ran\WG2\TSGR2_109bis-e\Docs\R2-2003639.zip" TargetMode="External"/><Relationship Id="rId1092" Type="http://schemas.openxmlformats.org/officeDocument/2006/relationships/hyperlink" Target="file:///D:\Documents\3GPP\tsg_ran\WG2\TSGR2_109bis-e\Docs\R2-2003657.zip" TargetMode="External"/><Relationship Id="rId1397" Type="http://schemas.openxmlformats.org/officeDocument/2006/relationships/hyperlink" Target="file:///D:\Documents\3GPP\tsg_ran\WG2\TSGR2_109bis-e\Docs\R2-2003492.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191.zip" TargetMode="External"/><Relationship Id="rId767" Type="http://schemas.openxmlformats.org/officeDocument/2006/relationships/hyperlink" Target="file:///D:\Documents\3GPP\tsg_ran\WG2\TSGR2_109bis-e\Docs\R2-2003238.zip" TargetMode="External"/><Relationship Id="rId974" Type="http://schemas.openxmlformats.org/officeDocument/2006/relationships/hyperlink" Target="file:///D:\Documents\3GPP\tsg_ran\WG2\TSGR2_109bis-e\Docs\R2-2003620.zip" TargetMode="External"/><Relationship Id="rId627" Type="http://schemas.openxmlformats.org/officeDocument/2006/relationships/hyperlink" Target="file:///D:\Documents\3GPP\tsg_ran\WG2\TSGR2_109bis-e\Docs\R2-2003514.zip" TargetMode="External"/><Relationship Id="rId834" Type="http://schemas.openxmlformats.org/officeDocument/2006/relationships/hyperlink" Target="file:///D:\Documents\3GPP\tsg_ran\WG2\TSGR2_109bis-e\Docs\R2-2002877.zip" TargetMode="External"/><Relationship Id="rId1257" Type="http://schemas.openxmlformats.org/officeDocument/2006/relationships/hyperlink" Target="file:///D:\Documents\3GPP\tsg_ran\WG2\TSGR2_109bis-e\Docs\R2-2003362.zip" TargetMode="External"/><Relationship Id="rId1464" Type="http://schemas.openxmlformats.org/officeDocument/2006/relationships/hyperlink" Target="file:///D:\Documents\3GPP\tsg_ran\WG2\TSGR2_109bis-e\Docs\R2-2003568.zip" TargetMode="External"/><Relationship Id="rId901" Type="http://schemas.openxmlformats.org/officeDocument/2006/relationships/hyperlink" Target="file:///D:\Documents\3GPP\tsg_ran\WG2\TSGR2_109bis-e\Docs\R2-2003173.zip" TargetMode="External"/><Relationship Id="rId1117" Type="http://schemas.openxmlformats.org/officeDocument/2006/relationships/hyperlink" Target="file:///D:\Documents\3GPP\tsg_ran\WG2\TSGR2_109bis-e\Docs\R2-2002822.zip" TargetMode="External"/><Relationship Id="rId1324" Type="http://schemas.openxmlformats.org/officeDocument/2006/relationships/hyperlink" Target="file:///D:\Documents\3GPP\tsg_ran\WG2\TSGR2_109bis-e\Docs\R2-2003261.zip" TargetMode="External"/><Relationship Id="rId1531" Type="http://schemas.openxmlformats.org/officeDocument/2006/relationships/hyperlink" Target="file:///D:\Documents\3GPP\tsg_ran\WG2\TSGR2_109bis-e\Docs\R2-2003249.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2682.zip" TargetMode="External"/><Relationship Id="rId484" Type="http://schemas.openxmlformats.org/officeDocument/2006/relationships/hyperlink" Target="file:///D:\Documents\3GPP\tsg_ran\WG2\TSGR2_109bis-e\Docs\R2-2003011.zip" TargetMode="External"/><Relationship Id="rId137" Type="http://schemas.openxmlformats.org/officeDocument/2006/relationships/hyperlink" Target="file:///D:\Documents\3GPP\tsg_ran\WG2\TSGR2_109bis-e\Docs\R2-2003824.zip" TargetMode="External"/><Relationship Id="rId344" Type="http://schemas.openxmlformats.org/officeDocument/2006/relationships/hyperlink" Target="file:///D:\Documents\3GPP\tsg_ran\WG2\TSGR2_109bis-e\Docs\R2-2003273.zip" TargetMode="External"/><Relationship Id="rId691" Type="http://schemas.openxmlformats.org/officeDocument/2006/relationships/hyperlink" Target="file:///D:\Documents\3GPP\tsg_ran\WG2\TSGR2_109bis-e\Docs\R2-2003209.zip" TargetMode="External"/><Relationship Id="rId789" Type="http://schemas.openxmlformats.org/officeDocument/2006/relationships/hyperlink" Target="file:///D:\Documents\3GPP\tsg_ran\WG2\TSGR2_109bis-e\Docs\R2-2003809.zip" TargetMode="External"/><Relationship Id="rId996" Type="http://schemas.openxmlformats.org/officeDocument/2006/relationships/hyperlink" Target="file:///D:\Documents\3GPP\tsg_ran\WG2\TSGR2_109bis-e\Docs\R2-2003144.zip" TargetMode="External"/><Relationship Id="rId551" Type="http://schemas.openxmlformats.org/officeDocument/2006/relationships/hyperlink" Target="file:///D:\Documents\3GPP\tsg_ran\WG2\TSGR2_109bis-e\Docs\R2-2002522.zip" TargetMode="External"/><Relationship Id="rId649" Type="http://schemas.openxmlformats.org/officeDocument/2006/relationships/hyperlink" Target="file:///D:\Documents\3GPP\tsg_ran\WG2\TSGR2_109bis-e\Docs\R2-2003114.zip" TargetMode="External"/><Relationship Id="rId856" Type="http://schemas.openxmlformats.org/officeDocument/2006/relationships/hyperlink" Target="file:///D:\Documents\3GPP\tsg_ran\WG2\TSGR2_109bis-e\Docs\R2-2002755.zip" TargetMode="External"/><Relationship Id="rId1181" Type="http://schemas.openxmlformats.org/officeDocument/2006/relationships/hyperlink" Target="file:///D:\Documents\3GPP\tsg_ran\WG2\TSGR2_109bis-e\Docs\R2-2002524.zip" TargetMode="External"/><Relationship Id="rId1279" Type="http://schemas.openxmlformats.org/officeDocument/2006/relationships/hyperlink" Target="file:///D:\Documents\3GPP\tsg_ran\WG2\TSGR2_109bis-e\Docs\R2-2003181.zip" TargetMode="External"/><Relationship Id="rId1486" Type="http://schemas.openxmlformats.org/officeDocument/2006/relationships/hyperlink" Target="file:///D:\Documents\3GPP\tsg_ran\WG2\TSGR2_109bis-e\Docs\R2-2002714.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3459.zip" TargetMode="External"/><Relationship Id="rId509" Type="http://schemas.openxmlformats.org/officeDocument/2006/relationships/hyperlink" Target="file:///D:\Documents\3GPP\tsg_ran\WG2\TSGR2_109bis-e\Docs\R2-2003048.zip" TargetMode="External"/><Relationship Id="rId1041" Type="http://schemas.openxmlformats.org/officeDocument/2006/relationships/hyperlink" Target="file:///D:\Documents\3GPP\tsg_ran\WG2\TSGR2_109bis-e\Docs\R2-2002800.zip" TargetMode="External"/><Relationship Id="rId1139" Type="http://schemas.openxmlformats.org/officeDocument/2006/relationships/hyperlink" Target="file:///D:\Documents\3GPP\tsg_ran\WG2\TSGR2_109bis-e\Docs\R2-2003146.zip" TargetMode="External"/><Relationship Id="rId1346" Type="http://schemas.openxmlformats.org/officeDocument/2006/relationships/hyperlink" Target="file:///D:\Documents\3GPP\tsg_ran\WG2\TSGR2_109bis-e\Docs\R2-2002688.zip" TargetMode="External"/><Relationship Id="rId716" Type="http://schemas.openxmlformats.org/officeDocument/2006/relationships/hyperlink" Target="file:///D:\Documents\3GPP\tsg_ran\WG2\TSGR2_109bis-e\Docs\R2-2003677.zip" TargetMode="External"/><Relationship Id="rId923" Type="http://schemas.openxmlformats.org/officeDocument/2006/relationships/hyperlink" Target="file:///D:\Documents\3GPP\tsg_ran\WG2\TSGR2_109bis-e\Docs\R2-2003396.zip" TargetMode="External"/><Relationship Id="rId1553" Type="http://schemas.openxmlformats.org/officeDocument/2006/relationships/hyperlink" Target="file:///D:\Documents\3GPP\tsg_ran\WG2\TSGR2_109bis-e\Docs\R2-2003133.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3120.zip" TargetMode="External"/><Relationship Id="rId1413" Type="http://schemas.openxmlformats.org/officeDocument/2006/relationships/hyperlink" Target="file:///D:\Documents\3GPP\tsg_ran\WG2\TSGR2_109bis-e\Docs\R2-2002927.zip" TargetMode="External"/><Relationship Id="rId299" Type="http://schemas.openxmlformats.org/officeDocument/2006/relationships/hyperlink" Target="file:///D:\Documents\3GPP\tsg_ran\WG2\TSGR2_109bis-e\Docs\R2-2003671.zip" TargetMode="External"/><Relationship Id="rId159" Type="http://schemas.openxmlformats.org/officeDocument/2006/relationships/hyperlink" Target="file:///D:\Documents\3GPP\tsg_ran\WG2\TSGR2_109bis-e\Docs\R2-2003642.zip" TargetMode="External"/><Relationship Id="rId366" Type="http://schemas.openxmlformats.org/officeDocument/2006/relationships/hyperlink" Target="file:///D:\Documents\3GPP\tsg_ran\WG2\TSGR2_109bis-e\Docs\R2-2002509.zip" TargetMode="External"/><Relationship Id="rId573" Type="http://schemas.openxmlformats.org/officeDocument/2006/relationships/hyperlink" Target="file:///D:\Documents\3GPP\tsg_ran\WG2\TSGR2_109bis-e\Docs\R2-2003012.zip" TargetMode="External"/><Relationship Id="rId780" Type="http://schemas.openxmlformats.org/officeDocument/2006/relationships/hyperlink" Target="file:///D:\Documents\3GPP\tsg_ran\WG2\TSGR2_109bis-e\Docs\R2-2003290.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339.zip" TargetMode="External"/><Relationship Id="rId878" Type="http://schemas.openxmlformats.org/officeDocument/2006/relationships/hyperlink" Target="file:///D:\Documents\3GPP\tsg_ran\WG2\TSGR2_109bis-e\Docs\R2-2002712.zip" TargetMode="External"/><Relationship Id="rId1063" Type="http://schemas.openxmlformats.org/officeDocument/2006/relationships/hyperlink" Target="file:///D:\Documents\3GPP\tsg_ran\WG2\TSGR2_109bis-e\Docs\R2-2003381.zip" TargetMode="External"/><Relationship Id="rId1270" Type="http://schemas.openxmlformats.org/officeDocument/2006/relationships/hyperlink" Target="mailto:sangwon7.kim@lge.com" TargetMode="External"/><Relationship Id="rId640" Type="http://schemas.openxmlformats.org/officeDocument/2006/relationships/hyperlink" Target="file:///D:\Documents\3GPP\tsg_ran\WG2\TSGR2_109bis-e\Docs\R2-2002807.zip" TargetMode="External"/><Relationship Id="rId738" Type="http://schemas.openxmlformats.org/officeDocument/2006/relationships/hyperlink" Target="file:///D:\Documents\3GPP\tsg_ran\WG2\TSGR2_109bis-e\Docs\R2-2003224.zip" TargetMode="External"/><Relationship Id="rId945" Type="http://schemas.openxmlformats.org/officeDocument/2006/relationships/hyperlink" Target="file:///D:\Documents\3GPP\tsg_ran\WG2\TSGR2_109bis-e\Docs\R2-2002618.zip" TargetMode="External"/><Relationship Id="rId1368" Type="http://schemas.openxmlformats.org/officeDocument/2006/relationships/hyperlink" Target="file:///D:\Documents\3GPP\tsg_ran\WG2\TSGR2_109bis-e\Docs\R2-2002806.zip" TargetMode="External"/><Relationship Id="rId1575" Type="http://schemas.openxmlformats.org/officeDocument/2006/relationships/hyperlink" Target="file:///D:\Documents\3GPP\tsg_ran\WG2\TSGR2_109bis-e\Docs\R2-2002868.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2852.zip" TargetMode="External"/><Relationship Id="rId805" Type="http://schemas.openxmlformats.org/officeDocument/2006/relationships/hyperlink" Target="file:///D:\Documents\3GPP\tsg_ran\WG2\TSGR2_109bis-e\Docs\R2-2003497.zip" TargetMode="External"/><Relationship Id="rId1130" Type="http://schemas.openxmlformats.org/officeDocument/2006/relationships/hyperlink" Target="file:///D:\Documents\3GPP\tsg_ran\WG2\TSGR2_109bis-e\Docs\R2-2003658.zip" TargetMode="External"/><Relationship Id="rId1228" Type="http://schemas.openxmlformats.org/officeDocument/2006/relationships/hyperlink" Target="file:///D:\Documents\3GPP\tsg_ran\WG2\TSGR2_109bis-e\Docs\R2-2002827.zip" TargetMode="External"/><Relationship Id="rId1435" Type="http://schemas.openxmlformats.org/officeDocument/2006/relationships/hyperlink" Target="file:///D:\Documents\3GPP\tsg_ran\WG2\TSGR2_109bis-e\Docs\R2-2003284.zip" TargetMode="External"/><Relationship Id="rId1502" Type="http://schemas.openxmlformats.org/officeDocument/2006/relationships/hyperlink" Target="file:///D:\Documents\3GPP\tsg_ran\WG2\TSGR2_109bis-e\Docs\R2-2003344.zip" TargetMode="External"/><Relationship Id="rId290" Type="http://schemas.openxmlformats.org/officeDocument/2006/relationships/hyperlink" Target="file:///D:\Documents\3GPP\tsg_ran\WG2\TSGR2_109bis-e\Docs\R2-2003691.zip" TargetMode="External"/><Relationship Id="rId388" Type="http://schemas.openxmlformats.org/officeDocument/2006/relationships/hyperlink" Target="file:///D:\Documents\3GPP\tsg_ran\WG2\TSGR2_109bis-e\Docs\R2-2002724.zip" TargetMode="External"/><Relationship Id="rId150" Type="http://schemas.openxmlformats.org/officeDocument/2006/relationships/hyperlink" Target="file:///D:\Documents\3GPP\tsg_ran\WG2\TSGR2_109bis-e\Docs\R2-2003619.zip" TargetMode="External"/><Relationship Id="rId595" Type="http://schemas.openxmlformats.org/officeDocument/2006/relationships/hyperlink" Target="file:///D:\Documents\3GPP\tsg_ran\WG2\TSGR2_109bis-e\Docs\R2-2002582.zip" TargetMode="External"/><Relationship Id="rId248" Type="http://schemas.openxmlformats.org/officeDocument/2006/relationships/hyperlink" Target="file:///D:\Documents\3GPP\tsg_ran\WG2\TSGR2_109bis-e\Docs\R2-2002985.zip" TargetMode="External"/><Relationship Id="rId455" Type="http://schemas.openxmlformats.org/officeDocument/2006/relationships/hyperlink" Target="file:///D:\Documents\3GPP\tsg_ran\WG2\TSGR2_109bis-e\Docs\R2-2003632.zip" TargetMode="External"/><Relationship Id="rId662" Type="http://schemas.openxmlformats.org/officeDocument/2006/relationships/hyperlink" Target="file:///D:\Documents\3GPP\tsg_ran\WG2\TSGR2_109bis-e\Docs\R2-2002604.zip" TargetMode="External"/><Relationship Id="rId1085" Type="http://schemas.openxmlformats.org/officeDocument/2006/relationships/hyperlink" Target="file:///D:\Documents\3GPP\tsg_ran\WG2\TSGR2_109bis-e\Docs\R2-2002642.zip" TargetMode="External"/><Relationship Id="rId1292" Type="http://schemas.openxmlformats.org/officeDocument/2006/relationships/hyperlink" Target="file:///D:\Documents\3GPP\tsg_ran\WG2\TSGR2_109bis-e\Docs\R2-2003253.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0.zip" TargetMode="External"/><Relationship Id="rId522" Type="http://schemas.openxmlformats.org/officeDocument/2006/relationships/hyperlink" Target="file:///D:\Documents\3GPP\tsg_ran\WG2\TSGR2_109bis-e\Docs\R2-2002600.zip" TargetMode="External"/><Relationship Id="rId967" Type="http://schemas.openxmlformats.org/officeDocument/2006/relationships/hyperlink" Target="file:///D:\Documents\3GPP\tsg_ran\WG2\TSGR2_109bis-e\Docs\R2-2003056.zip" TargetMode="External"/><Relationship Id="rId1152" Type="http://schemas.openxmlformats.org/officeDocument/2006/relationships/hyperlink" Target="file:///D:\Documents\3GPP\tsg_ran\WG2\TSGR2_109bis-e\Docs\R2-2003709.zip" TargetMode="External"/><Relationship Id="rId1597" Type="http://schemas.openxmlformats.org/officeDocument/2006/relationships/hyperlink" Target="file:///D:\Documents\3GPP\tsg_ran\WG2\TSGR2_109bis-e\Docs\R2-2003821.zip" TargetMode="Externa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847.zip" TargetMode="External"/><Relationship Id="rId1012" Type="http://schemas.openxmlformats.org/officeDocument/2006/relationships/hyperlink" Target="file:///D:\Documents\3GPP\tsg_ran\WG2\TSGR2_109bis-e\Docs\R2-2003064.zip" TargetMode="External"/><Relationship Id="rId1457" Type="http://schemas.openxmlformats.org/officeDocument/2006/relationships/hyperlink" Target="file:///D:\Documents\3GPP\tsg_ran\WG2\TSGR2_109bis-e\Docs\R2-2003465.zip" TargetMode="External"/><Relationship Id="rId1317" Type="http://schemas.openxmlformats.org/officeDocument/2006/relationships/hyperlink" Target="file:///D:\Documents\3GPP\tsg_ran\WG2\TSGR2_109bis-e\Docs\R2-2003604.zip" TargetMode="External"/><Relationship Id="rId1524" Type="http://schemas.openxmlformats.org/officeDocument/2006/relationships/hyperlink" Target="file:///D:\Documents\3GPP\tsg_ran\WG2\TSGR2_109bis-e\Docs\R2-2002841.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451.zip" TargetMode="External"/><Relationship Id="rId477" Type="http://schemas.openxmlformats.org/officeDocument/2006/relationships/hyperlink" Target="file:///D:\Documents\3GPP\tsg_ran\WG2\TSGR2_109bis-e\Docs\R2-2003014.zip" TargetMode="External"/><Relationship Id="rId684" Type="http://schemas.openxmlformats.org/officeDocument/2006/relationships/hyperlink" Target="file:///D:\Documents\3GPP\tsg_ran\WG2\TSGR2_109bis-e\Docs\R2-2002628.zip" TargetMode="External"/><Relationship Id="rId337" Type="http://schemas.openxmlformats.org/officeDocument/2006/relationships/hyperlink" Target="file:///D:\Documents\3GPP\tsg_ran\WG2\TSGR2_109bis-e\Docs\R2-2003274.zip" TargetMode="External"/><Relationship Id="rId891" Type="http://schemas.openxmlformats.org/officeDocument/2006/relationships/hyperlink" Target="file:///D:\Documents\3GPP\tsg_ran\WG2\TSGR2_109bis-e\Docs\R2-2003534.zip" TargetMode="External"/><Relationship Id="rId989" Type="http://schemas.openxmlformats.org/officeDocument/2006/relationships/hyperlink" Target="file:///D:\Documents\3GPP\tsg_ran\WG2\TSGR2_109bis-e\Docs\R2-2003822.zip" TargetMode="External"/><Relationship Id="rId544" Type="http://schemas.openxmlformats.org/officeDocument/2006/relationships/hyperlink" Target="file:///D:\Documents\3GPP\tsg_ran\WG2\TSGR2_109bis-e\Docs\R2-2003236.zip" TargetMode="External"/><Relationship Id="rId751" Type="http://schemas.openxmlformats.org/officeDocument/2006/relationships/hyperlink" Target="file:///D:\Documents\3GPP\tsg_ran\WG2\TSGR2_109bis-e\Docs\R2-2003557.zip" TargetMode="External"/><Relationship Id="rId849" Type="http://schemas.openxmlformats.org/officeDocument/2006/relationships/hyperlink" Target="file:///D:\Documents\3GPP\tsg_ran\WG2\TSGR2_109bis-e\Docs\R2-2003124.zip" TargetMode="External"/><Relationship Id="rId1174" Type="http://schemas.openxmlformats.org/officeDocument/2006/relationships/hyperlink" Target="file:///D:\Documents\3GPP\tsg_ran\WG2\TSGR2_109bis-e\Docs\R2-2002865.zip" TargetMode="External"/><Relationship Id="rId1381" Type="http://schemas.openxmlformats.org/officeDocument/2006/relationships/hyperlink" Target="file:///D:\Documents\3GPP\tsg_ran\WG2\TSGR2_109bis-e\Docs\R2-2003417.zip" TargetMode="External"/><Relationship Id="rId1479" Type="http://schemas.openxmlformats.org/officeDocument/2006/relationships/hyperlink" Target="file:///C:\Data\3GPP\TSGR\TSGR_84\docs\RP-1915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3EC8-DBEF-43E2-B553-B88E42FF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88219</Words>
  <Characters>502851</Characters>
  <Application>Microsoft Office Word</Application>
  <DocSecurity>0</DocSecurity>
  <Lines>4190</Lines>
  <Paragraphs>1179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589891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2020-04-27T03:56:00Z</dcterms:created>
  <dcterms:modified xsi:type="dcterms:W3CDTF">2020-04-27T03:56:00Z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