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77777777" w:rsidR="00E43C22" w:rsidRDefault="00E43C22" w:rsidP="00E43C22">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5"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6"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8" w:tooltip="D:Documents3GPPtsg_ranWG2TSGR2_109bis-eDocsR2-2003204.zip" w:history="1">
        <w:r w:rsidRPr="00073E4C">
          <w:rPr>
            <w:rStyle w:val="Hyperlink"/>
          </w:rPr>
          <w:t>R2-2003204</w:t>
        </w:r>
      </w:hyperlink>
      <w:r>
        <w:t xml:space="preserve">, </w:t>
      </w:r>
      <w:hyperlink r:id="rId129"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0" w:tooltip="D:Documents3GPPtsg_ranWG2TSGR2_109bis-eDocsR2-2003204.zip" w:history="1">
        <w:r w:rsidRPr="00073E4C">
          <w:rPr>
            <w:rStyle w:val="Hyperlink"/>
          </w:rPr>
          <w:t>R2-2003204</w:t>
        </w:r>
      </w:hyperlink>
      <w:r>
        <w:t xml:space="preserve">, </w:t>
      </w:r>
      <w:hyperlink r:id="rId131"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2"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3" w:tooltip="D:Documents3GPPtsg_ranWG2TSGR2_109bis-eDocsR2-2003024.zip" w:history="1">
        <w:r w:rsidRPr="00073E4C">
          <w:rPr>
            <w:rStyle w:val="Hyperlink"/>
          </w:rPr>
          <w:t>R2-2003024</w:t>
        </w:r>
      </w:hyperlink>
      <w:r>
        <w:t xml:space="preserve"> and </w:t>
      </w:r>
      <w:hyperlink r:id="rId134"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lastRenderedPageBreak/>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lastRenderedPageBreak/>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lastRenderedPageBreak/>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6C7106E4" w:rsidR="009F3FAD" w:rsidRDefault="00F830DA" w:rsidP="009F3FAD">
      <w:pPr>
        <w:pStyle w:val="Doc-title"/>
      </w:pPr>
      <w:hyperlink r:id="rId135"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1676687A" w:rsidR="009F3FAD" w:rsidRDefault="00F830DA" w:rsidP="009F3FAD">
      <w:pPr>
        <w:pStyle w:val="Doc-title"/>
      </w:pPr>
      <w:hyperlink r:id="rId136"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35430ACF" w:rsidR="00E720EC" w:rsidRDefault="00F830DA" w:rsidP="00E720EC">
      <w:pPr>
        <w:pStyle w:val="Doc-title"/>
      </w:pPr>
      <w:hyperlink r:id="rId137"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F830DA" w:rsidP="00F32B37">
      <w:pPr>
        <w:pStyle w:val="Doc-title"/>
      </w:pPr>
      <w:hyperlink r:id="rId138"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F830DA" w:rsidP="005E2935">
      <w:pPr>
        <w:pStyle w:val="Doc-title"/>
      </w:pPr>
      <w:hyperlink r:id="rId139"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F830DA" w:rsidP="0096230E">
      <w:pPr>
        <w:pStyle w:val="Doc-title"/>
      </w:pPr>
      <w:hyperlink r:id="rId140"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F830DA"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F830DA"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F830DA"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F830DA"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F830DA" w:rsidP="00287DE8">
      <w:pPr>
        <w:pStyle w:val="Doc-title"/>
      </w:pPr>
      <w:hyperlink r:id="rId145"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lastRenderedPageBreak/>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F830DA" w:rsidP="009F3FAD">
      <w:pPr>
        <w:pStyle w:val="Doc-title"/>
      </w:pPr>
      <w:hyperlink r:id="rId146"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F830DA" w:rsidP="009F3FAD">
      <w:pPr>
        <w:pStyle w:val="Doc-title"/>
      </w:pPr>
      <w:hyperlink r:id="rId147"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F830DA" w:rsidP="009F3FAD">
      <w:pPr>
        <w:pStyle w:val="Doc-title"/>
      </w:pPr>
      <w:hyperlink r:id="rId148"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F830DA" w:rsidP="009F3FAD">
      <w:pPr>
        <w:pStyle w:val="Doc-title"/>
      </w:pPr>
      <w:hyperlink r:id="rId149"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F830DA" w:rsidP="009F3FAD">
      <w:pPr>
        <w:pStyle w:val="Doc-title"/>
      </w:pPr>
      <w:hyperlink r:id="rId150"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F830DA" w:rsidP="009F3FAD">
      <w:pPr>
        <w:pStyle w:val="Doc-title"/>
      </w:pPr>
      <w:hyperlink r:id="rId151"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F830DA" w:rsidP="009F3FAD">
      <w:pPr>
        <w:pStyle w:val="Doc-title"/>
      </w:pPr>
      <w:hyperlink r:id="rId152"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F830DA" w:rsidP="009F3FAD">
      <w:pPr>
        <w:pStyle w:val="Doc-title"/>
      </w:pPr>
      <w:hyperlink r:id="rId153"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F830DA" w:rsidP="009F3FAD">
      <w:pPr>
        <w:pStyle w:val="Doc-title"/>
      </w:pPr>
      <w:hyperlink r:id="rId154"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F830DA" w:rsidP="009F3FAD">
      <w:pPr>
        <w:pStyle w:val="Doc-title"/>
      </w:pPr>
      <w:hyperlink r:id="rId155"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F830DA" w:rsidP="009F3FAD">
      <w:pPr>
        <w:pStyle w:val="Doc-title"/>
      </w:pPr>
      <w:hyperlink r:id="rId156"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F830DA" w:rsidP="009F3FAD">
      <w:pPr>
        <w:pStyle w:val="Doc-title"/>
      </w:pPr>
      <w:hyperlink r:id="rId157"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F830DA" w:rsidP="009F3FAD">
      <w:pPr>
        <w:pStyle w:val="Doc-title"/>
      </w:pPr>
      <w:hyperlink r:id="rId158"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F830DA" w:rsidP="009F3FAD">
      <w:pPr>
        <w:pStyle w:val="Doc-title"/>
      </w:pPr>
      <w:hyperlink r:id="rId159"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7567C0F9" w14:textId="3EA4527E" w:rsidR="009F3FAD" w:rsidRDefault="00073E4C" w:rsidP="009F3FAD">
      <w:pPr>
        <w:pStyle w:val="Doc-title"/>
      </w:pPr>
      <w:r>
        <w:lastRenderedPageBreak/>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F830DA" w:rsidP="009F3FAD">
      <w:pPr>
        <w:pStyle w:val="Doc-title"/>
      </w:pPr>
      <w:hyperlink r:id="rId160"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F830DA" w:rsidP="009F3FAD">
      <w:pPr>
        <w:pStyle w:val="Doc-title"/>
      </w:pPr>
      <w:hyperlink r:id="rId161"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F830DA" w:rsidP="009F3FAD">
      <w:pPr>
        <w:pStyle w:val="Doc-title"/>
      </w:pPr>
      <w:hyperlink r:id="rId162"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F830DA" w:rsidP="009F3FAD">
      <w:pPr>
        <w:pStyle w:val="Doc-title"/>
      </w:pPr>
      <w:hyperlink r:id="rId163"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F830DA" w:rsidP="009F3FAD">
      <w:pPr>
        <w:pStyle w:val="Doc-title"/>
      </w:pPr>
      <w:hyperlink r:id="rId164"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F830DA" w:rsidP="009F3FAD">
      <w:pPr>
        <w:pStyle w:val="Doc-title"/>
      </w:pPr>
      <w:hyperlink r:id="rId165"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F830DA" w:rsidP="009F3FAD">
      <w:pPr>
        <w:pStyle w:val="Doc-title"/>
      </w:pPr>
      <w:hyperlink r:id="rId166"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F830DA" w:rsidP="009F3FAD">
      <w:pPr>
        <w:pStyle w:val="Doc-title"/>
      </w:pPr>
      <w:hyperlink r:id="rId167"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F830DA" w:rsidP="009F3FAD">
      <w:pPr>
        <w:pStyle w:val="Doc-title"/>
      </w:pPr>
      <w:hyperlink r:id="rId168"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F830DA" w:rsidP="009F3FAD">
      <w:pPr>
        <w:pStyle w:val="Doc-title"/>
      </w:pPr>
      <w:hyperlink r:id="rId169"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F830DA" w:rsidP="009F3FAD">
      <w:pPr>
        <w:pStyle w:val="Doc-title"/>
      </w:pPr>
      <w:hyperlink r:id="rId170"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F830DA" w:rsidP="009F3FAD">
      <w:pPr>
        <w:pStyle w:val="Doc-title"/>
      </w:pPr>
      <w:hyperlink r:id="rId171"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F830DA" w:rsidP="009F3FAD">
      <w:pPr>
        <w:pStyle w:val="Doc-title"/>
      </w:pPr>
      <w:hyperlink r:id="rId172"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F830DA" w:rsidP="009F3FAD">
      <w:pPr>
        <w:pStyle w:val="Doc-title"/>
      </w:pPr>
      <w:hyperlink r:id="rId173"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F830DA" w:rsidP="009F3FAD">
      <w:pPr>
        <w:pStyle w:val="Doc-title"/>
      </w:pPr>
      <w:hyperlink r:id="rId174"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F830DA" w:rsidP="009F3FAD">
      <w:pPr>
        <w:pStyle w:val="Doc-title"/>
      </w:pPr>
      <w:hyperlink r:id="rId175"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F830DA" w:rsidP="009F3FAD">
      <w:pPr>
        <w:pStyle w:val="Doc-title"/>
      </w:pPr>
      <w:hyperlink r:id="rId176"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F830DA" w:rsidP="009F3FAD">
      <w:pPr>
        <w:pStyle w:val="Doc-title"/>
      </w:pPr>
      <w:hyperlink r:id="rId177"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F830DA" w:rsidP="009F3FAD">
      <w:pPr>
        <w:pStyle w:val="Doc-title"/>
      </w:pPr>
      <w:hyperlink r:id="rId178"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F830DA" w:rsidP="009F3FAD">
      <w:pPr>
        <w:pStyle w:val="Doc-title"/>
      </w:pPr>
      <w:hyperlink r:id="rId179"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F830DA" w:rsidP="009F3FAD">
      <w:pPr>
        <w:pStyle w:val="Doc-title"/>
      </w:pPr>
      <w:hyperlink r:id="rId180"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F830DA" w:rsidP="009F3FAD">
      <w:pPr>
        <w:pStyle w:val="Doc-title"/>
      </w:pPr>
      <w:hyperlink r:id="rId181"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lastRenderedPageBreak/>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F830DA" w:rsidP="009F3FAD">
      <w:pPr>
        <w:pStyle w:val="Doc-title"/>
      </w:pPr>
      <w:hyperlink r:id="rId182"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F830DA" w:rsidP="00B56B78">
      <w:pPr>
        <w:pStyle w:val="Doc-title"/>
      </w:pPr>
      <w:hyperlink r:id="rId183"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F830DA" w:rsidP="00B56B78">
      <w:pPr>
        <w:pStyle w:val="Doc-title"/>
      </w:pPr>
      <w:hyperlink r:id="rId184"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F830DA" w:rsidP="00B56B78">
      <w:pPr>
        <w:pStyle w:val="Doc-title"/>
      </w:pPr>
      <w:hyperlink r:id="rId185"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F830DA" w:rsidP="00B56B78">
      <w:pPr>
        <w:pStyle w:val="Doc-title"/>
      </w:pPr>
      <w:hyperlink r:id="rId186"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F830DA" w:rsidP="00B56B78">
      <w:pPr>
        <w:pStyle w:val="Doc-title"/>
      </w:pPr>
      <w:hyperlink r:id="rId187"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F830DA" w:rsidP="002C21F3">
      <w:pPr>
        <w:pStyle w:val="Doc-title"/>
      </w:pPr>
      <w:hyperlink r:id="rId188"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F830DA" w:rsidP="002C21F3">
      <w:pPr>
        <w:pStyle w:val="Doc-title"/>
      </w:pPr>
      <w:hyperlink r:id="rId189"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F830DA" w:rsidP="002C21F3">
      <w:pPr>
        <w:pStyle w:val="Doc-title"/>
      </w:pPr>
      <w:hyperlink r:id="rId190"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F830DA" w:rsidP="002C21F3">
      <w:pPr>
        <w:pStyle w:val="Doc-title"/>
      </w:pPr>
      <w:hyperlink r:id="rId191"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F830DA" w:rsidP="002C21F3">
      <w:pPr>
        <w:pStyle w:val="Doc-title"/>
      </w:pPr>
      <w:hyperlink r:id="rId192"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F830DA" w:rsidP="002C21F3">
      <w:pPr>
        <w:pStyle w:val="Doc-title"/>
      </w:pPr>
      <w:hyperlink r:id="rId193"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F830DA" w:rsidP="00545D23">
      <w:pPr>
        <w:pStyle w:val="Doc-title"/>
      </w:pPr>
      <w:hyperlink r:id="rId194"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F830DA" w:rsidP="00545D23">
      <w:pPr>
        <w:pStyle w:val="Doc-title"/>
      </w:pPr>
      <w:hyperlink r:id="rId195"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F830DA" w:rsidP="00545D23">
      <w:pPr>
        <w:pStyle w:val="Doc-title"/>
      </w:pPr>
      <w:hyperlink r:id="rId196"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7" w:tooltip="D:Documents3GPPtsg_ranWG2TSGR2_109bis-eDocsR2-2003539.zip" w:history="1">
        <w:r w:rsidRPr="00073E4C">
          <w:rPr>
            <w:rStyle w:val="Hyperlink"/>
          </w:rPr>
          <w:t>R2-2003539</w:t>
        </w:r>
      </w:hyperlink>
      <w:r>
        <w:rPr>
          <w:rStyle w:val="Hyperlink"/>
        </w:rPr>
        <w:t xml:space="preserve">, </w:t>
      </w:r>
      <w:hyperlink r:id="rId198" w:tooltip="D:Documents3GPPtsg_ranWG2TSGR2_109bis-eDocsR2-2003540.zip" w:history="1">
        <w:r w:rsidRPr="00073E4C">
          <w:rPr>
            <w:rStyle w:val="Hyperlink"/>
          </w:rPr>
          <w:t>R2-2003540</w:t>
        </w:r>
      </w:hyperlink>
      <w:r>
        <w:rPr>
          <w:rStyle w:val="Hyperlink"/>
        </w:rPr>
        <w:t xml:space="preserve">, </w:t>
      </w:r>
      <w:hyperlink r:id="rId199"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F830DA" w:rsidP="009F3FAD">
      <w:pPr>
        <w:pStyle w:val="Doc-title"/>
      </w:pPr>
      <w:hyperlink r:id="rId200"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F830DA" w:rsidP="009F3FAD">
      <w:pPr>
        <w:pStyle w:val="Doc-title"/>
      </w:pPr>
      <w:hyperlink r:id="rId201"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F830DA" w:rsidP="009F3FAD">
      <w:pPr>
        <w:pStyle w:val="Doc-title"/>
      </w:pPr>
      <w:hyperlink r:id="rId202"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F830DA" w:rsidP="00693A43">
      <w:pPr>
        <w:pStyle w:val="Doc-title"/>
        <w:rPr>
          <w:color w:val="000000"/>
        </w:rPr>
      </w:pPr>
      <w:hyperlink r:id="rId203"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F830DA" w:rsidP="00693A43">
      <w:pPr>
        <w:pStyle w:val="Doc-title"/>
      </w:pPr>
      <w:hyperlink r:id="rId204"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F830DA" w:rsidP="00693A43">
      <w:pPr>
        <w:pStyle w:val="Doc-title"/>
      </w:pPr>
      <w:hyperlink r:id="rId205"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F830DA" w:rsidP="00693A43">
      <w:pPr>
        <w:pStyle w:val="Doc-title"/>
        <w:rPr>
          <w:rFonts w:eastAsia="Times New Roman"/>
          <w:color w:val="000000"/>
        </w:rPr>
      </w:pPr>
      <w:hyperlink r:id="rId206"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F830DA" w:rsidP="00693A43">
      <w:pPr>
        <w:pStyle w:val="Doc-title"/>
        <w:rPr>
          <w:color w:val="000000"/>
          <w:lang w:val="en-US"/>
        </w:rPr>
      </w:pPr>
      <w:hyperlink r:id="rId207"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F830DA" w:rsidP="00693A43">
      <w:pPr>
        <w:pStyle w:val="Doc-title"/>
        <w:rPr>
          <w:rFonts w:eastAsia="Times New Roman"/>
        </w:rPr>
      </w:pPr>
      <w:hyperlink r:id="rId208"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F830DA" w:rsidP="00693A43">
      <w:pPr>
        <w:pStyle w:val="Doc-title"/>
      </w:pPr>
      <w:hyperlink r:id="rId209"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F830DA" w:rsidP="00693A43">
      <w:pPr>
        <w:pStyle w:val="Doc-title"/>
        <w:rPr>
          <w:lang w:val="en-US"/>
        </w:rPr>
      </w:pPr>
      <w:hyperlink r:id="rId210"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F830DA" w:rsidP="0046739F">
      <w:pPr>
        <w:pStyle w:val="Doc-title"/>
      </w:pPr>
      <w:hyperlink r:id="rId211"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2" w:tooltip="D:Documents3GPPtsg_ranWG2TSGR2_109bis-eDocsR2-2003766.zip" w:history="1">
        <w:r w:rsidRPr="00073E4C">
          <w:rPr>
            <w:rStyle w:val="Hyperlink"/>
          </w:rPr>
          <w:t>R2-2003766</w:t>
        </w:r>
      </w:hyperlink>
    </w:p>
    <w:p w14:paraId="26A72FB4" w14:textId="7D06E679" w:rsidR="0046739F" w:rsidRPr="00C01C9E" w:rsidRDefault="00F830DA" w:rsidP="0046739F">
      <w:pPr>
        <w:pStyle w:val="Doc-title"/>
      </w:pPr>
      <w:hyperlink r:id="rId213"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F830DA" w:rsidP="0046739F">
      <w:pPr>
        <w:pStyle w:val="Doc-title"/>
      </w:pPr>
      <w:hyperlink r:id="rId214"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5" w:tooltip="D:Documents3GPPtsg_ranWG2TSGR2_109bis-eDocsR2-2003767.zip" w:history="1">
        <w:r w:rsidRPr="00073E4C">
          <w:rPr>
            <w:rStyle w:val="Hyperlink"/>
          </w:rPr>
          <w:t>R2-2003767</w:t>
        </w:r>
      </w:hyperlink>
    </w:p>
    <w:p w14:paraId="3508D77C" w14:textId="17E05375" w:rsidR="0046739F" w:rsidRPr="00C01C9E" w:rsidRDefault="00F830DA" w:rsidP="0046739F">
      <w:pPr>
        <w:pStyle w:val="Doc-title"/>
      </w:pPr>
      <w:hyperlink r:id="rId216"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F830DA" w:rsidP="0046739F">
      <w:pPr>
        <w:pStyle w:val="Doc-title"/>
      </w:pPr>
      <w:hyperlink r:id="rId217"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F830DA" w:rsidP="0046739F">
      <w:pPr>
        <w:pStyle w:val="Doc-title"/>
      </w:pPr>
      <w:hyperlink r:id="rId218"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F830DA" w:rsidP="0046739F">
      <w:pPr>
        <w:pStyle w:val="Doc-title"/>
      </w:pPr>
      <w:hyperlink r:id="rId219"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F830DA" w:rsidP="009F3FAD">
      <w:pPr>
        <w:pStyle w:val="Doc-title"/>
      </w:pPr>
      <w:hyperlink r:id="rId220"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1" w:tooltip="D:Documents3GPPtsg_ranWG2TSGR2_109bis-eDocsR2-2002551.zip" w:history="1">
        <w:r w:rsidRPr="00073E4C">
          <w:rPr>
            <w:rStyle w:val="Hyperlink"/>
          </w:rPr>
          <w:t>R2-2002551</w:t>
        </w:r>
      </w:hyperlink>
      <w:r>
        <w:t xml:space="preserve">, </w:t>
      </w:r>
      <w:hyperlink r:id="rId222" w:tooltip="D:Documents3GPPtsg_ranWG2TSGR2_109bis-eDocsR2-2003537.zip" w:history="1">
        <w:r w:rsidRPr="00073E4C">
          <w:rPr>
            <w:rStyle w:val="Hyperlink"/>
          </w:rPr>
          <w:t>R2-2003537</w:t>
        </w:r>
      </w:hyperlink>
      <w:r>
        <w:t xml:space="preserve">, </w:t>
      </w:r>
      <w:hyperlink r:id="rId223" w:tooltip="D:Documents3GPPtsg_ranWG2TSGR2_109bis-eDocsR2-2003538.zip" w:history="1">
        <w:r w:rsidRPr="00073E4C">
          <w:rPr>
            <w:rStyle w:val="Hyperlink"/>
          </w:rPr>
          <w:t>R2-2003538</w:t>
        </w:r>
      </w:hyperlink>
      <w:r>
        <w:t xml:space="preserve">, </w:t>
      </w:r>
      <w:hyperlink r:id="rId224" w:tooltip="D:Documents3GPPtsg_ranWG2TSGR2_109bis-eDocsR2-2002697.zip" w:history="1">
        <w:r w:rsidRPr="00073E4C">
          <w:rPr>
            <w:rStyle w:val="Hyperlink"/>
          </w:rPr>
          <w:t>R2-2002697</w:t>
        </w:r>
      </w:hyperlink>
      <w:r>
        <w:t xml:space="preserve">, </w:t>
      </w:r>
      <w:hyperlink r:id="rId225"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lastRenderedPageBreak/>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F830DA" w:rsidP="00E85778">
      <w:pPr>
        <w:pStyle w:val="Doc-title"/>
      </w:pPr>
      <w:hyperlink r:id="rId226"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7" w:tooltip="D:Documents3GPPtsg_ranWG2TSGR2_109bis-eDocsR2-2002551.zip" w:history="1">
        <w:r w:rsidRPr="00073E4C">
          <w:rPr>
            <w:rStyle w:val="Hyperlink"/>
          </w:rPr>
          <w:t>R2-2002551</w:t>
        </w:r>
      </w:hyperlink>
    </w:p>
    <w:p w14:paraId="4678DCFF" w14:textId="18241034" w:rsidR="00E85778" w:rsidRDefault="00F830DA" w:rsidP="00E85778">
      <w:pPr>
        <w:pStyle w:val="Doc-title"/>
      </w:pPr>
      <w:hyperlink r:id="rId228"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F830DA" w:rsidP="00C16F09">
      <w:pPr>
        <w:pStyle w:val="Doc-title"/>
      </w:pPr>
      <w:hyperlink r:id="rId229"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F830DA" w:rsidP="00C16F09">
      <w:pPr>
        <w:pStyle w:val="Doc-title"/>
      </w:pPr>
      <w:hyperlink r:id="rId230"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F830DA" w:rsidP="00C16F09">
      <w:pPr>
        <w:pStyle w:val="Doc-title"/>
      </w:pPr>
      <w:hyperlink r:id="rId231"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F830DA" w:rsidP="00C16F09">
      <w:pPr>
        <w:pStyle w:val="Doc-title"/>
      </w:pPr>
      <w:hyperlink r:id="rId232"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3" w:tooltip="D:Documents3GPPtsg_ranWG2TSGR2_109bis-eDocsR2-2002917.zip" w:history="1">
        <w:r w:rsidRPr="00073E4C">
          <w:rPr>
            <w:rStyle w:val="Hyperlink"/>
          </w:rPr>
          <w:t>R2-2002917</w:t>
        </w:r>
      </w:hyperlink>
      <w:r>
        <w:t xml:space="preserve">, </w:t>
      </w:r>
      <w:hyperlink r:id="rId234" w:tooltip="D:Documents3GPPtsg_ranWG2TSGR2_109bis-eDocsR2-2002948.zip" w:history="1">
        <w:r w:rsidRPr="00073E4C">
          <w:rPr>
            <w:rStyle w:val="Hyperlink"/>
          </w:rPr>
          <w:t>R2-2002948</w:t>
        </w:r>
      </w:hyperlink>
      <w:r>
        <w:t xml:space="preserve">, </w:t>
      </w:r>
      <w:hyperlink r:id="rId235" w:tooltip="D:Documents3GPPtsg_ranWG2TSGR2_109bis-eDocsR2-2002949.zip" w:history="1">
        <w:r w:rsidRPr="00073E4C">
          <w:rPr>
            <w:rStyle w:val="Hyperlink"/>
          </w:rPr>
          <w:t>R2-2002949</w:t>
        </w:r>
      </w:hyperlink>
      <w:r>
        <w:t xml:space="preserve">, </w:t>
      </w:r>
      <w:hyperlink r:id="rId236"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F830DA" w:rsidP="00C43168">
      <w:pPr>
        <w:pStyle w:val="Doc-title"/>
      </w:pPr>
      <w:hyperlink r:id="rId237"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F830DA" w:rsidP="009F3FAD">
      <w:pPr>
        <w:pStyle w:val="Doc-title"/>
      </w:pPr>
      <w:hyperlink r:id="rId238"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F830DA" w:rsidP="009F3FAD">
      <w:pPr>
        <w:pStyle w:val="Doc-title"/>
      </w:pPr>
      <w:hyperlink r:id="rId239"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F830DA" w:rsidP="00C020CB">
      <w:pPr>
        <w:pStyle w:val="Doc-title"/>
      </w:pPr>
      <w:hyperlink r:id="rId240"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1" w:tooltip="D:Documents3GPPtsg_ranWG2TSGR2_109bis-eDocsR2-2003334.zip" w:history="1">
        <w:r w:rsidRPr="00073E4C">
          <w:rPr>
            <w:rStyle w:val="Hyperlink"/>
          </w:rPr>
          <w:t>R2-2003334</w:t>
        </w:r>
      </w:hyperlink>
      <w:r>
        <w:t xml:space="preserve">, </w:t>
      </w:r>
      <w:hyperlink r:id="rId242" w:tooltip="D:Documents3GPPtsg_ranWG2TSGR2_109bis-eDocsR2-2003335.zip" w:history="1">
        <w:r w:rsidRPr="00073E4C">
          <w:rPr>
            <w:rStyle w:val="Hyperlink"/>
          </w:rPr>
          <w:t>R2-2003335</w:t>
        </w:r>
      </w:hyperlink>
      <w:r>
        <w:t xml:space="preserve">, </w:t>
      </w:r>
      <w:hyperlink r:id="rId243" w:tooltip="D:Documents3GPPtsg_ranWG2TSGR2_109bis-eDocsR2-2003336.zip" w:history="1">
        <w:r w:rsidRPr="00073E4C">
          <w:rPr>
            <w:rStyle w:val="Hyperlink"/>
          </w:rPr>
          <w:t>R2-2003336</w:t>
        </w:r>
      </w:hyperlink>
      <w:r>
        <w:t xml:space="preserve">, </w:t>
      </w:r>
      <w:hyperlink r:id="rId244" w:tooltip="D:Documents3GPPtsg_ranWG2TSGR2_109bis-eDocsR2-2003337.zip" w:history="1">
        <w:r w:rsidRPr="00073E4C">
          <w:rPr>
            <w:rStyle w:val="Hyperlink"/>
          </w:rPr>
          <w:t>R2-2003337</w:t>
        </w:r>
      </w:hyperlink>
      <w:r>
        <w:t xml:space="preserve">, </w:t>
      </w:r>
      <w:hyperlink r:id="rId245" w:tooltip="D:Documents3GPPtsg_ranWG2TSGR2_109bis-eDocsR2-2002985.zip" w:history="1">
        <w:r w:rsidRPr="00073E4C">
          <w:rPr>
            <w:rStyle w:val="Hyperlink"/>
          </w:rPr>
          <w:t>R2-2002985</w:t>
        </w:r>
      </w:hyperlink>
      <w:r>
        <w:t xml:space="preserve">, </w:t>
      </w:r>
      <w:hyperlink r:id="rId246" w:tooltip="D:Documents3GPPtsg_ranWG2TSGR2_109bis-eDocsR2-2002986.zip" w:history="1">
        <w:r w:rsidRPr="00073E4C">
          <w:rPr>
            <w:rStyle w:val="Hyperlink"/>
          </w:rPr>
          <w:t>R2-2002986</w:t>
        </w:r>
      </w:hyperlink>
      <w:r>
        <w:t>,</w:t>
      </w:r>
      <w:r w:rsidRPr="00342EAC">
        <w:t xml:space="preserve"> </w:t>
      </w:r>
      <w:hyperlink r:id="rId247" w:tooltip="D:Documents3GPPtsg_ranWG2TSGR2_109bis-eDocsR2-2003697.zip" w:history="1">
        <w:r w:rsidRPr="00073E4C">
          <w:rPr>
            <w:rStyle w:val="Hyperlink"/>
          </w:rPr>
          <w:t>R2-2003697</w:t>
        </w:r>
      </w:hyperlink>
      <w:r>
        <w:t>,</w:t>
      </w:r>
      <w:r w:rsidRPr="00342EAC">
        <w:t xml:space="preserve"> </w:t>
      </w:r>
      <w:hyperlink r:id="rId248"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F830DA" w:rsidP="009F3FAD">
      <w:pPr>
        <w:pStyle w:val="Doc-title"/>
      </w:pPr>
      <w:hyperlink r:id="rId249"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F830DA" w:rsidP="009F3FAD">
      <w:pPr>
        <w:pStyle w:val="Doc-title"/>
      </w:pPr>
      <w:hyperlink r:id="rId250"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F830DA" w:rsidP="009F3FAD">
      <w:pPr>
        <w:pStyle w:val="Doc-title"/>
      </w:pPr>
      <w:hyperlink r:id="rId251"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F830DA" w:rsidP="009F3FAD">
      <w:pPr>
        <w:pStyle w:val="Doc-title"/>
      </w:pPr>
      <w:hyperlink r:id="rId252"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F830DA" w:rsidP="006E022E">
      <w:pPr>
        <w:pStyle w:val="Doc-title"/>
      </w:pPr>
      <w:hyperlink r:id="rId253"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F830DA" w:rsidP="006E022E">
      <w:pPr>
        <w:pStyle w:val="Doc-title"/>
      </w:pPr>
      <w:hyperlink r:id="rId254"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F830DA" w:rsidP="00AF60E4">
      <w:pPr>
        <w:pStyle w:val="Doc-title"/>
      </w:pPr>
      <w:hyperlink r:id="rId255"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F830DA" w:rsidP="005B0F36">
      <w:pPr>
        <w:pStyle w:val="Doc-title"/>
      </w:pPr>
      <w:hyperlink r:id="rId256"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7" w:tooltip="D:Documents3GPPtsg_ranWG2TSGR2_109bis-eDocsR2-2002681.zip" w:history="1">
        <w:r w:rsidR="00491C6C" w:rsidRPr="00073E4C">
          <w:rPr>
            <w:rStyle w:val="Hyperlink"/>
          </w:rPr>
          <w:t>R2-2002681</w:t>
        </w:r>
      </w:hyperlink>
      <w:r>
        <w:t xml:space="preserve">, </w:t>
      </w:r>
      <w:hyperlink r:id="rId258" w:tooltip="D:Documents3GPPtsg_ranWG2TSGR2_109bis-eDocsR2-2002682.zip" w:history="1">
        <w:r w:rsidR="00491C6C" w:rsidRPr="00073E4C">
          <w:rPr>
            <w:rStyle w:val="Hyperlink"/>
          </w:rPr>
          <w:t>R2-2002682</w:t>
        </w:r>
      </w:hyperlink>
      <w:r>
        <w:t xml:space="preserve">, </w:t>
      </w:r>
      <w:hyperlink r:id="rId259" w:tooltip="D:Documents3GPPtsg_ranWG2TSGR2_109bis-eDocsR2-2002683.zip" w:history="1">
        <w:r w:rsidR="00491C6C" w:rsidRPr="00073E4C">
          <w:rPr>
            <w:rStyle w:val="Hyperlink"/>
          </w:rPr>
          <w:t>R2-2002683</w:t>
        </w:r>
      </w:hyperlink>
      <w:r>
        <w:t xml:space="preserve">, </w:t>
      </w:r>
      <w:hyperlink r:id="rId260" w:tooltip="D:Documents3GPPtsg_ranWG2TSGR2_109bis-eDocsR2-2003071.zip" w:history="1">
        <w:r w:rsidR="00491C6C" w:rsidRPr="00073E4C">
          <w:rPr>
            <w:rStyle w:val="Hyperlink"/>
          </w:rPr>
          <w:t>R2-2003071</w:t>
        </w:r>
      </w:hyperlink>
      <w:r w:rsidR="00491C6C">
        <w:t xml:space="preserve">, </w:t>
      </w:r>
      <w:hyperlink r:id="rId261" w:tooltip="D:Documents3GPPtsg_ranWG2TSGR2_109bis-eDocsR2-2003386.zip" w:history="1">
        <w:r w:rsidR="00491C6C" w:rsidRPr="00073E4C">
          <w:rPr>
            <w:rStyle w:val="Hyperlink"/>
          </w:rPr>
          <w:t>R2-2003386</w:t>
        </w:r>
      </w:hyperlink>
      <w:r w:rsidR="00491C6C">
        <w:t xml:space="preserve">, </w:t>
      </w:r>
      <w:hyperlink r:id="rId262" w:tooltip="D:Documents3GPPtsg_ranWG2TSGR2_109bis-eDocsR2-2003196.zip" w:history="1">
        <w:r w:rsidR="00491C6C" w:rsidRPr="00073E4C">
          <w:rPr>
            <w:rStyle w:val="Hyperlink"/>
          </w:rPr>
          <w:t>R2-2003196</w:t>
        </w:r>
      </w:hyperlink>
      <w:r w:rsidR="00491C6C">
        <w:t>,</w:t>
      </w:r>
      <w:r w:rsidR="00491C6C" w:rsidRPr="00491C6C">
        <w:t xml:space="preserve"> </w:t>
      </w:r>
      <w:hyperlink r:id="rId263" w:tooltip="D:Documents3GPPtsg_ranWG2TSGR2_109bis-eDocsR2-2003197.zip" w:history="1">
        <w:r w:rsidR="00491C6C" w:rsidRPr="00073E4C">
          <w:rPr>
            <w:rStyle w:val="Hyperlink"/>
          </w:rPr>
          <w:t>R2-2003197</w:t>
        </w:r>
      </w:hyperlink>
      <w:r w:rsidR="00491C6C">
        <w:t>,</w:t>
      </w:r>
      <w:r w:rsidR="00491C6C" w:rsidRPr="00491C6C">
        <w:t xml:space="preserve"> </w:t>
      </w:r>
      <w:hyperlink r:id="rId264" w:tooltip="D:Documents3GPPtsg_ranWG2TSGR2_109bis-eDocsR2-2002787.zip" w:history="1">
        <w:r w:rsidR="00491C6C" w:rsidRPr="00073E4C">
          <w:rPr>
            <w:rStyle w:val="Hyperlink"/>
          </w:rPr>
          <w:t>R2-2002787</w:t>
        </w:r>
      </w:hyperlink>
      <w:r w:rsidR="00491C6C">
        <w:t>,</w:t>
      </w:r>
      <w:r w:rsidR="00491C6C" w:rsidRPr="00491C6C">
        <w:t xml:space="preserve"> </w:t>
      </w:r>
      <w:hyperlink r:id="rId265" w:tooltip="D:Documents3GPPtsg_ranWG2TSGR2_109bis-eDocsR2-2003480.zip" w:history="1">
        <w:r w:rsidR="00491C6C" w:rsidRPr="00073E4C">
          <w:rPr>
            <w:rStyle w:val="Hyperlink"/>
          </w:rPr>
          <w:t>R2-2003480</w:t>
        </w:r>
      </w:hyperlink>
      <w:r w:rsidR="00491C6C">
        <w:t xml:space="preserve">, </w:t>
      </w:r>
      <w:hyperlink r:id="rId266"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F830DA" w:rsidP="00832A72">
      <w:pPr>
        <w:pStyle w:val="Doc-title"/>
      </w:pPr>
      <w:hyperlink r:id="rId267"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F830DA" w:rsidP="00832A72">
      <w:pPr>
        <w:pStyle w:val="Doc-title"/>
      </w:pPr>
      <w:hyperlink r:id="rId268"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F830DA" w:rsidP="00832A72">
      <w:pPr>
        <w:pStyle w:val="Doc-title"/>
      </w:pPr>
      <w:hyperlink r:id="rId269"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F830DA" w:rsidP="00832A72">
      <w:pPr>
        <w:pStyle w:val="Doc-title"/>
      </w:pPr>
      <w:hyperlink r:id="rId270"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F830DA" w:rsidP="008E7D59">
      <w:pPr>
        <w:pStyle w:val="Doc-title"/>
      </w:pPr>
      <w:hyperlink r:id="rId271"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F830DA" w:rsidP="00E900EF">
      <w:pPr>
        <w:pStyle w:val="Doc-title"/>
      </w:pPr>
      <w:hyperlink r:id="rId272"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F830DA" w:rsidP="00E900EF">
      <w:pPr>
        <w:pStyle w:val="Doc-title"/>
      </w:pPr>
      <w:hyperlink r:id="rId273"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F830DA" w:rsidP="00832A72">
      <w:pPr>
        <w:pStyle w:val="Doc-title"/>
      </w:pPr>
      <w:hyperlink r:id="rId274"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F830DA" w:rsidP="00832A72">
      <w:pPr>
        <w:pStyle w:val="Doc-title"/>
      </w:pPr>
      <w:hyperlink r:id="rId275"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F830DA" w:rsidP="00832A72">
      <w:pPr>
        <w:pStyle w:val="Doc-title"/>
      </w:pPr>
      <w:hyperlink r:id="rId276"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7" w:tooltip="D:Documents3GPPtsg_ranWG2TSGR2_109bis-eDocsR2-2003690.zip" w:history="1">
        <w:r w:rsidRPr="00073E4C">
          <w:rPr>
            <w:rStyle w:val="Hyperlink"/>
          </w:rPr>
          <w:t>R2-2003690</w:t>
        </w:r>
      </w:hyperlink>
      <w:r>
        <w:t xml:space="preserve">, </w:t>
      </w:r>
      <w:hyperlink r:id="rId278" w:tooltip="D:Documents3GPPtsg_ranWG2TSGR2_109bis-eDocsR2-2003691.zip" w:history="1">
        <w:r w:rsidRPr="00073E4C">
          <w:rPr>
            <w:rStyle w:val="Hyperlink"/>
          </w:rPr>
          <w:t>R2-2003691</w:t>
        </w:r>
      </w:hyperlink>
      <w:r>
        <w:t xml:space="preserve">, </w:t>
      </w:r>
      <w:hyperlink r:id="rId279" w:tooltip="D:Documents3GPPtsg_ranWG2TSGR2_109bis-eDocsR2-2003692.zip" w:history="1">
        <w:r w:rsidRPr="00073E4C">
          <w:rPr>
            <w:rStyle w:val="Hyperlink"/>
          </w:rPr>
          <w:t>R2-2003692</w:t>
        </w:r>
      </w:hyperlink>
      <w:r>
        <w:t xml:space="preserve">, </w:t>
      </w:r>
      <w:hyperlink r:id="rId280" w:tooltip="D:Documents3GPPtsg_ranWG2TSGR2_109bis-eDocsR2-2003693.zip" w:history="1">
        <w:r w:rsidRPr="00073E4C">
          <w:rPr>
            <w:rStyle w:val="Hyperlink"/>
          </w:rPr>
          <w:t>R2-2003693</w:t>
        </w:r>
      </w:hyperlink>
      <w:r>
        <w:t xml:space="preserve">, </w:t>
      </w:r>
      <w:hyperlink r:id="rId281" w:tooltip="D:Documents3GPPtsg_ranWG2TSGR2_109bis-eDocsR2-2003694.zip" w:history="1">
        <w:r w:rsidRPr="00073E4C">
          <w:rPr>
            <w:rStyle w:val="Hyperlink"/>
          </w:rPr>
          <w:t>R2-2003694</w:t>
        </w:r>
      </w:hyperlink>
      <w:r>
        <w:t xml:space="preserve">, </w:t>
      </w:r>
      <w:hyperlink r:id="rId282" w:tooltip="D:Documents3GPPtsg_ranWG2TSGR2_109bis-eDocsR2-2003695.zip" w:history="1">
        <w:r w:rsidRPr="00073E4C">
          <w:rPr>
            <w:rStyle w:val="Hyperlink"/>
          </w:rPr>
          <w:t>R2-2003695</w:t>
        </w:r>
      </w:hyperlink>
      <w:r>
        <w:t>,</w:t>
      </w:r>
      <w:r w:rsidRPr="00491C6C">
        <w:t xml:space="preserve"> </w:t>
      </w:r>
      <w:hyperlink r:id="rId283" w:tooltip="D:Documents3GPPtsg_ranWG2TSGR2_109bis-eDocsR2-2003670.zip" w:history="1">
        <w:r w:rsidRPr="00073E4C">
          <w:rPr>
            <w:rStyle w:val="Hyperlink"/>
          </w:rPr>
          <w:t>R2-2003670</w:t>
        </w:r>
      </w:hyperlink>
      <w:r>
        <w:t>,</w:t>
      </w:r>
      <w:r w:rsidRPr="00491C6C">
        <w:t xml:space="preserve"> </w:t>
      </w:r>
      <w:hyperlink r:id="rId284" w:tooltip="D:Documents3GPPtsg_ranWG2TSGR2_109bis-eDocsR2-2003671.zip" w:history="1">
        <w:r w:rsidRPr="00073E4C">
          <w:rPr>
            <w:rStyle w:val="Hyperlink"/>
          </w:rPr>
          <w:t>R2-2003671</w:t>
        </w:r>
      </w:hyperlink>
      <w:r>
        <w:t>,</w:t>
      </w:r>
      <w:r w:rsidRPr="00491C6C">
        <w:t xml:space="preserve"> </w:t>
      </w:r>
      <w:hyperlink r:id="rId285"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F830DA" w:rsidP="001F0AC7">
      <w:pPr>
        <w:pStyle w:val="Doc-title"/>
      </w:pPr>
      <w:hyperlink r:id="rId286"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F830DA" w:rsidP="001F0AC7">
      <w:pPr>
        <w:pStyle w:val="Doc-title"/>
      </w:pPr>
      <w:hyperlink r:id="rId287"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F830DA" w:rsidP="001F0AC7">
      <w:pPr>
        <w:pStyle w:val="Doc-title"/>
      </w:pPr>
      <w:hyperlink r:id="rId288"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F830DA" w:rsidP="001F0AC7">
      <w:pPr>
        <w:pStyle w:val="Doc-title"/>
      </w:pPr>
      <w:hyperlink r:id="rId289"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F830DA" w:rsidP="001F0AC7">
      <w:pPr>
        <w:pStyle w:val="Doc-title"/>
      </w:pPr>
      <w:hyperlink r:id="rId290"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F830DA" w:rsidP="001F0AC7">
      <w:pPr>
        <w:pStyle w:val="Doc-title"/>
      </w:pPr>
      <w:hyperlink r:id="rId291"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F830DA" w:rsidP="00085A00">
      <w:pPr>
        <w:pStyle w:val="Doc-title"/>
        <w:rPr>
          <w:color w:val="ED7D31" w:themeColor="accent2"/>
        </w:rPr>
      </w:pPr>
      <w:hyperlink r:id="rId292"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3"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F830DA" w:rsidP="006375BB">
      <w:pPr>
        <w:pStyle w:val="Doc-title"/>
      </w:pPr>
      <w:hyperlink r:id="rId294"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5" w:tooltip="D:Documents3GPPtsg_ranWG2TSGR2_109bis-eDocsR2-2003778.zip" w:history="1">
        <w:r w:rsidRPr="00073E4C">
          <w:rPr>
            <w:rStyle w:val="Hyperlink"/>
          </w:rPr>
          <w:t>R2-2003778</w:t>
        </w:r>
      </w:hyperlink>
    </w:p>
    <w:p w14:paraId="2D4EA7D5" w14:textId="16F4B3ED" w:rsidR="0071540C" w:rsidRPr="00085A00" w:rsidRDefault="00F830DA" w:rsidP="0071540C">
      <w:pPr>
        <w:pStyle w:val="Doc-title"/>
      </w:pPr>
      <w:hyperlink r:id="rId296"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F830DA" w:rsidP="006F08DD">
      <w:pPr>
        <w:pStyle w:val="Doc-title"/>
      </w:pPr>
      <w:hyperlink r:id="rId297"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8"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F830DA" w:rsidP="009F3FAD">
      <w:pPr>
        <w:pStyle w:val="Doc-title"/>
      </w:pPr>
      <w:hyperlink r:id="rId299"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F830DA" w:rsidP="009F3FAD">
      <w:pPr>
        <w:pStyle w:val="Doc-title"/>
      </w:pPr>
      <w:hyperlink r:id="rId300"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F830DA" w:rsidP="00D75B82">
      <w:pPr>
        <w:pStyle w:val="Doc-title"/>
      </w:pPr>
      <w:hyperlink r:id="rId301"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F830DA" w:rsidP="00D75B82">
      <w:pPr>
        <w:pStyle w:val="Doc-title"/>
      </w:pPr>
      <w:hyperlink r:id="rId302"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F830DA" w:rsidP="009F3FAD">
      <w:pPr>
        <w:pStyle w:val="Doc-title"/>
      </w:pPr>
      <w:hyperlink r:id="rId303"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F830DA" w:rsidP="009F3FAD">
      <w:pPr>
        <w:pStyle w:val="Doc-title"/>
      </w:pPr>
      <w:hyperlink r:id="rId304"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lastRenderedPageBreak/>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F830DA" w:rsidP="009F3FAD">
      <w:pPr>
        <w:pStyle w:val="Doc-title"/>
      </w:pPr>
      <w:hyperlink r:id="rId305"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F830DA" w:rsidP="009F3FAD">
      <w:pPr>
        <w:pStyle w:val="Doc-title"/>
      </w:pPr>
      <w:hyperlink r:id="rId306"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F830DA" w:rsidP="008D432D">
      <w:pPr>
        <w:pStyle w:val="Doc-title"/>
      </w:pPr>
      <w:hyperlink r:id="rId307"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F830DA" w:rsidP="009F3FAD">
      <w:pPr>
        <w:pStyle w:val="Doc-title"/>
      </w:pPr>
      <w:hyperlink r:id="rId308"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F830DA" w:rsidP="009F3FAD">
      <w:pPr>
        <w:pStyle w:val="Doc-title"/>
      </w:pPr>
      <w:hyperlink r:id="rId309"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F830DA" w:rsidP="00E720EC">
      <w:pPr>
        <w:pStyle w:val="Doc-title"/>
      </w:pPr>
      <w:hyperlink r:id="rId310"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F830DA" w:rsidP="00E720EC">
      <w:pPr>
        <w:pStyle w:val="Doc-title"/>
      </w:pPr>
      <w:hyperlink r:id="rId311"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F830DA" w:rsidP="00E720EC">
      <w:pPr>
        <w:pStyle w:val="Doc-title"/>
      </w:pPr>
      <w:hyperlink r:id="rId312"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F830DA" w:rsidP="00E720EC">
      <w:pPr>
        <w:pStyle w:val="Doc-title"/>
      </w:pPr>
      <w:hyperlink r:id="rId313"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F830DA" w:rsidP="00E720EC">
      <w:pPr>
        <w:pStyle w:val="Doc-title"/>
      </w:pPr>
      <w:hyperlink r:id="rId314"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F830DA" w:rsidP="00A63D68">
      <w:pPr>
        <w:pStyle w:val="Doc-title"/>
      </w:pPr>
      <w:hyperlink r:id="rId315"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F830DA" w:rsidP="00A63D68">
      <w:pPr>
        <w:pStyle w:val="Doc-title"/>
      </w:pPr>
      <w:hyperlink r:id="rId316"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F830DA" w:rsidP="0013633A">
      <w:pPr>
        <w:pStyle w:val="Doc-title"/>
      </w:pPr>
      <w:hyperlink r:id="rId317"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F830DA" w:rsidP="00A63D68">
      <w:pPr>
        <w:pStyle w:val="Doc-title"/>
      </w:pPr>
      <w:hyperlink r:id="rId318"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F830DA" w:rsidP="00A63D68">
      <w:pPr>
        <w:pStyle w:val="Doc-title"/>
      </w:pPr>
      <w:hyperlink r:id="rId319"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F830DA" w:rsidP="009F3FAD">
      <w:pPr>
        <w:pStyle w:val="Doc-title"/>
      </w:pPr>
      <w:hyperlink r:id="rId320"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lastRenderedPageBreak/>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F830DA" w:rsidP="00AF60E4">
      <w:pPr>
        <w:pStyle w:val="Doc-title"/>
      </w:pPr>
      <w:hyperlink r:id="rId321"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F830DA" w:rsidP="005354D4">
      <w:pPr>
        <w:pStyle w:val="Doc-title"/>
      </w:pPr>
      <w:hyperlink r:id="rId322"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F830DA" w:rsidP="009F3FAD">
      <w:pPr>
        <w:pStyle w:val="Doc-title"/>
      </w:pPr>
      <w:hyperlink r:id="rId323"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F830DA" w:rsidP="009F3FAD">
      <w:pPr>
        <w:pStyle w:val="Doc-title"/>
      </w:pPr>
      <w:hyperlink r:id="rId324"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F830DA" w:rsidP="006375BB">
      <w:pPr>
        <w:pStyle w:val="Doc-title"/>
      </w:pPr>
      <w:hyperlink r:id="rId325"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F830DA" w:rsidP="005C149B">
      <w:pPr>
        <w:pStyle w:val="Doc-title"/>
      </w:pPr>
      <w:hyperlink r:id="rId326"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F830DA" w:rsidP="005C149B">
      <w:pPr>
        <w:pStyle w:val="Doc-title"/>
      </w:pPr>
      <w:hyperlink r:id="rId327"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F830DA" w:rsidP="009F3FAD">
      <w:pPr>
        <w:pStyle w:val="Doc-title"/>
      </w:pPr>
      <w:hyperlink r:id="rId328"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F830DA" w:rsidP="0046726B">
      <w:pPr>
        <w:pStyle w:val="Doc-title"/>
      </w:pPr>
      <w:hyperlink r:id="rId329"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F830DA" w:rsidP="00085A00">
      <w:pPr>
        <w:pStyle w:val="Doc-title"/>
      </w:pPr>
      <w:hyperlink r:id="rId330"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lastRenderedPageBreak/>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F830DA" w:rsidP="0046726B">
      <w:pPr>
        <w:pStyle w:val="Doc-title"/>
      </w:pPr>
      <w:hyperlink r:id="rId331"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F830DA" w:rsidP="00D13634">
      <w:pPr>
        <w:pStyle w:val="Doc-title"/>
        <w:rPr>
          <w:color w:val="000000"/>
          <w:lang w:val="en-US"/>
        </w:rPr>
      </w:pPr>
      <w:hyperlink r:id="rId332"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F830DA" w:rsidP="00D13634">
      <w:pPr>
        <w:pStyle w:val="Doc-title"/>
        <w:rPr>
          <w:color w:val="000000"/>
        </w:rPr>
      </w:pPr>
      <w:hyperlink r:id="rId333"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F830DA" w:rsidP="00855D76">
      <w:pPr>
        <w:pStyle w:val="Doc-title"/>
      </w:pPr>
      <w:hyperlink r:id="rId334"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F830DA" w:rsidP="00855D76">
      <w:pPr>
        <w:pStyle w:val="Doc-title"/>
      </w:pPr>
      <w:hyperlink r:id="rId335"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F830DA" w:rsidP="00855D76">
      <w:pPr>
        <w:pStyle w:val="Doc-title"/>
      </w:pPr>
      <w:hyperlink r:id="rId336"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F830DA" w:rsidP="00855D76">
      <w:pPr>
        <w:pStyle w:val="Doc-title"/>
      </w:pPr>
      <w:hyperlink r:id="rId337"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F830DA" w:rsidP="00855D76">
      <w:pPr>
        <w:pStyle w:val="Doc-title"/>
      </w:pPr>
      <w:hyperlink r:id="rId338"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F830DA" w:rsidP="00855D76">
      <w:pPr>
        <w:pStyle w:val="Doc-title"/>
      </w:pPr>
      <w:hyperlink r:id="rId339"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F830DA" w:rsidP="00855D76">
      <w:pPr>
        <w:pStyle w:val="Doc-title"/>
      </w:pPr>
      <w:hyperlink r:id="rId340"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F830DA" w:rsidP="00855D76">
      <w:pPr>
        <w:pStyle w:val="Doc-title"/>
      </w:pPr>
      <w:hyperlink r:id="rId341"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F830DA" w:rsidP="00855D76">
      <w:pPr>
        <w:pStyle w:val="Doc-title"/>
      </w:pPr>
      <w:hyperlink r:id="rId342"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F830DA" w:rsidP="00855D76">
      <w:pPr>
        <w:pStyle w:val="Doc-title"/>
      </w:pPr>
      <w:hyperlink r:id="rId343"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F830DA" w:rsidP="009F5993">
      <w:pPr>
        <w:pStyle w:val="Doc-title"/>
      </w:pPr>
      <w:hyperlink r:id="rId344"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F830DA" w:rsidP="00E50884">
      <w:pPr>
        <w:pStyle w:val="Doc-title"/>
      </w:pPr>
      <w:hyperlink r:id="rId345"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2BAAC210" w:rsidR="004A6614" w:rsidRDefault="00F830DA" w:rsidP="008B78C4">
      <w:pPr>
        <w:pStyle w:val="Doc-title"/>
      </w:pPr>
      <w:hyperlink r:id="rId346"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F830DA" w:rsidP="009F5993">
      <w:pPr>
        <w:pStyle w:val="Doc-title"/>
        <w:rPr>
          <w:lang w:val="en-US"/>
        </w:rPr>
      </w:pPr>
      <w:hyperlink r:id="rId347"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F830DA" w:rsidP="009F5993">
      <w:pPr>
        <w:pStyle w:val="Doc-title"/>
      </w:pPr>
      <w:hyperlink r:id="rId348"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lastRenderedPageBreak/>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F830DA" w:rsidP="00085A00">
      <w:pPr>
        <w:pStyle w:val="Doc-title"/>
      </w:pPr>
      <w:hyperlink r:id="rId349"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F830DA" w:rsidP="00085A00">
      <w:pPr>
        <w:pStyle w:val="Doc-title"/>
        <w:rPr>
          <w:lang w:val="en-US"/>
        </w:rPr>
      </w:pPr>
      <w:hyperlink r:id="rId350"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F830DA" w:rsidP="00085A00">
      <w:pPr>
        <w:pStyle w:val="Doc-title"/>
      </w:pPr>
      <w:hyperlink r:id="rId351"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F830DA" w:rsidP="001F7C6B">
      <w:pPr>
        <w:pStyle w:val="Doc-title"/>
      </w:pPr>
      <w:hyperlink r:id="rId352"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3" w:tooltip="D:Documents3GPPtsg_ranWG2TSGR2_109bis-eDocsR2-2002552.zip" w:history="1">
        <w:r w:rsidR="00F568AC" w:rsidRPr="00073E4C">
          <w:rPr>
            <w:rStyle w:val="Hyperlink"/>
          </w:rPr>
          <w:t>R2-2002552</w:t>
        </w:r>
      </w:hyperlink>
      <w:r w:rsidR="00F568AC">
        <w:t xml:space="preserve">, </w:t>
      </w:r>
      <w:hyperlink r:id="rId354" w:tooltip="D:Documents3GPPtsg_ranWG2TSGR2_109bis-eDocsR2-2002990.zip" w:history="1">
        <w:r w:rsidR="00F568AC" w:rsidRPr="00073E4C">
          <w:rPr>
            <w:rStyle w:val="Hyperlink"/>
          </w:rPr>
          <w:t>R2-2002990</w:t>
        </w:r>
      </w:hyperlink>
      <w:r>
        <w:t>,</w:t>
      </w:r>
      <w:r w:rsidR="00F568AC" w:rsidRPr="00F568AC">
        <w:t xml:space="preserve"> </w:t>
      </w:r>
      <w:hyperlink r:id="rId355" w:tooltip="D:Documents3GPPtsg_ranWG2TSGR2_109bis-eDocsR2-2003456.zip" w:history="1">
        <w:r w:rsidR="00A16C1F" w:rsidRPr="00073E4C">
          <w:rPr>
            <w:rStyle w:val="Hyperlink"/>
          </w:rPr>
          <w:t>R2-2003456</w:t>
        </w:r>
      </w:hyperlink>
      <w:r w:rsidR="00A16C1F">
        <w:t xml:space="preserve">, </w:t>
      </w:r>
      <w:hyperlink r:id="rId356" w:tooltip="D:Documents3GPPtsg_ranWG2TSGR2_109bis-eDocsR2-2003816.zip" w:history="1">
        <w:r w:rsidR="00A16C1F" w:rsidRPr="00073E4C">
          <w:rPr>
            <w:rStyle w:val="Hyperlink"/>
          </w:rPr>
          <w:t>R2-2003816</w:t>
        </w:r>
      </w:hyperlink>
      <w:r w:rsidR="00F568AC">
        <w:t>,</w:t>
      </w:r>
      <w:r w:rsidR="00F568AC" w:rsidRPr="00F568AC">
        <w:t xml:space="preserve"> </w:t>
      </w:r>
      <w:hyperlink r:id="rId357" w:tooltip="D:Documents3GPPtsg_ranWG2TSGR2_109bis-eDocsR2-2003817.zip" w:history="1">
        <w:r w:rsidR="00A16C1F" w:rsidRPr="00073E4C">
          <w:rPr>
            <w:rStyle w:val="Hyperlink"/>
          </w:rPr>
          <w:t>R2-2003817</w:t>
        </w:r>
      </w:hyperlink>
      <w:r w:rsidR="00F568AC">
        <w:t>,</w:t>
      </w:r>
      <w:r w:rsidR="00F568AC" w:rsidRPr="00F568AC">
        <w:t xml:space="preserve"> </w:t>
      </w:r>
      <w:hyperlink r:id="rId358" w:tooltip="D:Documents3GPPtsg_ranWG2TSGR2_109bis-eDocsR2-2003457.zip" w:history="1">
        <w:r w:rsidR="00F568AC" w:rsidRPr="00073E4C">
          <w:rPr>
            <w:rStyle w:val="Hyperlink"/>
          </w:rPr>
          <w:t>R2-2003457</w:t>
        </w:r>
      </w:hyperlink>
      <w:r w:rsidR="00F568AC">
        <w:t>,</w:t>
      </w:r>
      <w:r w:rsidR="00F568AC" w:rsidRPr="00F568AC">
        <w:t xml:space="preserve"> </w:t>
      </w:r>
      <w:hyperlink r:id="rId359"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F830DA" w:rsidP="001F7C6B">
      <w:pPr>
        <w:pStyle w:val="Doc-title"/>
      </w:pPr>
      <w:hyperlink r:id="rId360"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1" w:tooltip="D:Documents3GPPtsg_ranWG2TSGR2_109bis-eDocsR2-2002552.zip" w:history="1">
        <w:r w:rsidRPr="00073E4C">
          <w:rPr>
            <w:rStyle w:val="Hyperlink"/>
          </w:rPr>
          <w:t>R2-2002552</w:t>
        </w:r>
      </w:hyperlink>
    </w:p>
    <w:p w14:paraId="6558AB02" w14:textId="4D25E7B1" w:rsidR="001F7C6B" w:rsidRDefault="00F830DA" w:rsidP="001F7C6B">
      <w:pPr>
        <w:pStyle w:val="Doc-title"/>
      </w:pPr>
      <w:hyperlink r:id="rId362"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F830DA" w:rsidP="001F7C6B">
      <w:pPr>
        <w:pStyle w:val="Doc-title"/>
      </w:pPr>
      <w:hyperlink r:id="rId363"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F830DA" w:rsidP="001F7C6B">
      <w:pPr>
        <w:pStyle w:val="Doc-title"/>
      </w:pPr>
      <w:hyperlink r:id="rId364"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F830DA" w:rsidP="001F7C6B">
      <w:pPr>
        <w:pStyle w:val="Doc-title"/>
      </w:pPr>
      <w:hyperlink r:id="rId365"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6"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7" w:tooltip="D:Documents3GPPtsg_ranWG2TSGR2_109bis-eDocsR2-2003816.zip" w:history="1">
        <w:r w:rsidRPr="00073E4C">
          <w:rPr>
            <w:rStyle w:val="Hyperlink"/>
          </w:rPr>
          <w:t>R2-2003816</w:t>
        </w:r>
      </w:hyperlink>
    </w:p>
    <w:p w14:paraId="7D64C07F" w14:textId="30CFFAD5" w:rsidR="00A16C1F" w:rsidRDefault="00F830DA" w:rsidP="00A16C1F">
      <w:pPr>
        <w:pStyle w:val="Doc-title"/>
      </w:pPr>
      <w:hyperlink r:id="rId368"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69" w:tooltip="D:Documents3GPPtsg_ranWG2TSGR2_109bis-eDocsR2-2003457.zip" w:history="1">
        <w:r w:rsidR="00A16C1F" w:rsidRPr="00073E4C">
          <w:rPr>
            <w:rStyle w:val="Hyperlink"/>
          </w:rPr>
          <w:t>R2-2003457</w:t>
        </w:r>
      </w:hyperlink>
      <w:r w:rsidR="00A16C1F">
        <w:tab/>
        <w:t>Late</w:t>
      </w:r>
    </w:p>
    <w:p w14:paraId="10E766A0" w14:textId="0F73A961" w:rsidR="001F7C6B" w:rsidRDefault="00F830DA" w:rsidP="001F7C6B">
      <w:pPr>
        <w:pStyle w:val="Doc-title"/>
      </w:pPr>
      <w:hyperlink r:id="rId370"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1"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2" w:tooltip="D:Documents3GPPtsg_ranWG2TSGR2_109bis-eDocsR2-2003817.zip" w:history="1">
        <w:r w:rsidRPr="00073E4C">
          <w:rPr>
            <w:rStyle w:val="Hyperlink"/>
          </w:rPr>
          <w:t>R2-2003817</w:t>
        </w:r>
      </w:hyperlink>
    </w:p>
    <w:p w14:paraId="0126EE70" w14:textId="5C70139B" w:rsidR="00A16C1F" w:rsidRDefault="00F830DA" w:rsidP="00A16C1F">
      <w:pPr>
        <w:pStyle w:val="Doc-title"/>
      </w:pPr>
      <w:hyperlink r:id="rId373"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4" w:tooltip="D:Documents3GPPtsg_ranWG2TSGR2_109bis-eDocsR2-2003458.zip" w:history="1">
        <w:r w:rsidR="00A16C1F" w:rsidRPr="00073E4C">
          <w:rPr>
            <w:rStyle w:val="Hyperlink"/>
          </w:rPr>
          <w:t>R2-2003458</w:t>
        </w:r>
      </w:hyperlink>
      <w:r w:rsidR="00A16C1F">
        <w:tab/>
        <w:t>Late</w:t>
      </w:r>
    </w:p>
    <w:p w14:paraId="1858BA8E" w14:textId="5F5E997D" w:rsidR="001F7C6B" w:rsidRDefault="00F830DA" w:rsidP="001F7C6B">
      <w:pPr>
        <w:pStyle w:val="Doc-title"/>
      </w:pPr>
      <w:hyperlink r:id="rId375"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F830DA" w:rsidP="00E10E71">
      <w:pPr>
        <w:pStyle w:val="Doc-title"/>
      </w:pPr>
      <w:hyperlink r:id="rId376"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7" w:tooltip="D:Documents3GPPtsg_ranWG2TSGR2_109bis-eDocsR2-2002571.zip" w:history="1">
        <w:r w:rsidRPr="00073E4C">
          <w:rPr>
            <w:rStyle w:val="Hyperlink"/>
          </w:rPr>
          <w:t>R2-2002571</w:t>
        </w:r>
      </w:hyperlink>
      <w:r>
        <w:t xml:space="preserve">, </w:t>
      </w:r>
      <w:hyperlink r:id="rId378" w:tooltip="D:Documents3GPPtsg_ranWG2TSGR2_109bis-eDocsR2-2002572.zip" w:history="1">
        <w:r w:rsidRPr="00073E4C">
          <w:rPr>
            <w:rStyle w:val="Hyperlink"/>
          </w:rPr>
          <w:t>R2-2002572</w:t>
        </w:r>
      </w:hyperlink>
      <w:r>
        <w:t>,</w:t>
      </w:r>
      <w:r w:rsidRPr="00F568AC">
        <w:t xml:space="preserve"> </w:t>
      </w:r>
      <w:hyperlink r:id="rId379" w:tooltip="D:Documents3GPPtsg_ranWG2TSGR2_109bis-eDocsR2-2002696.zip" w:history="1">
        <w:r w:rsidRPr="00073E4C">
          <w:rPr>
            <w:rStyle w:val="Hyperlink"/>
          </w:rPr>
          <w:t>R2-2002696</w:t>
        </w:r>
      </w:hyperlink>
      <w:r>
        <w:t xml:space="preserve">, </w:t>
      </w:r>
      <w:hyperlink r:id="rId380" w:tooltip="D:Documents3GPPtsg_ranWG2TSGR2_109bis-eDocsR2-2002578.zip" w:history="1">
        <w:r w:rsidRPr="00073E4C">
          <w:rPr>
            <w:rStyle w:val="Hyperlink"/>
          </w:rPr>
          <w:t>R2-2002578</w:t>
        </w:r>
      </w:hyperlink>
      <w:r>
        <w:t>,</w:t>
      </w:r>
      <w:r w:rsidRPr="00F568AC">
        <w:t xml:space="preserve"> </w:t>
      </w:r>
      <w:hyperlink r:id="rId381" w:tooltip="D:Documents3GPPtsg_ranWG2TSGR2_109bis-eDocsR2-2002679.zip" w:history="1">
        <w:r w:rsidRPr="00073E4C">
          <w:rPr>
            <w:rStyle w:val="Hyperlink"/>
          </w:rPr>
          <w:t>R2-2002679</w:t>
        </w:r>
      </w:hyperlink>
      <w:r>
        <w:t>,</w:t>
      </w:r>
      <w:r w:rsidRPr="00F568AC">
        <w:t xml:space="preserve"> </w:t>
      </w:r>
      <w:hyperlink r:id="rId382" w:tooltip="D:Documents3GPPtsg_ranWG2TSGR2_109bis-eDocsR2-2002724.zip" w:history="1">
        <w:r w:rsidRPr="00073E4C">
          <w:rPr>
            <w:rStyle w:val="Hyperlink"/>
          </w:rPr>
          <w:t>R2-2002724</w:t>
        </w:r>
      </w:hyperlink>
      <w:r>
        <w:t>,</w:t>
      </w:r>
      <w:r w:rsidRPr="00F568AC">
        <w:t xml:space="preserve"> </w:t>
      </w:r>
      <w:hyperlink r:id="rId383" w:tooltip="D:Documents3GPPtsg_ranWG2TSGR2_109bis-eDocsR2-2003463.zip" w:history="1">
        <w:r w:rsidRPr="00073E4C">
          <w:rPr>
            <w:rStyle w:val="Hyperlink"/>
          </w:rPr>
          <w:t>R2-2003463</w:t>
        </w:r>
      </w:hyperlink>
      <w:r>
        <w:t xml:space="preserve">, </w:t>
      </w:r>
      <w:hyperlink r:id="rId384"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F830DA" w:rsidP="00E10E71">
      <w:pPr>
        <w:pStyle w:val="Doc-title"/>
        <w:rPr>
          <w:rFonts w:eastAsia="Times New Roman"/>
        </w:rPr>
      </w:pPr>
      <w:hyperlink r:id="rId385"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F830DA" w:rsidP="00E10E71">
      <w:pPr>
        <w:pStyle w:val="Doc-title"/>
      </w:pPr>
      <w:hyperlink r:id="rId386"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F830DA" w:rsidP="00E10E71">
      <w:pPr>
        <w:pStyle w:val="Doc-title"/>
        <w:rPr>
          <w:lang w:val="en-US"/>
        </w:rPr>
      </w:pPr>
      <w:hyperlink r:id="rId387"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F830DA" w:rsidP="002001DD">
      <w:pPr>
        <w:pStyle w:val="Doc-title"/>
        <w:rPr>
          <w:rFonts w:eastAsia="Times New Roman"/>
          <w:color w:val="000000"/>
        </w:rPr>
      </w:pPr>
      <w:hyperlink r:id="rId388"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F830DA" w:rsidP="002001DD">
      <w:pPr>
        <w:pStyle w:val="Doc-title"/>
      </w:pPr>
      <w:hyperlink r:id="rId389"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F830DA" w:rsidP="002001DD">
      <w:pPr>
        <w:pStyle w:val="Doc-title"/>
        <w:rPr>
          <w:lang w:val="en-US"/>
        </w:rPr>
      </w:pPr>
      <w:hyperlink r:id="rId390"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F830DA" w:rsidP="002001DD">
      <w:pPr>
        <w:pStyle w:val="Doc-title"/>
        <w:rPr>
          <w:lang w:val="en-US"/>
        </w:rPr>
      </w:pPr>
      <w:hyperlink r:id="rId391"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F830DA" w:rsidP="002001DD">
      <w:pPr>
        <w:pStyle w:val="Doc-title"/>
      </w:pPr>
      <w:hyperlink r:id="rId392"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3" w:tooltip="D:Documents3GPPtsg_ranWG2TSGR2_109bis-eDocsR2-2003306.zip" w:history="1">
        <w:r w:rsidRPr="00073E4C">
          <w:rPr>
            <w:rStyle w:val="Hyperlink"/>
          </w:rPr>
          <w:t>R2-2003306</w:t>
        </w:r>
      </w:hyperlink>
      <w:r>
        <w:t xml:space="preserve">, </w:t>
      </w:r>
      <w:hyperlink r:id="rId394" w:tooltip="D:Documents3GPPtsg_ranWG2TSGR2_109bis-eDocsR2-2003307.zip" w:history="1">
        <w:r w:rsidRPr="00073E4C">
          <w:rPr>
            <w:rStyle w:val="Hyperlink"/>
          </w:rPr>
          <w:t>R2-2003307</w:t>
        </w:r>
      </w:hyperlink>
      <w:r>
        <w:t>,</w:t>
      </w:r>
      <w:r w:rsidRPr="00F568AC">
        <w:t xml:space="preserve"> </w:t>
      </w:r>
      <w:hyperlink r:id="rId395" w:tooltip="D:Documents3GPPtsg_ranWG2TSGR2_109bis-eDocsR2-2003280.zip" w:history="1">
        <w:r w:rsidRPr="00073E4C">
          <w:rPr>
            <w:rStyle w:val="Hyperlink"/>
          </w:rPr>
          <w:t>R2-2003280</w:t>
        </w:r>
      </w:hyperlink>
      <w:r>
        <w:t xml:space="preserve">, </w:t>
      </w:r>
      <w:hyperlink r:id="rId396" w:tooltip="D:Documents3GPPtsg_ranWG2TSGR2_109bis-eDocsR2-2003281.zip" w:history="1">
        <w:r w:rsidRPr="00073E4C">
          <w:rPr>
            <w:rStyle w:val="Hyperlink"/>
          </w:rPr>
          <w:t>R2-2003281</w:t>
        </w:r>
      </w:hyperlink>
      <w:r>
        <w:t>,</w:t>
      </w:r>
      <w:r w:rsidRPr="00F568AC">
        <w:t xml:space="preserve"> </w:t>
      </w:r>
      <w:hyperlink r:id="rId397" w:tooltip="D:Documents3GPPtsg_ranWG2TSGR2_109bis-eDocsR2-2003459.zip" w:history="1">
        <w:r w:rsidRPr="00073E4C">
          <w:rPr>
            <w:rStyle w:val="Hyperlink"/>
          </w:rPr>
          <w:t>R2-2003459</w:t>
        </w:r>
      </w:hyperlink>
      <w:r>
        <w:t>,</w:t>
      </w:r>
      <w:r w:rsidRPr="00F568AC">
        <w:t xml:space="preserve"> </w:t>
      </w:r>
      <w:hyperlink r:id="rId398" w:tooltip="D:Documents3GPPtsg_ranWG2TSGR2_109bis-eDocsR2-2003460.zip" w:history="1">
        <w:r w:rsidRPr="00073E4C">
          <w:rPr>
            <w:rStyle w:val="Hyperlink"/>
          </w:rPr>
          <w:t>R2-2003460</w:t>
        </w:r>
      </w:hyperlink>
      <w:r>
        <w:t>,</w:t>
      </w:r>
      <w:r w:rsidRPr="00F568AC">
        <w:t xml:space="preserve"> </w:t>
      </w:r>
      <w:hyperlink r:id="rId399" w:tooltip="D:Documents3GPPtsg_ranWG2TSGR2_109bis-eDocsR2-2003461.zip" w:history="1">
        <w:r w:rsidRPr="00073E4C">
          <w:rPr>
            <w:rStyle w:val="Hyperlink"/>
          </w:rPr>
          <w:t>R2-2003461</w:t>
        </w:r>
      </w:hyperlink>
      <w:r>
        <w:t xml:space="preserve">, </w:t>
      </w:r>
      <w:hyperlink r:id="rId400"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F830DA" w:rsidP="002001DD">
      <w:pPr>
        <w:pStyle w:val="Doc-title"/>
        <w:rPr>
          <w:color w:val="000000"/>
          <w:lang w:val="en-US"/>
        </w:rPr>
      </w:pPr>
      <w:hyperlink r:id="rId401"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F830DA" w:rsidP="002A4B80">
      <w:pPr>
        <w:pStyle w:val="Doc-title"/>
        <w:rPr>
          <w:color w:val="000000"/>
          <w:lang w:val="en-US"/>
        </w:rPr>
      </w:pPr>
      <w:hyperlink r:id="rId402"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F830DA" w:rsidP="002001DD">
      <w:pPr>
        <w:pStyle w:val="Doc-title"/>
        <w:rPr>
          <w:lang w:val="en-US"/>
        </w:rPr>
      </w:pPr>
      <w:hyperlink r:id="rId403"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F830DA" w:rsidP="002001DD">
      <w:pPr>
        <w:pStyle w:val="Doc-title"/>
      </w:pPr>
      <w:hyperlink r:id="rId404"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F830DA" w:rsidP="0060758C">
      <w:pPr>
        <w:pStyle w:val="Doc-title"/>
        <w:rPr>
          <w:lang w:val="en-US"/>
        </w:rPr>
      </w:pPr>
      <w:hyperlink r:id="rId405"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F830DA" w:rsidP="0060758C">
      <w:pPr>
        <w:pStyle w:val="Doc-title"/>
      </w:pPr>
      <w:hyperlink r:id="rId406"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F830DA" w:rsidP="0060758C">
      <w:pPr>
        <w:pStyle w:val="Doc-title"/>
        <w:rPr>
          <w:lang w:val="en-US"/>
        </w:rPr>
      </w:pPr>
      <w:hyperlink r:id="rId407"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F830DA" w:rsidP="0060758C">
      <w:pPr>
        <w:pStyle w:val="Doc-title"/>
      </w:pPr>
      <w:hyperlink r:id="rId408"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09" w:tooltip="D:Documents3GPPtsg_ranWG2TSGR2_109bis-eDocsR2-2002694.zip" w:history="1">
        <w:r w:rsidRPr="00073E4C">
          <w:rPr>
            <w:rStyle w:val="Hyperlink"/>
          </w:rPr>
          <w:t>R2-2002694</w:t>
        </w:r>
      </w:hyperlink>
      <w:r>
        <w:t xml:space="preserve">, </w:t>
      </w:r>
      <w:hyperlink r:id="rId410" w:tooltip="D:Documents3GPPtsg_ranWG2TSGR2_109bis-eDocsR2-2002695.zip" w:history="1">
        <w:r w:rsidRPr="00073E4C">
          <w:rPr>
            <w:rStyle w:val="Hyperlink"/>
          </w:rPr>
          <w:t>R2-2002695</w:t>
        </w:r>
      </w:hyperlink>
      <w:r>
        <w:t>,</w:t>
      </w:r>
      <w:r w:rsidRPr="00F568AC">
        <w:t xml:space="preserve"> </w:t>
      </w:r>
      <w:hyperlink r:id="rId411" w:tooltip="D:Documents3GPPtsg_ranWG2TSGR2_109bis-eDocsR2-2002637.zip" w:history="1">
        <w:r w:rsidRPr="00073E4C">
          <w:rPr>
            <w:rStyle w:val="Hyperlink"/>
          </w:rPr>
          <w:t>R2-2002637</w:t>
        </w:r>
      </w:hyperlink>
      <w:r>
        <w:t xml:space="preserve">, </w:t>
      </w:r>
      <w:hyperlink r:id="rId412" w:tooltip="D:Documents3GPPtsg_ranWG2TSGR2_109bis-eDocsR2-2002636.zip" w:history="1">
        <w:r w:rsidRPr="00073E4C">
          <w:rPr>
            <w:rStyle w:val="Hyperlink"/>
          </w:rPr>
          <w:t>R2-2002636</w:t>
        </w:r>
      </w:hyperlink>
      <w:r>
        <w:t>,</w:t>
      </w:r>
      <w:r w:rsidRPr="00F568AC">
        <w:t xml:space="preserve"> </w:t>
      </w:r>
      <w:hyperlink r:id="rId413" w:tooltip="D:Documents3GPPtsg_ranWG2TSGR2_109bis-eDocsR2-2002989.zip" w:history="1">
        <w:r w:rsidRPr="00073E4C">
          <w:rPr>
            <w:rStyle w:val="Hyperlink"/>
          </w:rPr>
          <w:t>R2-2002989</w:t>
        </w:r>
      </w:hyperlink>
      <w:r>
        <w:t>,</w:t>
      </w:r>
      <w:r w:rsidRPr="00F568AC">
        <w:t xml:space="preserve"> </w:t>
      </w:r>
      <w:hyperlink r:id="rId414" w:tooltip="D:Documents3GPPtsg_ranWG2TSGR2_109bis-eDocsR2-2002678.zip" w:history="1">
        <w:r w:rsidRPr="00073E4C">
          <w:rPr>
            <w:rStyle w:val="Hyperlink"/>
          </w:rPr>
          <w:t>R2-2002678</w:t>
        </w:r>
      </w:hyperlink>
      <w:r>
        <w:t>,</w:t>
      </w:r>
      <w:r w:rsidRPr="00F568AC">
        <w:t xml:space="preserve"> </w:t>
      </w:r>
      <w:hyperlink r:id="rId415" w:tooltip="D:Documents3GPPtsg_ranWG2TSGR2_109bis-eDocsR2-2003541.zip" w:history="1">
        <w:r w:rsidRPr="00073E4C">
          <w:rPr>
            <w:rStyle w:val="Hyperlink"/>
          </w:rPr>
          <w:t>R2-2003541</w:t>
        </w:r>
      </w:hyperlink>
      <w:r>
        <w:t xml:space="preserve">, </w:t>
      </w:r>
      <w:hyperlink r:id="rId416"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F830DA" w:rsidP="002550B9">
      <w:pPr>
        <w:pStyle w:val="Doc-title"/>
      </w:pPr>
      <w:hyperlink r:id="rId417"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F830DA" w:rsidP="002550B9">
      <w:pPr>
        <w:pStyle w:val="Doc-title"/>
      </w:pPr>
      <w:hyperlink r:id="rId418"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F830DA" w:rsidP="002550B9">
      <w:pPr>
        <w:pStyle w:val="Doc-title"/>
      </w:pPr>
      <w:hyperlink r:id="rId419"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F830DA" w:rsidP="002550B9">
      <w:pPr>
        <w:pStyle w:val="Doc-title"/>
      </w:pPr>
      <w:hyperlink r:id="rId420"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F830DA" w:rsidP="002550B9">
      <w:pPr>
        <w:pStyle w:val="Doc-title"/>
        <w:rPr>
          <w:lang w:val="en-US"/>
        </w:rPr>
      </w:pPr>
      <w:hyperlink r:id="rId421"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F830DA" w:rsidP="002550B9">
      <w:pPr>
        <w:pStyle w:val="Doc-title"/>
        <w:rPr>
          <w:lang w:val="en-US"/>
        </w:rPr>
      </w:pPr>
      <w:hyperlink r:id="rId422"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F830DA" w:rsidP="002550B9">
      <w:pPr>
        <w:pStyle w:val="Doc-title"/>
        <w:rPr>
          <w:lang w:val="en-US"/>
        </w:rPr>
      </w:pPr>
      <w:hyperlink r:id="rId423"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F830DA" w:rsidP="002550B9">
      <w:pPr>
        <w:pStyle w:val="Doc-title"/>
      </w:pPr>
      <w:hyperlink r:id="rId424"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5" w:tooltip="D:Documents3GPPtsg_ranWG2TSGR2_109bis-eDocsR2-2003339.zip" w:history="1">
        <w:r w:rsidRPr="00073E4C">
          <w:rPr>
            <w:rStyle w:val="Hyperlink"/>
          </w:rPr>
          <w:t>R2-2003339</w:t>
        </w:r>
      </w:hyperlink>
      <w:r>
        <w:t xml:space="preserve">, </w:t>
      </w:r>
      <w:hyperlink r:id="rId426"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F830DA" w:rsidP="009F3FAD">
      <w:pPr>
        <w:pStyle w:val="Doc-title"/>
      </w:pPr>
      <w:hyperlink r:id="rId427"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F830DA" w:rsidP="009F3FAD">
      <w:pPr>
        <w:pStyle w:val="Doc-title"/>
      </w:pPr>
      <w:hyperlink r:id="rId428"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29" w:tooltip="D:Documents3GPPtsg_ranWG2TSGR2_109bis-eDocsR2-2003773.zip" w:history="1">
        <w:r w:rsidRPr="00073E4C">
          <w:rPr>
            <w:rStyle w:val="Hyperlink"/>
          </w:rPr>
          <w:t>R2-2003773</w:t>
        </w:r>
      </w:hyperlink>
    </w:p>
    <w:p w14:paraId="2634BC11" w14:textId="2F68F545" w:rsidR="006525D4" w:rsidRDefault="00F830DA" w:rsidP="006525D4">
      <w:pPr>
        <w:pStyle w:val="Doc-title"/>
      </w:pPr>
      <w:hyperlink r:id="rId430"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bookmarkStart w:id="53" w:name="_GoBack"/>
      <w:bookmarkEnd w:id="53"/>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lastRenderedPageBreak/>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F830DA" w:rsidP="004D47FA">
      <w:pPr>
        <w:pStyle w:val="Doc-title"/>
      </w:pPr>
      <w:hyperlink r:id="rId431"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lastRenderedPageBreak/>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F830DA" w:rsidP="00674742">
      <w:pPr>
        <w:pStyle w:val="Doc-title"/>
      </w:pPr>
      <w:hyperlink r:id="rId432"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F830DA" w:rsidP="00801896">
      <w:pPr>
        <w:pStyle w:val="Doc-title"/>
      </w:pPr>
      <w:hyperlink r:id="rId433"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F830DA" w:rsidP="00BD6E83">
      <w:pPr>
        <w:pStyle w:val="Doc-title"/>
      </w:pPr>
      <w:hyperlink r:id="rId434"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F830DA" w:rsidP="00CB41AB">
      <w:pPr>
        <w:pStyle w:val="Doc-title"/>
      </w:pPr>
      <w:hyperlink r:id="rId435"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F830DA" w:rsidP="004D362A">
      <w:pPr>
        <w:pStyle w:val="Doc-title"/>
      </w:pPr>
      <w:hyperlink r:id="rId436"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F830DA" w:rsidP="00CB41AB">
      <w:pPr>
        <w:pStyle w:val="Doc-title"/>
      </w:pPr>
      <w:hyperlink r:id="rId437"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lastRenderedPageBreak/>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F830DA" w:rsidP="00CB41AB">
      <w:pPr>
        <w:pStyle w:val="Doc-title"/>
      </w:pPr>
      <w:hyperlink r:id="rId438"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F830DA" w:rsidP="00570606">
      <w:pPr>
        <w:pStyle w:val="Doc-title"/>
      </w:pPr>
      <w:hyperlink r:id="rId439"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F830DA" w:rsidP="009F3FAD">
      <w:pPr>
        <w:pStyle w:val="Doc-title"/>
      </w:pPr>
      <w:hyperlink r:id="rId440"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F830DA" w:rsidP="009F3FAD">
      <w:pPr>
        <w:pStyle w:val="Doc-title"/>
      </w:pPr>
      <w:hyperlink r:id="rId441"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F830DA" w:rsidP="00FB0307">
      <w:pPr>
        <w:pStyle w:val="Doc-title"/>
      </w:pPr>
      <w:hyperlink r:id="rId442"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F830DA" w:rsidP="00FB0307">
      <w:pPr>
        <w:pStyle w:val="Doc-title"/>
      </w:pPr>
      <w:hyperlink r:id="rId443"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F830DA" w:rsidP="00674742">
      <w:pPr>
        <w:pStyle w:val="Doc-title"/>
      </w:pPr>
      <w:hyperlink r:id="rId444"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F830DA" w:rsidP="009F3FAD">
      <w:pPr>
        <w:pStyle w:val="Doc-title"/>
      </w:pPr>
      <w:hyperlink r:id="rId445"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F830DA" w:rsidP="00674742">
      <w:pPr>
        <w:pStyle w:val="Doc-title"/>
      </w:pPr>
      <w:hyperlink r:id="rId446"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F830DA" w:rsidP="009F3FAD">
      <w:pPr>
        <w:pStyle w:val="Doc-title"/>
      </w:pPr>
      <w:hyperlink r:id="rId447"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F830DA" w:rsidP="009F3FAD">
      <w:pPr>
        <w:pStyle w:val="Doc-title"/>
      </w:pPr>
      <w:hyperlink r:id="rId448"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F830DA" w:rsidP="009F3FAD">
      <w:pPr>
        <w:pStyle w:val="Doc-title"/>
      </w:pPr>
      <w:hyperlink r:id="rId449"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F830DA" w:rsidP="009F3FAD">
      <w:pPr>
        <w:pStyle w:val="Doc-title"/>
      </w:pPr>
      <w:hyperlink r:id="rId450"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F830DA" w:rsidP="009F3FAD">
      <w:pPr>
        <w:pStyle w:val="Doc-title"/>
      </w:pPr>
      <w:hyperlink r:id="rId451"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F830DA" w:rsidP="009F3FAD">
      <w:pPr>
        <w:pStyle w:val="Doc-title"/>
      </w:pPr>
      <w:hyperlink r:id="rId452"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F830DA" w:rsidP="009F3FAD">
      <w:pPr>
        <w:pStyle w:val="Doc-title"/>
      </w:pPr>
      <w:hyperlink r:id="rId453"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F830DA" w:rsidP="009F3FAD">
      <w:pPr>
        <w:pStyle w:val="Doc-title"/>
      </w:pPr>
      <w:hyperlink r:id="rId454"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F830DA" w:rsidP="009F3FAD">
      <w:pPr>
        <w:pStyle w:val="Doc-title"/>
      </w:pPr>
      <w:hyperlink r:id="rId455"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F830DA" w:rsidP="009F3FAD">
      <w:pPr>
        <w:pStyle w:val="Doc-title"/>
      </w:pPr>
      <w:hyperlink r:id="rId456"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F830DA" w:rsidP="009F3FAD">
      <w:pPr>
        <w:pStyle w:val="Doc-title"/>
      </w:pPr>
      <w:hyperlink r:id="rId457"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F830DA" w:rsidP="009F3FAD">
      <w:pPr>
        <w:pStyle w:val="Doc-title"/>
      </w:pPr>
      <w:hyperlink r:id="rId458"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F830DA" w:rsidP="009F3FAD">
      <w:pPr>
        <w:pStyle w:val="Doc-title"/>
      </w:pPr>
      <w:hyperlink r:id="rId459"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F830DA" w:rsidP="009F3FAD">
      <w:pPr>
        <w:pStyle w:val="Doc-title"/>
      </w:pPr>
      <w:hyperlink r:id="rId460"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F830DA" w:rsidP="009F3FAD">
      <w:pPr>
        <w:pStyle w:val="Doc-title"/>
      </w:pPr>
      <w:hyperlink r:id="rId461"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F830DA" w:rsidP="00594A9C">
      <w:pPr>
        <w:pStyle w:val="Doc-title"/>
      </w:pPr>
      <w:hyperlink r:id="rId462"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F830DA" w:rsidP="009F3FAD">
      <w:pPr>
        <w:pStyle w:val="Doc-title"/>
      </w:pPr>
      <w:hyperlink r:id="rId463"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F830DA" w:rsidP="00781ADF">
      <w:pPr>
        <w:pStyle w:val="Doc-title"/>
      </w:pPr>
      <w:hyperlink r:id="rId464"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65" w:tooltip="D:Documents3GPPtsg_ranWG2TSGR2_109bis-eDocsR2-2003024.zip" w:history="1">
        <w:r w:rsidRPr="00073E4C">
          <w:rPr>
            <w:rStyle w:val="Hyperlink"/>
          </w:rPr>
          <w:t>R2-2003024</w:t>
        </w:r>
      </w:hyperlink>
      <w:r>
        <w:t xml:space="preserve"> and </w:t>
      </w:r>
      <w:hyperlink r:id="rId466"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4" w:name="_Toc38060834"/>
      <w:r>
        <w:t>6.</w:t>
      </w:r>
      <w:r w:rsidR="000D1DFA" w:rsidRPr="00AE3A2C">
        <w:t>1</w:t>
      </w:r>
      <w:r w:rsidR="000D1DFA" w:rsidRPr="00AE3A2C">
        <w:tab/>
      </w:r>
      <w:r w:rsidR="004C0640" w:rsidRPr="00AE3A2C">
        <w:t>Integrated Access and Backhaul for NR</w:t>
      </w:r>
      <w:bookmarkEnd w:id="54"/>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F830DA" w:rsidP="009F3FAD">
      <w:pPr>
        <w:pStyle w:val="Doc-title"/>
      </w:pPr>
      <w:hyperlink r:id="rId467"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8" w:tooltip="D:Documents3GPPtsg_ranWG2TSGR2_109bis-eDocsR2-2003014.zip" w:history="1">
        <w:r w:rsidRPr="00073E4C">
          <w:rPr>
            <w:rStyle w:val="Hyperlink"/>
          </w:rPr>
          <w:t>R2-2003014</w:t>
        </w:r>
      </w:hyperlink>
      <w:r>
        <w:t xml:space="preserve">, </w:t>
      </w:r>
      <w:hyperlink r:id="rId469" w:tooltip="D:Documents3GPPtsg_ranWG2TSGR2_109bis-eDocsR2-2002728.zip" w:history="1">
        <w:r w:rsidRPr="00073E4C">
          <w:rPr>
            <w:rStyle w:val="Hyperlink"/>
          </w:rPr>
          <w:t>R2-2002728</w:t>
        </w:r>
      </w:hyperlink>
      <w:r>
        <w:t xml:space="preserve">, </w:t>
      </w:r>
      <w:hyperlink r:id="rId470"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F830DA" w:rsidP="009F3FAD">
      <w:pPr>
        <w:pStyle w:val="Doc-title"/>
      </w:pPr>
      <w:hyperlink r:id="rId471"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F830DA" w:rsidP="004528B4">
      <w:pPr>
        <w:pStyle w:val="Doc-title"/>
      </w:pPr>
      <w:hyperlink r:id="rId472"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F830DA" w:rsidP="009F3FAD">
      <w:pPr>
        <w:pStyle w:val="Doc-title"/>
      </w:pPr>
      <w:hyperlink r:id="rId473"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F830DA" w:rsidP="009F3FAD">
      <w:pPr>
        <w:pStyle w:val="Doc-title"/>
      </w:pPr>
      <w:hyperlink r:id="rId474"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5"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6"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F830DA" w:rsidP="00546458">
      <w:pPr>
        <w:pStyle w:val="Doc-title"/>
      </w:pPr>
      <w:hyperlink r:id="rId477"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lastRenderedPageBreak/>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F830DA" w:rsidP="005124BB">
      <w:pPr>
        <w:pStyle w:val="Doc-title"/>
      </w:pPr>
      <w:hyperlink r:id="rId478"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F830DA" w:rsidP="009F3FAD">
      <w:pPr>
        <w:pStyle w:val="Doc-title"/>
      </w:pPr>
      <w:hyperlink r:id="rId479"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F830DA" w:rsidP="009F3FAD">
      <w:pPr>
        <w:pStyle w:val="Doc-title"/>
      </w:pPr>
      <w:hyperlink r:id="rId480"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F830DA" w:rsidP="009F3FAD">
      <w:pPr>
        <w:pStyle w:val="Doc-title"/>
      </w:pPr>
      <w:hyperlink r:id="rId481"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F830DA" w:rsidP="009F3FAD">
      <w:pPr>
        <w:pStyle w:val="Doc-title"/>
      </w:pPr>
      <w:hyperlink r:id="rId482"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F830DA" w:rsidP="009F3FAD">
      <w:pPr>
        <w:pStyle w:val="Doc-title"/>
      </w:pPr>
      <w:hyperlink r:id="rId483"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F830DA" w:rsidP="009F3FAD">
      <w:pPr>
        <w:pStyle w:val="Doc-title"/>
      </w:pPr>
      <w:hyperlink r:id="rId484"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5"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F830DA" w:rsidP="00546458">
      <w:pPr>
        <w:pStyle w:val="Doc-title"/>
      </w:pPr>
      <w:hyperlink r:id="rId486"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63A290F1" w:rsidR="00546458" w:rsidRDefault="00F36A82" w:rsidP="00546458">
      <w:pPr>
        <w:pStyle w:val="Doc-text2"/>
      </w:pPr>
      <w:r>
        <w:t>Treat on-line</w:t>
      </w:r>
      <w:r w:rsidR="003F1B5B">
        <w:t>!</w:t>
      </w:r>
    </w:p>
    <w:p w14:paraId="26125617" w14:textId="0243CDBF" w:rsidR="00F36A82" w:rsidRDefault="00F830DA" w:rsidP="00F36A82">
      <w:pPr>
        <w:pStyle w:val="Doc-title"/>
      </w:pPr>
      <w:hyperlink r:id="rId487"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lastRenderedPageBreak/>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lastRenderedPageBreak/>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F830DA" w:rsidP="00F36A82">
      <w:pPr>
        <w:pStyle w:val="Doc-title"/>
      </w:pPr>
      <w:hyperlink r:id="rId488"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F830DA" w:rsidP="00F36A82">
      <w:pPr>
        <w:pStyle w:val="Doc-title"/>
      </w:pPr>
      <w:hyperlink r:id="rId489"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Pr="00F36A82" w:rsidRDefault="00F36A82" w:rsidP="00F36A82">
      <w:pPr>
        <w:pStyle w:val="Agreement"/>
      </w:pPr>
      <w:r>
        <w:t>Endorsed (baseline for further updates)</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F830DA" w:rsidP="00127C83">
      <w:pPr>
        <w:pStyle w:val="Doc-title"/>
      </w:pPr>
      <w:hyperlink r:id="rId490"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F830DA" w:rsidP="00127C83">
      <w:pPr>
        <w:pStyle w:val="Doc-title"/>
      </w:pPr>
      <w:hyperlink r:id="rId491"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F830DA" w:rsidP="009F3FAD">
      <w:pPr>
        <w:pStyle w:val="Doc-title"/>
      </w:pPr>
      <w:hyperlink r:id="rId492"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F830DA" w:rsidP="009F3FAD">
      <w:pPr>
        <w:pStyle w:val="Doc-title"/>
      </w:pPr>
      <w:hyperlink r:id="rId493"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F830DA" w:rsidP="009F3FAD">
      <w:pPr>
        <w:pStyle w:val="Doc-title"/>
      </w:pPr>
      <w:hyperlink r:id="rId494"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F830DA" w:rsidP="009F3FAD">
      <w:pPr>
        <w:pStyle w:val="Doc-title"/>
      </w:pPr>
      <w:hyperlink r:id="rId495"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F830DA" w:rsidP="009F3FAD">
      <w:pPr>
        <w:pStyle w:val="Doc-title"/>
      </w:pPr>
      <w:hyperlink r:id="rId496"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F830DA" w:rsidP="009F3FAD">
      <w:pPr>
        <w:pStyle w:val="Doc-title"/>
      </w:pPr>
      <w:hyperlink r:id="rId497"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F830DA" w:rsidP="009F3FAD">
      <w:pPr>
        <w:pStyle w:val="Doc-title"/>
      </w:pPr>
      <w:hyperlink r:id="rId498"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F830DA" w:rsidP="009F3FAD">
      <w:pPr>
        <w:pStyle w:val="Doc-title"/>
      </w:pPr>
      <w:hyperlink r:id="rId499"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F830DA" w:rsidP="009F3FAD">
      <w:pPr>
        <w:pStyle w:val="Doc-title"/>
      </w:pPr>
      <w:hyperlink r:id="rId500"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F830DA" w:rsidP="009F3FAD">
      <w:pPr>
        <w:pStyle w:val="Doc-title"/>
      </w:pPr>
      <w:hyperlink r:id="rId501"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F830DA" w:rsidP="009F3FAD">
      <w:pPr>
        <w:pStyle w:val="Doc-title"/>
      </w:pPr>
      <w:hyperlink r:id="rId502"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F830DA" w:rsidP="009F3FAD">
      <w:pPr>
        <w:pStyle w:val="Doc-title"/>
      </w:pPr>
      <w:hyperlink r:id="rId503"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F830DA" w:rsidP="009F3FAD">
      <w:pPr>
        <w:pStyle w:val="Doc-title"/>
      </w:pPr>
      <w:hyperlink r:id="rId504"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F830DA" w:rsidP="009F3FAD">
      <w:pPr>
        <w:pStyle w:val="Doc-title"/>
      </w:pPr>
      <w:hyperlink r:id="rId505"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F830DA" w:rsidP="009F3FAD">
      <w:pPr>
        <w:pStyle w:val="Doc-title"/>
      </w:pPr>
      <w:hyperlink r:id="rId506"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F830DA" w:rsidP="009F3FAD">
      <w:pPr>
        <w:pStyle w:val="Doc-title"/>
      </w:pPr>
      <w:hyperlink r:id="rId507"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F830DA" w:rsidP="00794682">
      <w:pPr>
        <w:pStyle w:val="Doc-title"/>
      </w:pPr>
      <w:hyperlink r:id="rId508"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09" w:tooltip="D:Documents3GPPtsg_ranWG2TSGR2_109bis-eDocsR2-2003297.zip" w:history="1">
        <w:r w:rsidRPr="00073E4C">
          <w:rPr>
            <w:rStyle w:val="Hyperlink"/>
          </w:rPr>
          <w:t>R2-2003297</w:t>
        </w:r>
      </w:hyperlink>
      <w:r>
        <w:rPr>
          <w:rStyle w:val="Hyperlink"/>
        </w:rPr>
        <w:t xml:space="preserve"> (easy agreements), </w:t>
      </w:r>
      <w:hyperlink r:id="rId510" w:tooltip="D:Documents3GPPtsg_ranWG2TSGR2_109bis-eDocsR2-2003298.zip" w:history="1">
        <w:r w:rsidRPr="00073E4C">
          <w:rPr>
            <w:rStyle w:val="Hyperlink"/>
          </w:rPr>
          <w:t>R2-2003298</w:t>
        </w:r>
      </w:hyperlink>
      <w:r>
        <w:t xml:space="preserve">, </w:t>
      </w:r>
      <w:hyperlink r:id="rId511" w:tooltip="D:Documents3GPPtsg_ranWG2TSGR2_109bis-eDocsR2-2003299.zip" w:history="1">
        <w:r w:rsidRPr="00073E4C">
          <w:rPr>
            <w:rStyle w:val="Hyperlink"/>
          </w:rPr>
          <w:t>R2-2003299</w:t>
        </w:r>
      </w:hyperlink>
      <w:r>
        <w:t xml:space="preserve"> (and other non-controversial corrections if any), first round of discussion on </w:t>
      </w:r>
      <w:hyperlink r:id="rId512"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F830DA" w:rsidP="00127C83">
      <w:pPr>
        <w:pStyle w:val="Doc-title"/>
      </w:pPr>
      <w:hyperlink r:id="rId513"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F830DA" w:rsidP="00815D55">
      <w:pPr>
        <w:pStyle w:val="Doc-title"/>
      </w:pPr>
      <w:hyperlink r:id="rId514"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F830DA" w:rsidP="00815D55">
      <w:pPr>
        <w:pStyle w:val="Doc-title"/>
      </w:pPr>
      <w:hyperlink r:id="rId515"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F830DA" w:rsidP="009F3FAD">
      <w:pPr>
        <w:pStyle w:val="Doc-title"/>
      </w:pPr>
      <w:hyperlink r:id="rId516"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F830DA" w:rsidP="009F3FAD">
      <w:pPr>
        <w:pStyle w:val="Doc-title"/>
      </w:pPr>
      <w:hyperlink r:id="rId517"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F830DA" w:rsidP="009F3FAD">
      <w:pPr>
        <w:pStyle w:val="Doc-title"/>
      </w:pPr>
      <w:hyperlink r:id="rId518"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F830DA" w:rsidP="009F3FAD">
      <w:pPr>
        <w:pStyle w:val="Doc-title"/>
      </w:pPr>
      <w:hyperlink r:id="rId519"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F830DA" w:rsidP="009F3FAD">
      <w:pPr>
        <w:pStyle w:val="Doc-title"/>
      </w:pPr>
      <w:hyperlink r:id="rId520"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F830DA" w:rsidP="007A26B4">
      <w:pPr>
        <w:pStyle w:val="Doc-title"/>
      </w:pPr>
      <w:hyperlink r:id="rId521"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F830DA" w:rsidP="009F3FAD">
      <w:pPr>
        <w:pStyle w:val="Doc-title"/>
      </w:pPr>
      <w:hyperlink r:id="rId522"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F830DA" w:rsidP="009F3FAD">
      <w:pPr>
        <w:pStyle w:val="Doc-title"/>
      </w:pPr>
      <w:hyperlink r:id="rId523"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F830DA" w:rsidP="009F3FAD">
      <w:pPr>
        <w:pStyle w:val="Doc-title"/>
      </w:pPr>
      <w:hyperlink r:id="rId524"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F830DA" w:rsidP="009F3FAD">
      <w:pPr>
        <w:pStyle w:val="Doc-title"/>
      </w:pPr>
      <w:hyperlink r:id="rId525"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F830DA" w:rsidP="009F3FAD">
      <w:pPr>
        <w:pStyle w:val="Doc-title"/>
      </w:pPr>
      <w:hyperlink r:id="rId526"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F830DA" w:rsidP="0022239C">
      <w:pPr>
        <w:pStyle w:val="Doc-title"/>
      </w:pPr>
      <w:hyperlink r:id="rId527"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lastRenderedPageBreak/>
        <w:t xml:space="preserve">Scope: </w:t>
      </w:r>
      <w:r w:rsidR="006E7CB4">
        <w:t>Treat RLF handling to close open issues and make correction if applicable</w:t>
      </w:r>
      <w:r w:rsidR="00A16C1F">
        <w:t xml:space="preserve">, </w:t>
      </w:r>
      <w:hyperlink r:id="rId528" w:tooltip="D:Documents3GPPtsg_ranWG2TSGR2_109bis-eDocsR2-2003813.zip" w:history="1">
        <w:r w:rsidR="00A16C1F" w:rsidRPr="00073E4C">
          <w:rPr>
            <w:rStyle w:val="Hyperlink"/>
          </w:rPr>
          <w:t>R2-2003813</w:t>
        </w:r>
      </w:hyperlink>
      <w:r w:rsidR="006E7CB4">
        <w:t xml:space="preserve">, and </w:t>
      </w:r>
      <w:hyperlink r:id="rId529"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F830DA" w:rsidP="009F3FAD">
      <w:pPr>
        <w:pStyle w:val="Doc-title"/>
      </w:pPr>
      <w:hyperlink r:id="rId530"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31" w:tooltip="D:Documents3GPPtsg_ranWG2TSGR2_109bis-eDocsR2-2003775.zip" w:history="1">
        <w:r w:rsidRPr="00073E4C">
          <w:rPr>
            <w:rStyle w:val="Hyperlink"/>
          </w:rPr>
          <w:t>R2-2003775</w:t>
        </w:r>
      </w:hyperlink>
    </w:p>
    <w:p w14:paraId="037633F7" w14:textId="638D89F3" w:rsidR="00A55958" w:rsidRDefault="00F830DA" w:rsidP="00A55958">
      <w:pPr>
        <w:pStyle w:val="Doc-title"/>
      </w:pPr>
      <w:hyperlink r:id="rId532"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3" w:tooltip="D:Documents3GPPtsg_ranWG2TSGR2_109bis-eDocsR2-2003813.zip" w:history="1">
        <w:r w:rsidRPr="00073E4C">
          <w:rPr>
            <w:rStyle w:val="Hyperlink"/>
          </w:rPr>
          <w:t>R2-2003813</w:t>
        </w:r>
      </w:hyperlink>
    </w:p>
    <w:p w14:paraId="5CE9CA1D" w14:textId="3E190197" w:rsidR="00A16C1F" w:rsidRDefault="00F830DA" w:rsidP="003F1B5B">
      <w:pPr>
        <w:pStyle w:val="Doc-title"/>
      </w:pPr>
      <w:hyperlink r:id="rId534"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F830DA" w:rsidP="009F3FAD">
      <w:pPr>
        <w:pStyle w:val="Doc-title"/>
      </w:pPr>
      <w:hyperlink r:id="rId535"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F830DA" w:rsidP="009F3FAD">
      <w:pPr>
        <w:pStyle w:val="Doc-title"/>
      </w:pPr>
      <w:hyperlink r:id="rId536"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F830DA" w:rsidP="009F3FAD">
      <w:pPr>
        <w:pStyle w:val="Doc-title"/>
      </w:pPr>
      <w:hyperlink r:id="rId537"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F830DA" w:rsidP="009F3FAD">
      <w:pPr>
        <w:pStyle w:val="Doc-title"/>
      </w:pPr>
      <w:hyperlink r:id="rId538"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F830DA" w:rsidP="009F3FAD">
      <w:pPr>
        <w:pStyle w:val="Doc-title"/>
      </w:pPr>
      <w:hyperlink r:id="rId539"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F830DA" w:rsidP="009F3FAD">
      <w:pPr>
        <w:pStyle w:val="Doc-title"/>
      </w:pPr>
      <w:hyperlink r:id="rId540"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F830DA" w:rsidP="009F3FAD">
      <w:pPr>
        <w:pStyle w:val="Doc-title"/>
      </w:pPr>
      <w:hyperlink r:id="rId541"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2" w:tooltip="D:Documents3GPPtsg_ranWG2TSGR2_109bis-eDocsR2-2002522.zip" w:history="1">
        <w:r w:rsidRPr="00073E4C">
          <w:rPr>
            <w:rStyle w:val="Hyperlink"/>
          </w:rPr>
          <w:t>R2-2002522</w:t>
        </w:r>
      </w:hyperlink>
      <w:r>
        <w:t xml:space="preserve">, </w:t>
      </w:r>
      <w:hyperlink r:id="rId543" w:tooltip="D:Documents3GPPtsg_ranWG2TSGR2_109bis-eDocsR2-2002523.zip" w:history="1">
        <w:r w:rsidRPr="00073E4C">
          <w:rPr>
            <w:rStyle w:val="Hyperlink"/>
          </w:rPr>
          <w:t>R2-2002523</w:t>
        </w:r>
      </w:hyperlink>
      <w:r>
        <w:t xml:space="preserve"> and </w:t>
      </w:r>
      <w:hyperlink r:id="rId544"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F830DA" w:rsidP="007A1C1C">
      <w:pPr>
        <w:pStyle w:val="Doc-title"/>
      </w:pPr>
      <w:hyperlink r:id="rId545"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F830DA" w:rsidP="007A1C1C">
      <w:pPr>
        <w:pStyle w:val="Doc-title"/>
      </w:pPr>
      <w:hyperlink r:id="rId546"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F830DA" w:rsidP="009F3FAD">
      <w:pPr>
        <w:pStyle w:val="Doc-title"/>
      </w:pPr>
      <w:hyperlink r:id="rId547"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F830DA" w:rsidP="009F3FAD">
      <w:pPr>
        <w:pStyle w:val="Doc-title"/>
      </w:pPr>
      <w:hyperlink r:id="rId548"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F830DA" w:rsidP="009F3FAD">
      <w:pPr>
        <w:pStyle w:val="Doc-title"/>
      </w:pPr>
      <w:hyperlink r:id="rId549"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F830DA" w:rsidP="009F3FAD">
      <w:pPr>
        <w:pStyle w:val="Doc-title"/>
      </w:pPr>
      <w:hyperlink r:id="rId550"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F830DA" w:rsidP="009F3FAD">
      <w:pPr>
        <w:pStyle w:val="Doc-title"/>
      </w:pPr>
      <w:hyperlink r:id="rId551"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F830DA" w:rsidP="00F406CC">
      <w:pPr>
        <w:pStyle w:val="Doc-title"/>
      </w:pPr>
      <w:hyperlink r:id="rId552"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F830DA" w:rsidP="00412806">
      <w:pPr>
        <w:pStyle w:val="Doc-title"/>
      </w:pPr>
      <w:hyperlink r:id="rId553"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F830DA" w:rsidP="009F3FAD">
      <w:pPr>
        <w:pStyle w:val="Doc-title"/>
      </w:pPr>
      <w:hyperlink r:id="rId554"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F830DA" w:rsidP="009F3FAD">
      <w:pPr>
        <w:pStyle w:val="Doc-title"/>
      </w:pPr>
      <w:hyperlink r:id="rId555"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F830DA" w:rsidP="009F3FAD">
      <w:pPr>
        <w:pStyle w:val="Doc-title"/>
      </w:pPr>
      <w:hyperlink r:id="rId556"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F830DA" w:rsidP="009F3FAD">
      <w:pPr>
        <w:pStyle w:val="Doc-title"/>
      </w:pPr>
      <w:hyperlink r:id="rId557"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F830DA" w:rsidP="009F3FAD">
      <w:pPr>
        <w:pStyle w:val="Doc-title"/>
      </w:pPr>
      <w:hyperlink r:id="rId558"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F830DA" w:rsidP="009F3FAD">
      <w:pPr>
        <w:pStyle w:val="Doc-title"/>
      </w:pPr>
      <w:hyperlink r:id="rId559"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F830DA" w:rsidP="00412806">
      <w:pPr>
        <w:pStyle w:val="Doc-title"/>
      </w:pPr>
      <w:hyperlink r:id="rId560"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F830DA" w:rsidP="009F3FAD">
      <w:pPr>
        <w:pStyle w:val="Doc-title"/>
      </w:pPr>
      <w:hyperlink r:id="rId561"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F830DA" w:rsidP="009F3FAD">
      <w:pPr>
        <w:pStyle w:val="Doc-title"/>
      </w:pPr>
      <w:hyperlink r:id="rId562"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F830DA" w:rsidP="009F3FAD">
      <w:pPr>
        <w:pStyle w:val="Doc-title"/>
      </w:pPr>
      <w:hyperlink r:id="rId563"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F830DA" w:rsidP="009F3FAD">
      <w:pPr>
        <w:pStyle w:val="Doc-title"/>
      </w:pPr>
      <w:hyperlink r:id="rId564"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F830DA" w:rsidP="009F3FAD">
      <w:pPr>
        <w:pStyle w:val="Doc-title"/>
      </w:pPr>
      <w:hyperlink r:id="rId565"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F830DA" w:rsidP="0022239C">
      <w:pPr>
        <w:pStyle w:val="Doc-title"/>
      </w:pPr>
      <w:hyperlink r:id="rId566"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7" w:tooltip="D:Documents3GPPtsg_ranWG2TSGR2_109bis-eDocsR2-2003012.zip" w:history="1">
        <w:r w:rsidR="00DC1FA6" w:rsidRPr="00073E4C">
          <w:rPr>
            <w:rStyle w:val="Hyperlink"/>
          </w:rPr>
          <w:t>R2-2003012</w:t>
        </w:r>
      </w:hyperlink>
      <w:r>
        <w:t xml:space="preserve">, </w:t>
      </w:r>
      <w:hyperlink r:id="rId568" w:tooltip="D:Documents3GPPtsg_ranWG2TSGR2_109bis-eDocsR2-2003013.zip" w:history="1">
        <w:r w:rsidR="00DC1FA6" w:rsidRPr="00073E4C">
          <w:rPr>
            <w:rStyle w:val="Hyperlink"/>
          </w:rPr>
          <w:t>R2-2003013</w:t>
        </w:r>
      </w:hyperlink>
      <w:r w:rsidR="00DC1FA6">
        <w:t xml:space="preserve">, </w:t>
      </w:r>
      <w:hyperlink r:id="rId569" w:tooltip="D:Documents3GPPtsg_ranWG2TSGR2_109bis-eDocsR2-2003179.zip" w:history="1">
        <w:r w:rsidR="00DC1FA6" w:rsidRPr="00073E4C">
          <w:rPr>
            <w:rStyle w:val="Hyperlink"/>
          </w:rPr>
          <w:t>R2-2003179</w:t>
        </w:r>
      </w:hyperlink>
      <w:r w:rsidR="00DC1FA6">
        <w:t xml:space="preserve">, </w:t>
      </w:r>
      <w:hyperlink r:id="rId570"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71"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F830DA" w:rsidP="00DC1FA6">
      <w:pPr>
        <w:pStyle w:val="Doc-title"/>
      </w:pPr>
      <w:hyperlink r:id="rId572"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F830DA" w:rsidP="00DC1FA6">
      <w:pPr>
        <w:pStyle w:val="Doc-title"/>
      </w:pPr>
      <w:hyperlink r:id="rId573"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F830DA" w:rsidP="00C4580F">
      <w:pPr>
        <w:pStyle w:val="Doc-title"/>
      </w:pPr>
      <w:hyperlink r:id="rId574"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F830DA" w:rsidP="00C4580F">
      <w:pPr>
        <w:pStyle w:val="Doc-title"/>
      </w:pPr>
      <w:hyperlink r:id="rId575"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lastRenderedPageBreak/>
        <w:t>Clarifications and further enhancements – not treated</w:t>
      </w:r>
    </w:p>
    <w:p w14:paraId="02EF799B" w14:textId="4E1AB164" w:rsidR="009F3FAD" w:rsidRDefault="00F830DA" w:rsidP="009F3FAD">
      <w:pPr>
        <w:pStyle w:val="Doc-title"/>
      </w:pPr>
      <w:hyperlink r:id="rId576"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F830DA" w:rsidP="009F3FAD">
      <w:pPr>
        <w:pStyle w:val="Doc-title"/>
      </w:pPr>
      <w:hyperlink r:id="rId577"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8"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F830DA" w:rsidP="00C906CE">
      <w:pPr>
        <w:pStyle w:val="Doc-title"/>
      </w:pPr>
      <w:hyperlink r:id="rId579"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F830DA" w:rsidP="00C906CE">
      <w:pPr>
        <w:pStyle w:val="Doc-title"/>
      </w:pPr>
      <w:hyperlink r:id="rId580"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F830DA" w:rsidP="00C906CE">
      <w:pPr>
        <w:pStyle w:val="Doc-title"/>
      </w:pPr>
      <w:hyperlink r:id="rId581"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F830DA" w:rsidP="00C906CE">
      <w:pPr>
        <w:pStyle w:val="Doc-title"/>
      </w:pPr>
      <w:hyperlink r:id="rId582"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F830DA" w:rsidP="00C906CE">
      <w:pPr>
        <w:pStyle w:val="Doc-title"/>
      </w:pPr>
      <w:hyperlink r:id="rId583"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F830DA" w:rsidP="00C906CE">
      <w:pPr>
        <w:pStyle w:val="Doc-title"/>
      </w:pPr>
      <w:hyperlink r:id="rId584"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F830DA" w:rsidP="00C906CE">
      <w:pPr>
        <w:pStyle w:val="Doc-title"/>
      </w:pPr>
      <w:hyperlink r:id="rId585"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F830DA" w:rsidP="00C906CE">
      <w:pPr>
        <w:pStyle w:val="Doc-title"/>
      </w:pPr>
      <w:hyperlink r:id="rId586"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F830DA" w:rsidP="00C906CE">
      <w:pPr>
        <w:pStyle w:val="Doc-title"/>
      </w:pPr>
      <w:hyperlink r:id="rId587"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F830DA" w:rsidP="00C906CE">
      <w:pPr>
        <w:pStyle w:val="Doc-title"/>
      </w:pPr>
      <w:hyperlink r:id="rId588"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F830DA" w:rsidP="00C906CE">
      <w:pPr>
        <w:pStyle w:val="Doc-title"/>
      </w:pPr>
      <w:hyperlink r:id="rId589"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F830DA" w:rsidP="00C906CE">
      <w:pPr>
        <w:pStyle w:val="Doc-title"/>
      </w:pPr>
      <w:hyperlink r:id="rId590"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F830DA" w:rsidP="00C906CE">
      <w:pPr>
        <w:pStyle w:val="Doc-title"/>
      </w:pPr>
      <w:hyperlink r:id="rId591"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F830DA" w:rsidP="00C906CE">
      <w:pPr>
        <w:pStyle w:val="Doc-title"/>
      </w:pPr>
      <w:hyperlink r:id="rId592"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F830DA" w:rsidP="00C906CE">
      <w:pPr>
        <w:pStyle w:val="Doc-title"/>
      </w:pPr>
      <w:hyperlink r:id="rId593"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F830DA" w:rsidP="00C906CE">
      <w:pPr>
        <w:pStyle w:val="Doc-title"/>
      </w:pPr>
      <w:hyperlink r:id="rId594"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F830DA" w:rsidP="00C906CE">
      <w:pPr>
        <w:pStyle w:val="Doc-title"/>
      </w:pPr>
      <w:hyperlink r:id="rId595"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F830DA" w:rsidP="00C906CE">
      <w:pPr>
        <w:pStyle w:val="Doc-title"/>
      </w:pPr>
      <w:hyperlink r:id="rId596"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F830DA" w:rsidP="00C906CE">
      <w:pPr>
        <w:pStyle w:val="Doc-title"/>
      </w:pPr>
      <w:hyperlink r:id="rId597"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F830DA" w:rsidP="00C906CE">
      <w:pPr>
        <w:pStyle w:val="Doc-title"/>
      </w:pPr>
      <w:hyperlink r:id="rId598"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F830DA" w:rsidP="00C906CE">
      <w:pPr>
        <w:pStyle w:val="Doc-title"/>
      </w:pPr>
      <w:hyperlink r:id="rId599"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F830DA" w:rsidP="00C906CE">
      <w:pPr>
        <w:pStyle w:val="Doc-title"/>
      </w:pPr>
      <w:hyperlink r:id="rId600"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F830DA" w:rsidP="00C906CE">
      <w:pPr>
        <w:pStyle w:val="Doc-title"/>
      </w:pPr>
      <w:hyperlink r:id="rId601"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F830DA" w:rsidP="00C906CE">
      <w:pPr>
        <w:pStyle w:val="Doc-title"/>
      </w:pPr>
      <w:hyperlink r:id="rId602"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F830DA" w:rsidP="00C906CE">
      <w:pPr>
        <w:pStyle w:val="Doc-title"/>
      </w:pPr>
      <w:hyperlink r:id="rId603"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F830DA" w:rsidP="00C906CE">
      <w:pPr>
        <w:pStyle w:val="Doc-title"/>
      </w:pPr>
      <w:hyperlink r:id="rId604"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F830DA" w:rsidP="00C906CE">
      <w:pPr>
        <w:pStyle w:val="Doc-title"/>
      </w:pPr>
      <w:hyperlink r:id="rId605"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F830DA" w:rsidP="00C906CE">
      <w:pPr>
        <w:pStyle w:val="Doc-title"/>
      </w:pPr>
      <w:hyperlink r:id="rId606"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F830DA" w:rsidP="00C906CE">
      <w:pPr>
        <w:pStyle w:val="Doc-title"/>
      </w:pPr>
      <w:hyperlink r:id="rId607"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F830DA" w:rsidP="00C906CE">
      <w:pPr>
        <w:pStyle w:val="Doc-title"/>
      </w:pPr>
      <w:hyperlink r:id="rId608"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F830DA" w:rsidP="00C906CE">
      <w:pPr>
        <w:pStyle w:val="Doc-title"/>
      </w:pPr>
      <w:hyperlink r:id="rId609"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F830DA" w:rsidP="00C906CE">
      <w:pPr>
        <w:pStyle w:val="Doc-title"/>
      </w:pPr>
      <w:hyperlink r:id="rId610"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F830DA" w:rsidP="00C906CE">
      <w:pPr>
        <w:pStyle w:val="Doc-title"/>
      </w:pPr>
      <w:hyperlink r:id="rId611"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F830DA" w:rsidP="00C906CE">
      <w:pPr>
        <w:pStyle w:val="Doc-title"/>
      </w:pPr>
      <w:hyperlink r:id="rId612"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F830DA" w:rsidP="00C906CE">
      <w:pPr>
        <w:pStyle w:val="Doc-title"/>
      </w:pPr>
      <w:hyperlink r:id="rId613"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14"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w:t>
      </w:r>
      <w:r>
        <w:rPr>
          <w:noProof w:val="0"/>
          <w:szCs w:val="18"/>
        </w:rPr>
        <w:lastRenderedPageBreak/>
        <w:t xml:space="preserve">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F830DA" w:rsidP="00C906CE">
      <w:pPr>
        <w:pStyle w:val="Doc-title"/>
      </w:pPr>
      <w:hyperlink r:id="rId615"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F830DA" w:rsidP="00C906CE">
      <w:pPr>
        <w:pStyle w:val="Doc-title"/>
      </w:pPr>
      <w:hyperlink r:id="rId616"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F830DA" w:rsidP="00C906CE">
      <w:pPr>
        <w:pStyle w:val="Doc-title"/>
      </w:pPr>
      <w:hyperlink r:id="rId617"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F830DA" w:rsidP="00C906CE">
      <w:pPr>
        <w:pStyle w:val="Doc-title"/>
      </w:pPr>
      <w:hyperlink r:id="rId618"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F830DA" w:rsidP="00C906CE">
      <w:pPr>
        <w:pStyle w:val="Doc-title"/>
      </w:pPr>
      <w:hyperlink r:id="rId619"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F830DA" w:rsidP="00C906CE">
      <w:pPr>
        <w:pStyle w:val="Doc-title"/>
      </w:pPr>
      <w:hyperlink r:id="rId620"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F830DA" w:rsidP="00C906CE">
      <w:pPr>
        <w:pStyle w:val="Doc-title"/>
      </w:pPr>
      <w:hyperlink r:id="rId621"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F830DA" w:rsidP="00C906CE">
      <w:pPr>
        <w:pStyle w:val="Doc-title"/>
      </w:pPr>
      <w:hyperlink r:id="rId622"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F830DA" w:rsidP="00C906CE">
      <w:pPr>
        <w:pStyle w:val="Doc-title"/>
      </w:pPr>
      <w:hyperlink r:id="rId623"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F830DA" w:rsidP="00C906CE">
      <w:pPr>
        <w:pStyle w:val="Doc-title"/>
      </w:pPr>
      <w:hyperlink r:id="rId624"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F830DA" w:rsidP="00C906CE">
      <w:pPr>
        <w:pStyle w:val="Doc-title"/>
      </w:pPr>
      <w:hyperlink r:id="rId625"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F830DA" w:rsidP="00C906CE">
      <w:pPr>
        <w:pStyle w:val="Doc-title"/>
      </w:pPr>
      <w:hyperlink r:id="rId626"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F830DA" w:rsidP="00C906CE">
      <w:pPr>
        <w:pStyle w:val="Doc-title"/>
      </w:pPr>
      <w:hyperlink r:id="rId627"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F830DA" w:rsidP="00C906CE">
      <w:pPr>
        <w:pStyle w:val="Doc-title"/>
      </w:pPr>
      <w:hyperlink r:id="rId628"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F830DA" w:rsidP="00C906CE">
      <w:pPr>
        <w:pStyle w:val="Doc-title"/>
      </w:pPr>
      <w:hyperlink r:id="rId629"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F830DA" w:rsidP="00C906CE">
      <w:pPr>
        <w:pStyle w:val="Doc-title"/>
      </w:pPr>
      <w:hyperlink r:id="rId630"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F830DA" w:rsidP="00C906CE">
      <w:pPr>
        <w:pStyle w:val="Doc-title"/>
      </w:pPr>
      <w:hyperlink r:id="rId631"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F830DA" w:rsidP="00C906CE">
      <w:pPr>
        <w:pStyle w:val="Doc-title"/>
      </w:pPr>
      <w:hyperlink r:id="rId632"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F830DA" w:rsidP="00C906CE">
      <w:pPr>
        <w:pStyle w:val="Doc-title"/>
      </w:pPr>
      <w:hyperlink r:id="rId633"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F830DA" w:rsidP="00C906CE">
      <w:pPr>
        <w:pStyle w:val="Doc-title"/>
      </w:pPr>
      <w:hyperlink r:id="rId634"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F830DA" w:rsidP="00C906CE">
      <w:pPr>
        <w:pStyle w:val="Doc-title"/>
      </w:pPr>
      <w:hyperlink r:id="rId635"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F830DA" w:rsidP="00C906CE">
      <w:pPr>
        <w:pStyle w:val="Doc-title"/>
      </w:pPr>
      <w:hyperlink r:id="rId636"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F830DA" w:rsidP="00C906CE">
      <w:pPr>
        <w:pStyle w:val="Doc-title"/>
      </w:pPr>
      <w:hyperlink r:id="rId637"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F830DA" w:rsidP="00C906CE">
      <w:pPr>
        <w:pStyle w:val="Doc-title"/>
      </w:pPr>
      <w:hyperlink r:id="rId638"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F830DA" w:rsidP="00C906CE">
      <w:pPr>
        <w:pStyle w:val="Doc-title"/>
      </w:pPr>
      <w:hyperlink r:id="rId639"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F830DA" w:rsidP="00C906CE">
      <w:pPr>
        <w:pStyle w:val="Doc-title"/>
      </w:pPr>
      <w:hyperlink r:id="rId640"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F830DA" w:rsidP="00C906CE">
      <w:pPr>
        <w:pStyle w:val="Doc-title"/>
      </w:pPr>
      <w:hyperlink r:id="rId641"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F830DA" w:rsidP="00C906CE">
      <w:pPr>
        <w:pStyle w:val="Doc-title"/>
      </w:pPr>
      <w:hyperlink r:id="rId642"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F830DA" w:rsidP="00C906CE">
      <w:pPr>
        <w:pStyle w:val="Doc-title"/>
      </w:pPr>
      <w:hyperlink r:id="rId643"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F830DA" w:rsidP="00C906CE">
      <w:pPr>
        <w:pStyle w:val="Doc-title"/>
      </w:pPr>
      <w:hyperlink r:id="rId644"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F830DA" w:rsidP="00C906CE">
      <w:pPr>
        <w:pStyle w:val="Doc-title"/>
      </w:pPr>
      <w:hyperlink r:id="rId645"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F830DA" w:rsidP="00C906CE">
      <w:pPr>
        <w:pStyle w:val="Doc-title"/>
      </w:pPr>
      <w:hyperlink r:id="rId646"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F830DA" w:rsidP="00C906CE">
      <w:pPr>
        <w:pStyle w:val="Doc-title"/>
      </w:pPr>
      <w:hyperlink r:id="rId647"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F830DA" w:rsidP="00C906CE">
      <w:pPr>
        <w:pStyle w:val="Doc-title"/>
      </w:pPr>
      <w:hyperlink r:id="rId648"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F830DA" w:rsidP="00C906CE">
      <w:pPr>
        <w:pStyle w:val="Doc-title"/>
      </w:pPr>
      <w:hyperlink r:id="rId649"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F830DA" w:rsidP="00C906CE">
      <w:pPr>
        <w:pStyle w:val="Doc-title"/>
      </w:pPr>
      <w:hyperlink r:id="rId650"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F830DA" w:rsidP="00C906CE">
      <w:pPr>
        <w:pStyle w:val="Doc-title"/>
      </w:pPr>
      <w:hyperlink r:id="rId651"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F830DA" w:rsidP="00C906CE">
      <w:pPr>
        <w:pStyle w:val="Doc-title"/>
      </w:pPr>
      <w:hyperlink r:id="rId652"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F830DA" w:rsidP="00C906CE">
      <w:pPr>
        <w:pStyle w:val="Doc-title"/>
      </w:pPr>
      <w:hyperlink r:id="rId653"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F830DA" w:rsidP="00C906CE">
      <w:pPr>
        <w:pStyle w:val="Doc-title"/>
      </w:pPr>
      <w:hyperlink r:id="rId654"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F830DA" w:rsidP="00C906CE">
      <w:pPr>
        <w:pStyle w:val="Doc-title"/>
      </w:pPr>
      <w:hyperlink r:id="rId655"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F830DA" w:rsidP="00C906CE">
      <w:pPr>
        <w:pStyle w:val="Doc-title"/>
      </w:pPr>
      <w:hyperlink r:id="rId656"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F830DA" w:rsidP="00C906CE">
      <w:pPr>
        <w:pStyle w:val="Doc-title"/>
      </w:pPr>
      <w:hyperlink r:id="rId657"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F830DA" w:rsidP="00C906CE">
      <w:pPr>
        <w:pStyle w:val="Doc-title"/>
      </w:pPr>
      <w:hyperlink r:id="rId658"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F830DA" w:rsidP="00C906CE">
      <w:pPr>
        <w:pStyle w:val="Doc-title"/>
      </w:pPr>
      <w:hyperlink r:id="rId659"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F830DA" w:rsidP="00C906CE">
      <w:pPr>
        <w:pStyle w:val="Doc-title"/>
      </w:pPr>
      <w:hyperlink r:id="rId660"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F830DA" w:rsidP="00C906CE">
      <w:pPr>
        <w:pStyle w:val="Doc-title"/>
      </w:pPr>
      <w:hyperlink r:id="rId661"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F830DA" w:rsidP="00C906CE">
      <w:pPr>
        <w:pStyle w:val="Doc-title"/>
      </w:pPr>
      <w:hyperlink r:id="rId662"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F830DA" w:rsidP="00C906CE">
      <w:pPr>
        <w:pStyle w:val="Doc-title"/>
      </w:pPr>
      <w:hyperlink r:id="rId663"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F830DA" w:rsidP="00C906CE">
      <w:pPr>
        <w:pStyle w:val="Doc-title"/>
      </w:pPr>
      <w:hyperlink r:id="rId664"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F830DA" w:rsidP="00C906CE">
      <w:pPr>
        <w:pStyle w:val="Doc-title"/>
      </w:pPr>
      <w:hyperlink r:id="rId665"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F830DA" w:rsidP="00C906CE">
      <w:pPr>
        <w:pStyle w:val="Doc-title"/>
      </w:pPr>
      <w:hyperlink r:id="rId666"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F830DA" w:rsidP="00C906CE">
      <w:pPr>
        <w:pStyle w:val="Doc-title"/>
      </w:pPr>
      <w:hyperlink r:id="rId667"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F830DA" w:rsidP="00C906CE">
      <w:pPr>
        <w:pStyle w:val="Doc-title"/>
      </w:pPr>
      <w:hyperlink r:id="rId668"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F830DA" w:rsidP="00C906CE">
      <w:pPr>
        <w:pStyle w:val="Doc-title"/>
      </w:pPr>
      <w:hyperlink r:id="rId669"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F830DA" w:rsidP="00C906CE">
      <w:pPr>
        <w:pStyle w:val="Doc-title"/>
      </w:pPr>
      <w:hyperlink r:id="rId670"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F830DA" w:rsidP="00C906CE">
      <w:pPr>
        <w:pStyle w:val="Doc-title"/>
      </w:pPr>
      <w:hyperlink r:id="rId671"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F830DA" w:rsidP="00C906CE">
      <w:pPr>
        <w:pStyle w:val="Doc-title"/>
      </w:pPr>
      <w:hyperlink r:id="rId672"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F830DA" w:rsidP="00C906CE">
      <w:pPr>
        <w:pStyle w:val="Doc-title"/>
      </w:pPr>
      <w:hyperlink r:id="rId673"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F830DA" w:rsidP="00C906CE">
      <w:pPr>
        <w:pStyle w:val="Doc-title"/>
      </w:pPr>
      <w:hyperlink r:id="rId674"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F830DA" w:rsidP="00C906CE">
      <w:pPr>
        <w:pStyle w:val="Doc-title"/>
      </w:pPr>
      <w:hyperlink r:id="rId675"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F830DA" w:rsidP="00C906CE">
      <w:pPr>
        <w:pStyle w:val="Doc-title"/>
      </w:pPr>
      <w:hyperlink r:id="rId676"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F830DA" w:rsidP="00C906CE">
      <w:pPr>
        <w:pStyle w:val="Doc-title"/>
      </w:pPr>
      <w:hyperlink r:id="rId677"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F830DA" w:rsidP="00C906CE">
      <w:pPr>
        <w:pStyle w:val="Doc-title"/>
      </w:pPr>
      <w:hyperlink r:id="rId678"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F830DA" w:rsidP="00C906CE">
      <w:pPr>
        <w:pStyle w:val="Doc-title"/>
      </w:pPr>
      <w:hyperlink r:id="rId679"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F830DA" w:rsidP="00C906CE">
      <w:pPr>
        <w:pStyle w:val="Doc-title"/>
      </w:pPr>
      <w:hyperlink r:id="rId680"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F830DA" w:rsidP="00C906CE">
      <w:pPr>
        <w:pStyle w:val="Doc-title"/>
      </w:pPr>
      <w:hyperlink r:id="rId681"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F830DA" w:rsidP="00C906CE">
      <w:pPr>
        <w:pStyle w:val="Doc-title"/>
      </w:pPr>
      <w:hyperlink r:id="rId682"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F830DA" w:rsidP="00C906CE">
      <w:pPr>
        <w:pStyle w:val="Doc-title"/>
      </w:pPr>
      <w:hyperlink r:id="rId683"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F830DA" w:rsidP="00C906CE">
      <w:pPr>
        <w:pStyle w:val="Doc-title"/>
      </w:pPr>
      <w:hyperlink r:id="rId684"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F830DA" w:rsidP="00C906CE">
      <w:pPr>
        <w:pStyle w:val="Doc-title"/>
      </w:pPr>
      <w:hyperlink r:id="rId685"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F830DA" w:rsidP="00C906CE">
      <w:pPr>
        <w:pStyle w:val="Doc-title"/>
      </w:pPr>
      <w:hyperlink r:id="rId686"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F830DA" w:rsidP="00C906CE">
      <w:pPr>
        <w:pStyle w:val="Doc-title"/>
      </w:pPr>
      <w:hyperlink r:id="rId687"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F830DA" w:rsidP="00C906CE">
      <w:pPr>
        <w:pStyle w:val="Doc-title"/>
      </w:pPr>
      <w:hyperlink r:id="rId688"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F830DA" w:rsidP="00C906CE">
      <w:pPr>
        <w:pStyle w:val="Doc-title"/>
      </w:pPr>
      <w:hyperlink r:id="rId689"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F830DA" w:rsidP="00C906CE">
      <w:pPr>
        <w:pStyle w:val="Doc-title"/>
      </w:pPr>
      <w:hyperlink r:id="rId690"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F830DA" w:rsidP="00C906CE">
      <w:pPr>
        <w:pStyle w:val="Doc-title"/>
      </w:pPr>
      <w:hyperlink r:id="rId691"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F830DA" w:rsidP="00C906CE">
      <w:pPr>
        <w:pStyle w:val="Doc-title"/>
      </w:pPr>
      <w:hyperlink r:id="rId692"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F830DA" w:rsidP="00C906CE">
      <w:pPr>
        <w:pStyle w:val="Doc-title"/>
      </w:pPr>
      <w:hyperlink r:id="rId693"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F830DA" w:rsidP="00C906CE">
      <w:pPr>
        <w:pStyle w:val="Doc-title"/>
      </w:pPr>
      <w:hyperlink r:id="rId694"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F830DA" w:rsidP="00C906CE">
      <w:pPr>
        <w:pStyle w:val="Doc-title"/>
      </w:pPr>
      <w:hyperlink r:id="rId695"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F830DA" w:rsidP="00C906CE">
      <w:pPr>
        <w:pStyle w:val="Doc-title"/>
      </w:pPr>
      <w:hyperlink r:id="rId696"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F830DA" w:rsidP="00C906CE">
      <w:pPr>
        <w:pStyle w:val="Doc-title"/>
      </w:pPr>
      <w:hyperlink r:id="rId697"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F830DA" w:rsidP="00C906CE">
      <w:pPr>
        <w:pStyle w:val="Doc-title"/>
      </w:pPr>
      <w:hyperlink r:id="rId698"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F830DA" w:rsidP="00C906CE">
      <w:pPr>
        <w:pStyle w:val="Doc-title"/>
      </w:pPr>
      <w:hyperlink r:id="rId699"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F830DA" w:rsidP="00C906CE">
      <w:pPr>
        <w:pStyle w:val="Doc-title"/>
      </w:pPr>
      <w:hyperlink r:id="rId700"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F830DA" w:rsidP="00C906CE">
      <w:pPr>
        <w:pStyle w:val="Doc-title"/>
      </w:pPr>
      <w:hyperlink r:id="rId701"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F830DA" w:rsidP="00C906CE">
      <w:pPr>
        <w:pStyle w:val="Doc-title"/>
      </w:pPr>
      <w:hyperlink r:id="rId702"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F830DA" w:rsidP="00C906CE">
      <w:pPr>
        <w:pStyle w:val="Doc-title"/>
      </w:pPr>
      <w:hyperlink r:id="rId703"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F830DA" w:rsidP="00C906CE">
      <w:pPr>
        <w:pStyle w:val="Doc-title"/>
      </w:pPr>
      <w:hyperlink r:id="rId704"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F830DA" w:rsidP="00C906CE">
      <w:pPr>
        <w:pStyle w:val="Doc-title"/>
      </w:pPr>
      <w:hyperlink r:id="rId705"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F830DA" w:rsidP="00C906CE">
      <w:pPr>
        <w:pStyle w:val="Doc-title"/>
      </w:pPr>
      <w:hyperlink r:id="rId706"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F830DA" w:rsidP="00C906CE">
      <w:pPr>
        <w:pStyle w:val="Doc-title"/>
      </w:pPr>
      <w:hyperlink r:id="rId707"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8" w:tooltip="D:Documents3GPPtsg_ranWG2TSGR2_108DocsR2-1915941.zip" w:history="1">
        <w:r w:rsidR="00C906CE" w:rsidRPr="00073E4C">
          <w:rPr>
            <w:rStyle w:val="Hyperlink"/>
          </w:rPr>
          <w:t>R2-1915941</w:t>
        </w:r>
      </w:hyperlink>
    </w:p>
    <w:p w14:paraId="790BCB5B" w14:textId="6CB3FC99" w:rsidR="00C906CE" w:rsidRDefault="00F830DA" w:rsidP="00C906CE">
      <w:pPr>
        <w:pStyle w:val="Doc-title"/>
      </w:pPr>
      <w:hyperlink r:id="rId709"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F830DA" w:rsidP="00C906CE">
      <w:pPr>
        <w:pStyle w:val="Doc-title"/>
      </w:pPr>
      <w:hyperlink r:id="rId710"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F830DA" w:rsidP="00C906CE">
      <w:pPr>
        <w:pStyle w:val="Doc-title"/>
      </w:pPr>
      <w:hyperlink r:id="rId711"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F830DA" w:rsidP="00C906CE">
      <w:pPr>
        <w:pStyle w:val="Doc-title"/>
      </w:pPr>
      <w:hyperlink r:id="rId712"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F830DA" w:rsidP="00C906CE">
      <w:pPr>
        <w:pStyle w:val="Doc-title"/>
      </w:pPr>
      <w:hyperlink r:id="rId713"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F830DA" w:rsidP="00C906CE">
      <w:pPr>
        <w:pStyle w:val="Doc-title"/>
      </w:pPr>
      <w:hyperlink r:id="rId714"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F830DA" w:rsidP="00C906CE">
      <w:pPr>
        <w:pStyle w:val="Doc-title"/>
      </w:pPr>
      <w:hyperlink r:id="rId715"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F830DA" w:rsidP="00C906CE">
      <w:pPr>
        <w:pStyle w:val="Doc-title"/>
      </w:pPr>
      <w:hyperlink r:id="rId716"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F830DA" w:rsidP="00C906CE">
      <w:pPr>
        <w:pStyle w:val="Doc-title"/>
      </w:pPr>
      <w:hyperlink r:id="rId717"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F830DA" w:rsidP="00C906CE">
      <w:pPr>
        <w:pStyle w:val="Doc-title"/>
      </w:pPr>
      <w:hyperlink r:id="rId718"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F830DA" w:rsidP="00C906CE">
      <w:pPr>
        <w:pStyle w:val="Doc-title"/>
      </w:pPr>
      <w:hyperlink r:id="rId719"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F830DA" w:rsidP="00C906CE">
      <w:pPr>
        <w:pStyle w:val="Doc-title"/>
      </w:pPr>
      <w:hyperlink r:id="rId720"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F830DA" w:rsidP="00C906CE">
      <w:pPr>
        <w:pStyle w:val="Doc-title"/>
      </w:pPr>
      <w:hyperlink r:id="rId721"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F830DA" w:rsidP="00C906CE">
      <w:pPr>
        <w:pStyle w:val="Doc-title"/>
      </w:pPr>
      <w:hyperlink r:id="rId722"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F830DA" w:rsidP="00C906CE">
      <w:pPr>
        <w:pStyle w:val="Doc-title"/>
      </w:pPr>
      <w:hyperlink r:id="rId723"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F830DA" w:rsidP="00C906CE">
      <w:pPr>
        <w:pStyle w:val="Doc-title"/>
      </w:pPr>
      <w:hyperlink r:id="rId724"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F830DA" w:rsidP="00C906CE">
      <w:pPr>
        <w:pStyle w:val="Doc-title"/>
      </w:pPr>
      <w:hyperlink r:id="rId725"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F830DA" w:rsidP="00C906CE">
      <w:pPr>
        <w:pStyle w:val="Doc-title"/>
      </w:pPr>
      <w:hyperlink r:id="rId726"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F830DA" w:rsidP="00C906CE">
      <w:pPr>
        <w:pStyle w:val="Doc-title"/>
      </w:pPr>
      <w:hyperlink r:id="rId727"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F830DA" w:rsidP="00C906CE">
      <w:pPr>
        <w:pStyle w:val="Doc-title"/>
      </w:pPr>
      <w:hyperlink r:id="rId728"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F830DA" w:rsidP="00C906CE">
      <w:pPr>
        <w:pStyle w:val="Doc-title"/>
      </w:pPr>
      <w:hyperlink r:id="rId729"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F830DA" w:rsidP="00C906CE">
      <w:pPr>
        <w:pStyle w:val="Doc-title"/>
      </w:pPr>
      <w:hyperlink r:id="rId730"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F830DA" w:rsidP="00C906CE">
      <w:pPr>
        <w:pStyle w:val="Doc-title"/>
      </w:pPr>
      <w:hyperlink r:id="rId731"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F830DA" w:rsidP="00C906CE">
      <w:pPr>
        <w:pStyle w:val="Doc-title"/>
      </w:pPr>
      <w:hyperlink r:id="rId732"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F830DA" w:rsidP="00C906CE">
      <w:pPr>
        <w:pStyle w:val="Doc-title"/>
      </w:pPr>
      <w:hyperlink r:id="rId733"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F830DA" w:rsidP="00C906CE">
      <w:pPr>
        <w:pStyle w:val="Doc-title"/>
      </w:pPr>
      <w:hyperlink r:id="rId734"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F830DA" w:rsidP="00C906CE">
      <w:pPr>
        <w:pStyle w:val="Doc-title"/>
      </w:pPr>
      <w:hyperlink r:id="rId735"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F830DA" w:rsidP="00C906CE">
      <w:pPr>
        <w:pStyle w:val="Doc-title"/>
      </w:pPr>
      <w:hyperlink r:id="rId736"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F830DA" w:rsidP="00C906CE">
      <w:pPr>
        <w:pStyle w:val="Doc-title"/>
      </w:pPr>
      <w:hyperlink r:id="rId737"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F830DA" w:rsidP="00C906CE">
      <w:pPr>
        <w:pStyle w:val="Doc-title"/>
      </w:pPr>
      <w:hyperlink r:id="rId738"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F830DA" w:rsidP="00C906CE">
      <w:pPr>
        <w:pStyle w:val="Doc-title"/>
      </w:pPr>
      <w:hyperlink r:id="rId739"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F830DA" w:rsidP="00C906CE">
      <w:pPr>
        <w:pStyle w:val="Doc-title"/>
      </w:pPr>
      <w:hyperlink r:id="rId740"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F830DA" w:rsidP="00C906CE">
      <w:pPr>
        <w:pStyle w:val="Doc-title"/>
      </w:pPr>
      <w:hyperlink r:id="rId741"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F830DA" w:rsidP="00C906CE">
      <w:pPr>
        <w:pStyle w:val="Doc-title"/>
      </w:pPr>
      <w:hyperlink r:id="rId742"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F830DA" w:rsidP="00C906CE">
      <w:pPr>
        <w:pStyle w:val="Doc-title"/>
      </w:pPr>
      <w:hyperlink r:id="rId743"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F830DA" w:rsidP="00C906CE">
      <w:pPr>
        <w:pStyle w:val="Doc-title"/>
      </w:pPr>
      <w:hyperlink r:id="rId744"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F830DA" w:rsidP="00C906CE">
      <w:pPr>
        <w:pStyle w:val="Doc-title"/>
      </w:pPr>
      <w:hyperlink r:id="rId745"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F830DA" w:rsidP="00C906CE">
      <w:pPr>
        <w:pStyle w:val="Doc-title"/>
      </w:pPr>
      <w:hyperlink r:id="rId746"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F830DA" w:rsidP="00C906CE">
      <w:pPr>
        <w:pStyle w:val="Doc-title"/>
      </w:pPr>
      <w:hyperlink r:id="rId747"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F830DA" w:rsidP="00C906CE">
      <w:pPr>
        <w:pStyle w:val="Doc-title"/>
      </w:pPr>
      <w:hyperlink r:id="rId748"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F830DA" w:rsidP="00C906CE">
      <w:pPr>
        <w:pStyle w:val="Doc-title"/>
      </w:pPr>
      <w:hyperlink r:id="rId749"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F830DA" w:rsidP="00C906CE">
      <w:pPr>
        <w:pStyle w:val="Doc-title"/>
      </w:pPr>
      <w:hyperlink r:id="rId750"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F830DA" w:rsidP="00C906CE">
      <w:pPr>
        <w:pStyle w:val="Doc-title"/>
      </w:pPr>
      <w:hyperlink r:id="rId751"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F830DA" w:rsidP="00C906CE">
      <w:pPr>
        <w:pStyle w:val="Doc-title"/>
      </w:pPr>
      <w:hyperlink r:id="rId752"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F830DA" w:rsidP="00C906CE">
      <w:pPr>
        <w:pStyle w:val="Doc-title"/>
      </w:pPr>
      <w:hyperlink r:id="rId753"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F830DA" w:rsidP="00C906CE">
      <w:pPr>
        <w:pStyle w:val="Doc-title"/>
      </w:pPr>
      <w:hyperlink r:id="rId754"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F830DA" w:rsidP="00C906CE">
      <w:pPr>
        <w:pStyle w:val="Doc-title"/>
      </w:pPr>
      <w:hyperlink r:id="rId755"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F830DA" w:rsidP="00C906CE">
      <w:pPr>
        <w:pStyle w:val="Doc-title"/>
      </w:pPr>
      <w:hyperlink r:id="rId756"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F830DA" w:rsidP="00C906CE">
      <w:pPr>
        <w:pStyle w:val="Doc-title"/>
      </w:pPr>
      <w:hyperlink r:id="rId757"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F830DA" w:rsidP="00C906CE">
      <w:pPr>
        <w:pStyle w:val="Doc-title"/>
      </w:pPr>
      <w:hyperlink r:id="rId758"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F830DA" w:rsidP="00C906CE">
      <w:pPr>
        <w:pStyle w:val="Doc-title"/>
      </w:pPr>
      <w:hyperlink r:id="rId759"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F830DA" w:rsidP="00C906CE">
      <w:pPr>
        <w:pStyle w:val="Doc-title"/>
      </w:pPr>
      <w:hyperlink r:id="rId760"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F830DA" w:rsidP="00C906CE">
      <w:pPr>
        <w:pStyle w:val="Doc-title"/>
      </w:pPr>
      <w:hyperlink r:id="rId761"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F830DA" w:rsidP="00C906CE">
      <w:pPr>
        <w:pStyle w:val="Doc-title"/>
      </w:pPr>
      <w:hyperlink r:id="rId762"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F830DA" w:rsidP="00C906CE">
      <w:pPr>
        <w:pStyle w:val="Doc-title"/>
      </w:pPr>
      <w:hyperlink r:id="rId763"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F830DA" w:rsidP="00C906CE">
      <w:pPr>
        <w:pStyle w:val="Doc-title"/>
      </w:pPr>
      <w:hyperlink r:id="rId764"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F830DA" w:rsidP="00C906CE">
      <w:pPr>
        <w:pStyle w:val="Doc-title"/>
      </w:pPr>
      <w:hyperlink r:id="rId765"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F830DA" w:rsidP="00C906CE">
      <w:pPr>
        <w:pStyle w:val="Doc-title"/>
      </w:pPr>
      <w:hyperlink r:id="rId766"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F830DA" w:rsidP="00C906CE">
      <w:pPr>
        <w:pStyle w:val="Doc-title"/>
      </w:pPr>
      <w:hyperlink r:id="rId767"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F830DA" w:rsidP="00C906CE">
      <w:pPr>
        <w:pStyle w:val="Doc-title"/>
      </w:pPr>
      <w:hyperlink r:id="rId768"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F830DA" w:rsidP="00C906CE">
      <w:pPr>
        <w:pStyle w:val="Doc-title"/>
      </w:pPr>
      <w:hyperlink r:id="rId769"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F830DA" w:rsidP="00C906CE">
      <w:pPr>
        <w:pStyle w:val="Doc-title"/>
      </w:pPr>
      <w:hyperlink r:id="rId770"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F830DA" w:rsidP="00C906CE">
      <w:pPr>
        <w:pStyle w:val="Doc-title"/>
      </w:pPr>
      <w:hyperlink r:id="rId771"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lastRenderedPageBreak/>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2"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F830DA" w:rsidP="00C906CE">
      <w:pPr>
        <w:pStyle w:val="Doc-title"/>
      </w:pPr>
      <w:hyperlink r:id="rId773"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F830DA" w:rsidP="00C906CE">
      <w:pPr>
        <w:pStyle w:val="Doc-title"/>
      </w:pPr>
      <w:hyperlink r:id="rId774"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F830DA" w:rsidP="00C906CE">
      <w:pPr>
        <w:pStyle w:val="Doc-title"/>
      </w:pPr>
      <w:hyperlink r:id="rId775"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6" w:history="1">
        <w:r w:rsidRPr="00782644">
          <w:rPr>
            <w:rStyle w:val="Hyperlink"/>
          </w:rPr>
          <w:t>Nathan.Tenny@mediatek.com</w:t>
        </w:r>
      </w:hyperlink>
      <w:r>
        <w:t xml:space="preserve"> for 36.331 and </w:t>
      </w:r>
      <w:hyperlink r:id="rId777"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F830DA" w:rsidP="00C906CE">
      <w:pPr>
        <w:pStyle w:val="Doc-title"/>
      </w:pPr>
      <w:hyperlink r:id="rId778"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F830DA" w:rsidP="0013475E">
      <w:pPr>
        <w:pStyle w:val="Doc-title"/>
      </w:pPr>
      <w:hyperlink r:id="rId779"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5" w:name="_Toc38060838"/>
      <w:r w:rsidRPr="009760B3">
        <w:t>6.</w:t>
      </w:r>
      <w:r w:rsidR="003B2593" w:rsidRPr="009760B3">
        <w:t>6</w:t>
      </w:r>
      <w:r w:rsidR="003B2593" w:rsidRPr="009760B3">
        <w:tab/>
        <w:t>Void</w:t>
      </w:r>
      <w:bookmarkEnd w:id="55"/>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6"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6"/>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80"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F830DA" w:rsidP="00741485">
      <w:pPr>
        <w:pStyle w:val="Doc-title"/>
      </w:pPr>
      <w:hyperlink r:id="rId781"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2"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F830DA" w:rsidP="00A16C1F">
      <w:pPr>
        <w:pStyle w:val="Doc-title"/>
      </w:pPr>
      <w:hyperlink r:id="rId783"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F830DA" w:rsidP="00810435">
      <w:pPr>
        <w:pStyle w:val="Doc-title"/>
      </w:pPr>
      <w:hyperlink r:id="rId784"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5D254C98" w14:textId="77777777" w:rsidR="00F10B3F" w:rsidRDefault="00F10B3F" w:rsidP="00A16C1F">
      <w:pPr>
        <w:pStyle w:val="Doc-text2"/>
      </w:pPr>
    </w:p>
    <w:p w14:paraId="3D88272F" w14:textId="695915D1" w:rsidR="00741485" w:rsidRDefault="00F830DA" w:rsidP="00741485">
      <w:pPr>
        <w:pStyle w:val="Doc-title"/>
      </w:pPr>
      <w:hyperlink r:id="rId785"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F830DA" w:rsidP="00741485">
      <w:pPr>
        <w:pStyle w:val="Doc-title"/>
      </w:pPr>
      <w:hyperlink r:id="rId786"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F830DA" w:rsidP="00741485">
      <w:pPr>
        <w:pStyle w:val="Doc-title"/>
      </w:pPr>
      <w:hyperlink r:id="rId787"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F830DA" w:rsidP="00741485">
      <w:pPr>
        <w:pStyle w:val="Doc-title"/>
      </w:pPr>
      <w:hyperlink r:id="rId788"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F830DA" w:rsidP="00741485">
      <w:pPr>
        <w:pStyle w:val="Doc-title"/>
      </w:pPr>
      <w:hyperlink r:id="rId789"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F830DA" w:rsidP="00741485">
      <w:pPr>
        <w:pStyle w:val="Doc-title"/>
      </w:pPr>
      <w:hyperlink r:id="rId790"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F830DA" w:rsidP="00741485">
      <w:pPr>
        <w:pStyle w:val="Doc-title"/>
      </w:pPr>
      <w:hyperlink r:id="rId791"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F830DA" w:rsidP="00741485">
      <w:pPr>
        <w:pStyle w:val="Doc-title"/>
      </w:pPr>
      <w:hyperlink r:id="rId792"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F830DA" w:rsidP="00741485">
      <w:pPr>
        <w:pStyle w:val="Doc-title"/>
      </w:pPr>
      <w:hyperlink r:id="rId793"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F830DA" w:rsidP="00741485">
      <w:pPr>
        <w:pStyle w:val="Doc-title"/>
      </w:pPr>
      <w:hyperlink r:id="rId794"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F830DA" w:rsidP="00741485">
      <w:pPr>
        <w:pStyle w:val="Doc-title"/>
      </w:pPr>
      <w:hyperlink r:id="rId795"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F830DA" w:rsidP="00741485">
      <w:pPr>
        <w:pStyle w:val="Doc-title"/>
      </w:pPr>
      <w:hyperlink r:id="rId796"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7"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F830DA" w:rsidP="007C1604">
      <w:pPr>
        <w:pStyle w:val="Doc-title"/>
      </w:pPr>
      <w:hyperlink r:id="rId798"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799"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F830DA" w:rsidP="00FA47CB">
      <w:pPr>
        <w:pStyle w:val="Doc-title"/>
      </w:pPr>
      <w:hyperlink r:id="rId800"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F830DA" w:rsidP="00741485">
      <w:pPr>
        <w:pStyle w:val="Doc-title"/>
      </w:pPr>
      <w:hyperlink r:id="rId801"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F830DA" w:rsidP="00741485">
      <w:pPr>
        <w:pStyle w:val="Doc-title"/>
      </w:pPr>
      <w:hyperlink r:id="rId802"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F830DA" w:rsidP="00741485">
      <w:pPr>
        <w:pStyle w:val="Doc-title"/>
      </w:pPr>
      <w:hyperlink r:id="rId803"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F830DA" w:rsidP="00741485">
      <w:pPr>
        <w:pStyle w:val="Doc-title"/>
        <w:rPr>
          <w:rStyle w:val="Hyperlink"/>
        </w:rPr>
      </w:pPr>
      <w:hyperlink r:id="rId804"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F830DA" w:rsidP="00741485">
      <w:pPr>
        <w:pStyle w:val="Doc-title"/>
      </w:pPr>
      <w:hyperlink r:id="rId805"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F830DA" w:rsidP="00741485">
      <w:pPr>
        <w:pStyle w:val="Doc-title"/>
      </w:pPr>
      <w:hyperlink r:id="rId806"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F830DA" w:rsidP="00741485">
      <w:pPr>
        <w:pStyle w:val="Doc-title"/>
      </w:pPr>
      <w:hyperlink r:id="rId807"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F830DA" w:rsidP="00741485">
      <w:pPr>
        <w:pStyle w:val="Doc-title"/>
      </w:pPr>
      <w:hyperlink r:id="rId808"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F830DA" w:rsidP="00741485">
      <w:pPr>
        <w:pStyle w:val="Doc-title"/>
      </w:pPr>
      <w:hyperlink r:id="rId809"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F830DA" w:rsidP="00FA47CB">
      <w:pPr>
        <w:pStyle w:val="Doc-title"/>
      </w:pPr>
      <w:hyperlink r:id="rId810"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F830DA" w:rsidP="00741485">
      <w:pPr>
        <w:pStyle w:val="Doc-title"/>
      </w:pPr>
      <w:hyperlink r:id="rId811"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F830DA" w:rsidP="00741485">
      <w:pPr>
        <w:pStyle w:val="Doc-title"/>
      </w:pPr>
      <w:hyperlink r:id="rId812"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F830DA" w:rsidP="007C1604">
      <w:pPr>
        <w:pStyle w:val="Doc-title"/>
      </w:pPr>
      <w:hyperlink r:id="rId813"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F830DA" w:rsidP="00741485">
      <w:pPr>
        <w:pStyle w:val="Doc-title"/>
      </w:pPr>
      <w:hyperlink r:id="rId814"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F830DA" w:rsidP="00741485">
      <w:pPr>
        <w:pStyle w:val="Doc-title"/>
      </w:pPr>
      <w:hyperlink r:id="rId815"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F830DA" w:rsidP="00741485">
      <w:pPr>
        <w:pStyle w:val="Doc-title"/>
      </w:pPr>
      <w:hyperlink r:id="rId816"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F830DA" w:rsidP="00741485">
      <w:pPr>
        <w:pStyle w:val="Doc-title"/>
      </w:pPr>
      <w:hyperlink r:id="rId817"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F830DA" w:rsidP="00741485">
      <w:pPr>
        <w:pStyle w:val="Doc-title"/>
      </w:pPr>
      <w:hyperlink r:id="rId818"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lastRenderedPageBreak/>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19"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20" w:tooltip="D:Documents3GPPtsg_ranWG2TSGR2_109bis-eDocsR2-2003124.zip" w:history="1">
        <w:r w:rsidR="007A423F" w:rsidRPr="00073E4C">
          <w:rPr>
            <w:rStyle w:val="Hyperlink"/>
          </w:rPr>
          <w:t>R2-2003124</w:t>
        </w:r>
      </w:hyperlink>
      <w:r w:rsidR="00AC5377">
        <w:t xml:space="preserve">, and </w:t>
      </w:r>
      <w:hyperlink r:id="rId821"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F830DA" w:rsidP="005A514A">
      <w:pPr>
        <w:pStyle w:val="Doc-title"/>
      </w:pPr>
      <w:hyperlink r:id="rId822"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F830DA" w:rsidP="00741485">
      <w:pPr>
        <w:pStyle w:val="Doc-title"/>
      </w:pPr>
      <w:hyperlink r:id="rId823"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F830DA" w:rsidP="00741485">
      <w:pPr>
        <w:pStyle w:val="Doc-title"/>
      </w:pPr>
      <w:hyperlink r:id="rId824"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F830DA" w:rsidP="00741485">
      <w:pPr>
        <w:pStyle w:val="Doc-title"/>
      </w:pPr>
      <w:hyperlink r:id="rId825"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F830DA" w:rsidP="00741485">
      <w:pPr>
        <w:pStyle w:val="Doc-title"/>
      </w:pPr>
      <w:hyperlink r:id="rId826"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F830DA" w:rsidP="00741485">
      <w:pPr>
        <w:pStyle w:val="Doc-title"/>
      </w:pPr>
      <w:hyperlink r:id="rId827"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F830DA" w:rsidP="00741485">
      <w:pPr>
        <w:pStyle w:val="Doc-title"/>
      </w:pPr>
      <w:hyperlink r:id="rId828"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F830DA" w:rsidP="00741485">
      <w:pPr>
        <w:pStyle w:val="Doc-title"/>
      </w:pPr>
      <w:hyperlink r:id="rId829"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F830DA" w:rsidP="00741485">
      <w:pPr>
        <w:pStyle w:val="Doc-title"/>
      </w:pPr>
      <w:hyperlink r:id="rId830"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F830DA" w:rsidP="00741485">
      <w:pPr>
        <w:pStyle w:val="Doc-title"/>
      </w:pPr>
      <w:hyperlink r:id="rId831"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F830DA" w:rsidP="00741485">
      <w:pPr>
        <w:pStyle w:val="Doc-title"/>
      </w:pPr>
      <w:hyperlink r:id="rId832"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F830DA" w:rsidP="00741485">
      <w:pPr>
        <w:pStyle w:val="Doc-title"/>
      </w:pPr>
      <w:hyperlink r:id="rId833"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F830DA" w:rsidP="00741485">
      <w:pPr>
        <w:pStyle w:val="Doc-title"/>
      </w:pPr>
      <w:hyperlink r:id="rId834"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F830DA" w:rsidP="00741485">
      <w:pPr>
        <w:pStyle w:val="Doc-title"/>
      </w:pPr>
      <w:hyperlink r:id="rId835"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F830DA" w:rsidP="00741485">
      <w:pPr>
        <w:pStyle w:val="Doc-title"/>
      </w:pPr>
      <w:hyperlink r:id="rId836"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F830DA" w:rsidP="00741485">
      <w:pPr>
        <w:pStyle w:val="Doc-title"/>
      </w:pPr>
      <w:hyperlink r:id="rId837"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F830DA" w:rsidP="00741485">
      <w:pPr>
        <w:pStyle w:val="Doc-title"/>
      </w:pPr>
      <w:hyperlink r:id="rId838"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F830DA" w:rsidP="00741485">
      <w:pPr>
        <w:pStyle w:val="Doc-title"/>
      </w:pPr>
      <w:hyperlink r:id="rId839"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F830DA" w:rsidP="00741485">
      <w:pPr>
        <w:pStyle w:val="Doc-title"/>
      </w:pPr>
      <w:hyperlink r:id="rId840"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F830DA" w:rsidP="00B4128C">
      <w:pPr>
        <w:pStyle w:val="Doc-title"/>
      </w:pPr>
      <w:hyperlink r:id="rId841"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F830DA" w:rsidP="00B4128C">
      <w:pPr>
        <w:pStyle w:val="Doc-title"/>
      </w:pPr>
      <w:hyperlink r:id="rId842"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F830DA" w:rsidP="00741485">
      <w:pPr>
        <w:pStyle w:val="Doc-title"/>
      </w:pPr>
      <w:hyperlink r:id="rId843"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F830DA" w:rsidP="00AC5377">
      <w:pPr>
        <w:pStyle w:val="Doc-title"/>
      </w:pPr>
      <w:hyperlink r:id="rId844"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F830DA" w:rsidP="00741485">
      <w:pPr>
        <w:pStyle w:val="Doc-title"/>
      </w:pPr>
      <w:hyperlink r:id="rId845"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6"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lastRenderedPageBreak/>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F830DA" w:rsidP="00A16C1F">
      <w:pPr>
        <w:pStyle w:val="Doc-title"/>
      </w:pPr>
      <w:hyperlink r:id="rId847"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F830DA" w:rsidP="00741485">
      <w:pPr>
        <w:pStyle w:val="Doc-title"/>
      </w:pPr>
      <w:hyperlink r:id="rId848"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F830DA" w:rsidP="00741485">
      <w:pPr>
        <w:pStyle w:val="Doc-title"/>
      </w:pPr>
      <w:hyperlink r:id="rId849"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F830DA" w:rsidP="00741485">
      <w:pPr>
        <w:pStyle w:val="Doc-title"/>
      </w:pPr>
      <w:hyperlink r:id="rId850"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F830DA" w:rsidP="00741485">
      <w:pPr>
        <w:pStyle w:val="Doc-title"/>
      </w:pPr>
      <w:hyperlink r:id="rId851"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F830DA" w:rsidP="00741485">
      <w:pPr>
        <w:pStyle w:val="Doc-title"/>
      </w:pPr>
      <w:hyperlink r:id="rId852"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F830DA" w:rsidP="00741485">
      <w:pPr>
        <w:pStyle w:val="Doc-title"/>
      </w:pPr>
      <w:hyperlink r:id="rId853"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F830DA" w:rsidP="00741485">
      <w:pPr>
        <w:pStyle w:val="Doc-title"/>
      </w:pPr>
      <w:hyperlink r:id="rId854"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F830DA" w:rsidP="00381291">
      <w:pPr>
        <w:pStyle w:val="Doc-title"/>
      </w:pPr>
      <w:hyperlink r:id="rId855"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F830DA" w:rsidP="00741485">
      <w:pPr>
        <w:pStyle w:val="Doc-title"/>
      </w:pPr>
      <w:hyperlink r:id="rId856"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F830DA" w:rsidP="00741485">
      <w:pPr>
        <w:pStyle w:val="Doc-title"/>
      </w:pPr>
      <w:hyperlink r:id="rId857"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F830DA" w:rsidP="00741485">
      <w:pPr>
        <w:pStyle w:val="Doc-title"/>
      </w:pPr>
      <w:hyperlink r:id="rId858"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F830DA" w:rsidP="00741485">
      <w:pPr>
        <w:pStyle w:val="Doc-title"/>
      </w:pPr>
      <w:hyperlink r:id="rId859"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F830DA" w:rsidP="00741485">
      <w:pPr>
        <w:pStyle w:val="Doc-title"/>
      </w:pPr>
      <w:hyperlink r:id="rId860"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F830DA" w:rsidP="00741485">
      <w:pPr>
        <w:pStyle w:val="Doc-title"/>
      </w:pPr>
      <w:hyperlink r:id="rId861"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F830DA" w:rsidP="00741485">
      <w:pPr>
        <w:pStyle w:val="Doc-title"/>
      </w:pPr>
      <w:hyperlink r:id="rId862"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F830DA" w:rsidP="00741485">
      <w:pPr>
        <w:pStyle w:val="Doc-title"/>
      </w:pPr>
      <w:hyperlink r:id="rId863"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F830DA" w:rsidP="00741485">
      <w:pPr>
        <w:pStyle w:val="Doc-title"/>
      </w:pPr>
      <w:hyperlink r:id="rId864"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F830DA" w:rsidP="00741485">
      <w:pPr>
        <w:pStyle w:val="Doc-title"/>
      </w:pPr>
      <w:hyperlink r:id="rId865"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F830DA" w:rsidP="00741485">
      <w:pPr>
        <w:pStyle w:val="Doc-title"/>
      </w:pPr>
      <w:hyperlink r:id="rId866"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F830DA" w:rsidP="00381291">
      <w:pPr>
        <w:pStyle w:val="Doc-title"/>
      </w:pPr>
      <w:hyperlink r:id="rId867"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8"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F830DA" w:rsidP="00A16C1F">
      <w:pPr>
        <w:pStyle w:val="Doc-title"/>
      </w:pPr>
      <w:hyperlink r:id="rId869"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F830DA" w:rsidP="00456644">
      <w:pPr>
        <w:pStyle w:val="Doc-title"/>
      </w:pPr>
      <w:hyperlink r:id="rId870"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F830DA" w:rsidP="00741485">
      <w:pPr>
        <w:pStyle w:val="Doc-title"/>
      </w:pPr>
      <w:hyperlink r:id="rId871"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F830DA" w:rsidP="00741485">
      <w:pPr>
        <w:pStyle w:val="Doc-title"/>
      </w:pPr>
      <w:hyperlink r:id="rId872"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F830DA" w:rsidP="00741485">
      <w:pPr>
        <w:pStyle w:val="Doc-title"/>
      </w:pPr>
      <w:hyperlink r:id="rId873"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F830DA" w:rsidP="00741485">
      <w:pPr>
        <w:pStyle w:val="Doc-title"/>
      </w:pPr>
      <w:hyperlink r:id="rId874"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F830DA" w:rsidP="00741485">
      <w:pPr>
        <w:pStyle w:val="Doc-title"/>
      </w:pPr>
      <w:hyperlink r:id="rId875"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F830DA" w:rsidP="00741485">
      <w:pPr>
        <w:pStyle w:val="Doc-title"/>
      </w:pPr>
      <w:hyperlink r:id="rId876"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F830DA" w:rsidP="00741485">
      <w:pPr>
        <w:pStyle w:val="Doc-title"/>
      </w:pPr>
      <w:hyperlink r:id="rId877"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F830DA" w:rsidP="00741485">
      <w:pPr>
        <w:pStyle w:val="Doc-title"/>
      </w:pPr>
      <w:hyperlink r:id="rId878"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F830DA" w:rsidP="00741485">
      <w:pPr>
        <w:pStyle w:val="Doc-title"/>
      </w:pPr>
      <w:hyperlink r:id="rId879"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F830DA" w:rsidP="00741485">
      <w:pPr>
        <w:pStyle w:val="Doc-title"/>
      </w:pPr>
      <w:hyperlink r:id="rId880"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F830DA" w:rsidP="00741485">
      <w:pPr>
        <w:pStyle w:val="Doc-title"/>
      </w:pPr>
      <w:hyperlink r:id="rId881"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F830DA" w:rsidP="00456644">
      <w:pPr>
        <w:pStyle w:val="Doc-title"/>
      </w:pPr>
      <w:hyperlink r:id="rId882"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F830DA" w:rsidP="00741485">
      <w:pPr>
        <w:pStyle w:val="Doc-title"/>
      </w:pPr>
      <w:hyperlink r:id="rId883"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F830DA" w:rsidP="00741485">
      <w:pPr>
        <w:pStyle w:val="Doc-title"/>
      </w:pPr>
      <w:hyperlink r:id="rId884"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F830DA" w:rsidP="00456644">
      <w:pPr>
        <w:pStyle w:val="Doc-title"/>
      </w:pPr>
      <w:hyperlink r:id="rId885"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6"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F830DA" w:rsidP="00A16C1F">
      <w:pPr>
        <w:pStyle w:val="Doc-title"/>
      </w:pPr>
      <w:hyperlink r:id="rId887"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F830DA" w:rsidP="00303450">
      <w:pPr>
        <w:pStyle w:val="Doc-title"/>
      </w:pPr>
      <w:hyperlink r:id="rId888"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F830DA" w:rsidP="00F44BEF">
      <w:pPr>
        <w:pStyle w:val="Doc-title"/>
      </w:pPr>
      <w:hyperlink r:id="rId889"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F830DA" w:rsidP="00741485">
      <w:pPr>
        <w:pStyle w:val="Doc-title"/>
      </w:pPr>
      <w:hyperlink r:id="rId890"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F830DA" w:rsidP="00741485">
      <w:pPr>
        <w:pStyle w:val="Doc-title"/>
      </w:pPr>
      <w:hyperlink r:id="rId891"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F830DA" w:rsidP="00741485">
      <w:pPr>
        <w:pStyle w:val="Doc-title"/>
      </w:pPr>
      <w:hyperlink r:id="rId892"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F830DA" w:rsidP="00741485">
      <w:pPr>
        <w:pStyle w:val="Doc-title"/>
      </w:pPr>
      <w:hyperlink r:id="rId893"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F830DA" w:rsidP="00741485">
      <w:pPr>
        <w:pStyle w:val="Doc-title"/>
      </w:pPr>
      <w:hyperlink r:id="rId894"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F830DA" w:rsidP="00741485">
      <w:pPr>
        <w:pStyle w:val="Doc-title"/>
      </w:pPr>
      <w:hyperlink r:id="rId895"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F830DA" w:rsidP="00741485">
      <w:pPr>
        <w:pStyle w:val="Doc-title"/>
      </w:pPr>
      <w:hyperlink r:id="rId896"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F830DA" w:rsidP="00741485">
      <w:pPr>
        <w:pStyle w:val="Doc-title"/>
      </w:pPr>
      <w:hyperlink r:id="rId897"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F830DA" w:rsidP="00741485">
      <w:pPr>
        <w:pStyle w:val="Doc-title"/>
      </w:pPr>
      <w:hyperlink r:id="rId898"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F830DA" w:rsidP="00741485">
      <w:pPr>
        <w:pStyle w:val="Doc-title"/>
      </w:pPr>
      <w:hyperlink r:id="rId899"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F830DA" w:rsidP="00741485">
      <w:pPr>
        <w:pStyle w:val="Doc-title"/>
      </w:pPr>
      <w:hyperlink r:id="rId900"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F830DA" w:rsidP="007C1604">
      <w:pPr>
        <w:pStyle w:val="Doc-title"/>
      </w:pPr>
      <w:hyperlink r:id="rId901"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7" w:name="_Toc38060840"/>
      <w:r>
        <w:t>6.8</w:t>
      </w:r>
      <w:r>
        <w:tab/>
      </w:r>
      <w:r w:rsidRPr="00AE3A2C">
        <w:t>NR</w:t>
      </w:r>
      <w:r>
        <w:t xml:space="preserve"> </w:t>
      </w:r>
      <w:r w:rsidRPr="00AE3A2C">
        <w:t>Positioning Support</w:t>
      </w:r>
      <w:bookmarkEnd w:id="57"/>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2"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F830DA" w:rsidP="009F3FAD">
      <w:pPr>
        <w:pStyle w:val="Doc-title"/>
      </w:pPr>
      <w:hyperlink r:id="rId903"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F830DA" w:rsidP="009F3FAD">
      <w:pPr>
        <w:pStyle w:val="Doc-title"/>
      </w:pPr>
      <w:hyperlink r:id="rId904"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F830DA" w:rsidP="009F3FAD">
      <w:pPr>
        <w:pStyle w:val="Doc-title"/>
      </w:pPr>
      <w:hyperlink r:id="rId905"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F830DA" w:rsidP="009F3FAD">
      <w:pPr>
        <w:pStyle w:val="Doc-title"/>
      </w:pPr>
      <w:hyperlink r:id="rId906"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8" w:name="_Hlk31930258"/>
      <w:r w:rsidRPr="00413FDE">
        <w:t>(decision to be made based on submitted tdocs).</w:t>
      </w:r>
      <w:bookmarkEnd w:id="58"/>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F830DA" w:rsidP="009F3FAD">
      <w:pPr>
        <w:pStyle w:val="Doc-title"/>
      </w:pPr>
      <w:hyperlink r:id="rId907"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F830DA" w:rsidP="009F3FAD">
      <w:pPr>
        <w:pStyle w:val="Doc-title"/>
      </w:pPr>
      <w:hyperlink r:id="rId908"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F830DA" w:rsidP="009F3FAD">
      <w:pPr>
        <w:pStyle w:val="Doc-title"/>
      </w:pPr>
      <w:hyperlink r:id="rId909"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F830DA" w:rsidP="009F3FAD">
      <w:pPr>
        <w:pStyle w:val="Doc-title"/>
      </w:pPr>
      <w:hyperlink r:id="rId910"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F830DA" w:rsidP="009F3FAD">
      <w:pPr>
        <w:pStyle w:val="Doc-title"/>
      </w:pPr>
      <w:hyperlink r:id="rId911"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F830DA" w:rsidP="009F3FAD">
      <w:pPr>
        <w:pStyle w:val="Doc-title"/>
      </w:pPr>
      <w:hyperlink r:id="rId912"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F830DA" w:rsidP="009F3FAD">
      <w:pPr>
        <w:pStyle w:val="Doc-title"/>
      </w:pPr>
      <w:hyperlink r:id="rId913"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F830DA" w:rsidP="009F3FAD">
      <w:pPr>
        <w:pStyle w:val="Doc-title"/>
      </w:pPr>
      <w:hyperlink r:id="rId914"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F830DA" w:rsidP="009F3FAD">
      <w:pPr>
        <w:pStyle w:val="Doc-title"/>
      </w:pPr>
      <w:hyperlink r:id="rId915"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F830DA" w:rsidP="009F3FAD">
      <w:pPr>
        <w:pStyle w:val="Doc-title"/>
      </w:pPr>
      <w:hyperlink r:id="rId916"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F830DA" w:rsidP="009F3FAD">
      <w:pPr>
        <w:pStyle w:val="Doc-title"/>
      </w:pPr>
      <w:hyperlink r:id="rId917"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F830DA" w:rsidP="009F3FAD">
      <w:pPr>
        <w:pStyle w:val="Doc-title"/>
      </w:pPr>
      <w:hyperlink r:id="rId918"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F830DA" w:rsidP="009F3FAD">
      <w:pPr>
        <w:pStyle w:val="Doc-title"/>
      </w:pPr>
      <w:hyperlink r:id="rId919"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F830DA" w:rsidP="009F3FAD">
      <w:pPr>
        <w:pStyle w:val="Doc-title"/>
      </w:pPr>
      <w:hyperlink r:id="rId920"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F830DA" w:rsidP="009F3FAD">
      <w:pPr>
        <w:pStyle w:val="Doc-title"/>
      </w:pPr>
      <w:hyperlink r:id="rId921"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F830DA" w:rsidP="009F3FAD">
      <w:pPr>
        <w:pStyle w:val="Doc-title"/>
      </w:pPr>
      <w:hyperlink r:id="rId922"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F830DA" w:rsidP="009F3FAD">
      <w:pPr>
        <w:pStyle w:val="Doc-title"/>
      </w:pPr>
      <w:hyperlink r:id="rId923"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F830DA" w:rsidP="009F3FAD">
      <w:pPr>
        <w:pStyle w:val="Doc-title"/>
      </w:pPr>
      <w:hyperlink r:id="rId924"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F830DA" w:rsidP="009F3FAD">
      <w:pPr>
        <w:pStyle w:val="Doc-title"/>
      </w:pPr>
      <w:hyperlink r:id="rId925"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F830DA" w:rsidP="005E5FD4">
      <w:pPr>
        <w:pStyle w:val="Doc-title"/>
      </w:pPr>
      <w:hyperlink r:id="rId926"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F830DA" w:rsidP="009F3FAD">
      <w:pPr>
        <w:pStyle w:val="Doc-title"/>
      </w:pPr>
      <w:hyperlink r:id="rId927"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F830DA" w:rsidP="009F3FAD">
      <w:pPr>
        <w:pStyle w:val="Doc-title"/>
      </w:pPr>
      <w:hyperlink r:id="rId928"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F830DA" w:rsidP="009F3FAD">
      <w:pPr>
        <w:pStyle w:val="Doc-title"/>
      </w:pPr>
      <w:hyperlink r:id="rId929"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F830DA" w:rsidP="009F3FAD">
      <w:pPr>
        <w:pStyle w:val="Doc-title"/>
      </w:pPr>
      <w:hyperlink r:id="rId930"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F830DA" w:rsidP="009F3FAD">
      <w:pPr>
        <w:pStyle w:val="Doc-title"/>
      </w:pPr>
      <w:hyperlink r:id="rId931"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F830DA" w:rsidP="009F3FAD">
      <w:pPr>
        <w:pStyle w:val="Doc-title"/>
      </w:pPr>
      <w:hyperlink r:id="rId932"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F830DA" w:rsidP="009F3FAD">
      <w:pPr>
        <w:pStyle w:val="Doc-title"/>
      </w:pPr>
      <w:hyperlink r:id="rId933"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F830DA" w:rsidP="009F3FAD">
      <w:pPr>
        <w:pStyle w:val="Doc-title"/>
      </w:pPr>
      <w:hyperlink r:id="rId934"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F830DA" w:rsidP="009F3FAD">
      <w:pPr>
        <w:pStyle w:val="Doc-title"/>
      </w:pPr>
      <w:hyperlink r:id="rId935"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F830DA" w:rsidP="009F3FAD">
      <w:pPr>
        <w:pStyle w:val="Doc-title"/>
      </w:pPr>
      <w:hyperlink r:id="rId936"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F830DA" w:rsidP="009F3FAD">
      <w:pPr>
        <w:pStyle w:val="Doc-title"/>
      </w:pPr>
      <w:hyperlink r:id="rId937"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F830DA" w:rsidP="009F3FAD">
      <w:pPr>
        <w:pStyle w:val="Doc-title"/>
      </w:pPr>
      <w:hyperlink r:id="rId938"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F830DA" w:rsidP="009F3FAD">
      <w:pPr>
        <w:pStyle w:val="Doc-title"/>
      </w:pPr>
      <w:hyperlink r:id="rId939"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F830DA" w:rsidP="009F3FAD">
      <w:pPr>
        <w:pStyle w:val="Doc-title"/>
      </w:pPr>
      <w:hyperlink r:id="rId940"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F830DA" w:rsidP="005E5FD4">
      <w:pPr>
        <w:pStyle w:val="Doc-title"/>
      </w:pPr>
      <w:hyperlink r:id="rId941"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2" w:tooltip="D:Documents3GPPtsg_ranWG2TSGR2_109bis-eDocsR2-2003768.zip" w:history="1">
        <w:r w:rsidRPr="00073E4C">
          <w:rPr>
            <w:rStyle w:val="Hyperlink"/>
          </w:rPr>
          <w:t>R2-2003768</w:t>
        </w:r>
      </w:hyperlink>
    </w:p>
    <w:p w14:paraId="4F5E2BBF" w14:textId="4250633F" w:rsidR="005E5FD4" w:rsidRDefault="00F830DA" w:rsidP="005E5FD4">
      <w:pPr>
        <w:pStyle w:val="Doc-title"/>
      </w:pPr>
      <w:hyperlink r:id="rId943"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F830DA" w:rsidP="009F3FAD">
      <w:pPr>
        <w:pStyle w:val="Doc-title"/>
      </w:pPr>
      <w:hyperlink r:id="rId944"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F830DA" w:rsidP="009F3FAD">
      <w:pPr>
        <w:pStyle w:val="Doc-title"/>
      </w:pPr>
      <w:hyperlink r:id="rId945"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F830DA" w:rsidP="009F3FAD">
      <w:pPr>
        <w:pStyle w:val="Doc-title"/>
      </w:pPr>
      <w:hyperlink r:id="rId946"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F830DA" w:rsidP="009F3FAD">
      <w:pPr>
        <w:pStyle w:val="Doc-title"/>
      </w:pPr>
      <w:hyperlink r:id="rId947"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F830DA" w:rsidP="009F3FAD">
      <w:pPr>
        <w:pStyle w:val="Doc-title"/>
      </w:pPr>
      <w:hyperlink r:id="rId948"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F830DA" w:rsidP="009F3FAD">
      <w:pPr>
        <w:pStyle w:val="Doc-title"/>
      </w:pPr>
      <w:hyperlink r:id="rId949"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F830DA" w:rsidP="009F3FAD">
      <w:pPr>
        <w:pStyle w:val="Doc-title"/>
      </w:pPr>
      <w:hyperlink r:id="rId950"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9" w:name="_Toc35189363"/>
    <w:bookmarkStart w:id="60"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F830DA" w:rsidP="009F3FAD">
      <w:pPr>
        <w:pStyle w:val="Doc-title"/>
      </w:pPr>
      <w:hyperlink r:id="rId951"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9"/>
    <w:bookmarkEnd w:id="60"/>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2"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lastRenderedPageBreak/>
        <w:t>Including incoming LSs, rapporteur inputs, etc</w:t>
      </w:r>
      <w:r>
        <w:rPr>
          <w:noProof w:val="0"/>
        </w:rPr>
        <w:t xml:space="preserve">.  </w:t>
      </w:r>
    </w:p>
    <w:p w14:paraId="4C5CEBB6" w14:textId="57DDD8EC" w:rsidR="009558FD" w:rsidRDefault="00F830DA" w:rsidP="009558FD">
      <w:pPr>
        <w:pStyle w:val="Doc-title"/>
      </w:pPr>
      <w:hyperlink r:id="rId953"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F830DA" w:rsidP="009558FD">
      <w:pPr>
        <w:pStyle w:val="Doc-title"/>
      </w:pPr>
      <w:hyperlink r:id="rId954"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F830DA" w:rsidP="009558FD">
      <w:pPr>
        <w:pStyle w:val="Doc-title"/>
      </w:pPr>
      <w:hyperlink r:id="rId955"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F830DA" w:rsidP="009558FD">
      <w:pPr>
        <w:pStyle w:val="Doc-title"/>
      </w:pPr>
      <w:hyperlink r:id="rId956"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F830DA" w:rsidP="009558FD">
      <w:pPr>
        <w:pStyle w:val="Doc-title"/>
      </w:pPr>
      <w:hyperlink r:id="rId957"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F830DA" w:rsidP="009558FD">
      <w:pPr>
        <w:pStyle w:val="Doc-title"/>
      </w:pPr>
      <w:hyperlink r:id="rId958"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F830DA" w:rsidP="009558FD">
      <w:pPr>
        <w:pStyle w:val="Doc-title"/>
      </w:pPr>
      <w:hyperlink r:id="rId959"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F830DA" w:rsidP="009558FD">
      <w:pPr>
        <w:pStyle w:val="Doc-title"/>
      </w:pPr>
      <w:hyperlink r:id="rId960"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F830DA" w:rsidP="009558FD">
      <w:pPr>
        <w:pStyle w:val="Doc-title"/>
      </w:pPr>
      <w:hyperlink r:id="rId961"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F830DA" w:rsidP="009558FD">
      <w:pPr>
        <w:pStyle w:val="Doc-title"/>
      </w:pPr>
      <w:hyperlink r:id="rId962"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F830DA" w:rsidP="009558FD">
      <w:pPr>
        <w:pStyle w:val="Doc-title"/>
      </w:pPr>
      <w:hyperlink r:id="rId963"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F830DA" w:rsidP="009558FD">
      <w:pPr>
        <w:pStyle w:val="Doc-title"/>
      </w:pPr>
      <w:hyperlink r:id="rId964"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F830DA" w:rsidP="009558FD">
      <w:pPr>
        <w:pStyle w:val="Doc-title"/>
      </w:pPr>
      <w:hyperlink r:id="rId965"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F830DA" w:rsidP="009558FD">
      <w:pPr>
        <w:pStyle w:val="Doc-title"/>
      </w:pPr>
      <w:hyperlink r:id="rId966"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F830DA" w:rsidP="009558FD">
      <w:pPr>
        <w:pStyle w:val="Doc-title"/>
      </w:pPr>
      <w:hyperlink r:id="rId967"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F830DA" w:rsidP="009558FD">
      <w:pPr>
        <w:pStyle w:val="Doc-title"/>
      </w:pPr>
      <w:hyperlink r:id="rId968"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F830DA" w:rsidP="009558FD">
      <w:pPr>
        <w:pStyle w:val="Doc-title"/>
      </w:pPr>
      <w:hyperlink r:id="rId969"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F830DA" w:rsidP="009558FD">
      <w:pPr>
        <w:pStyle w:val="Doc-title"/>
      </w:pPr>
      <w:hyperlink r:id="rId970"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F830DA" w:rsidP="009558FD">
      <w:pPr>
        <w:pStyle w:val="Doc-title"/>
      </w:pPr>
      <w:hyperlink r:id="rId971"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F830DA" w:rsidP="009558FD">
      <w:pPr>
        <w:pStyle w:val="Doc-title"/>
      </w:pPr>
      <w:hyperlink r:id="rId972"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F830DA" w:rsidP="009558FD">
      <w:pPr>
        <w:pStyle w:val="Doc-title"/>
      </w:pPr>
      <w:hyperlink r:id="rId973"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F830DA" w:rsidP="009558FD">
      <w:pPr>
        <w:pStyle w:val="Doc-title"/>
      </w:pPr>
      <w:hyperlink r:id="rId974"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F830DA" w:rsidP="009558FD">
      <w:pPr>
        <w:pStyle w:val="Doc-title"/>
      </w:pPr>
      <w:hyperlink r:id="rId975"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F830DA" w:rsidP="009558FD">
      <w:pPr>
        <w:pStyle w:val="Doc-title"/>
      </w:pPr>
      <w:hyperlink r:id="rId976"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F830DA" w:rsidP="009558FD">
      <w:pPr>
        <w:pStyle w:val="Doc-title"/>
      </w:pPr>
      <w:hyperlink r:id="rId977"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F830DA" w:rsidP="009558FD">
      <w:pPr>
        <w:pStyle w:val="Doc-title"/>
      </w:pPr>
      <w:hyperlink r:id="rId978"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F830DA" w:rsidP="009558FD">
      <w:pPr>
        <w:pStyle w:val="Doc-title"/>
      </w:pPr>
      <w:hyperlink r:id="rId979"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80" w:tooltip="D:Documents3GPPtsg_ranWG2TSGR2_109bis-eDocsR2-2003811.zip" w:history="1">
        <w:r w:rsidRPr="00073E4C">
          <w:rPr>
            <w:rStyle w:val="Hyperlink"/>
          </w:rPr>
          <w:t>R2-2003811</w:t>
        </w:r>
      </w:hyperlink>
    </w:p>
    <w:p w14:paraId="64E9B854" w14:textId="1F701F88" w:rsidR="009558FD" w:rsidRDefault="00F830DA" w:rsidP="009558FD">
      <w:pPr>
        <w:pStyle w:val="Doc-title"/>
      </w:pPr>
      <w:hyperlink r:id="rId981"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2" w:tooltip="D:Documents3GPPtsg_ranWG2TSGR2_109bis-eDocsR2-2003822.zip" w:history="1">
        <w:r w:rsidRPr="00073E4C">
          <w:rPr>
            <w:rStyle w:val="Hyperlink"/>
          </w:rPr>
          <w:t>R2-2003822</w:t>
        </w:r>
      </w:hyperlink>
    </w:p>
    <w:p w14:paraId="4ADE7665" w14:textId="17A4CEED" w:rsidR="009558FD" w:rsidRDefault="00F830DA" w:rsidP="009558FD">
      <w:pPr>
        <w:pStyle w:val="Doc-title"/>
      </w:pPr>
      <w:hyperlink r:id="rId983"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F830DA" w:rsidP="009558FD">
      <w:pPr>
        <w:pStyle w:val="Doc-title"/>
      </w:pPr>
      <w:hyperlink r:id="rId984"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F830DA" w:rsidP="009558FD">
      <w:pPr>
        <w:pStyle w:val="Doc-title"/>
      </w:pPr>
      <w:hyperlink r:id="rId985"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F830DA" w:rsidP="009558FD">
      <w:pPr>
        <w:pStyle w:val="Doc-title"/>
      </w:pPr>
      <w:hyperlink r:id="rId986"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F830DA" w:rsidP="009558FD">
      <w:pPr>
        <w:pStyle w:val="Doc-title"/>
      </w:pPr>
      <w:hyperlink r:id="rId987"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F830DA" w:rsidP="009558FD">
      <w:pPr>
        <w:pStyle w:val="Doc-title"/>
      </w:pPr>
      <w:hyperlink r:id="rId988"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F830DA" w:rsidP="009558FD">
      <w:pPr>
        <w:pStyle w:val="Doc-title"/>
      </w:pPr>
      <w:hyperlink r:id="rId989"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F830DA" w:rsidP="009558FD">
      <w:pPr>
        <w:pStyle w:val="Doc-title"/>
      </w:pPr>
      <w:hyperlink r:id="rId990"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F830DA" w:rsidP="009558FD">
      <w:pPr>
        <w:pStyle w:val="Doc-title"/>
      </w:pPr>
      <w:hyperlink r:id="rId991"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F830DA" w:rsidP="009558FD">
      <w:pPr>
        <w:pStyle w:val="Doc-title"/>
      </w:pPr>
      <w:hyperlink r:id="rId992"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F830DA" w:rsidP="009558FD">
      <w:pPr>
        <w:pStyle w:val="Doc-title"/>
      </w:pPr>
      <w:hyperlink r:id="rId993"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F830DA" w:rsidP="009558FD">
      <w:pPr>
        <w:pStyle w:val="Doc-title"/>
      </w:pPr>
      <w:hyperlink r:id="rId994"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F830DA" w:rsidP="009558FD">
      <w:pPr>
        <w:pStyle w:val="Doc-title"/>
      </w:pPr>
      <w:hyperlink r:id="rId995"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F830DA" w:rsidP="009558FD">
      <w:pPr>
        <w:pStyle w:val="Doc-title"/>
      </w:pPr>
      <w:hyperlink r:id="rId996"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7" w:tooltip="D:Documents3GPPtsg_ranWG2TSGR2_109bis-eDocsR2-2003768.zip" w:history="1">
        <w:r w:rsidRPr="00073E4C">
          <w:rPr>
            <w:rStyle w:val="Hyperlink"/>
          </w:rPr>
          <w:t>R2-2003768</w:t>
        </w:r>
      </w:hyperlink>
    </w:p>
    <w:p w14:paraId="7E042981" w14:textId="7687E330" w:rsidR="009558FD" w:rsidRDefault="00F830DA" w:rsidP="009558FD">
      <w:pPr>
        <w:pStyle w:val="Doc-title"/>
      </w:pPr>
      <w:hyperlink r:id="rId998"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F830DA" w:rsidP="009558FD">
      <w:pPr>
        <w:pStyle w:val="Doc-title"/>
      </w:pPr>
      <w:hyperlink r:id="rId999"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F830DA" w:rsidP="009558FD">
      <w:pPr>
        <w:pStyle w:val="Doc-title"/>
      </w:pPr>
      <w:hyperlink r:id="rId1000"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F830DA" w:rsidP="009558FD">
      <w:pPr>
        <w:pStyle w:val="Doc-title"/>
      </w:pPr>
      <w:hyperlink r:id="rId1001"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F830DA" w:rsidP="009558FD">
      <w:pPr>
        <w:pStyle w:val="Doc-title"/>
      </w:pPr>
      <w:hyperlink r:id="rId1002"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3" w:tooltip="D:Documents3GPPtsg_ranWG2TSGR2_109bis-eDocsR2-2003810.zip" w:history="1">
        <w:r w:rsidRPr="00073E4C">
          <w:rPr>
            <w:rStyle w:val="Hyperlink"/>
          </w:rPr>
          <w:t>R2-2003810</w:t>
        </w:r>
      </w:hyperlink>
    </w:p>
    <w:p w14:paraId="0BD2C71C" w14:textId="16A953F8" w:rsidR="009558FD" w:rsidRDefault="00F830DA" w:rsidP="009558FD">
      <w:pPr>
        <w:pStyle w:val="Doc-title"/>
      </w:pPr>
      <w:hyperlink r:id="rId1004"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F830DA" w:rsidP="009558FD">
      <w:pPr>
        <w:pStyle w:val="Doc-title"/>
      </w:pPr>
      <w:hyperlink r:id="rId1005"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F830DA" w:rsidP="009558FD">
      <w:pPr>
        <w:pStyle w:val="Doc-title"/>
      </w:pPr>
      <w:hyperlink r:id="rId1006"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F830DA" w:rsidP="009558FD">
      <w:pPr>
        <w:pStyle w:val="Doc-title"/>
      </w:pPr>
      <w:hyperlink r:id="rId1007"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F830DA" w:rsidP="009558FD">
      <w:pPr>
        <w:pStyle w:val="Doc-title"/>
      </w:pPr>
      <w:hyperlink r:id="rId1008"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F830DA" w:rsidP="009558FD">
      <w:pPr>
        <w:pStyle w:val="Doc-title"/>
      </w:pPr>
      <w:hyperlink r:id="rId1009"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1" w:name="_Toc35189364"/>
      <w:bookmarkStart w:id="62" w:name="_Toc35213513"/>
      <w:r w:rsidRPr="001A0E0B">
        <w:t>6.9.1</w:t>
      </w:r>
      <w:r w:rsidRPr="001A0E0B">
        <w:tab/>
        <w:t>Organisational</w:t>
      </w:r>
      <w:bookmarkEnd w:id="61"/>
      <w:bookmarkEnd w:id="62"/>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3" w:name="_Toc35189365"/>
    <w:bookmarkStart w:id="64"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F830DA" w:rsidP="009558FD">
      <w:pPr>
        <w:pStyle w:val="Doc-title"/>
      </w:pPr>
      <w:hyperlink r:id="rId1010"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F830DA" w:rsidP="009558FD">
      <w:pPr>
        <w:pStyle w:val="Doc-title"/>
      </w:pPr>
      <w:hyperlink r:id="rId1011"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F830DA" w:rsidP="009558FD">
      <w:pPr>
        <w:pStyle w:val="Doc-title"/>
      </w:pPr>
      <w:hyperlink r:id="rId1012"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F830DA" w:rsidP="009558FD">
      <w:pPr>
        <w:pStyle w:val="Doc-title"/>
      </w:pPr>
      <w:hyperlink r:id="rId1013"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3"/>
      <w:bookmarkEnd w:id="64"/>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5" w:name="_Toc35189366"/>
    <w:bookmarkStart w:id="66"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F830DA" w:rsidP="009558FD">
      <w:pPr>
        <w:pStyle w:val="Doc-title"/>
      </w:pPr>
      <w:hyperlink r:id="rId1014"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F830DA" w:rsidP="009558FD">
      <w:pPr>
        <w:pStyle w:val="Doc-title"/>
      </w:pPr>
      <w:hyperlink r:id="rId1015"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F830DA" w:rsidP="009558FD">
      <w:pPr>
        <w:pStyle w:val="Doc-title"/>
      </w:pPr>
      <w:hyperlink r:id="rId1016"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5"/>
      <w:bookmarkEnd w:id="66"/>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7" w:name="_Toc35189367"/>
      <w:bookmarkStart w:id="68" w:name="_Toc35213516"/>
      <w:r w:rsidRPr="001A0E0B">
        <w:t>6.9.3.1</w:t>
      </w:r>
      <w:r w:rsidRPr="001A0E0B">
        <w:tab/>
      </w:r>
      <w:r w:rsidRPr="001A0E0B">
        <w:rPr>
          <w:lang w:val="fi-FI"/>
        </w:rPr>
        <w:t>Open issues and corrections for c</w:t>
      </w:r>
      <w:r w:rsidRPr="001A0E0B">
        <w:t>onditional handover</w:t>
      </w:r>
      <w:bookmarkEnd w:id="67"/>
      <w:bookmarkEnd w:id="68"/>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9" w:name="_Toc35189370"/>
    <w:bookmarkStart w:id="70"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F830DA" w:rsidP="009558FD">
      <w:pPr>
        <w:pStyle w:val="Doc-title"/>
      </w:pPr>
      <w:hyperlink r:id="rId1017"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F830DA" w:rsidP="009558FD">
      <w:pPr>
        <w:pStyle w:val="Doc-title"/>
      </w:pPr>
      <w:hyperlink r:id="rId1018"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F830DA" w:rsidP="009558FD">
      <w:pPr>
        <w:pStyle w:val="Doc-title"/>
      </w:pPr>
      <w:hyperlink r:id="rId1019"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F830DA" w:rsidP="009558FD">
      <w:pPr>
        <w:pStyle w:val="Doc-title"/>
      </w:pPr>
      <w:hyperlink r:id="rId1020"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F830DA" w:rsidP="009558FD">
      <w:pPr>
        <w:pStyle w:val="Doc-title"/>
      </w:pPr>
      <w:hyperlink r:id="rId1021"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F830DA" w:rsidP="009558FD">
      <w:pPr>
        <w:pStyle w:val="Doc-title"/>
      </w:pPr>
      <w:hyperlink r:id="rId1022"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F830DA" w:rsidP="009558FD">
      <w:pPr>
        <w:pStyle w:val="Doc-title"/>
      </w:pPr>
      <w:hyperlink r:id="rId1023"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F830DA" w:rsidP="009558FD">
      <w:pPr>
        <w:pStyle w:val="Doc-title"/>
      </w:pPr>
      <w:hyperlink r:id="rId1024"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F830DA" w:rsidP="009558FD">
      <w:pPr>
        <w:pStyle w:val="Doc-title"/>
      </w:pPr>
      <w:hyperlink r:id="rId1025"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F830DA" w:rsidP="009558FD">
      <w:pPr>
        <w:pStyle w:val="Doc-title"/>
      </w:pPr>
      <w:hyperlink r:id="rId1026"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F830DA" w:rsidP="00BE1B25">
      <w:pPr>
        <w:pStyle w:val="Doc-title"/>
      </w:pPr>
      <w:hyperlink r:id="rId1027"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lastRenderedPageBreak/>
        <w:t>6.9.3.</w:t>
      </w:r>
      <w:r w:rsidRPr="001A0E0B">
        <w:rPr>
          <w:lang w:val="fi-FI"/>
        </w:rPr>
        <w:t>2</w:t>
      </w:r>
      <w:r w:rsidRPr="001A0E0B">
        <w:tab/>
      </w:r>
      <w:r w:rsidRPr="001A0E0B">
        <w:rPr>
          <w:lang w:val="fi-FI"/>
        </w:rPr>
        <w:t>Open issues and corrections for f</w:t>
      </w:r>
      <w:r w:rsidRPr="001A0E0B">
        <w:t>ast handover failure recovery</w:t>
      </w:r>
      <w:bookmarkEnd w:id="69"/>
      <w:bookmarkEnd w:id="70"/>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F830DA" w:rsidP="009558FD">
      <w:pPr>
        <w:pStyle w:val="Doc-title"/>
      </w:pPr>
      <w:hyperlink r:id="rId1028"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F830DA" w:rsidP="009558FD">
      <w:pPr>
        <w:pStyle w:val="Doc-title"/>
      </w:pPr>
      <w:hyperlink r:id="rId1029"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F830DA" w:rsidP="009558FD">
      <w:pPr>
        <w:pStyle w:val="Doc-title"/>
      </w:pPr>
      <w:hyperlink r:id="rId1030"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F830DA" w:rsidP="00BE1B25">
      <w:pPr>
        <w:pStyle w:val="Doc-title"/>
      </w:pPr>
      <w:hyperlink r:id="rId1031"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1" w:name="_Toc35189373"/>
    <w:bookmarkStart w:id="72"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F830DA" w:rsidP="009558FD">
      <w:pPr>
        <w:pStyle w:val="Doc-title"/>
      </w:pPr>
      <w:hyperlink r:id="rId1032"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F830DA" w:rsidP="009558FD">
      <w:pPr>
        <w:pStyle w:val="Doc-title"/>
      </w:pPr>
      <w:hyperlink r:id="rId1033"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1"/>
      <w:bookmarkEnd w:id="72"/>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3" w:name="_Toc35189374"/>
      <w:bookmarkStart w:id="74" w:name="_Toc35213523"/>
      <w:r w:rsidRPr="00A16B7C">
        <w:t>6.9.4.1</w:t>
      </w:r>
      <w:r w:rsidRPr="00A16B7C">
        <w:tab/>
      </w:r>
      <w:r w:rsidRPr="00A16B7C">
        <w:rPr>
          <w:lang w:val="fi-FI"/>
        </w:rPr>
        <w:t xml:space="preserve">Open issues and corrections for </w:t>
      </w:r>
      <w:r w:rsidRPr="00A16B7C">
        <w:t>Conditional PSCell change for intra-SN</w:t>
      </w:r>
      <w:bookmarkEnd w:id="73"/>
      <w:bookmarkEnd w:id="74"/>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F830DA" w:rsidP="009558FD">
      <w:pPr>
        <w:pStyle w:val="Doc-title"/>
      </w:pPr>
      <w:hyperlink r:id="rId1034"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F830DA" w:rsidP="009558FD">
      <w:pPr>
        <w:pStyle w:val="Doc-title"/>
      </w:pPr>
      <w:hyperlink r:id="rId1035"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F830DA" w:rsidP="009558FD">
      <w:pPr>
        <w:pStyle w:val="Doc-title"/>
      </w:pPr>
      <w:hyperlink r:id="rId1036"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F830DA" w:rsidP="009558FD">
      <w:pPr>
        <w:pStyle w:val="Doc-title"/>
      </w:pPr>
      <w:hyperlink r:id="rId1037"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F830DA" w:rsidP="009558FD">
      <w:pPr>
        <w:pStyle w:val="Doc-title"/>
      </w:pPr>
      <w:hyperlink r:id="rId1038"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F830DA" w:rsidP="009558FD">
      <w:pPr>
        <w:pStyle w:val="Doc-title"/>
      </w:pPr>
      <w:hyperlink r:id="rId1039"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F830DA" w:rsidP="009558FD">
      <w:pPr>
        <w:pStyle w:val="Doc-title"/>
      </w:pPr>
      <w:hyperlink r:id="rId1040"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F830DA" w:rsidP="009558FD">
      <w:pPr>
        <w:pStyle w:val="Doc-title"/>
      </w:pPr>
      <w:hyperlink r:id="rId1041"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F830DA" w:rsidP="009558FD">
      <w:pPr>
        <w:pStyle w:val="Doc-title"/>
      </w:pPr>
      <w:hyperlink r:id="rId1042"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F830DA" w:rsidP="009558FD">
      <w:pPr>
        <w:pStyle w:val="Doc-title"/>
      </w:pPr>
      <w:hyperlink r:id="rId1043"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4" w:tooltip="D:Documents3GPPtsg_ranWG2TSGR2_109bis-eDocsR2-2003799.zip" w:history="1">
        <w:r w:rsidRPr="00073E4C">
          <w:rPr>
            <w:rStyle w:val="Hyperlink"/>
          </w:rPr>
          <w:t>R2-2003799</w:t>
        </w:r>
      </w:hyperlink>
    </w:p>
    <w:p w14:paraId="4C45CED7" w14:textId="65FF4BD4" w:rsidR="009558FD" w:rsidRDefault="00F830DA" w:rsidP="009558FD">
      <w:pPr>
        <w:pStyle w:val="Doc-title"/>
      </w:pPr>
      <w:hyperlink r:id="rId1045"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F830DA" w:rsidP="009558FD">
      <w:pPr>
        <w:pStyle w:val="Doc-title"/>
      </w:pPr>
      <w:hyperlink r:id="rId1046"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F830DA" w:rsidP="009558FD">
      <w:pPr>
        <w:pStyle w:val="Doc-title"/>
      </w:pPr>
      <w:hyperlink r:id="rId1047"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F830DA" w:rsidP="009558FD">
      <w:pPr>
        <w:pStyle w:val="Doc-title"/>
      </w:pPr>
      <w:hyperlink r:id="rId1048"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F830DA" w:rsidP="009558FD">
      <w:pPr>
        <w:pStyle w:val="Doc-title"/>
      </w:pPr>
      <w:hyperlink r:id="rId1049"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F830DA" w:rsidP="009558FD">
      <w:pPr>
        <w:pStyle w:val="Doc-title"/>
      </w:pPr>
      <w:hyperlink r:id="rId1050"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5" w:name="_Toc35189368"/>
      <w:bookmarkStart w:id="76" w:name="_Toc35213517"/>
      <w:r w:rsidRPr="001A0E0B">
        <w:rPr>
          <w:lang w:val="fi-FI"/>
        </w:rPr>
        <w:t xml:space="preserve">ASN.1 review of mobility WIs for NR RRC </w:t>
      </w:r>
      <w:bookmarkEnd w:id="75"/>
      <w:bookmarkEnd w:id="76"/>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F830DA" w:rsidP="009558FD">
      <w:pPr>
        <w:pStyle w:val="Doc-title"/>
      </w:pPr>
      <w:hyperlink r:id="rId1051"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F830DA" w:rsidP="009558FD">
      <w:pPr>
        <w:pStyle w:val="Doc-title"/>
      </w:pPr>
      <w:hyperlink r:id="rId1052"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F830DA" w:rsidP="009558FD">
      <w:pPr>
        <w:pStyle w:val="Doc-title"/>
      </w:pPr>
      <w:hyperlink r:id="rId1053"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7"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7"/>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4"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63230E73" w:rsidR="00EF775B" w:rsidRDefault="00EF775B" w:rsidP="00EF775B">
      <w:pPr>
        <w:pStyle w:val="EmailDiscussion2"/>
      </w:pPr>
      <w:r>
        <w:t xml:space="preserve">Scope: Treat </w:t>
      </w:r>
      <w:r w:rsidRPr="00EF775B">
        <w:t>topics</w:t>
      </w:r>
      <w:r>
        <w:t xml:space="preserve"> in 6.10.1, based on </w:t>
      </w:r>
      <w:hyperlink r:id="rId1055" w:tooltip="D:Documents3GPPtsg_ranWG2TSGR2_109bis-eDocsR2-2003383.zip" w:history="1">
        <w:r w:rsidRPr="00073E4C">
          <w:rPr>
            <w:rStyle w:val="Hyperlink"/>
          </w:rPr>
          <w:t>R2-2003383</w:t>
        </w:r>
      </w:hyperlink>
      <w:r>
        <w:t xml:space="preserve">, </w:t>
      </w:r>
      <w:hyperlink r:id="rId1056" w:tooltip="D:Documents3GPPtsg_ranWG2TSGR2_109bis-eDocsR2-2003789.zip" w:history="1">
        <w:r w:rsidRPr="00073E4C">
          <w:rPr>
            <w:rStyle w:val="Hyperlink"/>
          </w:rPr>
          <w:t>R2-2003789</w:t>
        </w:r>
      </w:hyperlink>
      <w:r w:rsidR="00891120">
        <w:t xml:space="preserve">, </w:t>
      </w:r>
      <w:hyperlink r:id="rId1057" w:tooltip="D:Documents3GPPtsg_ranWG2TSGR2_109bis-eDocsR2-2003381.zip" w:history="1">
        <w:r w:rsidR="00891120" w:rsidRPr="00073E4C">
          <w:rPr>
            <w:rStyle w:val="Hyperlink"/>
          </w:rPr>
          <w:t>R2-2003381</w:t>
        </w:r>
      </w:hyperlink>
      <w:r w:rsidR="00891120">
        <w:t xml:space="preserve">, </w:t>
      </w:r>
      <w:hyperlink r:id="rId1058" w:tooltip="D:Documents3GPPtsg_ranWG2TSGR2_109bis-eDocsR2-2003382.zip" w:history="1">
        <w:r w:rsidR="00891120" w:rsidRPr="00073E4C">
          <w:rPr>
            <w:rStyle w:val="Hyperlink"/>
          </w:rPr>
          <w:t>R2-2003382</w:t>
        </w:r>
      </w:hyperlink>
      <w:r w:rsidR="00891120">
        <w:t xml:space="preserve"> </w:t>
      </w:r>
      <w:r>
        <w:t xml:space="preserve">and comments. </w:t>
      </w:r>
      <w:ins w:id="78" w:author="Johan Johansson" w:date="2020-04-24T08:41:00Z">
        <w:r w:rsidR="00E43C22">
          <w:t xml:space="preserve">Treat </w:t>
        </w:r>
      </w:ins>
      <w:ins w:id="79" w:author="Johan Johansson" w:date="2020-04-24T08:42:00Z">
        <w:r w:rsidR="00E43C22">
          <w:t xml:space="preserve">also </w:t>
        </w:r>
      </w:ins>
      <w:ins w:id="80" w:author="Johan Johansson" w:date="2020-04-24T08:41:00Z">
        <w:r w:rsidR="00E43C22" w:rsidRPr="00EF775B">
          <w:t>topics</w:t>
        </w:r>
        <w:r w:rsidR="00E43C22">
          <w:t xml:space="preserve"> in 6.10.4, based on </w:t>
        </w:r>
        <w:r w:rsidR="00E43C22">
          <w:rPr>
            <w:rStyle w:val="Hyperlink"/>
          </w:rPr>
          <w:fldChar w:fldCharType="begin"/>
        </w:r>
        <w:r w:rsidR="00E43C22">
          <w:rPr>
            <w:rStyle w:val="Hyperlink"/>
          </w:rPr>
          <w:instrText xml:space="preserve"> HYPERLINK "file:///D:\\Documents\\3GPP\\tsg_ran\\WG2\\TSGR2_109bis-e\\Docs\\R2-2003790.zip" \o "D:Documents3GPPtsg_ranWG2TSGR2_109bis-eDocsR2-2003790.zip" </w:instrText>
        </w:r>
        <w:r w:rsidR="00E43C22">
          <w:rPr>
            <w:rStyle w:val="Hyperlink"/>
          </w:rPr>
          <w:fldChar w:fldCharType="separate"/>
        </w:r>
        <w:r w:rsidR="00E43C22" w:rsidRPr="00073E4C">
          <w:rPr>
            <w:rStyle w:val="Hyperlink"/>
          </w:rPr>
          <w:t>R2-2003790</w:t>
        </w:r>
        <w:r w:rsidR="00E43C22">
          <w:rPr>
            <w:rStyle w:val="Hyperlink"/>
          </w:rPr>
          <w:fldChar w:fldCharType="end"/>
        </w:r>
        <w:r w:rsidR="00E43C22">
          <w:t xml:space="preserve"> and comments</w:t>
        </w:r>
      </w:ins>
      <w:ins w:id="81" w:author="Johan Johansson" w:date="2020-04-24T08:42:00Z">
        <w:r w:rsidR="00E43C22">
          <w:t xml:space="preserve">. </w:t>
        </w:r>
      </w:ins>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F830DA" w:rsidP="009F3FAD">
      <w:pPr>
        <w:pStyle w:val="Doc-title"/>
      </w:pPr>
      <w:hyperlink r:id="rId1059"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lastRenderedPageBreak/>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F830DA" w:rsidP="004C3EC6">
      <w:pPr>
        <w:pStyle w:val="Doc-title"/>
      </w:pPr>
      <w:hyperlink r:id="rId1060"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2"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2"/>
      <w:r>
        <w:t xml:space="preserve"> TBD if need codes is “Need OR” etc</w:t>
      </w:r>
    </w:p>
    <w:p w14:paraId="5A6A219C" w14:textId="621B1A23" w:rsidR="0065716E" w:rsidRDefault="0065716E" w:rsidP="0065716E">
      <w:pPr>
        <w:pStyle w:val="Agreement"/>
      </w:pPr>
      <w:bookmarkStart w:id="83"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3"/>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F830DA" w:rsidP="00AC5377">
      <w:pPr>
        <w:pStyle w:val="Doc-title"/>
      </w:pPr>
      <w:hyperlink r:id="rId1061"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F830DA" w:rsidP="00AC5377">
      <w:pPr>
        <w:pStyle w:val="Doc-title"/>
      </w:pPr>
      <w:hyperlink r:id="rId1062"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F830DA" w:rsidP="006F7C68">
      <w:pPr>
        <w:pStyle w:val="Doc-title"/>
      </w:pPr>
      <w:hyperlink r:id="rId1063"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F830DA" w:rsidP="006F7C68">
      <w:pPr>
        <w:pStyle w:val="Doc-title"/>
      </w:pPr>
      <w:hyperlink r:id="rId1064"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F830DA" w:rsidP="009F3FAD">
      <w:pPr>
        <w:pStyle w:val="Doc-title"/>
      </w:pPr>
      <w:hyperlink r:id="rId1065"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6" w:tooltip="D:Documents3GPPtsg_ranWG2TSGR2_109bis-eDocsR2-2003659.zip" w:history="1">
        <w:r w:rsidR="009F3FAD" w:rsidRPr="00073E4C">
          <w:rPr>
            <w:rStyle w:val="Hyperlink"/>
          </w:rPr>
          <w:t>R2-2003659</w:t>
        </w:r>
      </w:hyperlink>
    </w:p>
    <w:p w14:paraId="58722E1C" w14:textId="67E44728" w:rsidR="009F3FAD" w:rsidRDefault="00F830DA" w:rsidP="009F3FAD">
      <w:pPr>
        <w:pStyle w:val="Doc-title"/>
        <w:rPr>
          <w:rStyle w:val="Hyperlink"/>
        </w:rPr>
      </w:pPr>
      <w:hyperlink r:id="rId1067"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8"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F830DA" w:rsidP="006F7C68">
      <w:pPr>
        <w:pStyle w:val="Doc-title"/>
      </w:pPr>
      <w:hyperlink r:id="rId1069"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F830DA" w:rsidP="006F7C68">
      <w:pPr>
        <w:pStyle w:val="Doc-title"/>
      </w:pPr>
      <w:hyperlink r:id="rId1070"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F830DA" w:rsidP="009F3FAD">
      <w:pPr>
        <w:pStyle w:val="Doc-title"/>
      </w:pPr>
      <w:hyperlink r:id="rId1071"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2" w:tooltip="D:Documents3GPPtsg_ranWG2TSGR2_109bis-eDocsR2-2003661.zip" w:history="1">
        <w:r w:rsidR="009F3FAD" w:rsidRPr="00073E4C">
          <w:rPr>
            <w:rStyle w:val="Hyperlink"/>
          </w:rPr>
          <w:t>R2-2003661</w:t>
        </w:r>
      </w:hyperlink>
    </w:p>
    <w:p w14:paraId="598EAD7F" w14:textId="0599F799" w:rsidR="009F3FAD" w:rsidRDefault="00F830DA" w:rsidP="009F3FAD">
      <w:pPr>
        <w:pStyle w:val="Doc-title"/>
        <w:rPr>
          <w:rStyle w:val="Hyperlink"/>
        </w:rPr>
      </w:pPr>
      <w:hyperlink r:id="rId1073"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4"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F830DA" w:rsidP="00003C63">
      <w:pPr>
        <w:pStyle w:val="Doc-title"/>
      </w:pPr>
      <w:hyperlink r:id="rId1075"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F830DA" w:rsidP="00003C63">
      <w:pPr>
        <w:pStyle w:val="Doc-title"/>
      </w:pPr>
      <w:hyperlink r:id="rId1076"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7"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F830DA" w:rsidP="004C3EC6">
      <w:pPr>
        <w:pStyle w:val="Doc-title"/>
      </w:pPr>
      <w:hyperlink r:id="rId1078"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lastRenderedPageBreak/>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F830DA" w:rsidP="009F3FAD">
      <w:pPr>
        <w:pStyle w:val="Doc-title"/>
      </w:pPr>
      <w:hyperlink r:id="rId1079"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F830DA" w:rsidP="009F3FAD">
      <w:pPr>
        <w:pStyle w:val="Doc-title"/>
      </w:pPr>
      <w:hyperlink r:id="rId1080"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F830DA" w:rsidP="009F3FAD">
      <w:pPr>
        <w:pStyle w:val="Doc-title"/>
      </w:pPr>
      <w:hyperlink r:id="rId1081"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F830DA" w:rsidP="009F3FAD">
      <w:pPr>
        <w:pStyle w:val="Doc-title"/>
      </w:pPr>
      <w:hyperlink r:id="rId1082"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F830DA" w:rsidP="009F3FAD">
      <w:pPr>
        <w:pStyle w:val="Doc-title"/>
      </w:pPr>
      <w:hyperlink r:id="rId1083"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F830DA" w:rsidP="009F3FAD">
      <w:pPr>
        <w:pStyle w:val="Doc-title"/>
      </w:pPr>
      <w:hyperlink r:id="rId1084"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ins w:id="84" w:author="Johan Johansson" w:date="2020-04-24T08:38:00Z">
        <w:r w:rsidR="00E43C22">
          <w:t>, Apple</w:t>
        </w:r>
      </w:ins>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5" w:tooltip="D:Documents3GPPtsg_ranWG2TSGR2_109bis-eDocsR2-2003656.zip" w:history="1">
        <w:r w:rsidR="00FE7644" w:rsidRPr="00073E4C">
          <w:rPr>
            <w:rStyle w:val="Hyperlink"/>
          </w:rPr>
          <w:t>R2-2003656</w:t>
        </w:r>
      </w:hyperlink>
      <w:r w:rsidR="00FE7644">
        <w:t xml:space="preserve"> and </w:t>
      </w:r>
      <w:hyperlink r:id="rId1086"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rPr>
          <w:ins w:id="85" w:author="Johan Johansson" w:date="2020-04-24T08:38:00Z"/>
        </w:rPr>
      </w:pPr>
      <w:r>
        <w:t>Part 1: Determine which issues that need resolution, find agreeable proposal</w:t>
      </w:r>
      <w:r w:rsidR="00031BAC">
        <w:t xml:space="preserve">s. Deadline: April 24 0700 UTC </w:t>
      </w:r>
    </w:p>
    <w:p w14:paraId="17223048" w14:textId="39ACDFA8" w:rsidR="00E43C22" w:rsidRDefault="00E43C22" w:rsidP="00031BAC">
      <w:pPr>
        <w:pStyle w:val="EmailDiscussion2"/>
      </w:pPr>
      <w:ins w:id="86" w:author="Johan Johansson" w:date="2020-04-24T08:38:00Z">
        <w:r>
          <w:t xml:space="preserve">Part 2: Reply LS on uplink power control for NR-NR Dual-Connectivity (Apple), Scope: attempt to converge sufficiently for a Reply LS to R1, CB on-line Week2. </w:t>
        </w:r>
      </w:ins>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F830DA" w:rsidP="00003C63">
      <w:pPr>
        <w:pStyle w:val="Doc-title"/>
      </w:pPr>
      <w:hyperlink r:id="rId1087"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lastRenderedPageBreak/>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72C7D256" w14:textId="612FFB3A" w:rsidR="008B38C9" w:rsidRDefault="008B38C9" w:rsidP="008B38C9">
      <w:pPr>
        <w:pStyle w:val="Agreement"/>
      </w:pPr>
      <w:r>
        <w:t>Will attempt to send an LS (Apple)</w:t>
      </w:r>
    </w:p>
    <w:p w14:paraId="481177DC" w14:textId="77777777" w:rsidR="008B38C9" w:rsidRDefault="008B38C9" w:rsidP="008B38C9">
      <w:pPr>
        <w:pStyle w:val="Doc-text2"/>
        <w:rPr>
          <w:lang w:val="fr-FR"/>
        </w:rPr>
      </w:pPr>
    </w:p>
    <w:p w14:paraId="08C5C4C7" w14:textId="7BAE4ABD" w:rsidR="008B38C9" w:rsidRPr="008B38C9" w:rsidRDefault="008B38C9" w:rsidP="008B38C9">
      <w:pPr>
        <w:pStyle w:val="ComeBack"/>
        <w:rPr>
          <w:lang w:val="fr-FR"/>
        </w:rPr>
      </w:pPr>
      <w:r>
        <w:rPr>
          <w:lang w:val="fr-FR"/>
        </w:rPr>
        <w:t>CB next DCCA session</w:t>
      </w:r>
      <w:ins w:id="87" w:author="Johan Johansson" w:date="2020-04-24T08:39:00Z">
        <w:r w:rsidR="00E43C22">
          <w:rPr>
            <w:lang w:val="fr-FR"/>
          </w:rPr>
          <w:t>, see above email discussion [034]</w:t>
        </w:r>
      </w:ins>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F830DA" w:rsidP="009F3FAD">
      <w:pPr>
        <w:pStyle w:val="Doc-title"/>
      </w:pPr>
      <w:hyperlink r:id="rId1088"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F830DA" w:rsidP="009F3FAD">
      <w:pPr>
        <w:pStyle w:val="Doc-title"/>
      </w:pPr>
      <w:hyperlink r:id="rId1089"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F830DA" w:rsidP="009F3FAD">
      <w:pPr>
        <w:pStyle w:val="Doc-title"/>
      </w:pPr>
      <w:hyperlink r:id="rId1090"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F830DA" w:rsidP="0065039A">
      <w:pPr>
        <w:pStyle w:val="Doc-title"/>
      </w:pPr>
      <w:hyperlink r:id="rId1091"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F830DA" w:rsidP="009F3FAD">
      <w:pPr>
        <w:pStyle w:val="Doc-title"/>
      </w:pPr>
      <w:hyperlink r:id="rId1092"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F830DA" w:rsidP="009F3FAD">
      <w:pPr>
        <w:pStyle w:val="Doc-title"/>
      </w:pPr>
      <w:hyperlink r:id="rId1093"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F830DA" w:rsidP="009F3FAD">
      <w:pPr>
        <w:pStyle w:val="Doc-title"/>
      </w:pPr>
      <w:hyperlink r:id="rId1094"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F830DA" w:rsidP="00E14A01">
      <w:pPr>
        <w:pStyle w:val="Doc-title"/>
      </w:pPr>
      <w:hyperlink r:id="rId1095"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F830DA" w:rsidP="009F3FAD">
      <w:pPr>
        <w:pStyle w:val="Doc-title"/>
      </w:pPr>
      <w:hyperlink r:id="rId1096"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lastRenderedPageBreak/>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F830DA" w:rsidP="004C3EC6">
      <w:pPr>
        <w:pStyle w:val="Doc-title"/>
      </w:pPr>
      <w:hyperlink r:id="rId1097"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F830DA" w:rsidP="00F83B91">
      <w:pPr>
        <w:pStyle w:val="Doc-title"/>
      </w:pPr>
      <w:hyperlink r:id="rId1098"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F830DA" w:rsidP="00F83B91">
      <w:pPr>
        <w:pStyle w:val="Doc-title"/>
      </w:pPr>
      <w:hyperlink r:id="rId1099"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F830DA" w:rsidP="009F3FAD">
      <w:pPr>
        <w:pStyle w:val="Doc-title"/>
      </w:pPr>
      <w:hyperlink r:id="rId1100"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F830DA" w:rsidP="0036119D">
      <w:pPr>
        <w:pStyle w:val="Doc-title"/>
      </w:pPr>
      <w:hyperlink r:id="rId1101"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F830DA" w:rsidP="009F3FAD">
      <w:pPr>
        <w:pStyle w:val="Doc-title"/>
      </w:pPr>
      <w:hyperlink r:id="rId1102"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F830DA" w:rsidP="004127C2">
      <w:pPr>
        <w:pStyle w:val="Doc-title"/>
      </w:pPr>
      <w:hyperlink r:id="rId1103"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F830DA" w:rsidP="006145D3">
      <w:pPr>
        <w:pStyle w:val="Doc-title"/>
      </w:pPr>
      <w:hyperlink r:id="rId1104"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F830DA" w:rsidP="004127C2">
      <w:pPr>
        <w:pStyle w:val="Doc-title"/>
      </w:pPr>
      <w:hyperlink r:id="rId1105"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F830DA" w:rsidP="004127C2">
      <w:pPr>
        <w:pStyle w:val="Doc-title"/>
      </w:pPr>
      <w:hyperlink r:id="rId1106"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7"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36D68D7E" w:rsidR="00D80444" w:rsidRDefault="00F830DA" w:rsidP="00E43C22">
      <w:pPr>
        <w:pStyle w:val="Doc-title"/>
      </w:pPr>
      <w:hyperlink r:id="rId1108" w:tooltip="D:Documents3GPPtsg_ranWG2TSGR2_109bis-eDocsR2-2004122.zip" w:history="1">
        <w:r w:rsidR="008B38C9" w:rsidRPr="008B38C9">
          <w:rPr>
            <w:rStyle w:val="Hyperlink"/>
          </w:rPr>
          <w:t>R2-2004122</w:t>
        </w:r>
      </w:hyperlink>
      <w:r w:rsidR="008B38C9">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lastRenderedPageBreak/>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4FD3410C" w:rsidR="00E621E0" w:rsidRPr="00E43C22" w:rsidRDefault="00F830DA" w:rsidP="00E43C22">
      <w:pPr>
        <w:pStyle w:val="Doc-title"/>
      </w:pPr>
      <w:hyperlink r:id="rId1109" w:tooltip="D:Documents3GPPtsg_ranWG2TSGR2_109bis-eDocsR2-2003770.zip" w:history="1">
        <w:r w:rsidR="00E43C22" w:rsidRPr="00073E4C">
          <w:rPr>
            <w:rStyle w:val="Hyperlink"/>
            <w:szCs w:val="20"/>
          </w:rPr>
          <w:t>R2-2003770</w:t>
        </w:r>
      </w:hyperlink>
      <w:r w:rsidR="00E43C22" w:rsidRPr="00443A65">
        <w:tab/>
      </w:r>
      <w:r w:rsidR="00E43C22" w:rsidRPr="00443A65">
        <w:rPr>
          <w:rFonts w:cs="Arial"/>
          <w:color w:val="000000"/>
        </w:rPr>
        <w:t>Summary of fast SCell activation</w:t>
      </w:r>
      <w:r w:rsidR="00E43C22" w:rsidRPr="00443A65">
        <w:tab/>
        <w:t>OPPO</w:t>
      </w:r>
      <w:r w:rsidR="00E43C22" w:rsidRPr="00443A65">
        <w:tab/>
        <w:t>discussion</w:t>
      </w:r>
      <w:r w:rsidR="00E43C22" w:rsidRPr="00443A65">
        <w:tab/>
        <w:t>Rel-16</w:t>
      </w:r>
      <w:r w:rsidR="00E43C2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F830DA" w:rsidP="0052366B">
      <w:pPr>
        <w:pStyle w:val="Doc-title"/>
      </w:pPr>
      <w:hyperlink r:id="rId1110"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F830DA" w:rsidP="0052366B">
      <w:pPr>
        <w:pStyle w:val="Doc-title"/>
      </w:pPr>
      <w:hyperlink r:id="rId1111"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F830DA" w:rsidP="001E0605">
      <w:pPr>
        <w:pStyle w:val="Doc-title"/>
      </w:pPr>
      <w:hyperlink r:id="rId1112"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F830DA" w:rsidP="0052366B">
      <w:pPr>
        <w:pStyle w:val="Doc-title"/>
      </w:pPr>
      <w:hyperlink r:id="rId1113"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F830DA" w:rsidP="0052366B">
      <w:pPr>
        <w:pStyle w:val="Doc-title"/>
      </w:pPr>
      <w:hyperlink r:id="rId1114"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F830DA" w:rsidP="005D7804">
      <w:pPr>
        <w:pStyle w:val="Doc-title"/>
      </w:pPr>
      <w:hyperlink r:id="rId1115"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F830DA" w:rsidP="009F3FAD">
      <w:pPr>
        <w:pStyle w:val="Doc-title"/>
      </w:pPr>
      <w:hyperlink r:id="rId1116"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F830DA" w:rsidP="0052366B">
      <w:pPr>
        <w:pStyle w:val="Doc-title"/>
      </w:pPr>
      <w:hyperlink r:id="rId1117"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F830DA" w:rsidP="001E0605">
      <w:pPr>
        <w:pStyle w:val="Doc-title"/>
      </w:pPr>
      <w:hyperlink r:id="rId1118"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F830DA" w:rsidP="00F22BD0">
      <w:pPr>
        <w:pStyle w:val="Doc-title"/>
      </w:pPr>
      <w:hyperlink r:id="rId1119"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F830DA" w:rsidP="00F22BD0">
      <w:pPr>
        <w:pStyle w:val="Doc-title"/>
      </w:pPr>
      <w:hyperlink r:id="rId1120"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F830DA" w:rsidP="00F22BD0">
      <w:pPr>
        <w:pStyle w:val="Doc-title"/>
      </w:pPr>
      <w:hyperlink r:id="rId1121"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F830DA" w:rsidP="00DA7DBF">
      <w:pPr>
        <w:pStyle w:val="Doc-title"/>
      </w:pPr>
      <w:hyperlink r:id="rId1122"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F830DA" w:rsidP="00DA7DBF">
      <w:pPr>
        <w:pStyle w:val="Doc-title"/>
      </w:pPr>
      <w:hyperlink r:id="rId1123"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F830DA" w:rsidP="009F3FAD">
      <w:pPr>
        <w:pStyle w:val="Doc-title"/>
      </w:pPr>
      <w:hyperlink r:id="rId1124"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F830DA" w:rsidP="00C77603">
      <w:pPr>
        <w:pStyle w:val="Doc-title"/>
      </w:pPr>
      <w:hyperlink r:id="rId1125"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F830DA" w:rsidP="00D77625">
      <w:pPr>
        <w:pStyle w:val="Doc-title"/>
      </w:pPr>
      <w:hyperlink r:id="rId1126"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F830DA" w:rsidP="00443A65">
      <w:pPr>
        <w:pStyle w:val="Doc-title"/>
      </w:pPr>
      <w:hyperlink r:id="rId1127"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8"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66124434" w:rsidR="00535E46" w:rsidRDefault="00F830DA" w:rsidP="008448F8">
      <w:pPr>
        <w:pStyle w:val="Doc-title"/>
      </w:pPr>
      <w:hyperlink r:id="rId1129" w:tooltip="D:Documents3GPPtsg_ranWG2TSGR2_109bis-eDocsR2-2004129.zip" w:history="1">
        <w:r w:rsidR="008448F8" w:rsidRPr="00535E46">
          <w:rPr>
            <w:rStyle w:val="Hyperlink"/>
          </w:rPr>
          <w:t>R2-2004129</w:t>
        </w:r>
      </w:hyperlink>
      <w:r w:rsidR="008448F8">
        <w:tab/>
      </w:r>
      <w:r w:rsidR="008448F8" w:rsidRPr="008448F8">
        <w:t>[AT109bis-e][038][DCCA] MCG SCell and SCG configuration with RRC Resume</w:t>
      </w:r>
      <w:r w:rsidR="008448F8">
        <w:tab/>
        <w:t>ZTE Corporation</w:t>
      </w:r>
      <w:r w:rsidR="008448F8">
        <w:tab/>
        <w:t>discussion</w:t>
      </w:r>
      <w:r w:rsidR="008448F8">
        <w:tab/>
        <w:t>Rel-16</w:t>
      </w:r>
      <w:r w:rsidR="008448F8">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2A0629">
        <w:t>Send LS to RAN3</w:t>
      </w:r>
      <w:r>
        <w:t>, informing on RAN2’s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7777777" w:rsidR="008448F8" w:rsidRDefault="00F830DA" w:rsidP="008448F8">
      <w:pPr>
        <w:pStyle w:val="Doc-title"/>
      </w:pPr>
      <w:hyperlink r:id="rId1130" w:tooltip="D:Documents3GPPtsg_ranWG2TSGR2_109bis-eDocsR2-2003812.zip" w:history="1">
        <w:r w:rsidR="008448F8" w:rsidRPr="00073E4C">
          <w:rPr>
            <w:rStyle w:val="Hyperlink"/>
          </w:rPr>
          <w:t>R2-2003812</w:t>
        </w:r>
      </w:hyperlink>
      <w:r w:rsidR="008448F8">
        <w:tab/>
      </w:r>
      <w:r w:rsidR="008448F8" w:rsidRPr="00C356EF">
        <w:t>Summary of MCG SCell and SCG Configuration with RRC Resume</w:t>
      </w:r>
      <w:r w:rsidR="008448F8">
        <w:tab/>
        <w:t>ZTE Corporation</w:t>
      </w:r>
      <w:r w:rsidR="008448F8">
        <w:tab/>
        <w:t>discussion</w:t>
      </w:r>
      <w:r w:rsidR="008448F8">
        <w:tab/>
        <w:t>Rel-16</w:t>
      </w:r>
      <w:r w:rsidR="008448F8">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36496B18" w:rsidR="009F3FAD" w:rsidRDefault="00F830DA" w:rsidP="009F3FAD">
      <w:pPr>
        <w:pStyle w:val="Doc-title"/>
      </w:pPr>
      <w:hyperlink r:id="rId1131"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F830DA" w:rsidP="009F3FAD">
      <w:pPr>
        <w:pStyle w:val="Doc-title"/>
      </w:pPr>
      <w:hyperlink r:id="rId1132"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F830DA" w:rsidP="009F3FAD">
      <w:pPr>
        <w:pStyle w:val="Doc-title"/>
      </w:pPr>
      <w:hyperlink r:id="rId1133"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F830DA" w:rsidP="003910DA">
      <w:pPr>
        <w:pStyle w:val="Doc-title"/>
      </w:pPr>
      <w:hyperlink r:id="rId1134"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F830DA" w:rsidP="009F3FAD">
      <w:pPr>
        <w:pStyle w:val="Doc-title"/>
      </w:pPr>
      <w:hyperlink r:id="rId1135"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F830DA" w:rsidP="003910DA">
      <w:pPr>
        <w:pStyle w:val="Doc-title"/>
      </w:pPr>
      <w:hyperlink r:id="rId1136"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lastRenderedPageBreak/>
        <w:t xml:space="preserve">Scope: Treat </w:t>
      </w:r>
      <w:r w:rsidRPr="00EF775B">
        <w:t>topics</w:t>
      </w:r>
      <w:r>
        <w:t xml:space="preserve"> in 6.10.6, based on </w:t>
      </w:r>
      <w:hyperlink r:id="rId113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39527235" w14:textId="77777777" w:rsidR="005B0C1A" w:rsidRDefault="005B0C1A" w:rsidP="005B0C1A">
      <w:pPr>
        <w:pStyle w:val="Doc-text2"/>
      </w:pPr>
    </w:p>
    <w:p w14:paraId="2AF43B04" w14:textId="2662D0C0" w:rsidR="005B0C1A" w:rsidRDefault="00F830DA" w:rsidP="005B0C1A">
      <w:pPr>
        <w:pStyle w:val="Doc-title"/>
      </w:pPr>
      <w:hyperlink r:id="rId1138" w:tooltip="D:Documents3GPPtsg_ranWG2TSGR2_109bis-eDocsR2-2003839.zip" w:history="1">
        <w:r w:rsidR="005B0C1A" w:rsidRPr="005B0C1A">
          <w:rPr>
            <w:rStyle w:val="Hyperlink"/>
          </w:rPr>
          <w:t>R2-2003839</w:t>
        </w:r>
      </w:hyperlink>
      <w:r w:rsidR="005B0C1A">
        <w:tab/>
      </w:r>
      <w:r w:rsidR="003D6FEF" w:rsidRPr="00AB3934">
        <w:t>[AT109bis-e][039][DCCA] Fast MCG Link Recovery</w:t>
      </w:r>
      <w:r w:rsidR="003D6FEF">
        <w:tab/>
        <w:t>Ericsson</w:t>
      </w:r>
    </w:p>
    <w:p w14:paraId="249FED64" w14:textId="77777777" w:rsidR="003D6FEF" w:rsidRPr="003D6FEF" w:rsidRDefault="003D6FEF" w:rsidP="003D6FEF">
      <w:pPr>
        <w:pStyle w:val="Doc-text2"/>
      </w:pP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77777777" w:rsidR="003D6FEF" w:rsidRDefault="00F830DA" w:rsidP="003D6FEF">
      <w:pPr>
        <w:pStyle w:val="Doc-title"/>
      </w:pPr>
      <w:hyperlink r:id="rId1139" w:tooltip="D:Documents3GPPtsg_ranWG2TSGR2_109bis-eDocsR2-2003199.zip" w:history="1">
        <w:r w:rsidR="003D6FEF" w:rsidRPr="00073E4C">
          <w:rPr>
            <w:rStyle w:val="Hyperlink"/>
          </w:rPr>
          <w:t>R2-2003199</w:t>
        </w:r>
      </w:hyperlink>
      <w:r w:rsidR="003D6FEF">
        <w:tab/>
        <w:t>Summary of [Post109e#27][DCCA] Fast MCG recovery</w:t>
      </w:r>
      <w:r w:rsidR="003D6FEF">
        <w:tab/>
        <w:t>Ericsson</w:t>
      </w:r>
      <w:r w:rsidR="003D6FEF">
        <w:tab/>
        <w:t>discussion</w:t>
      </w:r>
      <w:r w:rsidR="003D6FEF">
        <w:tab/>
        <w:t>Rel-16</w:t>
      </w:r>
      <w:r w:rsidR="003D6FEF">
        <w:tab/>
        <w:t>LTE_NR_DC_CA_enh-Core</w:t>
      </w:r>
    </w:p>
    <w:p w14:paraId="5DF218CA" w14:textId="0FA7582F" w:rsidR="00141E29" w:rsidRPr="00141E29" w:rsidRDefault="001425A4" w:rsidP="001425A4">
      <w:pPr>
        <w:pStyle w:val="BoldComments"/>
      </w:pPr>
      <w:r>
        <w:t>Other</w:t>
      </w:r>
    </w:p>
    <w:p w14:paraId="2BADE2B0" w14:textId="69B4FE33" w:rsidR="00141E29" w:rsidRDefault="00F830DA" w:rsidP="00141E29">
      <w:pPr>
        <w:pStyle w:val="Doc-title"/>
      </w:pPr>
      <w:hyperlink r:id="rId1140"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F830DA" w:rsidP="00141E29">
      <w:pPr>
        <w:pStyle w:val="Doc-title"/>
      </w:pPr>
      <w:hyperlink r:id="rId1141"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F830DA" w:rsidP="00BF3F75">
      <w:pPr>
        <w:pStyle w:val="Doc-title"/>
      </w:pPr>
      <w:hyperlink r:id="rId1142"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F830DA" w:rsidP="002D48AC">
      <w:pPr>
        <w:pStyle w:val="Doc-title"/>
      </w:pPr>
      <w:hyperlink r:id="rId1143"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F830DA" w:rsidP="00BF3F75">
      <w:pPr>
        <w:pStyle w:val="Doc-title"/>
      </w:pPr>
      <w:hyperlink r:id="rId1144"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F830DA" w:rsidP="009F3FAD">
      <w:pPr>
        <w:pStyle w:val="Doc-title"/>
      </w:pPr>
      <w:hyperlink r:id="rId1145"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F830DA" w:rsidP="009F3FAD">
      <w:pPr>
        <w:pStyle w:val="Doc-title"/>
      </w:pPr>
      <w:hyperlink r:id="rId1146"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lastRenderedPageBreak/>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47"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F830DA" w:rsidP="009558FD">
      <w:pPr>
        <w:pStyle w:val="Doc-title"/>
      </w:pPr>
      <w:hyperlink r:id="rId1148"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F830DA" w:rsidP="009558FD">
      <w:pPr>
        <w:pStyle w:val="Doc-title"/>
      </w:pPr>
      <w:hyperlink r:id="rId1149"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F830DA" w:rsidP="009558FD">
      <w:pPr>
        <w:pStyle w:val="Doc-title"/>
      </w:pPr>
      <w:hyperlink r:id="rId1150"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F830DA" w:rsidP="009558FD">
      <w:pPr>
        <w:pStyle w:val="Doc-title"/>
      </w:pPr>
      <w:hyperlink r:id="rId1151"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F830DA" w:rsidP="009558FD">
      <w:pPr>
        <w:pStyle w:val="Doc-title"/>
      </w:pPr>
      <w:hyperlink r:id="rId1152"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F830DA" w:rsidP="009558FD">
      <w:pPr>
        <w:pStyle w:val="Doc-title"/>
      </w:pPr>
      <w:hyperlink r:id="rId1153"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F830DA" w:rsidP="009558FD">
      <w:pPr>
        <w:pStyle w:val="Doc-title"/>
      </w:pPr>
      <w:hyperlink r:id="rId1154"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F830DA" w:rsidP="009558FD">
      <w:pPr>
        <w:pStyle w:val="Doc-title"/>
      </w:pPr>
      <w:hyperlink r:id="rId1155"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F830DA" w:rsidP="009558FD">
      <w:pPr>
        <w:pStyle w:val="Doc-title"/>
      </w:pPr>
      <w:hyperlink r:id="rId1156"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F830DA" w:rsidP="009558FD">
      <w:pPr>
        <w:pStyle w:val="Doc-title"/>
      </w:pPr>
      <w:hyperlink r:id="rId1157"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lastRenderedPageBreak/>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F830DA" w:rsidP="009558FD">
      <w:pPr>
        <w:pStyle w:val="Doc-title"/>
      </w:pPr>
      <w:hyperlink r:id="rId1158"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F830DA" w:rsidP="009558FD">
      <w:pPr>
        <w:pStyle w:val="Doc-title"/>
      </w:pPr>
      <w:hyperlink r:id="rId1159"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F830DA" w:rsidP="009558FD">
      <w:pPr>
        <w:pStyle w:val="Doc-title"/>
      </w:pPr>
      <w:hyperlink r:id="rId1160"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F830DA" w:rsidP="009558FD">
      <w:pPr>
        <w:pStyle w:val="Doc-title"/>
      </w:pPr>
      <w:hyperlink r:id="rId1161"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F830DA" w:rsidP="009558FD">
      <w:pPr>
        <w:pStyle w:val="Doc-title"/>
      </w:pPr>
      <w:hyperlink r:id="rId1162"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F830DA" w:rsidP="009558FD">
      <w:pPr>
        <w:pStyle w:val="Doc-title"/>
      </w:pPr>
      <w:hyperlink r:id="rId1163"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F830DA" w:rsidP="009558FD">
      <w:pPr>
        <w:pStyle w:val="Doc-title"/>
      </w:pPr>
      <w:hyperlink r:id="rId1164"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F830DA" w:rsidP="009558FD">
      <w:pPr>
        <w:pStyle w:val="Doc-title"/>
      </w:pPr>
      <w:hyperlink r:id="rId1165"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F830DA" w:rsidP="009558FD">
      <w:pPr>
        <w:pStyle w:val="Doc-title"/>
      </w:pPr>
      <w:hyperlink r:id="rId1166"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F830DA" w:rsidP="009558FD">
      <w:pPr>
        <w:pStyle w:val="Doc-title"/>
      </w:pPr>
      <w:hyperlink r:id="rId1167"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F830DA" w:rsidP="009558FD">
      <w:pPr>
        <w:pStyle w:val="Doc-title"/>
      </w:pPr>
      <w:hyperlink r:id="rId1168"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F830DA" w:rsidP="009558FD">
      <w:pPr>
        <w:pStyle w:val="Doc-title"/>
      </w:pPr>
      <w:hyperlink r:id="rId1169"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F830DA" w:rsidP="009558FD">
      <w:pPr>
        <w:pStyle w:val="Doc-title"/>
      </w:pPr>
      <w:hyperlink r:id="rId1170"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F830DA" w:rsidP="009558FD">
      <w:pPr>
        <w:pStyle w:val="Doc-title"/>
      </w:pPr>
      <w:hyperlink r:id="rId1171"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72"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F830DA" w:rsidP="00C52107">
      <w:pPr>
        <w:pStyle w:val="Doc-title"/>
      </w:pPr>
      <w:hyperlink r:id="rId1173"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F830DA" w:rsidP="009558FD">
      <w:pPr>
        <w:pStyle w:val="Doc-title"/>
      </w:pPr>
      <w:hyperlink r:id="rId1174"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F830DA" w:rsidP="009558FD">
      <w:pPr>
        <w:pStyle w:val="Doc-title"/>
      </w:pPr>
      <w:hyperlink r:id="rId1175"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F830DA" w:rsidP="009558FD">
      <w:pPr>
        <w:pStyle w:val="Doc-title"/>
      </w:pPr>
      <w:hyperlink r:id="rId1176"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F830DA" w:rsidP="009558FD">
      <w:pPr>
        <w:pStyle w:val="Doc-title"/>
      </w:pPr>
      <w:hyperlink r:id="rId1177"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F830DA" w:rsidP="009558FD">
      <w:pPr>
        <w:pStyle w:val="Doc-title"/>
      </w:pPr>
      <w:hyperlink r:id="rId1178"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F830DA" w:rsidP="009558FD">
      <w:pPr>
        <w:pStyle w:val="Doc-title"/>
      </w:pPr>
      <w:hyperlink r:id="rId1179"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F830DA" w:rsidP="009558FD">
      <w:pPr>
        <w:pStyle w:val="Doc-title"/>
      </w:pPr>
      <w:hyperlink r:id="rId1180"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F830DA" w:rsidP="009558FD">
      <w:pPr>
        <w:pStyle w:val="Doc-title"/>
      </w:pPr>
      <w:hyperlink r:id="rId1181"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F830DA" w:rsidP="009558FD">
      <w:pPr>
        <w:pStyle w:val="Doc-title"/>
      </w:pPr>
      <w:hyperlink r:id="rId1182"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F830DA" w:rsidP="009558FD">
      <w:pPr>
        <w:pStyle w:val="Doc-title"/>
      </w:pPr>
      <w:hyperlink r:id="rId1183"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F830DA" w:rsidP="009558FD">
      <w:pPr>
        <w:pStyle w:val="Doc-title"/>
      </w:pPr>
      <w:hyperlink r:id="rId1184"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F830DA" w:rsidP="009558FD">
      <w:pPr>
        <w:pStyle w:val="Doc-title"/>
      </w:pPr>
      <w:hyperlink r:id="rId1185"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F830DA" w:rsidP="009558FD">
      <w:pPr>
        <w:pStyle w:val="Doc-title"/>
      </w:pPr>
      <w:hyperlink r:id="rId1186"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F830DA" w:rsidP="009558FD">
      <w:pPr>
        <w:pStyle w:val="Doc-title"/>
      </w:pPr>
      <w:hyperlink r:id="rId1187"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F830DA" w:rsidP="009558FD">
      <w:pPr>
        <w:pStyle w:val="Doc-title"/>
      </w:pPr>
      <w:hyperlink r:id="rId1188"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F830DA" w:rsidP="009558FD">
      <w:pPr>
        <w:pStyle w:val="Doc-title"/>
      </w:pPr>
      <w:hyperlink r:id="rId1189"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F830DA" w:rsidP="009558FD">
      <w:pPr>
        <w:pStyle w:val="Doc-title"/>
      </w:pPr>
      <w:hyperlink r:id="rId1190"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F830DA" w:rsidP="009558FD">
      <w:pPr>
        <w:pStyle w:val="Doc-title"/>
      </w:pPr>
      <w:hyperlink r:id="rId1191"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F830DA" w:rsidP="009558FD">
      <w:pPr>
        <w:pStyle w:val="Doc-title"/>
      </w:pPr>
      <w:hyperlink r:id="rId1192"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F830DA" w:rsidP="009558FD">
      <w:pPr>
        <w:pStyle w:val="Doc-title"/>
      </w:pPr>
      <w:hyperlink r:id="rId1193"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F830DA" w:rsidP="009558FD">
      <w:pPr>
        <w:pStyle w:val="Doc-title"/>
      </w:pPr>
      <w:hyperlink r:id="rId1194"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F830DA" w:rsidP="009558FD">
      <w:pPr>
        <w:pStyle w:val="Doc-title"/>
      </w:pPr>
      <w:hyperlink r:id="rId1195"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F830DA" w:rsidP="009558FD">
      <w:pPr>
        <w:pStyle w:val="Doc-title"/>
      </w:pPr>
      <w:hyperlink r:id="rId1196"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F830DA" w:rsidP="009558FD">
      <w:pPr>
        <w:pStyle w:val="Doc-title"/>
      </w:pPr>
      <w:hyperlink r:id="rId1197"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F830DA" w:rsidP="009558FD">
      <w:pPr>
        <w:pStyle w:val="Doc-title"/>
      </w:pPr>
      <w:hyperlink r:id="rId1198"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F830DA" w:rsidP="009558FD">
      <w:pPr>
        <w:pStyle w:val="Doc-title"/>
      </w:pPr>
      <w:hyperlink r:id="rId1199"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F830DA" w:rsidP="009558FD">
      <w:pPr>
        <w:pStyle w:val="Doc-title"/>
      </w:pPr>
      <w:hyperlink r:id="rId1200"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F830DA" w:rsidP="009558FD">
      <w:pPr>
        <w:pStyle w:val="Doc-title"/>
      </w:pPr>
      <w:hyperlink r:id="rId1201"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F830DA" w:rsidP="009558FD">
      <w:pPr>
        <w:pStyle w:val="Doc-title"/>
      </w:pPr>
      <w:hyperlink r:id="rId1202"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F830DA" w:rsidP="009558FD">
      <w:pPr>
        <w:pStyle w:val="Doc-title"/>
      </w:pPr>
      <w:hyperlink r:id="rId1203"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F830DA" w:rsidP="009558FD">
      <w:pPr>
        <w:pStyle w:val="Doc-title"/>
      </w:pPr>
      <w:hyperlink r:id="rId1204"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F830DA" w:rsidP="009558FD">
      <w:pPr>
        <w:pStyle w:val="Doc-title"/>
      </w:pPr>
      <w:hyperlink r:id="rId1205"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F830DA" w:rsidP="009558FD">
      <w:pPr>
        <w:pStyle w:val="Doc-title"/>
      </w:pPr>
      <w:hyperlink r:id="rId1206"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F830DA" w:rsidP="009558FD">
      <w:pPr>
        <w:pStyle w:val="Doc-title"/>
      </w:pPr>
      <w:hyperlink r:id="rId1207"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F830DA" w:rsidP="009558FD">
      <w:pPr>
        <w:pStyle w:val="Doc-title"/>
      </w:pPr>
      <w:hyperlink r:id="rId1208"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F830DA" w:rsidP="009558FD">
      <w:pPr>
        <w:pStyle w:val="Doc-title"/>
      </w:pPr>
      <w:hyperlink r:id="rId1209"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F830DA" w:rsidP="009558FD">
      <w:pPr>
        <w:pStyle w:val="Doc-title"/>
      </w:pPr>
      <w:hyperlink r:id="rId1210"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F830DA" w:rsidP="009558FD">
      <w:pPr>
        <w:pStyle w:val="Doc-title"/>
      </w:pPr>
      <w:hyperlink r:id="rId1211"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F830DA" w:rsidP="009558FD">
      <w:pPr>
        <w:pStyle w:val="Doc-title"/>
      </w:pPr>
      <w:hyperlink r:id="rId1212"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F830DA" w:rsidP="009558FD">
      <w:pPr>
        <w:pStyle w:val="Doc-title"/>
      </w:pPr>
      <w:hyperlink r:id="rId1213"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F830DA" w:rsidP="009558FD">
      <w:pPr>
        <w:pStyle w:val="Doc-title"/>
      </w:pPr>
      <w:hyperlink r:id="rId1214"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F830DA" w:rsidP="009558FD">
      <w:pPr>
        <w:pStyle w:val="Doc-title"/>
      </w:pPr>
      <w:hyperlink r:id="rId1215"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F830DA" w:rsidP="009558FD">
      <w:pPr>
        <w:pStyle w:val="Doc-title"/>
      </w:pPr>
      <w:hyperlink r:id="rId1216"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F830DA" w:rsidP="009558FD">
      <w:pPr>
        <w:pStyle w:val="Doc-title"/>
      </w:pPr>
      <w:hyperlink r:id="rId1217"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F830DA" w:rsidP="009558FD">
      <w:pPr>
        <w:pStyle w:val="Doc-title"/>
      </w:pPr>
      <w:hyperlink r:id="rId1218"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F830DA" w:rsidP="009558FD">
      <w:pPr>
        <w:pStyle w:val="Doc-title"/>
      </w:pPr>
      <w:hyperlink r:id="rId1219"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F830DA" w:rsidP="009558FD">
      <w:pPr>
        <w:pStyle w:val="Doc-title"/>
      </w:pPr>
      <w:hyperlink r:id="rId1220"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F830DA" w:rsidP="009558FD">
      <w:pPr>
        <w:pStyle w:val="Doc-title"/>
      </w:pPr>
      <w:hyperlink r:id="rId1221"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F830DA" w:rsidP="009558FD">
      <w:pPr>
        <w:pStyle w:val="Doc-title"/>
      </w:pPr>
      <w:hyperlink r:id="rId1222"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F830DA" w:rsidP="009558FD">
      <w:pPr>
        <w:pStyle w:val="Doc-title"/>
      </w:pPr>
      <w:hyperlink r:id="rId1223"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F830DA" w:rsidP="009558FD">
      <w:pPr>
        <w:pStyle w:val="Doc-title"/>
      </w:pPr>
      <w:hyperlink r:id="rId1224"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F830DA" w:rsidP="009558FD">
      <w:pPr>
        <w:pStyle w:val="Doc-title"/>
      </w:pPr>
      <w:hyperlink r:id="rId1225"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F830DA" w:rsidP="009558FD">
      <w:pPr>
        <w:pStyle w:val="Doc-title"/>
      </w:pPr>
      <w:hyperlink r:id="rId1226"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F830DA" w:rsidP="009558FD">
      <w:pPr>
        <w:pStyle w:val="Doc-title"/>
      </w:pPr>
      <w:hyperlink r:id="rId1227"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F830DA" w:rsidP="009558FD">
      <w:pPr>
        <w:pStyle w:val="Doc-title"/>
      </w:pPr>
      <w:hyperlink r:id="rId1228"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F830DA" w:rsidP="009558FD">
      <w:pPr>
        <w:pStyle w:val="Doc-title"/>
      </w:pPr>
      <w:hyperlink r:id="rId1229"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F830DA" w:rsidP="009558FD">
      <w:pPr>
        <w:pStyle w:val="Doc-title"/>
      </w:pPr>
      <w:hyperlink r:id="rId1230"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F830DA" w:rsidP="009558FD">
      <w:pPr>
        <w:pStyle w:val="Doc-title"/>
      </w:pPr>
      <w:hyperlink r:id="rId1231"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F830DA" w:rsidP="009558FD">
      <w:pPr>
        <w:pStyle w:val="Doc-title"/>
      </w:pPr>
      <w:hyperlink r:id="rId1232"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F830DA" w:rsidP="009558FD">
      <w:pPr>
        <w:pStyle w:val="Doc-title"/>
      </w:pPr>
      <w:hyperlink r:id="rId1233"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F830DA" w:rsidP="009558FD">
      <w:pPr>
        <w:pStyle w:val="Doc-title"/>
      </w:pPr>
      <w:hyperlink r:id="rId1234"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35" w:tooltip="D:Documents3GPPtsg_ranWG2TSGR2_109bis-eDocsR2-2003784.zip" w:history="1">
        <w:r w:rsidRPr="00073E4C">
          <w:rPr>
            <w:rStyle w:val="Hyperlink"/>
          </w:rPr>
          <w:t>R2-2003784</w:t>
        </w:r>
      </w:hyperlink>
    </w:p>
    <w:p w14:paraId="17669415" w14:textId="6791089B" w:rsidR="009558FD" w:rsidRDefault="00F830DA" w:rsidP="009558FD">
      <w:pPr>
        <w:pStyle w:val="Doc-title"/>
      </w:pPr>
      <w:hyperlink r:id="rId1236"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F830DA" w:rsidP="009558FD">
      <w:pPr>
        <w:pStyle w:val="Doc-title"/>
      </w:pPr>
      <w:hyperlink r:id="rId1237"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F830DA" w:rsidP="009558FD">
      <w:pPr>
        <w:pStyle w:val="Doc-title"/>
      </w:pPr>
      <w:hyperlink r:id="rId1238"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F830DA" w:rsidP="009558FD">
      <w:pPr>
        <w:pStyle w:val="Doc-title"/>
      </w:pPr>
      <w:hyperlink r:id="rId1239"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F830DA" w:rsidP="009558FD">
      <w:pPr>
        <w:pStyle w:val="Doc-title"/>
      </w:pPr>
      <w:hyperlink r:id="rId1240"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F830DA" w:rsidP="009558FD">
      <w:pPr>
        <w:pStyle w:val="Doc-title"/>
      </w:pPr>
      <w:hyperlink r:id="rId1241"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8"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42"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F830DA" w:rsidP="009558FD">
      <w:pPr>
        <w:pStyle w:val="Doc-title"/>
      </w:pPr>
      <w:hyperlink r:id="rId1243"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F830DA" w:rsidP="009558FD">
      <w:pPr>
        <w:pStyle w:val="Doc-title"/>
      </w:pPr>
      <w:hyperlink r:id="rId1244"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F830DA" w:rsidP="009558FD">
      <w:pPr>
        <w:pStyle w:val="Doc-title"/>
      </w:pPr>
      <w:hyperlink r:id="rId1245"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F830DA" w:rsidP="009558FD">
      <w:pPr>
        <w:pStyle w:val="Doc-title"/>
      </w:pPr>
      <w:hyperlink r:id="rId1246"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F830DA" w:rsidP="009558FD">
      <w:pPr>
        <w:pStyle w:val="Doc-title"/>
      </w:pPr>
      <w:hyperlink r:id="rId1247"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F830DA" w:rsidP="009558FD">
      <w:pPr>
        <w:pStyle w:val="Doc-title"/>
      </w:pPr>
      <w:hyperlink r:id="rId1248"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F830DA" w:rsidP="009558FD">
      <w:pPr>
        <w:pStyle w:val="Doc-title"/>
      </w:pPr>
      <w:hyperlink r:id="rId1249"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F830DA" w:rsidP="009558FD">
      <w:pPr>
        <w:pStyle w:val="Doc-title"/>
      </w:pPr>
      <w:hyperlink r:id="rId1250"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F830DA" w:rsidP="009558FD">
      <w:pPr>
        <w:pStyle w:val="Doc-title"/>
      </w:pPr>
      <w:hyperlink r:id="rId1251"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F830DA" w:rsidP="009558FD">
      <w:pPr>
        <w:pStyle w:val="Doc-title"/>
      </w:pPr>
      <w:hyperlink r:id="rId1252"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8"/>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F830DA" w:rsidP="009558FD">
      <w:pPr>
        <w:pStyle w:val="Doc-title"/>
      </w:pPr>
      <w:hyperlink r:id="rId1253"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F830DA" w:rsidP="009558FD">
      <w:pPr>
        <w:pStyle w:val="Doc-title"/>
      </w:pPr>
      <w:hyperlink r:id="rId1254"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F830DA" w:rsidP="009558FD">
      <w:pPr>
        <w:pStyle w:val="Doc-title"/>
      </w:pPr>
      <w:hyperlink r:id="rId1255"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F830DA" w:rsidP="009558FD">
      <w:pPr>
        <w:pStyle w:val="Doc-title"/>
      </w:pPr>
      <w:hyperlink r:id="rId1256"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7"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8"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9"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lastRenderedPageBreak/>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F830DA" w:rsidP="009558FD">
      <w:pPr>
        <w:pStyle w:val="Doc-title"/>
      </w:pPr>
      <w:hyperlink r:id="rId1260"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F830DA" w:rsidP="009558FD">
      <w:pPr>
        <w:pStyle w:val="Doc-title"/>
      </w:pPr>
      <w:hyperlink r:id="rId1261"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F830DA" w:rsidP="009558FD">
      <w:pPr>
        <w:pStyle w:val="Doc-title"/>
      </w:pPr>
      <w:hyperlink r:id="rId1262"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F830DA" w:rsidP="009558FD">
      <w:pPr>
        <w:pStyle w:val="Doc-title"/>
      </w:pPr>
      <w:hyperlink r:id="rId1263"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64" w:history="1">
        <w:r w:rsidRPr="00782644">
          <w:rPr>
            <w:rStyle w:val="Hyperlink"/>
          </w:rPr>
          <w:t>sangwon7.kim@lge.com</w:t>
        </w:r>
      </w:hyperlink>
      <w:r>
        <w:t>).</w:t>
      </w:r>
    </w:p>
    <w:p w14:paraId="031A48C1" w14:textId="45AB61EF" w:rsidR="009558FD" w:rsidRDefault="00F830DA" w:rsidP="009558FD">
      <w:pPr>
        <w:pStyle w:val="Doc-title"/>
      </w:pPr>
      <w:hyperlink r:id="rId1265"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F830DA" w:rsidP="009558FD">
      <w:pPr>
        <w:pStyle w:val="Doc-title"/>
      </w:pPr>
      <w:hyperlink r:id="rId1266"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F830DA" w:rsidP="009558FD">
      <w:pPr>
        <w:pStyle w:val="Doc-title"/>
      </w:pPr>
      <w:hyperlink r:id="rId1267"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F830DA" w:rsidP="009558FD">
      <w:pPr>
        <w:pStyle w:val="Doc-title"/>
      </w:pPr>
      <w:hyperlink r:id="rId1268"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9"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F830DA" w:rsidP="009558FD">
      <w:pPr>
        <w:pStyle w:val="Doc-title"/>
      </w:pPr>
      <w:hyperlink r:id="rId1270"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F830DA" w:rsidP="009558FD">
      <w:pPr>
        <w:pStyle w:val="Doc-title"/>
      </w:pPr>
      <w:hyperlink r:id="rId1271"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F830DA" w:rsidP="009558FD">
      <w:pPr>
        <w:pStyle w:val="Doc-title"/>
      </w:pPr>
      <w:hyperlink r:id="rId1272"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F830DA" w:rsidP="009558FD">
      <w:pPr>
        <w:pStyle w:val="Doc-title"/>
      </w:pPr>
      <w:hyperlink r:id="rId1273"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74"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F830DA" w:rsidP="009558FD">
      <w:pPr>
        <w:pStyle w:val="Doc-title"/>
      </w:pPr>
      <w:hyperlink r:id="rId1275"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F830DA" w:rsidP="009558FD">
      <w:pPr>
        <w:pStyle w:val="Doc-title"/>
      </w:pPr>
      <w:hyperlink r:id="rId1276"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F830DA" w:rsidP="009558FD">
      <w:pPr>
        <w:pStyle w:val="Doc-title"/>
      </w:pPr>
      <w:hyperlink r:id="rId1277"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F830DA" w:rsidP="009558FD">
      <w:pPr>
        <w:pStyle w:val="Doc-title"/>
      </w:pPr>
      <w:hyperlink r:id="rId1278"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F830DA" w:rsidP="009558FD">
      <w:pPr>
        <w:pStyle w:val="Doc-title"/>
      </w:pPr>
      <w:hyperlink r:id="rId1279"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F830DA" w:rsidP="009558FD">
      <w:pPr>
        <w:pStyle w:val="Doc-title"/>
      </w:pPr>
      <w:hyperlink r:id="rId1280"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F830DA" w:rsidP="009558FD">
      <w:pPr>
        <w:pStyle w:val="Doc-title"/>
      </w:pPr>
      <w:hyperlink r:id="rId1281"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F830DA" w:rsidP="009558FD">
      <w:pPr>
        <w:pStyle w:val="Doc-title"/>
      </w:pPr>
      <w:hyperlink r:id="rId1282"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F830DA" w:rsidP="009558FD">
      <w:pPr>
        <w:pStyle w:val="Doc-title"/>
      </w:pPr>
      <w:hyperlink r:id="rId1283"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F830DA" w:rsidP="009558FD">
      <w:pPr>
        <w:pStyle w:val="Doc-title"/>
      </w:pPr>
      <w:hyperlink r:id="rId1284"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F830DA" w:rsidP="009558FD">
      <w:pPr>
        <w:pStyle w:val="Doc-title"/>
      </w:pPr>
      <w:hyperlink r:id="rId1285"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F830DA" w:rsidP="009558FD">
      <w:pPr>
        <w:pStyle w:val="Doc-title"/>
      </w:pPr>
      <w:hyperlink r:id="rId1286"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F830DA" w:rsidP="009558FD">
      <w:pPr>
        <w:pStyle w:val="Doc-title"/>
      </w:pPr>
      <w:hyperlink r:id="rId1287"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F830DA" w:rsidP="009558FD">
      <w:pPr>
        <w:pStyle w:val="Doc-title"/>
      </w:pPr>
      <w:hyperlink r:id="rId1288"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F830DA" w:rsidP="009558FD">
      <w:pPr>
        <w:pStyle w:val="Doc-title"/>
      </w:pPr>
      <w:hyperlink r:id="rId1289"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F830DA" w:rsidP="009558FD">
      <w:pPr>
        <w:pStyle w:val="Doc-title"/>
      </w:pPr>
      <w:hyperlink r:id="rId1290"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F830DA" w:rsidP="009558FD">
      <w:pPr>
        <w:pStyle w:val="Doc-title"/>
      </w:pPr>
      <w:hyperlink r:id="rId1291"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F830DA" w:rsidP="009558FD">
      <w:pPr>
        <w:pStyle w:val="Doc-title"/>
      </w:pPr>
      <w:hyperlink r:id="rId1292"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F830DA" w:rsidP="009558FD">
      <w:pPr>
        <w:pStyle w:val="Doc-title"/>
      </w:pPr>
      <w:hyperlink r:id="rId1293"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F830DA" w:rsidP="009558FD">
      <w:pPr>
        <w:pStyle w:val="Doc-title"/>
      </w:pPr>
      <w:hyperlink r:id="rId1294"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F830DA" w:rsidP="009558FD">
      <w:pPr>
        <w:pStyle w:val="Doc-title"/>
      </w:pPr>
      <w:hyperlink r:id="rId1295"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F830DA" w:rsidP="009558FD">
      <w:pPr>
        <w:pStyle w:val="Doc-title"/>
      </w:pPr>
      <w:hyperlink r:id="rId1296"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F830DA" w:rsidP="009558FD">
      <w:pPr>
        <w:pStyle w:val="Doc-title"/>
      </w:pPr>
      <w:hyperlink r:id="rId1297"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F830DA" w:rsidP="009558FD">
      <w:pPr>
        <w:pStyle w:val="Doc-title"/>
      </w:pPr>
      <w:hyperlink r:id="rId1298"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F830DA" w:rsidP="009558FD">
      <w:pPr>
        <w:pStyle w:val="Doc-title"/>
      </w:pPr>
      <w:hyperlink r:id="rId1299"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F830DA" w:rsidP="009558FD">
      <w:pPr>
        <w:pStyle w:val="Doc-title"/>
      </w:pPr>
      <w:hyperlink r:id="rId1300"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01"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F830DA" w:rsidP="009558FD">
      <w:pPr>
        <w:pStyle w:val="Doc-title"/>
      </w:pPr>
      <w:hyperlink r:id="rId1302"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F830DA" w:rsidP="009558FD">
      <w:pPr>
        <w:pStyle w:val="Doc-title"/>
      </w:pPr>
      <w:hyperlink r:id="rId1303"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F830DA" w:rsidP="009558FD">
      <w:pPr>
        <w:pStyle w:val="Doc-title"/>
      </w:pPr>
      <w:hyperlink r:id="rId1304"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F830DA" w:rsidP="009558FD">
      <w:pPr>
        <w:pStyle w:val="Doc-title"/>
      </w:pPr>
      <w:hyperlink r:id="rId1305"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F830DA" w:rsidP="009558FD">
      <w:pPr>
        <w:pStyle w:val="Doc-title"/>
      </w:pPr>
      <w:hyperlink r:id="rId1306"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F830DA" w:rsidP="009558FD">
      <w:pPr>
        <w:pStyle w:val="Doc-title"/>
      </w:pPr>
      <w:hyperlink r:id="rId1307"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F830DA" w:rsidP="009558FD">
      <w:pPr>
        <w:pStyle w:val="Doc-title"/>
      </w:pPr>
      <w:hyperlink r:id="rId1308"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F830DA" w:rsidP="009558FD">
      <w:pPr>
        <w:pStyle w:val="Doc-title"/>
      </w:pPr>
      <w:hyperlink r:id="rId1309"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F830DA" w:rsidP="009558FD">
      <w:pPr>
        <w:pStyle w:val="Doc-title"/>
      </w:pPr>
      <w:hyperlink r:id="rId1310"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F830DA" w:rsidP="009558FD">
      <w:pPr>
        <w:pStyle w:val="Doc-title"/>
      </w:pPr>
      <w:hyperlink r:id="rId1311"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F830DA" w:rsidP="009558FD">
      <w:pPr>
        <w:pStyle w:val="Doc-title"/>
      </w:pPr>
      <w:hyperlink r:id="rId1312"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F830DA" w:rsidP="009558FD">
      <w:pPr>
        <w:pStyle w:val="Doc-title"/>
      </w:pPr>
      <w:hyperlink r:id="rId1313"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F830DA" w:rsidP="009558FD">
      <w:pPr>
        <w:pStyle w:val="Doc-title"/>
      </w:pPr>
      <w:hyperlink r:id="rId1314"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F830DA" w:rsidP="009558FD">
      <w:pPr>
        <w:pStyle w:val="Doc-title"/>
      </w:pPr>
      <w:hyperlink r:id="rId1315"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F830DA" w:rsidP="009558FD">
      <w:pPr>
        <w:pStyle w:val="Doc-title"/>
      </w:pPr>
      <w:hyperlink r:id="rId1316"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F830DA" w:rsidP="009558FD">
      <w:pPr>
        <w:pStyle w:val="Doc-title"/>
      </w:pPr>
      <w:hyperlink r:id="rId1317"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F830DA" w:rsidP="009558FD">
      <w:pPr>
        <w:pStyle w:val="Doc-title"/>
      </w:pPr>
      <w:hyperlink r:id="rId1318"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F830DA" w:rsidP="009558FD">
      <w:pPr>
        <w:pStyle w:val="Doc-title"/>
      </w:pPr>
      <w:hyperlink r:id="rId1319"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F830DA" w:rsidP="009558FD">
      <w:pPr>
        <w:pStyle w:val="Doc-title"/>
      </w:pPr>
      <w:hyperlink r:id="rId1320"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F830DA" w:rsidP="009558FD">
      <w:pPr>
        <w:pStyle w:val="Doc-title"/>
      </w:pPr>
      <w:hyperlink r:id="rId1321"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F830DA" w:rsidP="009558FD">
      <w:pPr>
        <w:pStyle w:val="Doc-title"/>
      </w:pPr>
      <w:hyperlink r:id="rId1322"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F830DA" w:rsidP="009558FD">
      <w:pPr>
        <w:pStyle w:val="Doc-title"/>
      </w:pPr>
      <w:hyperlink r:id="rId1323"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F830DA" w:rsidP="009558FD">
      <w:pPr>
        <w:pStyle w:val="Doc-title"/>
      </w:pPr>
      <w:hyperlink r:id="rId1324"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F830DA" w:rsidP="009558FD">
      <w:pPr>
        <w:pStyle w:val="Doc-title"/>
      </w:pPr>
      <w:hyperlink r:id="rId1325"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9" w:name="_Toc38060850"/>
      <w:r>
        <w:t>6.</w:t>
      </w:r>
      <w:r w:rsidR="002F0C15" w:rsidRPr="00AE3A2C">
        <w:t>19</w:t>
      </w:r>
      <w:r w:rsidR="003352B4">
        <w:tab/>
      </w:r>
      <w:r w:rsidR="00F56065" w:rsidRPr="00AE3A2C">
        <w:t>Other NR Rel-16 WIs/SIs</w:t>
      </w:r>
      <w:bookmarkEnd w:id="89"/>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F830DA" w:rsidP="008902EC">
      <w:pPr>
        <w:pStyle w:val="Doc-title"/>
        <w:rPr>
          <w:lang w:val="fr-FR"/>
        </w:rPr>
      </w:pPr>
      <w:hyperlink r:id="rId1326"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F830DA" w:rsidP="002B5CF4">
      <w:pPr>
        <w:pStyle w:val="Doc-title"/>
      </w:pPr>
      <w:hyperlink r:id="rId1327"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F830DA" w:rsidP="009F3FAD">
      <w:pPr>
        <w:pStyle w:val="Doc-title"/>
        <w:rPr>
          <w:lang w:val="fr-FR"/>
        </w:rPr>
      </w:pPr>
      <w:hyperlink r:id="rId1328"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F830DA" w:rsidP="00F701C2">
      <w:pPr>
        <w:pStyle w:val="Doc-title"/>
        <w:rPr>
          <w:lang w:val="fr-FR"/>
        </w:rPr>
      </w:pPr>
      <w:hyperlink r:id="rId1329"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F830DA" w:rsidP="00CA6B76">
      <w:pPr>
        <w:pStyle w:val="Doc-title"/>
        <w:rPr>
          <w:lang w:val="fr-FR"/>
        </w:rPr>
      </w:pPr>
      <w:hyperlink r:id="rId1330"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F830DA" w:rsidP="00F701C2">
      <w:pPr>
        <w:pStyle w:val="Doc-title"/>
        <w:rPr>
          <w:lang w:val="fr-FR"/>
        </w:rPr>
      </w:pPr>
      <w:hyperlink r:id="rId1331"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F830DA" w:rsidP="00F701C2">
      <w:pPr>
        <w:pStyle w:val="Doc-title"/>
        <w:rPr>
          <w:lang w:val="fr-FR"/>
        </w:rPr>
      </w:pPr>
      <w:hyperlink r:id="rId1332"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F830DA" w:rsidP="009F3FAD">
      <w:pPr>
        <w:pStyle w:val="Doc-title"/>
        <w:rPr>
          <w:lang w:val="fr-FR"/>
        </w:rPr>
      </w:pPr>
      <w:hyperlink r:id="rId1333"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F830DA" w:rsidP="008902EC">
      <w:pPr>
        <w:pStyle w:val="Doc-title"/>
        <w:rPr>
          <w:lang w:val="fr-FR"/>
        </w:rPr>
      </w:pPr>
      <w:hyperlink r:id="rId1334"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F830DA" w:rsidP="00B2092D">
      <w:pPr>
        <w:pStyle w:val="Doc-title"/>
      </w:pPr>
      <w:hyperlink r:id="rId1335"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F830DA" w:rsidP="00064318">
      <w:pPr>
        <w:pStyle w:val="Doc-title"/>
        <w:rPr>
          <w:lang w:val="fr-FR"/>
        </w:rPr>
      </w:pPr>
      <w:hyperlink r:id="rId1336"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F830DA" w:rsidP="00064318">
      <w:pPr>
        <w:pStyle w:val="Doc-title"/>
        <w:rPr>
          <w:lang w:val="fr-FR"/>
        </w:rPr>
      </w:pPr>
      <w:hyperlink r:id="rId1337"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F830DA" w:rsidP="00064318">
      <w:pPr>
        <w:pStyle w:val="Doc-title"/>
        <w:rPr>
          <w:lang w:val="fr-FR"/>
        </w:rPr>
      </w:pPr>
      <w:hyperlink r:id="rId1338"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F830DA" w:rsidP="00064318">
      <w:pPr>
        <w:pStyle w:val="Doc-title"/>
        <w:rPr>
          <w:lang w:val="fr-FR"/>
        </w:rPr>
      </w:pPr>
      <w:hyperlink r:id="rId1339"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F830DA" w:rsidP="00064318">
      <w:pPr>
        <w:pStyle w:val="Doc-title"/>
        <w:rPr>
          <w:lang w:val="fr-FR"/>
        </w:rPr>
      </w:pPr>
      <w:hyperlink r:id="rId1340"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F830DA" w:rsidP="009F3FAD">
      <w:pPr>
        <w:pStyle w:val="Doc-title"/>
        <w:rPr>
          <w:lang w:val="fr-FR"/>
        </w:rPr>
      </w:pPr>
      <w:hyperlink r:id="rId1341"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F830DA" w:rsidP="00F701C2">
      <w:pPr>
        <w:pStyle w:val="Doc-title"/>
        <w:rPr>
          <w:lang w:val="fr-FR"/>
        </w:rPr>
      </w:pPr>
      <w:hyperlink r:id="rId1342"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F830DA" w:rsidP="00F701C2">
      <w:pPr>
        <w:pStyle w:val="Doc-title"/>
        <w:rPr>
          <w:lang w:val="fr-FR"/>
        </w:rPr>
      </w:pPr>
      <w:hyperlink r:id="rId1343"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F830DA" w:rsidP="00F701C2">
      <w:pPr>
        <w:pStyle w:val="Doc-title"/>
        <w:rPr>
          <w:color w:val="000000"/>
        </w:rPr>
      </w:pPr>
      <w:hyperlink r:id="rId1344"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F830DA" w:rsidP="009F3FAD">
      <w:pPr>
        <w:pStyle w:val="Doc-title"/>
        <w:rPr>
          <w:lang w:val="fr-FR"/>
        </w:rPr>
      </w:pPr>
      <w:hyperlink r:id="rId1345"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F830DA" w:rsidP="002B5CF4">
      <w:pPr>
        <w:pStyle w:val="Doc-title"/>
        <w:rPr>
          <w:lang w:val="fr-FR"/>
        </w:rPr>
      </w:pPr>
      <w:hyperlink r:id="rId1346"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F830DA" w:rsidP="002B5CF4">
      <w:pPr>
        <w:pStyle w:val="Doc-title"/>
        <w:rPr>
          <w:lang w:val="fr-FR"/>
        </w:rPr>
      </w:pPr>
      <w:hyperlink r:id="rId1347"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F830DA" w:rsidP="00064318">
      <w:pPr>
        <w:pStyle w:val="Doc-title"/>
        <w:rPr>
          <w:lang w:val="fr-FR"/>
        </w:rPr>
      </w:pPr>
      <w:hyperlink r:id="rId1348"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F830DA" w:rsidP="00064318">
      <w:pPr>
        <w:pStyle w:val="Doc-title"/>
        <w:rPr>
          <w:lang w:val="fr-FR"/>
        </w:rPr>
      </w:pPr>
      <w:hyperlink r:id="rId1349"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F830DA" w:rsidP="00064318">
      <w:pPr>
        <w:pStyle w:val="Doc-title"/>
        <w:rPr>
          <w:lang w:val="fr-FR"/>
        </w:rPr>
      </w:pPr>
      <w:hyperlink r:id="rId1350"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F830DA" w:rsidP="00064318">
      <w:pPr>
        <w:pStyle w:val="Doc-title"/>
        <w:rPr>
          <w:lang w:val="fr-FR"/>
        </w:rPr>
      </w:pPr>
      <w:hyperlink r:id="rId1351"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lastRenderedPageBreak/>
        <w:t>Support for ECN in 5GS</w:t>
      </w:r>
    </w:p>
    <w:p w14:paraId="3F04A9A8" w14:textId="207F1EBB" w:rsidR="009F3FAD" w:rsidRDefault="00F830DA" w:rsidP="009F3FAD">
      <w:pPr>
        <w:pStyle w:val="Doc-title"/>
        <w:rPr>
          <w:lang w:val="fr-FR"/>
        </w:rPr>
      </w:pPr>
      <w:hyperlink r:id="rId1352"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F830DA" w:rsidP="009F3FAD">
      <w:pPr>
        <w:pStyle w:val="Doc-title"/>
        <w:rPr>
          <w:lang w:val="fr-FR"/>
        </w:rPr>
      </w:pPr>
      <w:hyperlink r:id="rId1353"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F830DA" w:rsidP="00F701C2">
      <w:pPr>
        <w:pStyle w:val="Doc-title"/>
        <w:rPr>
          <w:lang w:val="fr-FR"/>
        </w:rPr>
      </w:pPr>
      <w:hyperlink r:id="rId1354"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F830DA" w:rsidP="00064318">
      <w:pPr>
        <w:pStyle w:val="Doc-title"/>
        <w:rPr>
          <w:lang w:val="fr-FR"/>
        </w:rPr>
      </w:pPr>
      <w:hyperlink r:id="rId1355"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F830DA" w:rsidP="00064318">
      <w:pPr>
        <w:pStyle w:val="Doc-title"/>
        <w:rPr>
          <w:lang w:val="fr-FR"/>
        </w:rPr>
      </w:pPr>
      <w:hyperlink r:id="rId1356"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F830DA" w:rsidP="00F701C2">
      <w:pPr>
        <w:pStyle w:val="Doc-title"/>
        <w:rPr>
          <w:lang w:val="fr-FR"/>
        </w:rPr>
      </w:pPr>
      <w:hyperlink r:id="rId1357"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F830DA" w:rsidP="00F701C2">
      <w:pPr>
        <w:pStyle w:val="Doc-title"/>
        <w:rPr>
          <w:lang w:val="fr-FR"/>
        </w:rPr>
      </w:pPr>
      <w:hyperlink r:id="rId1358"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3C5967">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3C5967">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F830DA" w:rsidP="003C52FB">
      <w:pPr>
        <w:pStyle w:val="Doc-title"/>
        <w:rPr>
          <w:lang w:val="fr-FR"/>
        </w:rPr>
      </w:pPr>
      <w:hyperlink r:id="rId1359"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F830DA" w:rsidP="003C52FB">
      <w:pPr>
        <w:pStyle w:val="Doc-title"/>
        <w:rPr>
          <w:lang w:val="fr-FR"/>
        </w:rPr>
      </w:pPr>
      <w:hyperlink r:id="rId1360"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F830DA" w:rsidP="00F701C2">
      <w:pPr>
        <w:pStyle w:val="Doc-title"/>
        <w:rPr>
          <w:lang w:val="fr-FR"/>
        </w:rPr>
      </w:pPr>
      <w:hyperlink r:id="rId1361"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F830DA" w:rsidP="00F701C2">
      <w:pPr>
        <w:pStyle w:val="Doc-title"/>
        <w:rPr>
          <w:lang w:val="fr-FR"/>
        </w:rPr>
      </w:pPr>
      <w:hyperlink r:id="rId1362"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F830DA" w:rsidP="009F3FAD">
      <w:pPr>
        <w:pStyle w:val="Doc-title"/>
        <w:rPr>
          <w:lang w:val="fr-FR"/>
        </w:rPr>
      </w:pPr>
      <w:hyperlink r:id="rId1363"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F830DA" w:rsidP="009F3FAD">
      <w:pPr>
        <w:pStyle w:val="Doc-title"/>
        <w:rPr>
          <w:lang w:val="fr-FR"/>
        </w:rPr>
      </w:pPr>
      <w:hyperlink r:id="rId1364"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F830DA" w:rsidP="009F3FAD">
      <w:pPr>
        <w:pStyle w:val="Doc-title"/>
        <w:rPr>
          <w:lang w:val="fr-FR"/>
        </w:rPr>
      </w:pPr>
      <w:hyperlink r:id="rId1365"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F830DA" w:rsidP="009F3FAD">
      <w:pPr>
        <w:pStyle w:val="Doc-title"/>
        <w:rPr>
          <w:lang w:val="fr-FR"/>
        </w:rPr>
      </w:pPr>
      <w:hyperlink r:id="rId1366"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F830DA" w:rsidP="009F3FAD">
      <w:pPr>
        <w:pStyle w:val="Doc-title"/>
        <w:rPr>
          <w:lang w:val="fr-FR"/>
        </w:rPr>
      </w:pPr>
      <w:hyperlink r:id="rId1367"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F830DA" w:rsidP="00705CBE">
      <w:pPr>
        <w:pStyle w:val="Doc-title"/>
        <w:rPr>
          <w:lang w:val="fr-FR"/>
        </w:rPr>
      </w:pPr>
      <w:hyperlink r:id="rId1368"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F830DA" w:rsidP="00705CBE">
      <w:pPr>
        <w:pStyle w:val="Doc-title"/>
        <w:rPr>
          <w:lang w:val="fr-FR"/>
        </w:rPr>
      </w:pPr>
      <w:hyperlink r:id="rId1369"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0"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0"/>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70"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F830DA" w:rsidP="00705CBE">
      <w:pPr>
        <w:pStyle w:val="Doc-title"/>
      </w:pPr>
      <w:hyperlink r:id="rId1371"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F830DA" w:rsidP="00705CBE">
      <w:pPr>
        <w:pStyle w:val="Doc-title"/>
      </w:pPr>
      <w:hyperlink r:id="rId1372"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F830DA" w:rsidP="006D7AA8">
      <w:pPr>
        <w:pStyle w:val="Doc-title"/>
      </w:pPr>
      <w:hyperlink r:id="rId1373"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F830DA" w:rsidP="006D7AA8">
      <w:pPr>
        <w:pStyle w:val="Doc-title"/>
      </w:pPr>
      <w:hyperlink r:id="rId1374"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F830DA" w:rsidP="006D7AA8">
      <w:pPr>
        <w:pStyle w:val="Doc-title"/>
      </w:pPr>
      <w:hyperlink r:id="rId1375"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F830DA" w:rsidP="006D7AA8">
      <w:pPr>
        <w:pStyle w:val="Doc-title"/>
      </w:pPr>
      <w:hyperlink r:id="rId1376"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F830DA" w:rsidP="00705CBE">
      <w:pPr>
        <w:pStyle w:val="Doc-title"/>
      </w:pPr>
      <w:hyperlink r:id="rId1377"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F830DA" w:rsidP="006D7AA8">
      <w:pPr>
        <w:pStyle w:val="Doc-title"/>
      </w:pPr>
      <w:hyperlink r:id="rId1378"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F830DA" w:rsidP="006D7AA8">
      <w:pPr>
        <w:pStyle w:val="Doc-title"/>
      </w:pPr>
      <w:hyperlink r:id="rId1379"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F830DA" w:rsidP="006D7AA8">
      <w:pPr>
        <w:pStyle w:val="Doc-title"/>
      </w:pPr>
      <w:hyperlink r:id="rId1380"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F830DA" w:rsidP="006D7AA8">
      <w:pPr>
        <w:pStyle w:val="Doc-title"/>
      </w:pPr>
      <w:hyperlink r:id="rId1381"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F830DA" w:rsidP="006D7AA8">
      <w:pPr>
        <w:pStyle w:val="Doc-title"/>
      </w:pPr>
      <w:hyperlink r:id="rId1382"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F830DA" w:rsidP="006D7AA8">
      <w:pPr>
        <w:pStyle w:val="Doc-title"/>
      </w:pPr>
      <w:hyperlink r:id="rId1383"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F830DA" w:rsidP="006D7AA8">
      <w:pPr>
        <w:pStyle w:val="Doc-title"/>
      </w:pPr>
      <w:hyperlink r:id="rId1384"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F830DA" w:rsidP="006D7AA8">
      <w:pPr>
        <w:pStyle w:val="Doc-title"/>
      </w:pPr>
      <w:hyperlink r:id="rId1385"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F830DA" w:rsidP="006D7AA8">
      <w:pPr>
        <w:pStyle w:val="Doc-title"/>
      </w:pPr>
      <w:hyperlink r:id="rId1386"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F830DA" w:rsidP="00C52107">
      <w:pPr>
        <w:pStyle w:val="Doc-title"/>
      </w:pPr>
      <w:hyperlink r:id="rId1387"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F830DA" w:rsidP="006D7AA8">
      <w:pPr>
        <w:pStyle w:val="Doc-title"/>
      </w:pPr>
      <w:hyperlink r:id="rId1388"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F830DA" w:rsidP="006D7AA8">
      <w:pPr>
        <w:pStyle w:val="Doc-title"/>
      </w:pPr>
      <w:hyperlink r:id="rId1389"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F830DA" w:rsidP="006D7AA8">
      <w:pPr>
        <w:pStyle w:val="Doc-title"/>
      </w:pPr>
      <w:hyperlink r:id="rId1390"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F830DA" w:rsidP="006D7AA8">
      <w:pPr>
        <w:pStyle w:val="Doc-title"/>
      </w:pPr>
      <w:hyperlink r:id="rId1391"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F830DA" w:rsidP="006D7AA8">
      <w:pPr>
        <w:pStyle w:val="Doc-title"/>
      </w:pPr>
      <w:hyperlink r:id="rId1392"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F830DA" w:rsidP="006D7AA8">
      <w:pPr>
        <w:pStyle w:val="Doc-title"/>
      </w:pPr>
      <w:hyperlink r:id="rId1393"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F830DA" w:rsidP="006D7AA8">
      <w:pPr>
        <w:pStyle w:val="Doc-title"/>
      </w:pPr>
      <w:hyperlink r:id="rId1394"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F830DA" w:rsidP="006D7AA8">
      <w:pPr>
        <w:pStyle w:val="Doc-title"/>
      </w:pPr>
      <w:hyperlink r:id="rId1395"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F830DA" w:rsidP="006D7AA8">
      <w:pPr>
        <w:pStyle w:val="Doc-title"/>
      </w:pPr>
      <w:hyperlink r:id="rId1396"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F830DA" w:rsidP="006D7AA8">
      <w:pPr>
        <w:pStyle w:val="Doc-title"/>
      </w:pPr>
      <w:hyperlink r:id="rId1397"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F830DA" w:rsidP="006D7AA8">
      <w:pPr>
        <w:pStyle w:val="Doc-title"/>
      </w:pPr>
      <w:hyperlink r:id="rId1398"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lastRenderedPageBreak/>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F830DA" w:rsidP="006D7AA8">
      <w:pPr>
        <w:pStyle w:val="Doc-title"/>
      </w:pPr>
      <w:hyperlink r:id="rId1399"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400"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F830DA" w:rsidP="006D7AA8">
      <w:pPr>
        <w:pStyle w:val="Doc-title"/>
      </w:pPr>
      <w:hyperlink r:id="rId1401"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F830DA" w:rsidP="006D7AA8">
      <w:pPr>
        <w:pStyle w:val="Doc-title"/>
      </w:pPr>
      <w:hyperlink r:id="rId1402"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F830DA" w:rsidP="006D7AA8">
      <w:pPr>
        <w:pStyle w:val="Doc-title"/>
      </w:pPr>
      <w:hyperlink r:id="rId1403"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F830DA" w:rsidP="006D7AA8">
      <w:pPr>
        <w:pStyle w:val="Doc-title"/>
      </w:pPr>
      <w:hyperlink r:id="rId1404"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F830DA" w:rsidP="00AE3EE0">
      <w:pPr>
        <w:pStyle w:val="Doc-title"/>
      </w:pPr>
      <w:hyperlink r:id="rId1405"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F830DA" w:rsidP="00AE3EE0">
      <w:pPr>
        <w:pStyle w:val="Doc-title"/>
      </w:pPr>
      <w:hyperlink r:id="rId1406"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F830DA" w:rsidP="00AE3EE0">
      <w:pPr>
        <w:pStyle w:val="Doc-title"/>
      </w:pPr>
      <w:hyperlink r:id="rId1407"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F830DA" w:rsidP="00AE3EE0">
      <w:pPr>
        <w:pStyle w:val="Doc-title"/>
      </w:pPr>
      <w:hyperlink r:id="rId1408"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F830DA" w:rsidP="009F3FAD">
      <w:pPr>
        <w:pStyle w:val="Doc-title"/>
      </w:pPr>
      <w:hyperlink r:id="rId1409"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F830DA" w:rsidP="009F3FAD">
      <w:pPr>
        <w:pStyle w:val="Doc-title"/>
      </w:pPr>
      <w:hyperlink r:id="rId1410"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F830DA" w:rsidP="009F3FAD">
      <w:pPr>
        <w:pStyle w:val="Doc-title"/>
      </w:pPr>
      <w:hyperlink r:id="rId1411"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F830DA" w:rsidP="009F3FAD">
      <w:pPr>
        <w:pStyle w:val="Doc-title"/>
      </w:pPr>
      <w:hyperlink r:id="rId1412"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F830DA" w:rsidP="009F3FAD">
      <w:pPr>
        <w:pStyle w:val="Doc-title"/>
      </w:pPr>
      <w:hyperlink r:id="rId1413"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F830DA" w:rsidP="009F3FAD">
      <w:pPr>
        <w:pStyle w:val="Doc-title"/>
      </w:pPr>
      <w:hyperlink r:id="rId1414"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F830DA" w:rsidP="009F3FAD">
      <w:pPr>
        <w:pStyle w:val="Doc-title"/>
      </w:pPr>
      <w:hyperlink r:id="rId1415"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F830DA" w:rsidP="009F3FAD">
      <w:pPr>
        <w:pStyle w:val="Doc-title"/>
      </w:pPr>
      <w:hyperlink r:id="rId1416"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F830DA" w:rsidP="009F3FAD">
      <w:pPr>
        <w:pStyle w:val="Doc-title"/>
      </w:pPr>
      <w:hyperlink r:id="rId1417"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F830DA" w:rsidP="009F3FAD">
      <w:pPr>
        <w:pStyle w:val="Doc-title"/>
      </w:pPr>
      <w:hyperlink r:id="rId1418"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F830DA" w:rsidP="009F3FAD">
      <w:pPr>
        <w:pStyle w:val="Doc-title"/>
      </w:pPr>
      <w:hyperlink r:id="rId1419"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F830DA" w:rsidP="009F3FAD">
      <w:pPr>
        <w:pStyle w:val="Doc-title"/>
      </w:pPr>
      <w:hyperlink r:id="rId1420"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21" w:tooltip="D:Documents3GPPtsg_ranWG2TSGR2_108DocsR2-1914532.zip" w:history="1">
        <w:r w:rsidR="009F3FAD" w:rsidRPr="00073E4C">
          <w:rPr>
            <w:rStyle w:val="Hyperlink"/>
          </w:rPr>
          <w:t>R2-1914532</w:t>
        </w:r>
      </w:hyperlink>
    </w:p>
    <w:p w14:paraId="5A2544EC" w14:textId="1D07F848" w:rsidR="009F3FAD" w:rsidRDefault="00F830DA" w:rsidP="009F3FAD">
      <w:pPr>
        <w:pStyle w:val="Doc-title"/>
      </w:pPr>
      <w:hyperlink r:id="rId1422"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23" w:tooltip="D:Documents3GPPtsg_ranWG2TSGR2_108DocsR2-1914533.zip" w:history="1">
        <w:r w:rsidR="009F3FAD" w:rsidRPr="00073E4C">
          <w:rPr>
            <w:rStyle w:val="Hyperlink"/>
          </w:rPr>
          <w:t>R2-1914533</w:t>
        </w:r>
      </w:hyperlink>
    </w:p>
    <w:p w14:paraId="7398F263" w14:textId="5B458993" w:rsidR="00385C5D" w:rsidRPr="000A4247" w:rsidRDefault="00F830DA" w:rsidP="00385C5D">
      <w:pPr>
        <w:pStyle w:val="Doc-title"/>
      </w:pPr>
      <w:hyperlink r:id="rId1424"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F830DA" w:rsidP="00385C5D">
      <w:pPr>
        <w:pStyle w:val="Doc-title"/>
      </w:pPr>
      <w:hyperlink r:id="rId1425"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F830DA" w:rsidP="009F3FAD">
      <w:pPr>
        <w:pStyle w:val="Doc-title"/>
      </w:pPr>
      <w:hyperlink r:id="rId1426"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3FE0D64E" w14:textId="4E7F318C" w:rsidR="00D3417F" w:rsidRPr="00D3417F" w:rsidRDefault="00F830DA" w:rsidP="00D3417F">
      <w:pPr>
        <w:pStyle w:val="Doc-title"/>
      </w:pPr>
      <w:hyperlink r:id="rId1427"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F830DA" w:rsidP="009F3FAD">
      <w:pPr>
        <w:pStyle w:val="Doc-title"/>
      </w:pPr>
      <w:hyperlink r:id="rId1428"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F830DA" w:rsidP="00A14A74">
      <w:pPr>
        <w:pStyle w:val="Doc-title"/>
      </w:pPr>
      <w:hyperlink r:id="rId1429"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F830DA" w:rsidP="00A14A74">
      <w:pPr>
        <w:pStyle w:val="Doc-title"/>
      </w:pPr>
      <w:hyperlink r:id="rId1430"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F830DA" w:rsidP="00A14A74">
      <w:pPr>
        <w:pStyle w:val="Doc-title"/>
      </w:pPr>
      <w:hyperlink r:id="rId1431"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F830DA" w:rsidP="00A14A74">
      <w:pPr>
        <w:pStyle w:val="Doc-title"/>
      </w:pPr>
      <w:hyperlink r:id="rId1432"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F830DA" w:rsidP="00A14A74">
      <w:pPr>
        <w:pStyle w:val="Doc-title"/>
      </w:pPr>
      <w:hyperlink r:id="rId1433"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F830DA" w:rsidP="00A14A74">
      <w:pPr>
        <w:pStyle w:val="Doc-title"/>
      </w:pPr>
      <w:hyperlink r:id="rId1434"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F830DA" w:rsidP="00A14A74">
      <w:pPr>
        <w:pStyle w:val="Doc-title"/>
      </w:pPr>
      <w:hyperlink r:id="rId1435"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F830DA" w:rsidP="00A14A74">
      <w:pPr>
        <w:pStyle w:val="Doc-title"/>
      </w:pPr>
      <w:hyperlink r:id="rId1436"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lastRenderedPageBreak/>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F830DA" w:rsidP="00B2092D">
      <w:pPr>
        <w:pStyle w:val="Doc-title"/>
      </w:pPr>
      <w:hyperlink r:id="rId1437"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4191AF75" w:rsidR="00B2092D" w:rsidRDefault="00F830DA" w:rsidP="00B2092D">
      <w:pPr>
        <w:pStyle w:val="Doc-title"/>
      </w:pPr>
      <w:hyperlink r:id="rId1438"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F830DA" w:rsidP="00B2092D">
      <w:pPr>
        <w:pStyle w:val="Doc-title"/>
      </w:pPr>
      <w:hyperlink r:id="rId1439"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F830DA" w:rsidP="009F3FAD">
      <w:pPr>
        <w:pStyle w:val="Doc-title"/>
      </w:pPr>
      <w:hyperlink r:id="rId1440"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F830DA" w:rsidP="00377292">
      <w:pPr>
        <w:pStyle w:val="Doc-title"/>
      </w:pPr>
      <w:hyperlink r:id="rId1441"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F830DA" w:rsidP="009F3FAD">
      <w:pPr>
        <w:pStyle w:val="Doc-title"/>
      </w:pPr>
      <w:hyperlink r:id="rId1442"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F830DA" w:rsidP="009F3FAD">
      <w:pPr>
        <w:pStyle w:val="Doc-title"/>
      </w:pPr>
      <w:hyperlink r:id="rId1443"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F830DA" w:rsidP="009F3FAD">
      <w:pPr>
        <w:pStyle w:val="Doc-title"/>
      </w:pPr>
      <w:hyperlink r:id="rId1444"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F830DA" w:rsidP="009F3FAD">
      <w:pPr>
        <w:pStyle w:val="Doc-title"/>
      </w:pPr>
      <w:hyperlink r:id="rId1445"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F830DA" w:rsidP="009F3FAD">
      <w:pPr>
        <w:pStyle w:val="Doc-title"/>
      </w:pPr>
      <w:hyperlink r:id="rId1446"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F830DA" w:rsidP="009F3FAD">
      <w:pPr>
        <w:pStyle w:val="Doc-title"/>
      </w:pPr>
      <w:hyperlink r:id="rId1447"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F830DA" w:rsidP="009F3FAD">
      <w:pPr>
        <w:pStyle w:val="Doc-title"/>
      </w:pPr>
      <w:hyperlink r:id="rId1448"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F830DA" w:rsidP="009F3FAD">
      <w:pPr>
        <w:pStyle w:val="Doc-title"/>
      </w:pPr>
      <w:hyperlink r:id="rId1449"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F830DA" w:rsidP="009F3FAD">
      <w:pPr>
        <w:pStyle w:val="Doc-title"/>
      </w:pPr>
      <w:hyperlink r:id="rId1450"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F830DA" w:rsidP="009F3FAD">
      <w:pPr>
        <w:pStyle w:val="Doc-title"/>
      </w:pPr>
      <w:hyperlink r:id="rId1451"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F830DA" w:rsidP="00094EB2">
      <w:pPr>
        <w:pStyle w:val="Doc-title"/>
      </w:pPr>
      <w:hyperlink r:id="rId1452"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F830DA" w:rsidP="00094EB2">
      <w:pPr>
        <w:pStyle w:val="Doc-title"/>
      </w:pPr>
      <w:hyperlink r:id="rId1453"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F830DA" w:rsidP="009F3FAD">
      <w:pPr>
        <w:pStyle w:val="Doc-title"/>
      </w:pPr>
      <w:hyperlink r:id="rId1454"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F830DA" w:rsidP="009F3FAD">
      <w:pPr>
        <w:pStyle w:val="Doc-title"/>
      </w:pPr>
      <w:hyperlink r:id="rId1455"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F830DA" w:rsidP="009F3FAD">
      <w:pPr>
        <w:pStyle w:val="Doc-title"/>
      </w:pPr>
      <w:hyperlink r:id="rId1456"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F830DA" w:rsidP="009F3FAD">
      <w:pPr>
        <w:pStyle w:val="Doc-title"/>
      </w:pPr>
      <w:hyperlink r:id="rId1457"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F830DA" w:rsidP="009F3FAD">
      <w:pPr>
        <w:pStyle w:val="Doc-title"/>
      </w:pPr>
      <w:hyperlink r:id="rId1458"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1" w:name="_Toc38060852"/>
      <w:r w:rsidRPr="00F04159">
        <w:t>6.</w:t>
      </w:r>
      <w:r w:rsidR="003352B4">
        <w:t>21</w:t>
      </w:r>
      <w:r w:rsidR="003352B4">
        <w:tab/>
      </w:r>
      <w:r w:rsidR="00740CF6" w:rsidRPr="00F04159">
        <w:t>On demand SI in connected</w:t>
      </w:r>
      <w:bookmarkEnd w:id="91"/>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9" w:tooltip="D:Documents3GPPtsg_ranWG2TSGR2_109bis-eDocsR2-2003204.zip" w:history="1">
        <w:r w:rsidR="00AB3A58" w:rsidRPr="00073E4C">
          <w:rPr>
            <w:rStyle w:val="Hyperlink"/>
          </w:rPr>
          <w:t>R2-2003204</w:t>
        </w:r>
      </w:hyperlink>
      <w:r w:rsidR="00AB3A58">
        <w:t xml:space="preserve">, </w:t>
      </w:r>
      <w:hyperlink r:id="rId1460"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F830DA" w:rsidP="00377292">
      <w:pPr>
        <w:pStyle w:val="Doc-title"/>
      </w:pPr>
      <w:hyperlink r:id="rId1461"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F830DA" w:rsidP="00AB3A58">
      <w:pPr>
        <w:pStyle w:val="Doc-title"/>
      </w:pPr>
      <w:hyperlink r:id="rId1462"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2D8E752D" w14:textId="77777777" w:rsidR="00557335" w:rsidRDefault="00557335" w:rsidP="00557335">
      <w:pPr>
        <w:pStyle w:val="Doc-text2"/>
      </w:pPr>
    </w:p>
    <w:p w14:paraId="25F109DC" w14:textId="20B322D8" w:rsidR="00557335" w:rsidRDefault="00F830DA" w:rsidP="00C87000">
      <w:pPr>
        <w:pStyle w:val="Doc-title"/>
      </w:pPr>
      <w:hyperlink r:id="rId1463" w:tooltip="D:Documents3GPPtsg_ranWG2TSGR2_109bis-eDocsR2-2003840.zip" w:history="1">
        <w:r w:rsidR="00557335" w:rsidRPr="00557335">
          <w:rPr>
            <w:rStyle w:val="Hyperlink"/>
          </w:rPr>
          <w:t>R2-2003840</w:t>
        </w:r>
      </w:hyperlink>
      <w:r w:rsidR="00557335">
        <w:tab/>
        <w:t xml:space="preserve">Summary </w:t>
      </w:r>
      <w:r w:rsidR="00557335">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lastRenderedPageBreak/>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2C7175C9" w:rsidR="00377292" w:rsidRDefault="00F830DA" w:rsidP="00377292">
      <w:pPr>
        <w:pStyle w:val="Doc-title"/>
      </w:pPr>
      <w:hyperlink r:id="rId1464"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65" w:tooltip="D:Documents3GPPtsg_ranWG2TSGR2_109bis-eDocsR2-2003787.zip" w:history="1">
        <w:r w:rsidRPr="00073E4C">
          <w:rPr>
            <w:rStyle w:val="Hyperlink"/>
          </w:rPr>
          <w:t>R2-2003787</w:t>
        </w:r>
      </w:hyperlink>
    </w:p>
    <w:p w14:paraId="660F58FC" w14:textId="1A0C8188" w:rsidR="00377292" w:rsidRDefault="00F830DA" w:rsidP="00377292">
      <w:pPr>
        <w:pStyle w:val="Doc-title"/>
      </w:pPr>
      <w:hyperlink r:id="rId1466"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F830DA" w:rsidP="009F3FAD">
      <w:pPr>
        <w:pStyle w:val="Doc-title"/>
      </w:pPr>
      <w:hyperlink r:id="rId1467"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F830DA" w:rsidP="009F3FAD">
      <w:pPr>
        <w:pStyle w:val="Doc-title"/>
      </w:pPr>
      <w:hyperlink r:id="rId1468"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F830DA" w:rsidP="009F3FAD">
      <w:pPr>
        <w:pStyle w:val="Doc-title"/>
      </w:pPr>
      <w:hyperlink r:id="rId1469"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F830DA" w:rsidP="009F3FAD">
      <w:pPr>
        <w:pStyle w:val="Doc-title"/>
      </w:pPr>
      <w:hyperlink r:id="rId1470"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F830DA" w:rsidP="009F3FAD">
      <w:pPr>
        <w:pStyle w:val="Doc-title"/>
      </w:pPr>
      <w:hyperlink r:id="rId1471"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F830DA" w:rsidP="009F3FAD">
      <w:pPr>
        <w:pStyle w:val="Doc-title"/>
      </w:pPr>
      <w:hyperlink r:id="rId1472"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2" w:name="_Toc38060853"/>
      <w:r>
        <w:t>6.22</w:t>
      </w:r>
      <w:r>
        <w:tab/>
      </w:r>
      <w:r w:rsidR="004E08B4" w:rsidRPr="00F04159">
        <w:t>Physical layer enhancements for NR ultra</w:t>
      </w:r>
      <w:r w:rsidR="002345A6">
        <w:t>-reliable and low latency case URLLC</w:t>
      </w:r>
      <w:bookmarkEnd w:id="92"/>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73"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F830DA" w:rsidP="009F3FAD">
      <w:pPr>
        <w:pStyle w:val="Doc-title"/>
      </w:pPr>
      <w:hyperlink r:id="rId1474"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F830DA" w:rsidP="009F3FAD">
      <w:pPr>
        <w:pStyle w:val="Doc-title"/>
      </w:pPr>
      <w:hyperlink r:id="rId1475"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F830DA" w:rsidP="008B78A7">
      <w:pPr>
        <w:pStyle w:val="Doc-title"/>
      </w:pPr>
      <w:hyperlink r:id="rId1476"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F830DA" w:rsidP="009F3FAD">
      <w:pPr>
        <w:pStyle w:val="Doc-title"/>
      </w:pPr>
      <w:hyperlink r:id="rId1477"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F830DA" w:rsidP="008B78A7">
      <w:pPr>
        <w:pStyle w:val="Doc-title"/>
      </w:pPr>
      <w:hyperlink r:id="rId1478"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F830DA" w:rsidP="009F3FAD">
      <w:pPr>
        <w:pStyle w:val="Doc-title"/>
      </w:pPr>
      <w:hyperlink r:id="rId1479"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F830DA" w:rsidP="009F3FAD">
      <w:pPr>
        <w:pStyle w:val="Doc-title"/>
      </w:pPr>
      <w:hyperlink r:id="rId1480"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F830DA" w:rsidP="008B78A7">
      <w:pPr>
        <w:pStyle w:val="Doc-title"/>
      </w:pPr>
      <w:hyperlink r:id="rId1481"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82"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3" w:name="_Toc38060854"/>
      <w:r w:rsidRPr="005A1AAB">
        <w:t>7</w:t>
      </w:r>
      <w:r w:rsidR="003352B4">
        <w:tab/>
      </w:r>
      <w:r w:rsidR="00694455" w:rsidRPr="005A1AAB">
        <w:t>Rel-16</w:t>
      </w:r>
      <w:r w:rsidR="00F336D5" w:rsidRPr="005A1AAB">
        <w:t xml:space="preserve"> LTE</w:t>
      </w:r>
      <w:r w:rsidR="00F336D5" w:rsidRPr="00AE3A2C">
        <w:t xml:space="preserve"> Work Items</w:t>
      </w:r>
      <w:bookmarkEnd w:id="93"/>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F830DA" w:rsidP="00750584">
      <w:pPr>
        <w:pStyle w:val="Doc-title"/>
      </w:pPr>
      <w:hyperlink r:id="rId1483"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F830DA" w:rsidP="00750584">
      <w:pPr>
        <w:pStyle w:val="Doc-title"/>
      </w:pPr>
      <w:hyperlink r:id="rId1484"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85"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F830DA" w:rsidP="00750584">
      <w:pPr>
        <w:pStyle w:val="Doc-title"/>
      </w:pPr>
      <w:hyperlink r:id="rId1486"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F830DA" w:rsidP="00750584">
      <w:pPr>
        <w:pStyle w:val="Doc-title"/>
      </w:pPr>
      <w:hyperlink r:id="rId1487"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F830DA" w:rsidP="00750584">
      <w:pPr>
        <w:pStyle w:val="Doc-title"/>
      </w:pPr>
      <w:hyperlink r:id="rId1488"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lastRenderedPageBreak/>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F830DA" w:rsidP="00750584">
      <w:pPr>
        <w:pStyle w:val="Doc-title"/>
      </w:pPr>
      <w:hyperlink r:id="rId1489"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F830DA" w:rsidP="00750584">
      <w:pPr>
        <w:pStyle w:val="Doc-title"/>
      </w:pPr>
      <w:hyperlink r:id="rId1490"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F830DA" w:rsidP="00750584">
      <w:pPr>
        <w:pStyle w:val="Doc-title"/>
      </w:pPr>
      <w:hyperlink r:id="rId1491"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F830DA" w:rsidP="00750584">
      <w:pPr>
        <w:pStyle w:val="Doc-title"/>
      </w:pPr>
      <w:hyperlink r:id="rId1492"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F830DA" w:rsidP="00750584">
      <w:pPr>
        <w:pStyle w:val="Doc-title"/>
      </w:pPr>
      <w:hyperlink r:id="rId1493"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F830DA" w:rsidP="00750584">
      <w:pPr>
        <w:pStyle w:val="Doc-title"/>
      </w:pPr>
      <w:hyperlink r:id="rId1494"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F830DA" w:rsidP="00750584">
      <w:pPr>
        <w:pStyle w:val="Doc-title"/>
      </w:pPr>
      <w:hyperlink r:id="rId1495"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F830DA" w:rsidP="00750584">
      <w:pPr>
        <w:pStyle w:val="Doc-title"/>
      </w:pPr>
      <w:hyperlink r:id="rId1496"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F830DA" w:rsidP="00750584">
      <w:pPr>
        <w:pStyle w:val="Doc-title"/>
      </w:pPr>
      <w:hyperlink r:id="rId1497"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F830DA" w:rsidP="00750584">
      <w:pPr>
        <w:pStyle w:val="Doc-title"/>
      </w:pPr>
      <w:hyperlink r:id="rId1498"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F830DA" w:rsidP="00750584">
      <w:pPr>
        <w:pStyle w:val="Doc-title"/>
      </w:pPr>
      <w:hyperlink r:id="rId1499"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F830DA" w:rsidP="00750584">
      <w:pPr>
        <w:pStyle w:val="Doc-title"/>
      </w:pPr>
      <w:hyperlink r:id="rId1500"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F830DA" w:rsidP="00750584">
      <w:pPr>
        <w:pStyle w:val="Doc-title"/>
      </w:pPr>
      <w:hyperlink r:id="rId1501"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lastRenderedPageBreak/>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4" w:name="_Hlk36207091"/>
      <w:r w:rsidRPr="0025304E">
        <w:t xml:space="preserve">A </w:t>
      </w:r>
      <w:r>
        <w:t>web</w:t>
      </w:r>
      <w:r w:rsidRPr="0025304E">
        <w:t xml:space="preserve"> conference may be used for handling the discussions in this AI.</w:t>
      </w:r>
      <w:bookmarkEnd w:id="94"/>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F830DA" w:rsidP="00750584">
      <w:pPr>
        <w:pStyle w:val="Doc-title"/>
      </w:pPr>
      <w:hyperlink r:id="rId1502"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F830DA" w:rsidP="00750584">
      <w:pPr>
        <w:pStyle w:val="Doc-title"/>
      </w:pPr>
      <w:hyperlink r:id="rId1503"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F830DA" w:rsidP="00750584">
      <w:pPr>
        <w:pStyle w:val="Doc-title"/>
      </w:pPr>
      <w:hyperlink r:id="rId1504"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F830DA" w:rsidP="00750584">
      <w:pPr>
        <w:pStyle w:val="Doc-title"/>
      </w:pPr>
      <w:hyperlink r:id="rId1505"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5"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5"/>
    </w:p>
    <w:p w14:paraId="123B52E2" w14:textId="6E003474" w:rsidR="00750584" w:rsidRDefault="00F830DA" w:rsidP="00750584">
      <w:pPr>
        <w:pStyle w:val="Doc-title"/>
      </w:pPr>
      <w:hyperlink r:id="rId1506"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F830DA" w:rsidP="00750584">
      <w:pPr>
        <w:pStyle w:val="Doc-title"/>
      </w:pPr>
      <w:hyperlink r:id="rId1507"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F830DA" w:rsidP="00750584">
      <w:pPr>
        <w:pStyle w:val="Doc-title"/>
      </w:pPr>
      <w:hyperlink r:id="rId1508"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F830DA" w:rsidP="00750584">
      <w:pPr>
        <w:pStyle w:val="Doc-title"/>
      </w:pPr>
      <w:hyperlink r:id="rId1509"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10" w:tooltip="D:Documents3GPPtsg_ranWG2TSGR2_108DocsR2-1914789.zip" w:history="1">
        <w:r w:rsidR="00750584" w:rsidRPr="00073E4C">
          <w:rPr>
            <w:rStyle w:val="Hyperlink"/>
          </w:rPr>
          <w:t>R2-1914789</w:t>
        </w:r>
      </w:hyperlink>
    </w:p>
    <w:p w14:paraId="7C900ECC" w14:textId="38E6CC19" w:rsidR="00750584" w:rsidRDefault="00F830DA" w:rsidP="00750584">
      <w:pPr>
        <w:pStyle w:val="Doc-title"/>
      </w:pPr>
      <w:hyperlink r:id="rId1511"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F830DA" w:rsidP="00750584">
      <w:pPr>
        <w:pStyle w:val="Doc-title"/>
      </w:pPr>
      <w:hyperlink r:id="rId1512"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F830DA" w:rsidP="00750584">
      <w:pPr>
        <w:pStyle w:val="Doc-title"/>
      </w:pPr>
      <w:hyperlink r:id="rId1513"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F830DA" w:rsidP="00750584">
      <w:pPr>
        <w:pStyle w:val="Doc-title"/>
      </w:pPr>
      <w:hyperlink r:id="rId1514"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F830DA" w:rsidP="00750584">
      <w:pPr>
        <w:pStyle w:val="Doc-title"/>
      </w:pPr>
      <w:hyperlink r:id="rId1515"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F830DA" w:rsidP="00750584">
      <w:pPr>
        <w:pStyle w:val="Doc-title"/>
      </w:pPr>
      <w:hyperlink r:id="rId1516"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6" w:name="_Hlk36207565"/>
      <w:r w:rsidRPr="005B35B6">
        <w:t>conference may be used for handling the discussions in this AI.</w:t>
      </w:r>
      <w:bookmarkEnd w:id="96"/>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F830DA" w:rsidP="00750584">
      <w:pPr>
        <w:pStyle w:val="Doc-title"/>
      </w:pPr>
      <w:hyperlink r:id="rId1517"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lastRenderedPageBreak/>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F830DA" w:rsidP="00750584">
      <w:pPr>
        <w:pStyle w:val="Doc-title"/>
      </w:pPr>
      <w:hyperlink r:id="rId1518"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F830DA" w:rsidP="00750584">
      <w:pPr>
        <w:pStyle w:val="Doc-title"/>
      </w:pPr>
      <w:hyperlink r:id="rId1519"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F830DA" w:rsidP="00750584">
      <w:pPr>
        <w:pStyle w:val="Doc-title"/>
      </w:pPr>
      <w:hyperlink r:id="rId1520"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F830DA" w:rsidP="00750584">
      <w:pPr>
        <w:pStyle w:val="Doc-title"/>
      </w:pPr>
      <w:hyperlink r:id="rId1521"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F830DA" w:rsidP="00750584">
      <w:pPr>
        <w:pStyle w:val="Doc-title"/>
      </w:pPr>
      <w:hyperlink r:id="rId1522"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F830DA" w:rsidP="00750584">
      <w:pPr>
        <w:pStyle w:val="Doc-title"/>
      </w:pPr>
      <w:hyperlink r:id="rId1523"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F830DA" w:rsidP="00750584">
      <w:pPr>
        <w:pStyle w:val="Doc-title"/>
      </w:pPr>
      <w:hyperlink r:id="rId1524"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F830DA" w:rsidP="00750584">
      <w:pPr>
        <w:pStyle w:val="Doc-title"/>
      </w:pPr>
      <w:hyperlink r:id="rId1525"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F830DA" w:rsidP="00750584">
      <w:pPr>
        <w:pStyle w:val="Doc-title"/>
      </w:pPr>
      <w:hyperlink r:id="rId1526"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F830DA" w:rsidP="00750584">
      <w:pPr>
        <w:pStyle w:val="Doc-title"/>
      </w:pPr>
      <w:hyperlink r:id="rId1527"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F830DA" w:rsidP="00750584">
      <w:pPr>
        <w:pStyle w:val="Doc-title"/>
      </w:pPr>
      <w:hyperlink r:id="rId1528"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F830DA" w:rsidP="00750584">
      <w:pPr>
        <w:pStyle w:val="Doc-title"/>
      </w:pPr>
      <w:hyperlink r:id="rId1529"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F830DA" w:rsidP="00750584">
      <w:pPr>
        <w:pStyle w:val="Doc-title"/>
      </w:pPr>
      <w:hyperlink r:id="rId1530"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F830DA" w:rsidP="00750584">
      <w:pPr>
        <w:pStyle w:val="Doc-title"/>
      </w:pPr>
      <w:hyperlink r:id="rId1531"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F830DA" w:rsidP="00750584">
      <w:pPr>
        <w:pStyle w:val="Doc-title"/>
      </w:pPr>
      <w:hyperlink r:id="rId1532"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F830DA" w:rsidP="00750584">
      <w:pPr>
        <w:pStyle w:val="Doc-title"/>
      </w:pPr>
      <w:hyperlink r:id="rId1533"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F830DA" w:rsidP="00750584">
      <w:pPr>
        <w:pStyle w:val="Doc-title"/>
      </w:pPr>
      <w:hyperlink r:id="rId1534"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F830DA" w:rsidP="00750584">
      <w:pPr>
        <w:pStyle w:val="Doc-title"/>
      </w:pPr>
      <w:hyperlink r:id="rId1535"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F830DA" w:rsidP="00750584">
      <w:pPr>
        <w:pStyle w:val="Doc-title"/>
      </w:pPr>
      <w:hyperlink r:id="rId1536"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F830DA" w:rsidP="00750584">
      <w:pPr>
        <w:pStyle w:val="Doc-title"/>
      </w:pPr>
      <w:hyperlink r:id="rId1537"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F830DA" w:rsidP="00750584">
      <w:pPr>
        <w:pStyle w:val="Doc-title"/>
      </w:pPr>
      <w:hyperlink r:id="rId1538"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F830DA" w:rsidP="00750584">
      <w:pPr>
        <w:pStyle w:val="Doc-title"/>
      </w:pPr>
      <w:hyperlink r:id="rId1539"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F830DA" w:rsidP="00750584">
      <w:pPr>
        <w:pStyle w:val="Doc-title"/>
      </w:pPr>
      <w:hyperlink r:id="rId1540"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F830DA" w:rsidP="00750584">
      <w:pPr>
        <w:pStyle w:val="Doc-title"/>
      </w:pPr>
      <w:hyperlink r:id="rId1541"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F830DA" w:rsidP="00750584">
      <w:pPr>
        <w:pStyle w:val="Doc-title"/>
      </w:pPr>
      <w:hyperlink r:id="rId1542"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F830DA" w:rsidP="00750584">
      <w:pPr>
        <w:pStyle w:val="Doc-title"/>
      </w:pPr>
      <w:hyperlink r:id="rId1543"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F830DA" w:rsidP="00750584">
      <w:pPr>
        <w:pStyle w:val="Doc-title"/>
      </w:pPr>
      <w:hyperlink r:id="rId1544"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F830DA" w:rsidP="00750584">
      <w:pPr>
        <w:pStyle w:val="Doc-title"/>
      </w:pPr>
      <w:hyperlink r:id="rId1545"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F830DA" w:rsidP="00750584">
      <w:pPr>
        <w:pStyle w:val="Doc-title"/>
      </w:pPr>
      <w:hyperlink r:id="rId1546"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F830DA" w:rsidP="00750584">
      <w:pPr>
        <w:pStyle w:val="Doc-title"/>
      </w:pPr>
      <w:hyperlink r:id="rId1547"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F830DA" w:rsidP="00750584">
      <w:pPr>
        <w:pStyle w:val="Doc-title"/>
      </w:pPr>
      <w:hyperlink r:id="rId1548"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F830DA" w:rsidP="00750584">
      <w:pPr>
        <w:pStyle w:val="Doc-title"/>
      </w:pPr>
      <w:hyperlink r:id="rId1549"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F830DA" w:rsidP="00750584">
      <w:pPr>
        <w:pStyle w:val="Doc-title"/>
      </w:pPr>
      <w:hyperlink r:id="rId1550"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F830DA" w:rsidP="00750584">
      <w:pPr>
        <w:pStyle w:val="Doc-title"/>
      </w:pPr>
      <w:hyperlink r:id="rId1551"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F830DA" w:rsidP="00750584">
      <w:pPr>
        <w:pStyle w:val="Doc-title"/>
      </w:pPr>
      <w:hyperlink r:id="rId1552"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53" w:tooltip="D:Documents3GPPtsg_ranWG2TSGR2_109bis-eDocsR2-2003780.zip" w:history="1">
        <w:r w:rsidRPr="00073E4C">
          <w:rPr>
            <w:rStyle w:val="Hyperlink"/>
          </w:rPr>
          <w:t>R2-2003780</w:t>
        </w:r>
      </w:hyperlink>
    </w:p>
    <w:p w14:paraId="796C3842" w14:textId="65A34A58" w:rsidR="00750584" w:rsidRDefault="00F830DA" w:rsidP="00750584">
      <w:pPr>
        <w:pStyle w:val="Doc-title"/>
      </w:pPr>
      <w:hyperlink r:id="rId1554"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55" w:tooltip="D:Documents3GPPtsg_ranWG2TSGR2_109bis-eDocsR2-2003815.zip" w:history="1">
        <w:r w:rsidRPr="00073E4C">
          <w:rPr>
            <w:rStyle w:val="Hyperlink"/>
          </w:rPr>
          <w:t>R2-2003815</w:t>
        </w:r>
      </w:hyperlink>
    </w:p>
    <w:p w14:paraId="5A30BD92" w14:textId="15ADEB1D" w:rsidR="00750584" w:rsidRDefault="00F830DA" w:rsidP="00750584">
      <w:pPr>
        <w:pStyle w:val="Doc-title"/>
      </w:pPr>
      <w:hyperlink r:id="rId1556"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F830DA" w:rsidP="00750584">
      <w:pPr>
        <w:pStyle w:val="Doc-title"/>
      </w:pPr>
      <w:hyperlink r:id="rId1557"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F830DA" w:rsidP="00750584">
      <w:pPr>
        <w:pStyle w:val="Doc-title"/>
      </w:pPr>
      <w:hyperlink r:id="rId1558"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F830DA" w:rsidP="00750584">
      <w:pPr>
        <w:pStyle w:val="Doc-title"/>
      </w:pPr>
      <w:hyperlink r:id="rId1559"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F830DA" w:rsidP="00750584">
      <w:pPr>
        <w:pStyle w:val="Doc-title"/>
      </w:pPr>
      <w:hyperlink r:id="rId1560"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F830DA" w:rsidP="00750584">
      <w:pPr>
        <w:pStyle w:val="Doc-title"/>
      </w:pPr>
      <w:hyperlink r:id="rId1561"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97" w:name="_Toc35189471"/>
    <w:bookmarkStart w:id="98"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F830DA" w:rsidP="00750584">
      <w:pPr>
        <w:pStyle w:val="Doc-title"/>
      </w:pPr>
      <w:hyperlink r:id="rId1562"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7"/>
      <w:bookmarkEnd w:id="98"/>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99" w:name="_Toc35189472"/>
      <w:bookmarkStart w:id="100"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99"/>
      <w:bookmarkEnd w:id="100"/>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101" w:name="_Toc35189473"/>
    <w:bookmarkStart w:id="102"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F830DA" w:rsidP="00750584">
      <w:pPr>
        <w:pStyle w:val="Doc-title"/>
      </w:pPr>
      <w:hyperlink r:id="rId1563"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F830DA" w:rsidP="00750584">
      <w:pPr>
        <w:pStyle w:val="Doc-title"/>
      </w:pPr>
      <w:hyperlink r:id="rId1564"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F830DA" w:rsidP="00750584">
      <w:pPr>
        <w:pStyle w:val="Doc-title"/>
      </w:pPr>
      <w:hyperlink r:id="rId1565"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lastRenderedPageBreak/>
        <w:t>7.3.2</w:t>
      </w:r>
      <w:r>
        <w:tab/>
      </w:r>
      <w:r w:rsidRPr="002B49A7">
        <w:t xml:space="preserve">Reduction in user data interruption </w:t>
      </w:r>
      <w:r>
        <w:t>for dual active protocol stack DAPS</w:t>
      </w:r>
      <w:r w:rsidRPr="002B49A7">
        <w:t xml:space="preserve"> </w:t>
      </w:r>
      <w:r w:rsidRPr="003352B4">
        <w:t>handover</w:t>
      </w:r>
      <w:bookmarkEnd w:id="101"/>
      <w:bookmarkEnd w:id="102"/>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3" w:name="_Toc35189474"/>
      <w:bookmarkStart w:id="104" w:name="_Toc35213623"/>
      <w:r>
        <w:t>7.3.2.1</w:t>
      </w:r>
      <w:r>
        <w:tab/>
      </w:r>
      <w:r w:rsidRPr="00230E3A">
        <w:rPr>
          <w:lang w:val="fi-FI"/>
        </w:rPr>
        <w:t>Open issues and corrections for u</w:t>
      </w:r>
      <w:r w:rsidRPr="00230E3A">
        <w:t>ser plane aspects of DAPS HO</w:t>
      </w:r>
      <w:bookmarkEnd w:id="103"/>
      <w:bookmarkEnd w:id="104"/>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105" w:name="_Toc35189478"/>
    <w:bookmarkStart w:id="106"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F830DA" w:rsidP="00750584">
      <w:pPr>
        <w:pStyle w:val="Doc-title"/>
      </w:pPr>
      <w:hyperlink r:id="rId1566"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F830DA" w:rsidP="00750584">
      <w:pPr>
        <w:pStyle w:val="Doc-title"/>
      </w:pPr>
      <w:hyperlink r:id="rId1567"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F830DA" w:rsidP="00750584">
      <w:pPr>
        <w:pStyle w:val="Doc-title"/>
      </w:pPr>
      <w:hyperlink r:id="rId1568"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F830DA" w:rsidP="00750584">
      <w:pPr>
        <w:pStyle w:val="Doc-title"/>
      </w:pPr>
      <w:hyperlink r:id="rId1569"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F830DA" w:rsidP="00750584">
      <w:pPr>
        <w:pStyle w:val="Doc-title"/>
      </w:pPr>
      <w:hyperlink r:id="rId1570"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F830DA" w:rsidP="00750584">
      <w:pPr>
        <w:pStyle w:val="Doc-title"/>
      </w:pPr>
      <w:hyperlink r:id="rId1571"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F830DA" w:rsidP="00750584">
      <w:pPr>
        <w:pStyle w:val="Doc-title"/>
      </w:pPr>
      <w:hyperlink r:id="rId1572"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F830DA" w:rsidP="00750584">
      <w:pPr>
        <w:pStyle w:val="Doc-title"/>
      </w:pPr>
      <w:hyperlink r:id="rId1573"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F830DA" w:rsidP="00750584">
      <w:pPr>
        <w:pStyle w:val="Doc-title"/>
      </w:pPr>
      <w:hyperlink r:id="rId1574"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F830DA" w:rsidP="00750584">
      <w:pPr>
        <w:pStyle w:val="Doc-title"/>
      </w:pPr>
      <w:hyperlink r:id="rId1575"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F830DA" w:rsidP="00750584">
      <w:pPr>
        <w:pStyle w:val="Doc-title"/>
      </w:pPr>
      <w:hyperlink r:id="rId1576"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5"/>
      <w:bookmarkEnd w:id="106"/>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107" w:name="_Toc35189482"/>
    <w:bookmarkStart w:id="108"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F830DA" w:rsidP="00750584">
      <w:pPr>
        <w:pStyle w:val="Doc-title"/>
      </w:pPr>
      <w:hyperlink r:id="rId1577"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F830DA" w:rsidP="00750584">
      <w:pPr>
        <w:pStyle w:val="Doc-title"/>
      </w:pPr>
      <w:hyperlink r:id="rId1578"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F830DA" w:rsidP="00750584">
      <w:pPr>
        <w:pStyle w:val="Doc-title"/>
      </w:pPr>
      <w:hyperlink r:id="rId1579"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F830DA" w:rsidP="00750584">
      <w:pPr>
        <w:pStyle w:val="Doc-title"/>
      </w:pPr>
      <w:hyperlink r:id="rId1580"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F830DA" w:rsidP="00750584">
      <w:pPr>
        <w:pStyle w:val="Doc-title"/>
      </w:pPr>
      <w:hyperlink r:id="rId1581"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F830DA" w:rsidP="00750584">
      <w:pPr>
        <w:pStyle w:val="Doc-title"/>
      </w:pPr>
      <w:hyperlink r:id="rId1582"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F830DA" w:rsidP="00750584">
      <w:pPr>
        <w:pStyle w:val="Doc-title"/>
      </w:pPr>
      <w:hyperlink r:id="rId1583"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F830DA" w:rsidP="00750584">
      <w:pPr>
        <w:pStyle w:val="Doc-title"/>
      </w:pPr>
      <w:hyperlink r:id="rId1584"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F830DA" w:rsidP="00750584">
      <w:pPr>
        <w:pStyle w:val="Doc-title"/>
      </w:pPr>
      <w:hyperlink r:id="rId1585"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7"/>
      <w:bookmarkEnd w:id="108"/>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09" w:name="_Toc35189483"/>
    <w:bookmarkStart w:id="110"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F830DA" w:rsidP="00750584">
      <w:pPr>
        <w:pStyle w:val="Doc-title"/>
      </w:pPr>
      <w:hyperlink r:id="rId1586"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F830DA" w:rsidP="00750584">
      <w:pPr>
        <w:pStyle w:val="Doc-title"/>
      </w:pPr>
      <w:hyperlink r:id="rId1587"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F830DA" w:rsidP="00750584">
      <w:pPr>
        <w:pStyle w:val="Doc-title"/>
      </w:pPr>
      <w:hyperlink r:id="rId1588"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09"/>
      <w:bookmarkEnd w:id="110"/>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F830DA" w:rsidP="00750584">
      <w:pPr>
        <w:pStyle w:val="Doc-title"/>
      </w:pPr>
      <w:hyperlink r:id="rId1589"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1" w:name="_Hlk36198869"/>
      <w:r>
        <w:t xml:space="preserve">Only documents related to Class 3 ASN.1 review issues should be submitted. </w:t>
      </w:r>
    </w:p>
    <w:bookmarkEnd w:id="111"/>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2"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lastRenderedPageBreak/>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2"/>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F830DA" w:rsidP="00750584">
      <w:pPr>
        <w:pStyle w:val="Doc-title"/>
      </w:pPr>
      <w:hyperlink r:id="rId1590"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F830DA" w:rsidP="00750584">
      <w:pPr>
        <w:pStyle w:val="Doc-title"/>
      </w:pPr>
      <w:hyperlink r:id="rId1591"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F830DA" w:rsidP="00750584">
      <w:pPr>
        <w:pStyle w:val="Doc-title"/>
      </w:pPr>
      <w:hyperlink r:id="rId1592"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F830DA" w:rsidP="00750584">
      <w:pPr>
        <w:pStyle w:val="Doc-title"/>
      </w:pPr>
      <w:hyperlink r:id="rId1593"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3" w:name="_Hlk36198939"/>
      <w:r>
        <w:t xml:space="preserve">Only documents related to Class 3 ASN.1 review issues should be submitted. </w:t>
      </w:r>
    </w:p>
    <w:bookmarkEnd w:id="113"/>
    <w:p w14:paraId="06FFCD2F" w14:textId="77777777" w:rsidR="00750584" w:rsidRDefault="00750584" w:rsidP="00750584">
      <w:pPr>
        <w:pStyle w:val="Doc-title"/>
      </w:pPr>
    </w:p>
    <w:p w14:paraId="1E6F3EAC" w14:textId="0CCEEE03" w:rsidR="00750584" w:rsidRDefault="00F830DA" w:rsidP="00750584">
      <w:pPr>
        <w:pStyle w:val="Doc-title"/>
      </w:pPr>
      <w:hyperlink r:id="rId1594"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F830DA" w:rsidP="00750584">
      <w:pPr>
        <w:pStyle w:val="Doc-title"/>
      </w:pPr>
      <w:hyperlink r:id="rId1595"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F830DA" w:rsidP="00750584">
      <w:pPr>
        <w:pStyle w:val="Doc-title"/>
      </w:pPr>
      <w:hyperlink r:id="rId1596"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4" w:name="_Toc38060865"/>
      <w:r>
        <w:t>8</w:t>
      </w:r>
      <w:r>
        <w:tab/>
      </w:r>
      <w:r w:rsidR="00871F50">
        <w:t>B</w:t>
      </w:r>
      <w:r w:rsidR="00871F50" w:rsidRPr="005F36C3">
        <w:t>reakout session reports</w:t>
      </w:r>
      <w:bookmarkEnd w:id="114"/>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lastRenderedPageBreak/>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04F32" w14:textId="77777777" w:rsidR="00F830DA" w:rsidRDefault="00F830DA">
      <w:r>
        <w:separator/>
      </w:r>
    </w:p>
    <w:p w14:paraId="318B0FCD" w14:textId="77777777" w:rsidR="00F830DA" w:rsidRDefault="00F830DA"/>
  </w:endnote>
  <w:endnote w:type="continuationSeparator" w:id="0">
    <w:p w14:paraId="2F7966AA" w14:textId="77777777" w:rsidR="00F830DA" w:rsidRDefault="00F830DA">
      <w:r>
        <w:continuationSeparator/>
      </w:r>
    </w:p>
    <w:p w14:paraId="5F644798" w14:textId="77777777" w:rsidR="00F830DA" w:rsidRDefault="00F830DA"/>
  </w:endnote>
  <w:endnote w:type="continuationNotice" w:id="1">
    <w:p w14:paraId="2C689AF2" w14:textId="77777777" w:rsidR="00F830DA" w:rsidRDefault="00F830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8B38C9" w:rsidRDefault="008B38C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B7449">
      <w:rPr>
        <w:rStyle w:val="PageNumber"/>
        <w:noProof/>
      </w:rPr>
      <w:t>36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B7449">
      <w:rPr>
        <w:rStyle w:val="PageNumber"/>
        <w:noProof/>
      </w:rPr>
      <w:t>108</w:t>
    </w:r>
    <w:r>
      <w:rPr>
        <w:rStyle w:val="PageNumber"/>
      </w:rPr>
      <w:fldChar w:fldCharType="end"/>
    </w:r>
  </w:p>
  <w:p w14:paraId="365A3263" w14:textId="77777777" w:rsidR="008B38C9" w:rsidRDefault="008B38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85071" w14:textId="77777777" w:rsidR="00F830DA" w:rsidRDefault="00F830DA">
      <w:r>
        <w:separator/>
      </w:r>
    </w:p>
    <w:p w14:paraId="2F02F510" w14:textId="77777777" w:rsidR="00F830DA" w:rsidRDefault="00F830DA"/>
  </w:footnote>
  <w:footnote w:type="continuationSeparator" w:id="0">
    <w:p w14:paraId="16B8B2C8" w14:textId="77777777" w:rsidR="00F830DA" w:rsidRDefault="00F830DA">
      <w:r>
        <w:continuationSeparator/>
      </w:r>
    </w:p>
    <w:p w14:paraId="46AF644B" w14:textId="77777777" w:rsidR="00F830DA" w:rsidRDefault="00F830DA"/>
  </w:footnote>
  <w:footnote w:type="continuationNotice" w:id="1">
    <w:p w14:paraId="1F7074E8" w14:textId="77777777" w:rsidR="00F830DA" w:rsidRDefault="00F830D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6B8933F5"/>
    <w:multiLevelType w:val="hybridMultilevel"/>
    <w:tmpl w:val="E45C5684"/>
    <w:lvl w:ilvl="0" w:tplc="04090001">
      <w:start w:val="1"/>
      <w:numFmt w:val="bullet"/>
      <w:lvlText w:val=""/>
      <w:lvlJc w:val="left"/>
      <w:pPr>
        <w:ind w:left="580" w:hanging="36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9"/>
  </w:num>
  <w:num w:numId="4">
    <w:abstractNumId w:val="22"/>
  </w:num>
  <w:num w:numId="5">
    <w:abstractNumId w:val="14"/>
  </w:num>
  <w:num w:numId="6">
    <w:abstractNumId w:val="0"/>
  </w:num>
  <w:num w:numId="7">
    <w:abstractNumId w:val="16"/>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5"/>
  </w:num>
  <w:num w:numId="13">
    <w:abstractNumId w:val="1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3"/>
  </w:num>
  <w:num w:numId="19">
    <w:abstractNumId w:val="15"/>
  </w:num>
  <w:num w:numId="20">
    <w:abstractNumId w:val="11"/>
    <w:lvlOverride w:ilvl="0">
      <w:startOverride w:val="1"/>
    </w:lvlOverride>
  </w:num>
  <w:num w:numId="21">
    <w:abstractNumId w:val="4"/>
  </w:num>
  <w:num w:numId="22">
    <w:abstractNumId w:val="7"/>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12"/>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0DA"/>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uiPriority w:val="99"/>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186.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232.zip" TargetMode="External"/><Relationship Id="rId268" Type="http://schemas.openxmlformats.org/officeDocument/2006/relationships/hyperlink" Target="file:///D:\Documents\3GPP\tsg_ran\WG2\TSGR2_109bis-e\Docs\R2-2002682.zip" TargetMode="External"/><Relationship Id="rId475" Type="http://schemas.openxmlformats.org/officeDocument/2006/relationships/hyperlink" Target="file:///D:\Documents\3GPP\tsg_ran\WG2\TSGR2_109bis-e\Docs\R2-2003011.zip" TargetMode="External"/><Relationship Id="rId682" Type="http://schemas.openxmlformats.org/officeDocument/2006/relationships/hyperlink" Target="file:///D:\Documents\3GPP\tsg_ran\WG2\TSGR2_109bis-e\Docs\R2-2003206.zip" TargetMode="External"/><Relationship Id="rId128" Type="http://schemas.openxmlformats.org/officeDocument/2006/relationships/hyperlink" Target="file:///D:\Documents\3GPP\tsg_ran\WG2\TSGR2_109bis-e\Docs\R2-2003204.zip" TargetMode="External"/><Relationship Id="rId335" Type="http://schemas.openxmlformats.org/officeDocument/2006/relationships/hyperlink" Target="file:///D:\Documents\3GPP\tsg_ran\WG2\TSGR2_109bis-e\Docs\R2-2003269.zip" TargetMode="External"/><Relationship Id="rId542" Type="http://schemas.openxmlformats.org/officeDocument/2006/relationships/hyperlink" Target="file:///D:\Documents\3GPP\tsg_ran\WG2\TSGR2_109bis-e\Docs\R2-2002522.zip" TargetMode="External"/><Relationship Id="rId987" Type="http://schemas.openxmlformats.org/officeDocument/2006/relationships/hyperlink" Target="file:///D:\Documents\3GPP\tsg_ran\WG2\TSGR2_109bis-e\Docs\R2-2003066.zip" TargetMode="External"/><Relationship Id="rId1172" Type="http://schemas.openxmlformats.org/officeDocument/2006/relationships/hyperlink" Target="file:///C:\Data\3GPP\TSGR\TSGR_84\docs\RP-191594.zip" TargetMode="External"/><Relationship Id="rId402" Type="http://schemas.openxmlformats.org/officeDocument/2006/relationships/hyperlink" Target="file:///D:\Documents\3GPP\tsg_ran\WG2\TSGR2_109bis-e\Docs\R2-2003307.zip" TargetMode="External"/><Relationship Id="rId847" Type="http://schemas.openxmlformats.org/officeDocument/2006/relationships/hyperlink" Target="file:///D:\Documents\3GPP\tsg_ran\WG2\TSGR2_109bis-e\Docs\R2-2003772.zip" TargetMode="External"/><Relationship Id="rId1032" Type="http://schemas.openxmlformats.org/officeDocument/2006/relationships/hyperlink" Target="file:///D:\Documents\3GPP\tsg_ran\WG2\TSGR2_109bis-e\Docs\R2-2003037.zip" TargetMode="External"/><Relationship Id="rId1477" Type="http://schemas.openxmlformats.org/officeDocument/2006/relationships/hyperlink" Target="file:///D:\Documents\3GPP\tsg_ran\WG2\TSGR2_109bis-e\Docs\R2-2003615.zip" TargetMode="External"/><Relationship Id="rId707" Type="http://schemas.openxmlformats.org/officeDocument/2006/relationships/hyperlink" Target="file:///D:\Documents\3GPP\tsg_ran\WG2\TSGR2_109bis-e\Docs\R2-2003675.zip" TargetMode="External"/><Relationship Id="rId914" Type="http://schemas.openxmlformats.org/officeDocument/2006/relationships/hyperlink" Target="file:///D:\Documents\3GPP\tsg_ran\WG2\TSGR2_109bis-e\Docs\R2-2003068.zip" TargetMode="External"/><Relationship Id="rId1337" Type="http://schemas.openxmlformats.org/officeDocument/2006/relationships/hyperlink" Target="file:///D:\Documents\3GPP\tsg_ran\WG2\TSGR2_109bis-e\Docs\R2-2002685.zip" TargetMode="External"/><Relationship Id="rId1544" Type="http://schemas.openxmlformats.org/officeDocument/2006/relationships/hyperlink" Target="file:///D:\Documents\3GPP\tsg_ran\WG2\TSGR2_109bis-e\Docs\R2-2003653.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2677.zip" TargetMode="External"/><Relationship Id="rId192" Type="http://schemas.openxmlformats.org/officeDocument/2006/relationships/hyperlink" Target="file:///D:\Documents\3GPP\tsg_ran\WG2\TSGR2_109bis-e\Docs\R2-2003687.zip" TargetMode="External"/><Relationship Id="rId497" Type="http://schemas.openxmlformats.org/officeDocument/2006/relationships/hyperlink" Target="file:///D:\Documents\3GPP\tsg_ran\WG2\TSGR2_109bis-e\Docs\R2-2003000.zip" TargetMode="External"/><Relationship Id="rId357" Type="http://schemas.openxmlformats.org/officeDocument/2006/relationships/hyperlink" Target="file:///D:\Documents\3GPP\tsg_ran\WG2\TSGR2_109bis-e\Docs\R2-2003817.zip" TargetMode="External"/><Relationship Id="rId1194" Type="http://schemas.openxmlformats.org/officeDocument/2006/relationships/hyperlink" Target="file:///D:\Documents\3GPP\tsg_ran\WG2\TSGR2_109bis-e\Docs\R2-2003088.zip" TargetMode="External"/><Relationship Id="rId217" Type="http://schemas.openxmlformats.org/officeDocument/2006/relationships/hyperlink" Target="file:///D:\Documents\3GPP\tsg_ran\WG2\TSGR2_109bis-e\Docs\R2-2002823.zip" TargetMode="External"/><Relationship Id="rId564" Type="http://schemas.openxmlformats.org/officeDocument/2006/relationships/hyperlink" Target="file:///D:\Documents\3GPP\tsg_ran\WG2\TSGR2_109bis-e\Docs\R2-2003439.zip" TargetMode="External"/><Relationship Id="rId771" Type="http://schemas.openxmlformats.org/officeDocument/2006/relationships/hyperlink" Target="file:///D:\Documents\3GPP\tsg_ran\WG2\TSGR2_109bis-e\Docs\R2-2003774.zip" TargetMode="External"/><Relationship Id="rId869" Type="http://schemas.openxmlformats.org/officeDocument/2006/relationships/hyperlink" Target="file:///D:\Documents\3GPP\tsg_ran\WG2\TSGR2_109bis-e\Docs\R2-2003782.zip" TargetMode="External"/><Relationship Id="rId1499" Type="http://schemas.openxmlformats.org/officeDocument/2006/relationships/hyperlink" Target="file:///D:\Documents\3GPP\tsg_ran\WG2\TSGR2_109bis-e\Docs\R2-2003354.zip" TargetMode="External"/><Relationship Id="rId424" Type="http://schemas.openxmlformats.org/officeDocument/2006/relationships/hyperlink" Target="file:///D:\Documents\3GPP\tsg_ran\WG2\TSGR2_109bis-e\Docs\R2-2003542.zip" TargetMode="External"/><Relationship Id="rId631" Type="http://schemas.openxmlformats.org/officeDocument/2006/relationships/hyperlink" Target="file:///D:\Documents\3GPP\tsg_ran\WG2\TSGR2_109bis-e\Docs\R2-2002651.zip" TargetMode="External"/><Relationship Id="rId729" Type="http://schemas.openxmlformats.org/officeDocument/2006/relationships/hyperlink" Target="file:///D:\Documents\3GPP\tsg_ran\WG2\TSGR2_109bis-e\Docs\R2-2003112.zip" TargetMode="External"/><Relationship Id="rId1054" Type="http://schemas.openxmlformats.org/officeDocument/2006/relationships/hyperlink" Target="file:///C:\Data\3GPP\TSGR\TSGR_84\docs\RP-191600.zip" TargetMode="External"/><Relationship Id="rId1261" Type="http://schemas.openxmlformats.org/officeDocument/2006/relationships/hyperlink" Target="file:///D:\Documents\3GPP\tsg_ran\WG2\TSGR2_109bis-e\Docs\R2-2002511.zip" TargetMode="External"/><Relationship Id="rId1359" Type="http://schemas.openxmlformats.org/officeDocument/2006/relationships/hyperlink" Target="file:///D:\Documents\3GPP\tsg_ran\WG2\TSGR2_109bis-e\Docs\R2-2003266.zip" TargetMode="External"/><Relationship Id="rId936" Type="http://schemas.openxmlformats.org/officeDocument/2006/relationships/hyperlink" Target="file:///D:\Documents\3GPP\tsg_ran\WG2\TSGR2_109bis-e\Docs\R2-2003144.zip" TargetMode="External"/><Relationship Id="rId1121" Type="http://schemas.openxmlformats.org/officeDocument/2006/relationships/hyperlink" Target="file:///D:\Documents\3GPP\tsg_ran\WG2\TSGR2_109bis-e\Docs\R2-2002789.zip" TargetMode="External"/><Relationship Id="rId1219" Type="http://schemas.openxmlformats.org/officeDocument/2006/relationships/hyperlink" Target="file:///D:\Documents\3GPP\tsg_ran\WG2\TSGR2_109bis-e\Docs\R2-2002720.zip" TargetMode="External"/><Relationship Id="rId1566" Type="http://schemas.openxmlformats.org/officeDocument/2006/relationships/hyperlink" Target="file:///D:\Documents\3GPP\tsg_ran\WG2\TSGR2_109bis-e\Docs\R2-2002608.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740.zip" TargetMode="External"/><Relationship Id="rId281" Type="http://schemas.openxmlformats.org/officeDocument/2006/relationships/hyperlink" Target="file:///D:\Documents\3GPP\tsg_ran\WG2\TSGR2_109bis-e\Docs\R2-2003694.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2696.zip" TargetMode="External"/><Relationship Id="rId586" Type="http://schemas.openxmlformats.org/officeDocument/2006/relationships/hyperlink" Target="file:///D:\Documents\3GPP\tsg_ran\WG2\TSGR2_109bis-e\Docs\R2-2003008.zip" TargetMode="External"/><Relationship Id="rId793" Type="http://schemas.openxmlformats.org/officeDocument/2006/relationships/hyperlink" Target="file:///D:\Documents\3GPP\tsg_ran\WG2\TSGR2_109bis-e\Docs\R2-2003397.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9.zip" TargetMode="External"/><Relationship Id="rId446" Type="http://schemas.openxmlformats.org/officeDocument/2006/relationships/hyperlink" Target="file:///D:\Documents\3GPP\tsg_ran\WG2\TSGR2_109bis-e\Docs\R2-2003311.zip" TargetMode="External"/><Relationship Id="rId653" Type="http://schemas.openxmlformats.org/officeDocument/2006/relationships/hyperlink" Target="file:///D:\Documents\3GPP\tsg_ran\WG2\TSGR2_109bis-e\Docs\R2-2003646.zip" TargetMode="External"/><Relationship Id="rId1076" Type="http://schemas.openxmlformats.org/officeDocument/2006/relationships/hyperlink" Target="file:///D:\Documents\3GPP\tsg_ran\WG2\TSGR2_109bis-e\Docs\R2-2003719.zip" TargetMode="External"/><Relationship Id="rId1283" Type="http://schemas.openxmlformats.org/officeDocument/2006/relationships/hyperlink" Target="file:///D:\Documents\3GPP\tsg_ran\WG2\TSGR2_109bis-e\Docs\R2-2003051.zip" TargetMode="External"/><Relationship Id="rId1490" Type="http://schemas.openxmlformats.org/officeDocument/2006/relationships/hyperlink" Target="file:///D:\Documents\3GPP\tsg_ran\WG2\TSGR2_109bis-e\Docs\R2-2003134.zip" TargetMode="External"/><Relationship Id="rId306" Type="http://schemas.openxmlformats.org/officeDocument/2006/relationships/hyperlink" Target="file:///D:\Documents\3GPP\tsg_ran\WG2\TSGR2_109bis-e\Docs\R2-2002819.zip" TargetMode="External"/><Relationship Id="rId860" Type="http://schemas.openxmlformats.org/officeDocument/2006/relationships/hyperlink" Target="file:///D:\Documents\3GPP\tsg_ran\WG2\TSGR2_109bis-e\Docs\R2-2002977.zip" TargetMode="External"/><Relationship Id="rId958" Type="http://schemas.openxmlformats.org/officeDocument/2006/relationships/hyperlink" Target="file:///D:\Documents\3GPP\tsg_ran\WG2\TSGR2_109bis-e\Docs\R2-2002939.zip" TargetMode="External"/><Relationship Id="rId1143" Type="http://schemas.openxmlformats.org/officeDocument/2006/relationships/hyperlink" Target="file:///D:\Documents\3GPP\tsg_ran\WG2\TSGR2_109bis-e\Docs\R2-2003425.zip" TargetMode="External"/><Relationship Id="rId1588" Type="http://schemas.openxmlformats.org/officeDocument/2006/relationships/hyperlink" Target="file:///D:\Documents\3GPP\tsg_ran\WG2\TSGR2_109bis-e\Docs\R2-2003367.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297.zip" TargetMode="External"/><Relationship Id="rId720" Type="http://schemas.openxmlformats.org/officeDocument/2006/relationships/hyperlink" Target="file:///D:\Documents\3GPP\tsg_ran\WG2\TSGR2_109bis-e\Docs\R2-2002623.zip" TargetMode="External"/><Relationship Id="rId818" Type="http://schemas.openxmlformats.org/officeDocument/2006/relationships/hyperlink" Target="file:///D:\Documents\3GPP\tsg_ran\WG2\TSGR2_109bis-e\Docs\R2-2003526.zip" TargetMode="External"/><Relationship Id="rId1350" Type="http://schemas.openxmlformats.org/officeDocument/2006/relationships/hyperlink" Target="file:///D:\Documents\3GPP\tsg_ran\WG2\TSGR2_109bis-e\Docs\R2-2002633.zip" TargetMode="External"/><Relationship Id="rId1448" Type="http://schemas.openxmlformats.org/officeDocument/2006/relationships/hyperlink" Target="file:///D:\Documents\3GPP\tsg_ran\WG2\TSGR2_109bis-e\Docs\R2-2003611.zip" TargetMode="External"/><Relationship Id="rId1003" Type="http://schemas.openxmlformats.org/officeDocument/2006/relationships/hyperlink" Target="file:///D:\Documents\3GPP\tsg_ran\WG2\TSGR2_109bis-e\Docs\R2-2003810.zip" TargetMode="External"/><Relationship Id="rId1210" Type="http://schemas.openxmlformats.org/officeDocument/2006/relationships/hyperlink" Target="file:///D:\Documents\3GPP\tsg_ran\WG2\TSGR2_109bis-e\Docs\R2-2002751.zip" TargetMode="External"/><Relationship Id="rId1308" Type="http://schemas.openxmlformats.org/officeDocument/2006/relationships/hyperlink" Target="file:///D:\Documents\3GPP\tsg_ran\WG2\TSGR2_109bis-e\Docs\R2-2003501.zip" TargetMode="External"/><Relationship Id="rId1515" Type="http://schemas.openxmlformats.org/officeDocument/2006/relationships/hyperlink" Target="file:///D:\Documents\3GPP\tsg_ran\WG2\TSGR2_109bis-e\Docs\R2-2003430.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9.zip" TargetMode="External"/><Relationship Id="rId370" Type="http://schemas.openxmlformats.org/officeDocument/2006/relationships/hyperlink" Target="file:///D:\Documents\3GPP\tsg_ran\WG2\TSGR2_109bis-e\Docs\R2-2003765.zip" TargetMode="External"/><Relationship Id="rId230" Type="http://schemas.openxmlformats.org/officeDocument/2006/relationships/hyperlink" Target="file:///D:\Documents\3GPP\tsg_ran\WG2\TSGR2_109bis-e\Docs\R2-2003538.zip" TargetMode="External"/><Relationship Id="rId468" Type="http://schemas.openxmlformats.org/officeDocument/2006/relationships/hyperlink" Target="file:///D:\Documents\3GPP\tsg_ran\WG2\TSGR2_109bis-e\Docs\R2-2003014.zip" TargetMode="External"/><Relationship Id="rId675" Type="http://schemas.openxmlformats.org/officeDocument/2006/relationships/hyperlink" Target="file:///D:\Documents\3GPP\tsg_ran\WG2\TSGR2_109bis-e\Docs\R2-2002625.zip" TargetMode="External"/><Relationship Id="rId882" Type="http://schemas.openxmlformats.org/officeDocument/2006/relationships/hyperlink" Target="file:///D:\Documents\3GPP\tsg_ran\WG2\TSGR2_109bis-e\Docs\R2-2003755.zip" TargetMode="External"/><Relationship Id="rId1098" Type="http://schemas.openxmlformats.org/officeDocument/2006/relationships/hyperlink" Target="file:///D:\Documents\3GPP\tsg_ran\WG2\TSGR2_109bis-e\Docs\R2-2003384.zip" TargetMode="External"/><Relationship Id="rId328" Type="http://schemas.openxmlformats.org/officeDocument/2006/relationships/hyperlink" Target="file:///D:\Documents\3GPP\tsg_ran\WG2\TSGR2_109bis-e\Docs\R2-2002505.zip" TargetMode="External"/><Relationship Id="rId535" Type="http://schemas.openxmlformats.org/officeDocument/2006/relationships/hyperlink" Target="file:///D:\Documents\3GPP\tsg_ran\WG2\TSGR2_109bis-e\Docs\R2-2002855.zip" TargetMode="External"/><Relationship Id="rId742" Type="http://schemas.openxmlformats.org/officeDocument/2006/relationships/hyperlink" Target="file:///D:\Documents\3GPP\tsg_ran\WG2\TSGR2_109bis-e\Docs\R2-2003533.zip" TargetMode="External"/><Relationship Id="rId1165" Type="http://schemas.openxmlformats.org/officeDocument/2006/relationships/hyperlink" Target="file:///D:\Documents\3GPP\tsg_ran\WG2\TSGR2_109bis-e\Docs\R2-2002665.zip" TargetMode="External"/><Relationship Id="rId1372" Type="http://schemas.openxmlformats.org/officeDocument/2006/relationships/hyperlink" Target="file:///D:\Documents\3GPP\tsg_ran\WG2\TSGR2_109bis-e\Docs\R2-2002660.zip" TargetMode="External"/><Relationship Id="rId602" Type="http://schemas.openxmlformats.org/officeDocument/2006/relationships/hyperlink" Target="file:///D:\Documents\3GPP\tsg_ran\WG2\TSGR2_109bis-e\Docs\R2-2002615.zip" TargetMode="External"/><Relationship Id="rId1025" Type="http://schemas.openxmlformats.org/officeDocument/2006/relationships/hyperlink" Target="file:///D:\Documents\3GPP\tsg_ran\WG2\TSGR2_109bis-e\Docs\R2-2003422.zip" TargetMode="External"/><Relationship Id="rId1232" Type="http://schemas.openxmlformats.org/officeDocument/2006/relationships/hyperlink" Target="file:///D:\Documents\3GPP\tsg_ran\WG2\TSGR2_109bis-e\Docs\R2-2003090.zip" TargetMode="External"/><Relationship Id="rId907" Type="http://schemas.openxmlformats.org/officeDocument/2006/relationships/hyperlink" Target="file:///D:\Documents\3GPP\tsg_ran\WG2\TSGR2_109bis-e\Docs\R2-2002914.zip" TargetMode="External"/><Relationship Id="rId1537" Type="http://schemas.openxmlformats.org/officeDocument/2006/relationships/hyperlink" Target="file:///D:\Documents\3GPP\tsg_ran\WG2\TSGR2_109bis-e\Docs\R2-2003267.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1.zip" TargetMode="External"/><Relationship Id="rId392" Type="http://schemas.openxmlformats.org/officeDocument/2006/relationships/hyperlink" Target="file:///D:\Documents\3GPP\tsg_ran\WG2\TSGR2_109bis-e\Docs\R2-2003464.zip" TargetMode="External"/><Relationship Id="rId697" Type="http://schemas.openxmlformats.org/officeDocument/2006/relationships/hyperlink" Target="file:///D:\Documents\3GPP\tsg_ran\WG2\TSGR2_109bis-e\Docs\R2-2003518.zip" TargetMode="External"/><Relationship Id="rId252" Type="http://schemas.openxmlformats.org/officeDocument/2006/relationships/hyperlink" Target="file:///D:\Documents\3GPP\tsg_ran\WG2\TSGR2_109bis-e\Docs\R2-2003337.zip" TargetMode="External"/><Relationship Id="rId1187" Type="http://schemas.openxmlformats.org/officeDocument/2006/relationships/hyperlink" Target="file:///D:\Documents\3GPP\tsg_ran\WG2\TSGR2_109bis-e\Docs\R2-2002826.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858.zip" TargetMode="External"/><Relationship Id="rId764" Type="http://schemas.openxmlformats.org/officeDocument/2006/relationships/hyperlink" Target="file:///D:\Documents\3GPP\tsg_ran\WG2\TSGR2_109bis-e\Docs\R2-2003511.zip" TargetMode="External"/><Relationship Id="rId971" Type="http://schemas.openxmlformats.org/officeDocument/2006/relationships/hyperlink" Target="file:///D:\Documents\3GPP\tsg_ran\WG2\TSGR2_109bis-e\Docs\R2-2002617.zip" TargetMode="External"/><Relationship Id="rId1394" Type="http://schemas.openxmlformats.org/officeDocument/2006/relationships/hyperlink" Target="file:///D:\Documents\3GPP\tsg_ran\WG2\TSGR2_109bis-e\Docs\R2-2003495.zip" TargetMode="External"/><Relationship Id="rId417" Type="http://schemas.openxmlformats.org/officeDocument/2006/relationships/hyperlink" Target="file:///D:\Documents\3GPP\tsg_ran\WG2\TSGR2_109bis-e\Docs\R2-2002694.zip" TargetMode="External"/><Relationship Id="rId624" Type="http://schemas.openxmlformats.org/officeDocument/2006/relationships/hyperlink" Target="file:///D:\Documents\3GPP\tsg_ran\WG2\TSGR2_109bis-e\Docs\R2-2003672.zip" TargetMode="External"/><Relationship Id="rId831" Type="http://schemas.openxmlformats.org/officeDocument/2006/relationships/hyperlink" Target="file:///D:\Documents\3GPP\tsg_ran\WG2\TSGR2_109bis-e\Docs\R2-2002972.zip" TargetMode="External"/><Relationship Id="rId1047" Type="http://schemas.openxmlformats.org/officeDocument/2006/relationships/hyperlink" Target="file:///D:\Documents\3GPP\tsg_ran\WG2\TSGR2_109bis-e\Docs\R2-2003580.zip" TargetMode="External"/><Relationship Id="rId1254" Type="http://schemas.openxmlformats.org/officeDocument/2006/relationships/hyperlink" Target="file:///D:\Documents\3GPP\tsg_ran\WG2\TSGR2_109bis-e\Docs\R2-2002878.zip" TargetMode="External"/><Relationship Id="rId1461" Type="http://schemas.openxmlformats.org/officeDocument/2006/relationships/hyperlink" Target="file:///D:\Documents\3GPP\tsg_ran\WG2\TSGR2_109bis-e\Docs\R2-2003204.zip" TargetMode="External"/><Relationship Id="rId929" Type="http://schemas.openxmlformats.org/officeDocument/2006/relationships/hyperlink" Target="file:///D:\Documents\3GPP\tsg_ran\WG2\TSGR2_109bis-e\Docs\R2-2003130.zip" TargetMode="External"/><Relationship Id="rId1114" Type="http://schemas.openxmlformats.org/officeDocument/2006/relationships/hyperlink" Target="file:///D:\Documents\3GPP\tsg_ran\WG2\TSGR2_109bis-e\Docs\R2-2002673.zip" TargetMode="External"/><Relationship Id="rId1321" Type="http://schemas.openxmlformats.org/officeDocument/2006/relationships/hyperlink" Target="file:///D:\Documents\3GPP\tsg_ran\WG2\TSGR2_109bis-e\Docs\R2-2003474.zip" TargetMode="External"/><Relationship Id="rId1559" Type="http://schemas.openxmlformats.org/officeDocument/2006/relationships/hyperlink" Target="file:///D:\Documents\3GPP\tsg_ran\WG2\TSGR2_109bis-e\Docs\R2-2003786.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3476.zip" TargetMode="External"/><Relationship Id="rId274" Type="http://schemas.openxmlformats.org/officeDocument/2006/relationships/hyperlink" Target="file:///D:\Documents\3GPP\tsg_ran\WG2\TSGR2_109bis-e\Docs\R2-2002787.zip" TargetMode="External"/><Relationship Id="rId481" Type="http://schemas.openxmlformats.org/officeDocument/2006/relationships/hyperlink" Target="file:///D:\Documents\3GPP\tsg_ran\WG2\TSGR2_109bis-e\Docs\R2-2003002.zip" TargetMode="External"/><Relationship Id="rId134" Type="http://schemas.openxmlformats.org/officeDocument/2006/relationships/hyperlink" Target="file:///D:\Documents\3GPP\tsg_ran\WG2\TSGR2_109bis-e\Docs\R2-2002931.zip" TargetMode="External"/><Relationship Id="rId579" Type="http://schemas.openxmlformats.org/officeDocument/2006/relationships/hyperlink" Target="file:///D:\Documents\3GPP\tsg_ran\WG2\TSGR2_109bis-e\Docs\R2-2002506.zip" TargetMode="External"/><Relationship Id="rId786" Type="http://schemas.openxmlformats.org/officeDocument/2006/relationships/hyperlink" Target="file:///D:\Documents\3GPP\tsg_ran\WG2\TSGR2_109bis-e\Docs\R2-2002706.zip" TargetMode="External"/><Relationship Id="rId993" Type="http://schemas.openxmlformats.org/officeDocument/2006/relationships/hyperlink" Target="file:///D:\Documents\3GPP\tsg_ran\WG2\TSGR2_109bis-e\Docs\R2-2003781.zip" TargetMode="External"/><Relationship Id="rId341" Type="http://schemas.openxmlformats.org/officeDocument/2006/relationships/hyperlink" Target="file:///D:\Documents\3GPP\tsg_ran\WG2\TSGR2_109bis-e\Docs\R2-2003750.zip" TargetMode="External"/><Relationship Id="rId439" Type="http://schemas.openxmlformats.org/officeDocument/2006/relationships/hyperlink" Target="file:///D:\Documents\3GPP\tsg_ran\WG2\TSGR2_109bis-e\Docs\R2-2003078.zip" TargetMode="External"/><Relationship Id="rId646" Type="http://schemas.openxmlformats.org/officeDocument/2006/relationships/hyperlink" Target="file:///D:\Documents\3GPP\tsg_ran\WG2\TSGR2_109bis-e\Docs\R2-2003312.zip" TargetMode="External"/><Relationship Id="rId1069" Type="http://schemas.openxmlformats.org/officeDocument/2006/relationships/hyperlink" Target="file:///D:\Documents\3GPP\tsg_ran\WG2\TSGR2_109bis-e\Docs\R2-2003661.zip" TargetMode="External"/><Relationship Id="rId1276" Type="http://schemas.openxmlformats.org/officeDocument/2006/relationships/hyperlink" Target="file:///D:\Documents\3GPP\tsg_ran\WG2\TSGR2_109bis-e\Docs\R2-2002605.zip" TargetMode="External"/><Relationship Id="rId1483" Type="http://schemas.openxmlformats.org/officeDocument/2006/relationships/hyperlink" Target="file:///D:\Documents\3GPP\tsg_ran\WG2\TSGR2_109bis-e\Docs\R2-2003231.zip" TargetMode="External"/><Relationship Id="rId201" Type="http://schemas.openxmlformats.org/officeDocument/2006/relationships/hyperlink" Target="file:///D:\Documents\3GPP\tsg_ran\WG2\TSGR2_109bis-e\Docs\R2-2003479.zip" TargetMode="External"/><Relationship Id="rId506" Type="http://schemas.openxmlformats.org/officeDocument/2006/relationships/hyperlink" Target="file:///D:\Documents\3GPP\tsg_ran\WG2\TSGR2_109bis-e\Docs\R2-2003644.zip" TargetMode="External"/><Relationship Id="rId853" Type="http://schemas.openxmlformats.org/officeDocument/2006/relationships/hyperlink" Target="file:///D:\Documents\3GPP\tsg_ran\WG2\TSGR2_109bis-e\Docs\R2-2002776.zip" TargetMode="External"/><Relationship Id="rId1136" Type="http://schemas.openxmlformats.org/officeDocument/2006/relationships/hyperlink" Target="file:///D:\Documents\3GPP\tsg_ran\WG2\TSGR2_109bis-e\Docs\R2-2003242.zip" TargetMode="External"/><Relationship Id="rId713" Type="http://schemas.openxmlformats.org/officeDocument/2006/relationships/hyperlink" Target="file:///D:\Documents\3GPP\tsg_ran\WG2\TSGR2_109bis-e\Docs\R2-2003680.zip" TargetMode="External"/><Relationship Id="rId920" Type="http://schemas.openxmlformats.org/officeDocument/2006/relationships/hyperlink" Target="file:///D:\Documents\3GPP\tsg_ran\WG2\TSGR2_109bis-e\Docs\R2-2002598.zip" TargetMode="External"/><Relationship Id="rId1343" Type="http://schemas.openxmlformats.org/officeDocument/2006/relationships/hyperlink" Target="file:///D:\Documents\3GPP\tsg_ran\WG2\TSGR2_109bis-e\Docs\R2-2003010.zip" TargetMode="External"/><Relationship Id="rId1550" Type="http://schemas.openxmlformats.org/officeDocument/2006/relationships/hyperlink" Target="file:///D:\Documents\3GPP\tsg_ran\WG2\TSGR2_109bis-e\Docs\R2-2003291.zip" TargetMode="External"/><Relationship Id="rId1203" Type="http://schemas.openxmlformats.org/officeDocument/2006/relationships/hyperlink" Target="file:///D:\Documents\3GPP\tsg_ran\WG2\TSGR2_109bis-e\Docs\R2-2003159.zip" TargetMode="External"/><Relationship Id="rId1410" Type="http://schemas.openxmlformats.org/officeDocument/2006/relationships/hyperlink" Target="file:///D:\Documents\3GPP\tsg_ran\WG2\TSGR2_109bis-e\Docs\R2-2002641.zip" TargetMode="External"/><Relationship Id="rId1508" Type="http://schemas.openxmlformats.org/officeDocument/2006/relationships/hyperlink" Target="file:///D:\Documents\3GPP\tsg_ran\WG2\TSGR2_109bis-e\Docs\R2-2002607.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8.zip" TargetMode="External"/><Relationship Id="rId363" Type="http://schemas.openxmlformats.org/officeDocument/2006/relationships/hyperlink" Target="file:///D:\Documents\3GPP\tsg_ran\WG2\TSGR2_109bis-e\Docs\R2-2002990.zip" TargetMode="External"/><Relationship Id="rId570" Type="http://schemas.openxmlformats.org/officeDocument/2006/relationships/hyperlink" Target="file:///D:\Documents\3GPP\tsg_ran\WG2\TSGR2_109bis-e\Docs\R2-2003346.zip" TargetMode="External"/><Relationship Id="rId223" Type="http://schemas.openxmlformats.org/officeDocument/2006/relationships/hyperlink" Target="file:///D:\Documents\3GPP\tsg_ran\WG2\TSGR2_109bis-e\Docs\R2-2003538.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515.zip" TargetMode="External"/><Relationship Id="rId875" Type="http://schemas.openxmlformats.org/officeDocument/2006/relationships/hyperlink" Target="file:///D:\Documents\3GPP\tsg_ran\WG2\TSGR2_109bis-e\Docs\R2-2002773.zip" TargetMode="External"/><Relationship Id="rId1060" Type="http://schemas.openxmlformats.org/officeDocument/2006/relationships/hyperlink" Target="file:///D:\Documents\3GPP\tsg_ran\WG2\TSGR2_109bis-e\Docs\R2-2003789.zip" TargetMode="External"/><Relationship Id="rId1298" Type="http://schemas.openxmlformats.org/officeDocument/2006/relationships/hyperlink" Target="file:///D:\Documents\3GPP\tsg_ran\WG2\TSGR2_109bis-e\Docs\R2-2003589.zip" TargetMode="External"/><Relationship Id="rId528" Type="http://schemas.openxmlformats.org/officeDocument/2006/relationships/hyperlink" Target="file:///D:\Documents\3GPP\tsg_ran\WG2\TSGR2_109bis-e\Docs\R2-2003813.zip" TargetMode="External"/><Relationship Id="rId735" Type="http://schemas.openxmlformats.org/officeDocument/2006/relationships/hyperlink" Target="file:///D:\Documents\3GPP\tsg_ran\WG2\TSGR2_109bis-e\Docs\R2-2003332.zip" TargetMode="External"/><Relationship Id="rId942" Type="http://schemas.openxmlformats.org/officeDocument/2006/relationships/hyperlink" Target="file:///D:\Documents\3GPP\tsg_ran\WG2\TSGR2_109bis-e\Docs\R2-2003768.zip" TargetMode="External"/><Relationship Id="rId1158" Type="http://schemas.openxmlformats.org/officeDocument/2006/relationships/hyperlink" Target="file:///D:\Documents\3GPP\tsg_ran\WG2\TSGR2_109bis-e\Docs\R2-2002670.zip" TargetMode="External"/><Relationship Id="rId1365" Type="http://schemas.openxmlformats.org/officeDocument/2006/relationships/hyperlink" Target="file:///D:\Documents\3GPP\tsg_ran\WG2\TSGR2_109bis-e\Docs\R2-2003450.zip" TargetMode="External"/><Relationship Id="rId1572" Type="http://schemas.openxmlformats.org/officeDocument/2006/relationships/hyperlink" Target="file:///D:\Documents\3GPP\tsg_ran\WG2\TSGR2_109bis-e\Docs\R2-2002953.zip" TargetMode="External"/><Relationship Id="rId1018" Type="http://schemas.openxmlformats.org/officeDocument/2006/relationships/hyperlink" Target="file:///D:\Documents\3GPP\tsg_ran\WG2\TSGR2_109bis-e\Docs\R2-2002951.zip" TargetMode="External"/><Relationship Id="rId1225" Type="http://schemas.openxmlformats.org/officeDocument/2006/relationships/hyperlink" Target="file:///D:\Documents\3GPP\tsg_ran\WG2\TSGR2_109bis-e\Docs\R2-2003075.zip" TargetMode="External"/><Relationship Id="rId1432" Type="http://schemas.openxmlformats.org/officeDocument/2006/relationships/hyperlink" Target="file:///D:\Documents\3GPP\tsg_ran\WG2\TSGR2_109bis-e\Docs\R2-2003287.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663.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1.zip" TargetMode="External"/><Relationship Id="rId385" Type="http://schemas.openxmlformats.org/officeDocument/2006/relationships/hyperlink" Target="file:///D:\Documents\3GPP\tsg_ran\WG2\TSGR2_109bis-e\Docs\R2-2002571.zip" TargetMode="External"/><Relationship Id="rId592" Type="http://schemas.openxmlformats.org/officeDocument/2006/relationships/hyperlink" Target="file:///D:\Documents\3GPP\tsg_ran\WG2\TSGR2_109bis-e\Docs\R2-2002614.zip" TargetMode="External"/><Relationship Id="rId245" Type="http://schemas.openxmlformats.org/officeDocument/2006/relationships/hyperlink" Target="file:///D:\Documents\3GPP\tsg_ran\WG2\TSGR2_109bis-e\Docs\R2-2002985.zip" TargetMode="External"/><Relationship Id="rId452" Type="http://schemas.openxmlformats.org/officeDocument/2006/relationships/hyperlink" Target="file:///D:\Documents\3GPP\tsg_ran\WG2\TSGR2_109bis-e\Docs\R2-2003635.zip" TargetMode="External"/><Relationship Id="rId897" Type="http://schemas.openxmlformats.org/officeDocument/2006/relationships/hyperlink" Target="file:///D:\Documents\3GPP\tsg_ran\WG2\TSGR2_109bis-e\Docs\R2-2003175.zip" TargetMode="External"/><Relationship Id="rId1082" Type="http://schemas.openxmlformats.org/officeDocument/2006/relationships/hyperlink" Target="file:///D:\Documents\3GPP\tsg_ran\WG2\TSGR2_109bis-e\Docs\R2-2002892.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1.zip" TargetMode="External"/><Relationship Id="rId757" Type="http://schemas.openxmlformats.org/officeDocument/2006/relationships/hyperlink" Target="file:///D:\Documents\3GPP\tsg_ran\WG2\TSGR2_109bis-e\Docs\R2-2002861.zip" TargetMode="External"/><Relationship Id="rId964" Type="http://schemas.openxmlformats.org/officeDocument/2006/relationships/hyperlink" Target="file:///D:\Documents\3GPP\tsg_ran\WG2\TSGR2_109bis-e\Docs\R2-2003068.zip" TargetMode="External"/><Relationship Id="rId1387" Type="http://schemas.openxmlformats.org/officeDocument/2006/relationships/hyperlink" Target="file:///D:\Documents\3GPP\tsg_ran\WG2\TSGR2_109bis-e\Docs\R2-2003467.zip" TargetMode="External"/><Relationship Id="rId1594" Type="http://schemas.openxmlformats.org/officeDocument/2006/relationships/hyperlink" Target="file:///D:\Documents\3GPP\tsg_ran\WG2\TSGR2_109bis-e\Docs\R2-2003364.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541.zip" TargetMode="External"/><Relationship Id="rId824" Type="http://schemas.openxmlformats.org/officeDocument/2006/relationships/hyperlink" Target="file:///D:\Documents\3GPP\tsg_ran\WG2\TSGR2_109bis-e\Docs\R2-2002774.zip" TargetMode="External"/><Relationship Id="rId1247" Type="http://schemas.openxmlformats.org/officeDocument/2006/relationships/hyperlink" Target="file:///D:\Documents\3GPP\tsg_ran\WG2\TSGR2_109bis-e\Docs\R2-2002965.zip" TargetMode="External"/><Relationship Id="rId1454" Type="http://schemas.openxmlformats.org/officeDocument/2006/relationships/hyperlink" Target="file:///D:\Documents\3GPP\tsg_ran\WG2\TSGR2_109bis-e\Docs\R2-2003564.zip" TargetMode="External"/><Relationship Id="rId1107" Type="http://schemas.openxmlformats.org/officeDocument/2006/relationships/hyperlink" Target="file:///D:\Documents\3GPP\tsg_ran\WG2\TSGR2_109bis-e\Docs\R2-2003770.zip" TargetMode="External"/><Relationship Id="rId1314" Type="http://schemas.openxmlformats.org/officeDocument/2006/relationships/hyperlink" Target="file:///D:\Documents\3GPP\tsg_ran\WG2\TSGR2_109bis-e\Docs\R2-2002594.zip" TargetMode="External"/><Relationship Id="rId1521" Type="http://schemas.openxmlformats.org/officeDocument/2006/relationships/hyperlink" Target="file:///D:\Documents\3GPP\tsg_ran\WG2\TSGR2_109bis-e\Docs\R2-2003185.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2681.zip" TargetMode="External"/><Relationship Id="rId474" Type="http://schemas.openxmlformats.org/officeDocument/2006/relationships/hyperlink" Target="file:///D:\Documents\3GPP\tsg_ran\WG2\TSGR2_109bis-e\Docs\R2-2003300.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2721.zip" TargetMode="External"/><Relationship Id="rId779" Type="http://schemas.openxmlformats.org/officeDocument/2006/relationships/hyperlink" Target="file:///D:\Documents\3GPP\tsg_ran\WG2\TSGR2_109bis-e\Docs\R2-2003471.zip" TargetMode="External"/><Relationship Id="rId986" Type="http://schemas.openxmlformats.org/officeDocument/2006/relationships/hyperlink" Target="file:///D:\Documents\3GPP\tsg_ran\WG2\TSGR2_109bis-e\Docs\R2-2002915.zip" TargetMode="External"/><Relationship Id="rId334" Type="http://schemas.openxmlformats.org/officeDocument/2006/relationships/hyperlink" Target="file:///D:\Documents\3GPP\tsg_ran\WG2\TSGR2_109bis-e\Docs\R2-2003455.zip" TargetMode="External"/><Relationship Id="rId541" Type="http://schemas.openxmlformats.org/officeDocument/2006/relationships/hyperlink" Target="file:///D:\Documents\3GPP\tsg_ran\WG2\TSGR2_109bis-e\Docs\R2-2003314.zip" TargetMode="External"/><Relationship Id="rId639" Type="http://schemas.openxmlformats.org/officeDocument/2006/relationships/hyperlink" Target="file:///D:\Documents\3GPP\tsg_ran\WG2\TSGR2_109bis-e\Docs\R2-2002919.zip" TargetMode="External"/><Relationship Id="rId1171" Type="http://schemas.openxmlformats.org/officeDocument/2006/relationships/hyperlink" Target="file:///D:\Documents\3GPP\tsg_ran\WG2\TSGR2_109bis-e\Docs\R2-2003219.zip" TargetMode="External"/><Relationship Id="rId1269" Type="http://schemas.openxmlformats.org/officeDocument/2006/relationships/hyperlink" Target="file:///C:\Data\3GPP\archive\RAN\RAN%2385\Tdocs\RP-192271.zip" TargetMode="External"/><Relationship Id="rId1476" Type="http://schemas.openxmlformats.org/officeDocument/2006/relationships/hyperlink" Target="file:///D:\Documents\3GPP\tsg_ran\WG2\TSGR2_109bis-e\Docs\R2-2003617.zip" TargetMode="External"/><Relationship Id="rId401" Type="http://schemas.openxmlformats.org/officeDocument/2006/relationships/hyperlink" Target="file:///D:\Documents\3GPP\tsg_ran\WG2\TSGR2_109bis-e\Docs\R2-2003306.zip" TargetMode="External"/><Relationship Id="rId846" Type="http://schemas.openxmlformats.org/officeDocument/2006/relationships/hyperlink" Target="file:///D:\Documents\3GPP\tsg_ran\WG2\TSGR2_109bis-e\Docs\R2-2003772.zip" TargetMode="External"/><Relationship Id="rId1031" Type="http://schemas.openxmlformats.org/officeDocument/2006/relationships/hyperlink" Target="file:///D:\Documents\3GPP\tsg_ran\WG2\TSGR2_109bis-e\Docs\R2-2003578.zip" TargetMode="External"/><Relationship Id="rId1129" Type="http://schemas.openxmlformats.org/officeDocument/2006/relationships/hyperlink" Target="file:///D:\Documents\3GPP\tsg_ran\WG2\TSGR2_109bis-e\Docs\R2-2004129.zip" TargetMode="External"/><Relationship Id="rId706" Type="http://schemas.openxmlformats.org/officeDocument/2006/relationships/hyperlink" Target="file:///D:\Documents\3GPP\tsg_ran\WG2\TSGR2_109bis-e\Docs\R2-2003674.zip" TargetMode="External"/><Relationship Id="rId913" Type="http://schemas.openxmlformats.org/officeDocument/2006/relationships/hyperlink" Target="file:///D:\Documents\3GPP\tsg_ran\WG2\TSGR2_109bis-e\Docs\R2-2003060.zip" TargetMode="External"/><Relationship Id="rId1336" Type="http://schemas.openxmlformats.org/officeDocument/2006/relationships/hyperlink" Target="file:///D:\Documents\3GPP\tsg_ran\WG2\TSGR2_109bis-e\Docs\R2-2002684.zip" TargetMode="External"/><Relationship Id="rId1543" Type="http://schemas.openxmlformats.org/officeDocument/2006/relationships/hyperlink" Target="file:///D:\Documents\3GPP\tsg_ran\WG2\TSGR2_109bis-e\Docs\R2-2003652.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581.zip" TargetMode="External"/><Relationship Id="rId191" Type="http://schemas.openxmlformats.org/officeDocument/2006/relationships/hyperlink" Target="file:///D:\Documents\3GPP\tsg_ran\WG2\TSGR2_109bis-e\Docs\R2-2003686.zip" TargetMode="External"/><Relationship Id="rId289" Type="http://schemas.openxmlformats.org/officeDocument/2006/relationships/hyperlink" Target="file:///D:\Documents\3GPP\tsg_ran\WG2\TSGR2_109bis-e\Docs\R2-2003693.zip" TargetMode="External"/><Relationship Id="rId496" Type="http://schemas.openxmlformats.org/officeDocument/2006/relationships/hyperlink" Target="file:///D:\Documents\3GPP\tsg_ran\WG2\TSGR2_109bis-e\Docs\R2-2002999.zip" TargetMode="External"/><Relationship Id="rId149" Type="http://schemas.openxmlformats.org/officeDocument/2006/relationships/hyperlink" Target="file:///D:\Documents\3GPP\tsg_ran\WG2\TSGR2_109bis-e\Docs\R2-2003256.zip" TargetMode="External"/><Relationship Id="rId356" Type="http://schemas.openxmlformats.org/officeDocument/2006/relationships/hyperlink" Target="file:///D:\Documents\3GPP\tsg_ran\WG2\TSGR2_109bis-e\Docs\R2-2003816.zip" TargetMode="External"/><Relationship Id="rId563" Type="http://schemas.openxmlformats.org/officeDocument/2006/relationships/hyperlink" Target="file:///D:\Documents\3GPP\tsg_ran\WG2\TSGR2_109bis-e\Docs\R2-2003361.zip" TargetMode="External"/><Relationship Id="rId770" Type="http://schemas.openxmlformats.org/officeDocument/2006/relationships/hyperlink" Target="file:///D:\Documents\3GPP\tsg_ran\WG2\TSGR2_109bis-e\Docs\R2-2003683.zip" TargetMode="External"/><Relationship Id="rId1193" Type="http://schemas.openxmlformats.org/officeDocument/2006/relationships/hyperlink" Target="file:///D:\Documents\3GPP\tsg_ran\WG2\TSGR2_109bis-e\Docs\R2-2003087.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3541.zip" TargetMode="External"/><Relationship Id="rId868" Type="http://schemas.openxmlformats.org/officeDocument/2006/relationships/hyperlink" Target="file:///D:\Documents\3GPP\tsg_ran\WG2\TSGR2_109bis-e\Docs\R2-2003782.zip" TargetMode="External"/><Relationship Id="rId1053" Type="http://schemas.openxmlformats.org/officeDocument/2006/relationships/hyperlink" Target="file:///D:\Documents\3GPP\tsg_ran\WG2\TSGR2_109bis-e\Docs\R2-2003664.zip" TargetMode="External"/><Relationship Id="rId1260" Type="http://schemas.openxmlformats.org/officeDocument/2006/relationships/hyperlink" Target="file:///D:\Documents\3GPP\tsg_ran\WG2\TSGR2_109bis-e\Docs\R2-2002510.zip" TargetMode="External"/><Relationship Id="rId1498" Type="http://schemas.openxmlformats.org/officeDocument/2006/relationships/hyperlink" Target="file:///D:\Documents\3GPP\tsg_ran\WG2\TSGR2_109bis-e\Docs\R2-2003791.zip" TargetMode="External"/><Relationship Id="rId630" Type="http://schemas.openxmlformats.org/officeDocument/2006/relationships/hyperlink" Target="file:///D:\Documents\3GPP\tsg_ran\WG2\TSGR2_109bis-e\Docs\R2-2002622.zip" TargetMode="External"/><Relationship Id="rId728" Type="http://schemas.openxmlformats.org/officeDocument/2006/relationships/hyperlink" Target="file:///D:\Documents\3GPP\tsg_ran\WG2\TSGR2_109bis-e\Docs\R2-2003110.zip" TargetMode="External"/><Relationship Id="rId935" Type="http://schemas.openxmlformats.org/officeDocument/2006/relationships/hyperlink" Target="file:///D:\Documents\3GPP\tsg_ran\WG2\TSGR2_109bis-e\Docs\R2-2003143.zip" TargetMode="External"/><Relationship Id="rId1358" Type="http://schemas.openxmlformats.org/officeDocument/2006/relationships/hyperlink" Target="file:///D:\Documents\3GPP\tsg_ran\WG2\TSGR2_109bis-e\Docs\R2-2003264.zip" TargetMode="External"/><Relationship Id="rId1565" Type="http://schemas.openxmlformats.org/officeDocument/2006/relationships/hyperlink" Target="file:///D:\Documents\3GPP\tsg_ran\WG2\TSGR2_109bis-e\Docs\R2-2003777.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2983.zip" TargetMode="External"/><Relationship Id="rId1218" Type="http://schemas.openxmlformats.org/officeDocument/2006/relationships/hyperlink" Target="file:///D:\Documents\3GPP\tsg_ran\WG2\TSGR2_109bis-e\Docs\R2-2002562.zip" TargetMode="External"/><Relationship Id="rId1425" Type="http://schemas.openxmlformats.org/officeDocument/2006/relationships/hyperlink" Target="file:///D:\Documents\3GPP\tsg_ran\WG2\TSGR2_109bis-e\Docs\R2-2003754.zip" TargetMode="External"/><Relationship Id="rId280" Type="http://schemas.openxmlformats.org/officeDocument/2006/relationships/hyperlink" Target="file:///D:\Documents\3GPP\tsg_ran\WG2\TSGR2_109bis-e\Docs\R2-2003693.zip" TargetMode="External"/><Relationship Id="rId140" Type="http://schemas.openxmlformats.org/officeDocument/2006/relationships/hyperlink" Target="file:///D:\Documents\3GPP\tsg_ran\WG2\TSGR2_109bis-e\Docs\R2-2002922.zip" TargetMode="External"/><Relationship Id="rId378" Type="http://schemas.openxmlformats.org/officeDocument/2006/relationships/hyperlink" Target="file:///D:\Documents\3GPP\tsg_ran\WG2\TSGR2_109bis-e\Docs\R2-2002572.zip" TargetMode="External"/><Relationship Id="rId585" Type="http://schemas.openxmlformats.org/officeDocument/2006/relationships/hyperlink" Target="file:///D:\Documents\3GPP\tsg_ran\WG2\TSGR2_109bis-e\Docs\R2-2002844.zip" TargetMode="External"/><Relationship Id="rId792" Type="http://schemas.openxmlformats.org/officeDocument/2006/relationships/hyperlink" Target="file:///D:\Documents\3GPP\tsg_ran\WG2\TSGR2_109bis-e\Docs\R2-2003294.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48.zip" TargetMode="External"/><Relationship Id="rId445" Type="http://schemas.openxmlformats.org/officeDocument/2006/relationships/hyperlink" Target="file:///D:\Documents\3GPP\tsg_ran\WG2\TSGR2_109bis-e\Docs\R2-2003230.zip" TargetMode="External"/><Relationship Id="rId652" Type="http://schemas.openxmlformats.org/officeDocument/2006/relationships/hyperlink" Target="file:///D:\Documents\3GPP\tsg_ran\WG2\TSGR2_109bis-e\Docs\R2-2003645.zip" TargetMode="External"/><Relationship Id="rId1075" Type="http://schemas.openxmlformats.org/officeDocument/2006/relationships/hyperlink" Target="file:///D:\Documents\3GPP\tsg_ran\WG2\TSGR2_109bis-e\Docs\R2-2003718.zip" TargetMode="External"/><Relationship Id="rId1282" Type="http://schemas.openxmlformats.org/officeDocument/2006/relationships/hyperlink" Target="file:///D:\Documents\3GPP\tsg_ran\WG2\TSGR2_109bis-e\Docs\R2-2002957.zip" TargetMode="External"/><Relationship Id="rId305" Type="http://schemas.openxmlformats.org/officeDocument/2006/relationships/hyperlink" Target="file:///D:\Documents\3GPP\tsg_ran\WG2\TSGR2_109bis-e\Docs\R2-2002818.zip" TargetMode="External"/><Relationship Id="rId512" Type="http://schemas.openxmlformats.org/officeDocument/2006/relationships/hyperlink" Target="file:///D:\Documents\3GPP\tsg_ran\WG2\TSGR2_109bis-e\Docs\R2-2003020.zip" TargetMode="External"/><Relationship Id="rId957" Type="http://schemas.openxmlformats.org/officeDocument/2006/relationships/hyperlink" Target="file:///D:\Documents\3GPP\tsg_ran\WG2\TSGR2_109bis-e\Docs\R2-2002914.zip" TargetMode="External"/><Relationship Id="rId1142" Type="http://schemas.openxmlformats.org/officeDocument/2006/relationships/hyperlink" Target="file:///D:\Documents\3GPP\tsg_ran\WG2\TSGR2_109bis-e\Docs\R2-2002992.zip" TargetMode="External"/><Relationship Id="rId1587" Type="http://schemas.openxmlformats.org/officeDocument/2006/relationships/hyperlink" Target="file:///D:\Documents\3GPP\tsg_ran\WG2\TSGR2_109bis-e\Docs\R2-2003047.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3377.zip" TargetMode="External"/><Relationship Id="rId1002" Type="http://schemas.openxmlformats.org/officeDocument/2006/relationships/hyperlink" Target="file:///D:\Documents\3GPP\tsg_ran\WG2\TSGR2_109bis-e\Docs\R2-2003132.zip" TargetMode="External"/><Relationship Id="rId1447" Type="http://schemas.openxmlformats.org/officeDocument/2006/relationships/hyperlink" Target="file:///D:\Documents\3GPP\tsg_ran\WG2\TSGR2_109bis-e\Docs\R2-2003403.zip" TargetMode="External"/><Relationship Id="rId1307" Type="http://schemas.openxmlformats.org/officeDocument/2006/relationships/hyperlink" Target="file:///D:\Documents\3GPP\tsg_ran\WG2\TSGR2_109bis-e\Docs\R2-2003319.zip" TargetMode="External"/><Relationship Id="rId1514" Type="http://schemas.openxmlformats.org/officeDocument/2006/relationships/hyperlink" Target="file:///D:\Documents\3GPP\tsg_ran\WG2\TSGR2_109bis-e\Docs\R2-2003428.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8.zip" TargetMode="External"/><Relationship Id="rId467" Type="http://schemas.openxmlformats.org/officeDocument/2006/relationships/hyperlink" Target="file:///D:\Documents\3GPP\tsg_ran\WG2\TSGR2_109bis-e\Docs\R2-2002727.zip" TargetMode="External"/><Relationship Id="rId1097" Type="http://schemas.openxmlformats.org/officeDocument/2006/relationships/hyperlink" Target="file:///D:\Documents\3GPP\tsg_ran\WG2\TSGR2_109bis-e\Docs\R2-2003790.zip" TargetMode="External"/><Relationship Id="rId674" Type="http://schemas.openxmlformats.org/officeDocument/2006/relationships/hyperlink" Target="file:///D:\Documents\3GPP\tsg_ran\WG2\TSGR2_109bis-e\Docs\R2-2002624.zip" TargetMode="External"/><Relationship Id="rId881" Type="http://schemas.openxmlformats.org/officeDocument/2006/relationships/hyperlink" Target="file:///D:\Documents\3GPP\tsg_ran\WG2\TSGR2_109bis-e\Docs\R2-2003321.zip" TargetMode="External"/><Relationship Id="rId979" Type="http://schemas.openxmlformats.org/officeDocument/2006/relationships/hyperlink" Target="file:///D:\Documents\3GPP\tsg_ran\WG2\TSGR2_109bis-e\Docs\R2-2003130.zip" TargetMode="External"/><Relationship Id="rId327" Type="http://schemas.openxmlformats.org/officeDocument/2006/relationships/hyperlink" Target="file:///D:\Documents\3GPP\tsg_ran\WG2\TSGR2_109bis-e\Docs\R2-2003157.zip" TargetMode="External"/><Relationship Id="rId534" Type="http://schemas.openxmlformats.org/officeDocument/2006/relationships/hyperlink" Target="file:///D:\Documents\3GPP\tsg_ran\WG2\TSGR2_109bis-e\Docs\R2-2003813.zip" TargetMode="External"/><Relationship Id="rId741" Type="http://schemas.openxmlformats.org/officeDocument/2006/relationships/hyperlink" Target="file:///D:\Documents\3GPP\tsg_ran\WG2\TSGR2_109bis-e\Docs\R2-2003524.zip" TargetMode="External"/><Relationship Id="rId839" Type="http://schemas.openxmlformats.org/officeDocument/2006/relationships/hyperlink" Target="file:///D:\Documents\3GPP\tsg_ran\WG2\TSGR2_109bis-e\Docs\R2-2003647.zip" TargetMode="External"/><Relationship Id="rId1164" Type="http://schemas.openxmlformats.org/officeDocument/2006/relationships/hyperlink" Target="file:///D:\Documents\3GPP\tsg_ran\WG2\TSGR2_109bis-e\Docs\R2-2003473.zip" TargetMode="External"/><Relationship Id="rId1371" Type="http://schemas.openxmlformats.org/officeDocument/2006/relationships/hyperlink" Target="file:///D:\Documents\3GPP\tsg_ran\WG2\TSGR2_109bis-e\Docs\R2-2002535.zip" TargetMode="External"/><Relationship Id="rId1469" Type="http://schemas.openxmlformats.org/officeDocument/2006/relationships/hyperlink" Target="file:///D:\Documents\3GPP\tsg_ran\WG2\TSGR2_109bis-e\Docs\R2-2003070.zip" TargetMode="External"/><Relationship Id="rId601" Type="http://schemas.openxmlformats.org/officeDocument/2006/relationships/hyperlink" Target="file:///D:\Documents\3GPP\tsg_ran\WG2\TSGR2_109bis-e\Docs\R2-2003498.zip" TargetMode="External"/><Relationship Id="rId1024" Type="http://schemas.openxmlformats.org/officeDocument/2006/relationships/hyperlink" Target="file:///D:\Documents\3GPP\tsg_ran\WG2\TSGR2_109bis-e\Docs\R2-2003333.zip" TargetMode="External"/><Relationship Id="rId1231" Type="http://schemas.openxmlformats.org/officeDocument/2006/relationships/hyperlink" Target="file:///D:\Documents\3GPP\tsg_ran\WG2\TSGR2_109bis-e\Docs\R2-2003089.zip" TargetMode="External"/><Relationship Id="rId906" Type="http://schemas.openxmlformats.org/officeDocument/2006/relationships/hyperlink" Target="file:///D:\Documents\3GPP\tsg_ran\WG2\TSGR2_109bis-e\Docs\R2-2003317.zip" TargetMode="External"/><Relationship Id="rId1329" Type="http://schemas.openxmlformats.org/officeDocument/2006/relationships/hyperlink" Target="file:///D:\Documents\3GPP\tsg_ran\WG2\TSGR2_109bis-e\Docs\R2-2002575.zip" TargetMode="External"/><Relationship Id="rId1536" Type="http://schemas.openxmlformats.org/officeDocument/2006/relationships/hyperlink" Target="file:///D:\Documents\3GPP\tsg_ran\WG2\TSGR2_109bis-e\Docs\R2-2003258.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400.zip" TargetMode="External"/><Relationship Id="rId391" Type="http://schemas.openxmlformats.org/officeDocument/2006/relationships/hyperlink" Target="file:///D:\Documents\3GPP\tsg_ran\WG2\TSGR2_109bis-e\Docs\R2-2003463.zip" TargetMode="External"/><Relationship Id="rId251" Type="http://schemas.openxmlformats.org/officeDocument/2006/relationships/hyperlink" Target="file:///D:\Documents\3GPP\tsg_ran\WG2\TSGR2_109bis-e\Docs\R2-2003336.zip" TargetMode="External"/><Relationship Id="rId489" Type="http://schemas.openxmlformats.org/officeDocument/2006/relationships/hyperlink" Target="file:///D:\Documents\3GPP\tsg_ran\WG2\TSGR2_109bis-e\Docs\R2-2003830.zip" TargetMode="External"/><Relationship Id="rId696" Type="http://schemas.openxmlformats.org/officeDocument/2006/relationships/hyperlink" Target="file:///D:\Documents\3GPP\tsg_ran\WG2\TSGR2_109bis-e\Docs\R2-2003517.zip" TargetMode="External"/><Relationship Id="rId349" Type="http://schemas.openxmlformats.org/officeDocument/2006/relationships/hyperlink" Target="file:///D:\Documents\3GPP\tsg_ran\WG2\TSGR2_109bis-e\Docs\R2-2003443.zip" TargetMode="External"/><Relationship Id="rId556" Type="http://schemas.openxmlformats.org/officeDocument/2006/relationships/hyperlink" Target="file:///D:\Documents\3GPP\tsg_ran\WG2\TSGR2_109bis-e\Docs\R2-2002857.zip" TargetMode="External"/><Relationship Id="rId763" Type="http://schemas.openxmlformats.org/officeDocument/2006/relationships/hyperlink" Target="file:///D:\Documents\3GPP\tsg_ran\WG2\TSGR2_109bis-e\Docs\R2-2003510.zip" TargetMode="External"/><Relationship Id="rId1186" Type="http://schemas.openxmlformats.org/officeDocument/2006/relationships/hyperlink" Target="file:///D:\Documents\3GPP\tsg_ran\WG2\TSGR2_109bis-e\Docs\R2-2002747.zip" TargetMode="External"/><Relationship Id="rId1393" Type="http://schemas.openxmlformats.org/officeDocument/2006/relationships/hyperlink" Target="file:///D:\Documents\3GPP\tsg_ran\WG2\TSGR2_109bis-e\Docs\R2-2003494.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4.zip" TargetMode="External"/><Relationship Id="rId416" Type="http://schemas.openxmlformats.org/officeDocument/2006/relationships/hyperlink" Target="file:///D:\Documents\3GPP\tsg_ran\WG2\TSGR2_109bis-e\Docs\R2-2003542.zip" TargetMode="External"/><Relationship Id="rId970" Type="http://schemas.openxmlformats.org/officeDocument/2006/relationships/hyperlink" Target="file:///D:\Documents\3GPP\tsg_ran\WG2\TSGR2_109bis-e\Docs\R2-2002598.zip" TargetMode="External"/><Relationship Id="rId1046" Type="http://schemas.openxmlformats.org/officeDocument/2006/relationships/hyperlink" Target="file:///D:\Documents\3GPP\tsg_ran\WG2\TSGR2_109bis-e\Docs\R2-2003442.zip" TargetMode="External"/><Relationship Id="rId1253" Type="http://schemas.openxmlformats.org/officeDocument/2006/relationships/hyperlink" Target="file:///D:\Documents\3GPP\tsg_ran\WG2\TSGR2_109bis-e\Docs\R2-2002556.zip" TargetMode="External"/><Relationship Id="rId623" Type="http://schemas.openxmlformats.org/officeDocument/2006/relationships/hyperlink" Target="file:///D:\Documents\3GPP\tsg_ran\WG2\TSGR2_109bis-e\Docs\R2-2003559.zip" TargetMode="External"/><Relationship Id="rId830" Type="http://schemas.openxmlformats.org/officeDocument/2006/relationships/hyperlink" Target="file:///D:\Documents\3GPP\tsg_ran\WG2\TSGR2_109bis-e\Docs\R2-2002971.zip" TargetMode="External"/><Relationship Id="rId928" Type="http://schemas.openxmlformats.org/officeDocument/2006/relationships/hyperlink" Target="file:///D:\Documents\3GPP\tsg_ran\WG2\TSGR2_109bis-e\Docs\R2-2003061.zip" TargetMode="External"/><Relationship Id="rId1460" Type="http://schemas.openxmlformats.org/officeDocument/2006/relationships/hyperlink" Target="file:///D:\Documents\3GPP\tsg_ran\WG2\TSGR2_109bis-e\Docs\R2-2003203.zip" TargetMode="External"/><Relationship Id="rId1558" Type="http://schemas.openxmlformats.org/officeDocument/2006/relationships/hyperlink" Target="file:///D:\Documents\3GPP\tsg_ran\WG2\TSGR2_109bis-e\Docs\R2-2003749.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3033.zip" TargetMode="External"/><Relationship Id="rId1320" Type="http://schemas.openxmlformats.org/officeDocument/2006/relationships/hyperlink" Target="file:///D:\Documents\3GPP\tsg_ran\WG2\TSGR2_109bis-e\Docs\R2-2003421.zip" TargetMode="External"/><Relationship Id="rId1418" Type="http://schemas.openxmlformats.org/officeDocument/2006/relationships/hyperlink" Target="file:///D:\Documents\3GPP\tsg_ran\WG2\TSGR2_109bis-e\Docs\R2-2003072.zip" TargetMode="External"/><Relationship Id="rId273" Type="http://schemas.openxmlformats.org/officeDocument/2006/relationships/hyperlink" Target="file:///D:\Documents\3GPP\tsg_ran\WG2\TSGR2_109bis-e\Docs\R2-2003197.zip" TargetMode="External"/><Relationship Id="rId480" Type="http://schemas.openxmlformats.org/officeDocument/2006/relationships/hyperlink" Target="file:///D:\Documents\3GPP\tsg_ran\WG2\TSGR2_109bis-e\Docs\R2-2002889.zip" TargetMode="External"/><Relationship Id="rId133" Type="http://schemas.openxmlformats.org/officeDocument/2006/relationships/hyperlink" Target="file:///D:\Documents\3GPP\tsg_ran\WG2\TSGR2_109bis-e\Docs\R2-2003024.zip" TargetMode="External"/><Relationship Id="rId340" Type="http://schemas.openxmlformats.org/officeDocument/2006/relationships/hyperlink" Target="file:///D:\Documents\3GPP\tsg_ran\WG2\TSGR2_109bis-e\Docs\R2-2002655.zip" TargetMode="External"/><Relationship Id="rId578" Type="http://schemas.openxmlformats.org/officeDocument/2006/relationships/hyperlink" Target="file:///C:\Data\3GPP\Extracts\RP-191575%20Revised%20WID%20NR-U.doc" TargetMode="External"/><Relationship Id="rId785" Type="http://schemas.openxmlformats.org/officeDocument/2006/relationships/hyperlink" Target="file:///D:\Documents\3GPP\tsg_ran\WG2\TSGR2_109bis-e\Docs\R2-2002705.zip" TargetMode="External"/><Relationship Id="rId992" Type="http://schemas.openxmlformats.org/officeDocument/2006/relationships/hyperlink" Target="file:///D:\Documents\3GPP\tsg_ran\WG2\TSGR2_109bis-e\Docs\R2-2003350.zip" TargetMode="External"/><Relationship Id="rId200" Type="http://schemas.openxmlformats.org/officeDocument/2006/relationships/hyperlink" Target="file:///D:\Documents\3GPP\tsg_ran\WG2\TSGR2_109bis-e\Docs\R2-2002913.zip" TargetMode="External"/><Relationship Id="rId438" Type="http://schemas.openxmlformats.org/officeDocument/2006/relationships/hyperlink" Target="file:///D:\Documents\3GPP\tsg_ran\WG2\TSGR2_109bis-e\Docs\R2-2003201.zip" TargetMode="External"/><Relationship Id="rId645" Type="http://schemas.openxmlformats.org/officeDocument/2006/relationships/hyperlink" Target="file:///D:\Documents\3GPP\tsg_ran\WG2\TSGR2_109bis-e\Docs\R2-2003295.zip" TargetMode="External"/><Relationship Id="rId852" Type="http://schemas.openxmlformats.org/officeDocument/2006/relationships/hyperlink" Target="file:///D:\Documents\3GPP\tsg_ran\WG2\TSGR2_109bis-e\Docs\R2-2002757.zip" TargetMode="External"/><Relationship Id="rId1068" Type="http://schemas.openxmlformats.org/officeDocument/2006/relationships/hyperlink" Target="file:///D:\Documents\3GPP\tsg_ran\WG2\TSGR2_109bis-e\Docs\R2-2003660.zip" TargetMode="External"/><Relationship Id="rId1275" Type="http://schemas.openxmlformats.org/officeDocument/2006/relationships/hyperlink" Target="file:///D:\Documents\3GPP\tsg_ran\WG2\TSGR2_109bis-e\Docs\R2-2002557.zip" TargetMode="External"/><Relationship Id="rId1482" Type="http://schemas.openxmlformats.org/officeDocument/2006/relationships/hyperlink" Target="file:///D:\Documents\3GPP\tsg_ran\WG2\TSGR2_109bis-e\Docs\R2-2003612.zip" TargetMode="External"/><Relationship Id="rId505" Type="http://schemas.openxmlformats.org/officeDocument/2006/relationships/hyperlink" Target="file:///D:\Documents\3GPP\tsg_ran\WG2\TSGR2_109bis-e\Docs\R2-2003359.zip" TargetMode="External"/><Relationship Id="rId712" Type="http://schemas.openxmlformats.org/officeDocument/2006/relationships/hyperlink" Target="file:///D:\Documents\3GPP\tsg_ran\WG2\TSGR2_109bis-e\Docs\R2-2003679.zip" TargetMode="External"/><Relationship Id="rId1135" Type="http://schemas.openxmlformats.org/officeDocument/2006/relationships/hyperlink" Target="file:///D:\Documents\3GPP\tsg_ran\WG2\TSGR2_109bis-e\Docs\R2-2003241.zip" TargetMode="External"/><Relationship Id="rId1342" Type="http://schemas.openxmlformats.org/officeDocument/2006/relationships/hyperlink" Target="file:///D:\Documents\3GPP\tsg_ran\WG2\TSGR2_109bis-e\Docs\R2-2002616.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158.zip" TargetMode="External"/><Relationship Id="rId1507" Type="http://schemas.openxmlformats.org/officeDocument/2006/relationships/hyperlink" Target="file:///D:\Documents\3GPP\tsg_ran\WG2\TSGR2_109bis-e\Docs\R2-2003478.zip" TargetMode="External"/><Relationship Id="rId295" Type="http://schemas.openxmlformats.org/officeDocument/2006/relationships/hyperlink" Target="file:///D:\Documents\3GPP\tsg_ran\WG2\TSGR2_109bis-e\Docs\R2-2003778.zip" TargetMode="External"/><Relationship Id="rId155" Type="http://schemas.openxmlformats.org/officeDocument/2006/relationships/hyperlink" Target="file:///D:\Documents\3GPP\tsg_ran\WG2\TSGR2_109bis-e\Docs\R2-2003222.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D:\Documents\3GPP\tsg_ran\WG2\TSGR2_109bis-e\Docs\R2-2002796.zip" TargetMode="External"/><Relationship Id="rId222" Type="http://schemas.openxmlformats.org/officeDocument/2006/relationships/hyperlink" Target="file:///D:\Documents\3GPP\tsg_ran\WG2\TSGR2_109bis-e\Docs\R2-2003537.zip" TargetMode="External"/><Relationship Id="rId667" Type="http://schemas.openxmlformats.org/officeDocument/2006/relationships/hyperlink" Target="file:///D:\Documents\3GPP\tsg_ran\WG2\TSGR2_109bis-e\Docs\R2-2003366.zip" TargetMode="External"/><Relationship Id="rId874" Type="http://schemas.openxmlformats.org/officeDocument/2006/relationships/hyperlink" Target="file:///D:\Documents\3GPP\tsg_ran\WG2\TSGR2_109bis-e\Docs\R2-2002758.zip" TargetMode="External"/><Relationship Id="rId527" Type="http://schemas.openxmlformats.org/officeDocument/2006/relationships/hyperlink" Target="file:///D:\Documents\3GPP\tsg_ran\WG2\TSGR2_109bis-e\Docs\R2-2003020.zip" TargetMode="External"/><Relationship Id="rId734" Type="http://schemas.openxmlformats.org/officeDocument/2006/relationships/hyperlink" Target="file:///D:\Documents\3GPP\tsg_ran\WG2\TSGR2_109bis-e\Docs\R2-2003292.zip" TargetMode="External"/><Relationship Id="rId941" Type="http://schemas.openxmlformats.org/officeDocument/2006/relationships/hyperlink" Target="file:///D:\Documents\3GPP\tsg_ran\WG2\TSGR2_109bis-e\Docs\R2-2003063.zip" TargetMode="External"/><Relationship Id="rId1157" Type="http://schemas.openxmlformats.org/officeDocument/2006/relationships/hyperlink" Target="file:///D:\Documents\3GPP\tsg_ran\WG2\TSGR2_109bis-e\Docs\R2-2003562.zip" TargetMode="External"/><Relationship Id="rId1364" Type="http://schemas.openxmlformats.org/officeDocument/2006/relationships/hyperlink" Target="file:///D:\Documents\3GPP\tsg_ran\WG2\TSGR2_109bis-e\Docs\R2-2003449.zip" TargetMode="External"/><Relationship Id="rId1571" Type="http://schemas.openxmlformats.org/officeDocument/2006/relationships/hyperlink" Target="file:///D:\Documents\3GPP\tsg_ran\WG2\TSGR2_109bis-e\Docs\R2-2002874.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657.zip" TargetMode="External"/><Relationship Id="rId1017" Type="http://schemas.openxmlformats.org/officeDocument/2006/relationships/hyperlink" Target="file:///D:\Documents\3GPP\tsg_ran\WG2\TSGR2_109bis-e\Docs\R2-2002900.zip" TargetMode="External"/><Relationship Id="rId1224" Type="http://schemas.openxmlformats.org/officeDocument/2006/relationships/hyperlink" Target="file:///D:\Documents\3GPP\tsg_ran\WG2\TSGR2_109bis-e\Docs\R2-2002924.zip" TargetMode="External"/><Relationship Id="rId1431" Type="http://schemas.openxmlformats.org/officeDocument/2006/relationships/hyperlink" Target="file:///D:\Documents\3GPP\tsg_ran\WG2\TSGR2_109bis-e\Docs\R2-2003286.zip" TargetMode="External"/><Relationship Id="rId1529" Type="http://schemas.openxmlformats.org/officeDocument/2006/relationships/hyperlink" Target="file:///D:\Documents\3GPP\tsg_ran\WG2\TSGR2_109bis-e\Docs\R2-2003184.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50.zip" TargetMode="External"/><Relationship Id="rId384" Type="http://schemas.openxmlformats.org/officeDocument/2006/relationships/hyperlink" Target="file:///D:\Documents\3GPP\tsg_ran\WG2\TSGR2_109bis-e\Docs\R2-2003464.zip" TargetMode="External"/><Relationship Id="rId591" Type="http://schemas.openxmlformats.org/officeDocument/2006/relationships/hyperlink" Target="file:///D:\Documents\3GPP\tsg_ran\WG2\TSGR2_109bis-e\Docs\R2-2002613.zip" TargetMode="External"/><Relationship Id="rId244" Type="http://schemas.openxmlformats.org/officeDocument/2006/relationships/hyperlink" Target="file:///D:\Documents\3GPP\tsg_ran\WG2\TSGR2_109bis-e\Docs\R2-2003337.zip" TargetMode="External"/><Relationship Id="rId689" Type="http://schemas.openxmlformats.org/officeDocument/2006/relationships/hyperlink" Target="file:///D:\Documents\3GPP\tsg_ran\WG2\TSGR2_109bis-e\Docs\R2-2003213.zip" TargetMode="External"/><Relationship Id="rId896" Type="http://schemas.openxmlformats.org/officeDocument/2006/relationships/hyperlink" Target="file:///D:\Documents\3GPP\tsg_ran\WG2\TSGR2_109bis-e\Docs\R2-2003174.zip" TargetMode="External"/><Relationship Id="rId1081" Type="http://schemas.openxmlformats.org/officeDocument/2006/relationships/hyperlink" Target="file:///D:\Documents\3GPP\tsg_ran\WG2\TSGR2_109bis-e\Docs\R2-2002769.zip" TargetMode="External"/><Relationship Id="rId451" Type="http://schemas.openxmlformats.org/officeDocument/2006/relationships/hyperlink" Target="file:///D:\Documents\3GPP\tsg_ran\WG2\TSGR2_109bis-e\Docs\R2-2003634.zip" TargetMode="External"/><Relationship Id="rId549" Type="http://schemas.openxmlformats.org/officeDocument/2006/relationships/hyperlink" Target="file:///D:\Documents\3GPP\tsg_ran\WG2\TSGR2_109bis-e\Docs\R2-2003180.zip" TargetMode="External"/><Relationship Id="rId756" Type="http://schemas.openxmlformats.org/officeDocument/2006/relationships/hyperlink" Target="file:///D:\Documents\3GPP\tsg_ran\WG2\TSGR2_109bis-e\Docs\R2-2002834.zip" TargetMode="External"/><Relationship Id="rId1179" Type="http://schemas.openxmlformats.org/officeDocument/2006/relationships/hyperlink" Target="file:///D:\Documents\3GPP\tsg_ran\WG2\TSGR2_109bis-e\Docs\R2-2003487.zip" TargetMode="External"/><Relationship Id="rId1386" Type="http://schemas.openxmlformats.org/officeDocument/2006/relationships/hyperlink" Target="file:///D:\Documents\3GPP\tsg_ran\WG2\TSGR2_109bis-e\Docs\R2-2002812.zip" TargetMode="External"/><Relationship Id="rId1593" Type="http://schemas.openxmlformats.org/officeDocument/2006/relationships/hyperlink" Target="file:///D:\Documents\3GPP\tsg_ran\WG2\TSGR2_109bis-e\Docs\R2-2003547.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70.zip" TargetMode="External"/><Relationship Id="rId409" Type="http://schemas.openxmlformats.org/officeDocument/2006/relationships/hyperlink" Target="file:///D:\Documents\3GPP\tsg_ran\WG2\TSGR2_109bis-e\Docs\R2-2002694.zip" TargetMode="External"/><Relationship Id="rId963" Type="http://schemas.openxmlformats.org/officeDocument/2006/relationships/hyperlink" Target="file:///D:\Documents\3GPP\tsg_ran\WG2\TSGR2_109bis-e\Docs\R2-2003060.zip" TargetMode="External"/><Relationship Id="rId1039" Type="http://schemas.openxmlformats.org/officeDocument/2006/relationships/hyperlink" Target="file:///D:\Documents\3GPP\tsg_ran\WG2\TSGR2_109bis-e\Docs\R2-2003107.zip" TargetMode="External"/><Relationship Id="rId1246" Type="http://schemas.openxmlformats.org/officeDocument/2006/relationships/hyperlink" Target="file:///D:\Documents\3GPP\tsg_ran\WG2\TSGR2_109bis-e\Docs\R2-2002840.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518.zip" TargetMode="External"/><Relationship Id="rId823" Type="http://schemas.openxmlformats.org/officeDocument/2006/relationships/hyperlink" Target="file:///D:\Documents\3GPP\tsg_ran\WG2\TSGR2_109bis-e\Docs\R2-2002710.zip" TargetMode="External"/><Relationship Id="rId1453" Type="http://schemas.openxmlformats.org/officeDocument/2006/relationships/hyperlink" Target="file:///D:\Documents\3GPP\tsg_ran\WG2\TSGR2_109bis-e\Docs\R2-2002549.zip" TargetMode="External"/><Relationship Id="rId1106" Type="http://schemas.openxmlformats.org/officeDocument/2006/relationships/hyperlink" Target="file:///D:\Documents\3GPP\tsg_ran\WG2\TSGR2_109bis-e\Docs\R2-2003200.zip" TargetMode="External"/><Relationship Id="rId1313" Type="http://schemas.openxmlformats.org/officeDocument/2006/relationships/hyperlink" Target="file:///D:\Documents\3GPP\tsg_ran\WG2\TSGR2_109bis-e\Docs\R2-2002593.zip" TargetMode="External"/><Relationship Id="rId1520" Type="http://schemas.openxmlformats.org/officeDocument/2006/relationships/hyperlink" Target="file:///D:\Documents\3GPP\tsg_ran\WG2\TSGR2_109bis-e\Docs\R2-2003279.zip" TargetMode="External"/><Relationship Id="rId199" Type="http://schemas.openxmlformats.org/officeDocument/2006/relationships/hyperlink" Target="file:///D:\Documents\3GPP\tsg_ran\WG2\TSGR2_109bis-e\Docs\R2-2003689.zip" TargetMode="External"/><Relationship Id="rId266" Type="http://schemas.openxmlformats.org/officeDocument/2006/relationships/hyperlink" Target="file:///D:\Documents\3GPP\tsg_ran\WG2\TSGR2_109bis-e\Docs\R2-2003483.zip" TargetMode="External"/><Relationship Id="rId473" Type="http://schemas.openxmlformats.org/officeDocument/2006/relationships/hyperlink" Target="file:///D:\Documents\3GPP\tsg_ran\WG2\TSGR2_109bis-e\Docs\R2-2003178.zip" TargetMode="External"/><Relationship Id="rId680" Type="http://schemas.openxmlformats.org/officeDocument/2006/relationships/hyperlink" Target="file:///D:\Documents\3GPP\tsg_ran\WG2\TSGR2_109bis-e\Docs\R2-2002630.zip" TargetMode="External"/><Relationship Id="rId126" Type="http://schemas.openxmlformats.org/officeDocument/2006/relationships/hyperlink" Target="file:///D:\Documents\3GPP\tsg_ran\WG2\TSGR2_109bis-e\Docs\R2-2003812.zip" TargetMode="External"/><Relationship Id="rId333" Type="http://schemas.openxmlformats.org/officeDocument/2006/relationships/hyperlink" Target="file:///D:\Documents\3GPP\tsg_ran\WG2\TSGR2_109bis-e\Docs\R2-2003275.zip" TargetMode="External"/><Relationship Id="rId540" Type="http://schemas.openxmlformats.org/officeDocument/2006/relationships/hyperlink" Target="file:///D:\Documents\3GPP\tsg_ran\WG2\TSGR2_109bis-e\Docs\R2-2003304.zip" TargetMode="External"/><Relationship Id="rId778" Type="http://schemas.openxmlformats.org/officeDocument/2006/relationships/hyperlink" Target="file:///D:\Documents\3GPP\tsg_ran\WG2\TSGR2_109bis-e\Docs\R2-2002881.zip" TargetMode="External"/><Relationship Id="rId985" Type="http://schemas.openxmlformats.org/officeDocument/2006/relationships/hyperlink" Target="file:///D:\Documents\3GPP\tsg_ran\WG2\TSGR2_109bis-e\Docs\R2-2003730.zip" TargetMode="External"/><Relationship Id="rId1170" Type="http://schemas.openxmlformats.org/officeDocument/2006/relationships/hyperlink" Target="file:///D:\Documents\3GPP\tsg_ran\WG2\TSGR2_109bis-e\Docs\R2-2002950.zip" TargetMode="External"/><Relationship Id="rId638" Type="http://schemas.openxmlformats.org/officeDocument/2006/relationships/hyperlink" Target="file:///D:\Documents\3GPP\tsg_ran\WG2\TSGR2_109bis-e\Docs\R2-2002918.zip" TargetMode="External"/><Relationship Id="rId845" Type="http://schemas.openxmlformats.org/officeDocument/2006/relationships/hyperlink" Target="file:///D:\Documents\3GPP\tsg_ran\WG2\TSGR2_109bis-e\Docs\R2-2003225.zip" TargetMode="External"/><Relationship Id="rId1030" Type="http://schemas.openxmlformats.org/officeDocument/2006/relationships/hyperlink" Target="file:///D:\Documents\3GPP\tsg_ran\WG2\TSGR2_109bis-e\Docs\R2-2003036.zip" TargetMode="External"/><Relationship Id="rId1268" Type="http://schemas.openxmlformats.org/officeDocument/2006/relationships/hyperlink" Target="file:///D:\Documents\3GPP\tsg_ran\WG2\TSGR2_109bis-e\Docs\R2-2003380.zip" TargetMode="External"/><Relationship Id="rId1475" Type="http://schemas.openxmlformats.org/officeDocument/2006/relationships/hyperlink" Target="file:///D:\Documents\3GPP\tsg_ran\WG2\TSGR2_109bis-e\Docs\R2-2003614.zip" TargetMode="External"/><Relationship Id="rId400" Type="http://schemas.openxmlformats.org/officeDocument/2006/relationships/hyperlink" Target="file:///D:\Documents\3GPP\tsg_ran\WG2\TSGR2_109bis-e\Docs\R2-2003462.zip" TargetMode="External"/><Relationship Id="rId705" Type="http://schemas.openxmlformats.org/officeDocument/2006/relationships/hyperlink" Target="file:///D:\Documents\3GPP\tsg_ran\WG2\TSGR2_109bis-e\Docs\R2-2003673.zip" TargetMode="External"/><Relationship Id="rId1128" Type="http://schemas.openxmlformats.org/officeDocument/2006/relationships/hyperlink" Target="file:///D:\Documents\3GPP\tsg_ran\WG2\TSGR2_109bis-e\Docs\R2-2003812.zip" TargetMode="External"/><Relationship Id="rId1335" Type="http://schemas.openxmlformats.org/officeDocument/2006/relationships/hyperlink" Target="file:///D:\Documents\3GPP\tsg_ran\WG2\TSGR2_109bis-e\Docs\R2-2002820.zip" TargetMode="External"/><Relationship Id="rId1542" Type="http://schemas.openxmlformats.org/officeDocument/2006/relationships/hyperlink" Target="file:///D:\Documents\3GPP\tsg_ran\WG2\TSGR2_109bis-e\Docs\R2-2003429.zip" TargetMode="External"/><Relationship Id="rId912" Type="http://schemas.openxmlformats.org/officeDocument/2006/relationships/hyperlink" Target="file:///D:\Documents\3GPP\tsg_ran\WG2\TSGR2_109bis-e\Docs\R2-2003057.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561.zip" TargetMode="External"/><Relationship Id="rId190" Type="http://schemas.openxmlformats.org/officeDocument/2006/relationships/hyperlink" Target="file:///D:\Documents\3GPP\tsg_ran\WG2\TSGR2_109bis-e\Docs\R2-2003685.zip" TargetMode="External"/><Relationship Id="rId288" Type="http://schemas.openxmlformats.org/officeDocument/2006/relationships/hyperlink" Target="file:///D:\Documents\3GPP\tsg_ran\WG2\TSGR2_109bis-e\Docs\R2-2003692.zip" TargetMode="External"/><Relationship Id="rId495" Type="http://schemas.openxmlformats.org/officeDocument/2006/relationships/hyperlink" Target="file:///D:\Documents\3GPP\tsg_ran\WG2\TSGR2_109bis-e\Docs\R2-2002890.zip" TargetMode="External"/><Relationship Id="rId148" Type="http://schemas.openxmlformats.org/officeDocument/2006/relationships/hyperlink" Target="file:///D:\Documents\3GPP\tsg_ran\WG2\TSGR2_109bis-e\Docs\R2-2003254.zip" TargetMode="External"/><Relationship Id="rId355" Type="http://schemas.openxmlformats.org/officeDocument/2006/relationships/hyperlink" Target="file:///D:\Documents\3GPP\tsg_ran\WG2\TSGR2_109bis-e\Docs\R2-2003456.zip" TargetMode="External"/><Relationship Id="rId562" Type="http://schemas.openxmlformats.org/officeDocument/2006/relationships/hyperlink" Target="file:///D:\Documents\3GPP\tsg_ran\WG2\TSGR2_109bis-e\Docs\R2-2003360.zip" TargetMode="External"/><Relationship Id="rId1192" Type="http://schemas.openxmlformats.org/officeDocument/2006/relationships/hyperlink" Target="file:///D:\Documents\3GPP\tsg_ran\WG2\TSGR2_109bis-e\Docs\R2-2003086.zip" TargetMode="External"/><Relationship Id="rId215" Type="http://schemas.openxmlformats.org/officeDocument/2006/relationships/hyperlink" Target="file:///D:\Documents\3GPP\tsg_ran\WG2\TSGR2_109bis-e\Docs\R2-2003767.zip" TargetMode="External"/><Relationship Id="rId422" Type="http://schemas.openxmlformats.org/officeDocument/2006/relationships/hyperlink" Target="file:///D:\Documents\3GPP\tsg_ran\WG2\TSGR2_109bis-e\Docs\R2-2002678.zip" TargetMode="External"/><Relationship Id="rId867" Type="http://schemas.openxmlformats.org/officeDocument/2006/relationships/hyperlink" Target="file:///D:\Documents\3GPP\tsg_ran\WG2\TSGR2_109bis-e\Docs\R2-2003587.zip" TargetMode="External"/><Relationship Id="rId1052" Type="http://schemas.openxmlformats.org/officeDocument/2006/relationships/hyperlink" Target="file:///D:\Documents\3GPP\tsg_ran\WG2\TSGR2_109bis-e\Docs\R2-2003424.zip" TargetMode="External"/><Relationship Id="rId1497" Type="http://schemas.openxmlformats.org/officeDocument/2006/relationships/hyperlink" Target="file:///D:\Documents\3GPP\tsg_ran\WG2\TSGR2_109bis-e\Docs\R2-2003353.zip" TargetMode="External"/><Relationship Id="rId727" Type="http://schemas.openxmlformats.org/officeDocument/2006/relationships/hyperlink" Target="file:///D:\Documents\3GPP\tsg_ran\WG2\TSGR2_109bis-e\Docs\R2-2003026.zip" TargetMode="External"/><Relationship Id="rId934" Type="http://schemas.openxmlformats.org/officeDocument/2006/relationships/hyperlink" Target="file:///D:\Documents\3GPP\tsg_ran\WG2\TSGR2_109bis-e\Docs\R2-2003067.zip" TargetMode="External"/><Relationship Id="rId1357" Type="http://schemas.openxmlformats.org/officeDocument/2006/relationships/hyperlink" Target="file:///D:\Documents\3GPP\tsg_ran\WG2\TSGR2_109bis-e\Docs\R2-2002531.zip" TargetMode="External"/><Relationship Id="rId1564" Type="http://schemas.openxmlformats.org/officeDocument/2006/relationships/hyperlink" Target="file:///D:\Documents\3GPP\tsg_ran\WG2\TSGR2_109bis-e\Docs\R2-2003370.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3575.zip" TargetMode="External"/><Relationship Id="rId1424" Type="http://schemas.openxmlformats.org/officeDocument/2006/relationships/hyperlink" Target="file:///D:\Documents\3GPP\tsg_ran\WG2\TSGR2_109bis-e\Docs\R2-2003723.zip" TargetMode="External"/><Relationship Id="rId377" Type="http://schemas.openxmlformats.org/officeDocument/2006/relationships/hyperlink" Target="file:///D:\Documents\3GPP\tsg_ran\WG2\TSGR2_109bis-e\Docs\R2-2002571.zip" TargetMode="External"/><Relationship Id="rId584" Type="http://schemas.openxmlformats.org/officeDocument/2006/relationships/hyperlink" Target="file:///D:\Documents\3GPP\tsg_ran\WG2\TSGR2_109bis-e\Docs\R2-2002584.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917.zip" TargetMode="External"/><Relationship Id="rId791" Type="http://schemas.openxmlformats.org/officeDocument/2006/relationships/hyperlink" Target="file:///D:\Documents\3GPP\tsg_ran\WG2\TSGR2_109bis-e\Docs\R2-2002993.zip" TargetMode="External"/><Relationship Id="rId889" Type="http://schemas.openxmlformats.org/officeDocument/2006/relationships/hyperlink" Target="file:///D:\Documents\3GPP\tsg_ran\WG2\TSGR2_109bis-e\Docs\R2-2003175.zip" TargetMode="External"/><Relationship Id="rId1074" Type="http://schemas.openxmlformats.org/officeDocument/2006/relationships/hyperlink" Target="file:///D:\Documents\3GPP\tsg_ran\WG2\TSGR2_109bis-e\Docs\R2-2003662.zip" TargetMode="External"/><Relationship Id="rId444" Type="http://schemas.openxmlformats.org/officeDocument/2006/relationships/hyperlink" Target="file:///D:\Documents\3GPP\tsg_ran\WG2\TSGR2_109bis-e\Docs\R2-2003585.zip" TargetMode="External"/><Relationship Id="rId651" Type="http://schemas.openxmlformats.org/officeDocument/2006/relationships/hyperlink" Target="file:///D:\Documents\3GPP\tsg_ran\WG2\TSGR2_109bis-e\Docs\R2-2003536.zip" TargetMode="External"/><Relationship Id="rId749" Type="http://schemas.openxmlformats.org/officeDocument/2006/relationships/hyperlink" Target="file:///D:\Documents\3GPP\tsg_ran\WG2\TSGR2_109bis-e\Docs\R2-2003776.zip" TargetMode="External"/><Relationship Id="rId1281" Type="http://schemas.openxmlformats.org/officeDocument/2006/relationships/hyperlink" Target="file:///D:\Documents\3GPP\tsg_ran\WG2\TSGR2_109bis-e\Docs\R2-2002954.zip" TargetMode="External"/><Relationship Id="rId1379" Type="http://schemas.openxmlformats.org/officeDocument/2006/relationships/hyperlink" Target="file:///D:\Documents\3GPP\tsg_ran\WG2\TSGR2_109bis-e\Docs\R2-2002770.zip" TargetMode="External"/><Relationship Id="rId1586" Type="http://schemas.openxmlformats.org/officeDocument/2006/relationships/hyperlink" Target="file:///D:\Documents\3GPP\tsg_ran\WG2\TSGR2_109bis-e\Docs\R2-2002905.zip" TargetMode="External"/><Relationship Id="rId304" Type="http://schemas.openxmlformats.org/officeDocument/2006/relationships/hyperlink" Target="file:///D:\Documents\3GPP\tsg_ran\WG2\TSGR2_109bis-e\Docs\R2-2003702.zip" TargetMode="External"/><Relationship Id="rId511" Type="http://schemas.openxmlformats.org/officeDocument/2006/relationships/hyperlink" Target="file:///D:\Documents\3GPP\tsg_ran\WG2\TSGR2_109bis-e\Docs\R2-2003299.zip" TargetMode="External"/><Relationship Id="rId609" Type="http://schemas.openxmlformats.org/officeDocument/2006/relationships/hyperlink" Target="file:///D:\Documents\3GPP\tsg_ran\WG2\TSGR2_109bis-e\Docs\R2-2002966.zip" TargetMode="External"/><Relationship Id="rId956" Type="http://schemas.openxmlformats.org/officeDocument/2006/relationships/hyperlink" Target="file:///D:\Documents\3GPP\tsg_ran\WG2\TSGR2_109bis-e\Docs\R2-2003317.zip" TargetMode="External"/><Relationship Id="rId1141" Type="http://schemas.openxmlformats.org/officeDocument/2006/relationships/hyperlink" Target="file:///D:\Documents\3GPP\tsg_ran\WG2\TSGR2_109bis-e\Docs\R2-2002700.zip" TargetMode="External"/><Relationship Id="rId1239" Type="http://schemas.openxmlformats.org/officeDocument/2006/relationships/hyperlink" Target="file:///D:\Documents\3GPP\tsg_ran\WG2\TSGR2_109bis-e\Docs\R2-2003164.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975.zip" TargetMode="External"/><Relationship Id="rId1001" Type="http://schemas.openxmlformats.org/officeDocument/2006/relationships/hyperlink" Target="file:///D:\Documents\3GPP\tsg_ran\WG2\TSGR2_109bis-e\Docs\R2-2003058.zip" TargetMode="External"/><Relationship Id="rId1446" Type="http://schemas.openxmlformats.org/officeDocument/2006/relationships/hyperlink" Target="file:///D:\Documents\3GPP\tsg_ran\WG2\TSGR2_109bis-e\Docs\R2-2003223.zip" TargetMode="External"/><Relationship Id="rId1306" Type="http://schemas.openxmlformats.org/officeDocument/2006/relationships/hyperlink" Target="file:///D:\Documents\3GPP\tsg_ran\WG2\TSGR2_109bis-e\Docs\R2-2002746.zip" TargetMode="External"/><Relationship Id="rId1513" Type="http://schemas.openxmlformats.org/officeDocument/2006/relationships/hyperlink" Target="file:///D:\Documents\3GPP\tsg_ran\WG2\TSGR2_109bis-e\Docs\R2-2002929.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3147.zip" TargetMode="External"/><Relationship Id="rId399" Type="http://schemas.openxmlformats.org/officeDocument/2006/relationships/hyperlink" Target="file:///D:\Documents\3GPP\tsg_ran\WG2\TSGR2_109bis-e\Docs\R2-2003461.zip" TargetMode="External"/><Relationship Id="rId259" Type="http://schemas.openxmlformats.org/officeDocument/2006/relationships/hyperlink" Target="file:///D:\Documents\3GPP\tsg_ran\WG2\TSGR2_109bis-e\Docs\R2-2002683.zip" TargetMode="External"/><Relationship Id="rId466" Type="http://schemas.openxmlformats.org/officeDocument/2006/relationships/hyperlink" Target="file:///D:\Documents\3GPP\tsg_ran\WG2\TSGR2_109bis-e\Docs\R2-2002931.zip" TargetMode="External"/><Relationship Id="rId673" Type="http://schemas.openxmlformats.org/officeDocument/2006/relationships/hyperlink" Target="file:///D:\Documents\3GPP\tsg_ran\WG2\TSGR2_109bis-e\Docs\R2-2003779.zip" TargetMode="External"/><Relationship Id="rId880" Type="http://schemas.openxmlformats.org/officeDocument/2006/relationships/hyperlink" Target="file:///D:\Documents\3GPP\tsg_ran\WG2\TSGR2_109bis-e\Docs\R2-2003296.zip" TargetMode="External"/><Relationship Id="rId1096" Type="http://schemas.openxmlformats.org/officeDocument/2006/relationships/hyperlink" Target="file:///D:\Documents\3GPP\tsg_ran\WG2\TSGR2_109bis-e\Docs\R2-2003657.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156.zip" TargetMode="External"/><Relationship Id="rId533" Type="http://schemas.openxmlformats.org/officeDocument/2006/relationships/hyperlink" Target="file:///D:\Documents\3GPP\tsg_ran\WG2\TSGR2_109bis-e\Docs\R2-2003813.zip" TargetMode="External"/><Relationship Id="rId978" Type="http://schemas.openxmlformats.org/officeDocument/2006/relationships/hyperlink" Target="file:///D:\Documents\3GPP\tsg_ran\WG2\TSGR2_109bis-e\Docs\R2-2003061.zip" TargetMode="External"/><Relationship Id="rId1163" Type="http://schemas.openxmlformats.org/officeDocument/2006/relationships/hyperlink" Target="file:///D:\Documents\3GPP\tsg_ran\WG2\TSGR2_109bis-e\Docs\R2-2003472.zip" TargetMode="External"/><Relationship Id="rId1370" Type="http://schemas.openxmlformats.org/officeDocument/2006/relationships/hyperlink" Target="file:///C:\Data\3GPP\TSGR\TSGR_84\docs\RP-191602.zip" TargetMode="External"/><Relationship Id="rId740" Type="http://schemas.openxmlformats.org/officeDocument/2006/relationships/hyperlink" Target="file:///D:\Documents\3GPP\tsg_ran\WG2\TSGR2_109bis-e\Docs\R2-2003523.zip" TargetMode="External"/><Relationship Id="rId838" Type="http://schemas.openxmlformats.org/officeDocument/2006/relationships/hyperlink" Target="file:///D:\Documents\3GPP\tsg_ran\WG2\TSGR2_109bis-e\Docs\R2-2003592.zip" TargetMode="External"/><Relationship Id="rId1023" Type="http://schemas.openxmlformats.org/officeDocument/2006/relationships/hyperlink" Target="file:///D:\Documents\3GPP\tsg_ran\WG2\TSGR2_109bis-e\Docs\R2-2003260.zip" TargetMode="External"/><Relationship Id="rId1468" Type="http://schemas.openxmlformats.org/officeDocument/2006/relationships/hyperlink" Target="file:///D:\Documents\3GPP\tsg_ran\WG2\TSGR2_109bis-e\Docs\R2-2002766.zip" TargetMode="External"/><Relationship Id="rId600" Type="http://schemas.openxmlformats.org/officeDocument/2006/relationships/hyperlink" Target="file:///D:\Documents\3GPP\tsg_ran\WG2\TSGR2_109bis-e\Docs\R2-2003410.zip" TargetMode="External"/><Relationship Id="rId1230" Type="http://schemas.openxmlformats.org/officeDocument/2006/relationships/hyperlink" Target="file:///D:\Documents\3GPP\tsg_ran\WG2\TSGR2_109bis-e\Docs\R2-2003083.zip" TargetMode="External"/><Relationship Id="rId1328" Type="http://schemas.openxmlformats.org/officeDocument/2006/relationships/hyperlink" Target="file:///D:\Documents\3GPP\tsg_ran\WG2\TSGR2_109bis-e\Docs\R2-2002526.zip" TargetMode="External"/><Relationship Id="rId1535" Type="http://schemas.openxmlformats.org/officeDocument/2006/relationships/hyperlink" Target="file:///D:\Documents\3GPP\tsg_ran\WG2\TSGR2_109bis-e\Docs\R2-2003257.zip" TargetMode="External"/><Relationship Id="rId337" Type="http://schemas.openxmlformats.org/officeDocument/2006/relationships/hyperlink" Target="file:///D:\Documents\3GPP\tsg_ran\WG2\TSGR2_109bis-e\Docs\R2-2003271.zip" TargetMode="External"/><Relationship Id="rId891" Type="http://schemas.openxmlformats.org/officeDocument/2006/relationships/hyperlink" Target="file:///D:\Documents\3GPP\tsg_ran\WG2\TSGR2_109bis-e\Docs\R2-2002759.zip" TargetMode="External"/><Relationship Id="rId905" Type="http://schemas.openxmlformats.org/officeDocument/2006/relationships/hyperlink" Target="file:///D:\Documents\3GPP\tsg_ran\WG2\TSGR2_109bis-e\Docs\R2-2003316.zip" TargetMode="External"/><Relationship Id="rId989" Type="http://schemas.openxmlformats.org/officeDocument/2006/relationships/hyperlink" Target="file:///D:\Documents\3GPP\tsg_ran\WG2\TSGR2_109bis-e\Docs\R2-2003143.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672.zip" TargetMode="External"/><Relationship Id="rId751" Type="http://schemas.openxmlformats.org/officeDocument/2006/relationships/hyperlink" Target="file:///D:\Documents\3GPP\tsg_ran\WG2\TSGR2_109bis-e\Docs\R2-2002570.zip" TargetMode="External"/><Relationship Id="rId849" Type="http://schemas.openxmlformats.org/officeDocument/2006/relationships/hyperlink" Target="file:///D:\Documents\3GPP\tsg_ran\WG2\TSGR2_109bis-e\Docs\R2-2002711.zip" TargetMode="External"/><Relationship Id="rId1174" Type="http://schemas.openxmlformats.org/officeDocument/2006/relationships/hyperlink" Target="file:///D:\Documents\3GPP\tsg_ran\WG2\TSGR2_109bis-e\Docs\R2-2002521.zip" TargetMode="External"/><Relationship Id="rId1381" Type="http://schemas.openxmlformats.org/officeDocument/2006/relationships/hyperlink" Target="file:///D:\Documents\3GPP\tsg_ran\WG2\TSGR2_109bis-e\Docs\R2-2002782.zip" TargetMode="External"/><Relationship Id="rId1479" Type="http://schemas.openxmlformats.org/officeDocument/2006/relationships/hyperlink" Target="file:///D:\Documents\3GPP\tsg_ran\WG2\TSGR2_109bis-e\Docs\R2-2003667.zip" TargetMode="External"/><Relationship Id="rId183" Type="http://schemas.openxmlformats.org/officeDocument/2006/relationships/hyperlink" Target="file:///D:\Documents\3GPP\tsg_ran\WG2\TSGR2_109bis-e\Docs\R2-2003399.zip" TargetMode="External"/><Relationship Id="rId390" Type="http://schemas.openxmlformats.org/officeDocument/2006/relationships/hyperlink" Target="file:///D:\Documents\3GPP\tsg_ran\WG2\TSGR2_109bis-e\Docs\R2-2002724.zip" TargetMode="External"/><Relationship Id="rId404" Type="http://schemas.openxmlformats.org/officeDocument/2006/relationships/hyperlink" Target="file:///D:\Documents\3GPP\tsg_ran\WG2\TSGR2_109bis-e\Docs\R2-2003281.zip" TargetMode="External"/><Relationship Id="rId611" Type="http://schemas.openxmlformats.org/officeDocument/2006/relationships/hyperlink" Target="file:///D:\Documents\3GPP\tsg_ran\WG2\TSGR2_109bis-e\Docs\R2-2003041.zip" TargetMode="External"/><Relationship Id="rId1034" Type="http://schemas.openxmlformats.org/officeDocument/2006/relationships/hyperlink" Target="file:///D:\Documents\3GPP\tsg_ran\WG2\TSGR2_109bis-e\Docs\R2-2002749.zip" TargetMode="External"/><Relationship Id="rId1241" Type="http://schemas.openxmlformats.org/officeDocument/2006/relationships/hyperlink" Target="file:///D:\Documents\3GPP\tsg_ran\WG2\TSGR2_109bis-e\Docs\R2-2003800.zip" TargetMode="External"/><Relationship Id="rId1339" Type="http://schemas.openxmlformats.org/officeDocument/2006/relationships/hyperlink" Target="file:///D:\Documents\3GPP\tsg_ran\WG2\TSGR2_109bis-e\Docs\R2-2002687.zip" TargetMode="External"/><Relationship Id="rId250" Type="http://schemas.openxmlformats.org/officeDocument/2006/relationships/hyperlink" Target="file:///D:\Documents\3GPP\tsg_ran\WG2\TSGR2_109bis-e\Docs\R2-2003335.zip" TargetMode="External"/><Relationship Id="rId488" Type="http://schemas.openxmlformats.org/officeDocument/2006/relationships/hyperlink" Target="file:///D:\Documents\3GPP\tsg_ran\WG2\TSGR2_109bis-e\Docs\R2-2002691.zip" TargetMode="External"/><Relationship Id="rId695" Type="http://schemas.openxmlformats.org/officeDocument/2006/relationships/hyperlink" Target="file:///D:\Documents\3GPP\tsg_ran\WG2\TSGR2_109bis-e\Docs\R2-2003436.zip" TargetMode="External"/><Relationship Id="rId709" Type="http://schemas.openxmlformats.org/officeDocument/2006/relationships/hyperlink" Target="file:///D:\Documents\3GPP\tsg_ran\WG2\TSGR2_109bis-e\Docs\R2-2003676.zip" TargetMode="External"/><Relationship Id="rId916" Type="http://schemas.openxmlformats.org/officeDocument/2006/relationships/hyperlink" Target="file:///D:\Documents\3GPP\tsg_ran\WG2\TSGR2_109bis-e\Docs\R2-2003348.zip" TargetMode="External"/><Relationship Id="rId1101" Type="http://schemas.openxmlformats.org/officeDocument/2006/relationships/hyperlink" Target="file:///D:\Documents\3GPP\tsg_ran\WG2\TSGR2_109bis-e\Docs\R2-2003395.zip" TargetMode="External"/><Relationship Id="rId1546" Type="http://schemas.openxmlformats.org/officeDocument/2006/relationships/hyperlink" Target="file:///D:\Documents\3GPP\tsg_ran\WG2\TSGR2_109bis-e\Docs\R2-2003131.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4.zip" TargetMode="External"/><Relationship Id="rId555" Type="http://schemas.openxmlformats.org/officeDocument/2006/relationships/hyperlink" Target="file:///D:\Documents\3GPP\tsg_ran\WG2\TSGR2_109bis-e\Docs\R2-2002730.zip" TargetMode="External"/><Relationship Id="rId762" Type="http://schemas.openxmlformats.org/officeDocument/2006/relationships/hyperlink" Target="file:///D:\Documents\3GPP\tsg_ran\WG2\TSGR2_109bis-e\Docs\R2-2003239.zip" TargetMode="External"/><Relationship Id="rId1185" Type="http://schemas.openxmlformats.org/officeDocument/2006/relationships/hyperlink" Target="file:///D:\Documents\3GPP\tsg_ran\WG2\TSGR2_109bis-e\Docs\R2-2002733.zip" TargetMode="External"/><Relationship Id="rId1392" Type="http://schemas.openxmlformats.org/officeDocument/2006/relationships/hyperlink" Target="file:///D:\Documents\3GPP\tsg_ran\WG2\TSGR2_109bis-e\Docs\R2-2003493.zip" TargetMode="External"/><Relationship Id="rId1406" Type="http://schemas.openxmlformats.org/officeDocument/2006/relationships/hyperlink" Target="file:///D:\Documents\3GPP\tsg_ran\WG2\TSGR2_109bis-e\Docs\R2-2002970.zip" TargetMode="External"/><Relationship Id="rId194" Type="http://schemas.openxmlformats.org/officeDocument/2006/relationships/hyperlink" Target="file:///D:\Documents\3GPP\tsg_ran\WG2\TSGR2_109bis-e\Docs\R2-2003539.zip" TargetMode="External"/><Relationship Id="rId208" Type="http://schemas.openxmlformats.org/officeDocument/2006/relationships/hyperlink" Target="file:///D:\Documents\3GPP\tsg_ran\WG2\TSGR2_109bis-e\Docs\R2-2003481.zip" TargetMode="External"/><Relationship Id="rId415" Type="http://schemas.openxmlformats.org/officeDocument/2006/relationships/hyperlink" Target="file:///D:\Documents\3GPP\tsg_ran\WG2\TSGR2_109bis-e\Docs\R2-2003541.zip" TargetMode="External"/><Relationship Id="rId622" Type="http://schemas.openxmlformats.org/officeDocument/2006/relationships/hyperlink" Target="file:///D:\Documents\3GPP\tsg_ran\WG2\TSGR2_109bis-e\Docs\R2-2003519.zip" TargetMode="External"/><Relationship Id="rId1045" Type="http://schemas.openxmlformats.org/officeDocument/2006/relationships/hyperlink" Target="file:///D:\Documents\3GPP\tsg_ran\WG2\TSGR2_109bis-e\Docs\R2-2003799.zip" TargetMode="External"/><Relationship Id="rId1252" Type="http://schemas.openxmlformats.org/officeDocument/2006/relationships/hyperlink" Target="file:///D:\Documents\3GPP\tsg_ran\WG2\TSGR2_109bis-e\Docs\R2-2003666.zip" TargetMode="External"/><Relationship Id="rId261" Type="http://schemas.openxmlformats.org/officeDocument/2006/relationships/hyperlink" Target="file:///D:\Documents\3GPP\tsg_ran\WG2\TSGR2_109bis-e\Docs\R2-2003386.zip" TargetMode="External"/><Relationship Id="rId499" Type="http://schemas.openxmlformats.org/officeDocument/2006/relationships/hyperlink" Target="file:///D:\Documents\3GPP\tsg_ran\WG2\TSGR2_109bis-e\Docs\R2-2003016.zip" TargetMode="External"/><Relationship Id="rId927" Type="http://schemas.openxmlformats.org/officeDocument/2006/relationships/hyperlink" Target="file:///D:\Documents\3GPP\tsg_ran\WG2\TSGR2_109bis-e\Docs\R2-2002938.zip" TargetMode="External"/><Relationship Id="rId1112" Type="http://schemas.openxmlformats.org/officeDocument/2006/relationships/hyperlink" Target="file:///D:\Documents\3GPP\tsg_ran\WG2\TSGR2_109bis-e\Docs\R2-2002907.zip" TargetMode="External"/><Relationship Id="rId1557" Type="http://schemas.openxmlformats.org/officeDocument/2006/relationships/hyperlink" Target="file:///D:\Documents\3GPP\tsg_ran\WG2\TSGR2_109bis-e\Docs\R2-2003748.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8.zip" TargetMode="External"/><Relationship Id="rId566" Type="http://schemas.openxmlformats.org/officeDocument/2006/relationships/hyperlink" Target="file:///D:\Documents\3GPP\tsg_ran\WG2\TSGR2_109bis-e\Docs\R2-2003727.zip" TargetMode="External"/><Relationship Id="rId773" Type="http://schemas.openxmlformats.org/officeDocument/2006/relationships/hyperlink" Target="file:///D:\Documents\3GPP\tsg_ran\WG2\TSGR2_109bis-e\Docs\R2-2002725.zip" TargetMode="External"/><Relationship Id="rId1196" Type="http://schemas.openxmlformats.org/officeDocument/2006/relationships/hyperlink" Target="file:///D:\Documents\3GPP\tsg_ran\WG2\TSGR2_109bis-e\Docs\R2-2003093.zip" TargetMode="External"/><Relationship Id="rId1417" Type="http://schemas.openxmlformats.org/officeDocument/2006/relationships/hyperlink" Target="file:///D:\Documents\3GPP\tsg_ran\WG2\TSGR2_109bis-e\Docs\R2-2002884.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5.zip" TargetMode="External"/><Relationship Id="rId426" Type="http://schemas.openxmlformats.org/officeDocument/2006/relationships/hyperlink" Target="file:///D:\Documents\3GPP\tsg_ran\WG2\TSGR2_109bis-e\Docs\R2-2003773.zip" TargetMode="External"/><Relationship Id="rId633" Type="http://schemas.openxmlformats.org/officeDocument/2006/relationships/hyperlink" Target="file:///D:\Documents\3GPP\tsg_ran\WG2\TSGR2_109bis-e\Docs\R2-2002722.zip" TargetMode="External"/><Relationship Id="rId980" Type="http://schemas.openxmlformats.org/officeDocument/2006/relationships/hyperlink" Target="file:///D:\Documents\3GPP\tsg_ran\WG2\TSGR2_109bis-e\Docs\R2-2003811.zip" TargetMode="External"/><Relationship Id="rId1056" Type="http://schemas.openxmlformats.org/officeDocument/2006/relationships/hyperlink" Target="file:///D:\Documents\3GPP\tsg_ran\WG2\TSGR2_109bis-e\Docs\R2-2003789.zip" TargetMode="External"/><Relationship Id="rId1263" Type="http://schemas.openxmlformats.org/officeDocument/2006/relationships/hyperlink" Target="file:///D:\Documents\3GPP\tsg_ran\WG2\TSGR2_109bis-e\Docs\R2-2003365.zip" TargetMode="External"/><Relationship Id="rId840" Type="http://schemas.openxmlformats.org/officeDocument/2006/relationships/hyperlink" Target="file:///D:\Documents\3GPP\tsg_ran\WG2\TSGR2_109bis-e\Docs\R2-2003648.zip" TargetMode="External"/><Relationship Id="rId938" Type="http://schemas.openxmlformats.org/officeDocument/2006/relationships/hyperlink" Target="file:///D:\Documents\3GPP\tsg_ran\WG2\TSGR2_109bis-e\Docs\R2-2003350.zip" TargetMode="External"/><Relationship Id="rId1470" Type="http://schemas.openxmlformats.org/officeDocument/2006/relationships/hyperlink" Target="file:///D:\Documents\3GPP\tsg_ran\WG2\TSGR2_109bis-e\Docs\R2-2003123.zip" TargetMode="External"/><Relationship Id="rId1568" Type="http://schemas.openxmlformats.org/officeDocument/2006/relationships/hyperlink" Target="file:///D:\Documents\3GPP\tsg_ran\WG2\TSGR2_109bis-e\Docs\R2-2002864.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196.zip" TargetMode="External"/><Relationship Id="rId577" Type="http://schemas.openxmlformats.org/officeDocument/2006/relationships/hyperlink" Target="file:///D:\Documents\3GPP\tsg_ran\WG2\TSGR2_109bis-e\Docs\R2-2002814.zip" TargetMode="External"/><Relationship Id="rId700" Type="http://schemas.openxmlformats.org/officeDocument/2006/relationships/hyperlink" Target="file:///D:\Documents\3GPP\tsg_ran\WG2\TSGR2_109bis-e\Docs\R2-2003600.zip" TargetMode="External"/><Relationship Id="rId1123" Type="http://schemas.openxmlformats.org/officeDocument/2006/relationships/hyperlink" Target="file:///D:\Documents\3GPP\tsg_ran\WG2\TSGR2_109bis-e\Docs\R2-2002982.zip" TargetMode="External"/><Relationship Id="rId1330" Type="http://schemas.openxmlformats.org/officeDocument/2006/relationships/hyperlink" Target="file:///D:\Documents\3GPP\tsg_ran\WG2\TSGR2_109bis-e\Docs\R2-2003446.zip" TargetMode="External"/><Relationship Id="rId1428" Type="http://schemas.openxmlformats.org/officeDocument/2006/relationships/hyperlink" Target="file:///D:\Documents\3GPP\tsg_ran\WG2\TSGR2_109bis-e\Docs\R2-2002835.zip" TargetMode="External"/><Relationship Id="rId132" Type="http://schemas.openxmlformats.org/officeDocument/2006/relationships/hyperlink" Target="file:///D:\Documents\3GPP\tsg_ran\WG2\TSGR2_109bis-e\Docs\R2-2003612.zip" TargetMode="External"/><Relationship Id="rId784" Type="http://schemas.openxmlformats.org/officeDocument/2006/relationships/hyperlink" Target="file:///D:\Documents\3GPP\tsg_ran\WG2\TSGR2_109bis-e\Docs\R2-2003167.zip" TargetMode="External"/><Relationship Id="rId991" Type="http://schemas.openxmlformats.org/officeDocument/2006/relationships/hyperlink" Target="file:///D:\Documents\3GPP\tsg_ran\WG2\TSGR2_109bis-e\Docs\R2-2003349.zip" TargetMode="External"/><Relationship Id="rId1067" Type="http://schemas.openxmlformats.org/officeDocument/2006/relationships/hyperlink" Target="file:///D:\Documents\3GPP\tsg_ran\WG2\TSGR2_109bis-e\Docs\R2-2003761.zip" TargetMode="External"/><Relationship Id="rId437" Type="http://schemas.openxmlformats.org/officeDocument/2006/relationships/hyperlink" Target="file:///D:\Documents\3GPP\tsg_ran\WG2\TSGR2_109bis-e\Docs\R2-2003788.zip" TargetMode="External"/><Relationship Id="rId644" Type="http://schemas.openxmlformats.org/officeDocument/2006/relationships/hyperlink" Target="file:///D:\Documents\3GPP\tsg_ran\WG2\TSGR2_109bis-e\Docs\R2-2003293.zip" TargetMode="External"/><Relationship Id="rId851" Type="http://schemas.openxmlformats.org/officeDocument/2006/relationships/hyperlink" Target="file:///D:\Documents\3GPP\tsg_ran\WG2\TSGR2_109bis-e\Docs\R2-2002756.zip" TargetMode="External"/><Relationship Id="rId1274" Type="http://schemas.openxmlformats.org/officeDocument/2006/relationships/hyperlink" Target="file:///D:\Documents\3GPP\tsg_ran\WG2\TSGR2_109bis-e\Docs\R2-2003795.zip" TargetMode="External"/><Relationship Id="rId1481" Type="http://schemas.openxmlformats.org/officeDocument/2006/relationships/hyperlink" Target="file:///D:\Documents\3GPP\tsg_ran\WG2\TSGR2_109bis-e\Docs\R2-2003616.zip" TargetMode="External"/><Relationship Id="rId1579" Type="http://schemas.openxmlformats.org/officeDocument/2006/relationships/hyperlink" Target="file:///D:\Documents\3GPP\tsg_ran\WG2\TSGR2_109bis-e\Docs\R2-2002952.zip" TargetMode="External"/><Relationship Id="rId283" Type="http://schemas.openxmlformats.org/officeDocument/2006/relationships/hyperlink" Target="file:///D:\Documents\3GPP\tsg_ran\WG2\TSGR2_109bis-e\Docs\R2-2003670.zip" TargetMode="External"/><Relationship Id="rId490" Type="http://schemas.openxmlformats.org/officeDocument/2006/relationships/hyperlink" Target="file:///D:\Documents\3GPP\tsg_ran\WG2\TSGR2_109bis-e\Docs\R2-2002690.zip" TargetMode="External"/><Relationship Id="rId504" Type="http://schemas.openxmlformats.org/officeDocument/2006/relationships/hyperlink" Target="file:///D:\Documents\3GPP\tsg_ran\WG2\TSGR2_109bis-e\Docs\R2-2003049.zip" TargetMode="External"/><Relationship Id="rId711" Type="http://schemas.openxmlformats.org/officeDocument/2006/relationships/hyperlink" Target="file:///D:\Documents\3GPP\tsg_ran\WG2\TSGR2_109bis-e\Docs\R2-2003678.zip" TargetMode="External"/><Relationship Id="rId949" Type="http://schemas.openxmlformats.org/officeDocument/2006/relationships/hyperlink" Target="file:///D:\Documents\3GPP\tsg_ran\WG2\TSGR2_109bis-e\Docs\R2-2003064.zip" TargetMode="External"/><Relationship Id="rId1134" Type="http://schemas.openxmlformats.org/officeDocument/2006/relationships/hyperlink" Target="file:///D:\Documents\3GPP\tsg_ran\WG2\TSGR2_109bis-e\Docs\R2-2003243.zip" TargetMode="External"/><Relationship Id="rId1341" Type="http://schemas.openxmlformats.org/officeDocument/2006/relationships/hyperlink" Target="file:///D:\Documents\3GPP\tsg_ran\WG2\TSGR2_109bis-e\Docs\R2-2002532.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444.zip" TargetMode="External"/><Relationship Id="rId588" Type="http://schemas.openxmlformats.org/officeDocument/2006/relationships/hyperlink" Target="file:///D:\Documents\3GPP\tsg_ran\WG2\TSGR2_109bis-e\Docs\R2-2003411.zip" TargetMode="External"/><Relationship Id="rId795" Type="http://schemas.openxmlformats.org/officeDocument/2006/relationships/hyperlink" Target="file:///D:\Documents\3GPP\tsg_ran\WG2\TSGR2_109bis-e\Docs\R2-2003505.zip" TargetMode="External"/><Relationship Id="rId809" Type="http://schemas.openxmlformats.org/officeDocument/2006/relationships/hyperlink" Target="file:///D:\Documents\3GPP\tsg_ran\WG2\TSGR2_109bis-e\Docs\R2-2003168.zip" TargetMode="External"/><Relationship Id="rId1201" Type="http://schemas.openxmlformats.org/officeDocument/2006/relationships/hyperlink" Target="file:///D:\Documents\3GPP\tsg_ran\WG2\TSGR2_109bis-e\Docs\R2-2003121.zip" TargetMode="External"/><Relationship Id="rId1439" Type="http://schemas.openxmlformats.org/officeDocument/2006/relationships/hyperlink" Target="file:///D:\Documents\3GPP\tsg_ran\WG2\TSGR2_109bis-e\Docs\R2-2003053.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643.zip" TargetMode="External"/><Relationship Id="rId448" Type="http://schemas.openxmlformats.org/officeDocument/2006/relationships/hyperlink" Target="file:///D:\Documents\3GPP\tsg_ran\WG2\TSGR2_109bis-e\Docs\R2-2003631.zip" TargetMode="External"/><Relationship Id="rId655" Type="http://schemas.openxmlformats.org/officeDocument/2006/relationships/hyperlink" Target="file:///D:\Documents\3GPP\tsg_ran\WG2\TSGR2_109bis-e\Docs\R2-2003759.zip" TargetMode="External"/><Relationship Id="rId862" Type="http://schemas.openxmlformats.org/officeDocument/2006/relationships/hyperlink" Target="file:///D:\Documents\3GPP\tsg_ran\WG2\TSGR2_109bis-e\Docs\R2-2002995.zip" TargetMode="External"/><Relationship Id="rId1078" Type="http://schemas.openxmlformats.org/officeDocument/2006/relationships/hyperlink" Target="file:///D:\Documents\3GPP\tsg_ran\WG2\TSGR2_109bis-e\Docs\R2-2003707.zip" TargetMode="External"/><Relationship Id="rId1285" Type="http://schemas.openxmlformats.org/officeDocument/2006/relationships/hyperlink" Target="file:///D:\Documents\3GPP\tsg_ran\WG2\TSGR2_109bis-e\Docs\R2-2003252.zip" TargetMode="External"/><Relationship Id="rId1492" Type="http://schemas.openxmlformats.org/officeDocument/2006/relationships/hyperlink" Target="file:///D:\Documents\3GPP\tsg_ran\WG2\TSGR2_109bis-e\Docs\R2-2003183.zip" TargetMode="External"/><Relationship Id="rId1506" Type="http://schemas.openxmlformats.org/officeDocument/2006/relationships/hyperlink" Target="file:///D:\Documents\3GPP\tsg_ran\WG2\TSGR2_109bis-e\Docs\R2-2003477.zip" TargetMode="External"/><Relationship Id="rId294" Type="http://schemas.openxmlformats.org/officeDocument/2006/relationships/hyperlink" Target="file:///D:\Documents\3GPP\tsg_ran\WG2\TSGR2_109bis-e\Docs\R2-2003244.zip" TargetMode="External"/><Relationship Id="rId308" Type="http://schemas.openxmlformats.org/officeDocument/2006/relationships/hyperlink" Target="file:///D:\Documents\3GPP\tsg_ran\WG2\TSGR2_109bis-e\Docs\R2-2003282.zip" TargetMode="External"/><Relationship Id="rId515" Type="http://schemas.openxmlformats.org/officeDocument/2006/relationships/hyperlink" Target="file:///D:\Documents\3GPP\tsg_ran\WG2\TSGR2_109bis-e\Docs\R2-2003299.zip" TargetMode="External"/><Relationship Id="rId722" Type="http://schemas.openxmlformats.org/officeDocument/2006/relationships/hyperlink" Target="file:///D:\Documents\3GPP\tsg_ran\WG2\TSGR2_109bis-e\Docs\R2-2002809.zip" TargetMode="External"/><Relationship Id="rId1145" Type="http://schemas.openxmlformats.org/officeDocument/2006/relationships/hyperlink" Target="file:///D:\Documents\3GPP\tsg_ran\WG2\TSGR2_109bis-e\Docs\R2-2002984.zip" TargetMode="External"/><Relationship Id="rId1352" Type="http://schemas.openxmlformats.org/officeDocument/2006/relationships/hyperlink" Target="file:///D:\Documents\3GPP\tsg_ran\WG2\TSGR2_109bis-e\Docs\R2-2002537.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90.zip" TargetMode="External"/><Relationship Id="rId361" Type="http://schemas.openxmlformats.org/officeDocument/2006/relationships/hyperlink" Target="file:///D:\Documents\3GPP\tsg_ran\WG2\TSGR2_109bis-e\Docs\R2-2002552.zip" TargetMode="External"/><Relationship Id="rId599" Type="http://schemas.openxmlformats.org/officeDocument/2006/relationships/hyperlink" Target="file:///D:\Documents\3GPP\tsg_ran\WG2\TSGR2_109bis-e\Docs\R2-2003050.zip" TargetMode="External"/><Relationship Id="rId1005" Type="http://schemas.openxmlformats.org/officeDocument/2006/relationships/hyperlink" Target="file:///D:\Documents\3GPP\tsg_ran\WG2\TSGR2_109bis-e\Docs\R2-2003607.zip" TargetMode="External"/><Relationship Id="rId1212" Type="http://schemas.openxmlformats.org/officeDocument/2006/relationships/hyperlink" Target="file:///D:\Documents\3GPP\tsg_ran\WG2\TSGR2_109bis-e\Docs\R2-2002898.zip" TargetMode="External"/><Relationship Id="rId459" Type="http://schemas.openxmlformats.org/officeDocument/2006/relationships/hyperlink" Target="file:///D:\Documents\3GPP\tsg_ran\WG2\TSGR2_109bis-e\Docs\R2-2003374.zip" TargetMode="External"/><Relationship Id="rId666" Type="http://schemas.openxmlformats.org/officeDocument/2006/relationships/hyperlink" Target="file:///D:\Documents\3GPP\tsg_ran\WG2\TSGR2_109bis-e\Docs\R2-2003214.zip" TargetMode="External"/><Relationship Id="rId873" Type="http://schemas.openxmlformats.org/officeDocument/2006/relationships/hyperlink" Target="file:///D:\Documents\3GPP\tsg_ran\WG2\TSGR2_109bis-e\Docs\R2-2002718.zip" TargetMode="External"/><Relationship Id="rId1089" Type="http://schemas.openxmlformats.org/officeDocument/2006/relationships/hyperlink" Target="file:///D:\Documents\3GPP\tsg_ran\WG2\TSGR2_109bis-e\Docs\R2-2002894.zip" TargetMode="External"/><Relationship Id="rId1296" Type="http://schemas.openxmlformats.org/officeDocument/2006/relationships/hyperlink" Target="file:///D:\Documents\3GPP\tsg_ran\WG2\TSGR2_109bis-e\Docs\R2-2003713.zip" TargetMode="External"/><Relationship Id="rId1517" Type="http://schemas.openxmlformats.org/officeDocument/2006/relationships/hyperlink" Target="file:///D:\Documents\3GPP\tsg_ran\WG2\TSGR2_109bis-e\Docs\R2-2003341.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51.zip" TargetMode="External"/><Relationship Id="rId319" Type="http://schemas.openxmlformats.org/officeDocument/2006/relationships/hyperlink" Target="file:///D:\Documents\3GPP\tsg_ran\WG2\TSGR2_109bis-e\Docs\R2-2003192.zip" TargetMode="External"/><Relationship Id="rId526" Type="http://schemas.openxmlformats.org/officeDocument/2006/relationships/hyperlink" Target="file:///D:\Documents\3GPP\tsg_ran\WG2\TSGR2_109bis-e\Docs\R2-2003743.zip" TargetMode="External"/><Relationship Id="rId1156" Type="http://schemas.openxmlformats.org/officeDocument/2006/relationships/hyperlink" Target="file:///D:\Documents\3GPP\tsg_ran\WG2\TSGR2_109bis-e\Docs\R2-2003288.zip" TargetMode="External"/><Relationship Id="rId1363" Type="http://schemas.openxmlformats.org/officeDocument/2006/relationships/hyperlink" Target="file:///D:\Documents\3GPP\tsg_ran\WG2\TSGR2_109bis-e\Docs\R2-2003448.zip" TargetMode="External"/><Relationship Id="rId733" Type="http://schemas.openxmlformats.org/officeDocument/2006/relationships/hyperlink" Target="file:///D:\Documents\3GPP\tsg_ran\WG2\TSGR2_109bis-e\Docs\R2-2003240.zip" TargetMode="External"/><Relationship Id="rId940" Type="http://schemas.openxmlformats.org/officeDocument/2006/relationships/hyperlink" Target="file:///D:\Documents\3GPP\tsg_ran\WG2\TSGR2_109bis-e\Docs\R2-2003062.zip" TargetMode="External"/><Relationship Id="rId1016" Type="http://schemas.openxmlformats.org/officeDocument/2006/relationships/hyperlink" Target="file:///D:\Documents\3GPP\tsg_ran\WG2\TSGR2_109bis-e\Docs\R2-2003042.zip" TargetMode="External"/><Relationship Id="rId1570" Type="http://schemas.openxmlformats.org/officeDocument/2006/relationships/hyperlink" Target="file:///D:\Documents\3GPP\tsg_ran\WG2\TSGR2_109bis-e\Docs\R2-2002869.zip" TargetMode="External"/><Relationship Id="rId165" Type="http://schemas.openxmlformats.org/officeDocument/2006/relationships/hyperlink" Target="file:///D:\Documents\3GPP\tsg_ran\WG2\TSGR2_109bis-e\Docs\R2-2003151.zip" TargetMode="External"/><Relationship Id="rId372" Type="http://schemas.openxmlformats.org/officeDocument/2006/relationships/hyperlink" Target="file:///D:\Documents\3GPP\tsg_ran\WG2\TSGR2_109bis-e\Docs\R2-2003817.zip" TargetMode="External"/><Relationship Id="rId677" Type="http://schemas.openxmlformats.org/officeDocument/2006/relationships/hyperlink" Target="file:///D:\Documents\3GPP\tsg_ran\WG2\TSGR2_109bis-e\Docs\R2-2002627.zip" TargetMode="External"/><Relationship Id="rId800" Type="http://schemas.openxmlformats.org/officeDocument/2006/relationships/hyperlink" Target="file:///D:\Documents\3GPP\tsg_ran\WG2\TSGR2_109bis-e\Docs\R2-2003497.zip" TargetMode="External"/><Relationship Id="rId1223" Type="http://schemas.openxmlformats.org/officeDocument/2006/relationships/hyperlink" Target="file:///D:\Documents\3GPP\tsg_ran\WG2\TSGR2_109bis-e\Docs\R2-2002923.zip" TargetMode="External"/><Relationship Id="rId1430" Type="http://schemas.openxmlformats.org/officeDocument/2006/relationships/hyperlink" Target="file:///D:\Documents\3GPP\tsg_ran\WG2\TSGR2_109bis-e\Docs\R2-2003285.zip" TargetMode="External"/><Relationship Id="rId1528" Type="http://schemas.openxmlformats.org/officeDocument/2006/relationships/hyperlink" Target="file:///D:\Documents\3GPP\tsg_ran\WG2\TSGR2_109bis-e\Docs\R2-2003102.zip" TargetMode="External"/><Relationship Id="rId232" Type="http://schemas.openxmlformats.org/officeDocument/2006/relationships/hyperlink" Target="file:///D:\Documents\3GPP\tsg_ran\WG2\TSGR2_109bis-e\Docs\R2-2002698.zip" TargetMode="External"/><Relationship Id="rId884" Type="http://schemas.openxmlformats.org/officeDocument/2006/relationships/hyperlink" Target="file:///D:\Documents\3GPP\tsg_ran\WG2\TSGR2_109bis-e\Docs\R2-2002994.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099.zip" TargetMode="External"/><Relationship Id="rId744" Type="http://schemas.openxmlformats.org/officeDocument/2006/relationships/hyperlink" Target="file:///D:\Documents\3GPP\tsg_ran\WG2\TSGR2_109bis-e\Docs\R2-2003556.zip" TargetMode="External"/><Relationship Id="rId951" Type="http://schemas.openxmlformats.org/officeDocument/2006/relationships/hyperlink" Target="file:///D:\Documents\3GPP\tsg_ran\WG2\TSGR2_109bis-e\Docs\R2-2003376.zip" TargetMode="External"/><Relationship Id="rId1167" Type="http://schemas.openxmlformats.org/officeDocument/2006/relationships/hyperlink" Target="file:///D:\Documents\3GPP\tsg_ran\WG2\TSGR2_109bis-e\Docs\R2-2002791.zip" TargetMode="External"/><Relationship Id="rId1374" Type="http://schemas.openxmlformats.org/officeDocument/2006/relationships/hyperlink" Target="file:///D:\Documents\3GPP\tsg_ran\WG2\TSGR2_109bis-e\Docs\R2-2003416.zip" TargetMode="External"/><Relationship Id="rId1581" Type="http://schemas.openxmlformats.org/officeDocument/2006/relationships/hyperlink" Target="file:///D:\Documents\3GPP\tsg_ran\WG2\TSGR2_109bis-e\Docs\R2-2003108.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9.zip" TargetMode="External"/><Relationship Id="rId383" Type="http://schemas.openxmlformats.org/officeDocument/2006/relationships/hyperlink" Target="file:///D:\Documents\3GPP\tsg_ran\WG2\TSGR2_109bis-e\Docs\R2-2003463.zip" TargetMode="External"/><Relationship Id="rId590" Type="http://schemas.openxmlformats.org/officeDocument/2006/relationships/hyperlink" Target="file:///D:\Documents\3GPP\tsg_ran\WG2\TSGR2_109bis-e\Docs\R2-2002583.zip" TargetMode="External"/><Relationship Id="rId604" Type="http://schemas.openxmlformats.org/officeDocument/2006/relationships/hyperlink" Target="file:///D:\Documents\3GPP\tsg_ran\WG2\TSGR2_109bis-e\Docs\R2-2002843.zip" TargetMode="External"/><Relationship Id="rId811" Type="http://schemas.openxmlformats.org/officeDocument/2006/relationships/hyperlink" Target="file:///D:\Documents\3GPP\tsg_ran\WG2\TSGR2_109bis-e\Docs\R2-2003504.zip" TargetMode="External"/><Relationship Id="rId1027" Type="http://schemas.openxmlformats.org/officeDocument/2006/relationships/hyperlink" Target="file:///D:\Documents\3GPP\tsg_ran\WG2\TSGR2_109bis-e\Docs\R2-2003609.zip" TargetMode="External"/><Relationship Id="rId1234" Type="http://schemas.openxmlformats.org/officeDocument/2006/relationships/hyperlink" Target="file:///D:\Documents\3GPP\tsg_ran\WG2\TSGR2_109bis-e\Docs\R2-2003119.zip" TargetMode="External"/><Relationship Id="rId1441" Type="http://schemas.openxmlformats.org/officeDocument/2006/relationships/hyperlink" Target="file:///D:\Documents\3GPP\tsg_ran\WG2\TSGR2_109bis-e\Docs\R2-2003593.zip" TargetMode="External"/><Relationship Id="rId243" Type="http://schemas.openxmlformats.org/officeDocument/2006/relationships/hyperlink" Target="file:///D:\Documents\3GPP\tsg_ran\WG2\TSGR2_109bis-e\Docs\R2-2003336.zip" TargetMode="External"/><Relationship Id="rId450" Type="http://schemas.openxmlformats.org/officeDocument/2006/relationships/hyperlink" Target="file:///D:\Documents\3GPP\tsg_ran\WG2\TSGR2_109bis-e\Docs\R2-2003633.zip" TargetMode="External"/><Relationship Id="rId688" Type="http://schemas.openxmlformats.org/officeDocument/2006/relationships/hyperlink" Target="file:///D:\Documents\3GPP\tsg_ran\WG2\TSGR2_109bis-e\Docs\R2-2003212.zip" TargetMode="External"/><Relationship Id="rId895" Type="http://schemas.openxmlformats.org/officeDocument/2006/relationships/hyperlink" Target="file:///D:\Documents\3GPP\tsg_ran\WG2\TSGR2_109bis-e\Docs\R2-2003173.zip" TargetMode="External"/><Relationship Id="rId909" Type="http://schemas.openxmlformats.org/officeDocument/2006/relationships/hyperlink" Target="file:///D:\Documents\3GPP\tsg_ran\WG2\TSGR2_109bis-e\Docs\R2-2003054.zip" TargetMode="External"/><Relationship Id="rId1080" Type="http://schemas.openxmlformats.org/officeDocument/2006/relationships/hyperlink" Target="file:///D:\Documents\3GPP\tsg_ran\WG2\TSGR2_109bis-e\Docs\R2-2002643.zip" TargetMode="External"/><Relationship Id="rId1301" Type="http://schemas.openxmlformats.org/officeDocument/2006/relationships/hyperlink" Target="file:///C:\Data\3GPP\archive\RAN\RAN%2384\Tdocs\RP-191563.zip" TargetMode="External"/><Relationship Id="rId1539" Type="http://schemas.openxmlformats.org/officeDocument/2006/relationships/hyperlink" Target="file:///D:\Documents\3GPP\tsg_ran\WG2\TSGR2_109bis-e\Docs\R2-2003331.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69.zip" TargetMode="External"/><Relationship Id="rId548" Type="http://schemas.openxmlformats.org/officeDocument/2006/relationships/hyperlink" Target="file:///D:\Documents\3GPP\tsg_ran\WG2\TSGR2_109bis-e\Docs\R2-2002856.zip" TargetMode="External"/><Relationship Id="rId755" Type="http://schemas.openxmlformats.org/officeDocument/2006/relationships/hyperlink" Target="file:///D:\Documents\3GPP\tsg_ran\WG2\TSGR2_109bis-e\Docs\R2-2002833.zip" TargetMode="External"/><Relationship Id="rId962" Type="http://schemas.openxmlformats.org/officeDocument/2006/relationships/hyperlink" Target="file:///D:\Documents\3GPP\tsg_ran\WG2\TSGR2_109bis-e\Docs\R2-2003057.zip" TargetMode="External"/><Relationship Id="rId1178" Type="http://schemas.openxmlformats.org/officeDocument/2006/relationships/hyperlink" Target="file:///D:\Documents\3GPP\tsg_ran\WG2\TSGR2_109bis-e\Docs\R2-2002896.zip" TargetMode="External"/><Relationship Id="rId1385" Type="http://schemas.openxmlformats.org/officeDocument/2006/relationships/hyperlink" Target="file:///D:\Documents\3GPP\tsg_ran\WG2\TSGR2_109bis-e\Docs\R2-2002811.zip" TargetMode="External"/><Relationship Id="rId1592" Type="http://schemas.openxmlformats.org/officeDocument/2006/relationships/hyperlink" Target="file:///D:\Documents\3GPP\tsg_ran\WG2\TSGR2_109bis-e\Docs\R2-2003546.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5.zip" TargetMode="External"/><Relationship Id="rId394" Type="http://schemas.openxmlformats.org/officeDocument/2006/relationships/hyperlink" Target="file:///D:\Documents\3GPP\tsg_ran\WG2\TSGR2_109bis-e\Docs\R2-2003307.zip" TargetMode="External"/><Relationship Id="rId408" Type="http://schemas.openxmlformats.org/officeDocument/2006/relationships/hyperlink" Target="file:///D:\Documents\3GPP\tsg_ran\WG2\TSGR2_109bis-e\Docs\R2-2003462.zip" TargetMode="External"/><Relationship Id="rId615" Type="http://schemas.openxmlformats.org/officeDocument/2006/relationships/hyperlink" Target="file:///D:\Documents\3GPP\tsg_ran\WG2\TSGR2_109bis-e\Docs\R2-2002507.zip" TargetMode="External"/><Relationship Id="rId822" Type="http://schemas.openxmlformats.org/officeDocument/2006/relationships/hyperlink" Target="file:///D:\Documents\3GPP\tsg_ran\WG2\TSGR2_109bis-e\Docs\R2-2003226.zip" TargetMode="External"/><Relationship Id="rId1038" Type="http://schemas.openxmlformats.org/officeDocument/2006/relationships/hyperlink" Target="file:///D:\Documents\3GPP\tsg_ran\WG2\TSGR2_109bis-e\Docs\R2-2003100.zip" TargetMode="External"/><Relationship Id="rId1245" Type="http://schemas.openxmlformats.org/officeDocument/2006/relationships/hyperlink" Target="file:///D:\Documents\3GPP\tsg_ran\WG2\TSGR2_109bis-e\Docs\R2-2002668.zip" TargetMode="External"/><Relationship Id="rId1452" Type="http://schemas.openxmlformats.org/officeDocument/2006/relationships/hyperlink" Target="file:///D:\Documents\3GPP\tsg_ran\WG2\TSGR2_109bis-e\Docs\R2-2003466.zip" TargetMode="External"/><Relationship Id="rId254" Type="http://schemas.openxmlformats.org/officeDocument/2006/relationships/hyperlink" Target="file:///D:\Documents\3GPP\tsg_ran\WG2\TSGR2_109bis-e\Docs\R2-2002986.zip" TargetMode="External"/><Relationship Id="rId699" Type="http://schemas.openxmlformats.org/officeDocument/2006/relationships/hyperlink" Target="file:///D:\Documents\3GPP\tsg_ran\WG2\TSGR2_109bis-e\Docs\R2-2003599.zip" TargetMode="External"/><Relationship Id="rId1091" Type="http://schemas.openxmlformats.org/officeDocument/2006/relationships/hyperlink" Target="file:///D:\Documents\3GPP\tsg_ran\WG2\TSGR2_109bis-e\Docs\R2-2003198.zip" TargetMode="External"/><Relationship Id="rId1105" Type="http://schemas.openxmlformats.org/officeDocument/2006/relationships/hyperlink" Target="file:///D:\Documents\3GPP\tsg_ran\WG2\TSGR2_109bis-e\Docs\R2-2003221.zip" TargetMode="External"/><Relationship Id="rId1312" Type="http://schemas.openxmlformats.org/officeDocument/2006/relationships/hyperlink" Target="file:///D:\Documents\3GPP\tsg_ran\WG2\TSGR2_109bis-e\Docs\R2-2003606.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447.zip" TargetMode="External"/><Relationship Id="rId559" Type="http://schemas.openxmlformats.org/officeDocument/2006/relationships/hyperlink" Target="file:///D:\Documents\3GPP\tsg_ran\WG2\TSGR2_109bis-e\Docs\R2-2003022.zip" TargetMode="External"/><Relationship Id="rId766" Type="http://schemas.openxmlformats.org/officeDocument/2006/relationships/hyperlink" Target="file:///D:\Documents\3GPP\tsg_ran\WG2\TSGR2_109bis-e\Docs\R2-2003563.zip" TargetMode="External"/><Relationship Id="rId1189" Type="http://schemas.openxmlformats.org/officeDocument/2006/relationships/hyperlink" Target="file:///D:\Documents\3GPP\tsg_ran\WG2\TSGR2_109bis-e\Docs\R2-2003076.zip" TargetMode="External"/><Relationship Id="rId1396" Type="http://schemas.openxmlformats.org/officeDocument/2006/relationships/hyperlink" Target="file:///D:\Documents\3GPP\tsg_ran\WG2\TSGR2_109bis-e\Docs\R2-2003724.zip" TargetMode="External"/><Relationship Id="rId198" Type="http://schemas.openxmlformats.org/officeDocument/2006/relationships/hyperlink" Target="file:///D:\Documents\3GPP\tsg_ran\WG2\TSGR2_109bis-e\Docs\R2-2003540.zip" TargetMode="External"/><Relationship Id="rId321" Type="http://schemas.openxmlformats.org/officeDocument/2006/relationships/hyperlink" Target="file:///D:\Documents\3GPP\tsg_ran\WG2\TSGR2_109bis-e\Docs\R2-2003696.zip" TargetMode="External"/><Relationship Id="rId419" Type="http://schemas.openxmlformats.org/officeDocument/2006/relationships/hyperlink" Target="file:///D:\Documents\3GPP\tsg_ran\WG2\TSGR2_109bis-e\Docs\R2-2002637.zip" TargetMode="External"/><Relationship Id="rId626" Type="http://schemas.openxmlformats.org/officeDocument/2006/relationships/hyperlink" Target="file:///D:\Documents\3GPP\tsg_ran\WG2\TSGR2_109bis-e\Docs\R2-2002652.zip" TargetMode="External"/><Relationship Id="rId973" Type="http://schemas.openxmlformats.org/officeDocument/2006/relationships/hyperlink" Target="file:///D:\Documents\3GPP\tsg_ran\WG2\TSGR2_109bis-e\Docs\R2-2003136.zip" TargetMode="External"/><Relationship Id="rId1049" Type="http://schemas.openxmlformats.org/officeDocument/2006/relationships/hyperlink" Target="file:///D:\Documents\3GPP\tsg_ran\WG2\TSGR2_109bis-e\Docs\R2-2003039.zip" TargetMode="External"/><Relationship Id="rId1256" Type="http://schemas.openxmlformats.org/officeDocument/2006/relationships/hyperlink" Target="file:///D:\Documents\3GPP\tsg_ran\WG2\TSGR2_109bis-e\Docs\R2-2003649.zip" TargetMode="External"/><Relationship Id="rId833" Type="http://schemas.openxmlformats.org/officeDocument/2006/relationships/hyperlink" Target="file:///D:\Documents\3GPP\tsg_ran\WG2\TSGR2_109bis-e\Docs\R2-2003023.zip" TargetMode="External"/><Relationship Id="rId1116" Type="http://schemas.openxmlformats.org/officeDocument/2006/relationships/hyperlink" Target="file:///D:\Documents\3GPP\tsg_ran\WG2\TSGR2_109bis-e\Docs\R2-2002702.zip" TargetMode="External"/><Relationship Id="rId1463" Type="http://schemas.openxmlformats.org/officeDocument/2006/relationships/hyperlink" Target="file:///D:\Documents\3GPP\tsg_ran\WG2\TSGR2_109bis-e\Docs\R2-2003840.zip" TargetMode="External"/><Relationship Id="rId265" Type="http://schemas.openxmlformats.org/officeDocument/2006/relationships/hyperlink" Target="file:///D:\Documents\3GPP\tsg_ran\WG2\TSGR2_109bis-e\Docs\R2-2003480.zip" TargetMode="External"/><Relationship Id="rId472" Type="http://schemas.openxmlformats.org/officeDocument/2006/relationships/hyperlink" Target="file:///D:\Documents\3GPP\tsg_ran\WG2\TSGR2_109bis-e\Docs\R2-2002728.zip" TargetMode="External"/><Relationship Id="rId900" Type="http://schemas.openxmlformats.org/officeDocument/2006/relationships/hyperlink" Target="file:///D:\Documents\3GPP\tsg_ran\WG2\TSGR2_109bis-e\Docs\R2-2003732.zip" TargetMode="External"/><Relationship Id="rId1323" Type="http://schemas.openxmlformats.org/officeDocument/2006/relationships/hyperlink" Target="file:///D:\Documents\3GPP\tsg_ran\WG2\TSGR2_109bis-e\Docs\R2-2003558.zip" TargetMode="External"/><Relationship Id="rId1530" Type="http://schemas.openxmlformats.org/officeDocument/2006/relationships/hyperlink" Target="file:///D:\Documents\3GPP\tsg_ran\WG2\TSGR2_109bis-e\Docs\R2-2003328.zip" TargetMode="External"/><Relationship Id="rId125" Type="http://schemas.openxmlformats.org/officeDocument/2006/relationships/hyperlink" Target="file:///D:\Documents\3GPP\tsg_ran\WG2\TSGR2_109bis-e\Docs\R2-2003770.zip" TargetMode="External"/><Relationship Id="rId332" Type="http://schemas.openxmlformats.org/officeDocument/2006/relationships/hyperlink" Target="file:///D:\Documents\3GPP\tsg_ran\WG2\TSGR2_109bis-e\Docs\R2-2003274.zip" TargetMode="External"/><Relationship Id="rId777" Type="http://schemas.openxmlformats.org/officeDocument/2006/relationships/hyperlink" Target="mailto:Gao.Yuan66@zte.com.cn" TargetMode="External"/><Relationship Id="rId984" Type="http://schemas.openxmlformats.org/officeDocument/2006/relationships/hyperlink" Target="file:///D:\Documents\3GPP\tsg_ran\WG2\TSGR2_109bis-e\Docs\R2-2003318.zip" TargetMode="External"/><Relationship Id="rId637" Type="http://schemas.openxmlformats.org/officeDocument/2006/relationships/hyperlink" Target="file:///D:\Documents\3GPP\tsg_ran\WG2\TSGR2_109bis-e\Docs\R2-2002850.zip" TargetMode="External"/><Relationship Id="rId844" Type="http://schemas.openxmlformats.org/officeDocument/2006/relationships/hyperlink" Target="file:///D:\Documents\3GPP\tsg_ran\WG2\TSGR2_109bis-e\Docs\R2-2002947.zip" TargetMode="External"/><Relationship Id="rId1267" Type="http://schemas.openxmlformats.org/officeDocument/2006/relationships/hyperlink" Target="file:///D:\Documents\3GPP\tsg_ran\WG2\TSGR2_109bis-e\Docs\R2-2002911.zip" TargetMode="External"/><Relationship Id="rId1474" Type="http://schemas.openxmlformats.org/officeDocument/2006/relationships/hyperlink" Target="file:///D:\Documents\3GPP\tsg_ran\WG2\TSGR2_109bis-e\Docs\R2-2003613.zip" TargetMode="External"/><Relationship Id="rId276" Type="http://schemas.openxmlformats.org/officeDocument/2006/relationships/hyperlink" Target="file:///D:\Documents\3GPP\tsg_ran\WG2\TSGR2_109bis-e\Docs\R2-2003483.zip" TargetMode="External"/><Relationship Id="rId483" Type="http://schemas.openxmlformats.org/officeDocument/2006/relationships/hyperlink" Target="file:///D:\Documents\3GPP\tsg_ran\WG2\TSGR2_109bis-e\Docs\R2-2003176.zip" TargetMode="External"/><Relationship Id="rId690" Type="http://schemas.openxmlformats.org/officeDocument/2006/relationships/hyperlink" Target="file:///D:\Documents\3GPP\tsg_ran\WG2\TSGR2_109bis-e\Docs\R2-2003215.zip" TargetMode="External"/><Relationship Id="rId704" Type="http://schemas.openxmlformats.org/officeDocument/2006/relationships/hyperlink" Target="file:///D:\Documents\3GPP\tsg_ran\WG2\TSGR2_109bis-e\Docs\R2-2003625.zip" TargetMode="External"/><Relationship Id="rId911" Type="http://schemas.openxmlformats.org/officeDocument/2006/relationships/hyperlink" Target="file:///D:\Documents\3GPP\tsg_ran\WG2\TSGR2_109bis-e\Docs\R2-2003056.zip" TargetMode="External"/><Relationship Id="rId1127" Type="http://schemas.openxmlformats.org/officeDocument/2006/relationships/hyperlink" Target="file:///D:\Documents\3GPP\tsg_ran\WG2\TSGR2_109bis-e\Docs\R2-2002750.zip" TargetMode="External"/><Relationship Id="rId1334" Type="http://schemas.openxmlformats.org/officeDocument/2006/relationships/hyperlink" Target="file:///D:\Documents\3GPP\tsg_ran\WG2\TSGR2_109bis-e\Docs\R2-2002534.zip" TargetMode="External"/><Relationship Id="rId1541" Type="http://schemas.openxmlformats.org/officeDocument/2006/relationships/hyperlink" Target="file:///D:\Documents\3GPP\tsg_ran\WG2\TSGR2_109bis-e\Docs\R2-2003415.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1.zip" TargetMode="External"/><Relationship Id="rId343" Type="http://schemas.openxmlformats.org/officeDocument/2006/relationships/hyperlink" Target="file:///D:\Documents\3GPP\tsg_ran\WG2\TSGR2_109bis-e\Docs\R2-2003752.zip" TargetMode="External"/><Relationship Id="rId550" Type="http://schemas.openxmlformats.org/officeDocument/2006/relationships/hyperlink" Target="file:///D:\Documents\3GPP\tsg_ran\WG2\TSGR2_109bis-e\Docs\R2-2003303.zip" TargetMode="External"/><Relationship Id="rId788" Type="http://schemas.openxmlformats.org/officeDocument/2006/relationships/hyperlink" Target="file:///D:\Documents\3GPP\tsg_ran\WG2\TSGR2_109bis-e\Docs\R2-2002772.zip" TargetMode="External"/><Relationship Id="rId995" Type="http://schemas.openxmlformats.org/officeDocument/2006/relationships/hyperlink" Target="file:///D:\Documents\3GPP\tsg_ran\WG2\TSGR2_109bis-e\Docs\R2-2003062.zip" TargetMode="External"/><Relationship Id="rId1180" Type="http://schemas.openxmlformats.org/officeDocument/2006/relationships/hyperlink" Target="file:///D:\Documents\3GPP\tsg_ran\WG2\TSGR2_109bis-e\Docs\R2-2003488.zip" TargetMode="External"/><Relationship Id="rId1401" Type="http://schemas.openxmlformats.org/officeDocument/2006/relationships/hyperlink" Target="file:///D:\Documents\3GPP\tsg_ran\WG2\TSGR2_109bis-e\Docs\R2-2002560.zip" TargetMode="External"/><Relationship Id="rId203" Type="http://schemas.openxmlformats.org/officeDocument/2006/relationships/hyperlink" Target="file:///D:\Documents\3GPP\tsg_ran\WG2\TSGR2_109bis-e\Docs\R2-2002515.zip" TargetMode="External"/><Relationship Id="rId648" Type="http://schemas.openxmlformats.org/officeDocument/2006/relationships/hyperlink" Target="file:///D:\Documents\3GPP\tsg_ran\WG2\TSGR2_109bis-e\Docs\R2-2003347.zip" TargetMode="External"/><Relationship Id="rId855" Type="http://schemas.openxmlformats.org/officeDocument/2006/relationships/hyperlink" Target="file:///D:\Documents\3GPP\tsg_ran\WG2\TSGR2_109bis-e\Docs\R2-2002862.zip" TargetMode="External"/><Relationship Id="rId1040" Type="http://schemas.openxmlformats.org/officeDocument/2006/relationships/hyperlink" Target="file:///D:\Documents\3GPP\tsg_ran\WG2\TSGR2_109bis-e\Docs\R2-2003327.zip" TargetMode="External"/><Relationship Id="rId1278" Type="http://schemas.openxmlformats.org/officeDocument/2006/relationships/hyperlink" Target="file:///D:\Documents\3GPP\tsg_ran\WG2\TSGR2_109bis-e\Docs\R2-2002873.zip" TargetMode="External"/><Relationship Id="rId1485" Type="http://schemas.openxmlformats.org/officeDocument/2006/relationships/hyperlink" Target="file:///C:\Data\3GPP\TSGR\TSGR_84\docs\RP-191356.zip" TargetMode="External"/><Relationship Id="rId287" Type="http://schemas.openxmlformats.org/officeDocument/2006/relationships/hyperlink" Target="file:///D:\Documents\3GPP\tsg_ran\WG2\TSGR2_109bis-e\Docs\R2-2003691.zip" TargetMode="External"/><Relationship Id="rId410" Type="http://schemas.openxmlformats.org/officeDocument/2006/relationships/hyperlink" Target="file:///D:\Documents\3GPP\tsg_ran\WG2\TSGR2_109bis-e\Docs\R2-2002695.zip" TargetMode="External"/><Relationship Id="rId494" Type="http://schemas.openxmlformats.org/officeDocument/2006/relationships/hyperlink" Target="file:///D:\Documents\3GPP\tsg_ran\WG2\TSGR2_109bis-e\Docs\R2-2002852.zip" TargetMode="External"/><Relationship Id="rId508" Type="http://schemas.openxmlformats.org/officeDocument/2006/relationships/hyperlink" Target="file:///D:\Documents\3GPP\tsg_ran\WG2\TSGR2_109bis-e\Docs\R2-2003098.zip" TargetMode="External"/><Relationship Id="rId715" Type="http://schemas.openxmlformats.org/officeDocument/2006/relationships/hyperlink" Target="file:///D:\Documents\3GPP\tsg_ran\WG2\TSGR2_109bis-e\Docs\R2-2002559.zip" TargetMode="External"/><Relationship Id="rId922" Type="http://schemas.openxmlformats.org/officeDocument/2006/relationships/hyperlink" Target="file:///D:\Documents\3GPP\tsg_ran\WG2\TSGR2_109bis-e\Docs\R2-2003059.zip" TargetMode="External"/><Relationship Id="rId1138" Type="http://schemas.openxmlformats.org/officeDocument/2006/relationships/hyperlink" Target="file:///D:\Documents\3GPP\tsg_ran\WG2\TSGR2_109bis-e\Docs\R2-2003839.zip" TargetMode="External"/><Relationship Id="rId1345" Type="http://schemas.openxmlformats.org/officeDocument/2006/relationships/hyperlink" Target="file:///D:\Documents\3GPP\tsg_ran\WG2\TSGR2_109bis-e\Docs\R2-2002533.zip" TargetMode="External"/><Relationship Id="rId1552" Type="http://schemas.openxmlformats.org/officeDocument/2006/relationships/hyperlink" Target="file:///D:\Documents\3GPP\tsg_ran\WG2\TSGR2_109bis-e\Docs\R2-2003747.zip" TargetMode="External"/><Relationship Id="rId147" Type="http://schemas.openxmlformats.org/officeDocument/2006/relationships/hyperlink" Target="file:///D:\Documents\3GPP\tsg_ran\WG2\TSGR2_109bis-e\Docs\R2-2003246.zip" TargetMode="External"/><Relationship Id="rId354" Type="http://schemas.openxmlformats.org/officeDocument/2006/relationships/hyperlink" Target="file:///D:\Documents\3GPP\tsg_ran\WG2\TSGR2_109bis-e\Docs\R2-2002990.zip" TargetMode="External"/><Relationship Id="rId799" Type="http://schemas.openxmlformats.org/officeDocument/2006/relationships/hyperlink" Target="file:///D:\Documents\3GPP\tsg_ran\WG2\TSGR2_109bis-e\Docs\R2-2003497.zip" TargetMode="External"/><Relationship Id="rId1191" Type="http://schemas.openxmlformats.org/officeDocument/2006/relationships/hyperlink" Target="file:///D:\Documents\3GPP\tsg_ran\WG2\TSGR2_109bis-e\Docs\R2-2003085.zip" TargetMode="External"/><Relationship Id="rId1205" Type="http://schemas.openxmlformats.org/officeDocument/2006/relationships/hyperlink" Target="file:///D:\Documents\3GPP\tsg_ran\WG2\TSGR2_109bis-e\Docs\R2-2003161.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323.zip" TargetMode="External"/><Relationship Id="rId659" Type="http://schemas.openxmlformats.org/officeDocument/2006/relationships/hyperlink" Target="file:///D:\Documents\3GPP\tsg_ran\WG2\TSGR2_109bis-e\Docs\R2-2002661.zip" TargetMode="External"/><Relationship Id="rId866" Type="http://schemas.openxmlformats.org/officeDocument/2006/relationships/hyperlink" Target="file:///D:\Documents\3GPP\tsg_ran\WG2\TSGR2_109bis-e\Docs\R2-2003506.zip" TargetMode="External"/><Relationship Id="rId1289" Type="http://schemas.openxmlformats.org/officeDocument/2006/relationships/hyperlink" Target="file:///D:\Documents\3GPP\tsg_ran\WG2\TSGR2_109bis-e\Docs\R2-2003618.zip" TargetMode="External"/><Relationship Id="rId1412" Type="http://schemas.openxmlformats.org/officeDocument/2006/relationships/hyperlink" Target="file:///D:\Documents\3GPP\tsg_ran\WG2\TSGR2_109bis-e\Docs\R2-2002765.zip" TargetMode="External"/><Relationship Id="rId1496" Type="http://schemas.openxmlformats.org/officeDocument/2006/relationships/hyperlink" Target="file:///D:\Documents\3GPP\tsg_ran\WG2\TSGR2_109bis-e\Docs\R2-2003344.zip" TargetMode="External"/><Relationship Id="rId214" Type="http://schemas.openxmlformats.org/officeDocument/2006/relationships/hyperlink" Target="file:///D:\Documents\3GPP\tsg_ran\WG2\TSGR2_109bis-e\Docs\R2-2002767.zip" TargetMode="External"/><Relationship Id="rId298" Type="http://schemas.openxmlformats.org/officeDocument/2006/relationships/hyperlink" Target="file:///D:\Documents\3GPP\tsg_ran\WG2\TSGR2_109bis-e\Docs\R2-2002692.zip" TargetMode="External"/><Relationship Id="rId421" Type="http://schemas.openxmlformats.org/officeDocument/2006/relationships/hyperlink" Target="file:///D:\Documents\3GPP\tsg_ran\WG2\TSGR2_109bis-e\Docs\R2-2002989.zip" TargetMode="External"/><Relationship Id="rId519" Type="http://schemas.openxmlformats.org/officeDocument/2006/relationships/hyperlink" Target="file:///D:\Documents\3GPP\tsg_ran\WG2\TSGR2_109bis-e\Docs\R2-2003021.zip" TargetMode="External"/><Relationship Id="rId1051" Type="http://schemas.openxmlformats.org/officeDocument/2006/relationships/hyperlink" Target="file:///D:\Documents\3GPP\tsg_ran\WG2\TSGR2_109bis-e\Docs\R2-2003326.zip" TargetMode="External"/><Relationship Id="rId1149" Type="http://schemas.openxmlformats.org/officeDocument/2006/relationships/hyperlink" Target="file:///D:\Documents\3GPP\tsg_ran\WG2\TSGR2_109bis-e\Docs\R2-2002602.zip" TargetMode="External"/><Relationship Id="rId1356" Type="http://schemas.openxmlformats.org/officeDocument/2006/relationships/hyperlink" Target="file:///D:\Documents\3GPP\tsg_ran\WG2\TSGR2_109bis-e\Docs\R2-2003427.zip" TargetMode="External"/><Relationship Id="rId158" Type="http://schemas.openxmlformats.org/officeDocument/2006/relationships/hyperlink" Target="file:///D:\Documents\3GPP\tsg_ran\WG2\TSGR2_109bis-e\Docs\R2-2003641.zip" TargetMode="External"/><Relationship Id="rId726" Type="http://schemas.openxmlformats.org/officeDocument/2006/relationships/hyperlink" Target="file:///D:\Documents\3GPP\tsg_ran\WG2\TSGR2_109bis-e\Docs\R2-2003025.zip" TargetMode="External"/><Relationship Id="rId933" Type="http://schemas.openxmlformats.org/officeDocument/2006/relationships/hyperlink" Target="file:///D:\Documents\3GPP\tsg_ran\WG2\TSGR2_109bis-e\Docs\R2-2003066.zip" TargetMode="External"/><Relationship Id="rId1009" Type="http://schemas.openxmlformats.org/officeDocument/2006/relationships/hyperlink" Target="file:///D:\Documents\3GPP\tsg_ran\WG2\TSGR2_109bis-e\Docs\R2-2003376.zip" TargetMode="External"/><Relationship Id="rId1563" Type="http://schemas.openxmlformats.org/officeDocument/2006/relationships/hyperlink" Target="file:///D:\Documents\3GPP\tsg_ran\WG2\TSGR2_109bis-e\Docs\R2-2003263.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764.zip" TargetMode="External"/><Relationship Id="rId572" Type="http://schemas.openxmlformats.org/officeDocument/2006/relationships/hyperlink" Target="file:///D:\Documents\3GPP\tsg_ran\WG2\TSGR2_109bis-e\Docs\R2-2003012.zip" TargetMode="External"/><Relationship Id="rId1216" Type="http://schemas.openxmlformats.org/officeDocument/2006/relationships/hyperlink" Target="file:///D:\Documents\3GPP\tsg_ran\WG2\TSGR2_109bis-e\Docs\R2-2003489.zip" TargetMode="External"/><Relationship Id="rId1423" Type="http://schemas.openxmlformats.org/officeDocument/2006/relationships/hyperlink" Target="file:///D:\Documents\3GPP\tsg_ran\WG2\TSGR2_108\Docs\R2-1914533.zip" TargetMode="External"/><Relationship Id="rId225" Type="http://schemas.openxmlformats.org/officeDocument/2006/relationships/hyperlink" Target="file:///D:\Documents\3GPP\tsg_ran\WG2\TSGR2_109bis-e\Docs\R2-2002698.zip" TargetMode="External"/><Relationship Id="rId432" Type="http://schemas.openxmlformats.org/officeDocument/2006/relationships/hyperlink" Target="file:///D:\Documents\3GPP\tsg_ran\WG2\TSGR2_109bis-e\Docs\R2-2003628.zip" TargetMode="External"/><Relationship Id="rId877" Type="http://schemas.openxmlformats.org/officeDocument/2006/relationships/hyperlink" Target="file:///D:\Documents\3GPP\tsg_ran\WG2\TSGR2_109bis-e\Docs\R2-2002936.zip" TargetMode="External"/><Relationship Id="rId1062" Type="http://schemas.openxmlformats.org/officeDocument/2006/relationships/hyperlink" Target="file:///D:\Documents\3GPP\tsg_ran\WG2\TSGR2_109bis-e\Docs\R2-2003382.zip" TargetMode="External"/><Relationship Id="rId737" Type="http://schemas.openxmlformats.org/officeDocument/2006/relationships/hyperlink" Target="file:///D:\Documents\3GPP\tsg_ran\WG2\TSGR2_109bis-e\Docs\R2-2003437.zip" TargetMode="External"/><Relationship Id="rId944" Type="http://schemas.openxmlformats.org/officeDocument/2006/relationships/hyperlink" Target="file:///D:\Documents\3GPP\tsg_ran\WG2\TSGR2_109bis-e\Docs\R2-2003135.zip" TargetMode="External"/><Relationship Id="rId1367" Type="http://schemas.openxmlformats.org/officeDocument/2006/relationships/hyperlink" Target="file:///D:\Documents\3GPP\tsg_ran\WG2\TSGR2_109bis-e\Docs\R2-2003509.zip" TargetMode="External"/><Relationship Id="rId1574" Type="http://schemas.openxmlformats.org/officeDocument/2006/relationships/hyperlink" Target="file:///D:\Documents\3GPP\tsg_ran\WG2\TSGR2_109bis-e\Docs\R2-2003045.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5.zip" TargetMode="External"/><Relationship Id="rId376" Type="http://schemas.openxmlformats.org/officeDocument/2006/relationships/hyperlink" Target="file:///D:\Documents\3GPP\tsg_ran\WG2\TSGR2_109bis-e\Docs\R2-2003458.zip" TargetMode="External"/><Relationship Id="rId583" Type="http://schemas.openxmlformats.org/officeDocument/2006/relationships/hyperlink" Target="file:///D:\Documents\3GPP\tsg_ran\WG2\TSGR2_109bis-e\Docs\R2-2002530.zip" TargetMode="External"/><Relationship Id="rId790" Type="http://schemas.openxmlformats.org/officeDocument/2006/relationships/hyperlink" Target="file:///D:\Documents\3GPP\tsg_ran\WG2\TSGR2_109bis-e\Docs\R2-2002976.zip" TargetMode="External"/><Relationship Id="rId804" Type="http://schemas.openxmlformats.org/officeDocument/2006/relationships/hyperlink" Target="file:///D:\Documents\3GPP\tsg_ran\WG2\TSGR2_109bis-e\Docs\R2-2002708.zip" TargetMode="External"/><Relationship Id="rId1227" Type="http://schemas.openxmlformats.org/officeDocument/2006/relationships/hyperlink" Target="file:///D:\Documents\3GPP\tsg_ran\WG2\TSGR2_109bis-e\Docs\R2-2003080.zip" TargetMode="External"/><Relationship Id="rId1434" Type="http://schemas.openxmlformats.org/officeDocument/2006/relationships/hyperlink" Target="file:///D:\Documents\3GPP\tsg_ran\WG2\TSGR2_109bis-e\Docs\R2-2002876.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886.zip" TargetMode="External"/><Relationship Id="rId443" Type="http://schemas.openxmlformats.org/officeDocument/2006/relationships/hyperlink" Target="file:///D:\Documents\3GPP\tsg_ran\WG2\TSGR2_109bis-e\Docs\R2-2003584.zip" TargetMode="External"/><Relationship Id="rId650" Type="http://schemas.openxmlformats.org/officeDocument/2006/relationships/hyperlink" Target="file:///D:\Documents\3GPP\tsg_ran\WG2\TSGR2_109bis-e\Docs\R2-2003528.zip" TargetMode="External"/><Relationship Id="rId888" Type="http://schemas.openxmlformats.org/officeDocument/2006/relationships/hyperlink" Target="file:///D:\Documents\3GPP\tsg_ran\WG2\TSGR2_109bis-e\Docs\R2-2003174.zip" TargetMode="External"/><Relationship Id="rId1073" Type="http://schemas.openxmlformats.org/officeDocument/2006/relationships/hyperlink" Target="file:///D:\Documents\3GPP\tsg_ran\WG2\TSGR2_109bis-e\Docs\R2-2003763.zip" TargetMode="External"/><Relationship Id="rId1280" Type="http://schemas.openxmlformats.org/officeDocument/2006/relationships/hyperlink" Target="file:///D:\Documents\3GPP\tsg_ran\WG2\TSGR2_109bis-e\Docs\R2-2002926.zip" TargetMode="External"/><Relationship Id="rId1501" Type="http://schemas.openxmlformats.org/officeDocument/2006/relationships/hyperlink" Target="file:///D:\Documents\3GPP\tsg_ran\WG2\TSGR2_109bis-e\Docs\R2-2003792.zip" TargetMode="External"/><Relationship Id="rId303" Type="http://schemas.openxmlformats.org/officeDocument/2006/relationships/hyperlink" Target="file:///D:\Documents\3GPP\tsg_ran\WG2\TSGR2_109bis-e\Docs\R2-2003701.zip" TargetMode="External"/><Relationship Id="rId748" Type="http://schemas.openxmlformats.org/officeDocument/2006/relationships/hyperlink" Target="file:///D:\Documents\3GPP\tsg_ran\WG2\TSGR2_109bis-e\Docs\R2-2003740.zip" TargetMode="External"/><Relationship Id="rId955" Type="http://schemas.openxmlformats.org/officeDocument/2006/relationships/hyperlink" Target="file:///D:\Documents\3GPP\tsg_ran\WG2\TSGR2_109bis-e\Docs\R2-2003316.zip" TargetMode="External"/><Relationship Id="rId1140" Type="http://schemas.openxmlformats.org/officeDocument/2006/relationships/hyperlink" Target="file:///D:\Documents\3GPP\tsg_ran\WG2\TSGR2_109bis-e\Docs\R2-2002647.zip" TargetMode="External"/><Relationship Id="rId1378" Type="http://schemas.openxmlformats.org/officeDocument/2006/relationships/hyperlink" Target="file:///D:\Documents\3GPP\tsg_ran\WG2\TSGR2_109bis-e\Docs\R2-2002969.zip" TargetMode="External"/><Relationship Id="rId1585" Type="http://schemas.openxmlformats.org/officeDocument/2006/relationships/hyperlink" Target="file:///D:\Documents\3GPP\tsg_ran\WG2\TSGR2_109bis-e\Docs\R2-2003530.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96.zip" TargetMode="External"/><Relationship Id="rId510" Type="http://schemas.openxmlformats.org/officeDocument/2006/relationships/hyperlink" Target="file:///D:\Documents\3GPP\tsg_ran\WG2\TSGR2_109bis-e\Docs\R2-2003298.zip" TargetMode="External"/><Relationship Id="rId594" Type="http://schemas.openxmlformats.org/officeDocument/2006/relationships/hyperlink" Target="file:///D:\Documents\3GPP\tsg_ran\WG2\TSGR2_109bis-e\Docs\R2-2002848.zip" TargetMode="External"/><Relationship Id="rId608" Type="http://schemas.openxmlformats.org/officeDocument/2006/relationships/hyperlink" Target="file:///D:\Documents\3GPP\tsg_ran\WG2\TSGR2_109bis-e\Docs\R2-2002910.zip" TargetMode="External"/><Relationship Id="rId815" Type="http://schemas.openxmlformats.org/officeDocument/2006/relationships/hyperlink" Target="file:///D:\Documents\3GPP\tsg_ran\WG2\TSGR2_109bis-e\Docs\R2-2002974.zip" TargetMode="External"/><Relationship Id="rId1238" Type="http://schemas.openxmlformats.org/officeDocument/2006/relationships/hyperlink" Target="file:///D:\Documents\3GPP\tsg_ran\WG2\TSGR2_109bis-e\Docs\R2-2003163.zip" TargetMode="External"/><Relationship Id="rId1445" Type="http://schemas.openxmlformats.org/officeDocument/2006/relationships/hyperlink" Target="file:///D:\Documents\3GPP\tsg_ran\WG2\TSGR2_109bis-e\Docs\R2-2002937.zip" TargetMode="External"/><Relationship Id="rId247" Type="http://schemas.openxmlformats.org/officeDocument/2006/relationships/hyperlink" Target="file:///D:\Documents\3GPP\tsg_ran\WG2\TSGR2_109bis-e\Docs\R2-2003697.zip" TargetMode="External"/><Relationship Id="rId899" Type="http://schemas.openxmlformats.org/officeDocument/2006/relationships/hyperlink" Target="file:///D:\Documents\3GPP\tsg_ran\WG2\TSGR2_109bis-e\Docs\R2-2003503.zip" TargetMode="External"/><Relationship Id="rId1000" Type="http://schemas.openxmlformats.org/officeDocument/2006/relationships/hyperlink" Target="file:///D:\Documents\3GPP\tsg_ran\WG2\TSGR2_109bis-e\Docs\R2-2002916.zip" TargetMode="External"/><Relationship Id="rId1084" Type="http://schemas.openxmlformats.org/officeDocument/2006/relationships/hyperlink" Target="file:///D:\Documents\3GPP\tsg_ran\WG2\TSGR2_109bis-e\Docs\R2-2003708.zip" TargetMode="External"/><Relationship Id="rId1305" Type="http://schemas.openxmlformats.org/officeDocument/2006/relationships/hyperlink" Target="file:///D:\Documents\3GPP\tsg_ran\WG2\TSGR2_109bis-e\Docs\R2-2002745.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7.zip" TargetMode="External"/><Relationship Id="rId661" Type="http://schemas.openxmlformats.org/officeDocument/2006/relationships/hyperlink" Target="file:///D:\Documents\3GPP\tsg_ran\WG2\TSGR2_109bis-e\Docs\R2-2002808.zip" TargetMode="External"/><Relationship Id="rId759" Type="http://schemas.openxmlformats.org/officeDocument/2006/relationships/hyperlink" Target="file:///D:\Documents\3GPP\tsg_ran\WG2\TSGR2_109bis-e\Docs\R2-2003113.zip" TargetMode="External"/><Relationship Id="rId966" Type="http://schemas.openxmlformats.org/officeDocument/2006/relationships/hyperlink" Target="file:///D:\Documents\3GPP\tsg_ran\WG2\TSGR2_109bis-e\Docs\R2-2003348.zip" TargetMode="External"/><Relationship Id="rId1291" Type="http://schemas.openxmlformats.org/officeDocument/2006/relationships/hyperlink" Target="file:///D:\Documents\3GPP\tsg_ran\WG2\TSGR2_109bis-e\Docs\R2-2003651.zip" TargetMode="External"/><Relationship Id="rId1389" Type="http://schemas.openxmlformats.org/officeDocument/2006/relationships/hyperlink" Target="file:///D:\Documents\3GPP\tsg_ran\WG2\TSGR2_109bis-e\Docs\R2-2003490.zip" TargetMode="External"/><Relationship Id="rId1512" Type="http://schemas.openxmlformats.org/officeDocument/2006/relationships/hyperlink" Target="file:///D:\Documents\3GPP\tsg_ran\WG2\TSGR2_109bis-e\Docs\R2-2002611.zip" TargetMode="External"/><Relationship Id="rId1596" Type="http://schemas.openxmlformats.org/officeDocument/2006/relationships/hyperlink" Target="file:///D:\Documents\3GPP\tsg_ran\WG2\TSGR2_109bis-e\Docs\R2-2003545.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3.zip" TargetMode="External"/><Relationship Id="rId398" Type="http://schemas.openxmlformats.org/officeDocument/2006/relationships/hyperlink" Target="file:///D:\Documents\3GPP\tsg_ran\WG2\TSGR2_109bis-e\Docs\R2-2003460.zip" TargetMode="External"/><Relationship Id="rId521" Type="http://schemas.openxmlformats.org/officeDocument/2006/relationships/hyperlink" Target="file:///D:\Documents\3GPP\tsg_ran\WG2\TSGR2_109bis-e\Docs\R2-2003726.zip" TargetMode="External"/><Relationship Id="rId619" Type="http://schemas.openxmlformats.org/officeDocument/2006/relationships/hyperlink" Target="file:///D:\Documents\3GPP\tsg_ran\WG2\TSGR2_109bis-e\Docs\R2-2002662.zip" TargetMode="External"/><Relationship Id="rId1151" Type="http://schemas.openxmlformats.org/officeDocument/2006/relationships/hyperlink" Target="file:///D:\Documents\3GPP\tsg_ran\WG2\TSGR2_109bis-e\Docs\R2-2002797.zip" TargetMode="External"/><Relationship Id="rId1249" Type="http://schemas.openxmlformats.org/officeDocument/2006/relationships/hyperlink" Target="file:///D:\Documents\3GPP\tsg_ran\WG2\TSGR2_109bis-e\Docs\R2-2003356.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2620.zip" TargetMode="External"/><Relationship Id="rId826" Type="http://schemas.openxmlformats.org/officeDocument/2006/relationships/hyperlink" Target="file:///D:\Documents\3GPP\tsg_ran\WG2\TSGR2_109bis-e\Docs\R2-2002778.zip" TargetMode="External"/><Relationship Id="rId1011" Type="http://schemas.openxmlformats.org/officeDocument/2006/relationships/hyperlink" Target="file:///D:\Documents\3GPP\tsg_ran\WG2\TSGR2_109bis-e\Docs\R2-2003044.zip" TargetMode="External"/><Relationship Id="rId1109" Type="http://schemas.openxmlformats.org/officeDocument/2006/relationships/hyperlink" Target="file:///D:\Documents\3GPP\tsg_ran\WG2\TSGR2_109bis-e\Docs\R2-2003770.zip" TargetMode="External"/><Relationship Id="rId1456" Type="http://schemas.openxmlformats.org/officeDocument/2006/relationships/hyperlink" Target="file:///D:\Documents\3GPP\tsg_ran\WG2\TSGR2_109bis-e\Docs\R2-2003566.zip" TargetMode="External"/><Relationship Id="rId258" Type="http://schemas.openxmlformats.org/officeDocument/2006/relationships/hyperlink" Target="file:///D:\Documents\3GPP\tsg_ran\WG2\TSGR2_109bis-e\Docs\R2-2002682.zip" TargetMode="External"/><Relationship Id="rId465" Type="http://schemas.openxmlformats.org/officeDocument/2006/relationships/hyperlink" Target="file:///D:\Documents\3GPP\tsg_ran\WG2\TSGR2_109bis-e\Docs\R2-2003024.zip" TargetMode="External"/><Relationship Id="rId672" Type="http://schemas.openxmlformats.org/officeDocument/2006/relationships/hyperlink" Target="file:///D:\Documents\3GPP\tsg_ran\WG2\TSGR2_109bis-e\Docs\R2-2003756.zip" TargetMode="External"/><Relationship Id="rId1095" Type="http://schemas.openxmlformats.org/officeDocument/2006/relationships/hyperlink" Target="file:///D:\Documents\3GPP\tsg_ran\WG2\TSGR2_109bis-e\Docs\R2-2003656.zip" TargetMode="External"/><Relationship Id="rId1316" Type="http://schemas.openxmlformats.org/officeDocument/2006/relationships/hyperlink" Target="file:///D:\Documents\3GPP\tsg_ran\WG2\TSGR2_109bis-e\Docs\R2-2002736.zip" TargetMode="External"/><Relationship Id="rId1523" Type="http://schemas.openxmlformats.org/officeDocument/2006/relationships/hyperlink" Target="file:///D:\Documents\3GPP\tsg_ran\WG2\TSGR2_109bis-e\Docs\R2-2003187.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3684.zip" TargetMode="External"/><Relationship Id="rId532" Type="http://schemas.openxmlformats.org/officeDocument/2006/relationships/hyperlink" Target="file:///D:\Documents\3GPP\tsg_ran\WG2\TSGR2_109bis-e\Docs\R2-2003775.zip" TargetMode="External"/><Relationship Id="rId977" Type="http://schemas.openxmlformats.org/officeDocument/2006/relationships/hyperlink" Target="file:///D:\Documents\3GPP\tsg_ran\WG2\TSGR2_109bis-e\Docs\R2-2002938.zip" TargetMode="External"/><Relationship Id="rId1162" Type="http://schemas.openxmlformats.org/officeDocument/2006/relationships/hyperlink" Target="file:///D:\Documents\3GPP\tsg_ran\WG2\TSGR2_109bis-e\Docs\R2-2003289.zip" TargetMode="External"/><Relationship Id="rId171" Type="http://schemas.openxmlformats.org/officeDocument/2006/relationships/hyperlink" Target="file:///D:\Documents\3GPP\tsg_ran\WG2\TSGR2_109bis-e\Docs\R2-2003233.zip" TargetMode="External"/><Relationship Id="rId837" Type="http://schemas.openxmlformats.org/officeDocument/2006/relationships/hyperlink" Target="file:///D:\Documents\3GPP\tsg_ran\WG2\TSGR2_109bis-e\Docs\R2-2003591.zip" TargetMode="External"/><Relationship Id="rId1022" Type="http://schemas.openxmlformats.org/officeDocument/2006/relationships/hyperlink" Target="file:///D:\Documents\3GPP\tsg_ran\WG2\TSGR2_109bis-e\Docs\R2-2003106.zip" TargetMode="External"/><Relationship Id="rId1467" Type="http://schemas.openxmlformats.org/officeDocument/2006/relationships/hyperlink" Target="file:///D:\Documents\3GPP\tsg_ran\WG2\TSGR2_109bis-e\Docs\R2-2002723.zip" TargetMode="External"/><Relationship Id="rId269" Type="http://schemas.openxmlformats.org/officeDocument/2006/relationships/hyperlink" Target="file:///D:\Documents\3GPP\tsg_ran\WG2\TSGR2_109bis-e\Docs\R2-2002683.zip" TargetMode="External"/><Relationship Id="rId476" Type="http://schemas.openxmlformats.org/officeDocument/2006/relationships/hyperlink" Target="file:///D:\Documents\3GPP\tsg_ran\WG2\TSGR2_109bis-e\Docs\R2-2003561.zip" TargetMode="External"/><Relationship Id="rId683" Type="http://schemas.openxmlformats.org/officeDocument/2006/relationships/hyperlink" Target="file:///D:\Documents\3GPP\tsg_ran\WG2\TSGR2_109bis-e\Docs\R2-2003207.zip" TargetMode="External"/><Relationship Id="rId890" Type="http://schemas.openxmlformats.org/officeDocument/2006/relationships/hyperlink" Target="file:///D:\Documents\3GPP\tsg_ran\WG2\TSGR2_109bis-e\Docs\R2-2002713.zip" TargetMode="External"/><Relationship Id="rId904" Type="http://schemas.openxmlformats.org/officeDocument/2006/relationships/hyperlink" Target="file:///D:\Documents\3GPP\tsg_ran\WG2\TSGR2_109bis-e\Docs\R2-2002529.zip" TargetMode="External"/><Relationship Id="rId1327" Type="http://schemas.openxmlformats.org/officeDocument/2006/relationships/hyperlink" Target="file:///D:\Documents\3GPP\tsg_ran\WG2\TSGR2_109bis-e\Docs\R2-2002538.zip" TargetMode="External"/><Relationship Id="rId1534" Type="http://schemas.openxmlformats.org/officeDocument/2006/relationships/hyperlink" Target="file:///D:\Documents\3GPP\tsg_ran\WG2\TSGR2_109bis-e\Docs\R2-2003741.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3.zip" TargetMode="External"/><Relationship Id="rId336" Type="http://schemas.openxmlformats.org/officeDocument/2006/relationships/hyperlink" Target="file:///D:\Documents\3GPP\tsg_ran\WG2\TSGR2_109bis-e\Docs\R2-2003270.zip" TargetMode="External"/><Relationship Id="rId543" Type="http://schemas.openxmlformats.org/officeDocument/2006/relationships/hyperlink" Target="file:///D:\Documents\3GPP\tsg_ran\WG2\TSGR2_109bis-e\Docs\R2-2002523.zip" TargetMode="External"/><Relationship Id="rId988" Type="http://schemas.openxmlformats.org/officeDocument/2006/relationships/hyperlink" Target="file:///D:\Documents\3GPP\tsg_ran\WG2\TSGR2_109bis-e\Docs\R2-2003067.zip" TargetMode="External"/><Relationship Id="rId1173" Type="http://schemas.openxmlformats.org/officeDocument/2006/relationships/hyperlink" Target="file:///D:\Documents\3GPP\tsg_ran\WG2\TSGR2_109bis-e\Docs\R2-2003324.zip" TargetMode="External"/><Relationship Id="rId1380" Type="http://schemas.openxmlformats.org/officeDocument/2006/relationships/hyperlink" Target="file:///D:\Documents\3GPP\tsg_ran\WG2\TSGR2_109bis-e\Docs\R2-2002781.zip" TargetMode="External"/><Relationship Id="rId182" Type="http://schemas.openxmlformats.org/officeDocument/2006/relationships/hyperlink" Target="file:///D:\Documents\3GPP\tsg_ran\WG2\TSGR2_109bis-e\Docs\R2-2002525.zip" TargetMode="External"/><Relationship Id="rId403" Type="http://schemas.openxmlformats.org/officeDocument/2006/relationships/hyperlink" Target="file:///D:\Documents\3GPP\tsg_ran\WG2\TSGR2_109bis-e\Docs\R2-2003280.zip" TargetMode="External"/><Relationship Id="rId750" Type="http://schemas.openxmlformats.org/officeDocument/2006/relationships/hyperlink" Target="file:///D:\Documents\3GPP\tsg_ran\WG2\TSGR2_109bis-e\Docs\R2-2002566.zip" TargetMode="External"/><Relationship Id="rId848" Type="http://schemas.openxmlformats.org/officeDocument/2006/relationships/hyperlink" Target="file:///D:\Documents\3GPP\tsg_ran\WG2\TSGR2_109bis-e\Docs\R2-2002656.zip" TargetMode="External"/><Relationship Id="rId1033" Type="http://schemas.openxmlformats.org/officeDocument/2006/relationships/hyperlink" Target="file:///D:\Documents\3GPP\tsg_ran\WG2\TSGR2_109bis-e\Docs\R2-2003579.zip" TargetMode="External"/><Relationship Id="rId1478" Type="http://schemas.openxmlformats.org/officeDocument/2006/relationships/hyperlink" Target="file:///D:\Documents\3GPP\tsg_ran\WG2\TSGR2_109bis-e\Docs\R2-2003612.zip" TargetMode="External"/><Relationship Id="rId487" Type="http://schemas.openxmlformats.org/officeDocument/2006/relationships/hyperlink" Target="file:///D:\Documents\3GPP\tsg_ran\WG2\TSGR2_109bis-e\Docs\R2-2003829.zip" TargetMode="External"/><Relationship Id="rId610" Type="http://schemas.openxmlformats.org/officeDocument/2006/relationships/hyperlink" Target="file:///D:\Documents\3GPP\tsg_ran\WG2\TSGR2_109bis-e\Docs\R2-2002968.zip" TargetMode="External"/><Relationship Id="rId694" Type="http://schemas.openxmlformats.org/officeDocument/2006/relationships/hyperlink" Target="file:///D:\Documents\3GPP\tsg_ran\WG2\TSGR2_109bis-e\Docs\R2-2003435.zip" TargetMode="External"/><Relationship Id="rId708" Type="http://schemas.openxmlformats.org/officeDocument/2006/relationships/hyperlink" Target="file:///D:\Documents\3GPP\tsg_ran\WG2\TSGR2_108\Docs\R2-1915941.zip" TargetMode="External"/><Relationship Id="rId915" Type="http://schemas.openxmlformats.org/officeDocument/2006/relationships/hyperlink" Target="file:///D:\Documents\3GPP\tsg_ran\WG2\TSGR2_109bis-e\Docs\R2-2003069.zip" TargetMode="External"/><Relationship Id="rId1240" Type="http://schemas.openxmlformats.org/officeDocument/2006/relationships/hyperlink" Target="file:///D:\Documents\3GPP\tsg_ran\WG2\TSGR2_109bis-e\Docs\R2-2003576.zip" TargetMode="External"/><Relationship Id="rId1338" Type="http://schemas.openxmlformats.org/officeDocument/2006/relationships/hyperlink" Target="file:///D:\Documents\3GPP\tsg_ran\WG2\TSGR2_109bis-e\Docs\R2-2002686.zip" TargetMode="External"/><Relationship Id="rId1545" Type="http://schemas.openxmlformats.org/officeDocument/2006/relationships/hyperlink" Target="file:///D:\Documents\3GPP\tsg_ran\WG2\TSGR2_109bis-e\Docs\R2-2003746.zip" TargetMode="External"/><Relationship Id="rId347" Type="http://schemas.openxmlformats.org/officeDocument/2006/relationships/hyperlink" Target="file:///D:\Documents\3GPP\tsg_ran\WG2\TSGR2_109bis-e\Docs\R2-2002803.zip" TargetMode="External"/><Relationship Id="rId999" Type="http://schemas.openxmlformats.org/officeDocument/2006/relationships/hyperlink" Target="file:///D:\Documents\3GPP\tsg_ran\WG2\TSGR2_109bis-e\Docs\R2-2003135.zip" TargetMode="External"/><Relationship Id="rId1100" Type="http://schemas.openxmlformats.org/officeDocument/2006/relationships/hyperlink" Target="file:///D:\Documents\3GPP\tsg_ran\WG2\TSGR2_109bis-e\Docs\R2-2002644.zip" TargetMode="External"/><Relationship Id="rId1184" Type="http://schemas.openxmlformats.org/officeDocument/2006/relationships/hyperlink" Target="file:///D:\Documents\3GPP\tsg_ran\WG2\TSGR2_109bis-e\Docs\R2-2002732.zip" TargetMode="External"/><Relationship Id="rId1405" Type="http://schemas.openxmlformats.org/officeDocument/2006/relationships/hyperlink" Target="file:///D:\Documents\3GPP\tsg_ran\WG2\TSGR2_109bis-e\Docs\R2-2003142.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717.zip" TargetMode="External"/><Relationship Id="rId761" Type="http://schemas.openxmlformats.org/officeDocument/2006/relationships/hyperlink" Target="file:///D:\Documents\3GPP\tsg_ran\WG2\TSGR2_109bis-e\Docs\R2-2003238.zip" TargetMode="External"/><Relationship Id="rId859" Type="http://schemas.openxmlformats.org/officeDocument/2006/relationships/hyperlink" Target="file:///D:\Documents\3GPP\tsg_ran\WG2\TSGR2_109bis-e\Docs\R2-2002956.zip" TargetMode="External"/><Relationship Id="rId1391" Type="http://schemas.openxmlformats.org/officeDocument/2006/relationships/hyperlink" Target="file:///D:\Documents\3GPP\tsg_ran\WG2\TSGR2_109bis-e\Docs\R2-2003492.zip" TargetMode="External"/><Relationship Id="rId1489" Type="http://schemas.openxmlformats.org/officeDocument/2006/relationships/hyperlink" Target="file:///D:\Documents\3GPP\tsg_ran\WG2\TSGR2_109bis-e\Docs\R2-2003352.zip" TargetMode="External"/><Relationship Id="rId193" Type="http://schemas.openxmlformats.org/officeDocument/2006/relationships/hyperlink" Target="file:///D:\Documents\3GPP\tsg_ran\WG2\TSGR2_109bis-e\Docs\R2-2003688.zip" TargetMode="External"/><Relationship Id="rId207" Type="http://schemas.openxmlformats.org/officeDocument/2006/relationships/hyperlink" Target="file:///D:\Documents\3GPP\tsg_ran\WG2\TSGR2_109bis-e\Docs\R2-2002612.zip" TargetMode="External"/><Relationship Id="rId414" Type="http://schemas.openxmlformats.org/officeDocument/2006/relationships/hyperlink" Target="file:///D:\Documents\3GPP\tsg_ran\WG2\TSGR2_109bis-e\Docs\R2-2002678.zip" TargetMode="External"/><Relationship Id="rId498" Type="http://schemas.openxmlformats.org/officeDocument/2006/relationships/hyperlink" Target="file:///D:\Documents\3GPP\tsg_ran\WG2\TSGR2_109bis-e\Docs\R2-2003001.zip" TargetMode="External"/><Relationship Id="rId621" Type="http://schemas.openxmlformats.org/officeDocument/2006/relationships/hyperlink" Target="file:///D:\Documents\3GPP\tsg_ran\WG2\TSGR2_109bis-e\Docs\R2-2003514.zip" TargetMode="External"/><Relationship Id="rId1044" Type="http://schemas.openxmlformats.org/officeDocument/2006/relationships/hyperlink" Target="file:///D:\Documents\3GPP\tsg_ran\WG2\TSGR2_109bis-e\Docs\R2-2003799.zip" TargetMode="External"/><Relationship Id="rId1251" Type="http://schemas.openxmlformats.org/officeDocument/2006/relationships/hyperlink" Target="file:///D:\Documents\3GPP\tsg_ran\WG2\TSGR2_109bis-e\Docs\R2-2003362.zip" TargetMode="External"/><Relationship Id="rId1349" Type="http://schemas.openxmlformats.org/officeDocument/2006/relationships/hyperlink" Target="file:///D:\Documents\3GPP\tsg_ran\WG2\TSGR2_109bis-e\Docs\R2-2002632.zip" TargetMode="External"/><Relationship Id="rId260" Type="http://schemas.openxmlformats.org/officeDocument/2006/relationships/hyperlink" Target="file:///D:\Documents\3GPP\tsg_ran\WG2\TSGR2_109bis-e\Docs\R2-2003071.zip" TargetMode="External"/><Relationship Id="rId719" Type="http://schemas.openxmlformats.org/officeDocument/2006/relationships/hyperlink" Target="file:///D:\Documents\3GPP\tsg_ran\WG2\TSGR2_109bis-e\Docs\R2-2002603.zip" TargetMode="External"/><Relationship Id="rId926" Type="http://schemas.openxmlformats.org/officeDocument/2006/relationships/hyperlink" Target="file:///D:\Documents\3GPP\tsg_ran\WG2\TSGR2_109bis-e\Docs\R2-2003769.zip" TargetMode="External"/><Relationship Id="rId1111" Type="http://schemas.openxmlformats.org/officeDocument/2006/relationships/hyperlink" Target="file:///D:\Documents\3GPP\tsg_ran\WG2\TSGR2_109bis-e\Docs\R2-2002822.zip" TargetMode="External"/><Relationship Id="rId1556" Type="http://schemas.openxmlformats.org/officeDocument/2006/relationships/hyperlink" Target="file:///D:\Documents\3GPP\tsg_ran\WG2\TSGR2_109bis-e\Docs\R2-2003815.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457.zip" TargetMode="External"/><Relationship Id="rId565" Type="http://schemas.openxmlformats.org/officeDocument/2006/relationships/hyperlink" Target="file:///D:\Documents\3GPP\tsg_ran\WG2\TSGR2_109bis-e\Docs\R2-2003597.zip" TargetMode="External"/><Relationship Id="rId772" Type="http://schemas.openxmlformats.org/officeDocument/2006/relationships/hyperlink" Target="file:///C:\Data\3GPP\archive\RAN\RAN%2384\Tdocs\RP-191088.zip" TargetMode="External"/><Relationship Id="rId1195" Type="http://schemas.openxmlformats.org/officeDocument/2006/relationships/hyperlink" Target="file:///D:\Documents\3GPP\tsg_ran\WG2\TSGR2_109bis-e\Docs\R2-2003091.zip" TargetMode="External"/><Relationship Id="rId1209" Type="http://schemas.openxmlformats.org/officeDocument/2006/relationships/hyperlink" Target="file:///D:\Documents\3GPP\tsg_ran\WG2\TSGR2_109bis-e\Docs\R2-2003798.zip" TargetMode="External"/><Relationship Id="rId1416" Type="http://schemas.openxmlformats.org/officeDocument/2006/relationships/hyperlink" Target="file:///D:\Documents\3GPP\tsg_ran\WG2\TSGR2_109bis-e\Docs\R2-2002813.zip" TargetMode="External"/><Relationship Id="rId218" Type="http://schemas.openxmlformats.org/officeDocument/2006/relationships/hyperlink" Target="file:///D:\Documents\3GPP\tsg_ran\WG2\TSGR2_109bis-e\Docs\R2-2002824.zip" TargetMode="External"/><Relationship Id="rId425" Type="http://schemas.openxmlformats.org/officeDocument/2006/relationships/hyperlink" Target="file:///D:\Documents\3GPP\tsg_ran\WG2\TSGR2_109bis-e\Docs\R2-2003339.zip" TargetMode="External"/><Relationship Id="rId632" Type="http://schemas.openxmlformats.org/officeDocument/2006/relationships/hyperlink" Target="file:///D:\Documents\3GPP\tsg_ran\WG2\TSGR2_109bis-e\Docs\R2-2002653.zip" TargetMode="External"/><Relationship Id="rId1055" Type="http://schemas.openxmlformats.org/officeDocument/2006/relationships/hyperlink" Target="file:///D:\Documents\3GPP\tsg_ran\WG2\TSGR2_109bis-e\Docs\R2-2003383.zip" TargetMode="External"/><Relationship Id="rId1262" Type="http://schemas.openxmlformats.org/officeDocument/2006/relationships/hyperlink" Target="file:///D:\Documents\3GPP\tsg_ran\WG2\TSGR2_109bis-e\Docs\R2-2002528.zip" TargetMode="External"/><Relationship Id="rId271" Type="http://schemas.openxmlformats.org/officeDocument/2006/relationships/hyperlink" Target="file:///D:\Documents\3GPP\tsg_ran\WG2\TSGR2_109bis-e\Docs\R2-2003386.zip" TargetMode="External"/><Relationship Id="rId937" Type="http://schemas.openxmlformats.org/officeDocument/2006/relationships/hyperlink" Target="file:///D:\Documents\3GPP\tsg_ran\WG2\TSGR2_109bis-e\Docs\R2-2003349.zip" TargetMode="External"/><Relationship Id="rId1122" Type="http://schemas.openxmlformats.org/officeDocument/2006/relationships/hyperlink" Target="file:///D:\Documents\3GPP\tsg_ran\WG2\TSGR2_109bis-e\Docs\R2-2002674.zip" TargetMode="External"/><Relationship Id="rId1567" Type="http://schemas.openxmlformats.org/officeDocument/2006/relationships/hyperlink" Target="file:///D:\Documents\3GPP\tsg_ran\WG2\TSGR2_109bis-e\Docs\R2-2002737.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3.zip" TargetMode="External"/><Relationship Id="rId369" Type="http://schemas.openxmlformats.org/officeDocument/2006/relationships/hyperlink" Target="file:///D:\Documents\3GPP\tsg_ran\WG2\TSGR2_109bis-e\Docs\R2-2003457.zip" TargetMode="External"/><Relationship Id="rId576" Type="http://schemas.openxmlformats.org/officeDocument/2006/relationships/hyperlink" Target="file:///D:\Documents\3GPP\tsg_ran\WG2\TSGR2_109bis-e\Docs\R2-2002664.zip" TargetMode="External"/><Relationship Id="rId783" Type="http://schemas.openxmlformats.org/officeDocument/2006/relationships/hyperlink" Target="file:///D:\Documents\3GPP\tsg_ran\WG2\TSGR2_109bis-e\Docs\R2-2003809.zip" TargetMode="External"/><Relationship Id="rId990" Type="http://schemas.openxmlformats.org/officeDocument/2006/relationships/hyperlink" Target="file:///D:\Documents\3GPP\tsg_ran\WG2\TSGR2_109bis-e\Docs\R2-2003144.zip" TargetMode="External"/><Relationship Id="rId1427" Type="http://schemas.openxmlformats.org/officeDocument/2006/relationships/hyperlink" Target="file:///D:\Documents\3GPP\tsg_ran\WG2\TSGR2_109bis-e\Docs\R2-2002741.zip" TargetMode="External"/><Relationship Id="rId229" Type="http://schemas.openxmlformats.org/officeDocument/2006/relationships/hyperlink" Target="file:///D:\Documents\3GPP\tsg_ran\WG2\TSGR2_109bis-e\Docs\R2-2003537.zip" TargetMode="External"/><Relationship Id="rId436" Type="http://schemas.openxmlformats.org/officeDocument/2006/relationships/hyperlink" Target="file:///D:\Documents\3GPP\tsg_ran\WG2\TSGR2_109bis-e\Docs\R2-2003626.zip" TargetMode="External"/><Relationship Id="rId643" Type="http://schemas.openxmlformats.org/officeDocument/2006/relationships/hyperlink" Target="file:///D:\Documents\3GPP\tsg_ran\WG2\TSGR2_109bis-e\Docs\R2-2003114.zip" TargetMode="External"/><Relationship Id="rId1066" Type="http://schemas.openxmlformats.org/officeDocument/2006/relationships/hyperlink" Target="file:///D:\Documents\3GPP\tsg_ran\WG2\TSGR2_109bis-e\Docs\R2-2003659.zip" TargetMode="External"/><Relationship Id="rId1273" Type="http://schemas.openxmlformats.org/officeDocument/2006/relationships/hyperlink" Target="file:///D:\Documents\3GPP\tsg_ran\WG2\TSGR2_109bis-e\Docs\R2-2003181.zip" TargetMode="External"/><Relationship Id="rId1480" Type="http://schemas.openxmlformats.org/officeDocument/2006/relationships/hyperlink" Target="file:///D:\Documents\3GPP\tsg_ran\WG2\TSGR2_109bis-e\Docs\R2-2002714.zip" TargetMode="External"/><Relationship Id="rId850" Type="http://schemas.openxmlformats.org/officeDocument/2006/relationships/hyperlink" Target="file:///D:\Documents\3GPP\tsg_ran\WG2\TSGR2_109bis-e\Docs\R2-2002755.zip" TargetMode="External"/><Relationship Id="rId948" Type="http://schemas.openxmlformats.org/officeDocument/2006/relationships/hyperlink" Target="file:///D:\Documents\3GPP\tsg_ran\WG2\TSGR2_109bis-e\Docs\R2-2003607.zip" TargetMode="External"/><Relationship Id="rId1133" Type="http://schemas.openxmlformats.org/officeDocument/2006/relationships/hyperlink" Target="file:///D:\Documents\3GPP\tsg_ran\WG2\TSGR2_109bis-e\Docs\R2-2003146.zip" TargetMode="External"/><Relationship Id="rId1578" Type="http://schemas.openxmlformats.org/officeDocument/2006/relationships/hyperlink" Target="file:///D:\Documents\3GPP\tsg_ran\WG2\TSGR2_109bis-e\Docs\R2-2002875.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5.zip" TargetMode="External"/><Relationship Id="rId503" Type="http://schemas.openxmlformats.org/officeDocument/2006/relationships/hyperlink" Target="file:///D:\Documents\3GPP\tsg_ran\WG2\TSGR2_109bis-e\Docs\R2-2003048.zip" TargetMode="External"/><Relationship Id="rId587" Type="http://schemas.openxmlformats.org/officeDocument/2006/relationships/hyperlink" Target="file:///D:\Documents\3GPP\tsg_ran\WG2\TSGR2_109bis-e\Docs\R2-2003409.zip" TargetMode="External"/><Relationship Id="rId710" Type="http://schemas.openxmlformats.org/officeDocument/2006/relationships/hyperlink" Target="file:///D:\Documents\3GPP\tsg_ran\WG2\TSGR2_109bis-e\Docs\R2-2003677.zip" TargetMode="External"/><Relationship Id="rId808" Type="http://schemas.openxmlformats.org/officeDocument/2006/relationships/hyperlink" Target="file:///D:\Documents\3GPP\tsg_ran\WG2\TSGR2_109bis-e\Docs\R2-2002946.zip" TargetMode="External"/><Relationship Id="rId1340" Type="http://schemas.openxmlformats.org/officeDocument/2006/relationships/hyperlink" Target="file:///D:\Documents\3GPP\tsg_ran\WG2\TSGR2_109bis-e\Docs\R2-2002688.zip" TargetMode="External"/><Relationship Id="rId1438" Type="http://schemas.openxmlformats.org/officeDocument/2006/relationships/hyperlink" Target="file:///D:\Documents\3GPP\tsg_ran\WG2\TSGR2_109bis-e\Docs\R2-2002998.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630.zip" TargetMode="External"/><Relationship Id="rId794" Type="http://schemas.openxmlformats.org/officeDocument/2006/relationships/hyperlink" Target="file:///D:\Documents\3GPP\tsg_ran\WG2\TSGR2_109bis-e\Docs\R2-2003404.zip" TargetMode="External"/><Relationship Id="rId1077" Type="http://schemas.openxmlformats.org/officeDocument/2006/relationships/hyperlink" Target="file:///D:\Documents\3GPP\tsg_ran\WG2\TSGR2_109bis-e\Docs\R2-2003707.zip" TargetMode="External"/><Relationship Id="rId1200" Type="http://schemas.openxmlformats.org/officeDocument/2006/relationships/hyperlink" Target="file:///D:\Documents\3GPP\tsg_ran\WG2\TSGR2_109bis-e\Docs\R2-2003120.zip" TargetMode="External"/><Relationship Id="rId654" Type="http://schemas.openxmlformats.org/officeDocument/2006/relationships/hyperlink" Target="file:///D:\Documents\3GPP\tsg_ran\WG2\TSGR2_109bis-e\Docs\R2-2003722.zip" TargetMode="External"/><Relationship Id="rId861" Type="http://schemas.openxmlformats.org/officeDocument/2006/relationships/hyperlink" Target="file:///D:\Documents\3GPP\tsg_ran\WG2\TSGR2_109bis-e\Docs\R2-2002978.zip" TargetMode="External"/><Relationship Id="rId959" Type="http://schemas.openxmlformats.org/officeDocument/2006/relationships/hyperlink" Target="file:///D:\Documents\3GPP\tsg_ran\WG2\TSGR2_109bis-e\Docs\R2-2003054.zip" TargetMode="External"/><Relationship Id="rId1284" Type="http://schemas.openxmlformats.org/officeDocument/2006/relationships/hyperlink" Target="file:///D:\Documents\3GPP\tsg_ran\WG2\TSGR2_109bis-e\Docs\R2-2003052.zip" TargetMode="External"/><Relationship Id="rId1491" Type="http://schemas.openxmlformats.org/officeDocument/2006/relationships/hyperlink" Target="file:///D:\Documents\3GPP\tsg_ran\WG2\TSGR2_109bis-e\Docs\R2-2003182.zip" TargetMode="External"/><Relationship Id="rId1505" Type="http://schemas.openxmlformats.org/officeDocument/2006/relationships/hyperlink" Target="file:///D:\Documents\3GPP\tsg_ran\WG2\TSGR2_109bis-e\Docs\R2-2003814.zip" TargetMode="External"/><Relationship Id="rId1589" Type="http://schemas.openxmlformats.org/officeDocument/2006/relationships/hyperlink" Target="file:///D:\Documents\3GPP\tsg_ran\WG2\TSGR2_109bis-e\Docs\R2-2003040.zip" TargetMode="External"/><Relationship Id="rId293" Type="http://schemas.openxmlformats.org/officeDocument/2006/relationships/hyperlink" Target="file:///D:\Documents\3GPP\tsg_ran\WG2\TSGR2_109bis-e\Docs\R2-2003671.zip" TargetMode="External"/><Relationship Id="rId307" Type="http://schemas.openxmlformats.org/officeDocument/2006/relationships/hyperlink" Target="file:///D:\Documents\3GPP\tsg_ran\WG2\TSGR2_109bis-e\Docs\R2-2003283.zip" TargetMode="External"/><Relationship Id="rId514" Type="http://schemas.openxmlformats.org/officeDocument/2006/relationships/hyperlink" Target="file:///D:\Documents\3GPP\tsg_ran\WG2\TSGR2_109bis-e\Docs\R2-2003298.zip" TargetMode="External"/><Relationship Id="rId721" Type="http://schemas.openxmlformats.org/officeDocument/2006/relationships/hyperlink" Target="file:///D:\Documents\3GPP\tsg_ran\WG2\TSGR2_109bis-e\Docs\R2-2002648.zip" TargetMode="External"/><Relationship Id="rId1144" Type="http://schemas.openxmlformats.org/officeDocument/2006/relationships/hyperlink" Target="file:///D:\Documents\3GPP\tsg_ran\WG2\TSGR2_109bis-e\Docs\R2-2002790.zip" TargetMode="External"/><Relationship Id="rId1351" Type="http://schemas.openxmlformats.org/officeDocument/2006/relationships/hyperlink" Target="file:///D:\Documents\3GPP\tsg_ran\WG2\TSGR2_109bis-e\Docs\R2-2002634.zip" TargetMode="External"/><Relationship Id="rId1449" Type="http://schemas.openxmlformats.org/officeDocument/2006/relationships/hyperlink" Target="file:///D:\Documents\3GPP\tsg_ran\WG2\TSGR2_109bis-e\Docs\R2-2002595.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189.zip" TargetMode="External"/><Relationship Id="rId360" Type="http://schemas.openxmlformats.org/officeDocument/2006/relationships/hyperlink" Target="file:///D:\Documents\3GPP\tsg_ran\WG2\TSGR2_109bis-e\Docs\R2-2002509.zip" TargetMode="External"/><Relationship Id="rId598" Type="http://schemas.openxmlformats.org/officeDocument/2006/relationships/hyperlink" Target="file:///D:\Documents\3GPP\tsg_ran\WG2\TSGR2_109bis-e\Docs\R2-2003031.zip" TargetMode="External"/><Relationship Id="rId819" Type="http://schemas.openxmlformats.org/officeDocument/2006/relationships/hyperlink" Target="file:///D:\Documents\3GPP\tsg_ran\WG2\TSGR2_109bis-e\Docs\R2-2003226.zip" TargetMode="External"/><Relationship Id="rId1004" Type="http://schemas.openxmlformats.org/officeDocument/2006/relationships/hyperlink" Target="file:///D:\Documents\3GPP\tsg_ran\WG2\TSGR2_109bis-e\Docs\R2-2003810.zip" TargetMode="External"/><Relationship Id="rId1211" Type="http://schemas.openxmlformats.org/officeDocument/2006/relationships/hyperlink" Target="file:///D:\Documents\3GPP\tsg_ran\WG2\TSGR2_109bis-e\Docs\R2-2002897.zip" TargetMode="External"/><Relationship Id="rId220" Type="http://schemas.openxmlformats.org/officeDocument/2006/relationships/hyperlink" Target="file:///D:\Documents\3GPP\tsg_ran\WG2\TSGR2_109bis-e\Docs\R2-2002540.zip" TargetMode="External"/><Relationship Id="rId458" Type="http://schemas.openxmlformats.org/officeDocument/2006/relationships/hyperlink" Target="file:///D:\Documents\3GPP\tsg_ran\WG2\TSGR2_109bis-e\Docs\R2-2003373.zip" TargetMode="External"/><Relationship Id="rId665" Type="http://schemas.openxmlformats.org/officeDocument/2006/relationships/hyperlink" Target="file:///D:\Documents\3GPP\tsg_ran\WG2\TSGR2_109bis-e\Docs\R2-2003097.zip" TargetMode="External"/><Relationship Id="rId872" Type="http://schemas.openxmlformats.org/officeDocument/2006/relationships/hyperlink" Target="file:///D:\Documents\3GPP\tsg_ran\WG2\TSGR2_109bis-e\Docs\R2-2002712.zip" TargetMode="External"/><Relationship Id="rId1088" Type="http://schemas.openxmlformats.org/officeDocument/2006/relationships/hyperlink" Target="file:///D:\Documents\3GPP\tsg_ran\WG2\TSGR2_109bis-e\Docs\R2-2002893.zip" TargetMode="External"/><Relationship Id="rId1295" Type="http://schemas.openxmlformats.org/officeDocument/2006/relationships/hyperlink" Target="file:///D:\Documents\3GPP\tsg_ran\WG2\TSGR2_109bis-e\Docs\R2-2003034.zip" TargetMode="External"/><Relationship Id="rId1309" Type="http://schemas.openxmlformats.org/officeDocument/2006/relationships/hyperlink" Target="file:///D:\Documents\3GPP\tsg_ran\WG2\TSGR2_109bis-e\Docs\R2-2003507.zip" TargetMode="External"/><Relationship Id="rId1516" Type="http://schemas.openxmlformats.org/officeDocument/2006/relationships/hyperlink" Target="file:///D:\Documents\3GPP\tsg_ran\WG2\TSGR2_109bis-e\Docs\R2-2003796.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1.zip" TargetMode="External"/><Relationship Id="rId525" Type="http://schemas.openxmlformats.org/officeDocument/2006/relationships/hyperlink" Target="file:///D:\Documents\3GPP\tsg_ran\WG2\TSGR2_109bis-e\Docs\R2-2003742.zip" TargetMode="External"/><Relationship Id="rId732" Type="http://schemas.openxmlformats.org/officeDocument/2006/relationships/hyperlink" Target="file:///D:\Documents\3GPP\tsg_ran\WG2\TSGR2_109bis-e\Docs\R2-2003224.zip" TargetMode="External"/><Relationship Id="rId1155" Type="http://schemas.openxmlformats.org/officeDocument/2006/relationships/hyperlink" Target="file:///D:\Documents\3GPP\tsg_ran\WG2\TSGR2_109bis-e\Docs\R2-2003032.zip" TargetMode="External"/><Relationship Id="rId1362" Type="http://schemas.openxmlformats.org/officeDocument/2006/relationships/hyperlink" Target="file:///D:\Documents\3GPP\tsg_ran\WG2\TSGR2_109bis-e\Docs\R2-2002806.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50.zip" TargetMode="External"/><Relationship Id="rId371" Type="http://schemas.openxmlformats.org/officeDocument/2006/relationships/hyperlink" Target="file:///D:\Documents\3GPP\tsg_ran\WG2\TSGR2_109bis-e\Docs\R2-2003458.zip" TargetMode="External"/><Relationship Id="rId1015" Type="http://schemas.openxmlformats.org/officeDocument/2006/relationships/hyperlink" Target="file:///D:\Documents\3GPP\tsg_ran\WG2\TSGR2_109bis-e\Docs\R2-2002863.zip" TargetMode="External"/><Relationship Id="rId1222" Type="http://schemas.openxmlformats.org/officeDocument/2006/relationships/hyperlink" Target="file:///D:\Documents\3GPP\tsg_ran\WG2\TSGR2_109bis-e\Docs\R2-2002827.zip" TargetMode="External"/><Relationship Id="rId469" Type="http://schemas.openxmlformats.org/officeDocument/2006/relationships/hyperlink" Target="file:///D:\Documents\3GPP\tsg_ran\WG2\TSGR2_109bis-e\Docs\R2-2002728.zip" TargetMode="External"/><Relationship Id="rId676" Type="http://schemas.openxmlformats.org/officeDocument/2006/relationships/hyperlink" Target="file:///D:\Documents\3GPP\tsg_ran\WG2\TSGR2_109bis-e\Docs\R2-2002626.zip" TargetMode="External"/><Relationship Id="rId883" Type="http://schemas.openxmlformats.org/officeDocument/2006/relationships/hyperlink" Target="file:///D:\Documents\3GPP\tsg_ran\WG2\TSGR2_109bis-e\Docs\R2-2003758.zip" TargetMode="External"/><Relationship Id="rId1099" Type="http://schemas.openxmlformats.org/officeDocument/2006/relationships/hyperlink" Target="file:///D:\Documents\3GPP\tsg_ran\WG2\TSGR2_109bis-e\Docs\R2-2003385.zip" TargetMode="External"/><Relationship Id="rId1527" Type="http://schemas.openxmlformats.org/officeDocument/2006/relationships/hyperlink" Target="file:///D:\Documents\3GPP\tsg_ran\WG2\TSGR2_109bis-e\Docs\R2-2003101.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2697.zip" TargetMode="External"/><Relationship Id="rId329" Type="http://schemas.openxmlformats.org/officeDocument/2006/relationships/hyperlink" Target="file:///D:\Documents\3GPP\tsg_ran\WG2\TSGR2_109bis-e\Docs\R2-2003454.zip" TargetMode="External"/><Relationship Id="rId536" Type="http://schemas.openxmlformats.org/officeDocument/2006/relationships/hyperlink" Target="file:///D:\Documents\3GPP\tsg_ran\WG2\TSGR2_109bis-e\Docs\R2-2002991.zip" TargetMode="External"/><Relationship Id="rId1166" Type="http://schemas.openxmlformats.org/officeDocument/2006/relationships/hyperlink" Target="file:///D:\Documents\3GPP\tsg_ran\WG2\TSGR2_109bis-e\Docs\R2-2002735.zip" TargetMode="External"/><Relationship Id="rId1373" Type="http://schemas.openxmlformats.org/officeDocument/2006/relationships/hyperlink" Target="file:///D:\Documents\3GPP\tsg_ran\WG2\TSGR2_109bis-e\Docs\R2-2003420.zip" TargetMode="External"/><Relationship Id="rId175" Type="http://schemas.openxmlformats.org/officeDocument/2006/relationships/hyperlink" Target="file:///D:\Documents\3GPP\tsg_ran\WG2\TSGR2_109bis-e\Docs\R2-2003548.zip" TargetMode="External"/><Relationship Id="rId743" Type="http://schemas.openxmlformats.org/officeDocument/2006/relationships/hyperlink" Target="file:///D:\Documents\3GPP\tsg_ran\WG2\TSGR2_109bis-e\Docs\R2-2003555.zip" TargetMode="External"/><Relationship Id="rId950" Type="http://schemas.openxmlformats.org/officeDocument/2006/relationships/hyperlink" Target="file:///D:\Documents\3GPP\tsg_ran\WG2\TSGR2_109bis-e\Docs\R2-2003145.zip" TargetMode="External"/><Relationship Id="rId1026" Type="http://schemas.openxmlformats.org/officeDocument/2006/relationships/hyperlink" Target="file:///D:\Documents\3GPP\tsg_ran\WG2\TSGR2_109bis-e\Docs\R2-2003577.zip" TargetMode="External"/><Relationship Id="rId1580" Type="http://schemas.openxmlformats.org/officeDocument/2006/relationships/hyperlink" Target="file:///D:\Documents\3GPP\tsg_ran\WG2\TSGR2_109bis-e\Docs\R2-2003046.zip" TargetMode="External"/><Relationship Id="rId382" Type="http://schemas.openxmlformats.org/officeDocument/2006/relationships/hyperlink" Target="file:///D:\Documents\3GPP\tsg_ran\WG2\TSGR2_109bis-e\Docs\R2-2002724.zip" TargetMode="External"/><Relationship Id="rId603" Type="http://schemas.openxmlformats.org/officeDocument/2006/relationships/hyperlink" Target="file:///D:\Documents\3GPP\tsg_ran\WG2\TSGR2_109bis-e\Docs\R2-2002719.zip" TargetMode="External"/><Relationship Id="rId687" Type="http://schemas.openxmlformats.org/officeDocument/2006/relationships/hyperlink" Target="file:///D:\Documents\3GPP\tsg_ran\WG2\TSGR2_109bis-e\Docs\R2-2003211.zip" TargetMode="External"/><Relationship Id="rId810" Type="http://schemas.openxmlformats.org/officeDocument/2006/relationships/hyperlink" Target="file:///D:\Documents\3GPP\tsg_ran\WG2\TSGR2_109bis-e\Docs\R2-2003169.zip" TargetMode="External"/><Relationship Id="rId908" Type="http://schemas.openxmlformats.org/officeDocument/2006/relationships/hyperlink" Target="file:///D:\Documents\3GPP\tsg_ran\WG2\TSGR2_109bis-e\Docs\R2-2002939.zip" TargetMode="External"/><Relationship Id="rId1233" Type="http://schemas.openxmlformats.org/officeDocument/2006/relationships/hyperlink" Target="file:///D:\Documents\3GPP\tsg_ran\WG2\TSGR2_109bis-e\Docs\R2-2003092.zip" TargetMode="External"/><Relationship Id="rId1440" Type="http://schemas.openxmlformats.org/officeDocument/2006/relationships/hyperlink" Target="file:///D:\Documents\3GPP\tsg_ran\WG2\TSGR2_109bis-e\Docs\R2-2002667.zip" TargetMode="External"/><Relationship Id="rId1538" Type="http://schemas.openxmlformats.org/officeDocument/2006/relationships/hyperlink" Target="file:///D:\Documents\3GPP\tsg_ran\WG2\TSGR2_109bis-e\Docs\R2-2003278.zip" TargetMode="External"/><Relationship Id="rId242" Type="http://schemas.openxmlformats.org/officeDocument/2006/relationships/hyperlink" Target="file:///D:\Documents\3GPP\tsg_ran\WG2\TSGR2_109bis-e\Docs\R2-2003335.zip" TargetMode="External"/><Relationship Id="rId894" Type="http://schemas.openxmlformats.org/officeDocument/2006/relationships/hyperlink" Target="file:///D:\Documents\3GPP\tsg_ran\WG2\TSGR2_109bis-e\Docs\R2-2002944.zip" TargetMode="External"/><Relationship Id="rId1177" Type="http://schemas.openxmlformats.org/officeDocument/2006/relationships/hyperlink" Target="file:///D:\Documents\3GPP\tsg_ran\WG2\TSGR2_109bis-e\Docs\R2-2002545.zip" TargetMode="External"/><Relationship Id="rId1300" Type="http://schemas.openxmlformats.org/officeDocument/2006/relationships/hyperlink" Target="file:///D:\Documents\3GPP\tsg_ran\WG2\TSGR2_109bis-e\Docs\R2-2003345.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672.zip" TargetMode="External"/><Relationship Id="rId754" Type="http://schemas.openxmlformats.org/officeDocument/2006/relationships/hyperlink" Target="file:///D:\Documents\3GPP\tsg_ran\WG2\TSGR2_109bis-e\Docs\R2-2002810.zip" TargetMode="External"/><Relationship Id="rId961" Type="http://schemas.openxmlformats.org/officeDocument/2006/relationships/hyperlink" Target="file:///D:\Documents\3GPP\tsg_ran\WG2\TSGR2_109bis-e\Docs\R2-2003056.zip" TargetMode="External"/><Relationship Id="rId1384" Type="http://schemas.openxmlformats.org/officeDocument/2006/relationships/hyperlink" Target="file:///D:\Documents\3GPP\tsg_ran\WG2\TSGR2_109bis-e\Docs\R2-2002785.zip" TargetMode="External"/><Relationship Id="rId1591" Type="http://schemas.openxmlformats.org/officeDocument/2006/relationships/hyperlink" Target="file:///D:\Documents\3GPP\tsg_ran\WG2\TSGR2_109bis-e\Docs\R2-2003821.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2.zip" TargetMode="External"/><Relationship Id="rId393" Type="http://schemas.openxmlformats.org/officeDocument/2006/relationships/hyperlink" Target="file:///D:\Documents\3GPP\tsg_ran\WG2\TSGR2_109bis-e\Docs\R2-2003306.zip" TargetMode="External"/><Relationship Id="rId407" Type="http://schemas.openxmlformats.org/officeDocument/2006/relationships/hyperlink" Target="file:///D:\Documents\3GPP\tsg_ran\WG2\TSGR2_109bis-e\Docs\R2-2003461.zip" TargetMode="External"/><Relationship Id="rId614" Type="http://schemas.openxmlformats.org/officeDocument/2006/relationships/hyperlink" Target="file:///C:\Data\3GPP\TSGR\TSGR_84\docs\RP-190984.zip" TargetMode="External"/><Relationship Id="rId821" Type="http://schemas.openxmlformats.org/officeDocument/2006/relationships/hyperlink" Target="file:///D:\Documents\3GPP\tsg_ran\WG2\TSGR2_109bis-e\Docs\R2-2002847.zip" TargetMode="External"/><Relationship Id="rId1037" Type="http://schemas.openxmlformats.org/officeDocument/2006/relationships/hyperlink" Target="file:///D:\Documents\3GPP\tsg_ran\WG2\TSGR2_109bis-e\Docs\R2-2003038.zip" TargetMode="External"/><Relationship Id="rId1244" Type="http://schemas.openxmlformats.org/officeDocument/2006/relationships/hyperlink" Target="file:///D:\Documents\3GPP\tsg_ran\WG2\TSGR2_109bis-e\Docs\R2-2002585.zip" TargetMode="External"/><Relationship Id="rId1451" Type="http://schemas.openxmlformats.org/officeDocument/2006/relationships/hyperlink" Target="file:///D:\Documents\3GPP\tsg_ran\WG2\TSGR2_109bis-e\Docs\R2-2003465.zip" TargetMode="External"/><Relationship Id="rId253" Type="http://schemas.openxmlformats.org/officeDocument/2006/relationships/hyperlink" Target="file:///D:\Documents\3GPP\tsg_ran\WG2\TSGR2_109bis-e\Docs\R2-2002985.zip" TargetMode="External"/><Relationship Id="rId460" Type="http://schemas.openxmlformats.org/officeDocument/2006/relationships/hyperlink" Target="file:///D:\Documents\3GPP\tsg_ran\WG2\TSGR2_109bis-e\Docs\R2-2003375.zip" TargetMode="External"/><Relationship Id="rId698" Type="http://schemas.openxmlformats.org/officeDocument/2006/relationships/hyperlink" Target="file:///D:\Documents\3GPP\tsg_ran\WG2\TSGR2_109bis-e\Docs\R2-2003560.zip" TargetMode="External"/><Relationship Id="rId919" Type="http://schemas.openxmlformats.org/officeDocument/2006/relationships/hyperlink" Target="file:///D:\Documents\3GPP\tsg_ran\WG2\TSGR2_109bis-e\Docs\R2-2003731.zip" TargetMode="External"/><Relationship Id="rId1090" Type="http://schemas.openxmlformats.org/officeDocument/2006/relationships/hyperlink" Target="file:///D:\Documents\3GPP\tsg_ran\WG2\TSGR2_109bis-e\Docs\R2-2002895.zip" TargetMode="External"/><Relationship Id="rId1104" Type="http://schemas.openxmlformats.org/officeDocument/2006/relationships/hyperlink" Target="file:///D:\Documents\3GPP\tsg_ran\WG2\TSGR2_109bis-e\Docs\R2-2003220.zip" TargetMode="External"/><Relationship Id="rId1311" Type="http://schemas.openxmlformats.org/officeDocument/2006/relationships/hyperlink" Target="file:///D:\Documents\3GPP\tsg_ran\WG2\TSGR2_109bis-e\Docs\R2-2003604.zip" TargetMode="External"/><Relationship Id="rId1549" Type="http://schemas.openxmlformats.org/officeDocument/2006/relationships/hyperlink" Target="file:///D:\Documents\3GPP\tsg_ran\WG2\TSGR2_109bis-e\Docs\R2-2003247.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753.zip" TargetMode="External"/><Relationship Id="rId558" Type="http://schemas.openxmlformats.org/officeDocument/2006/relationships/hyperlink" Target="file:///D:\Documents\3GPP\tsg_ran\WG2\TSGR2_109bis-e\Docs\R2-2002891.zip" TargetMode="External"/><Relationship Id="rId765" Type="http://schemas.openxmlformats.org/officeDocument/2006/relationships/hyperlink" Target="file:///D:\Documents\3GPP\tsg_ran\WG2\TSGR2_109bis-e\Docs\R2-2003535.zip" TargetMode="External"/><Relationship Id="rId972" Type="http://schemas.openxmlformats.org/officeDocument/2006/relationships/hyperlink" Target="file:///D:\Documents\3GPP\tsg_ran\WG2\TSGR2_109bis-e\Docs\R2-2003059.zip" TargetMode="External"/><Relationship Id="rId1188" Type="http://schemas.openxmlformats.org/officeDocument/2006/relationships/hyperlink" Target="file:///D:\Documents\3GPP\tsg_ran\WG2\TSGR2_109bis-e\Docs\R2-2003074.zip" TargetMode="External"/><Relationship Id="rId1395" Type="http://schemas.openxmlformats.org/officeDocument/2006/relationships/hyperlink" Target="file:///D:\Documents\3GPP\tsg_ran\WG2\TSGR2_109bis-e\Docs\R2-2003496.zip" TargetMode="External"/><Relationship Id="rId1409" Type="http://schemas.openxmlformats.org/officeDocument/2006/relationships/hyperlink" Target="file:///D:\Documents\3GPP\tsg_ran\WG2\TSGR2_109bis-e\Docs\R2-2002640.zip" TargetMode="External"/><Relationship Id="rId197" Type="http://schemas.openxmlformats.org/officeDocument/2006/relationships/hyperlink" Target="file:///D:\Documents\3GPP\tsg_ran\WG2\TSGR2_109bis-e\Docs\R2-2003539.zip" TargetMode="External"/><Relationship Id="rId418" Type="http://schemas.openxmlformats.org/officeDocument/2006/relationships/hyperlink" Target="file:///D:\Documents\3GPP\tsg_ran\WG2\TSGR2_109bis-e\Docs\R2-2002695.zip" TargetMode="External"/><Relationship Id="rId625" Type="http://schemas.openxmlformats.org/officeDocument/2006/relationships/hyperlink" Target="file:///D:\Documents\3GPP\tsg_ran\WG2\TSGR2_109bis-e\Docs\R2-2003818.zip" TargetMode="External"/><Relationship Id="rId832" Type="http://schemas.openxmlformats.org/officeDocument/2006/relationships/hyperlink" Target="file:///D:\Documents\3GPP\tsg_ran\WG2\TSGR2_109bis-e\Docs\R2-2003003.zip" TargetMode="External"/><Relationship Id="rId1048" Type="http://schemas.openxmlformats.org/officeDocument/2006/relationships/hyperlink" Target="file:///D:\Documents\3GPP\tsg_ran\WG2\TSGR2_109bis-e\Docs\R2-2002904.zip" TargetMode="External"/><Relationship Id="rId1255" Type="http://schemas.openxmlformats.org/officeDocument/2006/relationships/hyperlink" Target="file:///D:\Documents\3GPP\tsg_ran\WG2\TSGR2_109bis-e\Docs\R2-2003255.zip" TargetMode="External"/><Relationship Id="rId1462" Type="http://schemas.openxmlformats.org/officeDocument/2006/relationships/hyperlink" Target="file:///D:\Documents\3GPP\tsg_ran\WG2\TSGR2_109bis-e\Docs\R2-2003203.zip" TargetMode="External"/><Relationship Id="rId264" Type="http://schemas.openxmlformats.org/officeDocument/2006/relationships/hyperlink" Target="file:///D:\Documents\3GPP\tsg_ran\WG2\TSGR2_109bis-e\Docs\R2-2002787.zip" TargetMode="External"/><Relationship Id="rId471" Type="http://schemas.openxmlformats.org/officeDocument/2006/relationships/hyperlink" Target="file:///D:\Documents\3GPP\tsg_ran\WG2\TSGR2_109bis-e\Docs\R2-2003014.zip" TargetMode="External"/><Relationship Id="rId1115" Type="http://schemas.openxmlformats.org/officeDocument/2006/relationships/hyperlink" Target="file:///D:\Documents\3GPP\tsg_ran\WG2\TSGR2_109bis-e\Docs\R2-2002801.zip" TargetMode="External"/><Relationship Id="rId1322" Type="http://schemas.openxmlformats.org/officeDocument/2006/relationships/hyperlink" Target="file:///D:\Documents\3GPP\tsg_ran\WG2\TSGR2_109bis-e\Docs\R2-2003475.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179.zip" TargetMode="External"/><Relationship Id="rId776" Type="http://schemas.openxmlformats.org/officeDocument/2006/relationships/hyperlink" Target="mailto:Nathan.Tenny@mediatek.com" TargetMode="External"/><Relationship Id="rId983" Type="http://schemas.openxmlformats.org/officeDocument/2006/relationships/hyperlink" Target="file:///D:\Documents\3GPP\tsg_ran\WG2\TSGR2_109bis-e\Docs\R2-2003822.zip" TargetMode="External"/><Relationship Id="rId1199" Type="http://schemas.openxmlformats.org/officeDocument/2006/relationships/hyperlink" Target="file:///D:\Documents\3GPP\tsg_ran\WG2\TSGR2_109bis-e\Docs\R2-2003118.zip" TargetMode="External"/><Relationship Id="rId331" Type="http://schemas.openxmlformats.org/officeDocument/2006/relationships/hyperlink" Target="file:///D:\Documents\3GPP\tsg_ran\WG2\TSGR2_109bis-e\Docs\R2-2002654.zip" TargetMode="External"/><Relationship Id="rId429" Type="http://schemas.openxmlformats.org/officeDocument/2006/relationships/hyperlink" Target="file:///D:\Documents\3GPP\tsg_ran\WG2\TSGR2_109bis-e\Docs\R2-2003773.zip" TargetMode="External"/><Relationship Id="rId636" Type="http://schemas.openxmlformats.org/officeDocument/2006/relationships/hyperlink" Target="file:///D:\Documents\3GPP\tsg_ran\WG2\TSGR2_109bis-e\Docs\R2-2002828.zip" TargetMode="External"/><Relationship Id="rId1059" Type="http://schemas.openxmlformats.org/officeDocument/2006/relationships/hyperlink" Target="file:///D:\Documents\3GPP\tsg_ran\WG2\TSGR2_109bis-e\Docs\R2-2003383.zip" TargetMode="External"/><Relationship Id="rId1266" Type="http://schemas.openxmlformats.org/officeDocument/2006/relationships/hyperlink" Target="file:///D:\Documents\3GPP\tsg_ran\WG2\TSGR2_109bis-e\Docs\R2-2002909.zip" TargetMode="External"/><Relationship Id="rId1473" Type="http://schemas.openxmlformats.org/officeDocument/2006/relationships/hyperlink" Target="file:///C:\Data\3GPP\TSGR\TSGR_84\docs\RP-191563.zip" TargetMode="External"/><Relationship Id="rId843" Type="http://schemas.openxmlformats.org/officeDocument/2006/relationships/hyperlink" Target="file:///D:\Documents\3GPP\tsg_ran\WG2\TSGR2_109bis-e\Docs\R2-2003124.zip" TargetMode="External"/><Relationship Id="rId1126" Type="http://schemas.openxmlformats.org/officeDocument/2006/relationships/hyperlink" Target="file:///D:\Documents\3GPP\tsg_ran\WG2\TSGR2_109bis-e\Docs\R2-2002981.zip" TargetMode="External"/><Relationship Id="rId275" Type="http://schemas.openxmlformats.org/officeDocument/2006/relationships/hyperlink" Target="file:///D:\Documents\3GPP\tsg_ran\WG2\TSGR2_109bis-e\Docs\R2-2003480.zip" TargetMode="External"/><Relationship Id="rId482" Type="http://schemas.openxmlformats.org/officeDocument/2006/relationships/hyperlink" Target="file:///D:\Documents\3GPP\tsg_ran\WG2\TSGR2_109bis-e\Docs\R2-2003015.zip" TargetMode="External"/><Relationship Id="rId703" Type="http://schemas.openxmlformats.org/officeDocument/2006/relationships/hyperlink" Target="file:///D:\Documents\3GPP\tsg_ran\WG2\TSGR2_109bis-e\Docs\R2-2003624.zip" TargetMode="External"/><Relationship Id="rId910" Type="http://schemas.openxmlformats.org/officeDocument/2006/relationships/hyperlink" Target="file:///D:\Documents\3GPP\tsg_ran\WG2\TSGR2_109bis-e\Docs\R2-2003055.zip" TargetMode="External"/><Relationship Id="rId1333" Type="http://schemas.openxmlformats.org/officeDocument/2006/relationships/hyperlink" Target="file:///D:\Documents\3GPP\tsg_ran\WG2\TSGR2_109bis-e\Docs\R2-2002527.zip" TargetMode="External"/><Relationship Id="rId1540" Type="http://schemas.openxmlformats.org/officeDocument/2006/relationships/hyperlink" Target="file:///D:\Documents\3GPP\tsg_ran\WG2\TSGR2_109bis-e\Docs\R2-2003355.zip" TargetMode="External"/><Relationship Id="rId135" Type="http://schemas.openxmlformats.org/officeDocument/2006/relationships/hyperlink" Target="file:///D:\Documents\3GPP\tsg_ran\WG2\TSGR2_109bis-e\Docs\R2-2002500.zip" TargetMode="External"/><Relationship Id="rId342" Type="http://schemas.openxmlformats.org/officeDocument/2006/relationships/hyperlink" Target="file:///D:\Documents\3GPP\tsg_ran\WG2\TSGR2_109bis-e\Docs\R2-2003751.zip" TargetMode="External"/><Relationship Id="rId787" Type="http://schemas.openxmlformats.org/officeDocument/2006/relationships/hyperlink" Target="file:///D:\Documents\3GPP\tsg_ran\WG2\TSGR2_109bis-e\Docs\R2-2002752.zip" TargetMode="External"/><Relationship Id="rId994" Type="http://schemas.openxmlformats.org/officeDocument/2006/relationships/hyperlink" Target="file:///D:\Documents\3GPP\tsg_ran\WG2\TSGR2_109bis-e\Docs\R2-2002618.zip" TargetMode="External"/><Relationship Id="rId1400" Type="http://schemas.openxmlformats.org/officeDocument/2006/relationships/hyperlink" Target="file:///D:\Documents\3GPP\tsg_ran\WG2\TSGR2_107bis\Docs\R2-1913159.zip" TargetMode="External"/><Relationship Id="rId202" Type="http://schemas.openxmlformats.org/officeDocument/2006/relationships/hyperlink" Target="file:///D:\Documents\3GPP\tsg_ran\WG2\TSGR2_109bis-e\Docs\R2-2003482.zip" TargetMode="External"/><Relationship Id="rId647" Type="http://schemas.openxmlformats.org/officeDocument/2006/relationships/hyperlink" Target="file:///D:\Documents\3GPP\tsg_ran\WG2\TSGR2_109bis-e\Docs\R2-2003338.zip" TargetMode="External"/><Relationship Id="rId854" Type="http://schemas.openxmlformats.org/officeDocument/2006/relationships/hyperlink" Target="file:///D:\Documents\3GPP\tsg_ran\WG2\TSGR2_109bis-e\Docs\R2-2002817.zip" TargetMode="External"/><Relationship Id="rId1277" Type="http://schemas.openxmlformats.org/officeDocument/2006/relationships/hyperlink" Target="file:///D:\Documents\3GPP\tsg_ran\WG2\TSGR2_109bis-e\Docs\R2-2002872.zip" TargetMode="External"/><Relationship Id="rId1484" Type="http://schemas.openxmlformats.org/officeDocument/2006/relationships/hyperlink" Target="file:///D:\Documents\3GPP\tsg_ran\WG2\TSGR2_109bis-e\Docs\R2-2002550.zip" TargetMode="External"/><Relationship Id="rId286" Type="http://schemas.openxmlformats.org/officeDocument/2006/relationships/hyperlink" Target="file:///D:\Documents\3GPP\tsg_ran\WG2\TSGR2_109bis-e\Docs\R2-2003690.zip" TargetMode="External"/><Relationship Id="rId493" Type="http://schemas.openxmlformats.org/officeDocument/2006/relationships/hyperlink" Target="file:///D:\Documents\3GPP\tsg_ran\WG2\TSGR2_109bis-e\Docs\R2-2002680.zip" TargetMode="External"/><Relationship Id="rId507" Type="http://schemas.openxmlformats.org/officeDocument/2006/relationships/hyperlink" Target="file:///D:\Documents\3GPP\tsg_ran\WG2\TSGR2_109bis-e\Docs\R2-2003720.zip" TargetMode="External"/><Relationship Id="rId714" Type="http://schemas.openxmlformats.org/officeDocument/2006/relationships/hyperlink" Target="file:///D:\Documents\3GPP\tsg_ran\WG2\TSGR2_109bis-e\Docs\R2-2002558.zip" TargetMode="External"/><Relationship Id="rId921" Type="http://schemas.openxmlformats.org/officeDocument/2006/relationships/hyperlink" Target="file:///D:\Documents\3GPP\tsg_ran\WG2\TSGR2_109bis-e\Docs\R2-2002617.zip" TargetMode="External"/><Relationship Id="rId1137" Type="http://schemas.openxmlformats.org/officeDocument/2006/relationships/hyperlink" Target="file:///D:\Documents\3GPP\tsg_ran\WG2\TSGR2_109bis-e\Docs\R2-2003812.zip" TargetMode="External"/><Relationship Id="rId1344" Type="http://schemas.openxmlformats.org/officeDocument/2006/relationships/hyperlink" Target="file:///D:\Documents\3GPP\tsg_ran\WG2\TSGR2_109bis-e\Docs\R2-2002676.zip" TargetMode="External"/><Relationship Id="rId1551" Type="http://schemas.openxmlformats.org/officeDocument/2006/relationships/hyperlink" Target="file:///D:\Documents\3GPP\tsg_ran\WG2\TSGR2_109bis-e\Docs\R2-2003669.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3245.zip" TargetMode="External"/><Relationship Id="rId353" Type="http://schemas.openxmlformats.org/officeDocument/2006/relationships/hyperlink" Target="file:///D:\Documents\3GPP\tsg_ran\WG2\TSGR2_109bis-e\Docs\R2-2002552.zip" TargetMode="External"/><Relationship Id="rId560" Type="http://schemas.openxmlformats.org/officeDocument/2006/relationships/hyperlink" Target="file:///D:\Documents\3GPP\tsg_ran\WG2\TSGR2_109bis-e\Docs\R2-2003177.zip" TargetMode="External"/><Relationship Id="rId798" Type="http://schemas.openxmlformats.org/officeDocument/2006/relationships/hyperlink" Target="file:///D:\Documents\3GPP\tsg_ran\WG2\TSGR2_109bis-e\Docs\R2-2003202.zip" TargetMode="External"/><Relationship Id="rId1190" Type="http://schemas.openxmlformats.org/officeDocument/2006/relationships/hyperlink" Target="file:///D:\Documents\3GPP\tsg_ran\WG2\TSGR2_109bis-e\Docs\R2-2003084.zip" TargetMode="External"/><Relationship Id="rId1204" Type="http://schemas.openxmlformats.org/officeDocument/2006/relationships/hyperlink" Target="file:///D:\Documents\3GPP\tsg_ran\WG2\TSGR2_109bis-e\Docs\R2-2003160.zip" TargetMode="External"/><Relationship Id="rId1411" Type="http://schemas.openxmlformats.org/officeDocument/2006/relationships/hyperlink" Target="file:///D:\Documents\3GPP\tsg_ran\WG2\TSGR2_109bis-e\Docs\R2-2002764.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6.zip" TargetMode="External"/><Relationship Id="rId658" Type="http://schemas.openxmlformats.org/officeDocument/2006/relationships/hyperlink" Target="file:///D:\Documents\3GPP\tsg_ran\WG2\TSGR2_109bis-e\Docs\R2-2002639.zip" TargetMode="External"/><Relationship Id="rId865" Type="http://schemas.openxmlformats.org/officeDocument/2006/relationships/hyperlink" Target="file:///D:\Documents\3GPP\tsg_ran\WG2\TSGR2_109bis-e\Docs\R2-2003320.zip" TargetMode="External"/><Relationship Id="rId1050" Type="http://schemas.openxmlformats.org/officeDocument/2006/relationships/hyperlink" Target="file:///D:\Documents\3GPP\tsg_ran\WG2\TSGR2_109bis-e\Docs\R2-2003581.zip" TargetMode="External"/><Relationship Id="rId1288" Type="http://schemas.openxmlformats.org/officeDocument/2006/relationships/hyperlink" Target="file:///D:\Documents\3GPP\tsg_ran\WG2\TSGR2_109bis-e\Docs\R2-2003588.zip" TargetMode="External"/><Relationship Id="rId1495" Type="http://schemas.openxmlformats.org/officeDocument/2006/relationships/hyperlink" Target="file:///D:\Documents\3GPP\tsg_ran\WG2\TSGR2_109bis-e\Docs\R2-2002879.zip" TargetMode="External"/><Relationship Id="rId1509" Type="http://schemas.openxmlformats.org/officeDocument/2006/relationships/hyperlink" Target="file:///D:\Documents\3GPP\tsg_ran\WG2\TSGR2_109bis-e\Docs\R2-2002609.zip" TargetMode="External"/><Relationship Id="rId297" Type="http://schemas.openxmlformats.org/officeDocument/2006/relationships/hyperlink" Target="file:///D:\Documents\3GPP\tsg_ran\WG2\TSGR2_109bis-e\Docs\R2-2002786.zip" TargetMode="External"/><Relationship Id="rId518" Type="http://schemas.openxmlformats.org/officeDocument/2006/relationships/hyperlink" Target="file:///D:\Documents\3GPP\tsg_ran\WG2\TSGR2_109bis-e\Docs\R2-2002854.zip" TargetMode="External"/><Relationship Id="rId725" Type="http://schemas.openxmlformats.org/officeDocument/2006/relationships/hyperlink" Target="file:///D:\Documents\3GPP\tsg_ran\WG2\TSGR2_109bis-e\Docs\R2-2002955.zip" TargetMode="External"/><Relationship Id="rId932" Type="http://schemas.openxmlformats.org/officeDocument/2006/relationships/hyperlink" Target="file:///D:\Documents\3GPP\tsg_ran\WG2\TSGR2_109bis-e\Docs\R2-2002915.zip" TargetMode="External"/><Relationship Id="rId1148" Type="http://schemas.openxmlformats.org/officeDocument/2006/relationships/hyperlink" Target="file:///D:\Documents\3GPP\tsg_ran\WG2\TSGR2_109bis-e\Docs\R2-2002601.zip" TargetMode="External"/><Relationship Id="rId1355" Type="http://schemas.openxmlformats.org/officeDocument/2006/relationships/hyperlink" Target="file:///D:\Documents\3GPP\tsg_ran\WG2\TSGR2_109bis-e\Docs\R2-2003426.zip" TargetMode="External"/><Relationship Id="rId1562" Type="http://schemas.openxmlformats.org/officeDocument/2006/relationships/hyperlink" Target="file:///D:\Documents\3GPP\tsg_ran\WG2\TSGR2_109bis-e\Docs\R2-2003251.zip" TargetMode="External"/><Relationship Id="rId157" Type="http://schemas.openxmlformats.org/officeDocument/2006/relationships/hyperlink" Target="file:///D:\Documents\3GPP\tsg_ran\WG2\TSGR2_109bis-e\Docs\R2-2003342.zip" TargetMode="External"/><Relationship Id="rId364" Type="http://schemas.openxmlformats.org/officeDocument/2006/relationships/hyperlink" Target="file:///D:\Documents\3GPP\tsg_ran\WG2\TSGR2_109bis-e\Docs\R2-2003456.zip" TargetMode="External"/><Relationship Id="rId1008" Type="http://schemas.openxmlformats.org/officeDocument/2006/relationships/hyperlink" Target="file:///D:\Documents\3GPP\tsg_ran\WG2\TSGR2_109bis-e\Docs\R2-2003065.zip" TargetMode="External"/><Relationship Id="rId1215" Type="http://schemas.openxmlformats.org/officeDocument/2006/relationships/hyperlink" Target="file:///D:\Documents\3GPP\tsg_ran\WG2\TSGR2_109bis-e\Docs\R2-2003486.zip" TargetMode="External"/><Relationship Id="rId1422" Type="http://schemas.openxmlformats.org/officeDocument/2006/relationships/hyperlink" Target="file:///D:\Documents\3GPP\tsg_ran\WG2\TSGR2_109bis-e\Docs\R2-2003532.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346.zip" TargetMode="External"/><Relationship Id="rId669" Type="http://schemas.openxmlformats.org/officeDocument/2006/relationships/hyperlink" Target="file:///D:\Documents\3GPP\tsg_ran\WG2\TSGR2_109bis-e\Docs\R2-2003516.zip" TargetMode="External"/><Relationship Id="rId876" Type="http://schemas.openxmlformats.org/officeDocument/2006/relationships/hyperlink" Target="file:///D:\Documents\3GPP\tsg_ran\WG2\TSGR2_109bis-e\Docs\R2-2002908.zip" TargetMode="External"/><Relationship Id="rId1299" Type="http://schemas.openxmlformats.org/officeDocument/2006/relationships/hyperlink" Target="file:///D:\Documents\3GPP\tsg_ran\WG2\TSGR2_109bis-e\Docs\R2-2003712.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2697.zip" TargetMode="External"/><Relationship Id="rId431" Type="http://schemas.openxmlformats.org/officeDocument/2006/relationships/hyperlink" Target="file:///D:\Documents\3GPP\tsg_ran\WG2\TSGR2_109bis-e\Docs\R2-2003325.zip" TargetMode="External"/><Relationship Id="rId529" Type="http://schemas.openxmlformats.org/officeDocument/2006/relationships/hyperlink" Target="file:///D:\Documents\3GPP\tsg_ran\WG2\TSGR2_109bis-e\Docs\R2-2003726.zip" TargetMode="External"/><Relationship Id="rId736" Type="http://schemas.openxmlformats.org/officeDocument/2006/relationships/hyperlink" Target="file:///D:\Documents\3GPP\tsg_ran\WG2\TSGR2_109bis-e\Docs\R2-2003398.zip" TargetMode="External"/><Relationship Id="rId1061" Type="http://schemas.openxmlformats.org/officeDocument/2006/relationships/hyperlink" Target="file:///D:\Documents\3GPP\tsg_ran\WG2\TSGR2_109bis-e\Docs\R2-2003381.zip" TargetMode="External"/><Relationship Id="rId1159" Type="http://schemas.openxmlformats.org/officeDocument/2006/relationships/hyperlink" Target="file:///D:\Documents\3GPP\tsg_ran\WG2\TSGR2_109bis-e\Docs\R2-2002798.zip" TargetMode="External"/><Relationship Id="rId1366" Type="http://schemas.openxmlformats.org/officeDocument/2006/relationships/hyperlink" Target="file:///D:\Documents\3GPP\tsg_ran\WG2\TSGR2_109bis-e\Docs\R2-2003508.zip" TargetMode="External"/><Relationship Id="rId168" Type="http://schemas.openxmlformats.org/officeDocument/2006/relationships/hyperlink" Target="file:///D:\Documents\3GPP\tsg_ran\WG2\TSGR2_109bis-e\Docs\R2-2003154.zip" TargetMode="External"/><Relationship Id="rId943" Type="http://schemas.openxmlformats.org/officeDocument/2006/relationships/hyperlink" Target="file:///D:\Documents\3GPP\tsg_ran\WG2\TSGR2_109bis-e\Docs\R2-2003768.zip" TargetMode="External"/><Relationship Id="rId1019" Type="http://schemas.openxmlformats.org/officeDocument/2006/relationships/hyperlink" Target="file:///D:\Documents\3GPP\tsg_ran\WG2\TSGR2_109bis-e\Docs\R2-2002996.zip" TargetMode="External"/><Relationship Id="rId1573" Type="http://schemas.openxmlformats.org/officeDocument/2006/relationships/hyperlink" Target="file:///D:\Documents\3GPP\tsg_ran\WG2\TSGR2_109bis-e\Docs\R2-2002997.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7.zip" TargetMode="External"/><Relationship Id="rId582" Type="http://schemas.openxmlformats.org/officeDocument/2006/relationships/hyperlink" Target="file:///D:\Documents\3GPP\tsg_ran\WG2\TSGR2_109bis-e\Docs\R2-2002516.zip" TargetMode="External"/><Relationship Id="rId803" Type="http://schemas.openxmlformats.org/officeDocument/2006/relationships/hyperlink" Target="file:///D:\Documents\3GPP\tsg_ran\WG2\TSGR2_109bis-e\Docs\R2-2002707.zip" TargetMode="External"/><Relationship Id="rId1226" Type="http://schemas.openxmlformats.org/officeDocument/2006/relationships/hyperlink" Target="file:///D:\Documents\3GPP\tsg_ran\WG2\TSGR2_109bis-e\Docs\R2-2003077.zip" TargetMode="External"/><Relationship Id="rId1433" Type="http://schemas.openxmlformats.org/officeDocument/2006/relationships/hyperlink" Target="file:///D:\Documents\3GPP\tsg_ran\WG2\TSGR2_109bis-e\Docs\R2-2002836.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9.zip" TargetMode="External"/><Relationship Id="rId442" Type="http://schemas.openxmlformats.org/officeDocument/2006/relationships/hyperlink" Target="file:///D:\Documents\3GPP\tsg_ran\WG2\TSGR2_109bis-e\Docs\R2-2003583.zip" TargetMode="External"/><Relationship Id="rId887" Type="http://schemas.openxmlformats.org/officeDocument/2006/relationships/hyperlink" Target="file:///D:\Documents\3GPP\tsg_ran\WG2\TSGR2_109bis-e\Docs\R2-2003793.zip" TargetMode="External"/><Relationship Id="rId1072" Type="http://schemas.openxmlformats.org/officeDocument/2006/relationships/hyperlink" Target="file:///D:\Documents\3GPP\tsg_ran\WG2\TSGR2_109bis-e\Docs\R2-2003661.zip" TargetMode="External"/><Relationship Id="rId1500" Type="http://schemas.openxmlformats.org/officeDocument/2006/relationships/hyperlink" Target="file:///D:\Documents\3GPP\tsg_ran\WG2\TSGR2_109bis-e\Docs\R2-2003771.zip" TargetMode="External"/><Relationship Id="rId302" Type="http://schemas.openxmlformats.org/officeDocument/2006/relationships/hyperlink" Target="file:///D:\Documents\3GPP\tsg_ran\WG2\TSGR2_109bis-e\Docs\R2-2003735.zip" TargetMode="External"/><Relationship Id="rId747" Type="http://schemas.openxmlformats.org/officeDocument/2006/relationships/hyperlink" Target="file:///D:\Documents\3GPP\tsg_ran\WG2\TSGR2_109bis-e\Docs\R2-2003640.zip" TargetMode="External"/><Relationship Id="rId954" Type="http://schemas.openxmlformats.org/officeDocument/2006/relationships/hyperlink" Target="file:///D:\Documents\3GPP\tsg_ran\WG2\TSGR2_109bis-e\Docs\R2-2002529.zip" TargetMode="External"/><Relationship Id="rId1377" Type="http://schemas.openxmlformats.org/officeDocument/2006/relationships/hyperlink" Target="file:///D:\Documents\3GPP\tsg_ran\WG2\TSGR2_109bis-e\Docs\R2-2003419.zip" TargetMode="External"/><Relationship Id="rId1584" Type="http://schemas.openxmlformats.org/officeDocument/2006/relationships/hyperlink" Target="file:///D:\Documents\3GPP\tsg_ran\WG2\TSGR2_109bis-e\Docs\R2-2003502.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2.zip" TargetMode="External"/><Relationship Id="rId386" Type="http://schemas.openxmlformats.org/officeDocument/2006/relationships/hyperlink" Target="file:///D:\Documents\3GPP\tsg_ran\WG2\TSGR2_109bis-e\Docs\R2-2002572.zip" TargetMode="External"/><Relationship Id="rId593" Type="http://schemas.openxmlformats.org/officeDocument/2006/relationships/hyperlink" Target="file:///D:\Documents\3GPP\tsg_ran\WG2\TSGR2_109bis-e\Docs\R2-2002837.zip" TargetMode="External"/><Relationship Id="rId607" Type="http://schemas.openxmlformats.org/officeDocument/2006/relationships/hyperlink" Target="file:///D:\Documents\3GPP\tsg_ran\WG2\TSGR2_109bis-e\Docs\R2-2002847.zip" TargetMode="External"/><Relationship Id="rId814" Type="http://schemas.openxmlformats.org/officeDocument/2006/relationships/hyperlink" Target="file:///D:\Documents\3GPP\tsg_ran\WG2\TSGR2_109bis-e\Docs\R2-2002754.zip" TargetMode="External"/><Relationship Id="rId1237" Type="http://schemas.openxmlformats.org/officeDocument/2006/relationships/hyperlink" Target="file:///D:\Documents\3GPP\tsg_ran\WG2\TSGR2_109bis-e\Docs\R2-2003162.zip" TargetMode="External"/><Relationship Id="rId1444" Type="http://schemas.openxmlformats.org/officeDocument/2006/relationships/hyperlink" Target="file:///D:\Documents\3GPP\tsg_ran\WG2\TSGR2_109bis-e\Docs\R2-2002880.zip" TargetMode="External"/><Relationship Id="rId246" Type="http://schemas.openxmlformats.org/officeDocument/2006/relationships/hyperlink" Target="file:///D:\Documents\3GPP\tsg_ran\WG2\TSGR2_109bis-e\Docs\R2-2002986.zip" TargetMode="External"/><Relationship Id="rId453" Type="http://schemas.openxmlformats.org/officeDocument/2006/relationships/hyperlink" Target="file:///D:\Documents\3GPP\tsg_ran\WG2\TSGR2_109bis-e\Docs\R2-2003636.zip" TargetMode="External"/><Relationship Id="rId660" Type="http://schemas.openxmlformats.org/officeDocument/2006/relationships/hyperlink" Target="file:///D:\Documents\3GPP\tsg_ran\WG2\TSGR2_109bis-e\Docs\R2-2002771.zip" TargetMode="External"/><Relationship Id="rId898" Type="http://schemas.openxmlformats.org/officeDocument/2006/relationships/hyperlink" Target="file:///D:\Documents\3GPP\tsg_ran\WG2\TSGR2_109bis-e\Docs\R2-2003322.zip" TargetMode="External"/><Relationship Id="rId1083" Type="http://schemas.openxmlformats.org/officeDocument/2006/relationships/hyperlink" Target="file:///D:\Documents\3GPP\tsg_ran\WG2\TSGR2_109bis-e\Docs\R2-2003276.zip" TargetMode="External"/><Relationship Id="rId1290" Type="http://schemas.openxmlformats.org/officeDocument/2006/relationships/hyperlink" Target="file:///D:\Documents\3GPP\tsg_ran\WG2\TSGR2_109bis-e\Docs\R2-2003650.zip" TargetMode="External"/><Relationship Id="rId1304" Type="http://schemas.openxmlformats.org/officeDocument/2006/relationships/hyperlink" Target="file:///D:\Documents\3GPP\tsg_ran\WG2\TSGR2_109bis-e\Docs\R2-2002666.zip" TargetMode="External"/><Relationship Id="rId1511" Type="http://schemas.openxmlformats.org/officeDocument/2006/relationships/hyperlink" Target="file:///D:\Documents\3GPP\tsg_ran\WG2\TSGR2_109bis-e\Docs\R2-2002610.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2.zip" TargetMode="External"/><Relationship Id="rId758" Type="http://schemas.openxmlformats.org/officeDocument/2006/relationships/hyperlink" Target="file:///D:\Documents\3GPP\tsg_ran\WG2\TSGR2_109bis-e\Docs\R2-2003111.zip" TargetMode="External"/><Relationship Id="rId965" Type="http://schemas.openxmlformats.org/officeDocument/2006/relationships/hyperlink" Target="file:///D:\Documents\3GPP\tsg_ran\WG2\TSGR2_109bis-e\Docs\R2-2003069.zip" TargetMode="External"/><Relationship Id="rId1150" Type="http://schemas.openxmlformats.org/officeDocument/2006/relationships/hyperlink" Target="file:///D:\Documents\3GPP\tsg_ran\WG2\TSGR2_109bis-e\Docs\R2-2002842.zip" TargetMode="External"/><Relationship Id="rId1388" Type="http://schemas.openxmlformats.org/officeDocument/2006/relationships/hyperlink" Target="file:///D:\Documents\3GPP\tsg_ran\WG2\TSGR2_109bis-e\Docs\R2-2003468.zip" TargetMode="External"/><Relationship Id="rId1595" Type="http://schemas.openxmlformats.org/officeDocument/2006/relationships/hyperlink" Target="file:///D:\Documents\3GPP\tsg_ran\WG2\TSGR2_109bis-e\Docs\R2-2003544.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59.zip" TargetMode="External"/><Relationship Id="rId520" Type="http://schemas.openxmlformats.org/officeDocument/2006/relationships/hyperlink" Target="file:///D:\Documents\3GPP\tsg_ran\WG2\TSGR2_109bis-e\Docs\R2-2003301.zip" TargetMode="External"/><Relationship Id="rId618" Type="http://schemas.openxmlformats.org/officeDocument/2006/relationships/hyperlink" Target="file:///D:\Documents\3GPP\tsg_ran\WG2\TSGR2_109bis-e\Docs\R2-2002563.zip" TargetMode="External"/><Relationship Id="rId825" Type="http://schemas.openxmlformats.org/officeDocument/2006/relationships/hyperlink" Target="file:///D:\Documents\3GPP\tsg_ran\WG2\TSGR2_109bis-e\Docs\R2-2002777.zip" TargetMode="External"/><Relationship Id="rId1248" Type="http://schemas.openxmlformats.org/officeDocument/2006/relationships/hyperlink" Target="file:///D:\Documents\3GPP\tsg_ran\WG2\TSGR2_109bis-e\Docs\R2-2003007.zip" TargetMode="External"/><Relationship Id="rId1455" Type="http://schemas.openxmlformats.org/officeDocument/2006/relationships/hyperlink" Target="file:///D:\Documents\3GPP\tsg_ran\WG2\TSGR2_109bis-e\Docs\R2-2003565.zip" TargetMode="External"/><Relationship Id="rId257" Type="http://schemas.openxmlformats.org/officeDocument/2006/relationships/hyperlink" Target="file:///D:\Documents\3GPP\tsg_ran\WG2\TSGR2_109bis-e\Docs\R2-2002681.zip" TargetMode="External"/><Relationship Id="rId464" Type="http://schemas.openxmlformats.org/officeDocument/2006/relationships/hyperlink" Target="file:///D:\Documents\3GPP\tsg_ran\WG2\TSGR2_109bis-e\Docs\R2-2002931.zip" TargetMode="External"/><Relationship Id="rId1010" Type="http://schemas.openxmlformats.org/officeDocument/2006/relationships/hyperlink" Target="file:///D:\Documents\3GPP\tsg_ran\WG2\TSGR2_109bis-e\Docs\R2-2003043.zip" TargetMode="External"/><Relationship Id="rId1094" Type="http://schemas.openxmlformats.org/officeDocument/2006/relationships/hyperlink" Target="file:///D:\Documents\3GPP\tsg_ran\WG2\TSGR2_109bis-e\Docs\R2-2003655.zip" TargetMode="External"/><Relationship Id="rId1108" Type="http://schemas.openxmlformats.org/officeDocument/2006/relationships/hyperlink" Target="file:///D:\Documents\3GPP\tsg_ran\WG2\TSGR2_109bis-e\Docs\R2-2004122.zip" TargetMode="External"/><Relationship Id="rId1315" Type="http://schemas.openxmlformats.org/officeDocument/2006/relationships/hyperlink" Target="file:///D:\Documents\3GPP\tsg_ran\WG2\TSGR2_109bis-e\Docs\R2-2002734.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721.zip" TargetMode="External"/><Relationship Id="rId769" Type="http://schemas.openxmlformats.org/officeDocument/2006/relationships/hyperlink" Target="file:///D:\Documents\3GPP\tsg_ran\WG2\TSGR2_109bis-e\Docs\R2-2003682.zip" TargetMode="External"/><Relationship Id="rId976" Type="http://schemas.openxmlformats.org/officeDocument/2006/relationships/hyperlink" Target="file:///D:\Documents\3GPP\tsg_ran\WG2\TSGR2_109bis-e\Docs\R2-2003769.zip" TargetMode="External"/><Relationship Id="rId1399" Type="http://schemas.openxmlformats.org/officeDocument/2006/relationships/hyperlink" Target="file:///D:\Documents\3GPP\tsg_ran\WG2\TSGR2_109bis-e\Docs\R2-2003109.zip" TargetMode="External"/><Relationship Id="rId324" Type="http://schemas.openxmlformats.org/officeDocument/2006/relationships/hyperlink" Target="file:///D:\Documents\3GPP\tsg_ran\WG2\TSGR2_109bis-e\Docs\R2-2002788.zip" TargetMode="External"/><Relationship Id="rId531" Type="http://schemas.openxmlformats.org/officeDocument/2006/relationships/hyperlink" Target="file:///D:\Documents\3GPP\tsg_ran\WG2\TSGR2_109bis-e\Docs\R2-2003775.zip" TargetMode="External"/><Relationship Id="rId629" Type="http://schemas.openxmlformats.org/officeDocument/2006/relationships/hyperlink" Target="file:///D:\Documents\3GPP\tsg_ran\WG2\TSGR2_109bis-e\Docs\R2-2002621.zip" TargetMode="External"/><Relationship Id="rId1161" Type="http://schemas.openxmlformats.org/officeDocument/2006/relationships/hyperlink" Target="file:///D:\Documents\3GPP\tsg_ran\WG2\TSGR2_109bis-e\Docs\R2-2003229.zip" TargetMode="External"/><Relationship Id="rId1259" Type="http://schemas.openxmlformats.org/officeDocument/2006/relationships/hyperlink" Target="file:///C:\Data\3GPP\archive\RAN\RAN%2385\Tdocs\RP-191997.zip" TargetMode="External"/><Relationship Id="rId1466" Type="http://schemas.openxmlformats.org/officeDocument/2006/relationships/hyperlink" Target="file:///D:\Documents\3GPP\tsg_ran\WG2\TSGR2_109bis-e\Docs\R2-2003787.zip" TargetMode="External"/><Relationship Id="rId836" Type="http://schemas.openxmlformats.org/officeDocument/2006/relationships/hyperlink" Target="file:///D:\Documents\3GPP\tsg_ran\WG2\TSGR2_109bis-e\Docs\R2-2003590.zip" TargetMode="External"/><Relationship Id="rId1021" Type="http://schemas.openxmlformats.org/officeDocument/2006/relationships/hyperlink" Target="file:///D:\Documents\3GPP\tsg_ran\WG2\TSGR2_109bis-e\Docs\R2-2003105.zip" TargetMode="External"/><Relationship Id="rId1119" Type="http://schemas.openxmlformats.org/officeDocument/2006/relationships/hyperlink" Target="file:///D:\Documents\3GPP\tsg_ran\WG2\TSGR2_109bis-e\Docs\R2-2003313.zip" TargetMode="External"/><Relationship Id="rId903" Type="http://schemas.openxmlformats.org/officeDocument/2006/relationships/hyperlink" Target="file:///D:\Documents\3GPP\tsg_ran\WG2\TSGR2_109bis-e\Docs\R2-2002520.zip" TargetMode="External"/><Relationship Id="rId1326" Type="http://schemas.openxmlformats.org/officeDocument/2006/relationships/hyperlink" Target="file:///D:\Documents\3GPP\tsg_ran\WG2\TSGR2_109bis-e\Docs\R2-2002504.zip" TargetMode="External"/><Relationship Id="rId1533" Type="http://schemas.openxmlformats.org/officeDocument/2006/relationships/hyperlink" Target="file:///D:\Documents\3GPP\tsg_ran\WG2\TSGR2_109bis-e\Docs\R2-2003485.zip" TargetMode="External"/><Relationship Id="rId32" Type="http://schemas.openxmlformats.org/officeDocument/2006/relationships/hyperlink" Target="file:///D:\Documents\3GPP\tsg_ran\WG2\TSGR2_109bis-e\Docs\R2-2003386.zip" TargetMode="External"/><Relationship Id="rId1600" Type="http://schemas.openxmlformats.org/officeDocument/2006/relationships/theme" Target="theme/theme1.xml"/><Relationship Id="rId181" Type="http://schemas.openxmlformats.org/officeDocument/2006/relationships/hyperlink" Target="file:///D:\Documents\3GPP\tsg_ran\WG2\TSGR2_109bis-e\Docs\R2-2003554.zip" TargetMode="External"/><Relationship Id="rId279" Type="http://schemas.openxmlformats.org/officeDocument/2006/relationships/hyperlink" Target="file:///D:\Documents\3GPP\tsg_ran\WG2\TSGR2_109bis-e\Docs\R2-2003692.zip" TargetMode="External"/><Relationship Id="rId486" Type="http://schemas.openxmlformats.org/officeDocument/2006/relationships/hyperlink" Target="file:///D:\Documents\3GPP\tsg_ran\WG2\TSGR2_109bis-e\Docs\R2-2002716.zip" TargetMode="External"/><Relationship Id="rId693" Type="http://schemas.openxmlformats.org/officeDocument/2006/relationships/hyperlink" Target="file:///D:\Documents\3GPP\tsg_ran\WG2\TSGR2_109bis-e\Docs\R2-2003434.zip" TargetMode="External"/><Relationship Id="rId139" Type="http://schemas.openxmlformats.org/officeDocument/2006/relationships/hyperlink" Target="file:///D:\Documents\3GPP\tsg_ran\WG2\TSGR2_109bis-e\Docs\R2-2002547.zip" TargetMode="External"/><Relationship Id="rId346" Type="http://schemas.openxmlformats.org/officeDocument/2006/relationships/hyperlink" Target="file:///D:\Documents\3GPP\tsg_ran\WG2\TSGR2_109bis-e\Docs\R2-2002802.zip" TargetMode="External"/><Relationship Id="rId553" Type="http://schemas.openxmlformats.org/officeDocument/2006/relationships/hyperlink" Target="file:///D:\Documents\3GPP\tsg_ran\WG2\TSGR2_109bis-e\Docs\R2-2003794.zip" TargetMode="External"/><Relationship Id="rId760" Type="http://schemas.openxmlformats.org/officeDocument/2006/relationships/hyperlink" Target="file:///D:\Documents\3GPP\tsg_ran\WG2\TSGR2_109bis-e\Docs\R2-2003237.zip" TargetMode="External"/><Relationship Id="rId998" Type="http://schemas.openxmlformats.org/officeDocument/2006/relationships/hyperlink" Target="file:///D:\Documents\3GPP\tsg_ran\WG2\TSGR2_109bis-e\Docs\R2-2003768.zip" TargetMode="External"/><Relationship Id="rId1183" Type="http://schemas.openxmlformats.org/officeDocument/2006/relationships/hyperlink" Target="file:///D:\Documents\3GPP\tsg_ran\WG2\TSGR2_109bis-e\Docs\R2-2002731.zip" TargetMode="External"/><Relationship Id="rId1390" Type="http://schemas.openxmlformats.org/officeDocument/2006/relationships/hyperlink" Target="file:///D:\Documents\3GPP\tsg_ran\WG2\TSGR2_109bis-e\Docs\R2-2003491.zip" TargetMode="External"/><Relationship Id="rId206" Type="http://schemas.openxmlformats.org/officeDocument/2006/relationships/hyperlink" Target="file:///D:\Documents\3GPP\tsg_ran\WG2\TSGR2_109bis-e\Docs\R2-2002780.zip" TargetMode="External"/><Relationship Id="rId413" Type="http://schemas.openxmlformats.org/officeDocument/2006/relationships/hyperlink" Target="file:///D:\Documents\3GPP\tsg_ran\WG2\TSGR2_109bis-e\Docs\R2-2002989.zip" TargetMode="External"/><Relationship Id="rId858" Type="http://schemas.openxmlformats.org/officeDocument/2006/relationships/hyperlink" Target="file:///D:\Documents\3GPP\tsg_ran\WG2\TSGR2_109bis-e\Docs\R2-2002943.zip" TargetMode="External"/><Relationship Id="rId1043" Type="http://schemas.openxmlformats.org/officeDocument/2006/relationships/hyperlink" Target="file:///D:\Documents\3GPP\tsg_ran\WG2\TSGR2_109bis-e\Docs\R2-2003441.zip" TargetMode="External"/><Relationship Id="rId1488" Type="http://schemas.openxmlformats.org/officeDocument/2006/relationships/hyperlink" Target="file:///D:\Documents\3GPP\tsg_ran\WG2\TSGR2_109bis-e\Docs\R2-2003351.zip" TargetMode="External"/><Relationship Id="rId620" Type="http://schemas.openxmlformats.org/officeDocument/2006/relationships/hyperlink" Target="file:///D:\Documents\3GPP\tsg_ran\WG2\TSGR2_109bis-e\Docs\R2-2003513.zip" TargetMode="External"/><Relationship Id="rId718" Type="http://schemas.openxmlformats.org/officeDocument/2006/relationships/hyperlink" Target="file:///D:\Documents\3GPP\tsg_ran\WG2\TSGR2_109bis-e\Docs\R2-2002569.zip" TargetMode="External"/><Relationship Id="rId925" Type="http://schemas.openxmlformats.org/officeDocument/2006/relationships/hyperlink" Target="file:///D:\Documents\3GPP\tsg_ran\WG2\TSGR2_109bis-e\Docs\R2-2003729.zip" TargetMode="External"/><Relationship Id="rId1250" Type="http://schemas.openxmlformats.org/officeDocument/2006/relationships/hyperlink" Target="file:///D:\Documents\3GPP\tsg_ran\WG2\TSGR2_109bis-e\Docs\R2-2003357.zip" TargetMode="External"/><Relationship Id="rId1348" Type="http://schemas.openxmlformats.org/officeDocument/2006/relationships/hyperlink" Target="file:///D:\Documents\3GPP\tsg_ran\WG2\TSGR2_109bis-e\Docs\R2-2002631.zip" TargetMode="External"/><Relationship Id="rId1555" Type="http://schemas.openxmlformats.org/officeDocument/2006/relationships/hyperlink" Target="file:///D:\Documents\3GPP\tsg_ran\WG2\TSGR2_109bis-e\Docs\R2-2003815.zip" TargetMode="External"/><Relationship Id="rId1110" Type="http://schemas.openxmlformats.org/officeDocument/2006/relationships/hyperlink" Target="file:///D:\Documents\3GPP\tsg_ran\WG2\TSGR2_109bis-e\Docs\R2-2002646.zip" TargetMode="External"/><Relationship Id="rId1208" Type="http://schemas.openxmlformats.org/officeDocument/2006/relationships/hyperlink" Target="file:///D:\Documents\3GPP\tsg_ran\WG2\TSGR2_109bis-e\Docs\R2-2003574.zip" TargetMode="External"/><Relationship Id="rId1415" Type="http://schemas.openxmlformats.org/officeDocument/2006/relationships/hyperlink" Target="file:///D:\Documents\3GPP\tsg_ran\WG2\TSGR2_109bis-e\Docs\R2-2002794.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3071.zip" TargetMode="External"/><Relationship Id="rId130" Type="http://schemas.openxmlformats.org/officeDocument/2006/relationships/hyperlink" Target="file:///D:\Documents\3GPP\tsg_ran\WG2\TSGR2_109bis-e\Docs\R2-2003204.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D:\Documents\3GPP\tsg_ran\WG2\TSGR2_109bis-e\Docs\R2-2003346.zip" TargetMode="External"/><Relationship Id="rId782" Type="http://schemas.openxmlformats.org/officeDocument/2006/relationships/hyperlink" Target="file:///D:\Documents\3GPP\tsg_ran\WG2\TSGR2_109bis-e\Docs\R2-2003809.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3.zip" TargetMode="External"/><Relationship Id="rId642" Type="http://schemas.openxmlformats.org/officeDocument/2006/relationships/hyperlink" Target="file:///D:\Documents\3GPP\tsg_ran\WG2\TSGR2_109bis-e\Docs\R2-2003096.zip" TargetMode="External"/><Relationship Id="rId1065" Type="http://schemas.openxmlformats.org/officeDocument/2006/relationships/hyperlink" Target="file:///D:\Documents\3GPP\tsg_ran\WG2\TSGR2_109bis-e\Docs\R2-2003760.zip" TargetMode="External"/><Relationship Id="rId1272" Type="http://schemas.openxmlformats.org/officeDocument/2006/relationships/hyperlink" Target="file:///D:\Documents\3GPP\tsg_ran\WG2\TSGR2_109bis-e\Docs\R2-2002871.zip" TargetMode="External"/><Relationship Id="rId502" Type="http://schemas.openxmlformats.org/officeDocument/2006/relationships/hyperlink" Target="file:///D:\Documents\3GPP\tsg_ran\WG2\TSGR2_109bis-e\Docs\R2-2003019.zip" TargetMode="External"/><Relationship Id="rId947" Type="http://schemas.openxmlformats.org/officeDocument/2006/relationships/hyperlink" Target="file:///D:\Documents\3GPP\tsg_ran\WG2\TSGR2_109bis-e\Docs\R2-2003132.zip" TargetMode="External"/><Relationship Id="rId1132" Type="http://schemas.openxmlformats.org/officeDocument/2006/relationships/hyperlink" Target="file:///D:\Documents\3GPP\tsg_ran\WG2\TSGR2_109bis-e\Docs\R2-2003128.zip" TargetMode="External"/><Relationship Id="rId1577" Type="http://schemas.openxmlformats.org/officeDocument/2006/relationships/hyperlink" Target="file:///D:\Documents\3GPP\tsg_ran\WG2\TSGR2_109bis-e\Docs\R2-2002860.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2933.zip" TargetMode="External"/><Relationship Id="rId1437" Type="http://schemas.openxmlformats.org/officeDocument/2006/relationships/hyperlink" Target="file:///D:\Documents\3GPP\tsg_ran\WG2\TSGR2_109bis-e\Docs\R2-2002912.zip" TargetMode="External"/><Relationship Id="rId1504" Type="http://schemas.openxmlformats.org/officeDocument/2006/relationships/hyperlink" Target="file:///D:\Documents\3GPP\tsg_ran\WG2\TSGR2_109bis-e\Docs\R2-2003188.zip" TargetMode="External"/><Relationship Id="rId292" Type="http://schemas.openxmlformats.org/officeDocument/2006/relationships/hyperlink" Target="file:///D:\Documents\3GPP\tsg_ran\WG2\TSGR2_109bis-e\Docs\R2-2003670.zip" TargetMode="External"/><Relationship Id="rId597" Type="http://schemas.openxmlformats.org/officeDocument/2006/relationships/hyperlink" Target="file:///D:\Documents\3GPP\tsg_ran\WG2\TSGR2_109bis-e\Docs\R2-2003006.zip" TargetMode="External"/><Relationship Id="rId152" Type="http://schemas.openxmlformats.org/officeDocument/2006/relationships/hyperlink" Target="file:///D:\Documents\3GPP\tsg_ran\WG2\TSGR2_109bis-e\Docs\R2-2003622.zip" TargetMode="External"/><Relationship Id="rId457" Type="http://schemas.openxmlformats.org/officeDocument/2006/relationships/hyperlink" Target="file:///D:\Documents\3GPP\tsg_ran\WG2\TSGR2_109bis-e\Docs\R2-2003654.zip" TargetMode="External"/><Relationship Id="rId1087" Type="http://schemas.openxmlformats.org/officeDocument/2006/relationships/hyperlink" Target="file:///D:\Documents\3GPP\tsg_ran\WG2\TSGR2_109bis-e\Docs\R2-2002517.zip" TargetMode="External"/><Relationship Id="rId1294" Type="http://schemas.openxmlformats.org/officeDocument/2006/relationships/hyperlink" Target="file:///D:\Documents\3GPP\tsg_ran\WG2\TSGR2_109bis-e\Docs\R2-2002795.zip" TargetMode="External"/><Relationship Id="rId664" Type="http://schemas.openxmlformats.org/officeDocument/2006/relationships/hyperlink" Target="file:///D:\Documents\3GPP\tsg_ran\WG2\TSGR2_109bis-e\Docs\R2-2002859.zip" TargetMode="External"/><Relationship Id="rId871" Type="http://schemas.openxmlformats.org/officeDocument/2006/relationships/hyperlink" Target="file:///D:\Documents\3GPP\tsg_ran\WG2\TSGR2_109bis-e\Docs\R2-2002669.zip" TargetMode="External"/><Relationship Id="rId969" Type="http://schemas.openxmlformats.org/officeDocument/2006/relationships/hyperlink" Target="file:///D:\Documents\3GPP\tsg_ran\WG2\TSGR2_109bis-e\Docs\R2-2003731.zip" TargetMode="External"/><Relationship Id="rId1599" Type="http://schemas.microsoft.com/office/2011/relationships/people" Target="people.xml"/><Relationship Id="rId317" Type="http://schemas.openxmlformats.org/officeDocument/2006/relationships/hyperlink" Target="file:///D:\Documents\3GPP\tsg_ran\WG2\TSGR2_109bis-e\Docs\R2-2003194.zip" TargetMode="External"/><Relationship Id="rId524" Type="http://schemas.openxmlformats.org/officeDocument/2006/relationships/hyperlink" Target="file:///D:\Documents\3GPP\tsg_ran\WG2\TSGR2_109bis-e\Docs\R2-2003728.zip" TargetMode="External"/><Relationship Id="rId731" Type="http://schemas.openxmlformats.org/officeDocument/2006/relationships/hyperlink" Target="file:///D:\Documents\3GPP\tsg_ran\WG2\TSGR2_109bis-e\Docs\R2-2003122.zip" TargetMode="External"/><Relationship Id="rId1154" Type="http://schemas.openxmlformats.org/officeDocument/2006/relationships/hyperlink" Target="file:///D:\Documents\3GPP\tsg_ran\WG2\TSGR2_109bis-e\Docs\R2-2002930.zip" TargetMode="External"/><Relationship Id="rId1361" Type="http://schemas.openxmlformats.org/officeDocument/2006/relationships/hyperlink" Target="file:///D:\Documents\3GPP\tsg_ran\WG2\TSGR2_109bis-e\Docs\R2-2002805.zip" TargetMode="External"/><Relationship Id="rId1459" Type="http://schemas.openxmlformats.org/officeDocument/2006/relationships/hyperlink" Target="file:///D:\Documents\3GPP\tsg_ran\WG2\TSGR2_109bis-e\Docs\R2-2003204.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941.zip" TargetMode="External"/><Relationship Id="rId1014" Type="http://schemas.openxmlformats.org/officeDocument/2006/relationships/hyperlink" Target="file:///D:\Documents\3GPP\tsg_ran\WG2\TSGR2_109bis-e\Docs\R2-2002799.zip" TargetMode="External"/><Relationship Id="rId1221" Type="http://schemas.openxmlformats.org/officeDocument/2006/relationships/hyperlink" Target="file:///D:\Documents\3GPP\tsg_ran\WG2\TSGR2_109bis-e\Docs\R2-2002761.zip" TargetMode="External"/><Relationship Id="rId1319" Type="http://schemas.openxmlformats.org/officeDocument/2006/relationships/hyperlink" Target="file:///D:\Documents\3GPP\tsg_ran\WG2\TSGR2_109bis-e\Docs\R2-2003394.zip" TargetMode="External"/><Relationship Id="rId1526" Type="http://schemas.openxmlformats.org/officeDocument/2006/relationships/hyperlink" Target="file:///D:\Documents\3GPP\tsg_ran\WG2\TSGR2_109bis-e\Docs\R2-2002671.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3.zip" TargetMode="External"/><Relationship Id="rId381" Type="http://schemas.openxmlformats.org/officeDocument/2006/relationships/hyperlink" Target="file:///D:\Documents\3GPP\tsg_ran\WG2\TSGR2_109bis-e\Docs\R2-2002679.zip" TargetMode="External"/><Relationship Id="rId241" Type="http://schemas.openxmlformats.org/officeDocument/2006/relationships/hyperlink" Target="file:///D:\Documents\3GPP\tsg_ran\WG2\TSGR2_109bis-e\Docs\R2-2003334.zip" TargetMode="External"/><Relationship Id="rId479" Type="http://schemas.openxmlformats.org/officeDocument/2006/relationships/hyperlink" Target="file:///D:\Documents\3GPP\tsg_ran\WG2\TSGR2_109bis-e\Docs\R2-2002851.zip" TargetMode="External"/><Relationship Id="rId686" Type="http://schemas.openxmlformats.org/officeDocument/2006/relationships/hyperlink" Target="file:///D:\Documents\3GPP\tsg_ran\WG2\TSGR2_109bis-e\Docs\R2-2003210.zip" TargetMode="External"/><Relationship Id="rId893" Type="http://schemas.openxmlformats.org/officeDocument/2006/relationships/hyperlink" Target="file:///D:\Documents\3GPP\tsg_ran\WG2\TSGR2_109bis-e\Docs\R2-2002816.zip" TargetMode="External"/><Relationship Id="rId339" Type="http://schemas.openxmlformats.org/officeDocument/2006/relationships/hyperlink" Target="file:///D:\Documents\3GPP\tsg_ran\WG2\TSGR2_109bis-e\Docs\R2-2003273.zip" TargetMode="External"/><Relationship Id="rId546" Type="http://schemas.openxmlformats.org/officeDocument/2006/relationships/hyperlink" Target="file:///D:\Documents\3GPP\tsg_ran\WG2\TSGR2_109bis-e\Docs\R2-2002523.zip" TargetMode="External"/><Relationship Id="rId753" Type="http://schemas.openxmlformats.org/officeDocument/2006/relationships/hyperlink" Target="file:///D:\Documents\3GPP\tsg_ran\WG2\TSGR2_109bis-e\Docs\R2-2002650.zip" TargetMode="External"/><Relationship Id="rId1176" Type="http://schemas.openxmlformats.org/officeDocument/2006/relationships/hyperlink" Target="file:///D:\Documents\3GPP\tsg_ran\WG2\TSGR2_109bis-e\Docs\R2-2002544.zip" TargetMode="External"/><Relationship Id="rId1383" Type="http://schemas.openxmlformats.org/officeDocument/2006/relationships/hyperlink" Target="file:///D:\Documents\3GPP\tsg_ran\WG2\TSGR2_109bis-e\Docs\R2-2002784.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0.zip" TargetMode="External"/><Relationship Id="rId960" Type="http://schemas.openxmlformats.org/officeDocument/2006/relationships/hyperlink" Target="file:///D:\Documents\3GPP\tsg_ran\WG2\TSGR2_109bis-e\Docs\R2-2003055.zip" TargetMode="External"/><Relationship Id="rId1036" Type="http://schemas.openxmlformats.org/officeDocument/2006/relationships/hyperlink" Target="file:///D:\Documents\3GPP\tsg_ran\WG2\TSGR2_109bis-e\Docs\R2-2002903.zip" TargetMode="External"/><Relationship Id="rId1243" Type="http://schemas.openxmlformats.org/officeDocument/2006/relationships/hyperlink" Target="file:///D:\Documents\3GPP\tsg_ran\WG2\TSGR2_109bis-e\Docs\R2-2003009.zip" TargetMode="External"/><Relationship Id="rId1590" Type="http://schemas.openxmlformats.org/officeDocument/2006/relationships/hyperlink" Target="file:///D:\Documents\3GPP\tsg_ran\WG2\TSGR2_109bis-e\Docs\R2-2002888.zip" TargetMode="External"/><Relationship Id="rId613" Type="http://schemas.openxmlformats.org/officeDocument/2006/relationships/hyperlink" Target="file:///D:\Documents\3GPP\tsg_ran\WG2\TSGR2_109bis-e\Docs\R2-2003414.zip" TargetMode="External"/><Relationship Id="rId820" Type="http://schemas.openxmlformats.org/officeDocument/2006/relationships/hyperlink" Target="file:///D:\Documents\3GPP\tsg_ran\WG2\TSGR2_109bis-e\Docs\R2-2003124.zip" TargetMode="External"/><Relationship Id="rId918" Type="http://schemas.openxmlformats.org/officeDocument/2006/relationships/hyperlink" Target="file:///D:\Documents\3GPP\tsg_ran\WG2\TSGR2_109bis-e\Docs\R2-2003620.zip" TargetMode="External"/><Relationship Id="rId1450" Type="http://schemas.openxmlformats.org/officeDocument/2006/relationships/hyperlink" Target="file:///D:\Documents\3GPP\tsg_ran\WG2\TSGR2_109bis-e\Docs\R2-2002596.zip" TargetMode="External"/><Relationship Id="rId1548" Type="http://schemas.openxmlformats.org/officeDocument/2006/relationships/hyperlink" Target="file:///D:\Documents\3GPP\tsg_ran\WG2\TSGR2_109bis-e\Docs\R2-2003139.zip" TargetMode="External"/><Relationship Id="rId1103" Type="http://schemas.openxmlformats.org/officeDocument/2006/relationships/hyperlink" Target="file:///D:\Documents\3GPP\tsg_ran\WG2\TSGR2_109bis-e\Docs\R2-2002675.zip" TargetMode="External"/><Relationship Id="rId1310" Type="http://schemas.openxmlformats.org/officeDocument/2006/relationships/hyperlink" Target="file:///D:\Documents\3GPP\tsg_ran\WG2\TSGR2_109bis-e\Docs\R2-2003529.zip" TargetMode="External"/><Relationship Id="rId1408" Type="http://schemas.openxmlformats.org/officeDocument/2006/relationships/hyperlink" Target="file:///D:\Documents\3GPP\tsg_ran\WG2\TSGR2_109bis-e\Docs\R2-2002928.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689.zip" TargetMode="External"/><Relationship Id="rId263" Type="http://schemas.openxmlformats.org/officeDocument/2006/relationships/hyperlink" Target="file:///D:\Documents\3GPP\tsg_ran\WG2\TSGR2_109bis-e\Docs\R2-2003197.zip" TargetMode="External"/><Relationship Id="rId470" Type="http://schemas.openxmlformats.org/officeDocument/2006/relationships/hyperlink" Target="file:///D:\Documents\3GPP\tsg_ran\WG2\TSGR2_109bis-e\Docs\R2-2003178.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2573.zip" TargetMode="External"/><Relationship Id="rId568" Type="http://schemas.openxmlformats.org/officeDocument/2006/relationships/hyperlink" Target="file:///D:\Documents\3GPP\tsg_ran\WG2\TSGR2_109bis-e\Docs\R2-2003013.zip" TargetMode="External"/><Relationship Id="rId775" Type="http://schemas.openxmlformats.org/officeDocument/2006/relationships/hyperlink" Target="file:///D:\Documents\3GPP\tsg_ran\WG2\TSGR2_109bis-e\Docs\R2-2003305.zip" TargetMode="External"/><Relationship Id="rId982" Type="http://schemas.openxmlformats.org/officeDocument/2006/relationships/hyperlink" Target="file:///D:\Documents\3GPP\tsg_ran\WG2\TSGR2_109bis-e\Docs\R2-2003822.zip" TargetMode="External"/><Relationship Id="rId1198" Type="http://schemas.openxmlformats.org/officeDocument/2006/relationships/hyperlink" Target="file:///D:\Documents\3GPP\tsg_ran\WG2\TSGR2_109bis-e\Docs\R2-2003117.zip" TargetMode="External"/><Relationship Id="rId428" Type="http://schemas.openxmlformats.org/officeDocument/2006/relationships/hyperlink" Target="file:///D:\Documents\3GPP\tsg_ran\WG2\TSGR2_109bis-e\Docs\R2-2003340.zip" TargetMode="External"/><Relationship Id="rId635" Type="http://schemas.openxmlformats.org/officeDocument/2006/relationships/hyperlink" Target="file:///D:\Documents\3GPP\tsg_ran\WG2\TSGR2_109bis-e\Docs\R2-2002821.zip" TargetMode="External"/><Relationship Id="rId842" Type="http://schemas.openxmlformats.org/officeDocument/2006/relationships/hyperlink" Target="file:///D:\Documents\3GPP\tsg_ran\WG2\TSGR2_109bis-e\Docs\R2-2002945.zip" TargetMode="External"/><Relationship Id="rId1058" Type="http://schemas.openxmlformats.org/officeDocument/2006/relationships/hyperlink" Target="file:///D:\Documents\3GPP\tsg_ran\WG2\TSGR2_109bis-e\Docs\R2-2003382.zip" TargetMode="External"/><Relationship Id="rId1265" Type="http://schemas.openxmlformats.org/officeDocument/2006/relationships/hyperlink" Target="file:///D:\Documents\3GPP\tsg_ran\WG2\TSGR2_109bis-e\Docs\R2-2002885.zip" TargetMode="External"/><Relationship Id="rId1472" Type="http://schemas.openxmlformats.org/officeDocument/2006/relationships/hyperlink" Target="file:///D:\Documents\3GPP\tsg_ran\WG2\TSGR2_109bis-e\Docs\R2-2003582.zip" TargetMode="External"/><Relationship Id="rId702" Type="http://schemas.openxmlformats.org/officeDocument/2006/relationships/hyperlink" Target="file:///D:\Documents\3GPP\tsg_ran\WG2\TSGR2_109bis-e\Docs\R2-2003623.zip" TargetMode="External"/><Relationship Id="rId1125" Type="http://schemas.openxmlformats.org/officeDocument/2006/relationships/hyperlink" Target="file:///D:\Documents\3GPP\tsg_ran\WG2\TSGR2_109bis-e\Docs\R2-2003277.zip" TargetMode="External"/><Relationship Id="rId1332" Type="http://schemas.openxmlformats.org/officeDocument/2006/relationships/hyperlink" Target="file:///D:\Documents\3GPP\tsg_ran\WG2\TSGR2_109bis-e\Docs\R2-2002577.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778.zip" TargetMode="External"/><Relationship Id="rId492" Type="http://schemas.openxmlformats.org/officeDocument/2006/relationships/hyperlink" Target="file:///D:\Documents\3GPP\tsg_ran\WG2\TSGR2_109bis-e\Docs\R2-2002679.zip" TargetMode="External"/><Relationship Id="rId797" Type="http://schemas.openxmlformats.org/officeDocument/2006/relationships/hyperlink" Target="file:///D:\Documents\3GPP\tsg_ran\WG2\TSGR2_109bis-e\Docs\R2-2002993.zip" TargetMode="External"/><Relationship Id="rId145" Type="http://schemas.openxmlformats.org/officeDocument/2006/relationships/hyperlink" Target="file:///D:\Documents\3GPP\tsg_ran\WG2\TSGR2_109bis-e\Docs\R2-2002542.zip" TargetMode="External"/><Relationship Id="rId352" Type="http://schemas.openxmlformats.org/officeDocument/2006/relationships/hyperlink" Target="file:///D:\Documents\3GPP\tsg_ran\WG2\TSGR2_109bis-e\Docs\R2-2002574.zip" TargetMode="External"/><Relationship Id="rId1287" Type="http://schemas.openxmlformats.org/officeDocument/2006/relationships/hyperlink" Target="file:///D:\Documents\3GPP\tsg_ran\WG2\TSGR2_109bis-e\Docs\R2-2003358.zip" TargetMode="External"/><Relationship Id="rId212" Type="http://schemas.openxmlformats.org/officeDocument/2006/relationships/hyperlink" Target="file:///D:\Documents\3GPP\tsg_ran\WG2\TSGR2_109bis-e\Docs\R2-2003766.zip" TargetMode="External"/><Relationship Id="rId657" Type="http://schemas.openxmlformats.org/officeDocument/2006/relationships/hyperlink" Target="file:///D:\Documents\3GPP\tsg_ran\WG2\TSGR2_109bis-e\Docs\R2-2002638.zip" TargetMode="External"/><Relationship Id="rId864" Type="http://schemas.openxmlformats.org/officeDocument/2006/relationships/hyperlink" Target="file:///D:\Documents\3GPP\tsg_ran\WG2\TSGR2_109bis-e\Docs\R2-2003227.zip" TargetMode="External"/><Relationship Id="rId1494" Type="http://schemas.openxmlformats.org/officeDocument/2006/relationships/hyperlink" Target="file:///D:\Documents\3GPP\tsg_ran\WG2\TSGR2_109bis-e\Docs\R2-2003785.zip" TargetMode="External"/><Relationship Id="rId517" Type="http://schemas.openxmlformats.org/officeDocument/2006/relationships/hyperlink" Target="file:///D:\Documents\3GPP\tsg_ran\WG2\TSGR2_109bis-e\Docs\R2-2002853.zip" TargetMode="External"/><Relationship Id="rId724" Type="http://schemas.openxmlformats.org/officeDocument/2006/relationships/hyperlink" Target="file:///D:\Documents\3GPP\tsg_ran\WG2\TSGR2_109bis-e\Docs\R2-2002832.zip" TargetMode="External"/><Relationship Id="rId931" Type="http://schemas.openxmlformats.org/officeDocument/2006/relationships/hyperlink" Target="file:///D:\Documents\3GPP\tsg_ran\WG2\TSGR2_109bis-e\Docs\R2-2003730.zip" TargetMode="External"/><Relationship Id="rId1147" Type="http://schemas.openxmlformats.org/officeDocument/2006/relationships/hyperlink" Target="file:///C:\Data\3GPP\TSGR\TSGR_84\docs\RP-191607.zip" TargetMode="External"/><Relationship Id="rId1354" Type="http://schemas.openxmlformats.org/officeDocument/2006/relationships/hyperlink" Target="file:///D:\Documents\3GPP\tsg_ran\WG2\TSGR2_109bis-e\Docs\R2-2002580.zip" TargetMode="External"/><Relationship Id="rId1561" Type="http://schemas.openxmlformats.org/officeDocument/2006/relationships/hyperlink" Target="file:///D:\Documents\3GPP\tsg_ran\WG2\TSGR2_109bis-e\Docs\R2-2003248.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145.zip" TargetMode="External"/><Relationship Id="rId1214" Type="http://schemas.openxmlformats.org/officeDocument/2006/relationships/hyperlink" Target="file:///D:\Documents\3GPP\tsg_ran\WG2\TSGR2_109bis-e\Docs\R2-2003165.zip" TargetMode="External"/><Relationship Id="rId1421" Type="http://schemas.openxmlformats.org/officeDocument/2006/relationships/hyperlink" Target="file:///D:\Documents\3GPP\tsg_ran\WG2\TSGR2_108\Docs\R2-1914532.zip" TargetMode="External"/><Relationship Id="rId1519" Type="http://schemas.openxmlformats.org/officeDocument/2006/relationships/hyperlink" Target="file:///D:\Documents\3GPP\tsg_ran\WG2\TSGR2_109bis-e\Docs\R2-2003268.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3.zip" TargetMode="External"/><Relationship Id="rId374" Type="http://schemas.openxmlformats.org/officeDocument/2006/relationships/hyperlink" Target="file:///D:\Documents\3GPP\tsg_ran\WG2\TSGR2_109bis-e\Docs\R2-2003458.zip" TargetMode="External"/><Relationship Id="rId581" Type="http://schemas.openxmlformats.org/officeDocument/2006/relationships/hyperlink" Target="file:///D:\Documents\3GPP\tsg_ran\WG2\TSGR2_109bis-e\Docs\R2-2002514.zip" TargetMode="External"/><Relationship Id="rId234" Type="http://schemas.openxmlformats.org/officeDocument/2006/relationships/hyperlink" Target="file:///D:\Documents\3GPP\tsg_ran\WG2\TSGR2_109bis-e\Docs\R2-2002948.zip" TargetMode="External"/><Relationship Id="rId679" Type="http://schemas.openxmlformats.org/officeDocument/2006/relationships/hyperlink" Target="file:///D:\Documents\3GPP\tsg_ran\WG2\TSGR2_109bis-e\Docs\R2-2002629.zip" TargetMode="External"/><Relationship Id="rId886" Type="http://schemas.openxmlformats.org/officeDocument/2006/relationships/hyperlink" Target="file:///D:\Documents\3GPP\tsg_ran\WG2\TSGR2_109bis-e\Docs\R2-2003793.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094.zip" TargetMode="External"/><Relationship Id="rId539" Type="http://schemas.openxmlformats.org/officeDocument/2006/relationships/hyperlink" Target="file:///D:\Documents\3GPP\tsg_ran\WG2\TSGR2_109bis-e\Docs\R2-2003302.zip" TargetMode="External"/><Relationship Id="rId746" Type="http://schemas.openxmlformats.org/officeDocument/2006/relationships/hyperlink" Target="file:///D:\Documents\3GPP\tsg_ran\WG2\TSGR2_109bis-e\Docs\R2-2003602.zip" TargetMode="External"/><Relationship Id="rId1071" Type="http://schemas.openxmlformats.org/officeDocument/2006/relationships/hyperlink" Target="file:///D:\Documents\3GPP\tsg_ran\WG2\TSGR2_109bis-e\Docs\R2-2003762.zip" TargetMode="External"/><Relationship Id="rId1169" Type="http://schemas.openxmlformats.org/officeDocument/2006/relationships/hyperlink" Target="file:///D:\Documents\3GPP\tsg_ran\WG2\TSGR2_109bis-e\Docs\R2-2002867.zip" TargetMode="External"/><Relationship Id="rId1376" Type="http://schemas.openxmlformats.org/officeDocument/2006/relationships/hyperlink" Target="file:///D:\Documents\3GPP\tsg_ran\WG2\TSGR2_109bis-e\Docs\R2-2003418.zip" TargetMode="External"/><Relationship Id="rId1583" Type="http://schemas.openxmlformats.org/officeDocument/2006/relationships/hyperlink" Target="file:///D:\Documents\3GPP\tsg_ran\WG2\TSGR2_109bis-e\Docs\R2-2003372.zip" TargetMode="External"/><Relationship Id="rId301" Type="http://schemas.openxmlformats.org/officeDocument/2006/relationships/hyperlink" Target="file:///D:\Documents\3GPP\tsg_ran\WG2\TSGR2_109bis-e\Docs\R2-2003734.zip" TargetMode="External"/><Relationship Id="rId953" Type="http://schemas.openxmlformats.org/officeDocument/2006/relationships/hyperlink" Target="file:///D:\Documents\3GPP\tsg_ran\WG2\TSGR2_109bis-e\Docs\R2-2002520.zip" TargetMode="External"/><Relationship Id="rId1029" Type="http://schemas.openxmlformats.org/officeDocument/2006/relationships/hyperlink" Target="file:///D:\Documents\3GPP\tsg_ran\WG2\TSGR2_109bis-e\Docs\R2-2002901.zip" TargetMode="External"/><Relationship Id="rId1236" Type="http://schemas.openxmlformats.org/officeDocument/2006/relationships/hyperlink" Target="file:///D:\Documents\3GPP\tsg_ran\WG2\TSGR2_109bis-e\Docs\R2-2003784.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846.zip" TargetMode="External"/><Relationship Id="rId813" Type="http://schemas.openxmlformats.org/officeDocument/2006/relationships/hyperlink" Target="file:///D:\Documents\3GPP\tsg_ran\WG2\TSGR2_109bis-e\Docs\R2-2002709.zip" TargetMode="External"/><Relationship Id="rId1443" Type="http://schemas.openxmlformats.org/officeDocument/2006/relationships/hyperlink" Target="file:///D:\Documents\3GPP\tsg_ran\WG2\TSGR2_109bis-e\Docs\R2-2002743.zip" TargetMode="External"/><Relationship Id="rId1303" Type="http://schemas.openxmlformats.org/officeDocument/2006/relationships/hyperlink" Target="file:///D:\Documents\3GPP\tsg_ran\WG2\TSGR2_109bis-e\Docs\R2-2002659.zip" TargetMode="External"/><Relationship Id="rId1510" Type="http://schemas.openxmlformats.org/officeDocument/2006/relationships/hyperlink" Target="file:///D:\Documents\3GPP\tsg_ran\WG2\TSGR2_108\Docs\R2-1914789.zip" TargetMode="External"/><Relationship Id="rId189" Type="http://schemas.openxmlformats.org/officeDocument/2006/relationships/hyperlink" Target="file:///D:\Documents\3GPP\tsg_ran\WG2\TSGR2_109bis-e\Docs\R2-2002988.zip" TargetMode="External"/><Relationship Id="rId396" Type="http://schemas.openxmlformats.org/officeDocument/2006/relationships/hyperlink" Target="file:///D:\Documents\3GPP\tsg_ran\WG2\TSGR2_109bis-e\Docs\R2-2003281.zip" TargetMode="External"/><Relationship Id="rId256" Type="http://schemas.openxmlformats.org/officeDocument/2006/relationships/hyperlink" Target="file:///D:\Documents\3GPP\tsg_ran\WG2\TSGR2_109bis-e\Docs\R2-2003698.zip" TargetMode="External"/><Relationship Id="rId463" Type="http://schemas.openxmlformats.org/officeDocument/2006/relationships/hyperlink" Target="file:///D:\Documents\3GPP\tsg_ran\WG2\TSGR2_109bis-e\Docs\R2-2003024.zip" TargetMode="External"/><Relationship Id="rId670" Type="http://schemas.openxmlformats.org/officeDocument/2006/relationships/hyperlink" Target="file:///D:\Documents\3GPP\tsg_ran\WG2\TSGR2_109bis-e\Docs\R2-2003603.zip" TargetMode="External"/><Relationship Id="rId1093" Type="http://schemas.openxmlformats.org/officeDocument/2006/relationships/hyperlink" Target="file:///D:\Documents\3GPP\tsg_ran\WG2\TSGR2_109bis-e\Docs\R2-2002980.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597.zip" TargetMode="External"/><Relationship Id="rId530" Type="http://schemas.openxmlformats.org/officeDocument/2006/relationships/hyperlink" Target="file:///D:\Documents\3GPP\tsg_ran\WG2\TSGR2_109bis-e\Docs\R2-2002729.zip" TargetMode="External"/><Relationship Id="rId768" Type="http://schemas.openxmlformats.org/officeDocument/2006/relationships/hyperlink" Target="file:///D:\Documents\3GPP\tsg_ran\WG2\TSGR2_109bis-e\Docs\R2-2003681.zip" TargetMode="External"/><Relationship Id="rId975" Type="http://schemas.openxmlformats.org/officeDocument/2006/relationships/hyperlink" Target="file:///D:\Documents\3GPP\tsg_ran\WG2\TSGR2_109bis-e\Docs\R2-2003729.zip" TargetMode="External"/><Relationship Id="rId1160" Type="http://schemas.openxmlformats.org/officeDocument/2006/relationships/hyperlink" Target="file:///D:\Documents\3GPP\tsg_ran\WG2\TSGR2_109bis-e\Docs\R2-2002838.zip" TargetMode="External"/><Relationship Id="rId1398" Type="http://schemas.openxmlformats.org/officeDocument/2006/relationships/hyperlink" Target="file:///D:\Documents\3GPP\tsg_ran\WG2\TSGR2_109bis-e\Docs\R2-2003739.zip" TargetMode="External"/><Relationship Id="rId628" Type="http://schemas.openxmlformats.org/officeDocument/2006/relationships/hyperlink" Target="file:///D:\Documents\3GPP\tsg_ran\WG2\TSGR2_109bis-e\Docs\R2-2002567.zip" TargetMode="External"/><Relationship Id="rId835" Type="http://schemas.openxmlformats.org/officeDocument/2006/relationships/hyperlink" Target="file:///D:\Documents\3GPP\tsg_ran\WG2\TSGR2_109bis-e\Docs\R2-2003363.zip" TargetMode="External"/><Relationship Id="rId1258" Type="http://schemas.openxmlformats.org/officeDocument/2006/relationships/hyperlink" Target="mailto:tangxun@huawei.com" TargetMode="External"/><Relationship Id="rId1465" Type="http://schemas.openxmlformats.org/officeDocument/2006/relationships/hyperlink" Target="file:///D:\Documents\3GPP\tsg_ran\WG2\TSGR2_109bis-e\Docs\R2-2003787.zip" TargetMode="External"/><Relationship Id="rId1020" Type="http://schemas.openxmlformats.org/officeDocument/2006/relationships/hyperlink" Target="file:///D:\Documents\3GPP\tsg_ran\WG2\TSGR2_109bis-e\Docs\R2-2003035.zip" TargetMode="External"/><Relationship Id="rId1118" Type="http://schemas.openxmlformats.org/officeDocument/2006/relationships/hyperlink" Target="file:///D:\Documents\3GPP\tsg_ran\WG2\TSGR2_109bis-e\Docs\R2-2002899.zip" TargetMode="External"/><Relationship Id="rId1325" Type="http://schemas.openxmlformats.org/officeDocument/2006/relationships/hyperlink" Target="file:///D:\Documents\3GPP\tsg_ran\WG2\TSGR2_109bis-e\Docs\R2-2003608.zip" TargetMode="External"/><Relationship Id="rId1532" Type="http://schemas.openxmlformats.org/officeDocument/2006/relationships/hyperlink" Target="file:///D:\Documents\3GPP\tsg_ran\WG2\TSGR2_109bis-e\Docs\R2-2003431.zip" TargetMode="External"/><Relationship Id="rId902" Type="http://schemas.openxmlformats.org/officeDocument/2006/relationships/hyperlink" Target="file:///C:\Data\3GPP\TSGR\TSGR_84\docs\RP-191156.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3.zip" TargetMode="External"/><Relationship Id="rId278" Type="http://schemas.openxmlformats.org/officeDocument/2006/relationships/hyperlink" Target="file:///D:\Documents\3GPP\tsg_ran\WG2\TSGR2_109bis-e\Docs\R2-2003691.zip" TargetMode="External"/><Relationship Id="rId485" Type="http://schemas.openxmlformats.org/officeDocument/2006/relationships/hyperlink" Target="file:///D:\Documents\3GPP\tsg_ran\WG2\TSGR2_109bis-e\Docs\R2-2002691.zip" TargetMode="External"/><Relationship Id="rId692" Type="http://schemas.openxmlformats.org/officeDocument/2006/relationships/hyperlink" Target="file:///D:\Documents\3GPP\tsg_ran\WG2\TSGR2_109bis-e\Docs\R2-2003433.zip" TargetMode="External"/><Relationship Id="rId138" Type="http://schemas.openxmlformats.org/officeDocument/2006/relationships/hyperlink" Target="file:///D:\Documents\3GPP\tsg_ran\WG2\TSGR2_109bis-e\Docs\R2-2002519.zip" TargetMode="External"/><Relationship Id="rId345" Type="http://schemas.openxmlformats.org/officeDocument/2006/relationships/hyperlink" Target="file:///D:\Documents\3GPP\tsg_ran\WG2\TSGR2_109bis-e\Docs\R2-2003832.zip" TargetMode="External"/><Relationship Id="rId552" Type="http://schemas.openxmlformats.org/officeDocument/2006/relationships/hyperlink" Target="file:///D:\Documents\3GPP\tsg_ran\WG2\TSGR2_109bis-e\Docs\R2-2003725.zip" TargetMode="External"/><Relationship Id="rId997" Type="http://schemas.openxmlformats.org/officeDocument/2006/relationships/hyperlink" Target="file:///D:\Documents\3GPP\tsg_ran\WG2\TSGR2_109bis-e\Docs\R2-2003768.zip" TargetMode="External"/><Relationship Id="rId1182" Type="http://schemas.openxmlformats.org/officeDocument/2006/relationships/hyperlink" Target="file:///D:\Documents\3GPP\tsg_ran\WG2\TSGR2_109bis-e\Docs\R2-2002606.zip" TargetMode="External"/><Relationship Id="rId205" Type="http://schemas.openxmlformats.org/officeDocument/2006/relationships/hyperlink" Target="file:///D:\Documents\3GPP\tsg_ran\WG2\TSGR2_109bis-e\Docs\R2-2003594.zip" TargetMode="External"/><Relationship Id="rId412" Type="http://schemas.openxmlformats.org/officeDocument/2006/relationships/hyperlink" Target="file:///D:\Documents\3GPP\tsg_ran\WG2\TSGR2_109bis-e\Docs\R2-2002636.zip" TargetMode="External"/><Relationship Id="rId857" Type="http://schemas.openxmlformats.org/officeDocument/2006/relationships/hyperlink" Target="file:///D:\Documents\3GPP\tsg_ran\WG2\TSGR2_109bis-e\Docs\R2-2002935.zip" TargetMode="External"/><Relationship Id="rId1042" Type="http://schemas.openxmlformats.org/officeDocument/2006/relationships/hyperlink" Target="file:///D:\Documents\3GPP\tsg_ran\WG2\TSGR2_109bis-e\Docs\R2-2003440.zip" TargetMode="External"/><Relationship Id="rId1487" Type="http://schemas.openxmlformats.org/officeDocument/2006/relationships/hyperlink" Target="file:///D:\Documents\3GPP\tsg_ran\WG2\TSGR2_109bis-e\Docs\R2-2002849.zip" TargetMode="External"/><Relationship Id="rId717" Type="http://schemas.openxmlformats.org/officeDocument/2006/relationships/hyperlink" Target="file:///D:\Documents\3GPP\tsg_ran\WG2\TSGR2_109bis-e\Docs\R2-2002568.zip" TargetMode="External"/><Relationship Id="rId924" Type="http://schemas.openxmlformats.org/officeDocument/2006/relationships/hyperlink" Target="file:///D:\Documents\3GPP\tsg_ran\WG2\TSGR2_109bis-e\Docs\R2-2003137.zip" TargetMode="External"/><Relationship Id="rId1347" Type="http://schemas.openxmlformats.org/officeDocument/2006/relationships/hyperlink" Target="file:///D:\Documents\3GPP\tsg_ran\WG2\TSGR2_109bis-e\Docs\R2-2003470.zip" TargetMode="External"/><Relationship Id="rId1554" Type="http://schemas.openxmlformats.org/officeDocument/2006/relationships/hyperlink" Target="file:///D:\Documents\3GPP\tsg_ran\WG2\TSGR2_109bis-e\Docs\R2-2003780.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500.zip" TargetMode="External"/><Relationship Id="rId1414" Type="http://schemas.openxmlformats.org/officeDocument/2006/relationships/hyperlink" Target="file:///D:\Documents\3GPP\tsg_ran\WG2\TSGR2_109bis-e\Docs\R2-2002793.zip" TargetMode="External"/><Relationship Id="rId367" Type="http://schemas.openxmlformats.org/officeDocument/2006/relationships/hyperlink" Target="file:///D:\Documents\3GPP\tsg_ran\WG2\TSGR2_109bis-e\Docs\R2-2003816.zip" TargetMode="External"/><Relationship Id="rId574" Type="http://schemas.openxmlformats.org/officeDocument/2006/relationships/hyperlink" Target="file:///D:\Documents\3GPP\tsg_ran\WG2\TSGR2_109bis-e\Docs\R2-2003179.zip" TargetMode="External"/><Relationship Id="rId227" Type="http://schemas.openxmlformats.org/officeDocument/2006/relationships/hyperlink" Target="file:///D:\Documents\3GPP\tsg_ran\WG2\TSGR2_109bis-e\Docs\R2-2002551.zip" TargetMode="External"/><Relationship Id="rId781" Type="http://schemas.openxmlformats.org/officeDocument/2006/relationships/hyperlink" Target="file:///D:\Documents\3GPP\tsg_ran\WG2\TSGR2_109bis-e\Docs\R2-2003166.zip" TargetMode="External"/><Relationship Id="rId879" Type="http://schemas.openxmlformats.org/officeDocument/2006/relationships/hyperlink" Target="file:///D:\Documents\3GPP\tsg_ran\WG2\TSGR2_109bis-e\Docs\R2-2003171.zip" TargetMode="External"/><Relationship Id="rId434" Type="http://schemas.openxmlformats.org/officeDocument/2006/relationships/hyperlink" Target="file:///D:\Documents\3GPP\tsg_ran\WG2\TSGR2_109bis-e\Docs\R2-2003412.zip" TargetMode="External"/><Relationship Id="rId641" Type="http://schemas.openxmlformats.org/officeDocument/2006/relationships/hyperlink" Target="file:///D:\Documents\3GPP\tsg_ran\WG2\TSGR2_109bis-e\Docs\R2-2002921.zip" TargetMode="External"/><Relationship Id="rId739" Type="http://schemas.openxmlformats.org/officeDocument/2006/relationships/hyperlink" Target="file:///D:\Documents\3GPP\tsg_ran\WG2\TSGR2_109bis-e\Docs\R2-2003522.zip" TargetMode="External"/><Relationship Id="rId1064" Type="http://schemas.openxmlformats.org/officeDocument/2006/relationships/hyperlink" Target="file:///D:\Documents\3GPP\tsg_ran\WG2\TSGR2_109bis-e\Docs\R2-2003660.zip" TargetMode="External"/><Relationship Id="rId1271" Type="http://schemas.openxmlformats.org/officeDocument/2006/relationships/hyperlink" Target="file:///D:\Documents\3GPP\tsg_ran\WG2\TSGR2_109bis-e\Docs\R2-2002870.zip" TargetMode="External"/><Relationship Id="rId1369" Type="http://schemas.openxmlformats.org/officeDocument/2006/relationships/hyperlink" Target="file:///D:\Documents\3GPP\tsg_ran\WG2\TSGR2_109bis-e\Docs\R2-2002739.zip" TargetMode="External"/><Relationship Id="rId1576" Type="http://schemas.openxmlformats.org/officeDocument/2006/relationships/hyperlink" Target="file:///D:\Documents\3GPP\tsg_ran\WG2\TSGR2_109bis-e\Docs\R2-2003665.zip" TargetMode="External"/><Relationship Id="rId501" Type="http://schemas.openxmlformats.org/officeDocument/2006/relationships/hyperlink" Target="file:///D:\Documents\3GPP\tsg_ran\WG2\TSGR2_109bis-e\Docs\R2-2003018.zip" TargetMode="External"/><Relationship Id="rId946" Type="http://schemas.openxmlformats.org/officeDocument/2006/relationships/hyperlink" Target="file:///D:\Documents\3GPP\tsg_ran\WG2\TSGR2_109bis-e\Docs\R2-2003058.zip" TargetMode="External"/><Relationship Id="rId1131" Type="http://schemas.openxmlformats.org/officeDocument/2006/relationships/hyperlink" Target="file:///D:\Documents\3GPP\tsg_ran\WG2\TSGR2_109bis-e\Docs\R2-2002699.zip" TargetMode="External"/><Relationship Id="rId1229" Type="http://schemas.openxmlformats.org/officeDocument/2006/relationships/hyperlink" Target="file:///D:\Documents\3GPP\tsg_ran\WG2\TSGR2_109bis-e\Docs\R2-2003082.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932.zip" TargetMode="External"/><Relationship Id="rId1436" Type="http://schemas.openxmlformats.org/officeDocument/2006/relationships/hyperlink" Target="file:///D:\Documents\3GPP\tsg_ran\WG2\TSGR2_109bis-e\Docs\R2-2003115.zip" TargetMode="External"/><Relationship Id="rId1503" Type="http://schemas.openxmlformats.org/officeDocument/2006/relationships/hyperlink" Target="file:///D:\Documents\3GPP\tsg_ran\WG2\TSGR2_109bis-e\Docs\R2-2003141.zip" TargetMode="External"/><Relationship Id="rId291" Type="http://schemas.openxmlformats.org/officeDocument/2006/relationships/hyperlink" Target="file:///D:\Documents\3GPP\tsg_ran\WG2\TSGR2_109bis-e\Docs\R2-2003695.zip" TargetMode="External"/><Relationship Id="rId151" Type="http://schemas.openxmlformats.org/officeDocument/2006/relationships/hyperlink" Target="file:///D:\Documents\3GPP\tsg_ran\WG2\TSGR2_109bis-e\Docs\R2-2003621.zip" TargetMode="External"/><Relationship Id="rId389" Type="http://schemas.openxmlformats.org/officeDocument/2006/relationships/hyperlink" Target="file:///D:\Documents\3GPP\tsg_ran\WG2\TSGR2_109bis-e\Docs\R2-2002579.zip" TargetMode="External"/><Relationship Id="rId596" Type="http://schemas.openxmlformats.org/officeDocument/2006/relationships/hyperlink" Target="file:///D:\Documents\3GPP\tsg_ran\WG2\TSGR2_109bis-e\Docs\R2-2003005.zip" TargetMode="External"/><Relationship Id="rId249" Type="http://schemas.openxmlformats.org/officeDocument/2006/relationships/hyperlink" Target="file:///D:\Documents\3GPP\tsg_ran\WG2\TSGR2_109bis-e\Docs\R2-2003334.zip" TargetMode="External"/><Relationship Id="rId456" Type="http://schemas.openxmlformats.org/officeDocument/2006/relationships/hyperlink" Target="file:///D:\Documents\3GPP\tsg_ran\WG2\TSGR2_109bis-e\Docs\R2-2003639.zip" TargetMode="External"/><Relationship Id="rId663" Type="http://schemas.openxmlformats.org/officeDocument/2006/relationships/hyperlink" Target="file:///D:\Documents\3GPP\tsg_ran\WG2\TSGR2_109bis-e\Docs\R2-2002830.zip" TargetMode="External"/><Relationship Id="rId870" Type="http://schemas.openxmlformats.org/officeDocument/2006/relationships/hyperlink" Target="file:///D:\Documents\3GPP\tsg_ran\WG2\TSGR2_109bis-e\Docs\R2-2003172.zip" TargetMode="External"/><Relationship Id="rId1086" Type="http://schemas.openxmlformats.org/officeDocument/2006/relationships/hyperlink" Target="file:///D:\Documents\3GPP\tsg_ran\WG2\TSGR2_109bis-e\Docs\R2-2003657.zip" TargetMode="External"/><Relationship Id="rId1293" Type="http://schemas.openxmlformats.org/officeDocument/2006/relationships/hyperlink" Target="file:///D:\Documents\3GPP\tsg_ran\WG2\TSGR2_109bis-e\Docs\R2-2003795.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3.zip" TargetMode="External"/><Relationship Id="rId523" Type="http://schemas.openxmlformats.org/officeDocument/2006/relationships/hyperlink" Target="file:///D:\Documents\3GPP\tsg_ran\WG2\TSGR2_109bis-e\Docs\R2-2003598.zip" TargetMode="External"/><Relationship Id="rId968" Type="http://schemas.openxmlformats.org/officeDocument/2006/relationships/hyperlink" Target="file:///D:\Documents\3GPP\tsg_ran\WG2\TSGR2_109bis-e\Docs\R2-2003620.zip" TargetMode="External"/><Relationship Id="rId1153" Type="http://schemas.openxmlformats.org/officeDocument/2006/relationships/hyperlink" Target="file:///D:\Documents\3GPP\tsg_ran\WG2\TSGR2_109bis-e\Docs\R2-2002866.zip" TargetMode="External"/><Relationship Id="rId1598" Type="http://schemas.openxmlformats.org/officeDocument/2006/relationships/fontTable" Target="fontTable.xm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116.zip" TargetMode="External"/><Relationship Id="rId828" Type="http://schemas.openxmlformats.org/officeDocument/2006/relationships/hyperlink" Target="file:///D:\Documents\3GPP\tsg_ran\WG2\TSGR2_109bis-e\Docs\R2-2002877.zip" TargetMode="External"/><Relationship Id="rId1013" Type="http://schemas.openxmlformats.org/officeDocument/2006/relationships/hyperlink" Target="file:///D:\Documents\3GPP\tsg_ran\WG2\TSGR2_109bis-e\Docs\R2-2003369.zip" TargetMode="External"/><Relationship Id="rId1360" Type="http://schemas.openxmlformats.org/officeDocument/2006/relationships/hyperlink" Target="file:///D:\Documents\3GPP\tsg_ran\WG2\TSGR2_109bis-e\Docs\R2-2003265.zip" TargetMode="External"/><Relationship Id="rId1458" Type="http://schemas.openxmlformats.org/officeDocument/2006/relationships/hyperlink" Target="file:///D:\Documents\3GPP\tsg_ran\WG2\TSGR2_109bis-e\Docs\R2-2003568.zip" TargetMode="External"/><Relationship Id="rId1220" Type="http://schemas.openxmlformats.org/officeDocument/2006/relationships/hyperlink" Target="file:///D:\Documents\3GPP\tsg_ran\WG2\TSGR2_109bis-e\Docs\R2-2002760.zip" TargetMode="External"/><Relationship Id="rId1318" Type="http://schemas.openxmlformats.org/officeDocument/2006/relationships/hyperlink" Target="file:///D:\Documents\3GPP\tsg_ran\WG2\TSGR2_109bis-e\Docs\R2-2003261.zip" TargetMode="External"/><Relationship Id="rId1525" Type="http://schemas.openxmlformats.org/officeDocument/2006/relationships/hyperlink" Target="file:///D:\Documents\3GPP\tsg_ran\WG2\TSGR2_109bis-e\Docs\R2-2003249.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2.zip" TargetMode="External"/><Relationship Id="rId380" Type="http://schemas.openxmlformats.org/officeDocument/2006/relationships/hyperlink" Target="file:///D:\Documents\3GPP\tsg_ran\WG2\TSGR2_109bis-e\Docs\R2-2002578.zip" TargetMode="External"/><Relationship Id="rId240" Type="http://schemas.openxmlformats.org/officeDocument/2006/relationships/hyperlink" Target="file:///D:\Documents\3GPP\tsg_ran\WG2\TSGR2_109bis-e\Docs\R2-2002886.zip" TargetMode="External"/><Relationship Id="rId478" Type="http://schemas.openxmlformats.org/officeDocument/2006/relationships/hyperlink" Target="file:///D:\Documents\3GPP\tsg_ran\WG2\TSGR2_109bis-e\Docs\R2-2003011.zip" TargetMode="External"/><Relationship Id="rId685" Type="http://schemas.openxmlformats.org/officeDocument/2006/relationships/hyperlink" Target="file:///D:\Documents\3GPP\tsg_ran\WG2\TSGR2_109bis-e\Docs\R2-2003209.zip" TargetMode="External"/><Relationship Id="rId892" Type="http://schemas.openxmlformats.org/officeDocument/2006/relationships/hyperlink" Target="file:///D:\Documents\3GPP\tsg_ran\WG2\TSGR2_109bis-e\Docs\R2-2002815.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2.zip" TargetMode="External"/><Relationship Id="rId545" Type="http://schemas.openxmlformats.org/officeDocument/2006/relationships/hyperlink" Target="file:///D:\Documents\3GPP\tsg_ran\WG2\TSGR2_109bis-e\Docs\R2-2002522.zip" TargetMode="External"/><Relationship Id="rId752" Type="http://schemas.openxmlformats.org/officeDocument/2006/relationships/hyperlink" Target="file:///D:\Documents\3GPP\tsg_ran\WG2\TSGR2_109bis-e\Docs\R2-2002649.zip" TargetMode="External"/><Relationship Id="rId1175" Type="http://schemas.openxmlformats.org/officeDocument/2006/relationships/hyperlink" Target="file:///D:\Documents\3GPP\tsg_ran\WG2\TSGR2_109bis-e\Docs\R2-2002524.zip" TargetMode="External"/><Relationship Id="rId1382" Type="http://schemas.openxmlformats.org/officeDocument/2006/relationships/hyperlink" Target="file:///D:\Documents\3GPP\tsg_ran\WG2\TSGR2_109bis-e\Docs\R2-2002783.zip" TargetMode="External"/><Relationship Id="rId405" Type="http://schemas.openxmlformats.org/officeDocument/2006/relationships/hyperlink" Target="file:///D:\Documents\3GPP\tsg_ran\WG2\TSGR2_109bis-e\Docs\R2-2003459.zip" TargetMode="External"/><Relationship Id="rId612" Type="http://schemas.openxmlformats.org/officeDocument/2006/relationships/hyperlink" Target="file:///D:\Documents\3GPP\tsg_ran\WG2\TSGR2_109bis-e\Docs\R2-2003408.zip" TargetMode="External"/><Relationship Id="rId1035" Type="http://schemas.openxmlformats.org/officeDocument/2006/relationships/hyperlink" Target="file:///D:\Documents\3GPP\tsg_ran\WG2\TSGR2_109bis-e\Docs\R2-2002800.zip" TargetMode="External"/><Relationship Id="rId1242" Type="http://schemas.openxmlformats.org/officeDocument/2006/relationships/hyperlink" Target="file:///C:\Data\3GPP\Extracts\RP-190711%20Revised%20work%20item%20proposal%202%20step%20RACH%20for%20NR.docx" TargetMode="External"/><Relationship Id="rId917" Type="http://schemas.openxmlformats.org/officeDocument/2006/relationships/hyperlink" Target="file:///D:\Documents\3GPP\tsg_ran\WG2\TSGR2_109bis-e\Docs\R2-2003396.zip" TargetMode="External"/><Relationship Id="rId1102" Type="http://schemas.openxmlformats.org/officeDocument/2006/relationships/hyperlink" Target="file:///D:\Documents\3GPP\tsg_ran\WG2\TSGR2_109bis-e\Docs\R2-2002701.zip" TargetMode="External"/><Relationship Id="rId1547" Type="http://schemas.openxmlformats.org/officeDocument/2006/relationships/hyperlink" Target="file:///D:\Documents\3GPP\tsg_ran\WG2\TSGR2_109bis-e\Docs\R2-2003133.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927.zip" TargetMode="External"/><Relationship Id="rId195" Type="http://schemas.openxmlformats.org/officeDocument/2006/relationships/hyperlink" Target="file:///D:\Documents\3GPP\tsg_ran\WG2\TSGR2_109bis-e\Docs\R2-2003540.zip" TargetMode="External"/><Relationship Id="rId262" Type="http://schemas.openxmlformats.org/officeDocument/2006/relationships/hyperlink" Target="file:///D:\Documents\3GPP\tsg_ran\WG2\TSGR2_109bis-e\Docs\R2-2003196.zip" TargetMode="External"/><Relationship Id="rId567" Type="http://schemas.openxmlformats.org/officeDocument/2006/relationships/hyperlink" Target="file:///D:\Documents\3GPP\tsg_ran\WG2\TSGR2_109bis-e\Docs\R2-2003012.zip" TargetMode="External"/><Relationship Id="rId1197" Type="http://schemas.openxmlformats.org/officeDocument/2006/relationships/hyperlink" Target="file:///D:\Documents\3GPP\tsg_ran\WG2\TSGR2_109bis-e\Docs\R2-2003104.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3290.zip" TargetMode="External"/><Relationship Id="rId981" Type="http://schemas.openxmlformats.org/officeDocument/2006/relationships/hyperlink" Target="file:///D:\Documents\3GPP\tsg_ran\WG2\TSGR2_109bis-e\Docs\R2-2003811.zip" TargetMode="External"/><Relationship Id="rId1057" Type="http://schemas.openxmlformats.org/officeDocument/2006/relationships/hyperlink" Target="file:///D:\Documents\3GPP\tsg_ran\WG2\TSGR2_109bis-e\Docs\R2-2003381.zip" TargetMode="External"/><Relationship Id="rId427" Type="http://schemas.openxmlformats.org/officeDocument/2006/relationships/hyperlink" Target="file:///D:\Documents\3GPP\tsg_ran\WG2\TSGR2_109bis-e\Docs\R2-2003339.zip" TargetMode="External"/><Relationship Id="rId634" Type="http://schemas.openxmlformats.org/officeDocument/2006/relationships/hyperlink" Target="file:///D:\Documents\3GPP\tsg_ran\WG2\TSGR2_109bis-e\Docs\R2-2002807.zip" TargetMode="External"/><Relationship Id="rId841" Type="http://schemas.openxmlformats.org/officeDocument/2006/relationships/hyperlink" Target="file:///D:\Documents\3GPP\tsg_ran\WG2\TSGR2_109bis-e\Docs\R2-2002942.zip" TargetMode="External"/><Relationship Id="rId1264" Type="http://schemas.openxmlformats.org/officeDocument/2006/relationships/hyperlink" Target="mailto:sangwon7.kim@lge.com" TargetMode="External"/><Relationship Id="rId1471" Type="http://schemas.openxmlformats.org/officeDocument/2006/relationships/hyperlink" Target="file:///D:\Documents\3GPP\tsg_ran\WG2\TSGR2_109bis-e\Docs\R2-2003543.zip" TargetMode="External"/><Relationship Id="rId1569" Type="http://schemas.openxmlformats.org/officeDocument/2006/relationships/hyperlink" Target="file:///D:\Documents\3GPP\tsg_ran\WG2\TSGR2_109bis-e\Docs\R2-2002868.zip" TargetMode="External"/><Relationship Id="rId701" Type="http://schemas.openxmlformats.org/officeDocument/2006/relationships/hyperlink" Target="file:///D:\Documents\3GPP\tsg_ran\WG2\TSGR2_109bis-e\Docs\R2-2003601.zip" TargetMode="External"/><Relationship Id="rId939" Type="http://schemas.openxmlformats.org/officeDocument/2006/relationships/hyperlink" Target="file:///D:\Documents\3GPP\tsg_ran\WG2\TSGR2_109bis-e\Docs\R2-2002618.zip" TargetMode="External"/><Relationship Id="rId1124" Type="http://schemas.openxmlformats.org/officeDocument/2006/relationships/hyperlink" Target="file:///D:\Documents\3GPP\tsg_ran\WG2\TSGR2_109bis-e\Docs\R2-2003658.zip" TargetMode="External"/><Relationship Id="rId1331" Type="http://schemas.openxmlformats.org/officeDocument/2006/relationships/hyperlink" Target="file:///D:\Documents\3GPP\tsg_ran\WG2\TSGR2_109bis-e\Docs\R2-2002576.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3284.zip" TargetMode="External"/><Relationship Id="rId284" Type="http://schemas.openxmlformats.org/officeDocument/2006/relationships/hyperlink" Target="file:///D:\Documents\3GPP\tsg_ran\WG2\TSGR2_109bis-e\Docs\R2-2003671.zip" TargetMode="External"/><Relationship Id="rId491" Type="http://schemas.openxmlformats.org/officeDocument/2006/relationships/hyperlink" Target="file:///D:\Documents\3GPP\tsg_ran\WG2\TSGR2_109bis-e\Docs\R2-2002715.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2582.zip" TargetMode="External"/><Relationship Id="rId796" Type="http://schemas.openxmlformats.org/officeDocument/2006/relationships/hyperlink" Target="file:///D:\Documents\3GPP\tsg_ran\WG2\TSGR2_109bis-e\Docs\R2-2003738.zip" TargetMode="External"/><Relationship Id="rId351" Type="http://schemas.openxmlformats.org/officeDocument/2006/relationships/hyperlink" Target="file:///D:\Documents\3GPP\tsg_ran\WG2\TSGR2_109bis-e\Docs\R2-2003445.zip" TargetMode="External"/><Relationship Id="rId449" Type="http://schemas.openxmlformats.org/officeDocument/2006/relationships/hyperlink" Target="file:///D:\Documents\3GPP\tsg_ran\WG2\TSGR2_109bis-e\Docs\R2-2003632.zip" TargetMode="External"/><Relationship Id="rId656" Type="http://schemas.openxmlformats.org/officeDocument/2006/relationships/hyperlink" Target="file:///D:\Documents\3GPP\tsg_ran\WG2\TSGR2_109bis-e\Docs\R2-2002604.zip" TargetMode="External"/><Relationship Id="rId863" Type="http://schemas.openxmlformats.org/officeDocument/2006/relationships/hyperlink" Target="file:///D:\Documents\3GPP\tsg_ran\WG2\TSGR2_109bis-e\Docs\R2-2003095.zip" TargetMode="External"/><Relationship Id="rId1079" Type="http://schemas.openxmlformats.org/officeDocument/2006/relationships/hyperlink" Target="file:///D:\Documents\3GPP\tsg_ran\WG2\TSGR2_109bis-e\Docs\R2-2002642.zip" TargetMode="External"/><Relationship Id="rId1286" Type="http://schemas.openxmlformats.org/officeDocument/2006/relationships/hyperlink" Target="file:///D:\Documents\3GPP\tsg_ran\WG2\TSGR2_109bis-e\Docs\R2-2003253.zip" TargetMode="External"/><Relationship Id="rId1493" Type="http://schemas.openxmlformats.org/officeDocument/2006/relationships/hyperlink" Target="file:///D:\Documents\3GPP\tsg_ran\WG2\TSGR2_109bis-e\Docs\R2-2003343.zip" TargetMode="External"/><Relationship Id="rId211" Type="http://schemas.openxmlformats.org/officeDocument/2006/relationships/hyperlink" Target="file:///D:\Documents\3GPP\tsg_ran\WG2\TSGR2_109bis-e\Docs\R2-2002762.zip" TargetMode="External"/><Relationship Id="rId309" Type="http://schemas.openxmlformats.org/officeDocument/2006/relationships/hyperlink" Target="file:///D:\Documents\3GPP\tsg_ran\WG2\TSGR2_109bis-e\Docs\R2-2003527.zip" TargetMode="External"/><Relationship Id="rId516" Type="http://schemas.openxmlformats.org/officeDocument/2006/relationships/hyperlink" Target="file:///D:\Documents\3GPP\tsg_ran\WG2\TSGR2_109bis-e\Docs\R2-2002600.zip" TargetMode="External"/><Relationship Id="rId1146" Type="http://schemas.openxmlformats.org/officeDocument/2006/relationships/hyperlink" Target="file:///D:\Documents\3GPP\tsg_ran\WG2\TSGR2_109bis-e\Docs\R2-2003709.zip" TargetMode="External"/><Relationship Id="rId723" Type="http://schemas.openxmlformats.org/officeDocument/2006/relationships/hyperlink" Target="file:///D:\Documents\3GPP\tsg_ran\WG2\TSGR2_109bis-e\Docs\R2-2002831.zip" TargetMode="External"/><Relationship Id="rId930" Type="http://schemas.openxmlformats.org/officeDocument/2006/relationships/hyperlink" Target="file:///D:\Documents\3GPP\tsg_ran\WG2\TSGR2_109bis-e\Docs\R2-2003318.zip" TargetMode="External"/><Relationship Id="rId1006" Type="http://schemas.openxmlformats.org/officeDocument/2006/relationships/hyperlink" Target="file:///D:\Documents\3GPP\tsg_ran\WG2\TSGR2_109bis-e\Docs\R2-2003064.zip" TargetMode="External"/><Relationship Id="rId1353" Type="http://schemas.openxmlformats.org/officeDocument/2006/relationships/hyperlink" Target="file:///D:\Documents\3GPP\tsg_ran\WG2\TSGR2_109bis-e\Docs\R2-2002543.zip" TargetMode="External"/><Relationship Id="rId1560" Type="http://schemas.openxmlformats.org/officeDocument/2006/relationships/hyperlink" Target="file:///D:\Documents\3GPP\tsg_ran\WG2\TSGR2_109bis-e\Docs\R2-2002588.zip" TargetMode="External"/><Relationship Id="rId1213" Type="http://schemas.openxmlformats.org/officeDocument/2006/relationships/hyperlink" Target="file:///D:\Documents\3GPP\tsg_ran\WG2\TSGR2_109bis-e\Docs\R2-2003073.zip" TargetMode="External"/><Relationship Id="rId1420" Type="http://schemas.openxmlformats.org/officeDocument/2006/relationships/hyperlink" Target="file:///D:\Documents\3GPP\tsg_ran\WG2\TSGR2_109bis-e\Docs\R2-2003531.zip" TargetMode="External"/><Relationship Id="rId1518" Type="http://schemas.openxmlformats.org/officeDocument/2006/relationships/hyperlink" Target="file:///D:\Documents\3GPP\tsg_ran\WG2\TSGR2_109bis-e\Docs\R2-2002841.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2.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13.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917.zip" TargetMode="External"/><Relationship Id="rId440" Type="http://schemas.openxmlformats.org/officeDocument/2006/relationships/hyperlink" Target="file:///D:\Documents\3GPP\tsg_ran\WG2\TSGR2_109bis-e\Docs\R2-2003079.zip" TargetMode="External"/><Relationship Id="rId678" Type="http://schemas.openxmlformats.org/officeDocument/2006/relationships/hyperlink" Target="file:///D:\Documents\3GPP\tsg_ran\WG2\TSGR2_109bis-e\Docs\R2-2002628.zip" TargetMode="External"/><Relationship Id="rId885" Type="http://schemas.openxmlformats.org/officeDocument/2006/relationships/hyperlink" Target="file:///D:\Documents\3GPP\tsg_ran\WG2\TSGR2_109bis-e\Docs\R2-2003534.zip" TargetMode="External"/><Relationship Id="rId1070" Type="http://schemas.openxmlformats.org/officeDocument/2006/relationships/hyperlink" Target="file:///D:\Documents\3GPP\tsg_ran\WG2\TSGR2_109bis-e\Docs\R2-2003662.zip" TargetMode="External"/><Relationship Id="rId300" Type="http://schemas.openxmlformats.org/officeDocument/2006/relationships/hyperlink" Target="file:///D:\Documents\3GPP\tsg_ran\WG2\TSGR2_109bis-e\Docs\R2-2002693.zip" TargetMode="External"/><Relationship Id="rId538" Type="http://schemas.openxmlformats.org/officeDocument/2006/relationships/hyperlink" Target="file:///D:\Documents\3GPP\tsg_ran\WG2\TSGR2_109bis-e\Docs\R2-2003236.zip" TargetMode="External"/><Relationship Id="rId745" Type="http://schemas.openxmlformats.org/officeDocument/2006/relationships/hyperlink" Target="file:///D:\Documents\3GPP\tsg_ran\WG2\TSGR2_109bis-e\Docs\R2-2003557.zip" TargetMode="External"/><Relationship Id="rId952" Type="http://schemas.openxmlformats.org/officeDocument/2006/relationships/hyperlink" Target="file:///C:\Data\3GPP\TSGR\TSGR_84\docs\RP-191156.zip" TargetMode="External"/><Relationship Id="rId1168" Type="http://schemas.openxmlformats.org/officeDocument/2006/relationships/hyperlink" Target="file:///D:\Documents\3GPP\tsg_ran\WG2\TSGR2_109bis-e\Docs\R2-2002865.zip" TargetMode="External"/><Relationship Id="rId1375" Type="http://schemas.openxmlformats.org/officeDocument/2006/relationships/hyperlink" Target="file:///D:\Documents\3GPP\tsg_ran\WG2\TSGR2_109bis-e\Docs\R2-2003417.zip" TargetMode="External"/><Relationship Id="rId1582" Type="http://schemas.openxmlformats.org/officeDocument/2006/relationships/hyperlink" Target="file:///D:\Documents\3GPP\tsg_ran\WG2\TSGR2_109bis-e\Docs\R2-2003371.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845.zip" TargetMode="External"/><Relationship Id="rId812" Type="http://schemas.openxmlformats.org/officeDocument/2006/relationships/hyperlink" Target="file:///D:\Documents\3GPP\tsg_ran\WG2\TSGR2_109bis-e\Docs\R2-2003586.zip" TargetMode="External"/><Relationship Id="rId1028" Type="http://schemas.openxmlformats.org/officeDocument/2006/relationships/hyperlink" Target="file:///D:\Documents\3GPP\tsg_ran\WG2\TSGR2_109bis-e\Docs\R2-2002599.zip" TargetMode="External"/><Relationship Id="rId1235" Type="http://schemas.openxmlformats.org/officeDocument/2006/relationships/hyperlink" Target="file:///D:\Documents\3GPP\tsg_ran\WG2\TSGR2_109bis-e\Docs\R2-2003784.zip" TargetMode="External"/><Relationship Id="rId1442" Type="http://schemas.openxmlformats.org/officeDocument/2006/relationships/hyperlink" Target="file:///D:\Documents\3GPP\tsg_ran\WG2\TSGR2_109bis-e\Docs\R2-2002742.zip" TargetMode="External"/><Relationship Id="rId1302" Type="http://schemas.openxmlformats.org/officeDocument/2006/relationships/hyperlink" Target="file:///D:\Documents\3GPP\tsg_ran\WG2\TSGR2_109bis-e\Docs\R2-2002502.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2987.zip" TargetMode="External"/><Relationship Id="rId395" Type="http://schemas.openxmlformats.org/officeDocument/2006/relationships/hyperlink" Target="file:///D:\Documents\3GPP\tsg_ran\WG2\TSGR2_109bis-e\Docs\R2-2003280.zip" TargetMode="External"/><Relationship Id="rId255" Type="http://schemas.openxmlformats.org/officeDocument/2006/relationships/hyperlink" Target="file:///D:\Documents\3GPP\tsg_ran\WG2\TSGR2_109bis-e\Docs\R2-2003697.zip" TargetMode="External"/><Relationship Id="rId462" Type="http://schemas.openxmlformats.org/officeDocument/2006/relationships/hyperlink" Target="file:///D:\Documents\3GPP\tsg_ran\WG2\TSGR2_109bis-e\Docs\R2-2002512.zip" TargetMode="External"/><Relationship Id="rId1092" Type="http://schemas.openxmlformats.org/officeDocument/2006/relationships/hyperlink" Target="file:///D:\Documents\3GPP\tsg_ran\WG2\TSGR2_109bis-e\Docs\R2-2002979.zip" TargetMode="External"/><Relationship Id="rId1397" Type="http://schemas.openxmlformats.org/officeDocument/2006/relationships/hyperlink" Target="file:///D:\Documents\3GPP\tsg_ran\WG2\TSGR2_109bis-e\Docs\R2-2003733.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2645.zip" TargetMode="External"/><Relationship Id="rId767" Type="http://schemas.openxmlformats.org/officeDocument/2006/relationships/hyperlink" Target="file:///D:\Documents\3GPP\tsg_ran\WG2\TSGR2_109bis-e\Docs\R2-2003668.zip" TargetMode="External"/><Relationship Id="rId974" Type="http://schemas.openxmlformats.org/officeDocument/2006/relationships/hyperlink" Target="file:///D:\Documents\3GPP\tsg_ran\WG2\TSGR2_109bis-e\Docs\R2-2003137.zip" TargetMode="External"/><Relationship Id="rId627" Type="http://schemas.openxmlformats.org/officeDocument/2006/relationships/hyperlink" Target="file:///D:\Documents\3GPP\tsg_ran\WG2\TSGR2_109bis-e\Docs\R2-2002564.zip" TargetMode="External"/><Relationship Id="rId834" Type="http://schemas.openxmlformats.org/officeDocument/2006/relationships/hyperlink" Target="file:///D:\Documents\3GPP\tsg_ran\WG2\TSGR2_109bis-e\Docs\R2-2003027.zip" TargetMode="External"/><Relationship Id="rId1257" Type="http://schemas.openxmlformats.org/officeDocument/2006/relationships/hyperlink" Target="file:///C:\Data\3GPP\archive\RAN\RAN%2383\Tdocs\RP-190713.zip" TargetMode="External"/><Relationship Id="rId1464" Type="http://schemas.openxmlformats.org/officeDocument/2006/relationships/hyperlink" Target="file:///D:\Documents\3GPP\tsg_ran\WG2\TSGR2_109bis-e\Docs\R2-2003205.zip" TargetMode="External"/><Relationship Id="rId901" Type="http://schemas.openxmlformats.org/officeDocument/2006/relationships/hyperlink" Target="file:///D:\Documents\3GPP\tsg_ran\WG2\TSGR2_109bis-e\Docs\R2-2003315.zip" TargetMode="External"/><Relationship Id="rId1117" Type="http://schemas.openxmlformats.org/officeDocument/2006/relationships/hyperlink" Target="file:///D:\Documents\3GPP\tsg_ran\WG2\TSGR2_109bis-e\Docs\R2-2002768.zip" TargetMode="External"/><Relationship Id="rId1324" Type="http://schemas.openxmlformats.org/officeDocument/2006/relationships/hyperlink" Target="file:///D:\Documents\3GPP\tsg_ran\WG2\TSGR2_109bis-e\Docs\R2-2003605.zip" TargetMode="External"/><Relationship Id="rId1531" Type="http://schemas.openxmlformats.org/officeDocument/2006/relationships/hyperlink" Target="file:///D:\Documents\3GPP\tsg_ran\WG2\TSGR2_109bis-e\Docs\R2-2003329.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690.zip" TargetMode="External"/><Relationship Id="rId484" Type="http://schemas.openxmlformats.org/officeDocument/2006/relationships/hyperlink" Target="file:///D:\Documents\3GPP\tsg_ran\WG2\TSGR2_109bis-e\Docs\R2-2003438.zip" TargetMode="External"/><Relationship Id="rId137" Type="http://schemas.openxmlformats.org/officeDocument/2006/relationships/hyperlink" Target="file:///D:\Documents\3GPP\tsg_ran\WG2\TSGR2_109bis-e\Docs\R2-2003824.zip" TargetMode="External"/><Relationship Id="rId344" Type="http://schemas.openxmlformats.org/officeDocument/2006/relationships/hyperlink" Target="file:///D:\Documents\3GPP\tsg_ran\WG2\TSGR2_109bis-e\Docs\R2-2003737.zip" TargetMode="External"/><Relationship Id="rId691" Type="http://schemas.openxmlformats.org/officeDocument/2006/relationships/hyperlink" Target="file:///D:\Documents\3GPP\tsg_ran\WG2\TSGR2_109bis-e\Docs\R2-2003432.zip" TargetMode="External"/><Relationship Id="rId789" Type="http://schemas.openxmlformats.org/officeDocument/2006/relationships/hyperlink" Target="file:///D:\Documents\3GPP\tsg_ran\WG2\TSGR2_109bis-e\Docs\R2-2002940.zip" TargetMode="External"/><Relationship Id="rId996" Type="http://schemas.openxmlformats.org/officeDocument/2006/relationships/hyperlink" Target="file:///D:\Documents\3GPP\tsg_ran\WG2\TSGR2_109bis-e\Docs\R2-2003063.zip" TargetMode="External"/><Relationship Id="rId551" Type="http://schemas.openxmlformats.org/officeDocument/2006/relationships/hyperlink" Target="file:///D:\Documents\3GPP\tsg_ran\WG2\TSGR2_109bis-e\Docs\R2-2003525.zip" TargetMode="External"/><Relationship Id="rId649" Type="http://schemas.openxmlformats.org/officeDocument/2006/relationships/hyperlink" Target="file:///D:\Documents\3GPP\tsg_ran\WG2\TSGR2_109bis-e\Docs\R2-2003520.zip" TargetMode="External"/><Relationship Id="rId856" Type="http://schemas.openxmlformats.org/officeDocument/2006/relationships/hyperlink" Target="file:///D:\Documents\3GPP\tsg_ran\WG2\TSGR2_109bis-e\Docs\R2-2002934.zip" TargetMode="External"/><Relationship Id="rId1181" Type="http://schemas.openxmlformats.org/officeDocument/2006/relationships/hyperlink" Target="file:///D:\Documents\3GPP\tsg_ran\WG2\TSGR2_109bis-e\Docs\R2-2002555.zip" TargetMode="External"/><Relationship Id="rId1279" Type="http://schemas.openxmlformats.org/officeDocument/2006/relationships/hyperlink" Target="file:///D:\Documents\3GPP\tsg_ran\WG2\TSGR2_109bis-e\Docs\R2-2002882.zip" TargetMode="External"/><Relationship Id="rId1486" Type="http://schemas.openxmlformats.org/officeDocument/2006/relationships/hyperlink" Target="file:///D:\Documents\3GPP\tsg_ran\WG2\TSGR2_109bis-e\Docs\R2-2002503.zip" TargetMode="External"/><Relationship Id="rId204" Type="http://schemas.openxmlformats.org/officeDocument/2006/relationships/hyperlink" Target="file:///D:\Documents\3GPP\tsg_ran\WG2\TSGR2_109bis-e\Docs\R2-2003610.zip" TargetMode="External"/><Relationship Id="rId411" Type="http://schemas.openxmlformats.org/officeDocument/2006/relationships/hyperlink" Target="file:///D:\Documents\3GPP\tsg_ran\WG2\TSGR2_109bis-e\Docs\R2-2002637.zip" TargetMode="External"/><Relationship Id="rId509" Type="http://schemas.openxmlformats.org/officeDocument/2006/relationships/hyperlink" Target="file:///D:\Documents\3GPP\tsg_ran\WG2\TSGR2_109bis-e\Docs\R2-2003297.zip" TargetMode="External"/><Relationship Id="rId1041" Type="http://schemas.openxmlformats.org/officeDocument/2006/relationships/hyperlink" Target="file:///D:\Documents\3GPP\tsg_ran\WG2\TSGR2_109bis-e\Docs\R2-2003423.zip" TargetMode="External"/><Relationship Id="rId1139" Type="http://schemas.openxmlformats.org/officeDocument/2006/relationships/hyperlink" Target="file:///D:\Documents\3GPP\tsg_ran\WG2\TSGR2_109bis-e\Docs\R2-2003199.zip" TargetMode="External"/><Relationship Id="rId1346" Type="http://schemas.openxmlformats.org/officeDocument/2006/relationships/hyperlink" Target="file:///D:\Documents\3GPP\tsg_ran\WG2\TSGR2_109bis-e\Docs\R2-2003469.zip" TargetMode="External"/><Relationship Id="rId716" Type="http://schemas.openxmlformats.org/officeDocument/2006/relationships/hyperlink" Target="file:///D:\Documents\3GPP\tsg_ran\WG2\TSGR2_109bis-e\Docs\R2-2002565.zip" TargetMode="External"/><Relationship Id="rId923" Type="http://schemas.openxmlformats.org/officeDocument/2006/relationships/hyperlink" Target="file:///D:\Documents\3GPP\tsg_ran\WG2\TSGR2_109bis-e\Docs\R2-2003136.zip" TargetMode="External"/><Relationship Id="rId1553" Type="http://schemas.openxmlformats.org/officeDocument/2006/relationships/hyperlink" Target="file:///D:\Documents\3GPP\tsg_ran\WG2\TSGR2_109bis-e\Docs\R2-2003780.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499.zip" TargetMode="External"/><Relationship Id="rId1413" Type="http://schemas.openxmlformats.org/officeDocument/2006/relationships/hyperlink" Target="file:///D:\Documents\3GPP\tsg_ran\WG2\TSGR2_109bis-e\Docs\R2-2002792.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2.zip" TargetMode="External"/><Relationship Id="rId366" Type="http://schemas.openxmlformats.org/officeDocument/2006/relationships/hyperlink" Target="file:///D:\Documents\3GPP\tsg_ran\WG2\TSGR2_109bis-e\Docs\R2-2003457.zip" TargetMode="External"/><Relationship Id="rId573" Type="http://schemas.openxmlformats.org/officeDocument/2006/relationships/hyperlink" Target="file:///D:\Documents\3GPP\tsg_ran\WG2\TSGR2_109bis-e\Docs\R2-2003013.zip" TargetMode="External"/><Relationship Id="rId780" Type="http://schemas.openxmlformats.org/officeDocument/2006/relationships/hyperlink" Target="file:///C:\Data\3GPP\TSGR\TSGR_84\docs\RP-191561.zip" TargetMode="External"/><Relationship Id="rId226" Type="http://schemas.openxmlformats.org/officeDocument/2006/relationships/hyperlink" Target="file:///D:\Documents\3GPP\tsg_ran\WG2\TSGR2_109bis-e\Docs\R2-2002508.zip" TargetMode="External"/><Relationship Id="rId433" Type="http://schemas.openxmlformats.org/officeDocument/2006/relationships/hyperlink" Target="file:///D:\Documents\3GPP\tsg_ran\WG2\TSGR2_109bis-e\Docs\R2-2003629.zip" TargetMode="External"/><Relationship Id="rId878" Type="http://schemas.openxmlformats.org/officeDocument/2006/relationships/hyperlink" Target="file:///D:\Documents\3GPP\tsg_ran\WG2\TSGR2_109bis-e\Docs\R2-2002973.zip" TargetMode="External"/><Relationship Id="rId1063" Type="http://schemas.openxmlformats.org/officeDocument/2006/relationships/hyperlink" Target="file:///D:\Documents\3GPP\tsg_ran\WG2\TSGR2_109bis-e\Docs\R2-2003659.zip" TargetMode="External"/><Relationship Id="rId1270" Type="http://schemas.openxmlformats.org/officeDocument/2006/relationships/hyperlink" Target="file:///D:\Documents\3GPP\tsg_ran\WG2\TSGR2_109bis-e\Docs\R2-2002883.zip" TargetMode="External"/><Relationship Id="rId640" Type="http://schemas.openxmlformats.org/officeDocument/2006/relationships/hyperlink" Target="file:///D:\Documents\3GPP\tsg_ran\WG2\TSGR2_109bis-e\Docs\R2-2002920.zip" TargetMode="External"/><Relationship Id="rId738" Type="http://schemas.openxmlformats.org/officeDocument/2006/relationships/hyperlink" Target="file:///D:\Documents\3GPP\tsg_ran\WG2\TSGR2_109bis-e\Docs\R2-2003521.zip" TargetMode="External"/><Relationship Id="rId945" Type="http://schemas.openxmlformats.org/officeDocument/2006/relationships/hyperlink" Target="file:///D:\Documents\3GPP\tsg_ran\WG2\TSGR2_109bis-e\Docs\R2-2002916.zip" TargetMode="External"/><Relationship Id="rId1368" Type="http://schemas.openxmlformats.org/officeDocument/2006/relationships/hyperlink" Target="file:///D:\Documents\3GPP\tsg_ran\WG2\TSGR2_109bis-e\Docs\R2-2002738.zip" TargetMode="External"/><Relationship Id="rId1575" Type="http://schemas.openxmlformats.org/officeDocument/2006/relationships/hyperlink" Target="file:///D:\Documents\3GPP\tsg_ran\WG2\TSGR2_109bis-e\Docs\R2-2003330.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17.zip" TargetMode="External"/><Relationship Id="rId805" Type="http://schemas.openxmlformats.org/officeDocument/2006/relationships/hyperlink" Target="file:///D:\Documents\3GPP\tsg_ran\WG2\TSGR2_109bis-e\Docs\R2-2002753.zip" TargetMode="External"/><Relationship Id="rId1130" Type="http://schemas.openxmlformats.org/officeDocument/2006/relationships/hyperlink" Target="file:///D:\Documents\3GPP\tsg_ran\WG2\TSGR2_109bis-e\Docs\R2-2003812.zip" TargetMode="External"/><Relationship Id="rId1228" Type="http://schemas.openxmlformats.org/officeDocument/2006/relationships/hyperlink" Target="file:///D:\Documents\3GPP\tsg_ran\WG2\TSGR2_109bis-e\Docs\R2-2003081.zip" TargetMode="External"/><Relationship Id="rId1435" Type="http://schemas.openxmlformats.org/officeDocument/2006/relationships/hyperlink" Target="file:///D:\Documents\3GPP\tsg_ran\WG2\TSGR2_109bis-e\Docs\R2-2003103.zip" TargetMode="External"/><Relationship Id="rId1502" Type="http://schemas.openxmlformats.org/officeDocument/2006/relationships/hyperlink" Target="file:///D:\Documents\3GPP\tsg_ran\WG2\TSGR2_109bis-e\Docs\R2-2003138.zip" TargetMode="External"/><Relationship Id="rId290" Type="http://schemas.openxmlformats.org/officeDocument/2006/relationships/hyperlink" Target="file:///D:\Documents\3GPP\tsg_ran\WG2\TSGR2_109bis-e\Docs\R2-2003694.zip" TargetMode="External"/><Relationship Id="rId388" Type="http://schemas.openxmlformats.org/officeDocument/2006/relationships/hyperlink" Target="file:///D:\Documents\3GPP\tsg_ran\WG2\TSGR2_109bis-e\Docs\R2-2002578.zip" TargetMode="External"/><Relationship Id="rId150" Type="http://schemas.openxmlformats.org/officeDocument/2006/relationships/hyperlink" Target="file:///D:\Documents\3GPP\tsg_ran\WG2\TSGR2_109bis-e\Docs\R2-2003619.zip" TargetMode="External"/><Relationship Id="rId595" Type="http://schemas.openxmlformats.org/officeDocument/2006/relationships/hyperlink" Target="file:///D:\Documents\3GPP\tsg_ran\WG2\TSGR2_109bis-e\Docs\R2-2003004.zip" TargetMode="External"/><Relationship Id="rId248" Type="http://schemas.openxmlformats.org/officeDocument/2006/relationships/hyperlink" Target="file:///D:\Documents\3GPP\tsg_ran\WG2\TSGR2_109bis-e\Docs\R2-2003698.zip" TargetMode="External"/><Relationship Id="rId455" Type="http://schemas.openxmlformats.org/officeDocument/2006/relationships/hyperlink" Target="file:///D:\Documents\3GPP\tsg_ran\WG2\TSGR2_109bis-e\Docs\R2-2003638.zip" TargetMode="External"/><Relationship Id="rId662" Type="http://schemas.openxmlformats.org/officeDocument/2006/relationships/hyperlink" Target="file:///D:\Documents\3GPP\tsg_ran\WG2\TSGR2_109bis-e\Docs\R2-2002829.zip" TargetMode="External"/><Relationship Id="rId1085" Type="http://schemas.openxmlformats.org/officeDocument/2006/relationships/hyperlink" Target="file:///D:\Documents\3GPP\tsg_ran\WG2\TSGR2_109bis-e\Docs\R2-2003656.zip" TargetMode="External"/><Relationship Id="rId1292" Type="http://schemas.openxmlformats.org/officeDocument/2006/relationships/hyperlink" Target="file:///D:\Documents\3GPP\tsg_ran\WG2\TSGR2_109bis-e\Docs\R2-2003663.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195.zip" TargetMode="External"/><Relationship Id="rId522" Type="http://schemas.openxmlformats.org/officeDocument/2006/relationships/hyperlink" Target="file:///D:\Documents\3GPP\tsg_ran\WG2\TSGR2_109bis-e\Docs\R2-2003596.zip" TargetMode="External"/><Relationship Id="rId967" Type="http://schemas.openxmlformats.org/officeDocument/2006/relationships/hyperlink" Target="file:///D:\Documents\3GPP\tsg_ran\WG2\TSGR2_109bis-e\Docs\R2-2003396.zip" TargetMode="External"/><Relationship Id="rId1152" Type="http://schemas.openxmlformats.org/officeDocument/2006/relationships/hyperlink" Target="file:///D:\Documents\3GPP\tsg_ran\WG2\TSGR2_109bis-e\Docs\R2-2002839.zip" TargetMode="External"/><Relationship Id="rId1597" Type="http://schemas.openxmlformats.org/officeDocument/2006/relationships/footer" Target="footer1.xm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779.zip" TargetMode="External"/><Relationship Id="rId1012" Type="http://schemas.openxmlformats.org/officeDocument/2006/relationships/hyperlink" Target="file:///D:\Documents\3GPP\tsg_ran\WG2\TSGR2_109bis-e\Docs\R2-2003368.zip" TargetMode="External"/><Relationship Id="rId1457" Type="http://schemas.openxmlformats.org/officeDocument/2006/relationships/hyperlink" Target="file:///D:\Documents\3GPP\tsg_ran\WG2\TSGR2_109bis-e\Docs\R2-2003567.zip" TargetMode="External"/><Relationship Id="rId1317" Type="http://schemas.openxmlformats.org/officeDocument/2006/relationships/hyperlink" Target="file:///D:\Documents\3GPP\tsg_ran\WG2\TSGR2_109bis-e\Docs\R2-2003259.zip" TargetMode="External"/><Relationship Id="rId1524" Type="http://schemas.openxmlformats.org/officeDocument/2006/relationships/hyperlink" Target="file:///D:\Documents\3GPP\tsg_ran\WG2\TSGR2_109bis-e\Docs\R2-2002587.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451.zip" TargetMode="External"/><Relationship Id="rId477" Type="http://schemas.openxmlformats.org/officeDocument/2006/relationships/hyperlink" Target="file:///D:\Documents\3GPP\tsg_ran\WG2\TSGR2_109bis-e\Docs\R2-2003561.zip" TargetMode="External"/><Relationship Id="rId684" Type="http://schemas.openxmlformats.org/officeDocument/2006/relationships/hyperlink" Target="file:///D:\Documents\3GPP\tsg_ran\WG2\TSGR2_109bis-e\Docs\R2-20032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B21E5-4C83-48B0-BBA0-7DF1A0DA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85056</Words>
  <Characters>484823</Characters>
  <Application>Microsoft Office Word</Application>
  <DocSecurity>0</DocSecurity>
  <Lines>4040</Lines>
  <Paragraphs>1137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568742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2020-04-24T09:25:00Z</dcterms:created>
  <dcterms:modified xsi:type="dcterms:W3CDTF">2020-04-24T09:25:00Z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