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ins w:id="1" w:author="Johan Johansson" w:date="2020-04-21T19:05:00Z">
        <w:r>
          <w:t>Part 1b: LS to R1 on Intra-UE prioritization (Nokia)</w:t>
        </w:r>
      </w:ins>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1648F624" w14:textId="77777777" w:rsidR="00BF694C" w:rsidRDefault="00BF694C" w:rsidP="00BF694C"/>
    <w:p w14:paraId="081780D3" w14:textId="77777777" w:rsidR="00BF694C" w:rsidRDefault="00BF694C" w:rsidP="00BF694C">
      <w:pPr>
        <w:pStyle w:val="EmailDiscussion"/>
      </w:pPr>
      <w:r>
        <w:t>[AT109bis-e][034][DCCA] NR-NR DC</w:t>
      </w:r>
      <w:r w:rsidRPr="00832A72">
        <w:t xml:space="preserve"> </w:t>
      </w:r>
      <w:r>
        <w:t>(Huawei)</w:t>
      </w:r>
    </w:p>
    <w:p w14:paraId="08B5C58B" w14:textId="704351CB" w:rsidR="00BF694C" w:rsidRDefault="00BF694C" w:rsidP="00BF694C">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0682363" w14:textId="77777777" w:rsidR="00BF694C" w:rsidRDefault="00BF694C" w:rsidP="00BF694C">
      <w:pPr>
        <w:pStyle w:val="EmailDiscussion2"/>
      </w:pPr>
      <w:r>
        <w:t xml:space="preserve">Part 1: Determine which issues that need resolution, find agreeable proposals. Deadline: April 24 0700 UTC </w:t>
      </w: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21027C2F" w14:textId="534F64D4" w:rsidR="00BF694C" w:rsidRDefault="00BF694C" w:rsidP="00BF694C">
      <w:pPr>
        <w:pStyle w:val="EmailDiscussion2"/>
      </w:pPr>
      <w:r>
        <w:t xml:space="preserve">Scope: Treat </w:t>
      </w:r>
      <w:r w:rsidRPr="00EF775B">
        <w:t>topics</w:t>
      </w:r>
      <w:r>
        <w:t xml:space="preserve"> in 6.10.4, based on </w:t>
      </w:r>
      <w:hyperlink r:id="rId125" w:tooltip="D:Documents3GPPtsg_ranWG2TSGR2_109bis-eDocsR2-2003790.zip" w:history="1">
        <w:r w:rsidRPr="00073E4C">
          <w:rPr>
            <w:rStyle w:val="Hyperlink"/>
          </w:rPr>
          <w:t>R2-2003790</w:t>
        </w:r>
      </w:hyperlink>
      <w:r>
        <w:t xml:space="preserve"> and comments, and other papers if needed). Start non-controversial proposals immediately. Wait for on-line discussion for others. Can also have an immediate round of comments to clarify better the scope of on-line discussions. </w:t>
      </w:r>
    </w:p>
    <w:p w14:paraId="7762CCA5" w14:textId="77777777" w:rsidR="00BF694C" w:rsidRDefault="00BF694C" w:rsidP="00BF694C">
      <w:pPr>
        <w:pStyle w:val="EmailDiscussion2"/>
      </w:pPr>
      <w:r>
        <w:t xml:space="preserve">Part 1: Determine which issues that need resolution, find agreeable proposals. Deadline: April 24 0700 UTC </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lastRenderedPageBreak/>
        <w:t xml:space="preserve">Scope: Treat general and RRC </w:t>
      </w:r>
      <w:r w:rsidRPr="00EF775B">
        <w:t>topics</w:t>
      </w:r>
      <w:r>
        <w:t xml:space="preserve"> in 6.10.5, based on </w:t>
      </w:r>
      <w:hyperlink r:id="rId126"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lastRenderedPageBreak/>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9" w:tooltip="D:Documents3GPPtsg_ranWG2TSGR2_109bis-eDocsR2-2003204.zip" w:history="1">
        <w:r w:rsidRPr="00073E4C">
          <w:rPr>
            <w:rStyle w:val="Hyperlink"/>
          </w:rPr>
          <w:t>R2-2003204</w:t>
        </w:r>
      </w:hyperlink>
      <w:r>
        <w:t xml:space="preserve">, </w:t>
      </w:r>
      <w:hyperlink r:id="rId130"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1" w:tooltip="D:Documents3GPPtsg_ranWG2TSGR2_109bis-eDocsR2-2003204.zip" w:history="1">
        <w:r w:rsidRPr="00073E4C">
          <w:rPr>
            <w:rStyle w:val="Hyperlink"/>
          </w:rPr>
          <w:t>R2-2003204</w:t>
        </w:r>
      </w:hyperlink>
      <w:r>
        <w:t xml:space="preserve">, </w:t>
      </w:r>
      <w:hyperlink r:id="rId132"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lastRenderedPageBreak/>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3"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4" w:tooltip="D:Documents3GPPtsg_ranWG2TSGR2_109bis-eDocsR2-2003024.zip" w:history="1">
        <w:r w:rsidRPr="00073E4C">
          <w:rPr>
            <w:rStyle w:val="Hyperlink"/>
          </w:rPr>
          <w:t>R2-2003024</w:t>
        </w:r>
      </w:hyperlink>
      <w:r>
        <w:t xml:space="preserve"> and </w:t>
      </w:r>
      <w:hyperlink r:id="rId135"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777627EE" w14:textId="77777777" w:rsidR="00BF694C" w:rsidRDefault="00BF694C" w:rsidP="00D24868"/>
    <w:p w14:paraId="0AE6CF00" w14:textId="77777777" w:rsidR="00BF694C" w:rsidRDefault="00BF694C" w:rsidP="00D24868"/>
    <w:p w14:paraId="65718E3A" w14:textId="7E80AF0F" w:rsidR="00171968" w:rsidRDefault="00281C50" w:rsidP="00281C50">
      <w:pPr>
        <w:pStyle w:val="Heading1"/>
      </w:pPr>
      <w:bookmarkStart w:id="2" w:name="_Toc38060809"/>
      <w:r>
        <w:t>1</w:t>
      </w:r>
      <w:r>
        <w:tab/>
      </w:r>
      <w:r w:rsidR="00171968" w:rsidRPr="00AE3A2C">
        <w:t>Opening of the meeting</w:t>
      </w:r>
      <w:bookmarkEnd w:id="2"/>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3" w:name="_Toc198546513"/>
      <w:bookmarkStart w:id="4" w:name="_Toc38060810"/>
      <w:r>
        <w:t>1.1</w:t>
      </w:r>
      <w:r>
        <w:tab/>
      </w:r>
      <w:r w:rsidR="00171968" w:rsidRPr="00AE3A2C">
        <w:t>Call for IPR</w:t>
      </w:r>
      <w:bookmarkStart w:id="5" w:name="_Toc198546514"/>
      <w:bookmarkEnd w:id="3"/>
      <w:bookmarkEnd w:id="4"/>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6" w:name="_Toc38060811"/>
      <w:r>
        <w:t>1.2</w:t>
      </w:r>
      <w:r>
        <w:tab/>
      </w:r>
      <w:r w:rsidR="00171968" w:rsidRPr="00AE3A2C">
        <w:t>Network usage conditions</w:t>
      </w:r>
      <w:bookmarkEnd w:id="6"/>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7" w:name="_Toc38060812"/>
      <w:r>
        <w:lastRenderedPageBreak/>
        <w:t>1.3</w:t>
      </w:r>
      <w:r>
        <w:tab/>
      </w:r>
      <w:r w:rsidRPr="00AE3A2C">
        <w:t>Other</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8" w:name="_Toc38060813"/>
      <w:r>
        <w:t>1.4</w:t>
      </w:r>
      <w:r>
        <w:tab/>
      </w:r>
      <w:r w:rsidRPr="007961A0">
        <w:t>Statement Regarding Engagement with Companies Added to the U.S. Export Administration Regulations (EAR) Entity List in 3GPP Activities</w:t>
      </w:r>
      <w:bookmarkEnd w:id="8"/>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lastRenderedPageBreak/>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9" w:name="_Toc38060814"/>
      <w:r w:rsidRPr="00AE3A2C">
        <w:t>2</w:t>
      </w:r>
      <w:bookmarkEnd w:id="5"/>
      <w:r>
        <w:tab/>
      </w:r>
      <w:r w:rsidRPr="00AE3A2C">
        <w:t>General</w:t>
      </w:r>
      <w:bookmarkEnd w:id="9"/>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 xml:space="preserve">for each summary </w:t>
      </w:r>
      <w:r w:rsidRPr="00A674B4">
        <w:lastRenderedPageBreak/>
        <w:t>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lastRenderedPageBreak/>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lastRenderedPageBreak/>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0" w:name="_Toc38060815"/>
      <w:r>
        <w:t>2.1</w:t>
      </w:r>
      <w:r>
        <w:tab/>
      </w:r>
      <w:r w:rsidRPr="00AE3A2C">
        <w:t>Approval of the agenda</w:t>
      </w:r>
      <w:bookmarkEnd w:id="10"/>
    </w:p>
    <w:p w14:paraId="23160B75" w14:textId="6C7106E4" w:rsidR="009F3FAD" w:rsidRDefault="00F36A82" w:rsidP="009F3FAD">
      <w:pPr>
        <w:pStyle w:val="Doc-title"/>
      </w:pPr>
      <w:hyperlink r:id="rId136"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1" w:name="_Toc38060816"/>
      <w:r>
        <w:t>2.2</w:t>
      </w:r>
      <w:r>
        <w:tab/>
      </w:r>
      <w:r w:rsidRPr="00AE3A2C">
        <w:t>Approval of the report of the previous meeting</w:t>
      </w:r>
      <w:bookmarkEnd w:id="11"/>
    </w:p>
    <w:p w14:paraId="4C12412C" w14:textId="1676687A" w:rsidR="009F3FAD" w:rsidRDefault="00F36A82" w:rsidP="009F3FAD">
      <w:pPr>
        <w:pStyle w:val="Doc-title"/>
      </w:pPr>
      <w:hyperlink r:id="rId137"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2" w:name="_Toc38060817"/>
      <w:r>
        <w:t>2.3</w:t>
      </w:r>
      <w:r>
        <w:tab/>
      </w:r>
      <w:r w:rsidRPr="00AE3A2C">
        <w:t>Reporting from other meetings</w:t>
      </w:r>
      <w:bookmarkEnd w:id="12"/>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3" w:name="_Toc38060818"/>
      <w:r>
        <w:t>2.4</w:t>
      </w:r>
      <w:r>
        <w:tab/>
      </w:r>
      <w:r w:rsidRPr="00AE3A2C">
        <w:t>Others</w:t>
      </w:r>
      <w:bookmarkEnd w:id="13"/>
    </w:p>
    <w:p w14:paraId="319DBDD2" w14:textId="35430ACF" w:rsidR="00E720EC" w:rsidRDefault="00F36A82" w:rsidP="00E720EC">
      <w:pPr>
        <w:pStyle w:val="Doc-title"/>
      </w:pPr>
      <w:hyperlink r:id="rId138"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4" w:name="_Toc38060819"/>
      <w:r w:rsidRPr="00AE3A2C">
        <w:t>3</w:t>
      </w:r>
      <w:r w:rsidRPr="00AE3A2C">
        <w:tab/>
        <w:t>Incoming liaisons</w:t>
      </w:r>
      <w:bookmarkEnd w:id="14"/>
    </w:p>
    <w:p w14:paraId="0A0CDF85" w14:textId="2AE79F8C" w:rsidR="005E2935" w:rsidRDefault="00361736" w:rsidP="005E2935">
      <w:pPr>
        <w:pStyle w:val="Comments"/>
        <w:rPr>
          <w:noProof w:val="0"/>
        </w:rPr>
      </w:pPr>
      <w:r w:rsidRPr="00AE3A2C">
        <w:rPr>
          <w:noProof w:val="0"/>
        </w:rPr>
        <w:t>Note: LSs are moved to the respective agenda items if any.</w:t>
      </w:r>
      <w:bookmarkStart w:id="15" w:name="_4_Joint_UMTS/LTE:"/>
      <w:bookmarkStart w:id="16" w:name="_5.1_WI:_RAN"/>
      <w:bookmarkStart w:id="17" w:name="_5.2_SI:_Study"/>
      <w:bookmarkEnd w:id="15"/>
      <w:bookmarkEnd w:id="16"/>
      <w:bookmarkEnd w:id="17"/>
    </w:p>
    <w:p w14:paraId="467E574B" w14:textId="77777777" w:rsidR="00287DE8" w:rsidRDefault="00287DE8" w:rsidP="005E2935">
      <w:pPr>
        <w:pStyle w:val="Comments"/>
        <w:rPr>
          <w:noProof w:val="0"/>
        </w:rPr>
      </w:pPr>
    </w:p>
    <w:p w14:paraId="26231A68" w14:textId="1475BA21" w:rsidR="00287DE8" w:rsidRDefault="00287DE8" w:rsidP="00287DE8">
      <w:pPr>
        <w:pStyle w:val="Doc-text2"/>
      </w:pPr>
      <w:r>
        <w:t xml:space="preserve">AI3 is treated by email, in discussion [000]. </w:t>
      </w:r>
      <w:r w:rsidR="00B4207C">
        <w:t>(pre-allocated)</w:t>
      </w:r>
    </w:p>
    <w:p w14:paraId="12E09A79" w14:textId="73B7D2EB" w:rsidR="005E2935" w:rsidRPr="005E2935" w:rsidRDefault="005E2935" w:rsidP="005E2935">
      <w:pPr>
        <w:pStyle w:val="BoldComments"/>
        <w:rPr>
          <w:rStyle w:val="Hyperlink"/>
          <w:color w:val="auto"/>
          <w:u w:val="none"/>
        </w:rPr>
      </w:pPr>
      <w:r>
        <w:t>R16 LTE an</w:t>
      </w:r>
      <w:r w:rsidR="00287DE8">
        <w:t>d NR Physical L</w:t>
      </w:r>
      <w:r>
        <w:t>ayer Parameters</w:t>
      </w:r>
    </w:p>
    <w:p w14:paraId="3470E4DC" w14:textId="191AE91C" w:rsidR="00693A43" w:rsidRDefault="00F36A82" w:rsidP="00F32B37">
      <w:pPr>
        <w:pStyle w:val="Doc-title"/>
      </w:pPr>
      <w:hyperlink r:id="rId139"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F36A82" w:rsidP="005E2935">
      <w:pPr>
        <w:pStyle w:val="Doc-title"/>
      </w:pPr>
      <w:hyperlink r:id="rId140"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Pr="00AA550E" w:rsidRDefault="00AA550E" w:rsidP="00AA550E">
      <w:pPr>
        <w:pStyle w:val="Doc-text2"/>
      </w:pPr>
      <w:r>
        <w:t>Proposed to be noted</w:t>
      </w:r>
    </w:p>
    <w:p w14:paraId="03580C67" w14:textId="35FA6339" w:rsidR="005E2935" w:rsidRPr="00693A43" w:rsidRDefault="005E2935" w:rsidP="005E2935">
      <w:pPr>
        <w:pStyle w:val="BoldComments"/>
      </w:pPr>
      <w:r>
        <w:lastRenderedPageBreak/>
        <w:t>R17 Not Treated</w:t>
      </w:r>
    </w:p>
    <w:p w14:paraId="5434DC05" w14:textId="6DD48563" w:rsidR="009F3FAD" w:rsidRDefault="00F36A82"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F36A82"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F36A82"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F36A82"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3DC82B08" w14:textId="22C771D9" w:rsidR="009F3FAD" w:rsidRDefault="00F36A82" w:rsidP="00693A43">
      <w:pPr>
        <w:pStyle w:val="Doc-title"/>
      </w:pPr>
      <w:hyperlink r:id="rId145" w:tooltip="D:Documents3GPPtsg_ranWG2TSGR2_109bis-eDocsR2-2002922.zip" w:history="1">
        <w:r w:rsidR="009F3FAD" w:rsidRPr="00073E4C">
          <w:rPr>
            <w:rStyle w:val="Hyperlink"/>
          </w:rPr>
          <w:t>R2-2002922</w:t>
        </w:r>
      </w:hyperlink>
      <w:r w:rsidR="009F3FAD">
        <w:tab/>
        <w:t>[DRAFT] Response LS on the “LS OUT on Location of UEs and associated key issues”</w:t>
      </w:r>
      <w:r w:rsidR="009F3FAD">
        <w:tab/>
        <w:t>THALES</w:t>
      </w:r>
      <w:r w:rsidR="009F3FAD">
        <w:tab/>
        <w:t>LS out</w:t>
      </w:r>
      <w:r w:rsidR="009F3FAD">
        <w:tab/>
        <w:t>To:cyril.michel@thales</w:t>
      </w:r>
      <w:r w:rsidR="00693A43">
        <w:t>aleniaspace.com</w:t>
      </w:r>
      <w:r w:rsidR="00693A43">
        <w:tab/>
        <w:t>Cc:RAN3, SA3-LI</w:t>
      </w:r>
    </w:p>
    <w:p w14:paraId="2553E6FF" w14:textId="3C11407B" w:rsidR="009F3FAD" w:rsidRDefault="00F36A82" w:rsidP="00287DE8">
      <w:pPr>
        <w:pStyle w:val="Doc-title"/>
      </w:pPr>
      <w:hyperlink r:id="rId146"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18" w:name="_Toc38060820"/>
      <w:r>
        <w:t>4</w:t>
      </w:r>
      <w:r w:rsidRPr="00AE3A2C">
        <w:tab/>
      </w:r>
      <w:r>
        <w:t>EUTRA corrections</w:t>
      </w:r>
      <w:r w:rsidRPr="00AE3A2C">
        <w:t xml:space="preserve"> Rel-1</w:t>
      </w:r>
      <w:r>
        <w:t>5 and earlier</w:t>
      </w:r>
      <w:bookmarkEnd w:id="18"/>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19" w:name="_Toc38060821"/>
      <w:r>
        <w:t>4</w:t>
      </w:r>
      <w:r w:rsidRPr="00AE3A2C">
        <w:t>.</w:t>
      </w:r>
      <w:r>
        <w:t>1</w:t>
      </w:r>
      <w:r w:rsidRPr="00AE3A2C">
        <w:tab/>
      </w:r>
      <w:r>
        <w:t>NB-IoT corrections Rel-15 and earlier</w:t>
      </w:r>
      <w:bookmarkEnd w:id="19"/>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F36A82" w:rsidP="009F3FAD">
      <w:pPr>
        <w:pStyle w:val="Doc-title"/>
      </w:pPr>
      <w:hyperlink r:id="rId147"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F36A82" w:rsidP="009F3FAD">
      <w:pPr>
        <w:pStyle w:val="Doc-title"/>
      </w:pPr>
      <w:hyperlink r:id="rId148"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F36A82" w:rsidP="009F3FAD">
      <w:pPr>
        <w:pStyle w:val="Doc-title"/>
      </w:pPr>
      <w:hyperlink r:id="rId149"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F36A82" w:rsidP="009F3FAD">
      <w:pPr>
        <w:pStyle w:val="Doc-title"/>
      </w:pPr>
      <w:hyperlink r:id="rId150"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F36A82" w:rsidP="009F3FAD">
      <w:pPr>
        <w:pStyle w:val="Doc-title"/>
      </w:pPr>
      <w:hyperlink r:id="rId151"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F36A82" w:rsidP="009F3FAD">
      <w:pPr>
        <w:pStyle w:val="Doc-title"/>
      </w:pPr>
      <w:hyperlink r:id="rId152"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F36A82" w:rsidP="009F3FAD">
      <w:pPr>
        <w:pStyle w:val="Doc-title"/>
      </w:pPr>
      <w:hyperlink r:id="rId153"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0" w:name="_Toc38060822"/>
      <w:r>
        <w:t>4</w:t>
      </w:r>
      <w:r w:rsidRPr="00AE3A2C">
        <w:t>.</w:t>
      </w:r>
      <w:r>
        <w:t>2</w:t>
      </w:r>
      <w:r w:rsidRPr="00AE3A2C">
        <w:tab/>
      </w:r>
      <w:r>
        <w:t>eMTC corrections Rel-15 and earlier</w:t>
      </w:r>
      <w:bookmarkEnd w:id="20"/>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F36A82" w:rsidP="009F3FAD">
      <w:pPr>
        <w:pStyle w:val="Doc-title"/>
      </w:pPr>
      <w:hyperlink r:id="rId154"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F36A82" w:rsidP="009F3FAD">
      <w:pPr>
        <w:pStyle w:val="Doc-title"/>
      </w:pPr>
      <w:hyperlink r:id="rId155"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F36A82" w:rsidP="009F3FAD">
      <w:pPr>
        <w:pStyle w:val="Doc-title"/>
      </w:pPr>
      <w:hyperlink r:id="rId156"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F36A82" w:rsidP="009F3FAD">
      <w:pPr>
        <w:pStyle w:val="Doc-title"/>
      </w:pPr>
      <w:hyperlink r:id="rId157"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F36A82" w:rsidP="009F3FAD">
      <w:pPr>
        <w:pStyle w:val="Doc-title"/>
      </w:pPr>
      <w:hyperlink r:id="rId158"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1" w:name="_Toc38060823"/>
      <w:r>
        <w:lastRenderedPageBreak/>
        <w:t>4</w:t>
      </w:r>
      <w:r w:rsidRPr="00AE3A2C">
        <w:t>.</w:t>
      </w:r>
      <w:r>
        <w:t>3</w:t>
      </w:r>
      <w:r w:rsidRPr="00AE3A2C">
        <w:tab/>
      </w:r>
      <w:r>
        <w:t>V2X and Sidelink corrections Rel-15 and earlier</w:t>
      </w:r>
      <w:bookmarkEnd w:id="21"/>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F36A82" w:rsidP="009F3FAD">
      <w:pPr>
        <w:pStyle w:val="Doc-title"/>
      </w:pPr>
      <w:hyperlink r:id="rId159"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F36A82" w:rsidP="009F3FAD">
      <w:pPr>
        <w:pStyle w:val="Doc-title"/>
      </w:pPr>
      <w:hyperlink r:id="rId160"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2" w:name="_Toc38060824"/>
      <w:r>
        <w:t>4</w:t>
      </w:r>
      <w:r w:rsidRPr="00AE3A2C">
        <w:t>.</w:t>
      </w:r>
      <w:r>
        <w:t>4</w:t>
      </w:r>
      <w:r w:rsidRPr="00AE3A2C">
        <w:tab/>
      </w:r>
      <w:r>
        <w:t>Positioning corrections Rel-15 and earlier</w:t>
      </w:r>
      <w:bookmarkEnd w:id="22"/>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3" w:name="_Toc38060825"/>
      <w:r>
        <w:t>4</w:t>
      </w:r>
      <w:r w:rsidRPr="00AE3A2C">
        <w:t>.</w:t>
      </w:r>
      <w:r>
        <w:t>5</w:t>
      </w:r>
      <w:r w:rsidRPr="00AE3A2C">
        <w:tab/>
      </w:r>
      <w:r>
        <w:t>Other LTE corrections Rel-15 and earlier</w:t>
      </w:r>
      <w:bookmarkEnd w:id="23"/>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4" w:name="_6.1.1_Control_Plane"/>
    <w:bookmarkStart w:id="25" w:name="_6.2_LTE:_Rel-12"/>
    <w:bookmarkStart w:id="26" w:name="_7.5_WI:_ProSe"/>
    <w:bookmarkStart w:id="27" w:name="_7.6_WI:_LTE-WLAN"/>
    <w:bookmarkStart w:id="28" w:name="_7.11_SI:_Study"/>
    <w:bookmarkStart w:id="29" w:name="_7.3_SI:_Single-Cell"/>
    <w:bookmarkStart w:id="30" w:name="_7.4_WI:_Further"/>
    <w:bookmarkStart w:id="31" w:name="_7.8_SI:_Further"/>
    <w:bookmarkStart w:id="32" w:name="_7.10_WI:_RAN"/>
    <w:bookmarkStart w:id="33" w:name="_8_UTRA_Release"/>
    <w:bookmarkStart w:id="34" w:name="_11.1_WI:_L2/L3"/>
    <w:bookmarkStart w:id="35" w:name="_11.2_WI:_Power"/>
    <w:bookmarkStart w:id="36" w:name="_11.3_WI:_Support"/>
    <w:bookmarkStart w:id="37" w:name="_11.4_SI:_Study"/>
    <w:bookmarkStart w:id="38" w:name="_11.5_WI:_Multiflow"/>
    <w:bookmarkStart w:id="39" w:name="_11.6_WI:_HSPA"/>
    <w:bookmarkStart w:id="40" w:name="_11.7_WI:_"/>
    <w:bookmarkStart w:id="41" w:name="_11.8_UMTS_TEI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F36A82" w:rsidP="009F3FAD">
      <w:pPr>
        <w:pStyle w:val="Doc-title"/>
      </w:pPr>
      <w:hyperlink r:id="rId161"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F36A82" w:rsidP="009F3FAD">
      <w:pPr>
        <w:pStyle w:val="Doc-title"/>
      </w:pPr>
      <w:hyperlink r:id="rId162"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F36A82" w:rsidP="009F3FAD">
      <w:pPr>
        <w:pStyle w:val="Doc-title"/>
      </w:pPr>
      <w:hyperlink r:id="rId163"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F36A82" w:rsidP="009F3FAD">
      <w:pPr>
        <w:pStyle w:val="Doc-title"/>
      </w:pPr>
      <w:hyperlink r:id="rId164"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F36A82" w:rsidP="009F3FAD">
      <w:pPr>
        <w:pStyle w:val="Doc-title"/>
      </w:pPr>
      <w:hyperlink r:id="rId165"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F36A82" w:rsidP="009F3FAD">
      <w:pPr>
        <w:pStyle w:val="Doc-title"/>
      </w:pPr>
      <w:hyperlink r:id="rId166"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F36A82" w:rsidP="009F3FAD">
      <w:pPr>
        <w:pStyle w:val="Doc-title"/>
      </w:pPr>
      <w:hyperlink r:id="rId167"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F36A82" w:rsidP="009F3FAD">
      <w:pPr>
        <w:pStyle w:val="Doc-title"/>
      </w:pPr>
      <w:hyperlink r:id="rId168"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F36A82" w:rsidP="009F3FAD">
      <w:pPr>
        <w:pStyle w:val="Doc-title"/>
      </w:pPr>
      <w:hyperlink r:id="rId169"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F36A82" w:rsidP="009F3FAD">
      <w:pPr>
        <w:pStyle w:val="Doc-title"/>
      </w:pPr>
      <w:hyperlink r:id="rId170"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F36A82" w:rsidP="009F3FAD">
      <w:pPr>
        <w:pStyle w:val="Doc-title"/>
      </w:pPr>
      <w:hyperlink r:id="rId171"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F36A82" w:rsidP="009F3FAD">
      <w:pPr>
        <w:pStyle w:val="Doc-title"/>
      </w:pPr>
      <w:hyperlink r:id="rId172"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F36A82" w:rsidP="009F3FAD">
      <w:pPr>
        <w:pStyle w:val="Doc-title"/>
      </w:pPr>
      <w:hyperlink r:id="rId173"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F36A82" w:rsidP="009F3FAD">
      <w:pPr>
        <w:pStyle w:val="Doc-title"/>
      </w:pPr>
      <w:hyperlink r:id="rId174"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F36A82" w:rsidP="009F3FAD">
      <w:pPr>
        <w:pStyle w:val="Doc-title"/>
      </w:pPr>
      <w:hyperlink r:id="rId175"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F36A82" w:rsidP="009F3FAD">
      <w:pPr>
        <w:pStyle w:val="Doc-title"/>
      </w:pPr>
      <w:hyperlink r:id="rId176"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F36A82" w:rsidP="009F3FAD">
      <w:pPr>
        <w:pStyle w:val="Doc-title"/>
      </w:pPr>
      <w:hyperlink r:id="rId177"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F36A82" w:rsidP="009F3FAD">
      <w:pPr>
        <w:pStyle w:val="Doc-title"/>
      </w:pPr>
      <w:hyperlink r:id="rId178"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F36A82" w:rsidP="009F3FAD">
      <w:pPr>
        <w:pStyle w:val="Doc-title"/>
      </w:pPr>
      <w:hyperlink r:id="rId179"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F36A82" w:rsidP="009F3FAD">
      <w:pPr>
        <w:pStyle w:val="Doc-title"/>
      </w:pPr>
      <w:hyperlink r:id="rId180"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F36A82" w:rsidP="009F3FAD">
      <w:pPr>
        <w:pStyle w:val="Doc-title"/>
      </w:pPr>
      <w:hyperlink r:id="rId181"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F36A82" w:rsidP="009F3FAD">
      <w:pPr>
        <w:pStyle w:val="Doc-title"/>
      </w:pPr>
      <w:hyperlink r:id="rId182"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2" w:name="_Toc38060826"/>
      <w:r>
        <w:t>5</w:t>
      </w:r>
      <w:r w:rsidR="00361736" w:rsidRPr="00AE3A2C">
        <w:tab/>
        <w:t>WI: New Radio (NR) Access Technology</w:t>
      </w:r>
      <w:bookmarkEnd w:id="42"/>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3" w:name="_Toc38060827"/>
      <w:r>
        <w:t>5</w:t>
      </w:r>
      <w:r w:rsidR="00361736" w:rsidRPr="00AE3A2C">
        <w:t>.1</w:t>
      </w:r>
      <w:r w:rsidR="00361736" w:rsidRPr="00AE3A2C">
        <w:tab/>
        <w:t>Organisational</w:t>
      </w:r>
      <w:bookmarkEnd w:id="43"/>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F36A82" w:rsidP="009F3FAD">
      <w:pPr>
        <w:pStyle w:val="Doc-title"/>
      </w:pPr>
      <w:hyperlink r:id="rId183"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4" w:name="_Toc38060828"/>
      <w:r>
        <w:t>5</w:t>
      </w:r>
      <w:r w:rsidR="00361736" w:rsidRPr="00AE3A2C">
        <w:t>.2</w:t>
      </w:r>
      <w:r w:rsidR="00361736" w:rsidRPr="00AE3A2C">
        <w:tab/>
        <w:t>Stage 2</w:t>
      </w:r>
      <w:bookmarkEnd w:id="44"/>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F36A82" w:rsidP="00B56B78">
      <w:pPr>
        <w:pStyle w:val="Doc-title"/>
      </w:pPr>
      <w:hyperlink r:id="rId184"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F36A82" w:rsidP="00B56B78">
      <w:pPr>
        <w:pStyle w:val="Doc-title"/>
      </w:pPr>
      <w:hyperlink r:id="rId185"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F36A82" w:rsidP="00B56B78">
      <w:pPr>
        <w:pStyle w:val="Doc-title"/>
      </w:pPr>
      <w:hyperlink r:id="rId186"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F36A82" w:rsidP="00B56B78">
      <w:pPr>
        <w:pStyle w:val="Doc-title"/>
      </w:pPr>
      <w:hyperlink r:id="rId187"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F36A82" w:rsidP="00B56B78">
      <w:pPr>
        <w:pStyle w:val="Doc-title"/>
      </w:pPr>
      <w:hyperlink r:id="rId188"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F36A82" w:rsidP="002C21F3">
      <w:pPr>
        <w:pStyle w:val="Doc-title"/>
      </w:pPr>
      <w:hyperlink r:id="rId189"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F36A82" w:rsidP="002C21F3">
      <w:pPr>
        <w:pStyle w:val="Doc-title"/>
      </w:pPr>
      <w:hyperlink r:id="rId190"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F36A82" w:rsidP="002C21F3">
      <w:pPr>
        <w:pStyle w:val="Doc-title"/>
      </w:pPr>
      <w:hyperlink r:id="rId191"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F36A82" w:rsidP="002C21F3">
      <w:pPr>
        <w:pStyle w:val="Doc-title"/>
      </w:pPr>
      <w:hyperlink r:id="rId192"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F36A82" w:rsidP="002C21F3">
      <w:pPr>
        <w:pStyle w:val="Doc-title"/>
      </w:pPr>
      <w:hyperlink r:id="rId193"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F36A82" w:rsidP="002C21F3">
      <w:pPr>
        <w:pStyle w:val="Doc-title"/>
      </w:pPr>
      <w:hyperlink r:id="rId194"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F36A82" w:rsidP="00545D23">
      <w:pPr>
        <w:pStyle w:val="Doc-title"/>
      </w:pPr>
      <w:hyperlink r:id="rId195"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F36A82" w:rsidP="00545D23">
      <w:pPr>
        <w:pStyle w:val="Doc-title"/>
      </w:pPr>
      <w:hyperlink r:id="rId196"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F36A82" w:rsidP="00545D23">
      <w:pPr>
        <w:pStyle w:val="Doc-title"/>
      </w:pPr>
      <w:hyperlink r:id="rId197"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8" w:tooltip="D:Documents3GPPtsg_ranWG2TSGR2_109bis-eDocsR2-2003539.zip" w:history="1">
        <w:r w:rsidRPr="00073E4C">
          <w:rPr>
            <w:rStyle w:val="Hyperlink"/>
          </w:rPr>
          <w:t>R2-2003539</w:t>
        </w:r>
      </w:hyperlink>
      <w:r>
        <w:rPr>
          <w:rStyle w:val="Hyperlink"/>
        </w:rPr>
        <w:t xml:space="preserve">, </w:t>
      </w:r>
      <w:hyperlink r:id="rId199" w:tooltip="D:Documents3GPPtsg_ranWG2TSGR2_109bis-eDocsR2-2003540.zip" w:history="1">
        <w:r w:rsidRPr="00073E4C">
          <w:rPr>
            <w:rStyle w:val="Hyperlink"/>
          </w:rPr>
          <w:t>R2-2003540</w:t>
        </w:r>
      </w:hyperlink>
      <w:r>
        <w:rPr>
          <w:rStyle w:val="Hyperlink"/>
        </w:rPr>
        <w:t xml:space="preserve">, </w:t>
      </w:r>
      <w:hyperlink r:id="rId200"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F36A82" w:rsidP="009F3FAD">
      <w:pPr>
        <w:pStyle w:val="Doc-title"/>
      </w:pPr>
      <w:hyperlink r:id="rId201"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F36A82" w:rsidP="009F3FAD">
      <w:pPr>
        <w:pStyle w:val="Doc-title"/>
      </w:pPr>
      <w:hyperlink r:id="rId202"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F36A82" w:rsidP="009F3FAD">
      <w:pPr>
        <w:pStyle w:val="Doc-title"/>
      </w:pPr>
      <w:hyperlink r:id="rId203"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5" w:name="_Toc38060829"/>
      <w:r>
        <w:t>5</w:t>
      </w:r>
      <w:r w:rsidR="00361736" w:rsidRPr="00AE3A2C">
        <w:t>.3</w:t>
      </w:r>
      <w:r w:rsidR="00361736" w:rsidRPr="00AE3A2C">
        <w:tab/>
        <w:t>Stage 3 user plane</w:t>
      </w:r>
      <w:bookmarkEnd w:id="45"/>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lastRenderedPageBreak/>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F36A82"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F36A82" w:rsidP="00693A43">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F36A82" w:rsidP="00693A43">
      <w:pPr>
        <w:pStyle w:val="Doc-title"/>
      </w:pPr>
      <w:hyperlink r:id="rId206"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F36A82" w:rsidP="00693A43">
      <w:pPr>
        <w:pStyle w:val="Doc-title"/>
        <w:rPr>
          <w:rFonts w:eastAsia="Times New Roman"/>
          <w:color w:val="000000"/>
        </w:rPr>
      </w:pPr>
      <w:hyperlink r:id="rId207"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F36A82" w:rsidP="00693A43">
      <w:pPr>
        <w:pStyle w:val="Doc-title"/>
        <w:rPr>
          <w:color w:val="000000"/>
          <w:lang w:val="en-US"/>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F36A82" w:rsidP="00693A43">
      <w:pPr>
        <w:pStyle w:val="Doc-title"/>
        <w:rPr>
          <w:rFonts w:eastAsia="Times New Roman"/>
        </w:rPr>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F36A82"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F36A82" w:rsidP="00693A43">
      <w:pPr>
        <w:pStyle w:val="Doc-title"/>
        <w:rPr>
          <w:lang w:val="en-US"/>
        </w:rPr>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F36A82"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F36A82"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F36A82"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Pr="00C01C9E" w:rsidRDefault="00F36A82"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F36A82" w:rsidP="0046739F">
      <w:pPr>
        <w:pStyle w:val="Doc-title"/>
      </w:pPr>
      <w:hyperlink r:id="rId218"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F36A82"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F36A82"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6" w:name="_Toc38060830"/>
      <w:r>
        <w:t>5</w:t>
      </w:r>
      <w:r w:rsidR="00361736" w:rsidRPr="00AE3A2C">
        <w:t>.4</w:t>
      </w:r>
      <w:r w:rsidR="00361736" w:rsidRPr="00AE3A2C">
        <w:tab/>
        <w:t>Stage 3 control plane</w:t>
      </w:r>
      <w:bookmarkEnd w:id="46"/>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lastRenderedPageBreak/>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F36A82"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F36A82" w:rsidP="00E85778">
      <w:pPr>
        <w:pStyle w:val="Doc-title"/>
      </w:pPr>
      <w:hyperlink r:id="rId227"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8" w:tooltip="D:Documents3GPPtsg_ranWG2TSGR2_109bis-eDocsR2-2002551.zip" w:history="1">
        <w:r w:rsidRPr="00073E4C">
          <w:rPr>
            <w:rStyle w:val="Hyperlink"/>
          </w:rPr>
          <w:t>R2-2002551</w:t>
        </w:r>
      </w:hyperlink>
    </w:p>
    <w:p w14:paraId="4678DCFF" w14:textId="18241034" w:rsidR="00E85778" w:rsidRDefault="00F36A82" w:rsidP="00E85778">
      <w:pPr>
        <w:pStyle w:val="Doc-title"/>
      </w:pPr>
      <w:hyperlink r:id="rId229"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F36A82" w:rsidP="00C16F09">
      <w:pPr>
        <w:pStyle w:val="Doc-title"/>
      </w:pPr>
      <w:hyperlink r:id="rId230"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F36A82" w:rsidP="00C16F09">
      <w:pPr>
        <w:pStyle w:val="Doc-title"/>
      </w:pPr>
      <w:hyperlink r:id="rId231"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F36A82" w:rsidP="00C16F09">
      <w:pPr>
        <w:pStyle w:val="Doc-title"/>
      </w:pPr>
      <w:hyperlink r:id="rId232"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F36A82" w:rsidP="00C16F09">
      <w:pPr>
        <w:pStyle w:val="Doc-title"/>
      </w:pPr>
      <w:hyperlink r:id="rId233"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4" w:tooltip="D:Documents3GPPtsg_ranWG2TSGR2_109bis-eDocsR2-2002917.zip" w:history="1">
        <w:r w:rsidRPr="00073E4C">
          <w:rPr>
            <w:rStyle w:val="Hyperlink"/>
          </w:rPr>
          <w:t>R2-2002917</w:t>
        </w:r>
      </w:hyperlink>
      <w:r>
        <w:t xml:space="preserve">, </w:t>
      </w:r>
      <w:hyperlink r:id="rId235" w:tooltip="D:Documents3GPPtsg_ranWG2TSGR2_109bis-eDocsR2-2002948.zip" w:history="1">
        <w:r w:rsidRPr="00073E4C">
          <w:rPr>
            <w:rStyle w:val="Hyperlink"/>
          </w:rPr>
          <w:t>R2-2002948</w:t>
        </w:r>
      </w:hyperlink>
      <w:r>
        <w:t xml:space="preserve">, </w:t>
      </w:r>
      <w:hyperlink r:id="rId236" w:tooltip="D:Documents3GPPtsg_ranWG2TSGR2_109bis-eDocsR2-2002949.zip" w:history="1">
        <w:r w:rsidRPr="00073E4C">
          <w:rPr>
            <w:rStyle w:val="Hyperlink"/>
          </w:rPr>
          <w:t>R2-2002949</w:t>
        </w:r>
      </w:hyperlink>
      <w:r>
        <w:t xml:space="preserve">, </w:t>
      </w:r>
      <w:hyperlink r:id="rId237"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F36A82" w:rsidP="00C43168">
      <w:pPr>
        <w:pStyle w:val="Doc-title"/>
      </w:pPr>
      <w:hyperlink r:id="rId238"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F36A82" w:rsidP="009F3FAD">
      <w:pPr>
        <w:pStyle w:val="Doc-title"/>
      </w:pPr>
      <w:hyperlink r:id="rId239"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F36A82" w:rsidP="009F3FAD">
      <w:pPr>
        <w:pStyle w:val="Doc-title"/>
      </w:pPr>
      <w:hyperlink r:id="rId240"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F36A82" w:rsidP="00C020CB">
      <w:pPr>
        <w:pStyle w:val="Doc-title"/>
      </w:pPr>
      <w:hyperlink r:id="rId241"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2" w:tooltip="D:Documents3GPPtsg_ranWG2TSGR2_109bis-eDocsR2-2003334.zip" w:history="1">
        <w:r w:rsidRPr="00073E4C">
          <w:rPr>
            <w:rStyle w:val="Hyperlink"/>
          </w:rPr>
          <w:t>R2-2003334</w:t>
        </w:r>
      </w:hyperlink>
      <w:r>
        <w:t xml:space="preserve">, </w:t>
      </w:r>
      <w:hyperlink r:id="rId243" w:tooltip="D:Documents3GPPtsg_ranWG2TSGR2_109bis-eDocsR2-2003335.zip" w:history="1">
        <w:r w:rsidRPr="00073E4C">
          <w:rPr>
            <w:rStyle w:val="Hyperlink"/>
          </w:rPr>
          <w:t>R2-2003335</w:t>
        </w:r>
      </w:hyperlink>
      <w:r>
        <w:t xml:space="preserve">, </w:t>
      </w:r>
      <w:hyperlink r:id="rId244" w:tooltip="D:Documents3GPPtsg_ranWG2TSGR2_109bis-eDocsR2-2003336.zip" w:history="1">
        <w:r w:rsidRPr="00073E4C">
          <w:rPr>
            <w:rStyle w:val="Hyperlink"/>
          </w:rPr>
          <w:t>R2-2003336</w:t>
        </w:r>
      </w:hyperlink>
      <w:r>
        <w:t xml:space="preserve">, </w:t>
      </w:r>
      <w:hyperlink r:id="rId245" w:tooltip="D:Documents3GPPtsg_ranWG2TSGR2_109bis-eDocsR2-2003337.zip" w:history="1">
        <w:r w:rsidRPr="00073E4C">
          <w:rPr>
            <w:rStyle w:val="Hyperlink"/>
          </w:rPr>
          <w:t>R2-2003337</w:t>
        </w:r>
      </w:hyperlink>
      <w:r>
        <w:t xml:space="preserve">, </w:t>
      </w:r>
      <w:hyperlink r:id="rId246" w:tooltip="D:Documents3GPPtsg_ranWG2TSGR2_109bis-eDocsR2-2002985.zip" w:history="1">
        <w:r w:rsidRPr="00073E4C">
          <w:rPr>
            <w:rStyle w:val="Hyperlink"/>
          </w:rPr>
          <w:t>R2-2002985</w:t>
        </w:r>
      </w:hyperlink>
      <w:r>
        <w:t xml:space="preserve">, </w:t>
      </w:r>
      <w:hyperlink r:id="rId247" w:tooltip="D:Documents3GPPtsg_ranWG2TSGR2_109bis-eDocsR2-2002986.zip" w:history="1">
        <w:r w:rsidRPr="00073E4C">
          <w:rPr>
            <w:rStyle w:val="Hyperlink"/>
          </w:rPr>
          <w:t>R2-2002986</w:t>
        </w:r>
      </w:hyperlink>
      <w:r>
        <w:t>,</w:t>
      </w:r>
      <w:r w:rsidRPr="00342EAC">
        <w:t xml:space="preserve"> </w:t>
      </w:r>
      <w:hyperlink r:id="rId248" w:tooltip="D:Documents3GPPtsg_ranWG2TSGR2_109bis-eDocsR2-2003697.zip" w:history="1">
        <w:r w:rsidRPr="00073E4C">
          <w:rPr>
            <w:rStyle w:val="Hyperlink"/>
          </w:rPr>
          <w:t>R2-2003697</w:t>
        </w:r>
      </w:hyperlink>
      <w:r>
        <w:t>,</w:t>
      </w:r>
      <w:r w:rsidRPr="00342EAC">
        <w:t xml:space="preserve"> </w:t>
      </w:r>
      <w:hyperlink r:id="rId249"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lastRenderedPageBreak/>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F36A82" w:rsidP="009F3FAD">
      <w:pPr>
        <w:pStyle w:val="Doc-title"/>
      </w:pPr>
      <w:hyperlink r:id="rId250"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F36A82" w:rsidP="009F3FAD">
      <w:pPr>
        <w:pStyle w:val="Doc-title"/>
      </w:pPr>
      <w:hyperlink r:id="rId251"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F36A82" w:rsidP="009F3FAD">
      <w:pPr>
        <w:pStyle w:val="Doc-title"/>
      </w:pPr>
      <w:hyperlink r:id="rId252"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F36A82" w:rsidP="009F3FAD">
      <w:pPr>
        <w:pStyle w:val="Doc-title"/>
      </w:pPr>
      <w:hyperlink r:id="rId253"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F36A82" w:rsidP="006E022E">
      <w:pPr>
        <w:pStyle w:val="Doc-title"/>
      </w:pPr>
      <w:hyperlink r:id="rId254"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F36A82" w:rsidP="006E022E">
      <w:pPr>
        <w:pStyle w:val="Doc-title"/>
      </w:pPr>
      <w:hyperlink r:id="rId255"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F36A82" w:rsidP="00AF60E4">
      <w:pPr>
        <w:pStyle w:val="Doc-title"/>
      </w:pPr>
      <w:hyperlink r:id="rId256"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F36A82" w:rsidP="005B0F36">
      <w:pPr>
        <w:pStyle w:val="Doc-title"/>
      </w:pPr>
      <w:hyperlink r:id="rId257"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8" w:tooltip="D:Documents3GPPtsg_ranWG2TSGR2_109bis-eDocsR2-2002681.zip" w:history="1">
        <w:r w:rsidR="00491C6C" w:rsidRPr="00073E4C">
          <w:rPr>
            <w:rStyle w:val="Hyperlink"/>
          </w:rPr>
          <w:t>R2-2002681</w:t>
        </w:r>
      </w:hyperlink>
      <w:r>
        <w:t xml:space="preserve">, </w:t>
      </w:r>
      <w:hyperlink r:id="rId259" w:tooltip="D:Documents3GPPtsg_ranWG2TSGR2_109bis-eDocsR2-2002682.zip" w:history="1">
        <w:r w:rsidR="00491C6C" w:rsidRPr="00073E4C">
          <w:rPr>
            <w:rStyle w:val="Hyperlink"/>
          </w:rPr>
          <w:t>R2-2002682</w:t>
        </w:r>
      </w:hyperlink>
      <w:r>
        <w:t xml:space="preserve">, </w:t>
      </w:r>
      <w:hyperlink r:id="rId260" w:tooltip="D:Documents3GPPtsg_ranWG2TSGR2_109bis-eDocsR2-2002683.zip" w:history="1">
        <w:r w:rsidR="00491C6C" w:rsidRPr="00073E4C">
          <w:rPr>
            <w:rStyle w:val="Hyperlink"/>
          </w:rPr>
          <w:t>R2-2002683</w:t>
        </w:r>
      </w:hyperlink>
      <w:r>
        <w:t xml:space="preserve">, </w:t>
      </w:r>
      <w:hyperlink r:id="rId261" w:tooltip="D:Documents3GPPtsg_ranWG2TSGR2_109bis-eDocsR2-2003071.zip" w:history="1">
        <w:r w:rsidR="00491C6C" w:rsidRPr="00073E4C">
          <w:rPr>
            <w:rStyle w:val="Hyperlink"/>
          </w:rPr>
          <w:t>R2-2003071</w:t>
        </w:r>
      </w:hyperlink>
      <w:r w:rsidR="00491C6C">
        <w:t xml:space="preserve">, </w:t>
      </w:r>
      <w:hyperlink r:id="rId262" w:tooltip="D:Documents3GPPtsg_ranWG2TSGR2_109bis-eDocsR2-2003386.zip" w:history="1">
        <w:r w:rsidR="00491C6C" w:rsidRPr="00073E4C">
          <w:rPr>
            <w:rStyle w:val="Hyperlink"/>
          </w:rPr>
          <w:t>R2-2003386</w:t>
        </w:r>
      </w:hyperlink>
      <w:r w:rsidR="00491C6C">
        <w:t xml:space="preserve">, </w:t>
      </w:r>
      <w:hyperlink r:id="rId263" w:tooltip="D:Documents3GPPtsg_ranWG2TSGR2_109bis-eDocsR2-2003196.zip" w:history="1">
        <w:r w:rsidR="00491C6C" w:rsidRPr="00073E4C">
          <w:rPr>
            <w:rStyle w:val="Hyperlink"/>
          </w:rPr>
          <w:t>R2-2003196</w:t>
        </w:r>
      </w:hyperlink>
      <w:r w:rsidR="00491C6C">
        <w:t>,</w:t>
      </w:r>
      <w:r w:rsidR="00491C6C" w:rsidRPr="00491C6C">
        <w:t xml:space="preserve"> </w:t>
      </w:r>
      <w:hyperlink r:id="rId264" w:tooltip="D:Documents3GPPtsg_ranWG2TSGR2_109bis-eDocsR2-2003197.zip" w:history="1">
        <w:r w:rsidR="00491C6C" w:rsidRPr="00073E4C">
          <w:rPr>
            <w:rStyle w:val="Hyperlink"/>
          </w:rPr>
          <w:t>R2-2003197</w:t>
        </w:r>
      </w:hyperlink>
      <w:r w:rsidR="00491C6C">
        <w:t>,</w:t>
      </w:r>
      <w:r w:rsidR="00491C6C" w:rsidRPr="00491C6C">
        <w:t xml:space="preserve"> </w:t>
      </w:r>
      <w:hyperlink r:id="rId265" w:tooltip="D:Documents3GPPtsg_ranWG2TSGR2_109bis-eDocsR2-2002787.zip" w:history="1">
        <w:r w:rsidR="00491C6C" w:rsidRPr="00073E4C">
          <w:rPr>
            <w:rStyle w:val="Hyperlink"/>
          </w:rPr>
          <w:t>R2-2002787</w:t>
        </w:r>
      </w:hyperlink>
      <w:r w:rsidR="00491C6C">
        <w:t>,</w:t>
      </w:r>
      <w:r w:rsidR="00491C6C" w:rsidRPr="00491C6C">
        <w:t xml:space="preserve"> </w:t>
      </w:r>
      <w:hyperlink r:id="rId266" w:tooltip="D:Documents3GPPtsg_ranWG2TSGR2_109bis-eDocsR2-2003480.zip" w:history="1">
        <w:r w:rsidR="00491C6C" w:rsidRPr="00073E4C">
          <w:rPr>
            <w:rStyle w:val="Hyperlink"/>
          </w:rPr>
          <w:t>R2-2003480</w:t>
        </w:r>
      </w:hyperlink>
      <w:r w:rsidR="00491C6C">
        <w:t xml:space="preserve">, </w:t>
      </w:r>
      <w:hyperlink r:id="rId267"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F36A82" w:rsidP="00832A72">
      <w:pPr>
        <w:pStyle w:val="Doc-title"/>
      </w:pPr>
      <w:hyperlink r:id="rId268"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F36A82" w:rsidP="00832A72">
      <w:pPr>
        <w:pStyle w:val="Doc-title"/>
      </w:pPr>
      <w:hyperlink r:id="rId269"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F36A82" w:rsidP="00832A72">
      <w:pPr>
        <w:pStyle w:val="Doc-title"/>
      </w:pPr>
      <w:hyperlink r:id="rId270"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F36A82" w:rsidP="00832A72">
      <w:pPr>
        <w:pStyle w:val="Doc-title"/>
      </w:pPr>
      <w:hyperlink r:id="rId271"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F36A82" w:rsidP="008E7D59">
      <w:pPr>
        <w:pStyle w:val="Doc-title"/>
      </w:pPr>
      <w:hyperlink r:id="rId272"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F36A82" w:rsidP="00E900EF">
      <w:pPr>
        <w:pStyle w:val="Doc-title"/>
      </w:pPr>
      <w:hyperlink r:id="rId273"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F36A82" w:rsidP="00E900EF">
      <w:pPr>
        <w:pStyle w:val="Doc-title"/>
      </w:pPr>
      <w:hyperlink r:id="rId274"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F36A82" w:rsidP="00832A72">
      <w:pPr>
        <w:pStyle w:val="Doc-title"/>
      </w:pPr>
      <w:hyperlink r:id="rId275"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F36A82" w:rsidP="00832A72">
      <w:pPr>
        <w:pStyle w:val="Doc-title"/>
      </w:pPr>
      <w:hyperlink r:id="rId276"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F36A82" w:rsidP="00832A72">
      <w:pPr>
        <w:pStyle w:val="Doc-title"/>
      </w:pPr>
      <w:hyperlink r:id="rId277"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8" w:tooltip="D:Documents3GPPtsg_ranWG2TSGR2_109bis-eDocsR2-2003690.zip" w:history="1">
        <w:r w:rsidRPr="00073E4C">
          <w:rPr>
            <w:rStyle w:val="Hyperlink"/>
          </w:rPr>
          <w:t>R2-2003690</w:t>
        </w:r>
      </w:hyperlink>
      <w:r>
        <w:t xml:space="preserve">, </w:t>
      </w:r>
      <w:hyperlink r:id="rId279" w:tooltip="D:Documents3GPPtsg_ranWG2TSGR2_109bis-eDocsR2-2003691.zip" w:history="1">
        <w:r w:rsidRPr="00073E4C">
          <w:rPr>
            <w:rStyle w:val="Hyperlink"/>
          </w:rPr>
          <w:t>R2-2003691</w:t>
        </w:r>
      </w:hyperlink>
      <w:r>
        <w:t xml:space="preserve">, </w:t>
      </w:r>
      <w:hyperlink r:id="rId280" w:tooltip="D:Documents3GPPtsg_ranWG2TSGR2_109bis-eDocsR2-2003692.zip" w:history="1">
        <w:r w:rsidRPr="00073E4C">
          <w:rPr>
            <w:rStyle w:val="Hyperlink"/>
          </w:rPr>
          <w:t>R2-2003692</w:t>
        </w:r>
      </w:hyperlink>
      <w:r>
        <w:t xml:space="preserve">, </w:t>
      </w:r>
      <w:hyperlink r:id="rId281" w:tooltip="D:Documents3GPPtsg_ranWG2TSGR2_109bis-eDocsR2-2003693.zip" w:history="1">
        <w:r w:rsidRPr="00073E4C">
          <w:rPr>
            <w:rStyle w:val="Hyperlink"/>
          </w:rPr>
          <w:t>R2-2003693</w:t>
        </w:r>
      </w:hyperlink>
      <w:r>
        <w:t xml:space="preserve">, </w:t>
      </w:r>
      <w:hyperlink r:id="rId282" w:tooltip="D:Documents3GPPtsg_ranWG2TSGR2_109bis-eDocsR2-2003694.zip" w:history="1">
        <w:r w:rsidRPr="00073E4C">
          <w:rPr>
            <w:rStyle w:val="Hyperlink"/>
          </w:rPr>
          <w:t>R2-2003694</w:t>
        </w:r>
      </w:hyperlink>
      <w:r>
        <w:t xml:space="preserve">, </w:t>
      </w:r>
      <w:hyperlink r:id="rId283" w:tooltip="D:Documents3GPPtsg_ranWG2TSGR2_109bis-eDocsR2-2003695.zip" w:history="1">
        <w:r w:rsidRPr="00073E4C">
          <w:rPr>
            <w:rStyle w:val="Hyperlink"/>
          </w:rPr>
          <w:t>R2-2003695</w:t>
        </w:r>
      </w:hyperlink>
      <w:r>
        <w:t>,</w:t>
      </w:r>
      <w:r w:rsidRPr="00491C6C">
        <w:t xml:space="preserve"> </w:t>
      </w:r>
      <w:hyperlink r:id="rId284" w:tooltip="D:Documents3GPPtsg_ranWG2TSGR2_109bis-eDocsR2-2003670.zip" w:history="1">
        <w:r w:rsidRPr="00073E4C">
          <w:rPr>
            <w:rStyle w:val="Hyperlink"/>
          </w:rPr>
          <w:t>R2-2003670</w:t>
        </w:r>
      </w:hyperlink>
      <w:r>
        <w:t>,</w:t>
      </w:r>
      <w:r w:rsidRPr="00491C6C">
        <w:t xml:space="preserve"> </w:t>
      </w:r>
      <w:hyperlink r:id="rId285" w:tooltip="D:Documents3GPPtsg_ranWG2TSGR2_109bis-eDocsR2-2003671.zip" w:history="1">
        <w:r w:rsidRPr="00073E4C">
          <w:rPr>
            <w:rStyle w:val="Hyperlink"/>
          </w:rPr>
          <w:t>R2-2003671</w:t>
        </w:r>
      </w:hyperlink>
      <w:r>
        <w:t>,</w:t>
      </w:r>
      <w:r w:rsidRPr="00491C6C">
        <w:t xml:space="preserve"> </w:t>
      </w:r>
      <w:hyperlink r:id="rId286"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F36A82" w:rsidP="001F0AC7">
      <w:pPr>
        <w:pStyle w:val="Doc-title"/>
      </w:pPr>
      <w:hyperlink r:id="rId287"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F36A82" w:rsidP="001F0AC7">
      <w:pPr>
        <w:pStyle w:val="Doc-title"/>
      </w:pPr>
      <w:hyperlink r:id="rId288"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F36A82" w:rsidP="001F0AC7">
      <w:pPr>
        <w:pStyle w:val="Doc-title"/>
      </w:pPr>
      <w:hyperlink r:id="rId289"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F36A82" w:rsidP="001F0AC7">
      <w:pPr>
        <w:pStyle w:val="Doc-title"/>
      </w:pPr>
      <w:hyperlink r:id="rId290"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F36A82" w:rsidP="001F0AC7">
      <w:pPr>
        <w:pStyle w:val="Doc-title"/>
      </w:pPr>
      <w:hyperlink r:id="rId291"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F36A82" w:rsidP="001F0AC7">
      <w:pPr>
        <w:pStyle w:val="Doc-title"/>
      </w:pPr>
      <w:hyperlink r:id="rId292"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F36A82" w:rsidP="00085A00">
      <w:pPr>
        <w:pStyle w:val="Doc-title"/>
        <w:rPr>
          <w:color w:val="ED7D31" w:themeColor="accent2"/>
        </w:rPr>
      </w:pPr>
      <w:hyperlink r:id="rId293"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4"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F36A82" w:rsidP="006375BB">
      <w:pPr>
        <w:pStyle w:val="Doc-title"/>
      </w:pPr>
      <w:hyperlink r:id="rId295"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6" w:tooltip="D:Documents3GPPtsg_ranWG2TSGR2_109bis-eDocsR2-2003778.zip" w:history="1">
        <w:r w:rsidRPr="00073E4C">
          <w:rPr>
            <w:rStyle w:val="Hyperlink"/>
          </w:rPr>
          <w:t>R2-2003778</w:t>
        </w:r>
      </w:hyperlink>
    </w:p>
    <w:p w14:paraId="2D4EA7D5" w14:textId="16F4B3ED" w:rsidR="0071540C" w:rsidRPr="00085A00" w:rsidRDefault="00F36A82" w:rsidP="0071540C">
      <w:pPr>
        <w:pStyle w:val="Doc-title"/>
      </w:pPr>
      <w:hyperlink r:id="rId297"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F36A82" w:rsidP="006F08DD">
      <w:pPr>
        <w:pStyle w:val="Doc-title"/>
      </w:pPr>
      <w:hyperlink r:id="rId298"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9"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F36A82" w:rsidP="009F3FAD">
      <w:pPr>
        <w:pStyle w:val="Doc-title"/>
      </w:pPr>
      <w:hyperlink r:id="rId300"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F36A82" w:rsidP="009F3FAD">
      <w:pPr>
        <w:pStyle w:val="Doc-title"/>
      </w:pPr>
      <w:hyperlink r:id="rId301"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F36A82" w:rsidP="00D75B82">
      <w:pPr>
        <w:pStyle w:val="Doc-title"/>
      </w:pPr>
      <w:hyperlink r:id="rId302"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F36A82" w:rsidP="00D75B82">
      <w:pPr>
        <w:pStyle w:val="Doc-title"/>
      </w:pPr>
      <w:hyperlink r:id="rId303"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F36A82" w:rsidP="009F3FAD">
      <w:pPr>
        <w:pStyle w:val="Doc-title"/>
      </w:pPr>
      <w:hyperlink r:id="rId304"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F36A82" w:rsidP="009F3FAD">
      <w:pPr>
        <w:pStyle w:val="Doc-title"/>
      </w:pPr>
      <w:hyperlink r:id="rId305"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F36A82" w:rsidP="009F3FAD">
      <w:pPr>
        <w:pStyle w:val="Doc-title"/>
      </w:pPr>
      <w:hyperlink r:id="rId306"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F36A82" w:rsidP="009F3FAD">
      <w:pPr>
        <w:pStyle w:val="Doc-title"/>
      </w:pPr>
      <w:hyperlink r:id="rId307"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F36A82" w:rsidP="008D432D">
      <w:pPr>
        <w:pStyle w:val="Doc-title"/>
      </w:pPr>
      <w:hyperlink r:id="rId308"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F36A82" w:rsidP="009F3FAD">
      <w:pPr>
        <w:pStyle w:val="Doc-title"/>
      </w:pPr>
      <w:hyperlink r:id="rId309"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F36A82" w:rsidP="009F3FAD">
      <w:pPr>
        <w:pStyle w:val="Doc-title"/>
      </w:pPr>
      <w:hyperlink r:id="rId310"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F36A82" w:rsidP="00E720EC">
      <w:pPr>
        <w:pStyle w:val="Doc-title"/>
      </w:pPr>
      <w:hyperlink r:id="rId311"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F36A82" w:rsidP="00E720EC">
      <w:pPr>
        <w:pStyle w:val="Doc-title"/>
      </w:pPr>
      <w:hyperlink r:id="rId312"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F36A82" w:rsidP="00E720EC">
      <w:pPr>
        <w:pStyle w:val="Doc-title"/>
      </w:pPr>
      <w:hyperlink r:id="rId313"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F36A82" w:rsidP="00E720EC">
      <w:pPr>
        <w:pStyle w:val="Doc-title"/>
      </w:pPr>
      <w:hyperlink r:id="rId314"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F36A82" w:rsidP="00E720EC">
      <w:pPr>
        <w:pStyle w:val="Doc-title"/>
      </w:pPr>
      <w:hyperlink r:id="rId315"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lastRenderedPageBreak/>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F36A82" w:rsidP="00A63D68">
      <w:pPr>
        <w:pStyle w:val="Doc-title"/>
      </w:pPr>
      <w:hyperlink r:id="rId316"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F36A82" w:rsidP="00A63D68">
      <w:pPr>
        <w:pStyle w:val="Doc-title"/>
      </w:pPr>
      <w:hyperlink r:id="rId317"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F36A82" w:rsidP="0013633A">
      <w:pPr>
        <w:pStyle w:val="Doc-title"/>
      </w:pPr>
      <w:hyperlink r:id="rId318"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F36A82" w:rsidP="00A63D68">
      <w:pPr>
        <w:pStyle w:val="Doc-title"/>
      </w:pPr>
      <w:hyperlink r:id="rId319"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F36A82" w:rsidP="00A63D68">
      <w:pPr>
        <w:pStyle w:val="Doc-title"/>
      </w:pPr>
      <w:hyperlink r:id="rId320"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F36A82" w:rsidP="009F3FAD">
      <w:pPr>
        <w:pStyle w:val="Doc-title"/>
      </w:pPr>
      <w:hyperlink r:id="rId321"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F36A82" w:rsidP="00AF60E4">
      <w:pPr>
        <w:pStyle w:val="Doc-title"/>
      </w:pPr>
      <w:hyperlink r:id="rId322"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F36A82" w:rsidP="005354D4">
      <w:pPr>
        <w:pStyle w:val="Doc-title"/>
      </w:pPr>
      <w:hyperlink r:id="rId323"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F36A82" w:rsidP="009F3FAD">
      <w:pPr>
        <w:pStyle w:val="Doc-title"/>
      </w:pPr>
      <w:hyperlink r:id="rId324"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F36A82" w:rsidP="009F3FAD">
      <w:pPr>
        <w:pStyle w:val="Doc-title"/>
      </w:pPr>
      <w:hyperlink r:id="rId325"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F36A82" w:rsidP="006375BB">
      <w:pPr>
        <w:pStyle w:val="Doc-title"/>
      </w:pPr>
      <w:hyperlink r:id="rId326"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F36A82" w:rsidP="005C149B">
      <w:pPr>
        <w:pStyle w:val="Doc-title"/>
      </w:pPr>
      <w:hyperlink r:id="rId327"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F36A82" w:rsidP="005C149B">
      <w:pPr>
        <w:pStyle w:val="Doc-title"/>
      </w:pPr>
      <w:hyperlink r:id="rId328"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F36A82" w:rsidP="009F3FAD">
      <w:pPr>
        <w:pStyle w:val="Doc-title"/>
      </w:pPr>
      <w:hyperlink r:id="rId329"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5F8E66A7" w14:textId="77BB95A2" w:rsidR="0046726B" w:rsidRDefault="00F36A82" w:rsidP="0046726B">
      <w:pPr>
        <w:pStyle w:val="Doc-title"/>
      </w:pPr>
      <w:hyperlink r:id="rId330"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7504EB82" w14:textId="736D49F4" w:rsidR="0046726B" w:rsidRDefault="00F36A82" w:rsidP="0046726B">
      <w:pPr>
        <w:pStyle w:val="Doc-title"/>
      </w:pPr>
      <w:hyperlink r:id="rId331" w:tooltip="D:Documents3GPPtsg_ranWG2TSGR2_109bis-eDocsR2-2003455.zip" w:history="1">
        <w:r w:rsidR="0046726B" w:rsidRPr="00073E4C">
          <w:rPr>
            <w:rStyle w:val="Hyperlink"/>
          </w:rPr>
          <w:t>R2-2003455</w:t>
        </w:r>
      </w:hyperlink>
      <w:r w:rsidR="0046726B">
        <w:tab/>
        <w:t>Draft LS on capabilities with XDD-FRX differentiations</w:t>
      </w:r>
      <w:r w:rsidR="0046726B">
        <w:tab/>
        <w:t>Huawei, HiSilicon</w:t>
      </w:r>
      <w:r w:rsidR="0046726B">
        <w:tab/>
        <w:t>LS out</w:t>
      </w:r>
      <w:r w:rsidR="0046726B">
        <w:tab/>
        <w:t>Rel-15</w:t>
      </w:r>
      <w:r w:rsidR="0046726B">
        <w:tab/>
        <w:t>NR_newRAT-Core</w:t>
      </w:r>
      <w:r w:rsidR="0046726B">
        <w:tab/>
        <w:t>To:RAN1</w:t>
      </w:r>
      <w:r w:rsidR="0046726B">
        <w:tab/>
        <w:t>Cc:RAN4</w:t>
      </w:r>
    </w:p>
    <w:p w14:paraId="6ED7ADD2" w14:textId="4297F63A" w:rsidR="0046726B" w:rsidRPr="00085A00" w:rsidRDefault="00F36A82" w:rsidP="00085A00">
      <w:pPr>
        <w:pStyle w:val="Doc-title"/>
        <w:rPr>
          <w:rStyle w:val="Hyperlink"/>
        </w:rPr>
      </w:pPr>
      <w:hyperlink r:id="rId332"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B8958F2" w14:textId="274B8AD8" w:rsidR="00197853" w:rsidRDefault="00F36A82" w:rsidP="00197853">
      <w:pPr>
        <w:pStyle w:val="Doc-title"/>
      </w:pPr>
      <w:hyperlink r:id="rId333" w:tooltip="D:Documents3GPPtsg_ranWG2TSGR2_109bis-eDocsR2-2003269.zip" w:history="1">
        <w:r w:rsidR="00482B47" w:rsidRPr="00073E4C">
          <w:rPr>
            <w:rStyle w:val="Hyperlink"/>
          </w:rPr>
          <w:t>R2-2003269</w:t>
        </w:r>
      </w:hyperlink>
      <w:r w:rsidR="00482B47" w:rsidRPr="00085A00">
        <w:tab/>
        <w:t>Signaling for XDD-FRX differentiation</w:t>
      </w:r>
      <w:r w:rsidR="00482B47" w:rsidRPr="00085A00">
        <w:tab/>
        <w:t>Ericsson</w:t>
      </w:r>
      <w:r w:rsidR="00482B47">
        <w:tab/>
        <w:t>discussion</w:t>
      </w:r>
    </w:p>
    <w:p w14:paraId="5DF24D97" w14:textId="16114860" w:rsidR="00482B47" w:rsidRDefault="00F36A82" w:rsidP="00482B47">
      <w:pPr>
        <w:pStyle w:val="Doc-title"/>
      </w:pPr>
      <w:hyperlink r:id="rId334" w:tooltip="D:Documents3GPPtsg_ranWG2TSGR2_109bis-eDocsR2-2003270.zip" w:history="1">
        <w:r w:rsidR="00482B47" w:rsidRPr="00073E4C">
          <w:rPr>
            <w:rStyle w:val="Hyperlink"/>
          </w:rPr>
          <w:t>R2-2003270</w:t>
        </w:r>
      </w:hyperlink>
      <w:r w:rsidR="00482B47">
        <w:tab/>
        <w:t>Signaling for XDD-FRX differentiation (38.331)</w:t>
      </w:r>
      <w:r w:rsidR="00482B47">
        <w:tab/>
        <w:t>Ericsson</w:t>
      </w:r>
      <w:r w:rsidR="00482B47">
        <w:tab/>
        <w:t>CR</w:t>
      </w:r>
      <w:r w:rsidR="00482B47">
        <w:tab/>
        <w:t>Rel-15</w:t>
      </w:r>
      <w:r w:rsidR="00482B47">
        <w:tab/>
        <w:t>38.331</w:t>
      </w:r>
      <w:r w:rsidR="00482B47">
        <w:tab/>
        <w:t>15.9.0</w:t>
      </w:r>
      <w:r w:rsidR="00482B47">
        <w:tab/>
        <w:t>1547</w:t>
      </w:r>
      <w:r w:rsidR="00482B47">
        <w:tab/>
        <w:t>-</w:t>
      </w:r>
      <w:r w:rsidR="00482B47">
        <w:tab/>
        <w:t>F</w:t>
      </w:r>
      <w:r w:rsidR="00482B47">
        <w:tab/>
        <w:t>NR_newRAT-Core</w:t>
      </w:r>
    </w:p>
    <w:p w14:paraId="3397921E" w14:textId="35EE06B6" w:rsidR="00482B47" w:rsidRDefault="00F36A82" w:rsidP="00482B47">
      <w:pPr>
        <w:pStyle w:val="Doc-title"/>
      </w:pPr>
      <w:hyperlink r:id="rId335" w:tooltip="D:Documents3GPPtsg_ranWG2TSGR2_109bis-eDocsR2-2003271.zip" w:history="1">
        <w:r w:rsidR="00482B47" w:rsidRPr="00073E4C">
          <w:rPr>
            <w:rStyle w:val="Hyperlink"/>
          </w:rPr>
          <w:t>R2-2003271</w:t>
        </w:r>
      </w:hyperlink>
      <w:r w:rsidR="00482B47">
        <w:tab/>
        <w:t>Signaling for XDD-FRX differentiation (38.331)</w:t>
      </w:r>
      <w:r w:rsidR="00482B47">
        <w:tab/>
        <w:t>Ericsson</w:t>
      </w:r>
      <w:r w:rsidR="00482B47">
        <w:tab/>
        <w:t>CR</w:t>
      </w:r>
      <w:r w:rsidR="00482B47">
        <w:tab/>
        <w:t>Rel-16</w:t>
      </w:r>
      <w:r w:rsidR="00482B47">
        <w:tab/>
        <w:t>38.331</w:t>
      </w:r>
      <w:r w:rsidR="00482B47">
        <w:tab/>
        <w:t>16.0.0</w:t>
      </w:r>
      <w:r w:rsidR="00482B47">
        <w:tab/>
        <w:t>1548</w:t>
      </w:r>
      <w:r w:rsidR="00482B47">
        <w:tab/>
        <w:t>-</w:t>
      </w:r>
      <w:r w:rsidR="00482B47">
        <w:tab/>
        <w:t>A</w:t>
      </w:r>
      <w:r w:rsidR="00482B47">
        <w:tab/>
        <w:t>NR_newRAT-Core</w:t>
      </w:r>
    </w:p>
    <w:p w14:paraId="58CD50D4" w14:textId="57BD5EA5" w:rsidR="00482B47" w:rsidRDefault="00F36A82" w:rsidP="00482B47">
      <w:pPr>
        <w:pStyle w:val="Doc-title"/>
      </w:pPr>
      <w:hyperlink r:id="rId336" w:tooltip="D:Documents3GPPtsg_ranWG2TSGR2_109bis-eDocsR2-2003272.zip" w:history="1">
        <w:r w:rsidR="00482B47" w:rsidRPr="00073E4C">
          <w:rPr>
            <w:rStyle w:val="Hyperlink"/>
          </w:rPr>
          <w:t>R2-2003272</w:t>
        </w:r>
      </w:hyperlink>
      <w:r w:rsidR="00482B47">
        <w:tab/>
        <w:t>Signaling for XDD-FRX differentiation (38.306)</w:t>
      </w:r>
      <w:r w:rsidR="00482B47">
        <w:tab/>
        <w:t>Ericsson</w:t>
      </w:r>
      <w:r w:rsidR="00482B47">
        <w:tab/>
        <w:t>CR</w:t>
      </w:r>
      <w:r w:rsidR="00482B47">
        <w:tab/>
        <w:t>Rel-15</w:t>
      </w:r>
      <w:r w:rsidR="00482B47">
        <w:tab/>
        <w:t>38.306</w:t>
      </w:r>
      <w:r w:rsidR="00482B47">
        <w:tab/>
        <w:t>15.9.0</w:t>
      </w:r>
      <w:r w:rsidR="00482B47">
        <w:tab/>
        <w:t>0278</w:t>
      </w:r>
      <w:r w:rsidR="00482B47">
        <w:tab/>
        <w:t>-</w:t>
      </w:r>
      <w:r w:rsidR="00482B47">
        <w:tab/>
        <w:t>F</w:t>
      </w:r>
      <w:r w:rsidR="00482B47">
        <w:tab/>
        <w:t>NR_newRAT-Core</w:t>
      </w:r>
    </w:p>
    <w:p w14:paraId="57A2BD3D" w14:textId="0E679C20" w:rsidR="00482B47" w:rsidRDefault="00F36A82" w:rsidP="00482B47">
      <w:pPr>
        <w:pStyle w:val="Doc-title"/>
      </w:pPr>
      <w:hyperlink r:id="rId337" w:tooltip="D:Documents3GPPtsg_ranWG2TSGR2_109bis-eDocsR2-2003273.zip" w:history="1">
        <w:r w:rsidR="00482B47" w:rsidRPr="00073E4C">
          <w:rPr>
            <w:rStyle w:val="Hyperlink"/>
          </w:rPr>
          <w:t>R2-2003273</w:t>
        </w:r>
      </w:hyperlink>
      <w:r w:rsidR="00482B47">
        <w:tab/>
        <w:t>Signaling for XDD-FRX differentiation (38.306)</w:t>
      </w:r>
      <w:r w:rsidR="00482B47">
        <w:tab/>
        <w:t>Ericsson</w:t>
      </w:r>
      <w:r w:rsidR="00482B47">
        <w:tab/>
        <w:t>CR</w:t>
      </w:r>
      <w:r w:rsidR="00482B47">
        <w:tab/>
        <w:t>Rel-16</w:t>
      </w:r>
      <w:r w:rsidR="00482B47">
        <w:tab/>
        <w:t>38.306</w:t>
      </w:r>
      <w:r w:rsidR="00482B47">
        <w:tab/>
        <w:t>16.0.0</w:t>
      </w:r>
      <w:r w:rsidR="00482B47">
        <w:tab/>
        <w:t>0279</w:t>
      </w:r>
      <w:r w:rsidR="00482B47">
        <w:tab/>
        <w:t>-</w:t>
      </w:r>
      <w:r w:rsidR="00482B47">
        <w:tab/>
        <w:t>A</w:t>
      </w:r>
      <w:r w:rsidR="00482B47">
        <w:tab/>
        <w:t>NR_newRAT-Core</w:t>
      </w:r>
    </w:p>
    <w:p w14:paraId="7830DA7A" w14:textId="571E70CE" w:rsidR="0046726B" w:rsidRDefault="00F36A82" w:rsidP="0046726B">
      <w:pPr>
        <w:pStyle w:val="Doc-title"/>
      </w:pPr>
      <w:hyperlink r:id="rId338"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0D5EE159" w14:textId="409A3AFA" w:rsidR="0046726B" w:rsidRDefault="00F36A82" w:rsidP="0046726B">
      <w:pPr>
        <w:pStyle w:val="Doc-title"/>
      </w:pPr>
      <w:hyperlink r:id="rId339" w:tooltip="D:Documents3GPPtsg_ranWG2TSGR2_109bis-eDocsR2-2002655.zip" w:history="1">
        <w:r w:rsidR="0046726B" w:rsidRPr="00073E4C">
          <w:rPr>
            <w:rStyle w:val="Hyperlink"/>
          </w:rPr>
          <w:t>R2-2002655</w:t>
        </w:r>
      </w:hyperlink>
      <w:r w:rsidR="0046726B">
        <w:tab/>
        <w:t>38306_CRyyyy_(REL-15)_Correct on XDD FRX difference</w:t>
      </w:r>
      <w:r w:rsidR="0046726B">
        <w:tab/>
        <w:t>OPPO</w:t>
      </w:r>
      <w:r w:rsidR="0046726B">
        <w:tab/>
        <w:t>CR</w:t>
      </w:r>
      <w:r w:rsidR="0046726B">
        <w:tab/>
        <w:t>Rel-15</w:t>
      </w:r>
      <w:r w:rsidR="0046726B">
        <w:tab/>
        <w:t>38.306</w:t>
      </w:r>
      <w:r w:rsidR="0046726B">
        <w:tab/>
        <w:t>15.9.0</w:t>
      </w:r>
      <w:r w:rsidR="0046726B">
        <w:tab/>
        <w:t>0270</w:t>
      </w:r>
      <w:r w:rsidR="0046726B">
        <w:tab/>
        <w:t>-</w:t>
      </w:r>
      <w:r w:rsidR="0046726B">
        <w:tab/>
        <w:t>F</w:t>
      </w:r>
      <w:r w:rsidR="0046726B">
        <w:tab/>
        <w:t>NR_newRAT-Core</w:t>
      </w:r>
    </w:p>
    <w:p w14:paraId="357F19B9" w14:textId="2833F194" w:rsidR="00482B47" w:rsidRPr="00085A00" w:rsidRDefault="00F36A82" w:rsidP="00482B47">
      <w:pPr>
        <w:pStyle w:val="Doc-title"/>
      </w:pPr>
      <w:hyperlink r:id="rId340" w:tooltip="D:Documents3GPPtsg_ranWG2TSGR2_109bis-eDocsR2-2003750.zip" w:history="1">
        <w:r w:rsidR="00482B47" w:rsidRPr="00073E4C">
          <w:rPr>
            <w:rStyle w:val="Hyperlink"/>
          </w:rPr>
          <w:t>R2-2003750</w:t>
        </w:r>
      </w:hyperlink>
      <w:r w:rsidR="00482B47" w:rsidRPr="00085A00">
        <w:tab/>
        <w:t>Discussion on XDD-FRX differentiation in UE capability</w:t>
      </w:r>
      <w:r w:rsidR="00482B47" w:rsidRPr="00085A00">
        <w:tab/>
        <w:t>ZTE Corporation, Sanechips</w:t>
      </w:r>
      <w:r w:rsidR="00482B47" w:rsidRPr="00085A00">
        <w:tab/>
        <w:t>discussion</w:t>
      </w:r>
      <w:r w:rsidR="00482B47" w:rsidRPr="00085A00">
        <w:tab/>
        <w:t>Rel-15</w:t>
      </w:r>
      <w:r w:rsidR="00482B47" w:rsidRPr="00085A00">
        <w:tab/>
        <w:t>NR_newRAT-Core</w:t>
      </w:r>
      <w:r w:rsidR="00482B47" w:rsidRPr="00085A00">
        <w:tab/>
      </w:r>
      <w:r w:rsidR="00482B47" w:rsidRPr="00073E4C">
        <w:rPr>
          <w:highlight w:val="yellow"/>
        </w:rPr>
        <w:t>R2-2000246</w:t>
      </w:r>
    </w:p>
    <w:p w14:paraId="680A8EF1" w14:textId="05ED506F" w:rsidR="00482B47" w:rsidRPr="00085A00" w:rsidRDefault="00F36A82" w:rsidP="00482B47">
      <w:pPr>
        <w:pStyle w:val="Doc-title"/>
      </w:pPr>
      <w:hyperlink r:id="rId341" w:tooltip="D:Documents3GPPtsg_ranWG2TSGR2_109bis-eDocsR2-2003751.zip" w:history="1">
        <w:r w:rsidR="00482B47" w:rsidRPr="00073E4C">
          <w:rPr>
            <w:rStyle w:val="Hyperlink"/>
          </w:rPr>
          <w:t>R2-2003751</w:t>
        </w:r>
      </w:hyperlink>
      <w:r w:rsidR="00482B47" w:rsidRPr="00085A00">
        <w:tab/>
        <w:t>CR to 38.306 on XDD-FRX differentiation in UE capability</w:t>
      </w:r>
      <w:r w:rsidR="00482B47" w:rsidRPr="00085A00">
        <w:tab/>
        <w:t>ZTE Corporation, Sanechips</w:t>
      </w:r>
      <w:r w:rsidR="00482B47" w:rsidRPr="00085A00">
        <w:tab/>
        <w:t>CR</w:t>
      </w:r>
      <w:r w:rsidR="00482B47" w:rsidRPr="00085A00">
        <w:tab/>
        <w:t>Rel-15</w:t>
      </w:r>
      <w:r w:rsidR="00482B47" w:rsidRPr="00085A00">
        <w:tab/>
        <w:t>38.306</w:t>
      </w:r>
      <w:r w:rsidR="00482B47" w:rsidRPr="00085A00">
        <w:tab/>
        <w:t>15.9.0</w:t>
      </w:r>
      <w:r w:rsidR="00482B47" w:rsidRPr="00085A00">
        <w:tab/>
        <w:t>0227</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R2-2000247</w:t>
      </w:r>
    </w:p>
    <w:p w14:paraId="781AB15A" w14:textId="1D1153C1" w:rsidR="00482B47" w:rsidRPr="00085A00" w:rsidRDefault="00F36A82" w:rsidP="00482B47">
      <w:pPr>
        <w:pStyle w:val="Doc-title"/>
      </w:pPr>
      <w:hyperlink r:id="rId342" w:tooltip="D:Documents3GPPtsg_ranWG2TSGR2_109bis-eDocsR2-2003752.zip" w:history="1">
        <w:r w:rsidR="00482B47" w:rsidRPr="00073E4C">
          <w:rPr>
            <w:rStyle w:val="Hyperlink"/>
          </w:rPr>
          <w:t>R2-2003752</w:t>
        </w:r>
      </w:hyperlink>
      <w:r w:rsidR="00482B47" w:rsidRPr="00085A00">
        <w:tab/>
        <w:t>CR to 38.331 on XDD-FRX differentiation in UE capability</w:t>
      </w:r>
      <w:r w:rsidR="00482B47" w:rsidRPr="00085A00">
        <w:tab/>
        <w:t>ZTE Corporation, Sanechips</w:t>
      </w:r>
      <w:r w:rsidR="00482B47" w:rsidRPr="00085A00">
        <w:tab/>
        <w:t>CR</w:t>
      </w:r>
      <w:r w:rsidR="00482B47" w:rsidRPr="00085A00">
        <w:tab/>
        <w:t>Rel-15</w:t>
      </w:r>
      <w:r w:rsidR="00482B47" w:rsidRPr="00085A00">
        <w:tab/>
        <w:t>38.331</w:t>
      </w:r>
      <w:r w:rsidR="00482B47" w:rsidRPr="00085A00">
        <w:tab/>
        <w:t>15.9.0</w:t>
      </w:r>
      <w:r w:rsidR="00482B47" w:rsidRPr="00085A00">
        <w:tab/>
        <w:t>1436</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R2-2000248</w:t>
      </w:r>
    </w:p>
    <w:p w14:paraId="02049319" w14:textId="3AD3ADB5" w:rsidR="0046726B" w:rsidRPr="00901B21" w:rsidRDefault="00F36A82" w:rsidP="0046726B">
      <w:pPr>
        <w:pStyle w:val="NormalWeb"/>
        <w:spacing w:before="60" w:beforeAutospacing="0" w:after="0" w:afterAutospacing="0"/>
        <w:rPr>
          <w:rFonts w:ascii="Arial" w:hAnsi="Arial" w:cs="Arial"/>
          <w:color w:val="000000"/>
          <w:sz w:val="20"/>
          <w:szCs w:val="20"/>
          <w:lang w:val="en-US"/>
        </w:rPr>
      </w:pPr>
      <w:hyperlink r:id="rId343" w:tooltip="D:Documents3GPPtsg_ranWG2TSGR2_109bis-eDocsR2-2003274.zip" w:history="1">
        <w:r w:rsidR="0046726B" w:rsidRPr="00073E4C">
          <w:rPr>
            <w:rStyle w:val="Hyperlink"/>
            <w:rFonts w:ascii="Arial" w:hAnsi="Arial" w:cs="Arial"/>
            <w:sz w:val="20"/>
            <w:szCs w:val="20"/>
          </w:rPr>
          <w:t>R2-2003274</w:t>
        </w:r>
      </w:hyperlink>
      <w:r w:rsidR="0046726B" w:rsidRPr="00085A00">
        <w:rPr>
          <w:rFonts w:ascii="Arial" w:hAnsi="Arial" w:cs="Arial"/>
          <w:color w:val="000000"/>
          <w:sz w:val="20"/>
          <w:szCs w:val="20"/>
        </w:rPr>
        <w:t xml:space="preserve">    Ambiguity in fr1-fr2-Add-UE-NR-Capabilities parameter    Ericsson, NTT Docomo    CR</w:t>
      </w:r>
      <w:r w:rsidR="0046726B" w:rsidRPr="00901B21">
        <w:rPr>
          <w:rFonts w:ascii="Arial" w:hAnsi="Arial" w:cs="Arial"/>
          <w:color w:val="000000"/>
          <w:sz w:val="20"/>
          <w:szCs w:val="20"/>
        </w:rPr>
        <w:t xml:space="preserve">    Rel-15    38.331    15.9.0    1549    -    F    NR_newRAT-Core</w:t>
      </w:r>
    </w:p>
    <w:p w14:paraId="048BDF8E" w14:textId="0CEEB855" w:rsidR="0046726B" w:rsidRPr="00901B21" w:rsidRDefault="00F36A82" w:rsidP="0046726B">
      <w:pPr>
        <w:pStyle w:val="NormalWeb"/>
        <w:spacing w:before="60" w:beforeAutospacing="0" w:after="0" w:afterAutospacing="0"/>
        <w:rPr>
          <w:rFonts w:ascii="Arial" w:hAnsi="Arial" w:cs="Arial"/>
          <w:color w:val="000000"/>
          <w:sz w:val="20"/>
          <w:szCs w:val="20"/>
        </w:rPr>
      </w:pPr>
      <w:hyperlink r:id="rId344" w:tooltip="D:Documents3GPPtsg_ranWG2TSGR2_109bis-eDocsR2-2003275.zip" w:history="1">
        <w:r w:rsidR="0046726B" w:rsidRPr="00073E4C">
          <w:rPr>
            <w:rStyle w:val="Hyperlink"/>
            <w:rFonts w:ascii="Arial" w:hAnsi="Arial" w:cs="Arial"/>
            <w:sz w:val="20"/>
            <w:szCs w:val="20"/>
          </w:rPr>
          <w:t>R2-2003275</w:t>
        </w:r>
      </w:hyperlink>
      <w:r w:rsidR="0046726B" w:rsidRPr="00901B21">
        <w:rPr>
          <w:rFonts w:ascii="Arial" w:hAnsi="Arial" w:cs="Arial"/>
          <w:color w:val="000000"/>
          <w:sz w:val="20"/>
          <w:szCs w:val="20"/>
        </w:rPr>
        <w:t xml:space="preserve">    Ambiguity in fr1-fr2-Add-UE-NR-Capabilities parameter    Ericsson, NTT Docomo    CR    Rel-16    38.331    16.0.0    1550    -    A    NR_newRAT-Core</w:t>
      </w: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Pr="00040AA6" w:rsidRDefault="00F36A82" w:rsidP="009F5993">
      <w:pPr>
        <w:pStyle w:val="Doc-title"/>
        <w:rPr>
          <w:lang w:val="en-US"/>
        </w:rPr>
      </w:pPr>
      <w:hyperlink r:id="rId345"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5991DEFC" w14:textId="0CCA94AD" w:rsidR="00040AA6" w:rsidRPr="00085A00" w:rsidRDefault="00F36A82" w:rsidP="00085A00">
      <w:pPr>
        <w:pStyle w:val="Doc-title"/>
        <w:rPr>
          <w:lang w:val="en-US"/>
        </w:rPr>
      </w:pPr>
      <w:hyperlink r:id="rId346" w:tooltip="D:Documents3GPPtsg_ranWG2TSGR2_109bis-eDocsR2-2002802.zip" w:history="1">
        <w:r w:rsidR="00040AA6" w:rsidRPr="00073E4C">
          <w:rPr>
            <w:rStyle w:val="Hyperlink"/>
            <w:rFonts w:cs="Arial"/>
            <w:szCs w:val="20"/>
          </w:rPr>
          <w:t>R2-2002802</w:t>
        </w:r>
      </w:hyperlink>
      <w:r w:rsidR="009F5993">
        <w:tab/>
      </w:r>
      <w:r w:rsidR="00040AA6" w:rsidRPr="00040AA6">
        <w:t>Handling of Fallbacks for Contiguous and Non-contiguous CA in FR2    Apple, Nokia, Nokia Shanghai Bell, Intel, InterDigital, Xiaomi Communications, Spreadtrum Communications, CMCC, Panasonic    discussion    NR_Mob_enh-Core</w:t>
      </w:r>
    </w:p>
    <w:p w14:paraId="4C24446F" w14:textId="417FF4DB" w:rsidR="00040AA6" w:rsidRPr="00040AA6" w:rsidRDefault="00F36A82" w:rsidP="009F5993">
      <w:pPr>
        <w:pStyle w:val="Doc-title"/>
        <w:rPr>
          <w:lang w:val="en-US"/>
        </w:rPr>
      </w:pPr>
      <w:hyperlink r:id="rId347"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Pr="00040AA6" w:rsidRDefault="00F36A82" w:rsidP="009F5993">
      <w:pPr>
        <w:pStyle w:val="Doc-title"/>
      </w:pPr>
      <w:hyperlink r:id="rId348"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37B208DB" w:rsidR="0006240C" w:rsidRDefault="0006240C" w:rsidP="0006240C">
      <w:pPr>
        <w:pStyle w:val="Comments"/>
        <w:rPr>
          <w:b/>
          <w:i w:val="0"/>
          <w:sz w:val="20"/>
          <w:szCs w:val="20"/>
        </w:rPr>
      </w:pPr>
      <w:r w:rsidRPr="00085A00">
        <w:rPr>
          <w:b/>
          <w:i w:val="0"/>
          <w:sz w:val="20"/>
          <w:szCs w:val="20"/>
        </w:rPr>
        <w:t xml:space="preserve">SRS </w:t>
      </w:r>
      <w:r w:rsidR="001F7C6B" w:rsidRPr="00085A00">
        <w:rPr>
          <w:b/>
          <w:i w:val="0"/>
          <w:sz w:val="20"/>
          <w:szCs w:val="20"/>
        </w:rPr>
        <w:t>for DL-only SCell capability</w:t>
      </w:r>
    </w:p>
    <w:p w14:paraId="6A698786" w14:textId="77777777" w:rsidR="001E4B7F" w:rsidRPr="00085A00" w:rsidRDefault="001E4B7F" w:rsidP="001E4B7F">
      <w:pPr>
        <w:pStyle w:val="Comments"/>
        <w:rPr>
          <w:b/>
          <w:sz w:val="20"/>
          <w:szCs w:val="20"/>
        </w:rPr>
      </w:pPr>
      <w:r w:rsidRPr="00085A00">
        <w:rPr>
          <w:b/>
          <w:sz w:val="20"/>
          <w:szCs w:val="20"/>
        </w:rPr>
        <w:t>Treated on-line</w:t>
      </w:r>
    </w:p>
    <w:p w14:paraId="12A4322B" w14:textId="3670E293" w:rsidR="00085A00" w:rsidRDefault="00F36A82" w:rsidP="00085A00">
      <w:pPr>
        <w:pStyle w:val="Doc-title"/>
      </w:pPr>
      <w:hyperlink r:id="rId349"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F36A82" w:rsidP="00085A00">
      <w:pPr>
        <w:pStyle w:val="Doc-title"/>
        <w:rPr>
          <w:lang w:val="en-US"/>
        </w:rPr>
      </w:pPr>
      <w:hyperlink r:id="rId350"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F36A82" w:rsidP="00085A00">
      <w:pPr>
        <w:pStyle w:val="Doc-title"/>
      </w:pPr>
      <w:hyperlink r:id="rId351"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Pr="00901B21" w:rsidRDefault="00F36A82" w:rsidP="001F7C6B">
      <w:pPr>
        <w:pStyle w:val="Doc-title"/>
        <w:rPr>
          <w:lang w:val="en-US"/>
        </w:rPr>
      </w:pPr>
      <w:hyperlink r:id="rId352"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17E0DF58" w14:textId="6BBA90D6" w:rsidR="001F7C6B" w:rsidRDefault="002A4B80" w:rsidP="00BE6F93">
      <w:pPr>
        <w:pStyle w:val="BoldComments"/>
      </w:pPr>
      <w:r>
        <w:t>UE cap c</w:t>
      </w:r>
      <w:r w:rsidR="00E10E71">
        <w:t>odebook parameters</w:t>
      </w:r>
      <w:r w:rsidR="001E4B7F">
        <w:br/>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3" w:tooltip="D:Documents3GPPtsg_ranWG2TSGR2_109bis-eDocsR2-2002552.zip" w:history="1">
        <w:r w:rsidR="00F568AC" w:rsidRPr="00073E4C">
          <w:rPr>
            <w:rStyle w:val="Hyperlink"/>
          </w:rPr>
          <w:t>R2-2002552</w:t>
        </w:r>
      </w:hyperlink>
      <w:r w:rsidR="00F568AC">
        <w:t xml:space="preserve">, </w:t>
      </w:r>
      <w:hyperlink r:id="rId354" w:tooltip="D:Documents3GPPtsg_ranWG2TSGR2_109bis-eDocsR2-2002990.zip" w:history="1">
        <w:r w:rsidR="00F568AC" w:rsidRPr="00073E4C">
          <w:rPr>
            <w:rStyle w:val="Hyperlink"/>
          </w:rPr>
          <w:t>R2-2002990</w:t>
        </w:r>
      </w:hyperlink>
      <w:r>
        <w:t>,</w:t>
      </w:r>
      <w:r w:rsidR="00F568AC" w:rsidRPr="00F568AC">
        <w:t xml:space="preserve"> </w:t>
      </w:r>
      <w:hyperlink r:id="rId355" w:tooltip="D:Documents3GPPtsg_ranWG2TSGR2_109bis-eDocsR2-2003456.zip" w:history="1">
        <w:r w:rsidR="00A16C1F" w:rsidRPr="00073E4C">
          <w:rPr>
            <w:rStyle w:val="Hyperlink"/>
          </w:rPr>
          <w:t>R2-2003456</w:t>
        </w:r>
      </w:hyperlink>
      <w:r w:rsidR="00A16C1F">
        <w:t xml:space="preserve">, </w:t>
      </w:r>
      <w:hyperlink r:id="rId356" w:tooltip="D:Documents3GPPtsg_ranWG2TSGR2_109bis-eDocsR2-2003816.zip" w:history="1">
        <w:r w:rsidR="00A16C1F" w:rsidRPr="00073E4C">
          <w:rPr>
            <w:rStyle w:val="Hyperlink"/>
          </w:rPr>
          <w:t>R2-2003816</w:t>
        </w:r>
      </w:hyperlink>
      <w:r w:rsidR="00F568AC">
        <w:t>,</w:t>
      </w:r>
      <w:r w:rsidR="00F568AC" w:rsidRPr="00F568AC">
        <w:t xml:space="preserve"> </w:t>
      </w:r>
      <w:hyperlink r:id="rId357" w:tooltip="D:Documents3GPPtsg_ranWG2TSGR2_109bis-eDocsR2-2003817.zip" w:history="1">
        <w:r w:rsidR="00A16C1F" w:rsidRPr="00073E4C">
          <w:rPr>
            <w:rStyle w:val="Hyperlink"/>
          </w:rPr>
          <w:t>R2-2003817</w:t>
        </w:r>
      </w:hyperlink>
      <w:r w:rsidR="00F568AC">
        <w:t>,</w:t>
      </w:r>
      <w:r w:rsidR="00F568AC" w:rsidRPr="00F568AC">
        <w:t xml:space="preserve"> </w:t>
      </w:r>
      <w:hyperlink r:id="rId358" w:tooltip="D:Documents3GPPtsg_ranWG2TSGR2_109bis-eDocsR2-2003457.zip" w:history="1">
        <w:r w:rsidR="00F568AC" w:rsidRPr="00073E4C">
          <w:rPr>
            <w:rStyle w:val="Hyperlink"/>
          </w:rPr>
          <w:t>R2-2003457</w:t>
        </w:r>
      </w:hyperlink>
      <w:r w:rsidR="00F568AC">
        <w:t>,</w:t>
      </w:r>
      <w:r w:rsidR="00F568AC" w:rsidRPr="00F568AC">
        <w:t xml:space="preserve"> </w:t>
      </w:r>
      <w:hyperlink r:id="rId359"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lastRenderedPageBreak/>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F36A82" w:rsidP="001F7C6B">
      <w:pPr>
        <w:pStyle w:val="Doc-title"/>
      </w:pPr>
      <w:hyperlink r:id="rId360"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1" w:tooltip="D:Documents3GPPtsg_ranWG2TSGR2_109bis-eDocsR2-2002552.zip" w:history="1">
        <w:r w:rsidRPr="00073E4C">
          <w:rPr>
            <w:rStyle w:val="Hyperlink"/>
          </w:rPr>
          <w:t>R2-2002552</w:t>
        </w:r>
      </w:hyperlink>
    </w:p>
    <w:p w14:paraId="6558AB02" w14:textId="4D25E7B1" w:rsidR="001F7C6B" w:rsidRDefault="00F36A82" w:rsidP="001F7C6B">
      <w:pPr>
        <w:pStyle w:val="Doc-title"/>
      </w:pPr>
      <w:hyperlink r:id="rId362"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F36A82" w:rsidP="001F7C6B">
      <w:pPr>
        <w:pStyle w:val="Doc-title"/>
      </w:pPr>
      <w:hyperlink r:id="rId363"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F36A82" w:rsidP="001F7C6B">
      <w:pPr>
        <w:pStyle w:val="Doc-title"/>
      </w:pPr>
      <w:hyperlink r:id="rId364"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F36A82" w:rsidP="001F7C6B">
      <w:pPr>
        <w:pStyle w:val="Doc-title"/>
      </w:pPr>
      <w:hyperlink r:id="rId365"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6"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7" w:tooltip="D:Documents3GPPtsg_ranWG2TSGR2_109bis-eDocsR2-2003816.zip" w:history="1">
        <w:r w:rsidRPr="00073E4C">
          <w:rPr>
            <w:rStyle w:val="Hyperlink"/>
          </w:rPr>
          <w:t>R2-2003816</w:t>
        </w:r>
      </w:hyperlink>
    </w:p>
    <w:p w14:paraId="7D64C07F" w14:textId="30CFFAD5" w:rsidR="00A16C1F" w:rsidRDefault="00F36A82" w:rsidP="00A16C1F">
      <w:pPr>
        <w:pStyle w:val="Doc-title"/>
      </w:pPr>
      <w:hyperlink r:id="rId368"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69" w:tooltip="D:Documents3GPPtsg_ranWG2TSGR2_109bis-eDocsR2-2003457.zip" w:history="1">
        <w:r w:rsidR="00A16C1F" w:rsidRPr="00073E4C">
          <w:rPr>
            <w:rStyle w:val="Hyperlink"/>
          </w:rPr>
          <w:t>R2-2003457</w:t>
        </w:r>
      </w:hyperlink>
      <w:r w:rsidR="00A16C1F">
        <w:tab/>
        <w:t>Late</w:t>
      </w:r>
    </w:p>
    <w:p w14:paraId="10E766A0" w14:textId="0F73A961" w:rsidR="001F7C6B" w:rsidRDefault="00F36A82" w:rsidP="001F7C6B">
      <w:pPr>
        <w:pStyle w:val="Doc-title"/>
      </w:pPr>
      <w:hyperlink r:id="rId370"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1"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2" w:tooltip="D:Documents3GPPtsg_ranWG2TSGR2_109bis-eDocsR2-2003817.zip" w:history="1">
        <w:r w:rsidRPr="00073E4C">
          <w:rPr>
            <w:rStyle w:val="Hyperlink"/>
          </w:rPr>
          <w:t>R2-2003817</w:t>
        </w:r>
      </w:hyperlink>
    </w:p>
    <w:p w14:paraId="0126EE70" w14:textId="5C70139B" w:rsidR="00A16C1F" w:rsidRDefault="00F36A82" w:rsidP="00A16C1F">
      <w:pPr>
        <w:pStyle w:val="Doc-title"/>
      </w:pPr>
      <w:hyperlink r:id="rId373"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4" w:tooltip="D:Documents3GPPtsg_ranWG2TSGR2_109bis-eDocsR2-2003458.zip" w:history="1">
        <w:r w:rsidR="00A16C1F" w:rsidRPr="00073E4C">
          <w:rPr>
            <w:rStyle w:val="Hyperlink"/>
          </w:rPr>
          <w:t>R2-2003458</w:t>
        </w:r>
      </w:hyperlink>
      <w:r w:rsidR="00A16C1F">
        <w:tab/>
        <w:t>Late</w:t>
      </w:r>
    </w:p>
    <w:p w14:paraId="1858BA8E" w14:textId="5F5E997D" w:rsidR="001F7C6B" w:rsidRDefault="00F36A82" w:rsidP="001F7C6B">
      <w:pPr>
        <w:pStyle w:val="Doc-title"/>
      </w:pPr>
      <w:hyperlink r:id="rId375"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F36A82" w:rsidP="00E10E71">
      <w:pPr>
        <w:pStyle w:val="Doc-title"/>
      </w:pPr>
      <w:hyperlink r:id="rId376"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0DDCBF28" w14:textId="77777777" w:rsidR="00085A00" w:rsidRDefault="00085A00" w:rsidP="00F568AC">
      <w:pPr>
        <w:pStyle w:val="BoldComments"/>
      </w:pP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7" w:tooltip="D:Documents3GPPtsg_ranWG2TSGR2_109bis-eDocsR2-2002571.zip" w:history="1">
        <w:r w:rsidRPr="00073E4C">
          <w:rPr>
            <w:rStyle w:val="Hyperlink"/>
          </w:rPr>
          <w:t>R2-2002571</w:t>
        </w:r>
      </w:hyperlink>
      <w:r>
        <w:t xml:space="preserve">, </w:t>
      </w:r>
      <w:hyperlink r:id="rId378" w:tooltip="D:Documents3GPPtsg_ranWG2TSGR2_109bis-eDocsR2-2002572.zip" w:history="1">
        <w:r w:rsidRPr="00073E4C">
          <w:rPr>
            <w:rStyle w:val="Hyperlink"/>
          </w:rPr>
          <w:t>R2-2002572</w:t>
        </w:r>
      </w:hyperlink>
      <w:r>
        <w:t>,</w:t>
      </w:r>
      <w:r w:rsidRPr="00F568AC">
        <w:t xml:space="preserve"> </w:t>
      </w:r>
      <w:hyperlink r:id="rId379" w:tooltip="D:Documents3GPPtsg_ranWG2TSGR2_109bis-eDocsR2-2002696.zip" w:history="1">
        <w:r w:rsidRPr="00073E4C">
          <w:rPr>
            <w:rStyle w:val="Hyperlink"/>
          </w:rPr>
          <w:t>R2-2002696</w:t>
        </w:r>
      </w:hyperlink>
      <w:r>
        <w:t xml:space="preserve">, </w:t>
      </w:r>
      <w:hyperlink r:id="rId380" w:tooltip="D:Documents3GPPtsg_ranWG2TSGR2_109bis-eDocsR2-2002578.zip" w:history="1">
        <w:r w:rsidRPr="00073E4C">
          <w:rPr>
            <w:rStyle w:val="Hyperlink"/>
          </w:rPr>
          <w:t>R2-2002578</w:t>
        </w:r>
      </w:hyperlink>
      <w:r>
        <w:t>,</w:t>
      </w:r>
      <w:r w:rsidRPr="00F568AC">
        <w:t xml:space="preserve"> </w:t>
      </w:r>
      <w:hyperlink r:id="rId381" w:tooltip="D:Documents3GPPtsg_ranWG2TSGR2_109bis-eDocsR2-2002679.zip" w:history="1">
        <w:r w:rsidRPr="00073E4C">
          <w:rPr>
            <w:rStyle w:val="Hyperlink"/>
          </w:rPr>
          <w:t>R2-2002679</w:t>
        </w:r>
      </w:hyperlink>
      <w:r>
        <w:t>,</w:t>
      </w:r>
      <w:r w:rsidRPr="00F568AC">
        <w:t xml:space="preserve"> </w:t>
      </w:r>
      <w:hyperlink r:id="rId382" w:tooltip="D:Documents3GPPtsg_ranWG2TSGR2_109bis-eDocsR2-2002724.zip" w:history="1">
        <w:r w:rsidRPr="00073E4C">
          <w:rPr>
            <w:rStyle w:val="Hyperlink"/>
          </w:rPr>
          <w:t>R2-2002724</w:t>
        </w:r>
      </w:hyperlink>
      <w:r>
        <w:t>,</w:t>
      </w:r>
      <w:r w:rsidRPr="00F568AC">
        <w:t xml:space="preserve"> </w:t>
      </w:r>
      <w:hyperlink r:id="rId383" w:tooltip="D:Documents3GPPtsg_ranWG2TSGR2_109bis-eDocsR2-2003463.zip" w:history="1">
        <w:r w:rsidRPr="00073E4C">
          <w:rPr>
            <w:rStyle w:val="Hyperlink"/>
          </w:rPr>
          <w:t>R2-2003463</w:t>
        </w:r>
      </w:hyperlink>
      <w:r>
        <w:t xml:space="preserve">, </w:t>
      </w:r>
      <w:hyperlink r:id="rId384"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F36A82" w:rsidP="00E10E71">
      <w:pPr>
        <w:pStyle w:val="Doc-title"/>
        <w:rPr>
          <w:rFonts w:eastAsia="Times New Roman"/>
        </w:rPr>
      </w:pPr>
      <w:hyperlink r:id="rId385"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F36A82" w:rsidP="00E10E71">
      <w:pPr>
        <w:pStyle w:val="Doc-title"/>
      </w:pPr>
      <w:hyperlink r:id="rId386"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F36A82" w:rsidP="00E10E71">
      <w:pPr>
        <w:pStyle w:val="Doc-title"/>
        <w:rPr>
          <w:lang w:val="en-US"/>
        </w:rPr>
      </w:pPr>
      <w:hyperlink r:id="rId387"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F36A82" w:rsidP="002001DD">
      <w:pPr>
        <w:pStyle w:val="Doc-title"/>
        <w:rPr>
          <w:rFonts w:eastAsia="Times New Roman"/>
          <w:color w:val="000000"/>
        </w:rPr>
      </w:pPr>
      <w:hyperlink r:id="rId388"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F36A82" w:rsidP="002001DD">
      <w:pPr>
        <w:pStyle w:val="Doc-title"/>
      </w:pPr>
      <w:hyperlink r:id="rId389"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F36A82" w:rsidP="002001DD">
      <w:pPr>
        <w:pStyle w:val="Doc-title"/>
        <w:rPr>
          <w:lang w:val="en-US"/>
        </w:rPr>
      </w:pPr>
      <w:hyperlink r:id="rId390"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F36A82" w:rsidP="002001DD">
      <w:pPr>
        <w:pStyle w:val="Doc-title"/>
        <w:rPr>
          <w:lang w:val="en-US"/>
        </w:rPr>
      </w:pPr>
      <w:hyperlink r:id="rId391"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F36A82" w:rsidP="002001DD">
      <w:pPr>
        <w:pStyle w:val="Doc-title"/>
      </w:pPr>
      <w:hyperlink r:id="rId392"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305B0121" w14:textId="437A995E" w:rsidR="00901B21" w:rsidRDefault="002A4B80" w:rsidP="00F568AC">
      <w:pPr>
        <w:pStyle w:val="BoldComments"/>
      </w:pPr>
      <w:r>
        <w:t xml:space="preserve">UE Cap </w:t>
      </w:r>
      <w:r w:rsidR="00F568AC">
        <w:t>Miscellaneous II</w:t>
      </w:r>
    </w:p>
    <w:p w14:paraId="689E12FB" w14:textId="77777777" w:rsidR="00085A00" w:rsidRDefault="00085A00" w:rsidP="00F568AC">
      <w:pPr>
        <w:pStyle w:val="BoldComments"/>
      </w:pP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3" w:tooltip="D:Documents3GPPtsg_ranWG2TSGR2_109bis-eDocsR2-2003306.zip" w:history="1">
        <w:r w:rsidRPr="00073E4C">
          <w:rPr>
            <w:rStyle w:val="Hyperlink"/>
          </w:rPr>
          <w:t>R2-2003306</w:t>
        </w:r>
      </w:hyperlink>
      <w:r>
        <w:t xml:space="preserve">, </w:t>
      </w:r>
      <w:hyperlink r:id="rId394" w:tooltip="D:Documents3GPPtsg_ranWG2TSGR2_109bis-eDocsR2-2003307.zip" w:history="1">
        <w:r w:rsidRPr="00073E4C">
          <w:rPr>
            <w:rStyle w:val="Hyperlink"/>
          </w:rPr>
          <w:t>R2-2003307</w:t>
        </w:r>
      </w:hyperlink>
      <w:r>
        <w:t>,</w:t>
      </w:r>
      <w:r w:rsidRPr="00F568AC">
        <w:t xml:space="preserve"> </w:t>
      </w:r>
      <w:hyperlink r:id="rId395" w:tooltip="D:Documents3GPPtsg_ranWG2TSGR2_109bis-eDocsR2-2003280.zip" w:history="1">
        <w:r w:rsidRPr="00073E4C">
          <w:rPr>
            <w:rStyle w:val="Hyperlink"/>
          </w:rPr>
          <w:t>R2-2003280</w:t>
        </w:r>
      </w:hyperlink>
      <w:r>
        <w:t xml:space="preserve">, </w:t>
      </w:r>
      <w:hyperlink r:id="rId396" w:tooltip="D:Documents3GPPtsg_ranWG2TSGR2_109bis-eDocsR2-2003281.zip" w:history="1">
        <w:r w:rsidRPr="00073E4C">
          <w:rPr>
            <w:rStyle w:val="Hyperlink"/>
          </w:rPr>
          <w:t>R2-2003281</w:t>
        </w:r>
      </w:hyperlink>
      <w:r>
        <w:t>,</w:t>
      </w:r>
      <w:r w:rsidRPr="00F568AC">
        <w:t xml:space="preserve"> </w:t>
      </w:r>
      <w:hyperlink r:id="rId397" w:tooltip="D:Documents3GPPtsg_ranWG2TSGR2_109bis-eDocsR2-2003459.zip" w:history="1">
        <w:r w:rsidRPr="00073E4C">
          <w:rPr>
            <w:rStyle w:val="Hyperlink"/>
          </w:rPr>
          <w:t>R2-2003459</w:t>
        </w:r>
      </w:hyperlink>
      <w:r>
        <w:t>,</w:t>
      </w:r>
      <w:r w:rsidRPr="00F568AC">
        <w:t xml:space="preserve"> </w:t>
      </w:r>
      <w:hyperlink r:id="rId398" w:tooltip="D:Documents3GPPtsg_ranWG2TSGR2_109bis-eDocsR2-2003460.zip" w:history="1">
        <w:r w:rsidRPr="00073E4C">
          <w:rPr>
            <w:rStyle w:val="Hyperlink"/>
          </w:rPr>
          <w:t>R2-2003460</w:t>
        </w:r>
      </w:hyperlink>
      <w:r>
        <w:t>,</w:t>
      </w:r>
      <w:r w:rsidRPr="00F568AC">
        <w:t xml:space="preserve"> </w:t>
      </w:r>
      <w:hyperlink r:id="rId399" w:tooltip="D:Documents3GPPtsg_ranWG2TSGR2_109bis-eDocsR2-2003461.zip" w:history="1">
        <w:r w:rsidRPr="00073E4C">
          <w:rPr>
            <w:rStyle w:val="Hyperlink"/>
          </w:rPr>
          <w:t>R2-2003461</w:t>
        </w:r>
      </w:hyperlink>
      <w:r>
        <w:t xml:space="preserve">, </w:t>
      </w:r>
      <w:hyperlink r:id="rId400"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F36A82" w:rsidP="002001DD">
      <w:pPr>
        <w:pStyle w:val="Doc-title"/>
        <w:rPr>
          <w:color w:val="000000"/>
          <w:lang w:val="en-US"/>
        </w:rPr>
      </w:pPr>
      <w:hyperlink r:id="rId401"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F36A82" w:rsidP="002A4B80">
      <w:pPr>
        <w:pStyle w:val="Doc-title"/>
        <w:rPr>
          <w:color w:val="000000"/>
          <w:lang w:val="en-US"/>
        </w:rPr>
      </w:pPr>
      <w:hyperlink r:id="rId402"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F36A82" w:rsidP="002001DD">
      <w:pPr>
        <w:pStyle w:val="Doc-title"/>
        <w:rPr>
          <w:lang w:val="en-US"/>
        </w:rPr>
      </w:pPr>
      <w:hyperlink r:id="rId403"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F36A82" w:rsidP="002001DD">
      <w:pPr>
        <w:pStyle w:val="Doc-title"/>
      </w:pPr>
      <w:hyperlink r:id="rId404"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F36A82" w:rsidP="0060758C">
      <w:pPr>
        <w:pStyle w:val="Doc-title"/>
        <w:rPr>
          <w:lang w:val="en-US"/>
        </w:rPr>
      </w:pPr>
      <w:hyperlink r:id="rId405"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F36A82" w:rsidP="0060758C">
      <w:pPr>
        <w:pStyle w:val="Doc-title"/>
      </w:pPr>
      <w:hyperlink r:id="rId406"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F36A82" w:rsidP="0060758C">
      <w:pPr>
        <w:pStyle w:val="Doc-title"/>
        <w:rPr>
          <w:lang w:val="en-US"/>
        </w:rPr>
      </w:pPr>
      <w:hyperlink r:id="rId407"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F36A82" w:rsidP="0060758C">
      <w:pPr>
        <w:pStyle w:val="Doc-title"/>
      </w:pPr>
      <w:hyperlink r:id="rId408"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09" w:tooltip="D:Documents3GPPtsg_ranWG2TSGR2_109bis-eDocsR2-2002694.zip" w:history="1">
        <w:r w:rsidRPr="00073E4C">
          <w:rPr>
            <w:rStyle w:val="Hyperlink"/>
          </w:rPr>
          <w:t>R2-2002694</w:t>
        </w:r>
      </w:hyperlink>
      <w:r>
        <w:t xml:space="preserve">, </w:t>
      </w:r>
      <w:hyperlink r:id="rId410" w:tooltip="D:Documents3GPPtsg_ranWG2TSGR2_109bis-eDocsR2-2002695.zip" w:history="1">
        <w:r w:rsidRPr="00073E4C">
          <w:rPr>
            <w:rStyle w:val="Hyperlink"/>
          </w:rPr>
          <w:t>R2-2002695</w:t>
        </w:r>
      </w:hyperlink>
      <w:r>
        <w:t>,</w:t>
      </w:r>
      <w:r w:rsidRPr="00F568AC">
        <w:t xml:space="preserve"> </w:t>
      </w:r>
      <w:hyperlink r:id="rId411" w:tooltip="D:Documents3GPPtsg_ranWG2TSGR2_109bis-eDocsR2-2002637.zip" w:history="1">
        <w:r w:rsidRPr="00073E4C">
          <w:rPr>
            <w:rStyle w:val="Hyperlink"/>
          </w:rPr>
          <w:t>R2-2002637</w:t>
        </w:r>
      </w:hyperlink>
      <w:r>
        <w:t xml:space="preserve">, </w:t>
      </w:r>
      <w:hyperlink r:id="rId412" w:tooltip="D:Documents3GPPtsg_ranWG2TSGR2_109bis-eDocsR2-2002636.zip" w:history="1">
        <w:r w:rsidRPr="00073E4C">
          <w:rPr>
            <w:rStyle w:val="Hyperlink"/>
          </w:rPr>
          <w:t>R2-2002636</w:t>
        </w:r>
      </w:hyperlink>
      <w:r>
        <w:t>,</w:t>
      </w:r>
      <w:r w:rsidRPr="00F568AC">
        <w:t xml:space="preserve"> </w:t>
      </w:r>
      <w:hyperlink r:id="rId413" w:tooltip="D:Documents3GPPtsg_ranWG2TSGR2_109bis-eDocsR2-2002989.zip" w:history="1">
        <w:r w:rsidRPr="00073E4C">
          <w:rPr>
            <w:rStyle w:val="Hyperlink"/>
          </w:rPr>
          <w:t>R2-2002989</w:t>
        </w:r>
      </w:hyperlink>
      <w:r>
        <w:t>,</w:t>
      </w:r>
      <w:r w:rsidRPr="00F568AC">
        <w:t xml:space="preserve"> </w:t>
      </w:r>
      <w:hyperlink r:id="rId414" w:tooltip="D:Documents3GPPtsg_ranWG2TSGR2_109bis-eDocsR2-2002678.zip" w:history="1">
        <w:r w:rsidRPr="00073E4C">
          <w:rPr>
            <w:rStyle w:val="Hyperlink"/>
          </w:rPr>
          <w:t>R2-2002678</w:t>
        </w:r>
      </w:hyperlink>
      <w:r>
        <w:t>,</w:t>
      </w:r>
      <w:r w:rsidRPr="00F568AC">
        <w:t xml:space="preserve"> </w:t>
      </w:r>
      <w:hyperlink r:id="rId415" w:tooltip="D:Documents3GPPtsg_ranWG2TSGR2_109bis-eDocsR2-2003541.zip" w:history="1">
        <w:r w:rsidRPr="00073E4C">
          <w:rPr>
            <w:rStyle w:val="Hyperlink"/>
          </w:rPr>
          <w:t>R2-2003541</w:t>
        </w:r>
      </w:hyperlink>
      <w:r>
        <w:t xml:space="preserve">, </w:t>
      </w:r>
      <w:hyperlink r:id="rId416"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F36A82" w:rsidP="002550B9">
      <w:pPr>
        <w:pStyle w:val="Doc-title"/>
      </w:pPr>
      <w:hyperlink r:id="rId417"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F36A82" w:rsidP="002550B9">
      <w:pPr>
        <w:pStyle w:val="Doc-title"/>
      </w:pPr>
      <w:hyperlink r:id="rId418"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F36A82" w:rsidP="002550B9">
      <w:pPr>
        <w:pStyle w:val="Doc-title"/>
      </w:pPr>
      <w:hyperlink r:id="rId419"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F36A82" w:rsidP="002550B9">
      <w:pPr>
        <w:pStyle w:val="Doc-title"/>
      </w:pPr>
      <w:hyperlink r:id="rId420"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F36A82" w:rsidP="002550B9">
      <w:pPr>
        <w:pStyle w:val="Doc-title"/>
        <w:rPr>
          <w:lang w:val="en-US"/>
        </w:rPr>
      </w:pPr>
      <w:hyperlink r:id="rId421"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F36A82" w:rsidP="002550B9">
      <w:pPr>
        <w:pStyle w:val="Doc-title"/>
        <w:rPr>
          <w:lang w:val="en-US"/>
        </w:rPr>
      </w:pPr>
      <w:hyperlink r:id="rId422"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F36A82" w:rsidP="002550B9">
      <w:pPr>
        <w:pStyle w:val="Doc-title"/>
        <w:rPr>
          <w:lang w:val="en-US"/>
        </w:rPr>
      </w:pPr>
      <w:hyperlink r:id="rId423"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F36A82" w:rsidP="002550B9">
      <w:pPr>
        <w:pStyle w:val="Doc-title"/>
      </w:pPr>
      <w:hyperlink r:id="rId424"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lastRenderedPageBreak/>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5" w:tooltip="D:Documents3GPPtsg_ranWG2TSGR2_109bis-eDocsR2-2003339.zip" w:history="1">
        <w:r w:rsidRPr="00073E4C">
          <w:rPr>
            <w:rStyle w:val="Hyperlink"/>
          </w:rPr>
          <w:t>R2-2003339</w:t>
        </w:r>
      </w:hyperlink>
      <w:r>
        <w:t xml:space="preserve">, </w:t>
      </w:r>
      <w:hyperlink r:id="rId426"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F36A82" w:rsidP="009F3FAD">
      <w:pPr>
        <w:pStyle w:val="Doc-title"/>
      </w:pPr>
      <w:hyperlink r:id="rId427"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F36A82" w:rsidP="009F3FAD">
      <w:pPr>
        <w:pStyle w:val="Doc-title"/>
      </w:pPr>
      <w:hyperlink r:id="rId428"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29" w:tooltip="D:Documents3GPPtsg_ranWG2TSGR2_109bis-eDocsR2-2003773.zip" w:history="1">
        <w:r w:rsidRPr="00073E4C">
          <w:rPr>
            <w:rStyle w:val="Hyperlink"/>
          </w:rPr>
          <w:t>R2-2003773</w:t>
        </w:r>
      </w:hyperlink>
    </w:p>
    <w:p w14:paraId="2634BC11" w14:textId="2F68F545" w:rsidR="006525D4" w:rsidRDefault="00F36A82" w:rsidP="006525D4">
      <w:pPr>
        <w:pStyle w:val="Doc-title"/>
      </w:pPr>
      <w:hyperlink r:id="rId430"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7" w:name="_Toc38060831"/>
      <w:r>
        <w:t>5.</w:t>
      </w:r>
      <w:r w:rsidR="00361736" w:rsidRPr="00AE3A2C">
        <w:t>5</w:t>
      </w:r>
      <w:r w:rsidR="00361736" w:rsidRPr="00AE3A2C">
        <w:tab/>
      </w:r>
      <w:r w:rsidR="006E7878">
        <w:t>Void</w:t>
      </w:r>
      <w:bookmarkEnd w:id="47"/>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8" w:name="_Toc38060832"/>
      <w:bookmarkStart w:id="49"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48"/>
    </w:p>
    <w:p w14:paraId="18898AE1" w14:textId="4C8378EE" w:rsidR="00EB4329" w:rsidRPr="009760B3" w:rsidRDefault="00EB4329" w:rsidP="00EB4329">
      <w:pPr>
        <w:pStyle w:val="Heading2"/>
      </w:pPr>
      <w:bookmarkStart w:id="50" w:name="_Toc38060833"/>
      <w:r w:rsidRPr="009760B3">
        <w:t>6.0</w:t>
      </w:r>
      <w:r w:rsidRPr="009760B3">
        <w:tab/>
        <w:t xml:space="preserve">Rel-16 </w:t>
      </w:r>
      <w:r w:rsidR="00235C8A">
        <w:t>General</w:t>
      </w:r>
      <w:bookmarkEnd w:id="50"/>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8BF720E" w14:textId="4645BD04" w:rsidR="00100611" w:rsidRDefault="00CF1E80" w:rsidP="000456DB">
      <w:pPr>
        <w:pStyle w:val="EmailDiscussion2"/>
      </w:pPr>
      <w:r>
        <w:t xml:space="preserve">Flagging of RIL Issues, Comments on Rapporteur proposals is also done in this email discussion. </w:t>
      </w:r>
    </w:p>
    <w:p w14:paraId="45AE8BC5" w14:textId="77777777" w:rsidR="00100611" w:rsidRDefault="00100611" w:rsidP="00946DCF">
      <w:pPr>
        <w:pStyle w:val="EmailDiscussion2"/>
        <w:ind w:left="0"/>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FB7AEA">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FB7AEA">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3DEB14B1" w14:textId="020458A1" w:rsidR="00D540AF" w:rsidRDefault="00D540AF" w:rsidP="00D540AF">
      <w:pPr>
        <w:pStyle w:val="Doc-text2"/>
      </w:pPr>
      <w:r>
        <w:t>* H002</w:t>
      </w:r>
    </w:p>
    <w:p w14:paraId="0F929F98" w14:textId="77777777" w:rsidR="00A57303" w:rsidRDefault="00A57303" w:rsidP="00D540AF">
      <w:pPr>
        <w:pStyle w:val="Doc-text2"/>
      </w:pPr>
    </w:p>
    <w:p w14:paraId="7E85AA21" w14:textId="601AA1DA" w:rsidR="00D540AF" w:rsidRDefault="00D540AF" w:rsidP="00D540AF">
      <w:pPr>
        <w:pStyle w:val="Doc-text2"/>
      </w:pPr>
      <w:r>
        <w:t>* E032</w:t>
      </w:r>
    </w:p>
    <w:p w14:paraId="07013AC7" w14:textId="77777777" w:rsidR="00A57303" w:rsidRDefault="00A57303" w:rsidP="00D540AF">
      <w:pPr>
        <w:pStyle w:val="Doc-text2"/>
      </w:pPr>
    </w:p>
    <w:p w14:paraId="15C9ED8B" w14:textId="7D7BF280" w:rsidR="00D540AF" w:rsidRDefault="00D540AF" w:rsidP="00D540AF">
      <w:pPr>
        <w:pStyle w:val="Doc-text2"/>
      </w:pPr>
      <w:r>
        <w:t>** S051</w:t>
      </w:r>
    </w:p>
    <w:p w14:paraId="55388C61" w14:textId="77777777" w:rsidR="00A57303" w:rsidRDefault="00A57303" w:rsidP="00D540AF">
      <w:pPr>
        <w:pStyle w:val="Doc-text2"/>
      </w:pPr>
    </w:p>
    <w:p w14:paraId="733BDEA2" w14:textId="2C9290D3" w:rsidR="00D540AF" w:rsidRDefault="00D540AF" w:rsidP="00D540AF">
      <w:pPr>
        <w:pStyle w:val="Doc-text2"/>
      </w:pPr>
      <w:r>
        <w:t>G001</w:t>
      </w:r>
    </w:p>
    <w:p w14:paraId="5AD8F080" w14:textId="37D09791" w:rsidR="00D540AF" w:rsidRPr="00D540AF" w:rsidRDefault="00D540AF" w:rsidP="00D540AF">
      <w:pPr>
        <w:pStyle w:val="Doc-text2"/>
      </w:pPr>
      <w:r>
        <w:t>E039</w:t>
      </w:r>
    </w:p>
    <w:p w14:paraId="016489A9" w14:textId="5475ABA2" w:rsidR="00CF1E80" w:rsidRDefault="00674742" w:rsidP="00674742">
      <w:pPr>
        <w:pStyle w:val="BoldComments"/>
      </w:pPr>
      <w:r>
        <w:t>General</w:t>
      </w:r>
    </w:p>
    <w:p w14:paraId="646812A4" w14:textId="2B8D71A3" w:rsidR="004D47FA" w:rsidRDefault="00F36A82" w:rsidP="004D47FA">
      <w:pPr>
        <w:pStyle w:val="Doc-title"/>
      </w:pPr>
      <w:hyperlink r:id="rId431"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lastRenderedPageBreak/>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F36A82" w:rsidP="00674742">
      <w:pPr>
        <w:pStyle w:val="Doc-title"/>
      </w:pPr>
      <w:hyperlink r:id="rId432"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F36A82" w:rsidP="00801896">
      <w:pPr>
        <w:pStyle w:val="Doc-title"/>
      </w:pPr>
      <w:hyperlink r:id="rId433"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F36A82" w:rsidP="00BD6E83">
      <w:pPr>
        <w:pStyle w:val="Doc-title"/>
      </w:pPr>
      <w:hyperlink r:id="rId434"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F36A82" w:rsidP="00CB41AB">
      <w:pPr>
        <w:pStyle w:val="Doc-title"/>
      </w:pPr>
      <w:hyperlink r:id="rId435"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F36A82" w:rsidP="004D362A">
      <w:pPr>
        <w:pStyle w:val="Doc-title"/>
      </w:pPr>
      <w:hyperlink r:id="rId436"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42DC683" w14:textId="77777777" w:rsidR="004D362A" w:rsidRPr="004D362A" w:rsidRDefault="004D362A" w:rsidP="004D362A">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F36A82" w:rsidP="00CB41AB">
      <w:pPr>
        <w:pStyle w:val="Doc-title"/>
      </w:pPr>
      <w:hyperlink r:id="rId437"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F36A82" w:rsidP="00CB41AB">
      <w:pPr>
        <w:pStyle w:val="Doc-title"/>
      </w:pPr>
      <w:hyperlink r:id="rId438"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F36A82" w:rsidP="00570606">
      <w:pPr>
        <w:pStyle w:val="Doc-title"/>
      </w:pPr>
      <w:hyperlink r:id="rId439"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F36A82" w:rsidP="009F3FAD">
      <w:pPr>
        <w:pStyle w:val="Doc-title"/>
      </w:pPr>
      <w:hyperlink r:id="rId440"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F36A82" w:rsidP="009F3FAD">
      <w:pPr>
        <w:pStyle w:val="Doc-title"/>
      </w:pPr>
      <w:hyperlink r:id="rId441"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F36A82" w:rsidP="00FB0307">
      <w:pPr>
        <w:pStyle w:val="Doc-title"/>
      </w:pPr>
      <w:hyperlink r:id="rId442"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F36A82" w:rsidP="00FB0307">
      <w:pPr>
        <w:pStyle w:val="Doc-title"/>
      </w:pPr>
      <w:hyperlink r:id="rId443"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F36A82" w:rsidP="00674742">
      <w:pPr>
        <w:pStyle w:val="Doc-title"/>
      </w:pPr>
      <w:hyperlink r:id="rId444"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F36A82" w:rsidP="009F3FAD">
      <w:pPr>
        <w:pStyle w:val="Doc-title"/>
      </w:pPr>
      <w:hyperlink r:id="rId445"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F36A82" w:rsidP="00674742">
      <w:pPr>
        <w:pStyle w:val="Doc-title"/>
      </w:pPr>
      <w:hyperlink r:id="rId446"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F36A82" w:rsidP="009F3FAD">
      <w:pPr>
        <w:pStyle w:val="Doc-title"/>
      </w:pPr>
      <w:hyperlink r:id="rId447"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F36A82" w:rsidP="009F3FAD">
      <w:pPr>
        <w:pStyle w:val="Doc-title"/>
      </w:pPr>
      <w:hyperlink r:id="rId448"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F36A82" w:rsidP="009F3FAD">
      <w:pPr>
        <w:pStyle w:val="Doc-title"/>
      </w:pPr>
      <w:hyperlink r:id="rId449"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F36A82" w:rsidP="009F3FAD">
      <w:pPr>
        <w:pStyle w:val="Doc-title"/>
      </w:pPr>
      <w:hyperlink r:id="rId450"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F36A82" w:rsidP="009F3FAD">
      <w:pPr>
        <w:pStyle w:val="Doc-title"/>
      </w:pPr>
      <w:hyperlink r:id="rId451"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F36A82" w:rsidP="009F3FAD">
      <w:pPr>
        <w:pStyle w:val="Doc-title"/>
      </w:pPr>
      <w:hyperlink r:id="rId452"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F36A82" w:rsidP="009F3FAD">
      <w:pPr>
        <w:pStyle w:val="Doc-title"/>
      </w:pPr>
      <w:hyperlink r:id="rId453"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F36A82" w:rsidP="009F3FAD">
      <w:pPr>
        <w:pStyle w:val="Doc-title"/>
      </w:pPr>
      <w:hyperlink r:id="rId454"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F36A82" w:rsidP="009F3FAD">
      <w:pPr>
        <w:pStyle w:val="Doc-title"/>
      </w:pPr>
      <w:hyperlink r:id="rId455"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F36A82" w:rsidP="009F3FAD">
      <w:pPr>
        <w:pStyle w:val="Doc-title"/>
      </w:pPr>
      <w:hyperlink r:id="rId456"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F36A82" w:rsidP="009F3FAD">
      <w:pPr>
        <w:pStyle w:val="Doc-title"/>
      </w:pPr>
      <w:hyperlink r:id="rId457"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F36A82" w:rsidP="009F3FAD">
      <w:pPr>
        <w:pStyle w:val="Doc-title"/>
      </w:pPr>
      <w:hyperlink r:id="rId458"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F36A82" w:rsidP="009F3FAD">
      <w:pPr>
        <w:pStyle w:val="Doc-title"/>
      </w:pPr>
      <w:hyperlink r:id="rId459"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F36A82" w:rsidP="009F3FAD">
      <w:pPr>
        <w:pStyle w:val="Doc-title"/>
      </w:pPr>
      <w:hyperlink r:id="rId460"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F36A82" w:rsidP="009F3FAD">
      <w:pPr>
        <w:pStyle w:val="Doc-title"/>
      </w:pPr>
      <w:hyperlink r:id="rId461"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lastRenderedPageBreak/>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F36A82" w:rsidP="00594A9C">
      <w:pPr>
        <w:pStyle w:val="Doc-title"/>
      </w:pPr>
      <w:hyperlink r:id="rId462"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F36A82" w:rsidP="009F3FAD">
      <w:pPr>
        <w:pStyle w:val="Doc-title"/>
      </w:pPr>
      <w:hyperlink r:id="rId463"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F36A82" w:rsidP="00781ADF">
      <w:pPr>
        <w:pStyle w:val="Doc-title"/>
      </w:pPr>
      <w:hyperlink r:id="rId464"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65" w:tooltip="D:Documents3GPPtsg_ranWG2TSGR2_109bis-eDocsR2-2003024.zip" w:history="1">
        <w:r w:rsidRPr="00073E4C">
          <w:rPr>
            <w:rStyle w:val="Hyperlink"/>
          </w:rPr>
          <w:t>R2-2003024</w:t>
        </w:r>
      </w:hyperlink>
      <w:r>
        <w:t xml:space="preserve"> and </w:t>
      </w:r>
      <w:hyperlink r:id="rId466"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1" w:name="_Toc38060834"/>
      <w:r>
        <w:t>6.</w:t>
      </w:r>
      <w:r w:rsidR="000D1DFA" w:rsidRPr="00AE3A2C">
        <w:t>1</w:t>
      </w:r>
      <w:r w:rsidR="000D1DFA" w:rsidRPr="00AE3A2C">
        <w:tab/>
      </w:r>
      <w:r w:rsidR="004C0640" w:rsidRPr="00AE3A2C">
        <w:t>Integrated Access and Backhaul for NR</w:t>
      </w:r>
      <w:bookmarkEnd w:id="51"/>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F36A82" w:rsidP="009F3FAD">
      <w:pPr>
        <w:pStyle w:val="Doc-title"/>
      </w:pPr>
      <w:hyperlink r:id="rId467"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8" w:tooltip="D:Documents3GPPtsg_ranWG2TSGR2_109bis-eDocsR2-2003014.zip" w:history="1">
        <w:r w:rsidRPr="00073E4C">
          <w:rPr>
            <w:rStyle w:val="Hyperlink"/>
          </w:rPr>
          <w:t>R2-2003014</w:t>
        </w:r>
      </w:hyperlink>
      <w:r>
        <w:t xml:space="preserve">, </w:t>
      </w:r>
      <w:hyperlink r:id="rId469" w:tooltip="D:Documents3GPPtsg_ranWG2TSGR2_109bis-eDocsR2-2002728.zip" w:history="1">
        <w:r w:rsidRPr="00073E4C">
          <w:rPr>
            <w:rStyle w:val="Hyperlink"/>
          </w:rPr>
          <w:t>R2-2002728</w:t>
        </w:r>
      </w:hyperlink>
      <w:r>
        <w:t xml:space="preserve">, </w:t>
      </w:r>
      <w:hyperlink r:id="rId470"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F36A82" w:rsidP="009F3FAD">
      <w:pPr>
        <w:pStyle w:val="Doc-title"/>
      </w:pPr>
      <w:hyperlink r:id="rId471"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F36A82" w:rsidP="004528B4">
      <w:pPr>
        <w:pStyle w:val="Doc-title"/>
      </w:pPr>
      <w:hyperlink r:id="rId472"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F36A82" w:rsidP="009F3FAD">
      <w:pPr>
        <w:pStyle w:val="Doc-title"/>
      </w:pPr>
      <w:hyperlink r:id="rId473"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F36A82" w:rsidP="009F3FAD">
      <w:pPr>
        <w:pStyle w:val="Doc-title"/>
      </w:pPr>
      <w:hyperlink r:id="rId474"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5"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6"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F36A82" w:rsidP="00546458">
      <w:pPr>
        <w:pStyle w:val="Doc-title"/>
      </w:pPr>
      <w:hyperlink r:id="rId477" w:tooltip="D:Documents3GPPtsg_ranWG2TSGR2_109bis-eDocsR2-2003561.zip" w:history="1">
        <w:r w:rsidR="00546458" w:rsidRPr="00073E4C">
          <w:rPr>
            <w:rStyle w:val="Hyperlink"/>
          </w:rPr>
          <w:t>R2-2003</w:t>
        </w:r>
        <w:r w:rsidR="00546458" w:rsidRPr="00073E4C">
          <w:rPr>
            <w:rStyle w:val="Hyperlink"/>
          </w:rPr>
          <w:t>5</w:t>
        </w:r>
        <w:r w:rsidR="00546458" w:rsidRPr="00073E4C">
          <w:rPr>
            <w:rStyle w:val="Hyperlink"/>
          </w:rPr>
          <w:t>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1ECBB4AA" w14:textId="77777777" w:rsidR="00266C1C" w:rsidRDefault="00266C1C" w:rsidP="00F406CC">
      <w:pPr>
        <w:pStyle w:val="Doc-text2"/>
      </w:pPr>
    </w:p>
    <w:p w14:paraId="02F77FA2" w14:textId="77777777" w:rsidR="00266C1C" w:rsidRDefault="00266C1C" w:rsidP="00266C1C">
      <w:pPr>
        <w:spacing w:beforeLines="50" w:before="120" w:after="60"/>
        <w:jc w:val="both"/>
        <w:rPr>
          <w:b/>
        </w:rPr>
      </w:pPr>
      <w:r>
        <w:rPr>
          <w:b/>
        </w:rPr>
        <w:t xml:space="preserve">Proposal 1: [Easy agreement]: The </w:t>
      </w:r>
      <w:r w:rsidRPr="00040D01">
        <w:rPr>
          <w:b/>
        </w:rPr>
        <w:t xml:space="preserve">Donor CU can configure the </w:t>
      </w:r>
      <w:r>
        <w:rPr>
          <w:b/>
        </w:rPr>
        <w:t>1:1 or N:1 m</w:t>
      </w:r>
      <w:r w:rsidRPr="00711413">
        <w:rPr>
          <w:b/>
        </w:rPr>
        <w:t>apping to BH RLC Channel</w:t>
      </w:r>
      <w:r>
        <w:rPr>
          <w:b/>
        </w:rPr>
        <w:t xml:space="preserve"> </w:t>
      </w:r>
      <w:r w:rsidRPr="00040D01">
        <w:rPr>
          <w:b/>
        </w:rPr>
        <w:t xml:space="preserve">on the backup </w:t>
      </w:r>
      <w:r>
        <w:rPr>
          <w:b/>
        </w:rPr>
        <w:t xml:space="preserve">egress </w:t>
      </w:r>
      <w:r w:rsidRPr="00040D01">
        <w:rPr>
          <w:b/>
        </w:rPr>
        <w:t>link</w:t>
      </w:r>
      <w:r>
        <w:rPr>
          <w:b/>
        </w:rPr>
        <w:t xml:space="preserve"> of IAB-node</w:t>
      </w:r>
      <w:r w:rsidRPr="00040D01">
        <w:rPr>
          <w:b/>
        </w:rPr>
        <w:t xml:space="preserve"> before BH RLF.</w:t>
      </w:r>
      <w:r>
        <w:rPr>
          <w:b/>
        </w:rPr>
        <w:t xml:space="preserve"> Whether it is configured is up to CU implementation.</w:t>
      </w:r>
    </w:p>
    <w:p w14:paraId="6BE81E99" w14:textId="77777777" w:rsidR="00266C1C" w:rsidRDefault="00266C1C" w:rsidP="00266C1C">
      <w:pPr>
        <w:spacing w:beforeLines="50" w:before="120" w:after="60"/>
        <w:jc w:val="both"/>
        <w:rPr>
          <w:b/>
        </w:rPr>
      </w:pPr>
      <w:r>
        <w:rPr>
          <w:b/>
        </w:rPr>
        <w:t>Proposal 2: [Easy</w:t>
      </w:r>
      <w:r w:rsidRPr="00606ED8">
        <w:rPr>
          <w:b/>
        </w:rPr>
        <w:t xml:space="preserve"> </w:t>
      </w:r>
      <w:r>
        <w:rPr>
          <w:b/>
        </w:rPr>
        <w:t xml:space="preserve">agreement]: </w:t>
      </w:r>
      <w:r w:rsidRPr="00040D01">
        <w:rPr>
          <w:b/>
        </w:rPr>
        <w:t>If the regular</w:t>
      </w:r>
      <w:r w:rsidRPr="00711413">
        <w:rPr>
          <w:b/>
        </w:rPr>
        <w:t xml:space="preserve"> </w:t>
      </w:r>
      <w:r>
        <w:rPr>
          <w:b/>
        </w:rPr>
        <w:t>m</w:t>
      </w:r>
      <w:r w:rsidRPr="00711413">
        <w:rPr>
          <w:b/>
        </w:rPr>
        <w:t>apping to BH RLC Channel</w:t>
      </w:r>
      <w:r w:rsidRPr="00040D01">
        <w:rPr>
          <w:b/>
        </w:rPr>
        <w:t xml:space="preserve"> in the backup </w:t>
      </w:r>
      <w:r>
        <w:rPr>
          <w:b/>
        </w:rPr>
        <w:t xml:space="preserve">egress </w:t>
      </w:r>
      <w:r w:rsidRPr="00040D01">
        <w:rPr>
          <w:b/>
        </w:rPr>
        <w:t xml:space="preserve">link is configured by donor CU, </w:t>
      </w:r>
      <w:r>
        <w:rPr>
          <w:b/>
        </w:rPr>
        <w:t xml:space="preserve">IAB node follows the configured BH RLC channel mapping </w:t>
      </w:r>
      <w:r w:rsidRPr="00040D01">
        <w:rPr>
          <w:b/>
        </w:rPr>
        <w:t>for re-routed packets.</w:t>
      </w:r>
      <w:r>
        <w:rPr>
          <w:b/>
        </w:rPr>
        <w:t xml:space="preserve"> </w:t>
      </w:r>
    </w:p>
    <w:p w14:paraId="50B56FAF" w14:textId="77777777" w:rsidR="00266C1C" w:rsidRDefault="00266C1C" w:rsidP="00266C1C">
      <w:pPr>
        <w:spacing w:beforeLines="50" w:before="120" w:after="60"/>
        <w:jc w:val="both"/>
        <w:rPr>
          <w:b/>
        </w:rPr>
      </w:pPr>
      <w:r>
        <w:rPr>
          <w:b/>
        </w:rPr>
        <w:lastRenderedPageBreak/>
        <w:t xml:space="preserve">Proposal 3: [R2 to discuss]: </w:t>
      </w:r>
      <w:r w:rsidRPr="00040D01">
        <w:rPr>
          <w:b/>
        </w:rPr>
        <w:t>If the regular</w:t>
      </w:r>
      <w:r w:rsidRPr="00711413">
        <w:rPr>
          <w:b/>
        </w:rPr>
        <w:t xml:space="preserve"> </w:t>
      </w:r>
      <w:r>
        <w:rPr>
          <w:b/>
        </w:rPr>
        <w:t>m</w:t>
      </w:r>
      <w:r w:rsidRPr="00711413">
        <w:rPr>
          <w:b/>
        </w:rPr>
        <w:t>apping to BH RLC Channel</w:t>
      </w:r>
      <w:r w:rsidRPr="00040D01">
        <w:rPr>
          <w:b/>
        </w:rPr>
        <w:t xml:space="preserve"> in the backup </w:t>
      </w:r>
      <w:r>
        <w:rPr>
          <w:b/>
        </w:rPr>
        <w:t xml:space="preserve">egress </w:t>
      </w:r>
      <w:r w:rsidRPr="00040D01">
        <w:rPr>
          <w:b/>
        </w:rPr>
        <w:t xml:space="preserve">link is </w:t>
      </w:r>
      <w:r>
        <w:rPr>
          <w:b/>
        </w:rPr>
        <w:t xml:space="preserve">NOT </w:t>
      </w:r>
      <w:r w:rsidRPr="00040D01">
        <w:rPr>
          <w:b/>
        </w:rPr>
        <w:t xml:space="preserve">configured by donor CU, </w:t>
      </w:r>
      <w:r>
        <w:rPr>
          <w:b/>
        </w:rPr>
        <w:t>IAB node:</w:t>
      </w:r>
    </w:p>
    <w:p w14:paraId="5B8A6104" w14:textId="77777777" w:rsidR="00266C1C" w:rsidRDefault="00266C1C" w:rsidP="00266C1C">
      <w:pPr>
        <w:spacing w:beforeLines="50" w:before="120" w:after="60"/>
        <w:jc w:val="both"/>
        <w:rPr>
          <w:rFonts w:hint="eastAsia"/>
          <w:b/>
        </w:rPr>
      </w:pPr>
      <w:r>
        <w:rPr>
          <w:b/>
        </w:rPr>
        <w:t xml:space="preserve">Option 1: uses a default BH RLC channel on the backup egress link </w:t>
      </w:r>
      <w:r w:rsidRPr="00040D01">
        <w:rPr>
          <w:b/>
        </w:rPr>
        <w:t>for re-routed packets</w:t>
      </w:r>
      <w:r>
        <w:rPr>
          <w:b/>
        </w:rPr>
        <w:t xml:space="preserve">; </w:t>
      </w:r>
      <w:r>
        <w:rPr>
          <w:rFonts w:hint="eastAsia"/>
          <w:b/>
        </w:rPr>
        <w:t>[</w:t>
      </w:r>
      <w:r>
        <w:rPr>
          <w:b/>
        </w:rPr>
        <w:t>ZTE, Huawei]</w:t>
      </w:r>
    </w:p>
    <w:p w14:paraId="66B8CB7D" w14:textId="77777777" w:rsidR="00266C1C" w:rsidRDefault="00266C1C" w:rsidP="00266C1C">
      <w:pPr>
        <w:spacing w:beforeLines="50" w:before="120" w:after="60"/>
        <w:jc w:val="both"/>
        <w:rPr>
          <w:b/>
        </w:rPr>
      </w:pPr>
      <w:r>
        <w:rPr>
          <w:b/>
        </w:rPr>
        <w:t xml:space="preserve">Option 2: uses any BH RLC channel on the backup egress link </w:t>
      </w:r>
      <w:r w:rsidRPr="00040D01">
        <w:rPr>
          <w:b/>
        </w:rPr>
        <w:t>for re-routed packets</w:t>
      </w:r>
      <w:r>
        <w:rPr>
          <w:b/>
        </w:rPr>
        <w:t xml:space="preserve"> by implementation</w:t>
      </w:r>
      <w:r w:rsidRPr="00040D01">
        <w:rPr>
          <w:b/>
        </w:rPr>
        <w:t>.</w:t>
      </w:r>
      <w:r>
        <w:rPr>
          <w:b/>
        </w:rPr>
        <w:t xml:space="preserve"> [Ericsson, ZTE?]</w:t>
      </w: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IAB node:</w:t>
      </w:r>
      <w:r>
        <w:t xml:space="preserve"> </w:t>
      </w:r>
      <w:r>
        <w:t xml:space="preserve">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F36A82" w:rsidP="005124BB">
      <w:pPr>
        <w:pStyle w:val="Doc-title"/>
      </w:pPr>
      <w:hyperlink r:id="rId478"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F36A82" w:rsidP="009F3FAD">
      <w:pPr>
        <w:pStyle w:val="Doc-title"/>
      </w:pPr>
      <w:hyperlink r:id="rId479"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F36A82" w:rsidP="009F3FAD">
      <w:pPr>
        <w:pStyle w:val="Doc-title"/>
      </w:pPr>
      <w:hyperlink r:id="rId480"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F36A82" w:rsidP="009F3FAD">
      <w:pPr>
        <w:pStyle w:val="Doc-title"/>
      </w:pPr>
      <w:hyperlink r:id="rId481"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F36A82" w:rsidP="009F3FAD">
      <w:pPr>
        <w:pStyle w:val="Doc-title"/>
      </w:pPr>
      <w:hyperlink r:id="rId482"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F36A82" w:rsidP="009F3FAD">
      <w:pPr>
        <w:pStyle w:val="Doc-title"/>
      </w:pPr>
      <w:hyperlink r:id="rId483"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F36A82" w:rsidP="009F3FAD">
      <w:pPr>
        <w:pStyle w:val="Doc-title"/>
      </w:pPr>
      <w:hyperlink r:id="rId484"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5"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F36A82" w:rsidP="00546458">
      <w:pPr>
        <w:pStyle w:val="Doc-title"/>
      </w:pPr>
      <w:hyperlink r:id="rId486"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63A290F1" w:rsidR="00546458" w:rsidRDefault="00F36A82" w:rsidP="00546458">
      <w:pPr>
        <w:pStyle w:val="Doc-text2"/>
      </w:pPr>
      <w:r>
        <w:t>Treat on-line</w:t>
      </w:r>
      <w:r w:rsidR="003F1B5B">
        <w:t>!</w:t>
      </w:r>
    </w:p>
    <w:p w14:paraId="26125617" w14:textId="0243CDBF" w:rsidR="00F36A82" w:rsidRDefault="00F36A82" w:rsidP="00F36A82">
      <w:pPr>
        <w:pStyle w:val="Doc-title"/>
      </w:pPr>
      <w:hyperlink r:id="rId487" w:tooltip="D:Documents3GPPtsg_ranWG2TSGR2_109bis-eDocsR2-2003829.zip" w:history="1">
        <w:r w:rsidRPr="00F36A82">
          <w:rPr>
            <w:rStyle w:val="Hyperlink"/>
          </w:rPr>
          <w:t>R2-200</w:t>
        </w:r>
        <w:r w:rsidRPr="00F36A82">
          <w:rPr>
            <w:rStyle w:val="Hyperlink"/>
          </w:rPr>
          <w:t>3</w:t>
        </w:r>
        <w:r w:rsidRPr="00F36A82">
          <w:rPr>
            <w:rStyle w:val="Hyperlink"/>
          </w:rPr>
          <w:t>829</w:t>
        </w:r>
      </w:hyperlink>
      <w:r>
        <w:tab/>
        <w:t>Summary of IAB User Plane open issues and corrections</w:t>
      </w:r>
      <w:r>
        <w:tab/>
        <w:t>Samsung Electronics GmbH</w:t>
      </w:r>
      <w:r>
        <w:tab/>
        <w:t>report</w:t>
      </w:r>
      <w:r>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lastRenderedPageBreak/>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F36A82" w:rsidP="00F36A82">
      <w:pPr>
        <w:pStyle w:val="Doc-title"/>
      </w:pPr>
      <w:hyperlink r:id="rId488"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F36A82" w:rsidP="00F36A82">
      <w:pPr>
        <w:pStyle w:val="Doc-title"/>
      </w:pPr>
      <w:hyperlink r:id="rId489" w:tooltip="D:Documents3GPPtsg_ranWG2TSGR2_109bis-eDocsR2-2003830.zip" w:history="1">
        <w:r w:rsidRPr="00F36A82">
          <w:rPr>
            <w:rStyle w:val="Hyperlink"/>
          </w:rPr>
          <w:t>R2-2003</w:t>
        </w:r>
        <w:r w:rsidRPr="00F36A82">
          <w:rPr>
            <w:rStyle w:val="Hyperlink"/>
          </w:rPr>
          <w:t>8</w:t>
        </w:r>
        <w:r w:rsidRPr="00F36A82">
          <w:rPr>
            <w:rStyle w:val="Hyperlink"/>
          </w:rPr>
          <w:t>30</w:t>
        </w:r>
      </w:hyperlink>
      <w:r>
        <w:tab/>
        <w:t>CR (IAB MAC - rapporteur corrections and clarifications)</w:t>
      </w:r>
      <w:r>
        <w:tab/>
        <w:t>Samsung Electronics GmbH</w:t>
      </w:r>
      <w:r>
        <w:tab/>
        <w:t>CR</w:t>
      </w:r>
      <w:r>
        <w:tab/>
        <w:t>Rel-16</w:t>
      </w:r>
      <w:r>
        <w:tab/>
        <w:t>38.321</w:t>
      </w:r>
      <w:r>
        <w:tab/>
        <w:t>16.0.0</w:t>
      </w:r>
      <w:r>
        <w:tab/>
        <w:t>0708</w:t>
      </w:r>
      <w:r>
        <w:tab/>
        <w:t>1</w:t>
      </w:r>
      <w:r>
        <w:tab/>
        <w:t>F</w:t>
      </w:r>
      <w:r>
        <w:tab/>
        <w:t>NR_IAB-Core</w:t>
      </w:r>
    </w:p>
    <w:p w14:paraId="3CDBF79D" w14:textId="7439C8B1" w:rsidR="00F36A82" w:rsidRPr="00F36A82" w:rsidRDefault="00F36A82" w:rsidP="00F36A82">
      <w:pPr>
        <w:pStyle w:val="Agreement"/>
      </w:pPr>
      <w:r>
        <w:t>Endorsed (baseline for further updates)</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F36A82" w:rsidP="00127C83">
      <w:pPr>
        <w:pStyle w:val="Doc-title"/>
      </w:pPr>
      <w:hyperlink r:id="rId490"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F36A82" w:rsidP="00127C83">
      <w:pPr>
        <w:pStyle w:val="Doc-title"/>
      </w:pPr>
      <w:hyperlink r:id="rId491"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F36A82" w:rsidP="009F3FAD">
      <w:pPr>
        <w:pStyle w:val="Doc-title"/>
      </w:pPr>
      <w:hyperlink r:id="rId492"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F36A82" w:rsidP="009F3FAD">
      <w:pPr>
        <w:pStyle w:val="Doc-title"/>
      </w:pPr>
      <w:hyperlink r:id="rId493"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F36A82" w:rsidP="009F3FAD">
      <w:pPr>
        <w:pStyle w:val="Doc-title"/>
      </w:pPr>
      <w:hyperlink r:id="rId494"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F36A82" w:rsidP="009F3FAD">
      <w:pPr>
        <w:pStyle w:val="Doc-title"/>
      </w:pPr>
      <w:hyperlink r:id="rId495"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F36A82" w:rsidP="009F3FAD">
      <w:pPr>
        <w:pStyle w:val="Doc-title"/>
      </w:pPr>
      <w:hyperlink r:id="rId496"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F36A82" w:rsidP="009F3FAD">
      <w:pPr>
        <w:pStyle w:val="Doc-title"/>
      </w:pPr>
      <w:hyperlink r:id="rId497"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F36A82" w:rsidP="009F3FAD">
      <w:pPr>
        <w:pStyle w:val="Doc-title"/>
      </w:pPr>
      <w:hyperlink r:id="rId498"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F36A82" w:rsidP="009F3FAD">
      <w:pPr>
        <w:pStyle w:val="Doc-title"/>
      </w:pPr>
      <w:hyperlink r:id="rId499"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F36A82" w:rsidP="009F3FAD">
      <w:pPr>
        <w:pStyle w:val="Doc-title"/>
      </w:pPr>
      <w:hyperlink r:id="rId500"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F36A82" w:rsidP="009F3FAD">
      <w:pPr>
        <w:pStyle w:val="Doc-title"/>
      </w:pPr>
      <w:hyperlink r:id="rId501"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F36A82" w:rsidP="009F3FAD">
      <w:pPr>
        <w:pStyle w:val="Doc-title"/>
      </w:pPr>
      <w:hyperlink r:id="rId502"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F36A82" w:rsidP="009F3FAD">
      <w:pPr>
        <w:pStyle w:val="Doc-title"/>
      </w:pPr>
      <w:hyperlink r:id="rId503"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F36A82" w:rsidP="009F3FAD">
      <w:pPr>
        <w:pStyle w:val="Doc-title"/>
      </w:pPr>
      <w:hyperlink r:id="rId504"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F36A82" w:rsidP="009F3FAD">
      <w:pPr>
        <w:pStyle w:val="Doc-title"/>
      </w:pPr>
      <w:hyperlink r:id="rId505"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F36A82" w:rsidP="009F3FAD">
      <w:pPr>
        <w:pStyle w:val="Doc-title"/>
      </w:pPr>
      <w:hyperlink r:id="rId506"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F36A82" w:rsidP="009F3FAD">
      <w:pPr>
        <w:pStyle w:val="Doc-title"/>
      </w:pPr>
      <w:hyperlink r:id="rId507"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F36A82" w:rsidP="00794682">
      <w:pPr>
        <w:pStyle w:val="Doc-title"/>
      </w:pPr>
      <w:hyperlink r:id="rId508"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09" w:tooltip="D:Documents3GPPtsg_ranWG2TSGR2_109bis-eDocsR2-2003297.zip" w:history="1">
        <w:r w:rsidRPr="00073E4C">
          <w:rPr>
            <w:rStyle w:val="Hyperlink"/>
          </w:rPr>
          <w:t>R2-2003297</w:t>
        </w:r>
      </w:hyperlink>
      <w:r>
        <w:rPr>
          <w:rStyle w:val="Hyperlink"/>
        </w:rPr>
        <w:t xml:space="preserve"> (easy agreements), </w:t>
      </w:r>
      <w:hyperlink r:id="rId510" w:tooltip="D:Documents3GPPtsg_ranWG2TSGR2_109bis-eDocsR2-2003298.zip" w:history="1">
        <w:r w:rsidRPr="00073E4C">
          <w:rPr>
            <w:rStyle w:val="Hyperlink"/>
          </w:rPr>
          <w:t>R2-2003298</w:t>
        </w:r>
      </w:hyperlink>
      <w:r>
        <w:t xml:space="preserve">, </w:t>
      </w:r>
      <w:hyperlink r:id="rId511" w:tooltip="D:Documents3GPPtsg_ranWG2TSGR2_109bis-eDocsR2-2003299.zip" w:history="1">
        <w:r w:rsidRPr="00073E4C">
          <w:rPr>
            <w:rStyle w:val="Hyperlink"/>
          </w:rPr>
          <w:t>R2-2003299</w:t>
        </w:r>
      </w:hyperlink>
      <w:r>
        <w:t xml:space="preserve"> (and other non-controversial corrections if any), first round of discussion on </w:t>
      </w:r>
      <w:hyperlink r:id="rId512"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F36A82" w:rsidP="00127C83">
      <w:pPr>
        <w:pStyle w:val="Doc-title"/>
      </w:pPr>
      <w:hyperlink r:id="rId513"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F36A82" w:rsidP="00815D55">
      <w:pPr>
        <w:pStyle w:val="Doc-title"/>
      </w:pPr>
      <w:hyperlink r:id="rId514"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F36A82" w:rsidP="00815D55">
      <w:pPr>
        <w:pStyle w:val="Doc-title"/>
      </w:pPr>
      <w:hyperlink r:id="rId515"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F36A82" w:rsidP="009F3FAD">
      <w:pPr>
        <w:pStyle w:val="Doc-title"/>
      </w:pPr>
      <w:hyperlink r:id="rId516"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F36A82" w:rsidP="009F3FAD">
      <w:pPr>
        <w:pStyle w:val="Doc-title"/>
      </w:pPr>
      <w:hyperlink r:id="rId517"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F36A82" w:rsidP="009F3FAD">
      <w:pPr>
        <w:pStyle w:val="Doc-title"/>
      </w:pPr>
      <w:hyperlink r:id="rId518"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F36A82" w:rsidP="009F3FAD">
      <w:pPr>
        <w:pStyle w:val="Doc-title"/>
      </w:pPr>
      <w:hyperlink r:id="rId519"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F36A82" w:rsidP="009F3FAD">
      <w:pPr>
        <w:pStyle w:val="Doc-title"/>
      </w:pPr>
      <w:hyperlink r:id="rId520"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F36A82" w:rsidP="007A26B4">
      <w:pPr>
        <w:pStyle w:val="Doc-title"/>
      </w:pPr>
      <w:hyperlink r:id="rId521"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F36A82" w:rsidP="009F3FAD">
      <w:pPr>
        <w:pStyle w:val="Doc-title"/>
      </w:pPr>
      <w:hyperlink r:id="rId522"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F36A82" w:rsidP="009F3FAD">
      <w:pPr>
        <w:pStyle w:val="Doc-title"/>
      </w:pPr>
      <w:hyperlink r:id="rId523"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F36A82" w:rsidP="009F3FAD">
      <w:pPr>
        <w:pStyle w:val="Doc-title"/>
      </w:pPr>
      <w:hyperlink r:id="rId524"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F36A82" w:rsidP="009F3FAD">
      <w:pPr>
        <w:pStyle w:val="Doc-title"/>
      </w:pPr>
      <w:hyperlink r:id="rId525"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F36A82" w:rsidP="009F3FAD">
      <w:pPr>
        <w:pStyle w:val="Doc-title"/>
      </w:pPr>
      <w:hyperlink r:id="rId526"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F36A82" w:rsidP="0022239C">
      <w:pPr>
        <w:pStyle w:val="Doc-title"/>
      </w:pPr>
      <w:hyperlink r:id="rId527"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lastRenderedPageBreak/>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28" w:tooltip="D:Documents3GPPtsg_ranWG2TSGR2_109bis-eDocsR2-2003813.zip" w:history="1">
        <w:r w:rsidR="00A16C1F" w:rsidRPr="00073E4C">
          <w:rPr>
            <w:rStyle w:val="Hyperlink"/>
          </w:rPr>
          <w:t>R2-2003813</w:t>
        </w:r>
      </w:hyperlink>
      <w:r w:rsidR="006E7CB4">
        <w:t xml:space="preserve">, and </w:t>
      </w:r>
      <w:hyperlink r:id="rId529"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F36A82" w:rsidP="009F3FAD">
      <w:pPr>
        <w:pStyle w:val="Doc-title"/>
      </w:pPr>
      <w:hyperlink r:id="rId530"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31" w:tooltip="D:Documents3GPPtsg_ranWG2TSGR2_109bis-eDocsR2-2003775.zip" w:history="1">
        <w:r w:rsidRPr="00073E4C">
          <w:rPr>
            <w:rStyle w:val="Hyperlink"/>
          </w:rPr>
          <w:t>R2-2003775</w:t>
        </w:r>
      </w:hyperlink>
    </w:p>
    <w:p w14:paraId="037633F7" w14:textId="638D89F3" w:rsidR="00A55958" w:rsidRDefault="00F36A82" w:rsidP="00A55958">
      <w:pPr>
        <w:pStyle w:val="Doc-title"/>
      </w:pPr>
      <w:hyperlink r:id="rId532"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3" w:tooltip="D:Documents3GPPtsg_ranWG2TSGR2_109bis-eDocsR2-2003813.zip" w:history="1">
        <w:r w:rsidRPr="00073E4C">
          <w:rPr>
            <w:rStyle w:val="Hyperlink"/>
          </w:rPr>
          <w:t>R2-2003813</w:t>
        </w:r>
      </w:hyperlink>
    </w:p>
    <w:p w14:paraId="5CE9CA1D" w14:textId="3E190197" w:rsidR="00A16C1F" w:rsidRDefault="00F36A82" w:rsidP="003F1B5B">
      <w:pPr>
        <w:pStyle w:val="Doc-title"/>
      </w:pPr>
      <w:hyperlink r:id="rId534"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F36A82" w:rsidP="009F3FAD">
      <w:pPr>
        <w:pStyle w:val="Doc-title"/>
      </w:pPr>
      <w:hyperlink r:id="rId535"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F36A82" w:rsidP="009F3FAD">
      <w:pPr>
        <w:pStyle w:val="Doc-title"/>
      </w:pPr>
      <w:hyperlink r:id="rId536"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F36A82" w:rsidP="009F3FAD">
      <w:pPr>
        <w:pStyle w:val="Doc-title"/>
      </w:pPr>
      <w:hyperlink r:id="rId537"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F36A82" w:rsidP="009F3FAD">
      <w:pPr>
        <w:pStyle w:val="Doc-title"/>
      </w:pPr>
      <w:hyperlink r:id="rId538"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F36A82" w:rsidP="009F3FAD">
      <w:pPr>
        <w:pStyle w:val="Doc-title"/>
      </w:pPr>
      <w:hyperlink r:id="rId539"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F36A82" w:rsidP="009F3FAD">
      <w:pPr>
        <w:pStyle w:val="Doc-title"/>
      </w:pPr>
      <w:hyperlink r:id="rId540"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F36A82" w:rsidP="009F3FAD">
      <w:pPr>
        <w:pStyle w:val="Doc-title"/>
      </w:pPr>
      <w:hyperlink r:id="rId541"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2" w:tooltip="D:Documents3GPPtsg_ranWG2TSGR2_109bis-eDocsR2-2002522.zip" w:history="1">
        <w:r w:rsidRPr="00073E4C">
          <w:rPr>
            <w:rStyle w:val="Hyperlink"/>
          </w:rPr>
          <w:t>R2-2002522</w:t>
        </w:r>
      </w:hyperlink>
      <w:r>
        <w:t xml:space="preserve">, </w:t>
      </w:r>
      <w:hyperlink r:id="rId543" w:tooltip="D:Documents3GPPtsg_ranWG2TSGR2_109bis-eDocsR2-2002523.zip" w:history="1">
        <w:r w:rsidRPr="00073E4C">
          <w:rPr>
            <w:rStyle w:val="Hyperlink"/>
          </w:rPr>
          <w:t>R2-2002523</w:t>
        </w:r>
      </w:hyperlink>
      <w:r>
        <w:t xml:space="preserve"> and </w:t>
      </w:r>
      <w:hyperlink r:id="rId544"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F36A82" w:rsidP="007A1C1C">
      <w:pPr>
        <w:pStyle w:val="Doc-title"/>
      </w:pPr>
      <w:hyperlink r:id="rId545"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F36A82" w:rsidP="007A1C1C">
      <w:pPr>
        <w:pStyle w:val="Doc-title"/>
      </w:pPr>
      <w:hyperlink r:id="rId546"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F36A82" w:rsidP="009F3FAD">
      <w:pPr>
        <w:pStyle w:val="Doc-title"/>
      </w:pPr>
      <w:hyperlink r:id="rId547"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lastRenderedPageBreak/>
        <w:t>Other</w:t>
      </w:r>
    </w:p>
    <w:p w14:paraId="5990ECC5" w14:textId="366E6B28" w:rsidR="009F3FAD" w:rsidRDefault="00F36A82" w:rsidP="009F3FAD">
      <w:pPr>
        <w:pStyle w:val="Doc-title"/>
      </w:pPr>
      <w:hyperlink r:id="rId548"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F36A82" w:rsidP="009F3FAD">
      <w:pPr>
        <w:pStyle w:val="Doc-title"/>
      </w:pPr>
      <w:hyperlink r:id="rId549"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F36A82" w:rsidP="009F3FAD">
      <w:pPr>
        <w:pStyle w:val="Doc-title"/>
      </w:pPr>
      <w:hyperlink r:id="rId550"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F36A82" w:rsidP="009F3FAD">
      <w:pPr>
        <w:pStyle w:val="Doc-title"/>
      </w:pPr>
      <w:hyperlink r:id="rId551"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F36A82" w:rsidP="00F406CC">
      <w:pPr>
        <w:pStyle w:val="Doc-title"/>
      </w:pPr>
      <w:hyperlink r:id="rId552"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F36A82" w:rsidP="00412806">
      <w:pPr>
        <w:pStyle w:val="Doc-title"/>
      </w:pPr>
      <w:hyperlink r:id="rId553"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F36A82" w:rsidP="009F3FAD">
      <w:pPr>
        <w:pStyle w:val="Doc-title"/>
      </w:pPr>
      <w:hyperlink r:id="rId554"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F36A82" w:rsidP="009F3FAD">
      <w:pPr>
        <w:pStyle w:val="Doc-title"/>
      </w:pPr>
      <w:hyperlink r:id="rId555"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F36A82" w:rsidP="009F3FAD">
      <w:pPr>
        <w:pStyle w:val="Doc-title"/>
      </w:pPr>
      <w:hyperlink r:id="rId556"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F36A82" w:rsidP="009F3FAD">
      <w:pPr>
        <w:pStyle w:val="Doc-title"/>
      </w:pPr>
      <w:hyperlink r:id="rId557"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F36A82" w:rsidP="009F3FAD">
      <w:pPr>
        <w:pStyle w:val="Doc-title"/>
      </w:pPr>
      <w:hyperlink r:id="rId558"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F36A82" w:rsidP="009F3FAD">
      <w:pPr>
        <w:pStyle w:val="Doc-title"/>
      </w:pPr>
      <w:hyperlink r:id="rId559"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F36A82" w:rsidP="00412806">
      <w:pPr>
        <w:pStyle w:val="Doc-title"/>
      </w:pPr>
      <w:hyperlink r:id="rId560"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F36A82" w:rsidP="009F3FAD">
      <w:pPr>
        <w:pStyle w:val="Doc-title"/>
      </w:pPr>
      <w:hyperlink r:id="rId561"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F36A82" w:rsidP="009F3FAD">
      <w:pPr>
        <w:pStyle w:val="Doc-title"/>
      </w:pPr>
      <w:hyperlink r:id="rId562"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F36A82" w:rsidP="009F3FAD">
      <w:pPr>
        <w:pStyle w:val="Doc-title"/>
      </w:pPr>
      <w:hyperlink r:id="rId563"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F36A82" w:rsidP="009F3FAD">
      <w:pPr>
        <w:pStyle w:val="Doc-title"/>
      </w:pPr>
      <w:hyperlink r:id="rId564"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F36A82" w:rsidP="009F3FAD">
      <w:pPr>
        <w:pStyle w:val="Doc-title"/>
      </w:pPr>
      <w:hyperlink r:id="rId565"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F36A82" w:rsidP="0022239C">
      <w:pPr>
        <w:pStyle w:val="Doc-title"/>
      </w:pPr>
      <w:hyperlink r:id="rId566"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7" w:tooltip="D:Documents3GPPtsg_ranWG2TSGR2_109bis-eDocsR2-2003012.zip" w:history="1">
        <w:r w:rsidR="00DC1FA6" w:rsidRPr="00073E4C">
          <w:rPr>
            <w:rStyle w:val="Hyperlink"/>
          </w:rPr>
          <w:t>R2-2003012</w:t>
        </w:r>
      </w:hyperlink>
      <w:r>
        <w:t xml:space="preserve">, </w:t>
      </w:r>
      <w:hyperlink r:id="rId568" w:tooltip="D:Documents3GPPtsg_ranWG2TSGR2_109bis-eDocsR2-2003013.zip" w:history="1">
        <w:r w:rsidR="00DC1FA6" w:rsidRPr="00073E4C">
          <w:rPr>
            <w:rStyle w:val="Hyperlink"/>
          </w:rPr>
          <w:t>R2-2003013</w:t>
        </w:r>
      </w:hyperlink>
      <w:r w:rsidR="00DC1FA6">
        <w:t xml:space="preserve">, </w:t>
      </w:r>
      <w:hyperlink r:id="rId569" w:tooltip="D:Documents3GPPtsg_ranWG2TSGR2_109bis-eDocsR2-2003179.zip" w:history="1">
        <w:r w:rsidR="00DC1FA6" w:rsidRPr="00073E4C">
          <w:rPr>
            <w:rStyle w:val="Hyperlink"/>
          </w:rPr>
          <w:t>R2-2003179</w:t>
        </w:r>
      </w:hyperlink>
      <w:r w:rsidR="00DC1FA6">
        <w:t xml:space="preserve">, </w:t>
      </w:r>
      <w:hyperlink r:id="rId570"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71"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F36A82" w:rsidP="00DC1FA6">
      <w:pPr>
        <w:pStyle w:val="Doc-title"/>
      </w:pPr>
      <w:hyperlink r:id="rId572"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F36A82" w:rsidP="00DC1FA6">
      <w:pPr>
        <w:pStyle w:val="Doc-title"/>
      </w:pPr>
      <w:hyperlink r:id="rId573"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F36A82" w:rsidP="00C4580F">
      <w:pPr>
        <w:pStyle w:val="Doc-title"/>
      </w:pPr>
      <w:hyperlink r:id="rId574"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F36A82" w:rsidP="00C4580F">
      <w:pPr>
        <w:pStyle w:val="Doc-title"/>
      </w:pPr>
      <w:hyperlink r:id="rId575"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F36A82" w:rsidP="009F3FAD">
      <w:pPr>
        <w:pStyle w:val="Doc-title"/>
      </w:pPr>
      <w:hyperlink r:id="rId576"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F36A82" w:rsidP="009F3FAD">
      <w:pPr>
        <w:pStyle w:val="Doc-title"/>
      </w:pPr>
      <w:hyperlink r:id="rId577"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8"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F36A82" w:rsidP="00C906CE">
      <w:pPr>
        <w:pStyle w:val="Doc-title"/>
      </w:pPr>
      <w:hyperlink r:id="rId579"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F36A82" w:rsidP="00C906CE">
      <w:pPr>
        <w:pStyle w:val="Doc-title"/>
      </w:pPr>
      <w:hyperlink r:id="rId580"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F36A82" w:rsidP="00C906CE">
      <w:pPr>
        <w:pStyle w:val="Doc-title"/>
      </w:pPr>
      <w:hyperlink r:id="rId581"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F36A82" w:rsidP="00C906CE">
      <w:pPr>
        <w:pStyle w:val="Doc-title"/>
      </w:pPr>
      <w:hyperlink r:id="rId582"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F36A82" w:rsidP="00C906CE">
      <w:pPr>
        <w:pStyle w:val="Doc-title"/>
      </w:pPr>
      <w:hyperlink r:id="rId583"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F36A82" w:rsidP="00C906CE">
      <w:pPr>
        <w:pStyle w:val="Doc-title"/>
      </w:pPr>
      <w:hyperlink r:id="rId584"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F36A82" w:rsidP="00C906CE">
      <w:pPr>
        <w:pStyle w:val="Doc-title"/>
      </w:pPr>
      <w:hyperlink r:id="rId585"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F36A82" w:rsidP="00C906CE">
      <w:pPr>
        <w:pStyle w:val="Doc-title"/>
      </w:pPr>
      <w:hyperlink r:id="rId586"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F36A82" w:rsidP="00C906CE">
      <w:pPr>
        <w:pStyle w:val="Doc-title"/>
      </w:pPr>
      <w:hyperlink r:id="rId587"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F36A82" w:rsidP="00C906CE">
      <w:pPr>
        <w:pStyle w:val="Doc-title"/>
      </w:pPr>
      <w:hyperlink r:id="rId588"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F36A82" w:rsidP="00C906CE">
      <w:pPr>
        <w:pStyle w:val="Doc-title"/>
      </w:pPr>
      <w:hyperlink r:id="rId589"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F36A82" w:rsidP="00C906CE">
      <w:pPr>
        <w:pStyle w:val="Doc-title"/>
      </w:pPr>
      <w:hyperlink r:id="rId590"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F36A82" w:rsidP="00C906CE">
      <w:pPr>
        <w:pStyle w:val="Doc-title"/>
      </w:pPr>
      <w:hyperlink r:id="rId591"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F36A82" w:rsidP="00C906CE">
      <w:pPr>
        <w:pStyle w:val="Doc-title"/>
      </w:pPr>
      <w:hyperlink r:id="rId592"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F36A82" w:rsidP="00C906CE">
      <w:pPr>
        <w:pStyle w:val="Doc-title"/>
      </w:pPr>
      <w:hyperlink r:id="rId593"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F36A82" w:rsidP="00C906CE">
      <w:pPr>
        <w:pStyle w:val="Doc-title"/>
      </w:pPr>
      <w:hyperlink r:id="rId594"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F36A82" w:rsidP="00C906CE">
      <w:pPr>
        <w:pStyle w:val="Doc-title"/>
      </w:pPr>
      <w:hyperlink r:id="rId595"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F36A82" w:rsidP="00C906CE">
      <w:pPr>
        <w:pStyle w:val="Doc-title"/>
      </w:pPr>
      <w:hyperlink r:id="rId596"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F36A82" w:rsidP="00C906CE">
      <w:pPr>
        <w:pStyle w:val="Doc-title"/>
      </w:pPr>
      <w:hyperlink r:id="rId597"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F36A82" w:rsidP="00C906CE">
      <w:pPr>
        <w:pStyle w:val="Doc-title"/>
      </w:pPr>
      <w:hyperlink r:id="rId598"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F36A82" w:rsidP="00C906CE">
      <w:pPr>
        <w:pStyle w:val="Doc-title"/>
      </w:pPr>
      <w:hyperlink r:id="rId599"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F36A82" w:rsidP="00C906CE">
      <w:pPr>
        <w:pStyle w:val="Doc-title"/>
      </w:pPr>
      <w:hyperlink r:id="rId600"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F36A82" w:rsidP="00C906CE">
      <w:pPr>
        <w:pStyle w:val="Doc-title"/>
      </w:pPr>
      <w:hyperlink r:id="rId601"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F36A82" w:rsidP="00C906CE">
      <w:pPr>
        <w:pStyle w:val="Doc-title"/>
      </w:pPr>
      <w:hyperlink r:id="rId602"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F36A82" w:rsidP="00C906CE">
      <w:pPr>
        <w:pStyle w:val="Doc-title"/>
      </w:pPr>
      <w:hyperlink r:id="rId603"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F36A82" w:rsidP="00C906CE">
      <w:pPr>
        <w:pStyle w:val="Doc-title"/>
      </w:pPr>
      <w:hyperlink r:id="rId604"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F36A82" w:rsidP="00C906CE">
      <w:pPr>
        <w:pStyle w:val="Doc-title"/>
      </w:pPr>
      <w:hyperlink r:id="rId605"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F36A82" w:rsidP="00C906CE">
      <w:pPr>
        <w:pStyle w:val="Doc-title"/>
      </w:pPr>
      <w:hyperlink r:id="rId606"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F36A82" w:rsidP="00C906CE">
      <w:pPr>
        <w:pStyle w:val="Doc-title"/>
      </w:pPr>
      <w:hyperlink r:id="rId607"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F36A82" w:rsidP="00C906CE">
      <w:pPr>
        <w:pStyle w:val="Doc-title"/>
      </w:pPr>
      <w:hyperlink r:id="rId608"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F36A82" w:rsidP="00C906CE">
      <w:pPr>
        <w:pStyle w:val="Doc-title"/>
      </w:pPr>
      <w:hyperlink r:id="rId609"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F36A82" w:rsidP="00C906CE">
      <w:pPr>
        <w:pStyle w:val="Doc-title"/>
      </w:pPr>
      <w:hyperlink r:id="rId610"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F36A82" w:rsidP="00C906CE">
      <w:pPr>
        <w:pStyle w:val="Doc-title"/>
      </w:pPr>
      <w:hyperlink r:id="rId611"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F36A82" w:rsidP="00C906CE">
      <w:pPr>
        <w:pStyle w:val="Doc-title"/>
      </w:pPr>
      <w:hyperlink r:id="rId612"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F36A82" w:rsidP="00C906CE">
      <w:pPr>
        <w:pStyle w:val="Doc-title"/>
      </w:pPr>
      <w:hyperlink r:id="rId613"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lastRenderedPageBreak/>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14"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F36A82" w:rsidP="00C906CE">
      <w:pPr>
        <w:pStyle w:val="Doc-title"/>
      </w:pPr>
      <w:hyperlink r:id="rId615"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F36A82" w:rsidP="00C906CE">
      <w:pPr>
        <w:pStyle w:val="Doc-title"/>
      </w:pPr>
      <w:hyperlink r:id="rId616"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F36A82" w:rsidP="00C906CE">
      <w:pPr>
        <w:pStyle w:val="Doc-title"/>
      </w:pPr>
      <w:hyperlink r:id="rId617"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F36A82" w:rsidP="00C906CE">
      <w:pPr>
        <w:pStyle w:val="Doc-title"/>
      </w:pPr>
      <w:hyperlink r:id="rId618"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F36A82" w:rsidP="00C906CE">
      <w:pPr>
        <w:pStyle w:val="Doc-title"/>
      </w:pPr>
      <w:hyperlink r:id="rId619"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F36A82" w:rsidP="00C906CE">
      <w:pPr>
        <w:pStyle w:val="Doc-title"/>
      </w:pPr>
      <w:hyperlink r:id="rId620"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F36A82" w:rsidP="00C906CE">
      <w:pPr>
        <w:pStyle w:val="Doc-title"/>
      </w:pPr>
      <w:hyperlink r:id="rId621"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F36A82" w:rsidP="00C906CE">
      <w:pPr>
        <w:pStyle w:val="Doc-title"/>
      </w:pPr>
      <w:hyperlink r:id="rId622"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F36A82" w:rsidP="00C906CE">
      <w:pPr>
        <w:pStyle w:val="Doc-title"/>
      </w:pPr>
      <w:hyperlink r:id="rId623"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F36A82" w:rsidP="00C906CE">
      <w:pPr>
        <w:pStyle w:val="Doc-title"/>
      </w:pPr>
      <w:hyperlink r:id="rId624"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F36A82" w:rsidP="00C906CE">
      <w:pPr>
        <w:pStyle w:val="Doc-title"/>
      </w:pPr>
      <w:hyperlink r:id="rId625"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F36A82" w:rsidP="00C906CE">
      <w:pPr>
        <w:pStyle w:val="Doc-title"/>
      </w:pPr>
      <w:hyperlink r:id="rId626"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F36A82" w:rsidP="00C906CE">
      <w:pPr>
        <w:pStyle w:val="Doc-title"/>
      </w:pPr>
      <w:hyperlink r:id="rId627"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F36A82" w:rsidP="00C906CE">
      <w:pPr>
        <w:pStyle w:val="Doc-title"/>
      </w:pPr>
      <w:hyperlink r:id="rId628"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F36A82" w:rsidP="00C906CE">
      <w:pPr>
        <w:pStyle w:val="Doc-title"/>
      </w:pPr>
      <w:hyperlink r:id="rId629"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F36A82" w:rsidP="00C906CE">
      <w:pPr>
        <w:pStyle w:val="Doc-title"/>
      </w:pPr>
      <w:hyperlink r:id="rId630"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F36A82" w:rsidP="00C906CE">
      <w:pPr>
        <w:pStyle w:val="Doc-title"/>
      </w:pPr>
      <w:hyperlink r:id="rId631"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F36A82" w:rsidP="00C906CE">
      <w:pPr>
        <w:pStyle w:val="Doc-title"/>
      </w:pPr>
      <w:hyperlink r:id="rId632"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F36A82" w:rsidP="00C906CE">
      <w:pPr>
        <w:pStyle w:val="Doc-title"/>
      </w:pPr>
      <w:hyperlink r:id="rId633"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F36A82" w:rsidP="00C906CE">
      <w:pPr>
        <w:pStyle w:val="Doc-title"/>
      </w:pPr>
      <w:hyperlink r:id="rId634"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F36A82" w:rsidP="00C906CE">
      <w:pPr>
        <w:pStyle w:val="Doc-title"/>
      </w:pPr>
      <w:hyperlink r:id="rId635"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F36A82" w:rsidP="00C906CE">
      <w:pPr>
        <w:pStyle w:val="Doc-title"/>
      </w:pPr>
      <w:hyperlink r:id="rId636"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F36A82" w:rsidP="00C906CE">
      <w:pPr>
        <w:pStyle w:val="Doc-title"/>
      </w:pPr>
      <w:hyperlink r:id="rId637"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F36A82" w:rsidP="00C906CE">
      <w:pPr>
        <w:pStyle w:val="Doc-title"/>
      </w:pPr>
      <w:hyperlink r:id="rId638"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F36A82" w:rsidP="00C906CE">
      <w:pPr>
        <w:pStyle w:val="Doc-title"/>
      </w:pPr>
      <w:hyperlink r:id="rId639"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F36A82" w:rsidP="00C906CE">
      <w:pPr>
        <w:pStyle w:val="Doc-title"/>
      </w:pPr>
      <w:hyperlink r:id="rId640"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F36A82" w:rsidP="00C906CE">
      <w:pPr>
        <w:pStyle w:val="Doc-title"/>
      </w:pPr>
      <w:hyperlink r:id="rId641"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F36A82" w:rsidP="00C906CE">
      <w:pPr>
        <w:pStyle w:val="Doc-title"/>
      </w:pPr>
      <w:hyperlink r:id="rId642"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F36A82" w:rsidP="00C906CE">
      <w:pPr>
        <w:pStyle w:val="Doc-title"/>
      </w:pPr>
      <w:hyperlink r:id="rId643"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F36A82" w:rsidP="00C906CE">
      <w:pPr>
        <w:pStyle w:val="Doc-title"/>
      </w:pPr>
      <w:hyperlink r:id="rId644"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F36A82" w:rsidP="00C906CE">
      <w:pPr>
        <w:pStyle w:val="Doc-title"/>
      </w:pPr>
      <w:hyperlink r:id="rId645"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F36A82" w:rsidP="00C906CE">
      <w:pPr>
        <w:pStyle w:val="Doc-title"/>
      </w:pPr>
      <w:hyperlink r:id="rId646"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F36A82" w:rsidP="00C906CE">
      <w:pPr>
        <w:pStyle w:val="Doc-title"/>
      </w:pPr>
      <w:hyperlink r:id="rId647"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F36A82" w:rsidP="00C906CE">
      <w:pPr>
        <w:pStyle w:val="Doc-title"/>
      </w:pPr>
      <w:hyperlink r:id="rId648"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F36A82" w:rsidP="00C906CE">
      <w:pPr>
        <w:pStyle w:val="Doc-title"/>
      </w:pPr>
      <w:hyperlink r:id="rId649"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F36A82" w:rsidP="00C906CE">
      <w:pPr>
        <w:pStyle w:val="Doc-title"/>
      </w:pPr>
      <w:hyperlink r:id="rId650"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F36A82" w:rsidP="00C906CE">
      <w:pPr>
        <w:pStyle w:val="Doc-title"/>
      </w:pPr>
      <w:hyperlink r:id="rId651"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F36A82" w:rsidP="00C906CE">
      <w:pPr>
        <w:pStyle w:val="Doc-title"/>
      </w:pPr>
      <w:hyperlink r:id="rId652"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F36A82" w:rsidP="00C906CE">
      <w:pPr>
        <w:pStyle w:val="Doc-title"/>
      </w:pPr>
      <w:hyperlink r:id="rId653"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F36A82" w:rsidP="00C906CE">
      <w:pPr>
        <w:pStyle w:val="Doc-title"/>
      </w:pPr>
      <w:hyperlink r:id="rId654"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F36A82" w:rsidP="00C906CE">
      <w:pPr>
        <w:pStyle w:val="Doc-title"/>
      </w:pPr>
      <w:hyperlink r:id="rId655"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F36A82" w:rsidP="00C906CE">
      <w:pPr>
        <w:pStyle w:val="Doc-title"/>
      </w:pPr>
      <w:hyperlink r:id="rId656"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F36A82" w:rsidP="00C906CE">
      <w:pPr>
        <w:pStyle w:val="Doc-title"/>
      </w:pPr>
      <w:hyperlink r:id="rId657"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F36A82" w:rsidP="00C906CE">
      <w:pPr>
        <w:pStyle w:val="Doc-title"/>
      </w:pPr>
      <w:hyperlink r:id="rId658"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F36A82" w:rsidP="00C906CE">
      <w:pPr>
        <w:pStyle w:val="Doc-title"/>
      </w:pPr>
      <w:hyperlink r:id="rId659"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F36A82" w:rsidP="00C906CE">
      <w:pPr>
        <w:pStyle w:val="Doc-title"/>
      </w:pPr>
      <w:hyperlink r:id="rId660"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F36A82" w:rsidP="00C906CE">
      <w:pPr>
        <w:pStyle w:val="Doc-title"/>
      </w:pPr>
      <w:hyperlink r:id="rId661"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F36A82" w:rsidP="00C906CE">
      <w:pPr>
        <w:pStyle w:val="Doc-title"/>
      </w:pPr>
      <w:hyperlink r:id="rId662"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F36A82" w:rsidP="00C906CE">
      <w:pPr>
        <w:pStyle w:val="Doc-title"/>
      </w:pPr>
      <w:hyperlink r:id="rId663"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F36A82" w:rsidP="00C906CE">
      <w:pPr>
        <w:pStyle w:val="Doc-title"/>
      </w:pPr>
      <w:hyperlink r:id="rId664"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F36A82" w:rsidP="00C906CE">
      <w:pPr>
        <w:pStyle w:val="Doc-title"/>
      </w:pPr>
      <w:hyperlink r:id="rId665"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F36A82" w:rsidP="00C906CE">
      <w:pPr>
        <w:pStyle w:val="Doc-title"/>
      </w:pPr>
      <w:hyperlink r:id="rId666"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F36A82" w:rsidP="00C906CE">
      <w:pPr>
        <w:pStyle w:val="Doc-title"/>
      </w:pPr>
      <w:hyperlink r:id="rId667"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F36A82" w:rsidP="00C906CE">
      <w:pPr>
        <w:pStyle w:val="Doc-title"/>
      </w:pPr>
      <w:hyperlink r:id="rId668"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F36A82" w:rsidP="00C906CE">
      <w:pPr>
        <w:pStyle w:val="Doc-title"/>
      </w:pPr>
      <w:hyperlink r:id="rId669"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F36A82" w:rsidP="00C906CE">
      <w:pPr>
        <w:pStyle w:val="Doc-title"/>
      </w:pPr>
      <w:hyperlink r:id="rId670"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F36A82" w:rsidP="00C906CE">
      <w:pPr>
        <w:pStyle w:val="Doc-title"/>
      </w:pPr>
      <w:hyperlink r:id="rId671"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F36A82" w:rsidP="00C906CE">
      <w:pPr>
        <w:pStyle w:val="Doc-title"/>
      </w:pPr>
      <w:hyperlink r:id="rId672"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F36A82" w:rsidP="00C906CE">
      <w:pPr>
        <w:pStyle w:val="Doc-title"/>
      </w:pPr>
      <w:hyperlink r:id="rId673"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F36A82" w:rsidP="00C906CE">
      <w:pPr>
        <w:pStyle w:val="Doc-title"/>
      </w:pPr>
      <w:hyperlink r:id="rId674"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F36A82" w:rsidP="00C906CE">
      <w:pPr>
        <w:pStyle w:val="Doc-title"/>
      </w:pPr>
      <w:hyperlink r:id="rId675"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F36A82" w:rsidP="00C906CE">
      <w:pPr>
        <w:pStyle w:val="Doc-title"/>
      </w:pPr>
      <w:hyperlink r:id="rId676"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F36A82" w:rsidP="00C906CE">
      <w:pPr>
        <w:pStyle w:val="Doc-title"/>
      </w:pPr>
      <w:hyperlink r:id="rId677"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F36A82" w:rsidP="00C906CE">
      <w:pPr>
        <w:pStyle w:val="Doc-title"/>
      </w:pPr>
      <w:hyperlink r:id="rId678"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F36A82" w:rsidP="00C906CE">
      <w:pPr>
        <w:pStyle w:val="Doc-title"/>
      </w:pPr>
      <w:hyperlink r:id="rId679"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F36A82" w:rsidP="00C906CE">
      <w:pPr>
        <w:pStyle w:val="Doc-title"/>
      </w:pPr>
      <w:hyperlink r:id="rId680"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F36A82" w:rsidP="00C906CE">
      <w:pPr>
        <w:pStyle w:val="Doc-title"/>
      </w:pPr>
      <w:hyperlink r:id="rId681"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F36A82" w:rsidP="00C906CE">
      <w:pPr>
        <w:pStyle w:val="Doc-title"/>
      </w:pPr>
      <w:hyperlink r:id="rId682"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F36A82" w:rsidP="00C906CE">
      <w:pPr>
        <w:pStyle w:val="Doc-title"/>
      </w:pPr>
      <w:hyperlink r:id="rId683"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F36A82" w:rsidP="00C906CE">
      <w:pPr>
        <w:pStyle w:val="Doc-title"/>
      </w:pPr>
      <w:hyperlink r:id="rId684"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F36A82" w:rsidP="00C906CE">
      <w:pPr>
        <w:pStyle w:val="Doc-title"/>
      </w:pPr>
      <w:hyperlink r:id="rId685"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F36A82" w:rsidP="00C906CE">
      <w:pPr>
        <w:pStyle w:val="Doc-title"/>
      </w:pPr>
      <w:hyperlink r:id="rId686"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F36A82" w:rsidP="00C906CE">
      <w:pPr>
        <w:pStyle w:val="Doc-title"/>
      </w:pPr>
      <w:hyperlink r:id="rId687"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F36A82" w:rsidP="00C906CE">
      <w:pPr>
        <w:pStyle w:val="Doc-title"/>
      </w:pPr>
      <w:hyperlink r:id="rId688"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F36A82" w:rsidP="00C906CE">
      <w:pPr>
        <w:pStyle w:val="Doc-title"/>
      </w:pPr>
      <w:hyperlink r:id="rId689"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F36A82" w:rsidP="00C906CE">
      <w:pPr>
        <w:pStyle w:val="Doc-title"/>
      </w:pPr>
      <w:hyperlink r:id="rId690"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F36A82" w:rsidP="00C906CE">
      <w:pPr>
        <w:pStyle w:val="Doc-title"/>
      </w:pPr>
      <w:hyperlink r:id="rId691"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F36A82" w:rsidP="00C906CE">
      <w:pPr>
        <w:pStyle w:val="Doc-title"/>
      </w:pPr>
      <w:hyperlink r:id="rId692"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F36A82" w:rsidP="00C906CE">
      <w:pPr>
        <w:pStyle w:val="Doc-title"/>
      </w:pPr>
      <w:hyperlink r:id="rId693"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F36A82" w:rsidP="00C906CE">
      <w:pPr>
        <w:pStyle w:val="Doc-title"/>
      </w:pPr>
      <w:hyperlink r:id="rId694"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F36A82" w:rsidP="00C906CE">
      <w:pPr>
        <w:pStyle w:val="Doc-title"/>
      </w:pPr>
      <w:hyperlink r:id="rId695"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F36A82" w:rsidP="00C906CE">
      <w:pPr>
        <w:pStyle w:val="Doc-title"/>
      </w:pPr>
      <w:hyperlink r:id="rId696"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F36A82" w:rsidP="00C906CE">
      <w:pPr>
        <w:pStyle w:val="Doc-title"/>
      </w:pPr>
      <w:hyperlink r:id="rId697"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F36A82" w:rsidP="00C906CE">
      <w:pPr>
        <w:pStyle w:val="Doc-title"/>
      </w:pPr>
      <w:hyperlink r:id="rId698"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F36A82" w:rsidP="00C906CE">
      <w:pPr>
        <w:pStyle w:val="Doc-title"/>
      </w:pPr>
      <w:hyperlink r:id="rId699"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F36A82" w:rsidP="00C906CE">
      <w:pPr>
        <w:pStyle w:val="Doc-title"/>
      </w:pPr>
      <w:hyperlink r:id="rId700"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F36A82" w:rsidP="00C906CE">
      <w:pPr>
        <w:pStyle w:val="Doc-title"/>
      </w:pPr>
      <w:hyperlink r:id="rId701"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F36A82" w:rsidP="00C906CE">
      <w:pPr>
        <w:pStyle w:val="Doc-title"/>
      </w:pPr>
      <w:hyperlink r:id="rId702"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F36A82" w:rsidP="00C906CE">
      <w:pPr>
        <w:pStyle w:val="Doc-title"/>
      </w:pPr>
      <w:hyperlink r:id="rId703"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F36A82" w:rsidP="00C906CE">
      <w:pPr>
        <w:pStyle w:val="Doc-title"/>
      </w:pPr>
      <w:hyperlink r:id="rId704"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F36A82" w:rsidP="00C906CE">
      <w:pPr>
        <w:pStyle w:val="Doc-title"/>
      </w:pPr>
      <w:hyperlink r:id="rId705"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F36A82" w:rsidP="00C906CE">
      <w:pPr>
        <w:pStyle w:val="Doc-title"/>
      </w:pPr>
      <w:hyperlink r:id="rId706"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F36A82" w:rsidP="00C906CE">
      <w:pPr>
        <w:pStyle w:val="Doc-title"/>
      </w:pPr>
      <w:hyperlink r:id="rId707"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8" w:tooltip="D:Documents3GPPtsg_ranWG2TSGR2_108DocsR2-1915941.zip" w:history="1">
        <w:r w:rsidR="00C906CE" w:rsidRPr="00073E4C">
          <w:rPr>
            <w:rStyle w:val="Hyperlink"/>
          </w:rPr>
          <w:t>R2-1915941</w:t>
        </w:r>
      </w:hyperlink>
    </w:p>
    <w:p w14:paraId="790BCB5B" w14:textId="6CB3FC99" w:rsidR="00C906CE" w:rsidRDefault="00F36A82" w:rsidP="00C906CE">
      <w:pPr>
        <w:pStyle w:val="Doc-title"/>
      </w:pPr>
      <w:hyperlink r:id="rId709"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F36A82" w:rsidP="00C906CE">
      <w:pPr>
        <w:pStyle w:val="Doc-title"/>
      </w:pPr>
      <w:hyperlink r:id="rId710"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F36A82" w:rsidP="00C906CE">
      <w:pPr>
        <w:pStyle w:val="Doc-title"/>
      </w:pPr>
      <w:hyperlink r:id="rId711"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F36A82" w:rsidP="00C906CE">
      <w:pPr>
        <w:pStyle w:val="Doc-title"/>
      </w:pPr>
      <w:hyperlink r:id="rId712"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F36A82" w:rsidP="00C906CE">
      <w:pPr>
        <w:pStyle w:val="Doc-title"/>
      </w:pPr>
      <w:hyperlink r:id="rId713"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lastRenderedPageBreak/>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F36A82" w:rsidP="00C906CE">
      <w:pPr>
        <w:pStyle w:val="Doc-title"/>
      </w:pPr>
      <w:hyperlink r:id="rId714"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F36A82" w:rsidP="00C906CE">
      <w:pPr>
        <w:pStyle w:val="Doc-title"/>
      </w:pPr>
      <w:hyperlink r:id="rId715"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F36A82" w:rsidP="00C906CE">
      <w:pPr>
        <w:pStyle w:val="Doc-title"/>
      </w:pPr>
      <w:hyperlink r:id="rId716"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F36A82" w:rsidP="00C906CE">
      <w:pPr>
        <w:pStyle w:val="Doc-title"/>
      </w:pPr>
      <w:hyperlink r:id="rId717"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F36A82" w:rsidP="00C906CE">
      <w:pPr>
        <w:pStyle w:val="Doc-title"/>
      </w:pPr>
      <w:hyperlink r:id="rId718"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F36A82" w:rsidP="00C906CE">
      <w:pPr>
        <w:pStyle w:val="Doc-title"/>
      </w:pPr>
      <w:hyperlink r:id="rId719"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F36A82" w:rsidP="00C906CE">
      <w:pPr>
        <w:pStyle w:val="Doc-title"/>
      </w:pPr>
      <w:hyperlink r:id="rId720"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F36A82" w:rsidP="00C906CE">
      <w:pPr>
        <w:pStyle w:val="Doc-title"/>
      </w:pPr>
      <w:hyperlink r:id="rId721"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F36A82" w:rsidP="00C906CE">
      <w:pPr>
        <w:pStyle w:val="Doc-title"/>
      </w:pPr>
      <w:hyperlink r:id="rId722"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F36A82" w:rsidP="00C906CE">
      <w:pPr>
        <w:pStyle w:val="Doc-title"/>
      </w:pPr>
      <w:hyperlink r:id="rId723"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F36A82" w:rsidP="00C906CE">
      <w:pPr>
        <w:pStyle w:val="Doc-title"/>
      </w:pPr>
      <w:hyperlink r:id="rId724"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F36A82" w:rsidP="00C906CE">
      <w:pPr>
        <w:pStyle w:val="Doc-title"/>
      </w:pPr>
      <w:hyperlink r:id="rId725"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F36A82" w:rsidP="00C906CE">
      <w:pPr>
        <w:pStyle w:val="Doc-title"/>
      </w:pPr>
      <w:hyperlink r:id="rId726"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F36A82" w:rsidP="00C906CE">
      <w:pPr>
        <w:pStyle w:val="Doc-title"/>
      </w:pPr>
      <w:hyperlink r:id="rId727"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F36A82" w:rsidP="00C906CE">
      <w:pPr>
        <w:pStyle w:val="Doc-title"/>
      </w:pPr>
      <w:hyperlink r:id="rId728"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F36A82" w:rsidP="00C906CE">
      <w:pPr>
        <w:pStyle w:val="Doc-title"/>
      </w:pPr>
      <w:hyperlink r:id="rId729"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F36A82" w:rsidP="00C906CE">
      <w:pPr>
        <w:pStyle w:val="Doc-title"/>
      </w:pPr>
      <w:hyperlink r:id="rId730"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F36A82" w:rsidP="00C906CE">
      <w:pPr>
        <w:pStyle w:val="Doc-title"/>
      </w:pPr>
      <w:hyperlink r:id="rId731"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F36A82" w:rsidP="00C906CE">
      <w:pPr>
        <w:pStyle w:val="Doc-title"/>
      </w:pPr>
      <w:hyperlink r:id="rId732"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F36A82" w:rsidP="00C906CE">
      <w:pPr>
        <w:pStyle w:val="Doc-title"/>
      </w:pPr>
      <w:hyperlink r:id="rId733"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F36A82" w:rsidP="00C906CE">
      <w:pPr>
        <w:pStyle w:val="Doc-title"/>
      </w:pPr>
      <w:hyperlink r:id="rId734"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F36A82" w:rsidP="00C906CE">
      <w:pPr>
        <w:pStyle w:val="Doc-title"/>
      </w:pPr>
      <w:hyperlink r:id="rId735"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F36A82" w:rsidP="00C906CE">
      <w:pPr>
        <w:pStyle w:val="Doc-title"/>
      </w:pPr>
      <w:hyperlink r:id="rId736"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F36A82" w:rsidP="00C906CE">
      <w:pPr>
        <w:pStyle w:val="Doc-title"/>
      </w:pPr>
      <w:hyperlink r:id="rId737"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F36A82" w:rsidP="00C906CE">
      <w:pPr>
        <w:pStyle w:val="Doc-title"/>
      </w:pPr>
      <w:hyperlink r:id="rId738"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F36A82" w:rsidP="00C906CE">
      <w:pPr>
        <w:pStyle w:val="Doc-title"/>
      </w:pPr>
      <w:hyperlink r:id="rId739"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F36A82" w:rsidP="00C906CE">
      <w:pPr>
        <w:pStyle w:val="Doc-title"/>
      </w:pPr>
      <w:hyperlink r:id="rId740"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F36A82" w:rsidP="00C906CE">
      <w:pPr>
        <w:pStyle w:val="Doc-title"/>
      </w:pPr>
      <w:hyperlink r:id="rId741"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F36A82" w:rsidP="00C906CE">
      <w:pPr>
        <w:pStyle w:val="Doc-title"/>
      </w:pPr>
      <w:hyperlink r:id="rId742"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F36A82" w:rsidP="00C906CE">
      <w:pPr>
        <w:pStyle w:val="Doc-title"/>
      </w:pPr>
      <w:hyperlink r:id="rId743"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F36A82" w:rsidP="00C906CE">
      <w:pPr>
        <w:pStyle w:val="Doc-title"/>
      </w:pPr>
      <w:hyperlink r:id="rId744"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F36A82" w:rsidP="00C906CE">
      <w:pPr>
        <w:pStyle w:val="Doc-title"/>
      </w:pPr>
      <w:hyperlink r:id="rId745"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F36A82" w:rsidP="00C906CE">
      <w:pPr>
        <w:pStyle w:val="Doc-title"/>
      </w:pPr>
      <w:hyperlink r:id="rId746"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F36A82" w:rsidP="00C906CE">
      <w:pPr>
        <w:pStyle w:val="Doc-title"/>
      </w:pPr>
      <w:hyperlink r:id="rId747"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F36A82" w:rsidP="00C906CE">
      <w:pPr>
        <w:pStyle w:val="Doc-title"/>
      </w:pPr>
      <w:hyperlink r:id="rId748"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F36A82" w:rsidP="00C906CE">
      <w:pPr>
        <w:pStyle w:val="Doc-title"/>
      </w:pPr>
      <w:hyperlink r:id="rId749"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F36A82" w:rsidP="00C906CE">
      <w:pPr>
        <w:pStyle w:val="Doc-title"/>
      </w:pPr>
      <w:hyperlink r:id="rId750"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F36A82" w:rsidP="00C906CE">
      <w:pPr>
        <w:pStyle w:val="Doc-title"/>
      </w:pPr>
      <w:hyperlink r:id="rId751"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F36A82" w:rsidP="00C906CE">
      <w:pPr>
        <w:pStyle w:val="Doc-title"/>
      </w:pPr>
      <w:hyperlink r:id="rId752"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F36A82" w:rsidP="00C906CE">
      <w:pPr>
        <w:pStyle w:val="Doc-title"/>
      </w:pPr>
      <w:hyperlink r:id="rId753"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F36A82" w:rsidP="00C906CE">
      <w:pPr>
        <w:pStyle w:val="Doc-title"/>
      </w:pPr>
      <w:hyperlink r:id="rId754"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F36A82" w:rsidP="00C906CE">
      <w:pPr>
        <w:pStyle w:val="Doc-title"/>
      </w:pPr>
      <w:hyperlink r:id="rId755"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F36A82" w:rsidP="00C906CE">
      <w:pPr>
        <w:pStyle w:val="Doc-title"/>
      </w:pPr>
      <w:hyperlink r:id="rId756"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F36A82" w:rsidP="00C906CE">
      <w:pPr>
        <w:pStyle w:val="Doc-title"/>
      </w:pPr>
      <w:hyperlink r:id="rId757"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F36A82" w:rsidP="00C906CE">
      <w:pPr>
        <w:pStyle w:val="Doc-title"/>
      </w:pPr>
      <w:hyperlink r:id="rId758"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F36A82" w:rsidP="00C906CE">
      <w:pPr>
        <w:pStyle w:val="Doc-title"/>
      </w:pPr>
      <w:hyperlink r:id="rId759"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F36A82" w:rsidP="00C906CE">
      <w:pPr>
        <w:pStyle w:val="Doc-title"/>
      </w:pPr>
      <w:hyperlink r:id="rId760"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F36A82" w:rsidP="00C906CE">
      <w:pPr>
        <w:pStyle w:val="Doc-title"/>
      </w:pPr>
      <w:hyperlink r:id="rId761"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F36A82" w:rsidP="00C906CE">
      <w:pPr>
        <w:pStyle w:val="Doc-title"/>
      </w:pPr>
      <w:hyperlink r:id="rId762"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F36A82" w:rsidP="00C906CE">
      <w:pPr>
        <w:pStyle w:val="Doc-title"/>
      </w:pPr>
      <w:hyperlink r:id="rId763"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F36A82" w:rsidP="00C906CE">
      <w:pPr>
        <w:pStyle w:val="Doc-title"/>
      </w:pPr>
      <w:hyperlink r:id="rId764"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F36A82" w:rsidP="00C906CE">
      <w:pPr>
        <w:pStyle w:val="Doc-title"/>
      </w:pPr>
      <w:hyperlink r:id="rId765"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F36A82" w:rsidP="00C906CE">
      <w:pPr>
        <w:pStyle w:val="Doc-title"/>
      </w:pPr>
      <w:hyperlink r:id="rId766"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F36A82" w:rsidP="00C906CE">
      <w:pPr>
        <w:pStyle w:val="Doc-title"/>
      </w:pPr>
      <w:hyperlink r:id="rId767"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F36A82" w:rsidP="00C906CE">
      <w:pPr>
        <w:pStyle w:val="Doc-title"/>
      </w:pPr>
      <w:hyperlink r:id="rId768"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F36A82" w:rsidP="00C906CE">
      <w:pPr>
        <w:pStyle w:val="Doc-title"/>
      </w:pPr>
      <w:hyperlink r:id="rId769"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F36A82" w:rsidP="00C906CE">
      <w:pPr>
        <w:pStyle w:val="Doc-title"/>
      </w:pPr>
      <w:hyperlink r:id="rId770"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F36A82" w:rsidP="00C906CE">
      <w:pPr>
        <w:pStyle w:val="Doc-title"/>
      </w:pPr>
      <w:hyperlink r:id="rId771"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2"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F36A82" w:rsidP="00C906CE">
      <w:pPr>
        <w:pStyle w:val="Doc-title"/>
      </w:pPr>
      <w:hyperlink r:id="rId773"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F36A82" w:rsidP="00C906CE">
      <w:pPr>
        <w:pStyle w:val="Doc-title"/>
      </w:pPr>
      <w:hyperlink r:id="rId774"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F36A82" w:rsidP="00C906CE">
      <w:pPr>
        <w:pStyle w:val="Doc-title"/>
      </w:pPr>
      <w:hyperlink r:id="rId775"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6" w:history="1">
        <w:r w:rsidRPr="00782644">
          <w:rPr>
            <w:rStyle w:val="Hyperlink"/>
          </w:rPr>
          <w:t>Nathan.Tenny@mediatek.com</w:t>
        </w:r>
      </w:hyperlink>
      <w:r>
        <w:t xml:space="preserve"> for 36.331 and </w:t>
      </w:r>
      <w:hyperlink r:id="rId777"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F36A82" w:rsidP="00C906CE">
      <w:pPr>
        <w:pStyle w:val="Doc-title"/>
      </w:pPr>
      <w:hyperlink r:id="rId778"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F36A82" w:rsidP="0013475E">
      <w:pPr>
        <w:pStyle w:val="Doc-title"/>
      </w:pPr>
      <w:hyperlink r:id="rId779"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2" w:name="_Toc38060838"/>
      <w:r w:rsidRPr="009760B3">
        <w:t>6.</w:t>
      </w:r>
      <w:r w:rsidR="003B2593" w:rsidRPr="009760B3">
        <w:t>6</w:t>
      </w:r>
      <w:r w:rsidR="003B2593" w:rsidRPr="009760B3">
        <w:tab/>
        <w:t>Void</w:t>
      </w:r>
      <w:bookmarkEnd w:id="52"/>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3"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3"/>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80"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F36A82" w:rsidP="00741485">
      <w:pPr>
        <w:pStyle w:val="Doc-title"/>
      </w:pPr>
      <w:hyperlink r:id="rId781" w:tooltip="D:Documents3GPPtsg_ranWG2TSGR2_109bis-eDocsR2-2003166.zip" w:history="1">
        <w:r w:rsidR="00741485" w:rsidRPr="00073E4C">
          <w:rPr>
            <w:rStyle w:val="Hyperlink"/>
          </w:rPr>
          <w:t>R2-2003166</w:t>
        </w:r>
      </w:hyperlink>
      <w:r w:rsidR="00741485" w:rsidRPr="006D7AA8">
        <w:tab/>
        <w:t>Summary of IIOT WI agree</w:t>
      </w:r>
      <w:bookmarkStart w:id="54" w:name="_GoBack"/>
      <w:bookmarkEnd w:id="54"/>
      <w:r w:rsidR="00741485" w:rsidRPr="006D7AA8">
        <w:t>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2"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F36A82" w:rsidP="00A16C1F">
      <w:pPr>
        <w:pStyle w:val="Doc-title"/>
      </w:pPr>
      <w:hyperlink r:id="rId783" w:tooltip="D:Documents3GPPtsg_ranWG2TSGR2_109bis-eDocsR2-2003809.zip" w:history="1">
        <w:r w:rsidR="00A16C1F" w:rsidRPr="00073E4C">
          <w:rPr>
            <w:rStyle w:val="Hyperlink"/>
          </w:rPr>
          <w:t>R2-2003</w:t>
        </w:r>
        <w:r w:rsidR="00A16C1F" w:rsidRPr="00073E4C">
          <w:rPr>
            <w:rStyle w:val="Hyperlink"/>
          </w:rPr>
          <w:t>8</w:t>
        </w:r>
        <w:r w:rsidR="00A16C1F" w:rsidRPr="00073E4C">
          <w:rPr>
            <w:rStyle w:val="Hyperlink"/>
          </w:rPr>
          <w:t>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810435" w:rsidP="00810435">
      <w:pPr>
        <w:pStyle w:val="Doc-title"/>
      </w:pPr>
      <w:hyperlink r:id="rId784" w:tooltip="D:Documents3GPPtsg_ranWG2TSGR2_109bis-eDocsR2-2003167.zip" w:history="1">
        <w:r w:rsidRPr="00073E4C">
          <w:rPr>
            <w:rStyle w:val="Hyperlink"/>
          </w:rPr>
          <w:t>R2-20031</w:t>
        </w:r>
        <w:r w:rsidRPr="00073E4C">
          <w:rPr>
            <w:rStyle w:val="Hyperlink"/>
          </w:rPr>
          <w:t>6</w:t>
        </w:r>
        <w:r w:rsidRPr="00073E4C">
          <w:rPr>
            <w:rStyle w:val="Hyperlink"/>
          </w:rPr>
          <w:t>7</w:t>
        </w:r>
      </w:hyperlink>
      <w:r>
        <w:tab/>
        <w:t>Remaining issues for accurate reference time delivery</w:t>
      </w:r>
      <w:r>
        <w:tab/>
        <w:t>Nokia, Nokia Shanghai Bell</w:t>
      </w:r>
      <w:r>
        <w:tab/>
        <w:t>discussion</w:t>
      </w:r>
      <w:r>
        <w:tab/>
        <w:t>Rel-16</w:t>
      </w:r>
      <w:r>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5D254C98" w14:textId="77777777" w:rsidR="00F10B3F" w:rsidRDefault="00F10B3F" w:rsidP="00A16C1F">
      <w:pPr>
        <w:pStyle w:val="Doc-text2"/>
      </w:pPr>
    </w:p>
    <w:p w14:paraId="3D88272F" w14:textId="695915D1" w:rsidR="00741485" w:rsidRDefault="00F36A82" w:rsidP="00741485">
      <w:pPr>
        <w:pStyle w:val="Doc-title"/>
      </w:pPr>
      <w:hyperlink r:id="rId785"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F36A82" w:rsidP="00741485">
      <w:pPr>
        <w:pStyle w:val="Doc-title"/>
      </w:pPr>
      <w:hyperlink r:id="rId786"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F36A82" w:rsidP="00741485">
      <w:pPr>
        <w:pStyle w:val="Doc-title"/>
      </w:pPr>
      <w:hyperlink r:id="rId787"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F36A82" w:rsidP="00741485">
      <w:pPr>
        <w:pStyle w:val="Doc-title"/>
      </w:pPr>
      <w:hyperlink r:id="rId788"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F36A82" w:rsidP="00741485">
      <w:pPr>
        <w:pStyle w:val="Doc-title"/>
      </w:pPr>
      <w:hyperlink r:id="rId789"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F36A82" w:rsidP="00741485">
      <w:pPr>
        <w:pStyle w:val="Doc-title"/>
      </w:pPr>
      <w:hyperlink r:id="rId790"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F36A82" w:rsidP="00741485">
      <w:pPr>
        <w:pStyle w:val="Doc-title"/>
      </w:pPr>
      <w:hyperlink r:id="rId791"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F36A82" w:rsidP="00741485">
      <w:pPr>
        <w:pStyle w:val="Doc-title"/>
      </w:pPr>
      <w:hyperlink r:id="rId792"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F36A82" w:rsidP="00741485">
      <w:pPr>
        <w:pStyle w:val="Doc-title"/>
      </w:pPr>
      <w:hyperlink r:id="rId793"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F36A82" w:rsidP="00741485">
      <w:pPr>
        <w:pStyle w:val="Doc-title"/>
      </w:pPr>
      <w:hyperlink r:id="rId794"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F36A82" w:rsidP="00741485">
      <w:pPr>
        <w:pStyle w:val="Doc-title"/>
      </w:pPr>
      <w:hyperlink r:id="rId795"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F36A82" w:rsidP="00741485">
      <w:pPr>
        <w:pStyle w:val="Doc-title"/>
      </w:pPr>
      <w:hyperlink r:id="rId796"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7"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F36A82" w:rsidP="007C1604">
      <w:pPr>
        <w:pStyle w:val="Doc-title"/>
      </w:pPr>
      <w:hyperlink r:id="rId798"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799"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F36A82" w:rsidP="00FA47CB">
      <w:pPr>
        <w:pStyle w:val="Doc-title"/>
      </w:pPr>
      <w:hyperlink r:id="rId800"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F36A82" w:rsidP="00741485">
      <w:pPr>
        <w:pStyle w:val="Doc-title"/>
      </w:pPr>
      <w:hyperlink r:id="rId801"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F36A82" w:rsidP="00741485">
      <w:pPr>
        <w:pStyle w:val="Doc-title"/>
      </w:pPr>
      <w:hyperlink r:id="rId802"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F36A82" w:rsidP="00741485">
      <w:pPr>
        <w:pStyle w:val="Doc-title"/>
      </w:pPr>
      <w:hyperlink r:id="rId803"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F36A82" w:rsidP="00741485">
      <w:pPr>
        <w:pStyle w:val="Doc-title"/>
        <w:rPr>
          <w:rStyle w:val="Hyperlink"/>
        </w:rPr>
      </w:pPr>
      <w:hyperlink r:id="rId804"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F36A82" w:rsidP="00741485">
      <w:pPr>
        <w:pStyle w:val="Doc-title"/>
      </w:pPr>
      <w:hyperlink r:id="rId805"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F36A82" w:rsidP="00741485">
      <w:pPr>
        <w:pStyle w:val="Doc-title"/>
      </w:pPr>
      <w:hyperlink r:id="rId806"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F36A82" w:rsidP="00741485">
      <w:pPr>
        <w:pStyle w:val="Doc-title"/>
      </w:pPr>
      <w:hyperlink r:id="rId807"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F36A82" w:rsidP="00741485">
      <w:pPr>
        <w:pStyle w:val="Doc-title"/>
      </w:pPr>
      <w:hyperlink r:id="rId808"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F36A82" w:rsidP="00741485">
      <w:pPr>
        <w:pStyle w:val="Doc-title"/>
      </w:pPr>
      <w:hyperlink r:id="rId809"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F36A82" w:rsidP="00FA47CB">
      <w:pPr>
        <w:pStyle w:val="Doc-title"/>
      </w:pPr>
      <w:hyperlink r:id="rId810"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F36A82" w:rsidP="00741485">
      <w:pPr>
        <w:pStyle w:val="Doc-title"/>
      </w:pPr>
      <w:hyperlink r:id="rId811"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F36A82" w:rsidP="00741485">
      <w:pPr>
        <w:pStyle w:val="Doc-title"/>
      </w:pPr>
      <w:hyperlink r:id="rId812"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F36A82" w:rsidP="007C1604">
      <w:pPr>
        <w:pStyle w:val="Doc-title"/>
      </w:pPr>
      <w:hyperlink r:id="rId813"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F36A82" w:rsidP="00741485">
      <w:pPr>
        <w:pStyle w:val="Doc-title"/>
      </w:pPr>
      <w:hyperlink r:id="rId814"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F36A82" w:rsidP="00741485">
      <w:pPr>
        <w:pStyle w:val="Doc-title"/>
      </w:pPr>
      <w:hyperlink r:id="rId815"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F36A82" w:rsidP="00741485">
      <w:pPr>
        <w:pStyle w:val="Doc-title"/>
      </w:pPr>
      <w:hyperlink r:id="rId816"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F36A82" w:rsidP="00741485">
      <w:pPr>
        <w:pStyle w:val="Doc-title"/>
      </w:pPr>
      <w:hyperlink r:id="rId817"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F36A82" w:rsidP="00741485">
      <w:pPr>
        <w:pStyle w:val="Doc-title"/>
      </w:pPr>
      <w:hyperlink r:id="rId818"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lastRenderedPageBreak/>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19"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20" w:tooltip="D:Documents3GPPtsg_ranWG2TSGR2_109bis-eDocsR2-2003124.zip" w:history="1">
        <w:r w:rsidR="007A423F" w:rsidRPr="00073E4C">
          <w:rPr>
            <w:rStyle w:val="Hyperlink"/>
          </w:rPr>
          <w:t>R2-2003124</w:t>
        </w:r>
      </w:hyperlink>
      <w:r w:rsidR="00AC5377">
        <w:t xml:space="preserve">, and </w:t>
      </w:r>
      <w:hyperlink r:id="rId821"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ins w:id="55" w:author="Johan Johansson" w:date="2020-04-21T19:05:00Z">
        <w:r>
          <w:t>Part 1b: LS to R1 on Intra-UE prioritization (Nokia)</w:t>
        </w:r>
      </w:ins>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F36A82" w:rsidP="005A514A">
      <w:pPr>
        <w:pStyle w:val="Doc-title"/>
      </w:pPr>
      <w:hyperlink r:id="rId822" w:tooltip="D:Documents3GPPtsg_ranWG2TSGR2_109bis-eDocsR2-2003226.zip" w:history="1">
        <w:r w:rsidR="00B4128C" w:rsidRPr="00073E4C">
          <w:rPr>
            <w:rStyle w:val="Hyperlink"/>
          </w:rPr>
          <w:t>R2-2003</w:t>
        </w:r>
        <w:r w:rsidR="00B4128C" w:rsidRPr="00073E4C">
          <w:rPr>
            <w:rStyle w:val="Hyperlink"/>
          </w:rPr>
          <w:t>2</w:t>
        </w:r>
        <w:r w:rsidR="00B4128C" w:rsidRPr="00073E4C">
          <w:rPr>
            <w:rStyle w:val="Hyperlink"/>
          </w:rPr>
          <w:t>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E23070">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F36A82" w:rsidP="00741485">
      <w:pPr>
        <w:pStyle w:val="Doc-title"/>
      </w:pPr>
      <w:hyperlink r:id="rId823"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F36A82" w:rsidP="00741485">
      <w:pPr>
        <w:pStyle w:val="Doc-title"/>
      </w:pPr>
      <w:hyperlink r:id="rId824"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F36A82" w:rsidP="00741485">
      <w:pPr>
        <w:pStyle w:val="Doc-title"/>
      </w:pPr>
      <w:hyperlink r:id="rId825"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F36A82" w:rsidP="00741485">
      <w:pPr>
        <w:pStyle w:val="Doc-title"/>
      </w:pPr>
      <w:hyperlink r:id="rId826"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F36A82" w:rsidP="00741485">
      <w:pPr>
        <w:pStyle w:val="Doc-title"/>
      </w:pPr>
      <w:hyperlink r:id="rId827"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F36A82" w:rsidP="00741485">
      <w:pPr>
        <w:pStyle w:val="Doc-title"/>
      </w:pPr>
      <w:hyperlink r:id="rId828"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F36A82" w:rsidP="00741485">
      <w:pPr>
        <w:pStyle w:val="Doc-title"/>
      </w:pPr>
      <w:hyperlink r:id="rId829"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F36A82" w:rsidP="00741485">
      <w:pPr>
        <w:pStyle w:val="Doc-title"/>
      </w:pPr>
      <w:hyperlink r:id="rId830"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F36A82" w:rsidP="00741485">
      <w:pPr>
        <w:pStyle w:val="Doc-title"/>
      </w:pPr>
      <w:hyperlink r:id="rId831"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F36A82" w:rsidP="00741485">
      <w:pPr>
        <w:pStyle w:val="Doc-title"/>
      </w:pPr>
      <w:hyperlink r:id="rId832"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F36A82" w:rsidP="00741485">
      <w:pPr>
        <w:pStyle w:val="Doc-title"/>
      </w:pPr>
      <w:hyperlink r:id="rId833"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F36A82" w:rsidP="00741485">
      <w:pPr>
        <w:pStyle w:val="Doc-title"/>
      </w:pPr>
      <w:hyperlink r:id="rId834"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F36A82" w:rsidP="00741485">
      <w:pPr>
        <w:pStyle w:val="Doc-title"/>
      </w:pPr>
      <w:hyperlink r:id="rId835"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F36A82" w:rsidP="00741485">
      <w:pPr>
        <w:pStyle w:val="Doc-title"/>
      </w:pPr>
      <w:hyperlink r:id="rId836"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F36A82" w:rsidP="00741485">
      <w:pPr>
        <w:pStyle w:val="Doc-title"/>
      </w:pPr>
      <w:hyperlink r:id="rId837"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F36A82" w:rsidP="00741485">
      <w:pPr>
        <w:pStyle w:val="Doc-title"/>
      </w:pPr>
      <w:hyperlink r:id="rId838"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F36A82" w:rsidP="00741485">
      <w:pPr>
        <w:pStyle w:val="Doc-title"/>
      </w:pPr>
      <w:hyperlink r:id="rId839"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F36A82" w:rsidP="00741485">
      <w:pPr>
        <w:pStyle w:val="Doc-title"/>
      </w:pPr>
      <w:hyperlink r:id="rId840"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F36A82" w:rsidP="00B4128C">
      <w:pPr>
        <w:pStyle w:val="Doc-title"/>
      </w:pPr>
      <w:hyperlink r:id="rId841"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F36A82" w:rsidP="00B4128C">
      <w:pPr>
        <w:pStyle w:val="Doc-title"/>
      </w:pPr>
      <w:hyperlink r:id="rId842"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F36A82" w:rsidP="00741485">
      <w:pPr>
        <w:pStyle w:val="Doc-title"/>
      </w:pPr>
      <w:hyperlink r:id="rId843"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F36A82" w:rsidP="00AC5377">
      <w:pPr>
        <w:pStyle w:val="Doc-title"/>
      </w:pPr>
      <w:hyperlink r:id="rId844"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F36A82" w:rsidP="00741485">
      <w:pPr>
        <w:pStyle w:val="Doc-title"/>
      </w:pPr>
      <w:hyperlink r:id="rId845"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6"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lastRenderedPageBreak/>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F36A82" w:rsidP="00A16C1F">
      <w:pPr>
        <w:pStyle w:val="Doc-title"/>
      </w:pPr>
      <w:hyperlink r:id="rId847"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F36A82" w:rsidP="00741485">
      <w:pPr>
        <w:pStyle w:val="Doc-title"/>
      </w:pPr>
      <w:hyperlink r:id="rId848"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F36A82" w:rsidP="00741485">
      <w:pPr>
        <w:pStyle w:val="Doc-title"/>
      </w:pPr>
      <w:hyperlink r:id="rId849"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F36A82" w:rsidP="00741485">
      <w:pPr>
        <w:pStyle w:val="Doc-title"/>
      </w:pPr>
      <w:hyperlink r:id="rId850"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F36A82" w:rsidP="00741485">
      <w:pPr>
        <w:pStyle w:val="Doc-title"/>
      </w:pPr>
      <w:hyperlink r:id="rId851"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F36A82" w:rsidP="00741485">
      <w:pPr>
        <w:pStyle w:val="Doc-title"/>
      </w:pPr>
      <w:hyperlink r:id="rId852"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F36A82" w:rsidP="00741485">
      <w:pPr>
        <w:pStyle w:val="Doc-title"/>
      </w:pPr>
      <w:hyperlink r:id="rId853"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F36A82" w:rsidP="00741485">
      <w:pPr>
        <w:pStyle w:val="Doc-title"/>
      </w:pPr>
      <w:hyperlink r:id="rId854"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F36A82" w:rsidP="00381291">
      <w:pPr>
        <w:pStyle w:val="Doc-title"/>
      </w:pPr>
      <w:hyperlink r:id="rId855"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F36A82" w:rsidP="00741485">
      <w:pPr>
        <w:pStyle w:val="Doc-title"/>
      </w:pPr>
      <w:hyperlink r:id="rId856"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F36A82" w:rsidP="00741485">
      <w:pPr>
        <w:pStyle w:val="Doc-title"/>
      </w:pPr>
      <w:hyperlink r:id="rId857"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F36A82" w:rsidP="00741485">
      <w:pPr>
        <w:pStyle w:val="Doc-title"/>
      </w:pPr>
      <w:hyperlink r:id="rId858"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F36A82" w:rsidP="00741485">
      <w:pPr>
        <w:pStyle w:val="Doc-title"/>
      </w:pPr>
      <w:hyperlink r:id="rId859"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F36A82" w:rsidP="00741485">
      <w:pPr>
        <w:pStyle w:val="Doc-title"/>
      </w:pPr>
      <w:hyperlink r:id="rId860"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F36A82" w:rsidP="00741485">
      <w:pPr>
        <w:pStyle w:val="Doc-title"/>
      </w:pPr>
      <w:hyperlink r:id="rId861"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F36A82" w:rsidP="00741485">
      <w:pPr>
        <w:pStyle w:val="Doc-title"/>
      </w:pPr>
      <w:hyperlink r:id="rId862"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F36A82" w:rsidP="00741485">
      <w:pPr>
        <w:pStyle w:val="Doc-title"/>
      </w:pPr>
      <w:hyperlink r:id="rId863"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F36A82" w:rsidP="00741485">
      <w:pPr>
        <w:pStyle w:val="Doc-title"/>
      </w:pPr>
      <w:hyperlink r:id="rId864"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F36A82" w:rsidP="00741485">
      <w:pPr>
        <w:pStyle w:val="Doc-title"/>
      </w:pPr>
      <w:hyperlink r:id="rId865"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F36A82" w:rsidP="00741485">
      <w:pPr>
        <w:pStyle w:val="Doc-title"/>
      </w:pPr>
      <w:hyperlink r:id="rId866"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F36A82" w:rsidP="00381291">
      <w:pPr>
        <w:pStyle w:val="Doc-title"/>
      </w:pPr>
      <w:hyperlink r:id="rId867"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8"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F36A82" w:rsidP="00A16C1F">
      <w:pPr>
        <w:pStyle w:val="Doc-title"/>
      </w:pPr>
      <w:hyperlink r:id="rId869"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F36A82" w:rsidP="00456644">
      <w:pPr>
        <w:pStyle w:val="Doc-title"/>
      </w:pPr>
      <w:hyperlink r:id="rId870"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F36A82" w:rsidP="00741485">
      <w:pPr>
        <w:pStyle w:val="Doc-title"/>
      </w:pPr>
      <w:hyperlink r:id="rId871"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F36A82" w:rsidP="00741485">
      <w:pPr>
        <w:pStyle w:val="Doc-title"/>
      </w:pPr>
      <w:hyperlink r:id="rId872"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F36A82" w:rsidP="00741485">
      <w:pPr>
        <w:pStyle w:val="Doc-title"/>
      </w:pPr>
      <w:hyperlink r:id="rId873"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F36A82" w:rsidP="00741485">
      <w:pPr>
        <w:pStyle w:val="Doc-title"/>
      </w:pPr>
      <w:hyperlink r:id="rId874"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F36A82" w:rsidP="00741485">
      <w:pPr>
        <w:pStyle w:val="Doc-title"/>
      </w:pPr>
      <w:hyperlink r:id="rId875"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F36A82" w:rsidP="00741485">
      <w:pPr>
        <w:pStyle w:val="Doc-title"/>
      </w:pPr>
      <w:hyperlink r:id="rId876"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F36A82" w:rsidP="00741485">
      <w:pPr>
        <w:pStyle w:val="Doc-title"/>
      </w:pPr>
      <w:hyperlink r:id="rId877"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F36A82" w:rsidP="00741485">
      <w:pPr>
        <w:pStyle w:val="Doc-title"/>
      </w:pPr>
      <w:hyperlink r:id="rId878"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F36A82" w:rsidP="00741485">
      <w:pPr>
        <w:pStyle w:val="Doc-title"/>
      </w:pPr>
      <w:hyperlink r:id="rId879"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F36A82" w:rsidP="00741485">
      <w:pPr>
        <w:pStyle w:val="Doc-title"/>
      </w:pPr>
      <w:hyperlink r:id="rId880"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F36A82" w:rsidP="00741485">
      <w:pPr>
        <w:pStyle w:val="Doc-title"/>
      </w:pPr>
      <w:hyperlink r:id="rId881"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F36A82" w:rsidP="00456644">
      <w:pPr>
        <w:pStyle w:val="Doc-title"/>
      </w:pPr>
      <w:hyperlink r:id="rId882"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F36A82" w:rsidP="00741485">
      <w:pPr>
        <w:pStyle w:val="Doc-title"/>
      </w:pPr>
      <w:hyperlink r:id="rId883"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F36A82" w:rsidP="00741485">
      <w:pPr>
        <w:pStyle w:val="Doc-title"/>
      </w:pPr>
      <w:hyperlink r:id="rId884"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F36A82" w:rsidP="00456644">
      <w:pPr>
        <w:pStyle w:val="Doc-title"/>
      </w:pPr>
      <w:hyperlink r:id="rId885"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6"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F36A82" w:rsidP="00A16C1F">
      <w:pPr>
        <w:pStyle w:val="Doc-title"/>
      </w:pPr>
      <w:hyperlink r:id="rId887"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F36A82" w:rsidP="00303450">
      <w:pPr>
        <w:pStyle w:val="Doc-title"/>
      </w:pPr>
      <w:hyperlink r:id="rId888"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F36A82" w:rsidP="00F44BEF">
      <w:pPr>
        <w:pStyle w:val="Doc-title"/>
      </w:pPr>
      <w:hyperlink r:id="rId889"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F36A82" w:rsidP="00741485">
      <w:pPr>
        <w:pStyle w:val="Doc-title"/>
      </w:pPr>
      <w:hyperlink r:id="rId890"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F36A82" w:rsidP="00741485">
      <w:pPr>
        <w:pStyle w:val="Doc-title"/>
      </w:pPr>
      <w:hyperlink r:id="rId891"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F36A82" w:rsidP="00741485">
      <w:pPr>
        <w:pStyle w:val="Doc-title"/>
      </w:pPr>
      <w:hyperlink r:id="rId892"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F36A82" w:rsidP="00741485">
      <w:pPr>
        <w:pStyle w:val="Doc-title"/>
      </w:pPr>
      <w:hyperlink r:id="rId893"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F36A82" w:rsidP="00741485">
      <w:pPr>
        <w:pStyle w:val="Doc-title"/>
      </w:pPr>
      <w:hyperlink r:id="rId894"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F36A82" w:rsidP="00741485">
      <w:pPr>
        <w:pStyle w:val="Doc-title"/>
      </w:pPr>
      <w:hyperlink r:id="rId895"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F36A82" w:rsidP="00741485">
      <w:pPr>
        <w:pStyle w:val="Doc-title"/>
      </w:pPr>
      <w:hyperlink r:id="rId896"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F36A82" w:rsidP="00741485">
      <w:pPr>
        <w:pStyle w:val="Doc-title"/>
      </w:pPr>
      <w:hyperlink r:id="rId897"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F36A82" w:rsidP="00741485">
      <w:pPr>
        <w:pStyle w:val="Doc-title"/>
      </w:pPr>
      <w:hyperlink r:id="rId898"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F36A82" w:rsidP="00741485">
      <w:pPr>
        <w:pStyle w:val="Doc-title"/>
      </w:pPr>
      <w:hyperlink r:id="rId899"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F36A82" w:rsidP="00741485">
      <w:pPr>
        <w:pStyle w:val="Doc-title"/>
      </w:pPr>
      <w:hyperlink r:id="rId900"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F36A82" w:rsidP="007C1604">
      <w:pPr>
        <w:pStyle w:val="Doc-title"/>
      </w:pPr>
      <w:hyperlink r:id="rId901"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6" w:name="_Toc38060840"/>
      <w:r>
        <w:t>6.8</w:t>
      </w:r>
      <w:r>
        <w:tab/>
      </w:r>
      <w:r w:rsidRPr="00AE3A2C">
        <w:t>NR</w:t>
      </w:r>
      <w:r>
        <w:t xml:space="preserve"> </w:t>
      </w:r>
      <w:r w:rsidRPr="00AE3A2C">
        <w:t>Positioning Support</w:t>
      </w:r>
      <w:bookmarkEnd w:id="56"/>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2"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F36A82" w:rsidP="009F3FAD">
      <w:pPr>
        <w:pStyle w:val="Doc-title"/>
      </w:pPr>
      <w:hyperlink r:id="rId903"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F36A82" w:rsidP="009F3FAD">
      <w:pPr>
        <w:pStyle w:val="Doc-title"/>
      </w:pPr>
      <w:hyperlink r:id="rId904"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F36A82" w:rsidP="009F3FAD">
      <w:pPr>
        <w:pStyle w:val="Doc-title"/>
      </w:pPr>
      <w:hyperlink r:id="rId905"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F36A82" w:rsidP="009F3FAD">
      <w:pPr>
        <w:pStyle w:val="Doc-title"/>
      </w:pPr>
      <w:hyperlink r:id="rId906"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7" w:name="_Hlk31930258"/>
      <w:r w:rsidRPr="00413FDE">
        <w:t>(decision to be made based on submitted tdocs).</w:t>
      </w:r>
      <w:bookmarkEnd w:id="57"/>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F36A82" w:rsidP="009F3FAD">
      <w:pPr>
        <w:pStyle w:val="Doc-title"/>
      </w:pPr>
      <w:hyperlink r:id="rId907"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F36A82" w:rsidP="009F3FAD">
      <w:pPr>
        <w:pStyle w:val="Doc-title"/>
      </w:pPr>
      <w:hyperlink r:id="rId908"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F36A82" w:rsidP="009F3FAD">
      <w:pPr>
        <w:pStyle w:val="Doc-title"/>
      </w:pPr>
      <w:hyperlink r:id="rId909"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F36A82" w:rsidP="009F3FAD">
      <w:pPr>
        <w:pStyle w:val="Doc-title"/>
      </w:pPr>
      <w:hyperlink r:id="rId910"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F36A82" w:rsidP="009F3FAD">
      <w:pPr>
        <w:pStyle w:val="Doc-title"/>
      </w:pPr>
      <w:hyperlink r:id="rId911"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F36A82" w:rsidP="009F3FAD">
      <w:pPr>
        <w:pStyle w:val="Doc-title"/>
      </w:pPr>
      <w:hyperlink r:id="rId912"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F36A82" w:rsidP="009F3FAD">
      <w:pPr>
        <w:pStyle w:val="Doc-title"/>
      </w:pPr>
      <w:hyperlink r:id="rId913"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F36A82" w:rsidP="009F3FAD">
      <w:pPr>
        <w:pStyle w:val="Doc-title"/>
      </w:pPr>
      <w:hyperlink r:id="rId914"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F36A82" w:rsidP="009F3FAD">
      <w:pPr>
        <w:pStyle w:val="Doc-title"/>
      </w:pPr>
      <w:hyperlink r:id="rId915"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F36A82" w:rsidP="009F3FAD">
      <w:pPr>
        <w:pStyle w:val="Doc-title"/>
      </w:pPr>
      <w:hyperlink r:id="rId916"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F36A82" w:rsidP="009F3FAD">
      <w:pPr>
        <w:pStyle w:val="Doc-title"/>
      </w:pPr>
      <w:hyperlink r:id="rId917"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F36A82" w:rsidP="009F3FAD">
      <w:pPr>
        <w:pStyle w:val="Doc-title"/>
      </w:pPr>
      <w:hyperlink r:id="rId918"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F36A82" w:rsidP="009F3FAD">
      <w:pPr>
        <w:pStyle w:val="Doc-title"/>
      </w:pPr>
      <w:hyperlink r:id="rId919"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F36A82" w:rsidP="009F3FAD">
      <w:pPr>
        <w:pStyle w:val="Doc-title"/>
      </w:pPr>
      <w:hyperlink r:id="rId920"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F36A82" w:rsidP="009F3FAD">
      <w:pPr>
        <w:pStyle w:val="Doc-title"/>
      </w:pPr>
      <w:hyperlink r:id="rId921"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F36A82" w:rsidP="009F3FAD">
      <w:pPr>
        <w:pStyle w:val="Doc-title"/>
      </w:pPr>
      <w:hyperlink r:id="rId922"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F36A82" w:rsidP="009F3FAD">
      <w:pPr>
        <w:pStyle w:val="Doc-title"/>
      </w:pPr>
      <w:hyperlink r:id="rId923"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F36A82" w:rsidP="009F3FAD">
      <w:pPr>
        <w:pStyle w:val="Doc-title"/>
      </w:pPr>
      <w:hyperlink r:id="rId924"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F36A82" w:rsidP="009F3FAD">
      <w:pPr>
        <w:pStyle w:val="Doc-title"/>
      </w:pPr>
      <w:hyperlink r:id="rId925"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F36A82" w:rsidP="005E5FD4">
      <w:pPr>
        <w:pStyle w:val="Doc-title"/>
      </w:pPr>
      <w:hyperlink r:id="rId926"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F36A82" w:rsidP="009F3FAD">
      <w:pPr>
        <w:pStyle w:val="Doc-title"/>
      </w:pPr>
      <w:hyperlink r:id="rId927"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F36A82" w:rsidP="009F3FAD">
      <w:pPr>
        <w:pStyle w:val="Doc-title"/>
      </w:pPr>
      <w:hyperlink r:id="rId928"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F36A82" w:rsidP="009F3FAD">
      <w:pPr>
        <w:pStyle w:val="Doc-title"/>
      </w:pPr>
      <w:hyperlink r:id="rId929"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F36A82" w:rsidP="009F3FAD">
      <w:pPr>
        <w:pStyle w:val="Doc-title"/>
      </w:pPr>
      <w:hyperlink r:id="rId930"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F36A82" w:rsidP="009F3FAD">
      <w:pPr>
        <w:pStyle w:val="Doc-title"/>
      </w:pPr>
      <w:hyperlink r:id="rId931"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F36A82" w:rsidP="009F3FAD">
      <w:pPr>
        <w:pStyle w:val="Doc-title"/>
      </w:pPr>
      <w:hyperlink r:id="rId932"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F36A82" w:rsidP="009F3FAD">
      <w:pPr>
        <w:pStyle w:val="Doc-title"/>
      </w:pPr>
      <w:hyperlink r:id="rId933"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F36A82" w:rsidP="009F3FAD">
      <w:pPr>
        <w:pStyle w:val="Doc-title"/>
      </w:pPr>
      <w:hyperlink r:id="rId934"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F36A82" w:rsidP="009F3FAD">
      <w:pPr>
        <w:pStyle w:val="Doc-title"/>
      </w:pPr>
      <w:hyperlink r:id="rId935"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F36A82" w:rsidP="009F3FAD">
      <w:pPr>
        <w:pStyle w:val="Doc-title"/>
      </w:pPr>
      <w:hyperlink r:id="rId936"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F36A82" w:rsidP="009F3FAD">
      <w:pPr>
        <w:pStyle w:val="Doc-title"/>
      </w:pPr>
      <w:hyperlink r:id="rId937"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F36A82" w:rsidP="009F3FAD">
      <w:pPr>
        <w:pStyle w:val="Doc-title"/>
      </w:pPr>
      <w:hyperlink r:id="rId938"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F36A82" w:rsidP="009F3FAD">
      <w:pPr>
        <w:pStyle w:val="Doc-title"/>
      </w:pPr>
      <w:hyperlink r:id="rId939"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F36A82" w:rsidP="009F3FAD">
      <w:pPr>
        <w:pStyle w:val="Doc-title"/>
      </w:pPr>
      <w:hyperlink r:id="rId940"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F36A82" w:rsidP="005E5FD4">
      <w:pPr>
        <w:pStyle w:val="Doc-title"/>
      </w:pPr>
      <w:hyperlink r:id="rId941"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2" w:tooltip="D:Documents3GPPtsg_ranWG2TSGR2_109bis-eDocsR2-2003768.zip" w:history="1">
        <w:r w:rsidRPr="00073E4C">
          <w:rPr>
            <w:rStyle w:val="Hyperlink"/>
          </w:rPr>
          <w:t>R2-2003768</w:t>
        </w:r>
      </w:hyperlink>
    </w:p>
    <w:p w14:paraId="4F5E2BBF" w14:textId="4250633F" w:rsidR="005E5FD4" w:rsidRDefault="00F36A82" w:rsidP="005E5FD4">
      <w:pPr>
        <w:pStyle w:val="Doc-title"/>
      </w:pPr>
      <w:hyperlink r:id="rId943"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F36A82" w:rsidP="009F3FAD">
      <w:pPr>
        <w:pStyle w:val="Doc-title"/>
      </w:pPr>
      <w:hyperlink r:id="rId944"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F36A82" w:rsidP="009F3FAD">
      <w:pPr>
        <w:pStyle w:val="Doc-title"/>
      </w:pPr>
      <w:hyperlink r:id="rId945"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F36A82" w:rsidP="009F3FAD">
      <w:pPr>
        <w:pStyle w:val="Doc-title"/>
      </w:pPr>
      <w:hyperlink r:id="rId946"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F36A82" w:rsidP="009F3FAD">
      <w:pPr>
        <w:pStyle w:val="Doc-title"/>
      </w:pPr>
      <w:hyperlink r:id="rId947"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F36A82" w:rsidP="009F3FAD">
      <w:pPr>
        <w:pStyle w:val="Doc-title"/>
      </w:pPr>
      <w:hyperlink r:id="rId948"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F36A82" w:rsidP="009F3FAD">
      <w:pPr>
        <w:pStyle w:val="Doc-title"/>
      </w:pPr>
      <w:hyperlink r:id="rId949"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F36A82" w:rsidP="009F3FAD">
      <w:pPr>
        <w:pStyle w:val="Doc-title"/>
      </w:pPr>
      <w:hyperlink r:id="rId950"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8" w:name="_Toc35189363"/>
    <w:bookmarkStart w:id="59"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F36A82" w:rsidP="009F3FAD">
      <w:pPr>
        <w:pStyle w:val="Doc-title"/>
      </w:pPr>
      <w:hyperlink r:id="rId951"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8"/>
    <w:bookmarkEnd w:id="59"/>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2"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lastRenderedPageBreak/>
        <w:t>Including incoming LSs, rapporteur inputs, etc</w:t>
      </w:r>
      <w:r>
        <w:rPr>
          <w:noProof w:val="0"/>
        </w:rPr>
        <w:t xml:space="preserve">.  </w:t>
      </w:r>
    </w:p>
    <w:p w14:paraId="4C5CEBB6" w14:textId="57DDD8EC" w:rsidR="009558FD" w:rsidRDefault="00F36A82" w:rsidP="009558FD">
      <w:pPr>
        <w:pStyle w:val="Doc-title"/>
      </w:pPr>
      <w:hyperlink r:id="rId953"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F36A82" w:rsidP="009558FD">
      <w:pPr>
        <w:pStyle w:val="Doc-title"/>
      </w:pPr>
      <w:hyperlink r:id="rId954"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F36A82" w:rsidP="009558FD">
      <w:pPr>
        <w:pStyle w:val="Doc-title"/>
      </w:pPr>
      <w:hyperlink r:id="rId955"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F36A82" w:rsidP="009558FD">
      <w:pPr>
        <w:pStyle w:val="Doc-title"/>
      </w:pPr>
      <w:hyperlink r:id="rId956"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F36A82" w:rsidP="009558FD">
      <w:pPr>
        <w:pStyle w:val="Doc-title"/>
      </w:pPr>
      <w:hyperlink r:id="rId957"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F36A82" w:rsidP="009558FD">
      <w:pPr>
        <w:pStyle w:val="Doc-title"/>
      </w:pPr>
      <w:hyperlink r:id="rId958"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F36A82" w:rsidP="009558FD">
      <w:pPr>
        <w:pStyle w:val="Doc-title"/>
      </w:pPr>
      <w:hyperlink r:id="rId959"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F36A82" w:rsidP="009558FD">
      <w:pPr>
        <w:pStyle w:val="Doc-title"/>
      </w:pPr>
      <w:hyperlink r:id="rId960"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F36A82" w:rsidP="009558FD">
      <w:pPr>
        <w:pStyle w:val="Doc-title"/>
      </w:pPr>
      <w:hyperlink r:id="rId961"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F36A82" w:rsidP="009558FD">
      <w:pPr>
        <w:pStyle w:val="Doc-title"/>
      </w:pPr>
      <w:hyperlink r:id="rId962"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F36A82" w:rsidP="009558FD">
      <w:pPr>
        <w:pStyle w:val="Doc-title"/>
      </w:pPr>
      <w:hyperlink r:id="rId963"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F36A82" w:rsidP="009558FD">
      <w:pPr>
        <w:pStyle w:val="Doc-title"/>
      </w:pPr>
      <w:hyperlink r:id="rId964"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F36A82" w:rsidP="009558FD">
      <w:pPr>
        <w:pStyle w:val="Doc-title"/>
      </w:pPr>
      <w:hyperlink r:id="rId965"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F36A82" w:rsidP="009558FD">
      <w:pPr>
        <w:pStyle w:val="Doc-title"/>
      </w:pPr>
      <w:hyperlink r:id="rId966"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F36A82" w:rsidP="009558FD">
      <w:pPr>
        <w:pStyle w:val="Doc-title"/>
      </w:pPr>
      <w:hyperlink r:id="rId967"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F36A82" w:rsidP="009558FD">
      <w:pPr>
        <w:pStyle w:val="Doc-title"/>
      </w:pPr>
      <w:hyperlink r:id="rId968"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F36A82" w:rsidP="009558FD">
      <w:pPr>
        <w:pStyle w:val="Doc-title"/>
      </w:pPr>
      <w:hyperlink r:id="rId969"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F36A82" w:rsidP="009558FD">
      <w:pPr>
        <w:pStyle w:val="Doc-title"/>
      </w:pPr>
      <w:hyperlink r:id="rId970"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F36A82" w:rsidP="009558FD">
      <w:pPr>
        <w:pStyle w:val="Doc-title"/>
      </w:pPr>
      <w:hyperlink r:id="rId971"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F36A82" w:rsidP="009558FD">
      <w:pPr>
        <w:pStyle w:val="Doc-title"/>
      </w:pPr>
      <w:hyperlink r:id="rId972"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F36A82" w:rsidP="009558FD">
      <w:pPr>
        <w:pStyle w:val="Doc-title"/>
      </w:pPr>
      <w:hyperlink r:id="rId973"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F36A82" w:rsidP="009558FD">
      <w:pPr>
        <w:pStyle w:val="Doc-title"/>
      </w:pPr>
      <w:hyperlink r:id="rId974"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F36A82" w:rsidP="009558FD">
      <w:pPr>
        <w:pStyle w:val="Doc-title"/>
      </w:pPr>
      <w:hyperlink r:id="rId975"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F36A82" w:rsidP="009558FD">
      <w:pPr>
        <w:pStyle w:val="Doc-title"/>
      </w:pPr>
      <w:hyperlink r:id="rId976"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F36A82" w:rsidP="009558FD">
      <w:pPr>
        <w:pStyle w:val="Doc-title"/>
      </w:pPr>
      <w:hyperlink r:id="rId977"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F36A82" w:rsidP="009558FD">
      <w:pPr>
        <w:pStyle w:val="Doc-title"/>
      </w:pPr>
      <w:hyperlink r:id="rId978"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F36A82" w:rsidP="009558FD">
      <w:pPr>
        <w:pStyle w:val="Doc-title"/>
      </w:pPr>
      <w:hyperlink r:id="rId979"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80" w:tooltip="D:Documents3GPPtsg_ranWG2TSGR2_109bis-eDocsR2-2003811.zip" w:history="1">
        <w:r w:rsidRPr="00073E4C">
          <w:rPr>
            <w:rStyle w:val="Hyperlink"/>
          </w:rPr>
          <w:t>R2-2003811</w:t>
        </w:r>
      </w:hyperlink>
    </w:p>
    <w:p w14:paraId="64E9B854" w14:textId="1F701F88" w:rsidR="009558FD" w:rsidRDefault="00F36A82" w:rsidP="009558FD">
      <w:pPr>
        <w:pStyle w:val="Doc-title"/>
      </w:pPr>
      <w:hyperlink r:id="rId981"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2" w:tooltip="D:Documents3GPPtsg_ranWG2TSGR2_109bis-eDocsR2-2003822.zip" w:history="1">
        <w:r w:rsidRPr="00073E4C">
          <w:rPr>
            <w:rStyle w:val="Hyperlink"/>
          </w:rPr>
          <w:t>R2-2003822</w:t>
        </w:r>
      </w:hyperlink>
    </w:p>
    <w:p w14:paraId="4ADE7665" w14:textId="17A4CEED" w:rsidR="009558FD" w:rsidRDefault="00F36A82" w:rsidP="009558FD">
      <w:pPr>
        <w:pStyle w:val="Doc-title"/>
      </w:pPr>
      <w:hyperlink r:id="rId983"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F36A82" w:rsidP="009558FD">
      <w:pPr>
        <w:pStyle w:val="Doc-title"/>
      </w:pPr>
      <w:hyperlink r:id="rId984"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F36A82" w:rsidP="009558FD">
      <w:pPr>
        <w:pStyle w:val="Doc-title"/>
      </w:pPr>
      <w:hyperlink r:id="rId985"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F36A82" w:rsidP="009558FD">
      <w:pPr>
        <w:pStyle w:val="Doc-title"/>
      </w:pPr>
      <w:hyperlink r:id="rId986"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F36A82" w:rsidP="009558FD">
      <w:pPr>
        <w:pStyle w:val="Doc-title"/>
      </w:pPr>
      <w:hyperlink r:id="rId987"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F36A82" w:rsidP="009558FD">
      <w:pPr>
        <w:pStyle w:val="Doc-title"/>
      </w:pPr>
      <w:hyperlink r:id="rId988"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F36A82" w:rsidP="009558FD">
      <w:pPr>
        <w:pStyle w:val="Doc-title"/>
      </w:pPr>
      <w:hyperlink r:id="rId989"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F36A82" w:rsidP="009558FD">
      <w:pPr>
        <w:pStyle w:val="Doc-title"/>
      </w:pPr>
      <w:hyperlink r:id="rId990"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F36A82" w:rsidP="009558FD">
      <w:pPr>
        <w:pStyle w:val="Doc-title"/>
      </w:pPr>
      <w:hyperlink r:id="rId991"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F36A82" w:rsidP="009558FD">
      <w:pPr>
        <w:pStyle w:val="Doc-title"/>
      </w:pPr>
      <w:hyperlink r:id="rId992"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F36A82" w:rsidP="009558FD">
      <w:pPr>
        <w:pStyle w:val="Doc-title"/>
      </w:pPr>
      <w:hyperlink r:id="rId993"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F36A82" w:rsidP="009558FD">
      <w:pPr>
        <w:pStyle w:val="Doc-title"/>
      </w:pPr>
      <w:hyperlink r:id="rId994"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F36A82" w:rsidP="009558FD">
      <w:pPr>
        <w:pStyle w:val="Doc-title"/>
      </w:pPr>
      <w:hyperlink r:id="rId995"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F36A82" w:rsidP="009558FD">
      <w:pPr>
        <w:pStyle w:val="Doc-title"/>
      </w:pPr>
      <w:hyperlink r:id="rId996"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7" w:tooltip="D:Documents3GPPtsg_ranWG2TSGR2_109bis-eDocsR2-2003768.zip" w:history="1">
        <w:r w:rsidRPr="00073E4C">
          <w:rPr>
            <w:rStyle w:val="Hyperlink"/>
          </w:rPr>
          <w:t>R2-2003768</w:t>
        </w:r>
      </w:hyperlink>
    </w:p>
    <w:p w14:paraId="7E042981" w14:textId="7687E330" w:rsidR="009558FD" w:rsidRDefault="00F36A82" w:rsidP="009558FD">
      <w:pPr>
        <w:pStyle w:val="Doc-title"/>
      </w:pPr>
      <w:hyperlink r:id="rId998"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F36A82" w:rsidP="009558FD">
      <w:pPr>
        <w:pStyle w:val="Doc-title"/>
      </w:pPr>
      <w:hyperlink r:id="rId999"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F36A82" w:rsidP="009558FD">
      <w:pPr>
        <w:pStyle w:val="Doc-title"/>
      </w:pPr>
      <w:hyperlink r:id="rId1000"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F36A82" w:rsidP="009558FD">
      <w:pPr>
        <w:pStyle w:val="Doc-title"/>
      </w:pPr>
      <w:hyperlink r:id="rId1001"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F36A82" w:rsidP="009558FD">
      <w:pPr>
        <w:pStyle w:val="Doc-title"/>
      </w:pPr>
      <w:hyperlink r:id="rId1002"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3" w:tooltip="D:Documents3GPPtsg_ranWG2TSGR2_109bis-eDocsR2-2003810.zip" w:history="1">
        <w:r w:rsidRPr="00073E4C">
          <w:rPr>
            <w:rStyle w:val="Hyperlink"/>
          </w:rPr>
          <w:t>R2-2003810</w:t>
        </w:r>
      </w:hyperlink>
    </w:p>
    <w:p w14:paraId="0BD2C71C" w14:textId="16A953F8" w:rsidR="009558FD" w:rsidRDefault="00F36A82" w:rsidP="009558FD">
      <w:pPr>
        <w:pStyle w:val="Doc-title"/>
      </w:pPr>
      <w:hyperlink r:id="rId1004"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F36A82" w:rsidP="009558FD">
      <w:pPr>
        <w:pStyle w:val="Doc-title"/>
      </w:pPr>
      <w:hyperlink r:id="rId1005"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F36A82" w:rsidP="009558FD">
      <w:pPr>
        <w:pStyle w:val="Doc-title"/>
      </w:pPr>
      <w:hyperlink r:id="rId1006"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F36A82" w:rsidP="009558FD">
      <w:pPr>
        <w:pStyle w:val="Doc-title"/>
      </w:pPr>
      <w:hyperlink r:id="rId1007"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F36A82" w:rsidP="009558FD">
      <w:pPr>
        <w:pStyle w:val="Doc-title"/>
      </w:pPr>
      <w:hyperlink r:id="rId1008"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F36A82" w:rsidP="009558FD">
      <w:pPr>
        <w:pStyle w:val="Doc-title"/>
      </w:pPr>
      <w:hyperlink r:id="rId1009"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0" w:name="_Toc35189364"/>
      <w:bookmarkStart w:id="61" w:name="_Toc35213513"/>
      <w:r w:rsidRPr="001A0E0B">
        <w:t>6.9.1</w:t>
      </w:r>
      <w:r w:rsidRPr="001A0E0B">
        <w:tab/>
        <w:t>Organisational</w:t>
      </w:r>
      <w:bookmarkEnd w:id="60"/>
      <w:bookmarkEnd w:id="61"/>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2" w:name="_Toc35189365"/>
    <w:bookmarkStart w:id="63"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F36A82" w:rsidP="009558FD">
      <w:pPr>
        <w:pStyle w:val="Doc-title"/>
      </w:pPr>
      <w:hyperlink r:id="rId1010"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F36A82" w:rsidP="009558FD">
      <w:pPr>
        <w:pStyle w:val="Doc-title"/>
      </w:pPr>
      <w:hyperlink r:id="rId1011"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F36A82" w:rsidP="009558FD">
      <w:pPr>
        <w:pStyle w:val="Doc-title"/>
      </w:pPr>
      <w:hyperlink r:id="rId1012"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F36A82" w:rsidP="009558FD">
      <w:pPr>
        <w:pStyle w:val="Doc-title"/>
      </w:pPr>
      <w:hyperlink r:id="rId1013"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2"/>
      <w:bookmarkEnd w:id="63"/>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4" w:name="_Toc35189366"/>
    <w:bookmarkStart w:id="65"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F36A82" w:rsidP="009558FD">
      <w:pPr>
        <w:pStyle w:val="Doc-title"/>
      </w:pPr>
      <w:hyperlink r:id="rId1014"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F36A82" w:rsidP="009558FD">
      <w:pPr>
        <w:pStyle w:val="Doc-title"/>
      </w:pPr>
      <w:hyperlink r:id="rId1015"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F36A82" w:rsidP="009558FD">
      <w:pPr>
        <w:pStyle w:val="Doc-title"/>
      </w:pPr>
      <w:hyperlink r:id="rId1016"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4"/>
      <w:bookmarkEnd w:id="65"/>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6" w:name="_Toc35189367"/>
      <w:bookmarkStart w:id="67" w:name="_Toc35213516"/>
      <w:r w:rsidRPr="001A0E0B">
        <w:t>6.9.3.1</w:t>
      </w:r>
      <w:r w:rsidRPr="001A0E0B">
        <w:tab/>
      </w:r>
      <w:r w:rsidRPr="001A0E0B">
        <w:rPr>
          <w:lang w:val="fi-FI"/>
        </w:rPr>
        <w:t>Open issues and corrections for c</w:t>
      </w:r>
      <w:r w:rsidRPr="001A0E0B">
        <w:t>onditional handover</w:t>
      </w:r>
      <w:bookmarkEnd w:id="66"/>
      <w:bookmarkEnd w:id="67"/>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8" w:name="_Toc35189370"/>
    <w:bookmarkStart w:id="69"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F36A82" w:rsidP="009558FD">
      <w:pPr>
        <w:pStyle w:val="Doc-title"/>
      </w:pPr>
      <w:hyperlink r:id="rId1017"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F36A82" w:rsidP="009558FD">
      <w:pPr>
        <w:pStyle w:val="Doc-title"/>
      </w:pPr>
      <w:hyperlink r:id="rId1018"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F36A82" w:rsidP="009558FD">
      <w:pPr>
        <w:pStyle w:val="Doc-title"/>
      </w:pPr>
      <w:hyperlink r:id="rId1019"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F36A82" w:rsidP="009558FD">
      <w:pPr>
        <w:pStyle w:val="Doc-title"/>
      </w:pPr>
      <w:hyperlink r:id="rId1020"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F36A82" w:rsidP="009558FD">
      <w:pPr>
        <w:pStyle w:val="Doc-title"/>
      </w:pPr>
      <w:hyperlink r:id="rId1021"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F36A82" w:rsidP="009558FD">
      <w:pPr>
        <w:pStyle w:val="Doc-title"/>
      </w:pPr>
      <w:hyperlink r:id="rId1022"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F36A82" w:rsidP="009558FD">
      <w:pPr>
        <w:pStyle w:val="Doc-title"/>
      </w:pPr>
      <w:hyperlink r:id="rId1023"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F36A82" w:rsidP="009558FD">
      <w:pPr>
        <w:pStyle w:val="Doc-title"/>
      </w:pPr>
      <w:hyperlink r:id="rId1024"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F36A82" w:rsidP="009558FD">
      <w:pPr>
        <w:pStyle w:val="Doc-title"/>
      </w:pPr>
      <w:hyperlink r:id="rId1025"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F36A82" w:rsidP="009558FD">
      <w:pPr>
        <w:pStyle w:val="Doc-title"/>
      </w:pPr>
      <w:hyperlink r:id="rId1026"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F36A82" w:rsidP="00BE1B25">
      <w:pPr>
        <w:pStyle w:val="Doc-title"/>
      </w:pPr>
      <w:hyperlink r:id="rId1027"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lastRenderedPageBreak/>
        <w:t>6.9.3.</w:t>
      </w:r>
      <w:r w:rsidRPr="001A0E0B">
        <w:rPr>
          <w:lang w:val="fi-FI"/>
        </w:rPr>
        <w:t>2</w:t>
      </w:r>
      <w:r w:rsidRPr="001A0E0B">
        <w:tab/>
      </w:r>
      <w:r w:rsidRPr="001A0E0B">
        <w:rPr>
          <w:lang w:val="fi-FI"/>
        </w:rPr>
        <w:t>Open issues and corrections for f</w:t>
      </w:r>
      <w:r w:rsidRPr="001A0E0B">
        <w:t>ast handover failure recovery</w:t>
      </w:r>
      <w:bookmarkEnd w:id="68"/>
      <w:bookmarkEnd w:id="69"/>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F36A82" w:rsidP="009558FD">
      <w:pPr>
        <w:pStyle w:val="Doc-title"/>
      </w:pPr>
      <w:hyperlink r:id="rId1028"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F36A82" w:rsidP="009558FD">
      <w:pPr>
        <w:pStyle w:val="Doc-title"/>
      </w:pPr>
      <w:hyperlink r:id="rId1029"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F36A82" w:rsidP="009558FD">
      <w:pPr>
        <w:pStyle w:val="Doc-title"/>
      </w:pPr>
      <w:hyperlink r:id="rId1030"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F36A82" w:rsidP="00BE1B25">
      <w:pPr>
        <w:pStyle w:val="Doc-title"/>
      </w:pPr>
      <w:hyperlink r:id="rId1031"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0" w:name="_Toc35189373"/>
    <w:bookmarkStart w:id="71"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F36A82" w:rsidP="009558FD">
      <w:pPr>
        <w:pStyle w:val="Doc-title"/>
      </w:pPr>
      <w:hyperlink r:id="rId1032"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F36A82" w:rsidP="009558FD">
      <w:pPr>
        <w:pStyle w:val="Doc-title"/>
      </w:pPr>
      <w:hyperlink r:id="rId1033"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0"/>
      <w:bookmarkEnd w:id="71"/>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2" w:name="_Toc35189374"/>
      <w:bookmarkStart w:id="73" w:name="_Toc35213523"/>
      <w:r w:rsidRPr="00A16B7C">
        <w:t>6.9.4.1</w:t>
      </w:r>
      <w:r w:rsidRPr="00A16B7C">
        <w:tab/>
      </w:r>
      <w:r w:rsidRPr="00A16B7C">
        <w:rPr>
          <w:lang w:val="fi-FI"/>
        </w:rPr>
        <w:t xml:space="preserve">Open issues and corrections for </w:t>
      </w:r>
      <w:r w:rsidRPr="00A16B7C">
        <w:t>Conditional PSCell change for intra-SN</w:t>
      </w:r>
      <w:bookmarkEnd w:id="72"/>
      <w:bookmarkEnd w:id="73"/>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F36A82" w:rsidP="009558FD">
      <w:pPr>
        <w:pStyle w:val="Doc-title"/>
      </w:pPr>
      <w:hyperlink r:id="rId1034"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F36A82" w:rsidP="009558FD">
      <w:pPr>
        <w:pStyle w:val="Doc-title"/>
      </w:pPr>
      <w:hyperlink r:id="rId1035"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F36A82" w:rsidP="009558FD">
      <w:pPr>
        <w:pStyle w:val="Doc-title"/>
      </w:pPr>
      <w:hyperlink r:id="rId1036"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F36A82" w:rsidP="009558FD">
      <w:pPr>
        <w:pStyle w:val="Doc-title"/>
      </w:pPr>
      <w:hyperlink r:id="rId1037"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F36A82" w:rsidP="009558FD">
      <w:pPr>
        <w:pStyle w:val="Doc-title"/>
      </w:pPr>
      <w:hyperlink r:id="rId1038"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F36A82" w:rsidP="009558FD">
      <w:pPr>
        <w:pStyle w:val="Doc-title"/>
      </w:pPr>
      <w:hyperlink r:id="rId1039"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F36A82" w:rsidP="009558FD">
      <w:pPr>
        <w:pStyle w:val="Doc-title"/>
      </w:pPr>
      <w:hyperlink r:id="rId1040"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F36A82" w:rsidP="009558FD">
      <w:pPr>
        <w:pStyle w:val="Doc-title"/>
      </w:pPr>
      <w:hyperlink r:id="rId1041"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F36A82" w:rsidP="009558FD">
      <w:pPr>
        <w:pStyle w:val="Doc-title"/>
      </w:pPr>
      <w:hyperlink r:id="rId1042"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F36A82" w:rsidP="009558FD">
      <w:pPr>
        <w:pStyle w:val="Doc-title"/>
      </w:pPr>
      <w:hyperlink r:id="rId1043"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4" w:tooltip="D:Documents3GPPtsg_ranWG2TSGR2_109bis-eDocsR2-2003799.zip" w:history="1">
        <w:r w:rsidRPr="00073E4C">
          <w:rPr>
            <w:rStyle w:val="Hyperlink"/>
          </w:rPr>
          <w:t>R2-2003799</w:t>
        </w:r>
      </w:hyperlink>
    </w:p>
    <w:p w14:paraId="4C45CED7" w14:textId="65FF4BD4" w:rsidR="009558FD" w:rsidRDefault="00F36A82" w:rsidP="009558FD">
      <w:pPr>
        <w:pStyle w:val="Doc-title"/>
      </w:pPr>
      <w:hyperlink r:id="rId1045"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F36A82" w:rsidP="009558FD">
      <w:pPr>
        <w:pStyle w:val="Doc-title"/>
      </w:pPr>
      <w:hyperlink r:id="rId1046"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F36A82" w:rsidP="009558FD">
      <w:pPr>
        <w:pStyle w:val="Doc-title"/>
      </w:pPr>
      <w:hyperlink r:id="rId1047"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F36A82" w:rsidP="009558FD">
      <w:pPr>
        <w:pStyle w:val="Doc-title"/>
      </w:pPr>
      <w:hyperlink r:id="rId1048"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F36A82" w:rsidP="009558FD">
      <w:pPr>
        <w:pStyle w:val="Doc-title"/>
      </w:pPr>
      <w:hyperlink r:id="rId1049"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F36A82" w:rsidP="009558FD">
      <w:pPr>
        <w:pStyle w:val="Doc-title"/>
      </w:pPr>
      <w:hyperlink r:id="rId1050"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4" w:name="_Toc35189368"/>
      <w:bookmarkStart w:id="75" w:name="_Toc35213517"/>
      <w:r w:rsidRPr="001A0E0B">
        <w:rPr>
          <w:lang w:val="fi-FI"/>
        </w:rPr>
        <w:t xml:space="preserve">ASN.1 review of mobility WIs for NR RRC </w:t>
      </w:r>
      <w:bookmarkEnd w:id="74"/>
      <w:bookmarkEnd w:id="75"/>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F36A82" w:rsidP="009558FD">
      <w:pPr>
        <w:pStyle w:val="Doc-title"/>
      </w:pPr>
      <w:hyperlink r:id="rId1051"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F36A82" w:rsidP="009558FD">
      <w:pPr>
        <w:pStyle w:val="Doc-title"/>
      </w:pPr>
      <w:hyperlink r:id="rId1052"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F36A82" w:rsidP="009558FD">
      <w:pPr>
        <w:pStyle w:val="Doc-title"/>
      </w:pPr>
      <w:hyperlink r:id="rId1053"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6"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6"/>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4"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71DE7C99" w:rsidR="00EF775B" w:rsidRDefault="00EF775B" w:rsidP="00EF775B">
      <w:pPr>
        <w:pStyle w:val="EmailDiscussion2"/>
      </w:pPr>
      <w:r>
        <w:t xml:space="preserve">Scope: Treat </w:t>
      </w:r>
      <w:r w:rsidRPr="00EF775B">
        <w:t>topics</w:t>
      </w:r>
      <w:r>
        <w:t xml:space="preserve"> in 6.10.1, based on </w:t>
      </w:r>
      <w:hyperlink r:id="rId1055" w:tooltip="D:Documents3GPPtsg_ranWG2TSGR2_109bis-eDocsR2-2003383.zip" w:history="1">
        <w:r w:rsidRPr="00073E4C">
          <w:rPr>
            <w:rStyle w:val="Hyperlink"/>
          </w:rPr>
          <w:t>R2-2003383</w:t>
        </w:r>
      </w:hyperlink>
      <w:r>
        <w:t xml:space="preserve">, </w:t>
      </w:r>
      <w:hyperlink r:id="rId1056" w:tooltip="D:Documents3GPPtsg_ranWG2TSGR2_109bis-eDocsR2-2003789.zip" w:history="1">
        <w:r w:rsidRPr="00073E4C">
          <w:rPr>
            <w:rStyle w:val="Hyperlink"/>
          </w:rPr>
          <w:t>R2-2003789</w:t>
        </w:r>
      </w:hyperlink>
      <w:r w:rsidR="00891120">
        <w:t xml:space="preserve">, </w:t>
      </w:r>
      <w:hyperlink r:id="rId1057" w:tooltip="D:Documents3GPPtsg_ranWG2TSGR2_109bis-eDocsR2-2003381.zip" w:history="1">
        <w:r w:rsidR="00891120" w:rsidRPr="00073E4C">
          <w:rPr>
            <w:rStyle w:val="Hyperlink"/>
          </w:rPr>
          <w:t>R2-2003381</w:t>
        </w:r>
      </w:hyperlink>
      <w:r w:rsidR="00891120">
        <w:t xml:space="preserve">, </w:t>
      </w:r>
      <w:hyperlink r:id="rId1058" w:tooltip="D:Documents3GPPtsg_ranWG2TSGR2_109bis-eDocsR2-2003382.zip" w:history="1">
        <w:r w:rsidR="00891120" w:rsidRPr="00073E4C">
          <w:rPr>
            <w:rStyle w:val="Hyperlink"/>
          </w:rPr>
          <w:t>R2-2003382</w:t>
        </w:r>
      </w:hyperlink>
      <w:r w:rsidR="00891120">
        <w:t xml:space="preserve"> </w:t>
      </w:r>
      <w:r>
        <w:t xml:space="preserve">and comments. </w:t>
      </w:r>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F36A82" w:rsidP="009F3FAD">
      <w:pPr>
        <w:pStyle w:val="Doc-title"/>
      </w:pPr>
      <w:hyperlink r:id="rId1059"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8006F55" w14:textId="77777777" w:rsidR="00D82797" w:rsidRDefault="00D82797" w:rsidP="00D82797">
      <w:pPr>
        <w:pStyle w:val="Doc-text2"/>
      </w:pPr>
    </w:p>
    <w:p w14:paraId="75A8B6B8" w14:textId="77777777" w:rsidR="00D82797" w:rsidRPr="000F63B2" w:rsidRDefault="00D82797" w:rsidP="00D82797">
      <w:pPr>
        <w:pStyle w:val="Doc-text2"/>
        <w:rPr>
          <w:lang w:val="en-US"/>
        </w:rPr>
      </w:pPr>
      <w:r w:rsidRPr="000F63B2">
        <w:rPr>
          <w:highlight w:val="green"/>
          <w:lang w:val="en-US"/>
        </w:rPr>
        <w:t>Proposals for easy agreement:</w:t>
      </w:r>
    </w:p>
    <w:p w14:paraId="64769505" w14:textId="77777777" w:rsidR="00D82797" w:rsidRPr="000F63B2" w:rsidRDefault="00D82797" w:rsidP="00D82797">
      <w:pPr>
        <w:pStyle w:val="Doc-text2"/>
        <w:rPr>
          <w:sz w:val="24"/>
          <w:lang w:val="en-US"/>
        </w:rPr>
      </w:pPr>
    </w:p>
    <w:p w14:paraId="343FDB7A" w14:textId="77777777" w:rsidR="00D82797" w:rsidRDefault="00D82797" w:rsidP="00D82797">
      <w:pPr>
        <w:pStyle w:val="Doc-text2"/>
        <w:rPr>
          <w:b/>
          <w:bCs/>
          <w:highlight w:val="cyan"/>
          <w:lang w:val="en-US"/>
        </w:rPr>
      </w:pPr>
      <w:r w:rsidRPr="000F63B2">
        <w:rPr>
          <w:b/>
          <w:bCs/>
          <w:highlight w:val="cyan"/>
          <w:lang w:val="en-US"/>
        </w:rPr>
        <w:t xml:space="preserve">Proposal 2:  Two IEs: idleModeMeasurementsNR and idleModeMeasurementsEUTRA to be used in NR SIB1 to indicate whether the UE performs EUTRA and NR early measurements. </w:t>
      </w:r>
    </w:p>
    <w:p w14:paraId="1D0935F7" w14:textId="77777777" w:rsidR="00C333BB" w:rsidRDefault="00C333BB" w:rsidP="00D82797">
      <w:pPr>
        <w:pStyle w:val="Doc-text2"/>
        <w:rPr>
          <w:b/>
          <w:bCs/>
          <w:highlight w:val="cyan"/>
          <w:lang w:val="en-US"/>
        </w:rPr>
      </w:pPr>
    </w:p>
    <w:p w14:paraId="05681090" w14:textId="77777777" w:rsidR="00C333BB" w:rsidRPr="000F63B2" w:rsidRDefault="00C333BB" w:rsidP="00D82797">
      <w:pPr>
        <w:pStyle w:val="Doc-text2"/>
        <w:rPr>
          <w:b/>
          <w:bCs/>
          <w:highlight w:val="cyan"/>
          <w:lang w:val="en-US"/>
        </w:rPr>
      </w:pPr>
    </w:p>
    <w:p w14:paraId="207D4EE5" w14:textId="77777777" w:rsidR="00D82797" w:rsidRDefault="00D82797" w:rsidP="00D82797">
      <w:pPr>
        <w:pStyle w:val="Doc-text2"/>
        <w:rPr>
          <w:b/>
          <w:bCs/>
          <w:highlight w:val="cyan"/>
          <w:lang w:val="en-US"/>
        </w:rPr>
      </w:pPr>
      <w:r w:rsidRPr="000F63B2">
        <w:rPr>
          <w:b/>
          <w:bCs/>
          <w:highlight w:val="cyan"/>
          <w:lang w:val="en-US"/>
        </w:rPr>
        <w:t xml:space="preserve">Proposal 3:  The cell quality derivation parameters (NR: </w:t>
      </w:r>
      <w:r w:rsidRPr="000F63B2">
        <w:rPr>
          <w:b/>
          <w:bCs/>
          <w:i/>
          <w:iCs/>
          <w:highlight w:val="cyan"/>
          <w:lang w:val="en-US"/>
        </w:rPr>
        <w:t>nrofSS-BlocksToAverage-r16</w:t>
      </w:r>
      <w:r w:rsidRPr="000F63B2">
        <w:rPr>
          <w:b/>
          <w:bCs/>
          <w:highlight w:val="cyan"/>
          <w:lang w:val="en-US"/>
        </w:rPr>
        <w:t xml:space="preserve"> and </w:t>
      </w:r>
      <w:r w:rsidRPr="000F63B2">
        <w:rPr>
          <w:b/>
          <w:bCs/>
          <w:i/>
          <w:iCs/>
          <w:highlight w:val="cyan"/>
          <w:lang w:val="en-US"/>
        </w:rPr>
        <w:t>absThreshSS-BlocksConsolidation-r16</w:t>
      </w:r>
      <w:r w:rsidRPr="000F63B2">
        <w:rPr>
          <w:b/>
          <w:bCs/>
          <w:highlight w:val="cyan"/>
          <w:lang w:val="en-US"/>
        </w:rPr>
        <w:t xml:space="preserve">; LTE: </w:t>
      </w:r>
      <w:r w:rsidRPr="000F63B2">
        <w:rPr>
          <w:b/>
          <w:bCs/>
          <w:i/>
          <w:iCs/>
          <w:highlight w:val="cyan"/>
          <w:lang w:val="en-US"/>
        </w:rPr>
        <w:t xml:space="preserve">maxRS-IndexCellQual </w:t>
      </w:r>
      <w:r w:rsidRPr="000F63B2">
        <w:rPr>
          <w:b/>
          <w:bCs/>
          <w:highlight w:val="cyan"/>
          <w:lang w:val="en-US"/>
        </w:rPr>
        <w:t xml:space="preserve">and </w:t>
      </w:r>
      <w:r w:rsidRPr="000F63B2">
        <w:rPr>
          <w:b/>
          <w:bCs/>
          <w:i/>
          <w:iCs/>
          <w:highlight w:val="cyan"/>
          <w:lang w:val="en-US"/>
        </w:rPr>
        <w:t>threshRS-Index</w:t>
      </w:r>
      <w:r w:rsidRPr="000F63B2">
        <w:rPr>
          <w:b/>
          <w:bCs/>
          <w:highlight w:val="cyan"/>
          <w:lang w:val="en-US"/>
        </w:rPr>
        <w:t>) will be kept under the ssb-MeasConfig.</w:t>
      </w:r>
    </w:p>
    <w:p w14:paraId="045010E6" w14:textId="77777777" w:rsidR="00C333BB" w:rsidRDefault="00C333BB" w:rsidP="00D82797">
      <w:pPr>
        <w:pStyle w:val="Doc-text2"/>
        <w:rPr>
          <w:b/>
          <w:bCs/>
          <w:highlight w:val="cyan"/>
          <w:lang w:val="en-US"/>
        </w:rPr>
      </w:pPr>
    </w:p>
    <w:p w14:paraId="0EA4FDF5" w14:textId="77777777" w:rsidR="00C333BB" w:rsidRPr="000F63B2" w:rsidRDefault="00C333BB" w:rsidP="00D82797">
      <w:pPr>
        <w:pStyle w:val="Doc-text2"/>
        <w:rPr>
          <w:b/>
          <w:bCs/>
          <w:highlight w:val="cyan"/>
          <w:lang w:val="en-US"/>
        </w:rPr>
      </w:pPr>
    </w:p>
    <w:p w14:paraId="2CA5C57A" w14:textId="77777777" w:rsidR="00D82797" w:rsidRDefault="00D82797" w:rsidP="00D82797">
      <w:pPr>
        <w:pStyle w:val="Doc-text2"/>
        <w:rPr>
          <w:sz w:val="24"/>
          <w:highlight w:val="cyan"/>
          <w:lang w:val="en-US"/>
        </w:rPr>
      </w:pPr>
      <w:r w:rsidRPr="000F63B2">
        <w:rPr>
          <w:sz w:val="24"/>
          <w:highlight w:val="cyan"/>
          <w:lang w:val="en-US"/>
        </w:rPr>
        <w:t>Proposal 4: A maximum of 8 cells per carrier can be reported for early measurements in LTE/NR rel-16.</w:t>
      </w:r>
    </w:p>
    <w:p w14:paraId="1D86479F" w14:textId="77777777" w:rsidR="00C333BB" w:rsidRDefault="00C333BB" w:rsidP="00D82797">
      <w:pPr>
        <w:pStyle w:val="Doc-text2"/>
        <w:rPr>
          <w:sz w:val="24"/>
          <w:highlight w:val="cyan"/>
          <w:lang w:val="en-US"/>
        </w:rPr>
      </w:pPr>
    </w:p>
    <w:p w14:paraId="43766CC3" w14:textId="77777777" w:rsidR="00C333BB" w:rsidRDefault="00C333BB" w:rsidP="00D82797">
      <w:pPr>
        <w:pStyle w:val="Doc-text2"/>
        <w:rPr>
          <w:sz w:val="24"/>
          <w:highlight w:val="cyan"/>
          <w:lang w:val="en-US"/>
        </w:rPr>
      </w:pPr>
    </w:p>
    <w:p w14:paraId="7C7D9D4E" w14:textId="77777777" w:rsidR="00D82797" w:rsidRDefault="00D82797" w:rsidP="00D82797">
      <w:pPr>
        <w:pStyle w:val="Doc-text2"/>
        <w:rPr>
          <w:sz w:val="24"/>
          <w:highlight w:val="cyan"/>
          <w:lang w:val="en-US"/>
        </w:rPr>
      </w:pPr>
      <w:r w:rsidRPr="000F63B2">
        <w:rPr>
          <w:sz w:val="24"/>
          <w:highlight w:val="cyan"/>
          <w:lang w:val="en-US"/>
        </w:rPr>
        <w:t xml:space="preserve">Proposal 5: In LTE, a need code of “Need OR” to be used for the following IEs inside </w:t>
      </w:r>
      <w:r w:rsidRPr="000F63B2">
        <w:rPr>
          <w:i/>
          <w:iCs/>
          <w:sz w:val="24"/>
          <w:highlight w:val="cyan"/>
          <w:lang w:val="en-US"/>
        </w:rPr>
        <w:t>ssb-MeasConfig of MeasIdleCarrierListNR</w:t>
      </w:r>
      <w:r w:rsidRPr="000F63B2">
        <w:rPr>
          <w:sz w:val="24"/>
          <w:highlight w:val="cyan"/>
          <w:lang w:val="en-US"/>
        </w:rPr>
        <w:t xml:space="preserve">: </w:t>
      </w:r>
      <w:r w:rsidRPr="000F63B2">
        <w:rPr>
          <w:i/>
          <w:iCs/>
          <w:sz w:val="24"/>
          <w:highlight w:val="cyan"/>
        </w:rPr>
        <w:t xml:space="preserve">measTimingConfig-r15, maxRS-IndexCellQual-r15, threshRS-Index-r15 </w:t>
      </w:r>
      <w:r w:rsidRPr="000F63B2">
        <w:rPr>
          <w:sz w:val="24"/>
          <w:highlight w:val="cyan"/>
        </w:rPr>
        <w:t>and</w:t>
      </w:r>
      <w:r w:rsidRPr="000F63B2">
        <w:rPr>
          <w:i/>
          <w:iCs/>
          <w:sz w:val="24"/>
          <w:highlight w:val="cyan"/>
        </w:rPr>
        <w:t xml:space="preserve"> ssb-ToMeasure</w:t>
      </w:r>
      <w:r w:rsidRPr="000F63B2">
        <w:rPr>
          <w:rFonts w:eastAsia="SimSun"/>
          <w:i/>
          <w:iCs/>
          <w:sz w:val="24"/>
          <w:highlight w:val="cyan"/>
        </w:rPr>
        <w:t>-r15</w:t>
      </w:r>
      <w:r w:rsidRPr="000F63B2">
        <w:rPr>
          <w:sz w:val="24"/>
          <w:highlight w:val="cyan"/>
          <w:lang w:val="en-US"/>
        </w:rPr>
        <w:t>.</w:t>
      </w:r>
    </w:p>
    <w:p w14:paraId="2B957684" w14:textId="77777777" w:rsidR="00C333BB" w:rsidRDefault="00C333BB" w:rsidP="00D82797">
      <w:pPr>
        <w:pStyle w:val="Doc-text2"/>
        <w:rPr>
          <w:sz w:val="24"/>
          <w:highlight w:val="cyan"/>
          <w:lang w:val="en-US"/>
        </w:rPr>
      </w:pPr>
    </w:p>
    <w:p w14:paraId="1FF071A2" w14:textId="77777777" w:rsidR="00C333BB" w:rsidRPr="000F63B2" w:rsidRDefault="00C333BB" w:rsidP="00D82797">
      <w:pPr>
        <w:pStyle w:val="Doc-text2"/>
        <w:rPr>
          <w:sz w:val="24"/>
          <w:highlight w:val="cyan"/>
        </w:rPr>
      </w:pPr>
    </w:p>
    <w:p w14:paraId="396CCFC8" w14:textId="77777777" w:rsidR="00D82797" w:rsidRPr="000F63B2" w:rsidRDefault="00D82797" w:rsidP="00D82797">
      <w:pPr>
        <w:pStyle w:val="Doc-text2"/>
        <w:rPr>
          <w:b/>
          <w:bCs/>
          <w:highlight w:val="cyan"/>
        </w:rPr>
      </w:pPr>
      <w:r w:rsidRPr="000F63B2">
        <w:rPr>
          <w:b/>
          <w:bCs/>
          <w:highlight w:val="cyan"/>
          <w:lang w:val="en-US"/>
        </w:rPr>
        <w:t>Proposal 7: Confirm that the early measurement configuration procedure will be captured in a subclause different from the early measurement performance procedure, in both LTE and NR. The section number for the LTE measurement configuration to be renamed to 1a.</w:t>
      </w:r>
    </w:p>
    <w:p w14:paraId="2E52CAE2" w14:textId="77777777" w:rsidR="00D82797" w:rsidRDefault="00D82797" w:rsidP="00D82797">
      <w:pPr>
        <w:pStyle w:val="Doc-text2"/>
        <w:rPr>
          <w:b/>
          <w:bCs/>
          <w:highlight w:val="cyan"/>
          <w:lang w:val="en-US"/>
        </w:rPr>
      </w:pPr>
      <w:r w:rsidRPr="000F63B2">
        <w:rPr>
          <w:b/>
          <w:bCs/>
          <w:highlight w:val="cyan"/>
          <w:lang w:val="en-US"/>
        </w:rPr>
        <w:t xml:space="preserve">Proposal 8a: To agree in principle to the beam results and cell quality derivation handling in the latest CRs. </w:t>
      </w:r>
    </w:p>
    <w:p w14:paraId="0FF0FFE4" w14:textId="77777777" w:rsidR="00C333BB" w:rsidRPr="000F63B2" w:rsidRDefault="00C333BB" w:rsidP="00D82797">
      <w:pPr>
        <w:pStyle w:val="Doc-text2"/>
        <w:rPr>
          <w:b/>
          <w:bCs/>
          <w:highlight w:val="cyan"/>
        </w:rPr>
      </w:pPr>
    </w:p>
    <w:p w14:paraId="1C53DCCC" w14:textId="77777777" w:rsidR="00D82797" w:rsidRDefault="00D82797" w:rsidP="00D82797">
      <w:pPr>
        <w:pStyle w:val="Doc-text2"/>
        <w:rPr>
          <w:b/>
          <w:bCs/>
          <w:highlight w:val="cyan"/>
          <w:lang w:val="en-US"/>
        </w:rPr>
      </w:pPr>
      <w:r w:rsidRPr="000F63B2">
        <w:rPr>
          <w:b/>
          <w:bCs/>
          <w:highlight w:val="cyan"/>
          <w:lang w:val="en-US"/>
        </w:rPr>
        <w:t xml:space="preserve">Proposal 9a: To use a new rel-16 IE (in 36.331) to enable the reporting of up to 8 EUTRA carriers in early measurement results. </w:t>
      </w:r>
    </w:p>
    <w:p w14:paraId="5900D4CF" w14:textId="77777777" w:rsidR="00C333BB" w:rsidRPr="000F63B2" w:rsidRDefault="00C333BB" w:rsidP="00D82797">
      <w:pPr>
        <w:pStyle w:val="Doc-text2"/>
        <w:rPr>
          <w:b/>
          <w:bCs/>
          <w:highlight w:val="cyan"/>
          <w:lang w:val="en-US"/>
        </w:rPr>
      </w:pPr>
    </w:p>
    <w:p w14:paraId="33A77EC8" w14:textId="77777777" w:rsidR="00D82797" w:rsidRDefault="00D82797" w:rsidP="00D82797">
      <w:pPr>
        <w:pStyle w:val="Doc-text2"/>
        <w:rPr>
          <w:b/>
          <w:bCs/>
          <w:i/>
          <w:iCs/>
          <w:highlight w:val="cyan"/>
          <w:lang w:val="en-US"/>
        </w:rPr>
      </w:pPr>
      <w:r w:rsidRPr="000F63B2">
        <w:rPr>
          <w:b/>
          <w:bCs/>
          <w:highlight w:val="cyan"/>
          <w:lang w:val="en-US"/>
        </w:rPr>
        <w:t xml:space="preserve">Proposal 10: Confirm the use of the new rel-16 IE </w:t>
      </w:r>
      <w:r w:rsidRPr="000F63B2">
        <w:rPr>
          <w:b/>
          <w:bCs/>
          <w:i/>
          <w:iCs/>
          <w:highlight w:val="cyan"/>
          <w:lang w:val="en-US"/>
        </w:rPr>
        <w:t>SCellToAddModList</w:t>
      </w:r>
      <w:r w:rsidRPr="000F63B2">
        <w:rPr>
          <w:b/>
          <w:bCs/>
          <w:highlight w:val="cyan"/>
          <w:lang w:val="en-US"/>
        </w:rPr>
        <w:t xml:space="preserve"> IE (included in latest 36.331 DCCA CR) for SCell addition/modification in </w:t>
      </w:r>
      <w:r w:rsidRPr="000F63B2">
        <w:rPr>
          <w:b/>
          <w:bCs/>
          <w:i/>
          <w:iCs/>
          <w:highlight w:val="cyan"/>
          <w:lang w:val="en-US"/>
        </w:rPr>
        <w:t>RRCConnectionResume.</w:t>
      </w:r>
    </w:p>
    <w:p w14:paraId="6627297C" w14:textId="77777777" w:rsidR="004613D3" w:rsidRDefault="004613D3" w:rsidP="00D82797">
      <w:pPr>
        <w:pStyle w:val="Doc-text2"/>
        <w:rPr>
          <w:b/>
          <w:bCs/>
          <w:highlight w:val="cyan"/>
          <w:lang w:val="en-US"/>
        </w:rPr>
      </w:pPr>
    </w:p>
    <w:p w14:paraId="076F54CA" w14:textId="77777777" w:rsidR="004613D3" w:rsidRPr="000F63B2" w:rsidRDefault="004613D3" w:rsidP="00D82797">
      <w:pPr>
        <w:pStyle w:val="Doc-text2"/>
        <w:rPr>
          <w:b/>
          <w:bCs/>
          <w:highlight w:val="cyan"/>
          <w:lang w:val="en-US"/>
        </w:rPr>
      </w:pPr>
    </w:p>
    <w:p w14:paraId="0DCF4CE6" w14:textId="77777777" w:rsidR="00D82797" w:rsidRPr="000F63B2" w:rsidRDefault="00D82797" w:rsidP="00D82797">
      <w:pPr>
        <w:pStyle w:val="Doc-text2"/>
        <w:rPr>
          <w:b/>
          <w:bCs/>
          <w:highlight w:val="cyan"/>
          <w:lang w:val="en-US"/>
        </w:rPr>
      </w:pPr>
      <w:r w:rsidRPr="000F63B2">
        <w:rPr>
          <w:b/>
          <w:bCs/>
          <w:highlight w:val="cyan"/>
          <w:lang w:val="en-US"/>
        </w:rPr>
        <w:t xml:space="preserve">Proposal 11: For dormant BWP, network can provide a PDCCH configuration that contains only the </w:t>
      </w:r>
      <w:r w:rsidRPr="000F63B2">
        <w:rPr>
          <w:b/>
          <w:bCs/>
          <w:i/>
          <w:iCs/>
          <w:highlight w:val="cyan"/>
          <w:lang w:val="en-US"/>
        </w:rPr>
        <w:t>tci-StatesPDCCH-ToAddList</w:t>
      </w:r>
      <w:r w:rsidRPr="000F63B2">
        <w:rPr>
          <w:b/>
          <w:bCs/>
          <w:highlight w:val="cyan"/>
          <w:lang w:val="en-US"/>
        </w:rPr>
        <w:t xml:space="preserve"> and/or</w:t>
      </w:r>
    </w:p>
    <w:p w14:paraId="11E755CA" w14:textId="059F3761" w:rsidR="00D82797" w:rsidRDefault="00D82797" w:rsidP="00D82797">
      <w:pPr>
        <w:pStyle w:val="Doc-text2"/>
        <w:rPr>
          <w:b/>
          <w:bCs/>
          <w:lang w:val="en-US"/>
        </w:rPr>
      </w:pPr>
      <w:r w:rsidRPr="000F63B2">
        <w:rPr>
          <w:b/>
          <w:bCs/>
          <w:i/>
          <w:iCs/>
          <w:highlight w:val="cyan"/>
          <w:lang w:val="en-US"/>
        </w:rPr>
        <w:t>tci-StatesPDCCH-ToReleaseList.</w:t>
      </w:r>
      <w:r w:rsidRPr="000F63B2">
        <w:rPr>
          <w:b/>
          <w:bCs/>
          <w:highlight w:val="cyan"/>
          <w:lang w:val="en-US"/>
        </w:rPr>
        <w:t xml:space="preserve"> </w:t>
      </w:r>
    </w:p>
    <w:p w14:paraId="0D1C750A" w14:textId="77777777" w:rsidR="004613D3" w:rsidRPr="00D82797" w:rsidRDefault="004613D3" w:rsidP="00D82797">
      <w:pPr>
        <w:pStyle w:val="Doc-text2"/>
        <w:rPr>
          <w:b/>
          <w:bCs/>
          <w:lang w:val="en-US"/>
        </w:rPr>
      </w:pPr>
    </w:p>
    <w:p w14:paraId="72D2DF67" w14:textId="77777777" w:rsidR="00D82797" w:rsidRPr="000F63B2" w:rsidRDefault="00D82797" w:rsidP="00D82797">
      <w:pPr>
        <w:pStyle w:val="Doc-text2"/>
        <w:rPr>
          <w:b/>
          <w:bCs/>
          <w:highlight w:val="cyan"/>
          <w:lang w:val="en-US"/>
        </w:rPr>
      </w:pPr>
      <w:r w:rsidRPr="000F63B2">
        <w:rPr>
          <w:b/>
          <w:bCs/>
          <w:highlight w:val="cyan"/>
          <w:lang w:val="en-US"/>
        </w:rPr>
        <w:t xml:space="preserve">Proposal 12: The </w:t>
      </w:r>
      <w:r w:rsidRPr="000F63B2">
        <w:rPr>
          <w:b/>
          <w:bCs/>
          <w:i/>
          <w:iCs/>
          <w:highlight w:val="cyan"/>
          <w:lang w:val="en-US"/>
        </w:rPr>
        <w:t xml:space="preserve">sPCellCommonConfig </w:t>
      </w:r>
      <w:r w:rsidRPr="000F63B2">
        <w:rPr>
          <w:b/>
          <w:bCs/>
          <w:highlight w:val="cyan"/>
          <w:lang w:val="en-US"/>
        </w:rPr>
        <w:t xml:space="preserve">for the PSCell is saved as part of the UE AS Inactive AS context. </w:t>
      </w:r>
    </w:p>
    <w:p w14:paraId="1ED15507" w14:textId="77777777" w:rsidR="00D82797" w:rsidRPr="000F63B2" w:rsidRDefault="00D82797" w:rsidP="00D82797">
      <w:pPr>
        <w:pStyle w:val="Doc-text2"/>
        <w:rPr>
          <w:sz w:val="24"/>
          <w:highlight w:val="cyan"/>
          <w:lang w:val="en-US"/>
        </w:rPr>
      </w:pPr>
    </w:p>
    <w:p w14:paraId="5FB7A284" w14:textId="77777777" w:rsidR="00D82797" w:rsidRPr="000F63B2" w:rsidRDefault="00D82797" w:rsidP="00D82797">
      <w:pPr>
        <w:pStyle w:val="Doc-text2"/>
        <w:rPr>
          <w:highlight w:val="green"/>
          <w:lang w:val="en-US"/>
        </w:rPr>
      </w:pPr>
      <w:r w:rsidRPr="000F63B2">
        <w:rPr>
          <w:highlight w:val="green"/>
          <w:lang w:val="en-US"/>
        </w:rPr>
        <w:t>Proposals for further discussion:</w:t>
      </w:r>
    </w:p>
    <w:p w14:paraId="22E28BE7" w14:textId="77777777" w:rsidR="00D82797" w:rsidRPr="000F63B2" w:rsidRDefault="00D82797" w:rsidP="00D82797">
      <w:pPr>
        <w:pStyle w:val="Doc-text2"/>
        <w:rPr>
          <w:b/>
          <w:bCs/>
          <w:highlight w:val="cyan"/>
          <w:lang w:val="en-US"/>
        </w:rPr>
      </w:pPr>
    </w:p>
    <w:p w14:paraId="681DF09C" w14:textId="77777777" w:rsidR="00D82797" w:rsidRDefault="00D82797" w:rsidP="00D82797">
      <w:pPr>
        <w:pStyle w:val="Doc-text2"/>
        <w:rPr>
          <w:b/>
          <w:bCs/>
          <w:highlight w:val="cyan"/>
          <w:lang w:val="en-US"/>
        </w:rPr>
      </w:pPr>
      <w:r w:rsidRPr="000F63B2">
        <w:rPr>
          <w:b/>
          <w:bCs/>
          <w:highlight w:val="cyan"/>
          <w:lang w:val="en-US"/>
        </w:rPr>
        <w:t>Proposal 1:  RAN2 to decide which of the following options should be adopted for the network to request early measurements and for the UE to indicate early measurement availability:</w:t>
      </w:r>
    </w:p>
    <w:p w14:paraId="5FA48CC0" w14:textId="77777777" w:rsidR="00D82797" w:rsidRPr="000F63B2" w:rsidRDefault="00D82797" w:rsidP="00D82797">
      <w:pPr>
        <w:pStyle w:val="Doc-text2"/>
        <w:rPr>
          <w:b/>
          <w:bCs/>
          <w:highlight w:val="cyan"/>
          <w:lang w:val="en-US"/>
        </w:rPr>
      </w:pPr>
    </w:p>
    <w:p w14:paraId="46B89A29" w14:textId="77777777" w:rsidR="00D82797" w:rsidRPr="000F63B2" w:rsidRDefault="00D82797" w:rsidP="00D82797">
      <w:pPr>
        <w:pStyle w:val="Doc-text2"/>
        <w:rPr>
          <w:b/>
          <w:bCs/>
          <w:sz w:val="24"/>
          <w:highlight w:val="cyan"/>
          <w:lang w:val="en-US"/>
        </w:rPr>
      </w:pPr>
      <w:r w:rsidRPr="000F63B2">
        <w:rPr>
          <w:b/>
          <w:bCs/>
          <w:sz w:val="24"/>
          <w:highlight w:val="cyan"/>
          <w:lang w:val="en-US"/>
        </w:rPr>
        <w:t xml:space="preserve">UE indicates the measurements it has (in RRC(connection)SetupComplete, RRC(Connection)ResumeComplete) and network indicates the measurements it wants (in UEInformationRequest, RRC(Connection)Resume)  </w:t>
      </w:r>
    </w:p>
    <w:p w14:paraId="32FEECC3" w14:textId="77777777" w:rsidR="00D82797" w:rsidRPr="000F63B2" w:rsidRDefault="00D82797" w:rsidP="00D82797">
      <w:pPr>
        <w:pStyle w:val="Doc-text2"/>
        <w:rPr>
          <w:b/>
          <w:bCs/>
          <w:sz w:val="24"/>
          <w:highlight w:val="cyan"/>
          <w:lang w:val="en-US"/>
        </w:rPr>
      </w:pPr>
      <w:r w:rsidRPr="000F63B2">
        <w:rPr>
          <w:b/>
          <w:bCs/>
          <w:sz w:val="24"/>
          <w:highlight w:val="cyan"/>
          <w:lang w:val="en-US"/>
        </w:rPr>
        <w:t>The idleModeMeasurements in SIB (SIB2 in LTE, SIB1 in NR) indicates what measurements the network wants to be reported</w:t>
      </w:r>
    </w:p>
    <w:p w14:paraId="78CDD4D2" w14:textId="77777777" w:rsidR="00D82797" w:rsidRPr="000F63B2" w:rsidRDefault="00D82797" w:rsidP="00D82797">
      <w:pPr>
        <w:pStyle w:val="Doc-text2"/>
        <w:rPr>
          <w:sz w:val="24"/>
          <w:highlight w:val="cyan"/>
          <w:lang w:val="en-US"/>
        </w:rPr>
      </w:pPr>
    </w:p>
    <w:p w14:paraId="0B6A7048" w14:textId="77777777" w:rsidR="00D82797" w:rsidRPr="000F63B2" w:rsidRDefault="00D82797" w:rsidP="00D82797">
      <w:pPr>
        <w:pStyle w:val="Doc-text2"/>
        <w:rPr>
          <w:sz w:val="24"/>
          <w:highlight w:val="cyan"/>
          <w:lang w:val="en-US"/>
        </w:rPr>
      </w:pPr>
      <w:r w:rsidRPr="000F63B2">
        <w:rPr>
          <w:sz w:val="24"/>
          <w:highlight w:val="cyan"/>
          <w:lang w:val="en-US"/>
        </w:rPr>
        <w:t>Proposal 6: In NR, the need codes for the following IEs in NR inside ssb-</w:t>
      </w:r>
      <w:r w:rsidRPr="000F63B2">
        <w:rPr>
          <w:i/>
          <w:iCs/>
          <w:sz w:val="24"/>
          <w:highlight w:val="cyan"/>
          <w:lang w:val="en-US"/>
        </w:rPr>
        <w:t>MeasConfig</w:t>
      </w:r>
      <w:r w:rsidRPr="000F63B2">
        <w:rPr>
          <w:sz w:val="24"/>
          <w:highlight w:val="cyan"/>
          <w:lang w:val="en-US"/>
        </w:rPr>
        <w:t xml:space="preserve"> of </w:t>
      </w:r>
      <w:r w:rsidRPr="000F63B2">
        <w:rPr>
          <w:i/>
          <w:iCs/>
          <w:sz w:val="24"/>
          <w:highlight w:val="cyan"/>
          <w:lang w:val="en-US"/>
        </w:rPr>
        <w:t>MeasIdleCarrierListNR</w:t>
      </w:r>
      <w:r w:rsidRPr="000F63B2">
        <w:rPr>
          <w:sz w:val="24"/>
          <w:highlight w:val="cyan"/>
          <w:lang w:val="en-US"/>
        </w:rPr>
        <w:t xml:space="preserve"> to be further discussed: </w:t>
      </w:r>
      <w:r w:rsidRPr="000F63B2">
        <w:rPr>
          <w:i/>
          <w:iCs/>
          <w:sz w:val="24"/>
          <w:highlight w:val="cyan"/>
          <w:lang w:val="en-US"/>
        </w:rPr>
        <w:t xml:space="preserve">nrofSS-BlocksToAverage, absThreshSS-BlocksConsolidation,  smtc, </w:t>
      </w:r>
      <w:r w:rsidRPr="000F63B2">
        <w:rPr>
          <w:sz w:val="24"/>
          <w:highlight w:val="cyan"/>
          <w:lang w:val="en-US"/>
        </w:rPr>
        <w:t>and</w:t>
      </w:r>
      <w:r w:rsidRPr="000F63B2">
        <w:rPr>
          <w:i/>
          <w:iCs/>
          <w:sz w:val="24"/>
          <w:highlight w:val="cyan"/>
          <w:lang w:val="en-US"/>
        </w:rPr>
        <w:t xml:space="preserve"> ssb-ToMeasure</w:t>
      </w:r>
      <w:r w:rsidRPr="000F63B2">
        <w:rPr>
          <w:sz w:val="24"/>
          <w:highlight w:val="cyan"/>
          <w:lang w:val="en-US"/>
        </w:rPr>
        <w:t xml:space="preserve"> </w:t>
      </w:r>
    </w:p>
    <w:p w14:paraId="0D623487" w14:textId="77777777" w:rsidR="00D82797" w:rsidRPr="000F63B2" w:rsidRDefault="00D82797" w:rsidP="00D82797">
      <w:pPr>
        <w:pStyle w:val="Doc-text2"/>
        <w:rPr>
          <w:sz w:val="24"/>
          <w:highlight w:val="cyan"/>
          <w:lang w:val="en-US"/>
        </w:rPr>
      </w:pPr>
    </w:p>
    <w:p w14:paraId="0B85E5A1" w14:textId="77777777" w:rsidR="00D82797" w:rsidRPr="000F63B2" w:rsidRDefault="00D82797" w:rsidP="00D82797">
      <w:pPr>
        <w:pStyle w:val="Doc-text2"/>
        <w:rPr>
          <w:b/>
          <w:bCs/>
          <w:highlight w:val="cyan"/>
          <w:lang w:val="en-US"/>
        </w:rPr>
      </w:pPr>
      <w:r w:rsidRPr="000F63B2">
        <w:rPr>
          <w:b/>
          <w:bCs/>
          <w:highlight w:val="cyan"/>
          <w:lang w:val="en-US"/>
        </w:rPr>
        <w:t>Proposal 8b: RAN2 to discuss further enhancements to the cell quality derivation and beam result handling procedures (to clarify and if possible, reuse existing measurement procedures in 331 or 304 specs).</w:t>
      </w:r>
    </w:p>
    <w:p w14:paraId="2AC70903" w14:textId="77777777" w:rsidR="00D82797" w:rsidRPr="000F63B2" w:rsidRDefault="00D82797" w:rsidP="00D82797">
      <w:pPr>
        <w:pStyle w:val="Doc-text2"/>
        <w:rPr>
          <w:sz w:val="24"/>
          <w:highlight w:val="cyan"/>
          <w:lang w:val="en-US"/>
        </w:rPr>
      </w:pPr>
    </w:p>
    <w:p w14:paraId="30B1826C" w14:textId="77777777" w:rsidR="00D82797" w:rsidRPr="000F63B2" w:rsidRDefault="00D82797" w:rsidP="00D82797">
      <w:pPr>
        <w:pStyle w:val="Doc-text2"/>
        <w:rPr>
          <w:b/>
          <w:bCs/>
          <w:lang w:val="en-US"/>
        </w:rPr>
      </w:pPr>
      <w:r w:rsidRPr="000F63B2">
        <w:rPr>
          <w:b/>
          <w:bCs/>
          <w:highlight w:val="cyan"/>
          <w:lang w:val="en-US"/>
        </w:rPr>
        <w:t>Proposal 9b: RAN2 to discuss the ASN.1 and procedural impact of supporting 8 E-UTRA carriers in rel-16 early measurements in LTE.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5D7A94EC" w14:textId="77777777" w:rsidR="00C333BB" w:rsidRPr="000F63B2" w:rsidRDefault="00C333BB" w:rsidP="00C333BB">
      <w:pPr>
        <w:pStyle w:val="Doc-text2"/>
        <w:rPr>
          <w:lang w:val="en-US"/>
        </w:rPr>
      </w:pP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lastRenderedPageBreak/>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F36A82" w:rsidP="004C3EC6">
      <w:pPr>
        <w:pStyle w:val="Doc-title"/>
      </w:pPr>
      <w:hyperlink r:id="rId1060"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77"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77"/>
      <w:r>
        <w:t xml:space="preserve"> TBD if need codes is “Need OR” etc</w:t>
      </w:r>
    </w:p>
    <w:p w14:paraId="5A6A219C" w14:textId="621B1A23" w:rsidR="0065716E" w:rsidRDefault="0065716E" w:rsidP="0065716E">
      <w:pPr>
        <w:pStyle w:val="Agreement"/>
      </w:pPr>
      <w:bookmarkStart w:id="78"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78"/>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F36A82" w:rsidP="00AC5377">
      <w:pPr>
        <w:pStyle w:val="Doc-title"/>
      </w:pPr>
      <w:hyperlink r:id="rId1061"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F36A82" w:rsidP="00AC5377">
      <w:pPr>
        <w:pStyle w:val="Doc-title"/>
      </w:pPr>
      <w:hyperlink r:id="rId1062"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F36A82" w:rsidP="006F7C68">
      <w:pPr>
        <w:pStyle w:val="Doc-title"/>
      </w:pPr>
      <w:hyperlink r:id="rId1063"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F36A82" w:rsidP="006F7C68">
      <w:pPr>
        <w:pStyle w:val="Doc-title"/>
      </w:pPr>
      <w:hyperlink r:id="rId1064"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F36A82" w:rsidP="009F3FAD">
      <w:pPr>
        <w:pStyle w:val="Doc-title"/>
      </w:pPr>
      <w:hyperlink r:id="rId1065"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6" w:tooltip="D:Documents3GPPtsg_ranWG2TSGR2_109bis-eDocsR2-2003659.zip" w:history="1">
        <w:r w:rsidR="009F3FAD" w:rsidRPr="00073E4C">
          <w:rPr>
            <w:rStyle w:val="Hyperlink"/>
          </w:rPr>
          <w:t>R2-2003659</w:t>
        </w:r>
      </w:hyperlink>
    </w:p>
    <w:p w14:paraId="58722E1C" w14:textId="67E44728" w:rsidR="009F3FAD" w:rsidRDefault="00F36A82" w:rsidP="009F3FAD">
      <w:pPr>
        <w:pStyle w:val="Doc-title"/>
        <w:rPr>
          <w:rStyle w:val="Hyperlink"/>
        </w:rPr>
      </w:pPr>
      <w:hyperlink r:id="rId1067"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8"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F36A82" w:rsidP="006F7C68">
      <w:pPr>
        <w:pStyle w:val="Doc-title"/>
      </w:pPr>
      <w:hyperlink r:id="rId1069"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F36A82" w:rsidP="006F7C68">
      <w:pPr>
        <w:pStyle w:val="Doc-title"/>
      </w:pPr>
      <w:hyperlink r:id="rId1070"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F36A82" w:rsidP="009F3FAD">
      <w:pPr>
        <w:pStyle w:val="Doc-title"/>
      </w:pPr>
      <w:hyperlink r:id="rId1071"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2" w:tooltip="D:Documents3GPPtsg_ranWG2TSGR2_109bis-eDocsR2-2003661.zip" w:history="1">
        <w:r w:rsidR="009F3FAD" w:rsidRPr="00073E4C">
          <w:rPr>
            <w:rStyle w:val="Hyperlink"/>
          </w:rPr>
          <w:t>R2-2003661</w:t>
        </w:r>
      </w:hyperlink>
    </w:p>
    <w:p w14:paraId="598EAD7F" w14:textId="0599F799" w:rsidR="009F3FAD" w:rsidRDefault="00F36A82" w:rsidP="009F3FAD">
      <w:pPr>
        <w:pStyle w:val="Doc-title"/>
        <w:rPr>
          <w:rStyle w:val="Hyperlink"/>
        </w:rPr>
      </w:pPr>
      <w:hyperlink r:id="rId1073"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4"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F36A82" w:rsidP="00003C63">
      <w:pPr>
        <w:pStyle w:val="Doc-title"/>
      </w:pPr>
      <w:hyperlink r:id="rId1075"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F36A82" w:rsidP="00003C63">
      <w:pPr>
        <w:pStyle w:val="Doc-title"/>
      </w:pPr>
      <w:hyperlink r:id="rId1076"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DA443F" w14:textId="77777777" w:rsidR="009F3FAD" w:rsidRPr="009F3FAD" w:rsidRDefault="009F3FAD" w:rsidP="009F3FAD">
      <w:pPr>
        <w:pStyle w:val="Doc-text2"/>
      </w:pP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7"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F36A82" w:rsidP="004C3EC6">
      <w:pPr>
        <w:pStyle w:val="Doc-title"/>
      </w:pPr>
      <w:hyperlink r:id="rId1078"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lastRenderedPageBreak/>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F36A82" w:rsidP="009F3FAD">
      <w:pPr>
        <w:pStyle w:val="Doc-title"/>
      </w:pPr>
      <w:hyperlink r:id="rId1079"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F36A82" w:rsidP="009F3FAD">
      <w:pPr>
        <w:pStyle w:val="Doc-title"/>
      </w:pPr>
      <w:hyperlink r:id="rId1080"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F36A82" w:rsidP="009F3FAD">
      <w:pPr>
        <w:pStyle w:val="Doc-title"/>
      </w:pPr>
      <w:hyperlink r:id="rId1081"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F36A82" w:rsidP="009F3FAD">
      <w:pPr>
        <w:pStyle w:val="Doc-title"/>
      </w:pPr>
      <w:hyperlink r:id="rId1082"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F36A82" w:rsidP="009F3FAD">
      <w:pPr>
        <w:pStyle w:val="Doc-title"/>
      </w:pPr>
      <w:hyperlink r:id="rId1083"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F36A82" w:rsidP="009F3FAD">
      <w:pPr>
        <w:pStyle w:val="Doc-title"/>
      </w:pPr>
      <w:hyperlink r:id="rId1084"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04EB6114" w:rsidR="001477B4" w:rsidRDefault="001477B4" w:rsidP="001477B4">
      <w:pPr>
        <w:pStyle w:val="EmailDiscussion"/>
      </w:pPr>
      <w:r>
        <w:t>[AT109bis-e][0</w:t>
      </w:r>
      <w:r w:rsidR="00B17EF6">
        <w:t>34</w:t>
      </w:r>
      <w:r>
        <w:t>][DCCA] NR-NR DC</w:t>
      </w:r>
      <w:r w:rsidRPr="00832A72">
        <w:t xml:space="preserve"> </w:t>
      </w:r>
      <w:r>
        <w:t>(</w:t>
      </w:r>
      <w:r w:rsidR="00FE7644">
        <w:t>Huawei</w:t>
      </w:r>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5" w:tooltip="D:Documents3GPPtsg_ranWG2TSGR2_109bis-eDocsR2-2003656.zip" w:history="1">
        <w:r w:rsidR="00FE7644" w:rsidRPr="00073E4C">
          <w:rPr>
            <w:rStyle w:val="Hyperlink"/>
          </w:rPr>
          <w:t>R2-2003656</w:t>
        </w:r>
      </w:hyperlink>
      <w:r w:rsidR="00FE7644">
        <w:t xml:space="preserve"> and </w:t>
      </w:r>
      <w:hyperlink r:id="rId1086"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F36A82" w:rsidP="00003C63">
      <w:pPr>
        <w:pStyle w:val="Doc-title"/>
      </w:pPr>
      <w:hyperlink r:id="rId1087"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lastRenderedPageBreak/>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F36A82" w:rsidP="009F3FAD">
      <w:pPr>
        <w:pStyle w:val="Doc-title"/>
      </w:pPr>
      <w:hyperlink r:id="rId1088"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F36A82" w:rsidP="009F3FAD">
      <w:pPr>
        <w:pStyle w:val="Doc-title"/>
      </w:pPr>
      <w:hyperlink r:id="rId1089"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F36A82" w:rsidP="009F3FAD">
      <w:pPr>
        <w:pStyle w:val="Doc-title"/>
      </w:pPr>
      <w:hyperlink r:id="rId1090"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F36A82" w:rsidP="0065039A">
      <w:pPr>
        <w:pStyle w:val="Doc-title"/>
      </w:pPr>
      <w:hyperlink r:id="rId1091"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F36A82" w:rsidP="009F3FAD">
      <w:pPr>
        <w:pStyle w:val="Doc-title"/>
      </w:pPr>
      <w:hyperlink r:id="rId1092"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F36A82" w:rsidP="009F3FAD">
      <w:pPr>
        <w:pStyle w:val="Doc-title"/>
      </w:pPr>
      <w:hyperlink r:id="rId1093"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F36A82" w:rsidP="009F3FAD">
      <w:pPr>
        <w:pStyle w:val="Doc-title"/>
      </w:pPr>
      <w:hyperlink r:id="rId1094"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F36A82" w:rsidP="00E14A01">
      <w:pPr>
        <w:pStyle w:val="Doc-title"/>
      </w:pPr>
      <w:hyperlink r:id="rId1095"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F36A82" w:rsidP="009F3FAD">
      <w:pPr>
        <w:pStyle w:val="Doc-title"/>
      </w:pPr>
      <w:hyperlink r:id="rId1096"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5550EEA6" w14:textId="64D720C0" w:rsidR="00FE7644" w:rsidRDefault="00FE7644" w:rsidP="00FE7644">
      <w:pPr>
        <w:pStyle w:val="EmailDiscussion2"/>
      </w:pPr>
      <w:r>
        <w:t xml:space="preserve">Scope: Treat </w:t>
      </w:r>
      <w:r w:rsidRPr="00EF775B">
        <w:t>topics</w:t>
      </w:r>
      <w:r>
        <w:t xml:space="preserve"> in 6.10.4, based on </w:t>
      </w:r>
      <w:hyperlink r:id="rId1097" w:tooltip="D:Documents3GPPtsg_ranWG2TSGR2_109bis-eDocsR2-2003790.zip" w:history="1">
        <w:r w:rsidRPr="00073E4C">
          <w:rPr>
            <w:rStyle w:val="Hyperlink"/>
          </w:rPr>
          <w:t>R2-2003790</w:t>
        </w:r>
      </w:hyperlink>
      <w:r>
        <w:t xml:space="preserve"> and comments</w:t>
      </w:r>
      <w:r w:rsidR="00C24CB2">
        <w:t>, and other papers if needed)</w:t>
      </w:r>
      <w:r>
        <w:t xml:space="preserve">. Start non-controversial proposals immediately. Wait for on-line discussion for others. </w:t>
      </w:r>
      <w:r w:rsidR="00C24CB2">
        <w:t xml:space="preserve">Can also have an immediate round of comments to clarify better the scope of on-line discussions. </w:t>
      </w:r>
    </w:p>
    <w:p w14:paraId="1CE045F3" w14:textId="77777777" w:rsidR="00FE7644" w:rsidRDefault="00FE7644" w:rsidP="00FE7644">
      <w:pPr>
        <w:pStyle w:val="EmailDiscussion2"/>
      </w:pPr>
      <w:r>
        <w:t xml:space="preserve">Part 1: Determine which issues that need resolution, find agreeable proposals. Deadline: April 24 0700 UTC </w:t>
      </w:r>
    </w:p>
    <w:p w14:paraId="71549034" w14:textId="77777777" w:rsidR="002F62E9" w:rsidRPr="002F62E9" w:rsidRDefault="002F62E9" w:rsidP="00181909">
      <w:pPr>
        <w:pStyle w:val="Doc-text2"/>
        <w:ind w:left="0" w:firstLine="0"/>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F36A82" w:rsidP="004C3EC6">
      <w:pPr>
        <w:pStyle w:val="Doc-title"/>
      </w:pPr>
      <w:hyperlink r:id="rId1098"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F36A82" w:rsidP="00F83B91">
      <w:pPr>
        <w:pStyle w:val="Doc-title"/>
      </w:pPr>
      <w:hyperlink r:id="rId1099"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F36A82" w:rsidP="00F83B91">
      <w:pPr>
        <w:pStyle w:val="Doc-title"/>
      </w:pPr>
      <w:hyperlink r:id="rId1100"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F36A82" w:rsidP="009F3FAD">
      <w:pPr>
        <w:pStyle w:val="Doc-title"/>
      </w:pPr>
      <w:hyperlink r:id="rId1101"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F36A82" w:rsidP="0036119D">
      <w:pPr>
        <w:pStyle w:val="Doc-title"/>
      </w:pPr>
      <w:hyperlink r:id="rId1102"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F36A82" w:rsidP="009F3FAD">
      <w:pPr>
        <w:pStyle w:val="Doc-title"/>
      </w:pPr>
      <w:hyperlink r:id="rId1103"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F36A82" w:rsidP="004127C2">
      <w:pPr>
        <w:pStyle w:val="Doc-title"/>
      </w:pPr>
      <w:hyperlink r:id="rId1104"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F36A82" w:rsidP="006145D3">
      <w:pPr>
        <w:pStyle w:val="Doc-title"/>
      </w:pPr>
      <w:hyperlink r:id="rId1105"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F36A82" w:rsidP="004127C2">
      <w:pPr>
        <w:pStyle w:val="Doc-title"/>
      </w:pPr>
      <w:hyperlink r:id="rId1106"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F36A82" w:rsidP="004127C2">
      <w:pPr>
        <w:pStyle w:val="Doc-title"/>
      </w:pPr>
      <w:hyperlink r:id="rId1107"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8"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6E615855" w14:textId="77777777" w:rsidR="00C24CB2" w:rsidRPr="00443A65" w:rsidRDefault="00C24CB2" w:rsidP="00C24CB2">
      <w:pPr>
        <w:pStyle w:val="BoldComments"/>
      </w:pPr>
      <w:r>
        <w:t>Summary</w:t>
      </w:r>
    </w:p>
    <w:p w14:paraId="27869790" w14:textId="21501473" w:rsidR="00C24CB2" w:rsidRDefault="00F36A82" w:rsidP="00C24CB2">
      <w:pPr>
        <w:pStyle w:val="Doc-title"/>
      </w:pPr>
      <w:hyperlink r:id="rId1109" w:tooltip="D:Documents3GPPtsg_ranWG2TSGR2_109bis-eDocsR2-2003770.zip" w:history="1">
        <w:r w:rsidR="00C24CB2" w:rsidRPr="00073E4C">
          <w:rPr>
            <w:rStyle w:val="Hyperlink"/>
            <w:szCs w:val="20"/>
          </w:rPr>
          <w:t>R2-2003770</w:t>
        </w:r>
      </w:hyperlink>
      <w:r w:rsidR="00C24CB2" w:rsidRPr="00443A65">
        <w:tab/>
      </w:r>
      <w:r w:rsidR="00C24CB2" w:rsidRPr="00443A65">
        <w:rPr>
          <w:rFonts w:cs="Arial"/>
          <w:color w:val="000000"/>
        </w:rPr>
        <w:t>Summary of fast SCell activation</w:t>
      </w:r>
      <w:r w:rsidR="00C24CB2" w:rsidRPr="00443A65">
        <w:tab/>
        <w:t>OPPO</w:t>
      </w:r>
      <w:r w:rsidR="00C24CB2" w:rsidRPr="00443A65">
        <w:tab/>
        <w:t>discussion</w:t>
      </w:r>
      <w:r w:rsidR="00C24CB2" w:rsidRPr="00443A65">
        <w:tab/>
        <w:t>Rel-16</w:t>
      </w:r>
      <w:r w:rsidR="00C24CB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F36A82" w:rsidP="0052366B">
      <w:pPr>
        <w:pStyle w:val="Doc-title"/>
      </w:pPr>
      <w:hyperlink r:id="rId1110"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F36A82" w:rsidP="0052366B">
      <w:pPr>
        <w:pStyle w:val="Doc-title"/>
      </w:pPr>
      <w:hyperlink r:id="rId1111"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F36A82" w:rsidP="001E0605">
      <w:pPr>
        <w:pStyle w:val="Doc-title"/>
      </w:pPr>
      <w:hyperlink r:id="rId1112"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F36A82" w:rsidP="0052366B">
      <w:pPr>
        <w:pStyle w:val="Doc-title"/>
      </w:pPr>
      <w:hyperlink r:id="rId1113"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F36A82" w:rsidP="0052366B">
      <w:pPr>
        <w:pStyle w:val="Doc-title"/>
      </w:pPr>
      <w:hyperlink r:id="rId1114"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F36A82" w:rsidP="005D7804">
      <w:pPr>
        <w:pStyle w:val="Doc-title"/>
      </w:pPr>
      <w:hyperlink r:id="rId1115"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F36A82" w:rsidP="009F3FAD">
      <w:pPr>
        <w:pStyle w:val="Doc-title"/>
      </w:pPr>
      <w:hyperlink r:id="rId1116"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F36A82" w:rsidP="0052366B">
      <w:pPr>
        <w:pStyle w:val="Doc-title"/>
      </w:pPr>
      <w:hyperlink r:id="rId1117"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F36A82" w:rsidP="001E0605">
      <w:pPr>
        <w:pStyle w:val="Doc-title"/>
      </w:pPr>
      <w:hyperlink r:id="rId1118"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F36A82" w:rsidP="00F22BD0">
      <w:pPr>
        <w:pStyle w:val="Doc-title"/>
      </w:pPr>
      <w:hyperlink r:id="rId1119"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F36A82" w:rsidP="00F22BD0">
      <w:pPr>
        <w:pStyle w:val="Doc-title"/>
      </w:pPr>
      <w:hyperlink r:id="rId1120"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F36A82" w:rsidP="00F22BD0">
      <w:pPr>
        <w:pStyle w:val="Doc-title"/>
      </w:pPr>
      <w:hyperlink r:id="rId1121"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F36A82" w:rsidP="00DA7DBF">
      <w:pPr>
        <w:pStyle w:val="Doc-title"/>
      </w:pPr>
      <w:hyperlink r:id="rId1122"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F36A82" w:rsidP="00DA7DBF">
      <w:pPr>
        <w:pStyle w:val="Doc-title"/>
      </w:pPr>
      <w:hyperlink r:id="rId1123"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F36A82" w:rsidP="009F3FAD">
      <w:pPr>
        <w:pStyle w:val="Doc-title"/>
      </w:pPr>
      <w:hyperlink r:id="rId1124"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F36A82" w:rsidP="00C77603">
      <w:pPr>
        <w:pStyle w:val="Doc-title"/>
      </w:pPr>
      <w:hyperlink r:id="rId1125"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F36A82" w:rsidP="00D77625">
      <w:pPr>
        <w:pStyle w:val="Doc-title"/>
      </w:pPr>
      <w:hyperlink r:id="rId1126"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F36A82" w:rsidP="00443A65">
      <w:pPr>
        <w:pStyle w:val="Doc-title"/>
      </w:pPr>
      <w:hyperlink r:id="rId1127"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8"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78B09E8" w14:textId="77777777" w:rsidR="0041779A" w:rsidRPr="000C569F" w:rsidRDefault="0041779A" w:rsidP="0041779A">
      <w:pPr>
        <w:pStyle w:val="Doc-title"/>
        <w:rPr>
          <w:b/>
        </w:rPr>
      </w:pPr>
      <w:r w:rsidRPr="001425A4">
        <w:rPr>
          <w:b/>
        </w:rPr>
        <w:t>Summary</w:t>
      </w:r>
    </w:p>
    <w:p w14:paraId="3C07DDBA" w14:textId="0C71AD84" w:rsidR="0041779A" w:rsidRDefault="00F36A82" w:rsidP="0041779A">
      <w:pPr>
        <w:pStyle w:val="Doc-title"/>
      </w:pPr>
      <w:hyperlink r:id="rId1129" w:tooltip="D:Documents3GPPtsg_ranWG2TSGR2_109bis-eDocsR2-2003812.zip" w:history="1">
        <w:r w:rsidR="0041779A" w:rsidRPr="00073E4C">
          <w:rPr>
            <w:rStyle w:val="Hyperlink"/>
          </w:rPr>
          <w:t>R2-2003812</w:t>
        </w:r>
      </w:hyperlink>
      <w:r w:rsidR="0041779A">
        <w:tab/>
      </w:r>
      <w:r w:rsidR="0041779A" w:rsidRPr="00C356EF">
        <w:t>Summary of MCG SCell and SCG Configuration with RRC Resume</w:t>
      </w:r>
      <w:r w:rsidR="0041779A">
        <w:tab/>
        <w:t>ZTE Corporation</w:t>
      </w:r>
      <w:r w:rsidR="0041779A">
        <w:tab/>
        <w:t>discussion</w:t>
      </w:r>
      <w:r w:rsidR="0041779A">
        <w:tab/>
        <w:t>Rel-16</w:t>
      </w:r>
      <w:r w:rsidR="0041779A">
        <w:tab/>
        <w:t>LTE_NR_DC_CA_enh-Core</w:t>
      </w:r>
    </w:p>
    <w:p w14:paraId="10A84E48" w14:textId="4CDBB2F4" w:rsidR="003910DA" w:rsidRPr="003910DA" w:rsidRDefault="001425A4" w:rsidP="009F3FAD">
      <w:pPr>
        <w:pStyle w:val="Doc-title"/>
        <w:rPr>
          <w:b/>
        </w:rPr>
      </w:pPr>
      <w:r>
        <w:rPr>
          <w:b/>
        </w:rPr>
        <w:t>Other</w:t>
      </w:r>
    </w:p>
    <w:p w14:paraId="2E70EE07" w14:textId="36496B18" w:rsidR="009F3FAD" w:rsidRDefault="00F36A82" w:rsidP="009F3FAD">
      <w:pPr>
        <w:pStyle w:val="Doc-title"/>
      </w:pPr>
      <w:hyperlink r:id="rId1130"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F36A82" w:rsidP="009F3FAD">
      <w:pPr>
        <w:pStyle w:val="Doc-title"/>
      </w:pPr>
      <w:hyperlink r:id="rId1131"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F36A82" w:rsidP="009F3FAD">
      <w:pPr>
        <w:pStyle w:val="Doc-title"/>
      </w:pPr>
      <w:hyperlink r:id="rId1132"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F36A82" w:rsidP="003910DA">
      <w:pPr>
        <w:pStyle w:val="Doc-title"/>
      </w:pPr>
      <w:hyperlink r:id="rId1133"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F36A82" w:rsidP="009F3FAD">
      <w:pPr>
        <w:pStyle w:val="Doc-title"/>
      </w:pPr>
      <w:hyperlink r:id="rId1134"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F36A82" w:rsidP="003910DA">
      <w:pPr>
        <w:pStyle w:val="Doc-title"/>
      </w:pPr>
      <w:hyperlink r:id="rId1135"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t xml:space="preserve">Scope: Treat </w:t>
      </w:r>
      <w:r w:rsidRPr="00EF775B">
        <w:t>topics</w:t>
      </w:r>
      <w:r>
        <w:t xml:space="preserve"> in 6.10.6, based on </w:t>
      </w:r>
      <w:hyperlink r:id="rId1136"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55802026" w14:textId="567989C6" w:rsidR="003B6CDA" w:rsidRDefault="001425A4" w:rsidP="001425A4">
      <w:pPr>
        <w:pStyle w:val="BoldComments"/>
      </w:pPr>
      <w:r>
        <w:t>Email discussion</w:t>
      </w:r>
    </w:p>
    <w:p w14:paraId="49323670" w14:textId="5B207996" w:rsidR="00E90560" w:rsidRDefault="00F36A82" w:rsidP="00E90560">
      <w:pPr>
        <w:pStyle w:val="Doc-title"/>
      </w:pPr>
      <w:hyperlink r:id="rId1137" w:tooltip="D:Documents3GPPtsg_ranWG2TSGR2_109bis-eDocsR2-2003199.zip" w:history="1">
        <w:r w:rsidR="00E90560" w:rsidRPr="00073E4C">
          <w:rPr>
            <w:rStyle w:val="Hyperlink"/>
          </w:rPr>
          <w:t>R2-2003199</w:t>
        </w:r>
      </w:hyperlink>
      <w:r w:rsidR="00E90560">
        <w:tab/>
        <w:t>Summary of [Post109e#27][DCCA] Fast MCG recovery</w:t>
      </w:r>
      <w:r w:rsidR="00E90560">
        <w:tab/>
        <w:t>Ericsson</w:t>
      </w:r>
      <w:r w:rsidR="00E90560">
        <w:tab/>
        <w:t>discussion</w:t>
      </w:r>
      <w:r w:rsidR="00E90560">
        <w:tab/>
        <w:t>Rel-16</w:t>
      </w:r>
      <w:r w:rsidR="00E90560">
        <w:tab/>
        <w:t>LTE_NR_DC_CA_enh-Core</w:t>
      </w:r>
    </w:p>
    <w:p w14:paraId="5DF218CA" w14:textId="0FA7582F" w:rsidR="00141E29" w:rsidRPr="00141E29" w:rsidRDefault="001425A4" w:rsidP="001425A4">
      <w:pPr>
        <w:pStyle w:val="BoldComments"/>
      </w:pPr>
      <w:r>
        <w:t>Other</w:t>
      </w:r>
    </w:p>
    <w:p w14:paraId="2BADE2B0" w14:textId="69B4FE33" w:rsidR="00141E29" w:rsidRDefault="00F36A82" w:rsidP="00141E29">
      <w:pPr>
        <w:pStyle w:val="Doc-title"/>
      </w:pPr>
      <w:hyperlink r:id="rId1138"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F36A82" w:rsidP="00141E29">
      <w:pPr>
        <w:pStyle w:val="Doc-title"/>
      </w:pPr>
      <w:hyperlink r:id="rId1139"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F36A82" w:rsidP="00BF3F75">
      <w:pPr>
        <w:pStyle w:val="Doc-title"/>
      </w:pPr>
      <w:hyperlink r:id="rId1140"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F36A82" w:rsidP="002D48AC">
      <w:pPr>
        <w:pStyle w:val="Doc-title"/>
      </w:pPr>
      <w:hyperlink r:id="rId1141"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F36A82" w:rsidP="00BF3F75">
      <w:pPr>
        <w:pStyle w:val="Doc-title"/>
      </w:pPr>
      <w:hyperlink r:id="rId1142"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F36A82" w:rsidP="009F3FAD">
      <w:pPr>
        <w:pStyle w:val="Doc-title"/>
      </w:pPr>
      <w:hyperlink r:id="rId1143"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F36A82" w:rsidP="009F3FAD">
      <w:pPr>
        <w:pStyle w:val="Doc-title"/>
      </w:pPr>
      <w:hyperlink r:id="rId1144"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45"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F36A82" w:rsidP="009558FD">
      <w:pPr>
        <w:pStyle w:val="Doc-title"/>
      </w:pPr>
      <w:hyperlink r:id="rId1146"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F36A82" w:rsidP="009558FD">
      <w:pPr>
        <w:pStyle w:val="Doc-title"/>
      </w:pPr>
      <w:hyperlink r:id="rId1147"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F36A82" w:rsidP="009558FD">
      <w:pPr>
        <w:pStyle w:val="Doc-title"/>
      </w:pPr>
      <w:hyperlink r:id="rId1148"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F36A82" w:rsidP="009558FD">
      <w:pPr>
        <w:pStyle w:val="Doc-title"/>
      </w:pPr>
      <w:hyperlink r:id="rId1149"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F36A82" w:rsidP="009558FD">
      <w:pPr>
        <w:pStyle w:val="Doc-title"/>
      </w:pPr>
      <w:hyperlink r:id="rId1150"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F36A82" w:rsidP="009558FD">
      <w:pPr>
        <w:pStyle w:val="Doc-title"/>
      </w:pPr>
      <w:hyperlink r:id="rId1151"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F36A82" w:rsidP="009558FD">
      <w:pPr>
        <w:pStyle w:val="Doc-title"/>
      </w:pPr>
      <w:hyperlink r:id="rId1152"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F36A82" w:rsidP="009558FD">
      <w:pPr>
        <w:pStyle w:val="Doc-title"/>
      </w:pPr>
      <w:hyperlink r:id="rId1153"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F36A82" w:rsidP="009558FD">
      <w:pPr>
        <w:pStyle w:val="Doc-title"/>
      </w:pPr>
      <w:hyperlink r:id="rId1154"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F36A82" w:rsidP="009558FD">
      <w:pPr>
        <w:pStyle w:val="Doc-title"/>
      </w:pPr>
      <w:hyperlink r:id="rId1155"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lastRenderedPageBreak/>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F36A82" w:rsidP="009558FD">
      <w:pPr>
        <w:pStyle w:val="Doc-title"/>
      </w:pPr>
      <w:hyperlink r:id="rId1156"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F36A82" w:rsidP="009558FD">
      <w:pPr>
        <w:pStyle w:val="Doc-title"/>
      </w:pPr>
      <w:hyperlink r:id="rId1157"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F36A82" w:rsidP="009558FD">
      <w:pPr>
        <w:pStyle w:val="Doc-title"/>
      </w:pPr>
      <w:hyperlink r:id="rId1158"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F36A82" w:rsidP="009558FD">
      <w:pPr>
        <w:pStyle w:val="Doc-title"/>
      </w:pPr>
      <w:hyperlink r:id="rId1159"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F36A82" w:rsidP="009558FD">
      <w:pPr>
        <w:pStyle w:val="Doc-title"/>
      </w:pPr>
      <w:hyperlink r:id="rId1160"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F36A82" w:rsidP="009558FD">
      <w:pPr>
        <w:pStyle w:val="Doc-title"/>
      </w:pPr>
      <w:hyperlink r:id="rId1161"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F36A82" w:rsidP="009558FD">
      <w:pPr>
        <w:pStyle w:val="Doc-title"/>
      </w:pPr>
      <w:hyperlink r:id="rId1162"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F36A82" w:rsidP="009558FD">
      <w:pPr>
        <w:pStyle w:val="Doc-title"/>
      </w:pPr>
      <w:hyperlink r:id="rId1163"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F36A82" w:rsidP="009558FD">
      <w:pPr>
        <w:pStyle w:val="Doc-title"/>
      </w:pPr>
      <w:hyperlink r:id="rId1164"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F36A82" w:rsidP="009558FD">
      <w:pPr>
        <w:pStyle w:val="Doc-title"/>
      </w:pPr>
      <w:hyperlink r:id="rId1165"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F36A82" w:rsidP="009558FD">
      <w:pPr>
        <w:pStyle w:val="Doc-title"/>
      </w:pPr>
      <w:hyperlink r:id="rId1166"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F36A82" w:rsidP="009558FD">
      <w:pPr>
        <w:pStyle w:val="Doc-title"/>
      </w:pPr>
      <w:hyperlink r:id="rId1167"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F36A82" w:rsidP="009558FD">
      <w:pPr>
        <w:pStyle w:val="Doc-title"/>
      </w:pPr>
      <w:hyperlink r:id="rId1168"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F36A82" w:rsidP="009558FD">
      <w:pPr>
        <w:pStyle w:val="Doc-title"/>
      </w:pPr>
      <w:hyperlink r:id="rId1169"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70"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F36A82" w:rsidP="00C52107">
      <w:pPr>
        <w:pStyle w:val="Doc-title"/>
      </w:pPr>
      <w:hyperlink r:id="rId1171"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lastRenderedPageBreak/>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F36A82" w:rsidP="009558FD">
      <w:pPr>
        <w:pStyle w:val="Doc-title"/>
      </w:pPr>
      <w:hyperlink r:id="rId1172"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F36A82" w:rsidP="009558FD">
      <w:pPr>
        <w:pStyle w:val="Doc-title"/>
      </w:pPr>
      <w:hyperlink r:id="rId1173"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F36A82" w:rsidP="009558FD">
      <w:pPr>
        <w:pStyle w:val="Doc-title"/>
      </w:pPr>
      <w:hyperlink r:id="rId1174"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F36A82" w:rsidP="009558FD">
      <w:pPr>
        <w:pStyle w:val="Doc-title"/>
      </w:pPr>
      <w:hyperlink r:id="rId1175"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F36A82" w:rsidP="009558FD">
      <w:pPr>
        <w:pStyle w:val="Doc-title"/>
      </w:pPr>
      <w:hyperlink r:id="rId1176"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F36A82" w:rsidP="009558FD">
      <w:pPr>
        <w:pStyle w:val="Doc-title"/>
      </w:pPr>
      <w:hyperlink r:id="rId1177"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F36A82" w:rsidP="009558FD">
      <w:pPr>
        <w:pStyle w:val="Doc-title"/>
      </w:pPr>
      <w:hyperlink r:id="rId1178"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F36A82" w:rsidP="009558FD">
      <w:pPr>
        <w:pStyle w:val="Doc-title"/>
      </w:pPr>
      <w:hyperlink r:id="rId1179"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F36A82" w:rsidP="009558FD">
      <w:pPr>
        <w:pStyle w:val="Doc-title"/>
      </w:pPr>
      <w:hyperlink r:id="rId1180"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F36A82" w:rsidP="009558FD">
      <w:pPr>
        <w:pStyle w:val="Doc-title"/>
      </w:pPr>
      <w:hyperlink r:id="rId1181"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F36A82" w:rsidP="009558FD">
      <w:pPr>
        <w:pStyle w:val="Doc-title"/>
      </w:pPr>
      <w:hyperlink r:id="rId1182"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F36A82" w:rsidP="009558FD">
      <w:pPr>
        <w:pStyle w:val="Doc-title"/>
      </w:pPr>
      <w:hyperlink r:id="rId1183"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F36A82" w:rsidP="009558FD">
      <w:pPr>
        <w:pStyle w:val="Doc-title"/>
      </w:pPr>
      <w:hyperlink r:id="rId1184"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F36A82" w:rsidP="009558FD">
      <w:pPr>
        <w:pStyle w:val="Doc-title"/>
      </w:pPr>
      <w:hyperlink r:id="rId1185"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F36A82" w:rsidP="009558FD">
      <w:pPr>
        <w:pStyle w:val="Doc-title"/>
      </w:pPr>
      <w:hyperlink r:id="rId1186"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F36A82" w:rsidP="009558FD">
      <w:pPr>
        <w:pStyle w:val="Doc-title"/>
      </w:pPr>
      <w:hyperlink r:id="rId1187"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F36A82" w:rsidP="009558FD">
      <w:pPr>
        <w:pStyle w:val="Doc-title"/>
      </w:pPr>
      <w:hyperlink r:id="rId1188"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F36A82" w:rsidP="009558FD">
      <w:pPr>
        <w:pStyle w:val="Doc-title"/>
      </w:pPr>
      <w:hyperlink r:id="rId1189"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F36A82" w:rsidP="009558FD">
      <w:pPr>
        <w:pStyle w:val="Doc-title"/>
      </w:pPr>
      <w:hyperlink r:id="rId1190"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F36A82" w:rsidP="009558FD">
      <w:pPr>
        <w:pStyle w:val="Doc-title"/>
      </w:pPr>
      <w:hyperlink r:id="rId1191"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F36A82" w:rsidP="009558FD">
      <w:pPr>
        <w:pStyle w:val="Doc-title"/>
      </w:pPr>
      <w:hyperlink r:id="rId1192"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F36A82" w:rsidP="009558FD">
      <w:pPr>
        <w:pStyle w:val="Doc-title"/>
      </w:pPr>
      <w:hyperlink r:id="rId1193"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F36A82" w:rsidP="009558FD">
      <w:pPr>
        <w:pStyle w:val="Doc-title"/>
      </w:pPr>
      <w:hyperlink r:id="rId1194"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F36A82" w:rsidP="009558FD">
      <w:pPr>
        <w:pStyle w:val="Doc-title"/>
      </w:pPr>
      <w:hyperlink r:id="rId1195"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F36A82" w:rsidP="009558FD">
      <w:pPr>
        <w:pStyle w:val="Doc-title"/>
      </w:pPr>
      <w:hyperlink r:id="rId1196"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F36A82" w:rsidP="009558FD">
      <w:pPr>
        <w:pStyle w:val="Doc-title"/>
      </w:pPr>
      <w:hyperlink r:id="rId1197"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F36A82" w:rsidP="009558FD">
      <w:pPr>
        <w:pStyle w:val="Doc-title"/>
      </w:pPr>
      <w:hyperlink r:id="rId1198"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F36A82" w:rsidP="009558FD">
      <w:pPr>
        <w:pStyle w:val="Doc-title"/>
      </w:pPr>
      <w:hyperlink r:id="rId1199"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F36A82" w:rsidP="009558FD">
      <w:pPr>
        <w:pStyle w:val="Doc-title"/>
      </w:pPr>
      <w:hyperlink r:id="rId1200"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F36A82" w:rsidP="009558FD">
      <w:pPr>
        <w:pStyle w:val="Doc-title"/>
      </w:pPr>
      <w:hyperlink r:id="rId1201"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F36A82" w:rsidP="009558FD">
      <w:pPr>
        <w:pStyle w:val="Doc-title"/>
      </w:pPr>
      <w:hyperlink r:id="rId1202"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F36A82" w:rsidP="009558FD">
      <w:pPr>
        <w:pStyle w:val="Doc-title"/>
      </w:pPr>
      <w:hyperlink r:id="rId1203"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F36A82" w:rsidP="009558FD">
      <w:pPr>
        <w:pStyle w:val="Doc-title"/>
      </w:pPr>
      <w:hyperlink r:id="rId1204"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F36A82" w:rsidP="009558FD">
      <w:pPr>
        <w:pStyle w:val="Doc-title"/>
      </w:pPr>
      <w:hyperlink r:id="rId1205"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F36A82" w:rsidP="009558FD">
      <w:pPr>
        <w:pStyle w:val="Doc-title"/>
      </w:pPr>
      <w:hyperlink r:id="rId1206"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F36A82" w:rsidP="009558FD">
      <w:pPr>
        <w:pStyle w:val="Doc-title"/>
      </w:pPr>
      <w:hyperlink r:id="rId1207"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F36A82" w:rsidP="009558FD">
      <w:pPr>
        <w:pStyle w:val="Doc-title"/>
      </w:pPr>
      <w:hyperlink r:id="rId1208"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F36A82" w:rsidP="009558FD">
      <w:pPr>
        <w:pStyle w:val="Doc-title"/>
      </w:pPr>
      <w:hyperlink r:id="rId1209"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F36A82" w:rsidP="009558FD">
      <w:pPr>
        <w:pStyle w:val="Doc-title"/>
      </w:pPr>
      <w:hyperlink r:id="rId1210"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F36A82" w:rsidP="009558FD">
      <w:pPr>
        <w:pStyle w:val="Doc-title"/>
      </w:pPr>
      <w:hyperlink r:id="rId1211"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F36A82" w:rsidP="009558FD">
      <w:pPr>
        <w:pStyle w:val="Doc-title"/>
      </w:pPr>
      <w:hyperlink r:id="rId1212"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F36A82" w:rsidP="009558FD">
      <w:pPr>
        <w:pStyle w:val="Doc-title"/>
      </w:pPr>
      <w:hyperlink r:id="rId1213"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F36A82" w:rsidP="009558FD">
      <w:pPr>
        <w:pStyle w:val="Doc-title"/>
      </w:pPr>
      <w:hyperlink r:id="rId1214"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F36A82" w:rsidP="009558FD">
      <w:pPr>
        <w:pStyle w:val="Doc-title"/>
      </w:pPr>
      <w:hyperlink r:id="rId1215"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F36A82" w:rsidP="009558FD">
      <w:pPr>
        <w:pStyle w:val="Doc-title"/>
      </w:pPr>
      <w:hyperlink r:id="rId1216"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F36A82" w:rsidP="009558FD">
      <w:pPr>
        <w:pStyle w:val="Doc-title"/>
      </w:pPr>
      <w:hyperlink r:id="rId1217"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F36A82" w:rsidP="009558FD">
      <w:pPr>
        <w:pStyle w:val="Doc-title"/>
      </w:pPr>
      <w:hyperlink r:id="rId1218"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F36A82" w:rsidP="009558FD">
      <w:pPr>
        <w:pStyle w:val="Doc-title"/>
      </w:pPr>
      <w:hyperlink r:id="rId1219"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F36A82" w:rsidP="009558FD">
      <w:pPr>
        <w:pStyle w:val="Doc-title"/>
      </w:pPr>
      <w:hyperlink r:id="rId1220"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F36A82" w:rsidP="009558FD">
      <w:pPr>
        <w:pStyle w:val="Doc-title"/>
      </w:pPr>
      <w:hyperlink r:id="rId1221"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F36A82" w:rsidP="009558FD">
      <w:pPr>
        <w:pStyle w:val="Doc-title"/>
      </w:pPr>
      <w:hyperlink r:id="rId1222"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F36A82" w:rsidP="009558FD">
      <w:pPr>
        <w:pStyle w:val="Doc-title"/>
      </w:pPr>
      <w:hyperlink r:id="rId1223"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F36A82" w:rsidP="009558FD">
      <w:pPr>
        <w:pStyle w:val="Doc-title"/>
      </w:pPr>
      <w:hyperlink r:id="rId1224"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F36A82" w:rsidP="009558FD">
      <w:pPr>
        <w:pStyle w:val="Doc-title"/>
      </w:pPr>
      <w:hyperlink r:id="rId1225"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F36A82" w:rsidP="009558FD">
      <w:pPr>
        <w:pStyle w:val="Doc-title"/>
      </w:pPr>
      <w:hyperlink r:id="rId1226"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F36A82" w:rsidP="009558FD">
      <w:pPr>
        <w:pStyle w:val="Doc-title"/>
      </w:pPr>
      <w:hyperlink r:id="rId1227"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F36A82" w:rsidP="009558FD">
      <w:pPr>
        <w:pStyle w:val="Doc-title"/>
      </w:pPr>
      <w:hyperlink r:id="rId1228"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F36A82" w:rsidP="009558FD">
      <w:pPr>
        <w:pStyle w:val="Doc-title"/>
      </w:pPr>
      <w:hyperlink r:id="rId1229"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F36A82" w:rsidP="009558FD">
      <w:pPr>
        <w:pStyle w:val="Doc-title"/>
      </w:pPr>
      <w:hyperlink r:id="rId1230"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F36A82" w:rsidP="009558FD">
      <w:pPr>
        <w:pStyle w:val="Doc-title"/>
      </w:pPr>
      <w:hyperlink r:id="rId1231"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F36A82" w:rsidP="009558FD">
      <w:pPr>
        <w:pStyle w:val="Doc-title"/>
      </w:pPr>
      <w:hyperlink r:id="rId1232"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33" w:tooltip="D:Documents3GPPtsg_ranWG2TSGR2_109bis-eDocsR2-2003784.zip" w:history="1">
        <w:r w:rsidRPr="00073E4C">
          <w:rPr>
            <w:rStyle w:val="Hyperlink"/>
          </w:rPr>
          <w:t>R2-2003784</w:t>
        </w:r>
      </w:hyperlink>
    </w:p>
    <w:p w14:paraId="17669415" w14:textId="6791089B" w:rsidR="009558FD" w:rsidRDefault="00F36A82" w:rsidP="009558FD">
      <w:pPr>
        <w:pStyle w:val="Doc-title"/>
      </w:pPr>
      <w:hyperlink r:id="rId1234"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F36A82" w:rsidP="009558FD">
      <w:pPr>
        <w:pStyle w:val="Doc-title"/>
      </w:pPr>
      <w:hyperlink r:id="rId1235"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F36A82" w:rsidP="009558FD">
      <w:pPr>
        <w:pStyle w:val="Doc-title"/>
      </w:pPr>
      <w:hyperlink r:id="rId1236"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F36A82" w:rsidP="009558FD">
      <w:pPr>
        <w:pStyle w:val="Doc-title"/>
      </w:pPr>
      <w:hyperlink r:id="rId1237"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F36A82" w:rsidP="009558FD">
      <w:pPr>
        <w:pStyle w:val="Doc-title"/>
      </w:pPr>
      <w:hyperlink r:id="rId1238"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F36A82" w:rsidP="009558FD">
      <w:pPr>
        <w:pStyle w:val="Doc-title"/>
      </w:pPr>
      <w:hyperlink r:id="rId1239"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79"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40"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F36A82" w:rsidP="009558FD">
      <w:pPr>
        <w:pStyle w:val="Doc-title"/>
      </w:pPr>
      <w:hyperlink r:id="rId1241"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lastRenderedPageBreak/>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F36A82" w:rsidP="009558FD">
      <w:pPr>
        <w:pStyle w:val="Doc-title"/>
      </w:pPr>
      <w:hyperlink r:id="rId1242"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F36A82" w:rsidP="009558FD">
      <w:pPr>
        <w:pStyle w:val="Doc-title"/>
      </w:pPr>
      <w:hyperlink r:id="rId1243"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F36A82" w:rsidP="009558FD">
      <w:pPr>
        <w:pStyle w:val="Doc-title"/>
      </w:pPr>
      <w:hyperlink r:id="rId1244"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F36A82" w:rsidP="009558FD">
      <w:pPr>
        <w:pStyle w:val="Doc-title"/>
      </w:pPr>
      <w:hyperlink r:id="rId1245"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F36A82" w:rsidP="009558FD">
      <w:pPr>
        <w:pStyle w:val="Doc-title"/>
      </w:pPr>
      <w:hyperlink r:id="rId1246"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F36A82" w:rsidP="009558FD">
      <w:pPr>
        <w:pStyle w:val="Doc-title"/>
      </w:pPr>
      <w:hyperlink r:id="rId1247"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F36A82" w:rsidP="009558FD">
      <w:pPr>
        <w:pStyle w:val="Doc-title"/>
      </w:pPr>
      <w:hyperlink r:id="rId1248"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F36A82" w:rsidP="009558FD">
      <w:pPr>
        <w:pStyle w:val="Doc-title"/>
      </w:pPr>
      <w:hyperlink r:id="rId1249"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F36A82" w:rsidP="009558FD">
      <w:pPr>
        <w:pStyle w:val="Doc-title"/>
      </w:pPr>
      <w:hyperlink r:id="rId1250"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79"/>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F36A82" w:rsidP="009558FD">
      <w:pPr>
        <w:pStyle w:val="Doc-title"/>
      </w:pPr>
      <w:hyperlink r:id="rId1251"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F36A82" w:rsidP="009558FD">
      <w:pPr>
        <w:pStyle w:val="Doc-title"/>
      </w:pPr>
      <w:hyperlink r:id="rId1252"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F36A82" w:rsidP="009558FD">
      <w:pPr>
        <w:pStyle w:val="Doc-title"/>
      </w:pPr>
      <w:hyperlink r:id="rId1253"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F36A82" w:rsidP="009558FD">
      <w:pPr>
        <w:pStyle w:val="Doc-title"/>
      </w:pPr>
      <w:hyperlink r:id="rId1254"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5"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6"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7"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lastRenderedPageBreak/>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F36A82" w:rsidP="009558FD">
      <w:pPr>
        <w:pStyle w:val="Doc-title"/>
      </w:pPr>
      <w:hyperlink r:id="rId1258"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F36A82" w:rsidP="009558FD">
      <w:pPr>
        <w:pStyle w:val="Doc-title"/>
      </w:pPr>
      <w:hyperlink r:id="rId1259"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F36A82" w:rsidP="009558FD">
      <w:pPr>
        <w:pStyle w:val="Doc-title"/>
      </w:pPr>
      <w:hyperlink r:id="rId1260"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F36A82" w:rsidP="009558FD">
      <w:pPr>
        <w:pStyle w:val="Doc-title"/>
      </w:pPr>
      <w:hyperlink r:id="rId1261"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62" w:history="1">
        <w:r w:rsidRPr="00782644">
          <w:rPr>
            <w:rStyle w:val="Hyperlink"/>
          </w:rPr>
          <w:t>sangwon7.kim@lge.com</w:t>
        </w:r>
      </w:hyperlink>
      <w:r>
        <w:t>).</w:t>
      </w:r>
    </w:p>
    <w:p w14:paraId="031A48C1" w14:textId="45AB61EF" w:rsidR="009558FD" w:rsidRDefault="00F36A82" w:rsidP="009558FD">
      <w:pPr>
        <w:pStyle w:val="Doc-title"/>
      </w:pPr>
      <w:hyperlink r:id="rId1263"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F36A82" w:rsidP="009558FD">
      <w:pPr>
        <w:pStyle w:val="Doc-title"/>
      </w:pPr>
      <w:hyperlink r:id="rId1264"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F36A82" w:rsidP="009558FD">
      <w:pPr>
        <w:pStyle w:val="Doc-title"/>
      </w:pPr>
      <w:hyperlink r:id="rId1265"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F36A82" w:rsidP="009558FD">
      <w:pPr>
        <w:pStyle w:val="Doc-title"/>
      </w:pPr>
      <w:hyperlink r:id="rId1266"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7"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F36A82" w:rsidP="009558FD">
      <w:pPr>
        <w:pStyle w:val="Doc-title"/>
      </w:pPr>
      <w:hyperlink r:id="rId1268"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F36A82" w:rsidP="009558FD">
      <w:pPr>
        <w:pStyle w:val="Doc-title"/>
      </w:pPr>
      <w:hyperlink r:id="rId1269"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F36A82" w:rsidP="009558FD">
      <w:pPr>
        <w:pStyle w:val="Doc-title"/>
      </w:pPr>
      <w:hyperlink r:id="rId1270"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F36A82" w:rsidP="009558FD">
      <w:pPr>
        <w:pStyle w:val="Doc-title"/>
      </w:pPr>
      <w:hyperlink r:id="rId1271"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lastRenderedPageBreak/>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72"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F36A82" w:rsidP="009558FD">
      <w:pPr>
        <w:pStyle w:val="Doc-title"/>
      </w:pPr>
      <w:hyperlink r:id="rId1273"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F36A82" w:rsidP="009558FD">
      <w:pPr>
        <w:pStyle w:val="Doc-title"/>
      </w:pPr>
      <w:hyperlink r:id="rId1274"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F36A82" w:rsidP="009558FD">
      <w:pPr>
        <w:pStyle w:val="Doc-title"/>
      </w:pPr>
      <w:hyperlink r:id="rId1275"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F36A82" w:rsidP="009558FD">
      <w:pPr>
        <w:pStyle w:val="Doc-title"/>
      </w:pPr>
      <w:hyperlink r:id="rId1276"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F36A82" w:rsidP="009558FD">
      <w:pPr>
        <w:pStyle w:val="Doc-title"/>
      </w:pPr>
      <w:hyperlink r:id="rId1277"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F36A82" w:rsidP="009558FD">
      <w:pPr>
        <w:pStyle w:val="Doc-title"/>
      </w:pPr>
      <w:hyperlink r:id="rId1278"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F36A82" w:rsidP="009558FD">
      <w:pPr>
        <w:pStyle w:val="Doc-title"/>
      </w:pPr>
      <w:hyperlink r:id="rId1279"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F36A82" w:rsidP="009558FD">
      <w:pPr>
        <w:pStyle w:val="Doc-title"/>
      </w:pPr>
      <w:hyperlink r:id="rId1280"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F36A82" w:rsidP="009558FD">
      <w:pPr>
        <w:pStyle w:val="Doc-title"/>
      </w:pPr>
      <w:hyperlink r:id="rId1281"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F36A82" w:rsidP="009558FD">
      <w:pPr>
        <w:pStyle w:val="Doc-title"/>
      </w:pPr>
      <w:hyperlink r:id="rId1282"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F36A82" w:rsidP="009558FD">
      <w:pPr>
        <w:pStyle w:val="Doc-title"/>
      </w:pPr>
      <w:hyperlink r:id="rId1283"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F36A82" w:rsidP="009558FD">
      <w:pPr>
        <w:pStyle w:val="Doc-title"/>
      </w:pPr>
      <w:hyperlink r:id="rId1284"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F36A82" w:rsidP="009558FD">
      <w:pPr>
        <w:pStyle w:val="Doc-title"/>
      </w:pPr>
      <w:hyperlink r:id="rId1285"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F36A82" w:rsidP="009558FD">
      <w:pPr>
        <w:pStyle w:val="Doc-title"/>
      </w:pPr>
      <w:hyperlink r:id="rId1286"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F36A82" w:rsidP="009558FD">
      <w:pPr>
        <w:pStyle w:val="Doc-title"/>
      </w:pPr>
      <w:hyperlink r:id="rId1287"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F36A82" w:rsidP="009558FD">
      <w:pPr>
        <w:pStyle w:val="Doc-title"/>
      </w:pPr>
      <w:hyperlink r:id="rId1288"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F36A82" w:rsidP="009558FD">
      <w:pPr>
        <w:pStyle w:val="Doc-title"/>
      </w:pPr>
      <w:hyperlink r:id="rId1289"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F36A82" w:rsidP="009558FD">
      <w:pPr>
        <w:pStyle w:val="Doc-title"/>
      </w:pPr>
      <w:hyperlink r:id="rId1290"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F36A82" w:rsidP="009558FD">
      <w:pPr>
        <w:pStyle w:val="Doc-title"/>
      </w:pPr>
      <w:hyperlink r:id="rId1291"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F36A82" w:rsidP="009558FD">
      <w:pPr>
        <w:pStyle w:val="Doc-title"/>
      </w:pPr>
      <w:hyperlink r:id="rId1292"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F36A82" w:rsidP="009558FD">
      <w:pPr>
        <w:pStyle w:val="Doc-title"/>
      </w:pPr>
      <w:hyperlink r:id="rId1293"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F36A82" w:rsidP="009558FD">
      <w:pPr>
        <w:pStyle w:val="Doc-title"/>
      </w:pPr>
      <w:hyperlink r:id="rId1294"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F36A82" w:rsidP="009558FD">
      <w:pPr>
        <w:pStyle w:val="Doc-title"/>
      </w:pPr>
      <w:hyperlink r:id="rId1295"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F36A82" w:rsidP="009558FD">
      <w:pPr>
        <w:pStyle w:val="Doc-title"/>
      </w:pPr>
      <w:hyperlink r:id="rId1296"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F36A82" w:rsidP="009558FD">
      <w:pPr>
        <w:pStyle w:val="Doc-title"/>
      </w:pPr>
      <w:hyperlink r:id="rId1297"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lastRenderedPageBreak/>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F36A82" w:rsidP="009558FD">
      <w:pPr>
        <w:pStyle w:val="Doc-title"/>
      </w:pPr>
      <w:hyperlink r:id="rId1298"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299"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F36A82" w:rsidP="009558FD">
      <w:pPr>
        <w:pStyle w:val="Doc-title"/>
      </w:pPr>
      <w:hyperlink r:id="rId1300"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F36A82" w:rsidP="009558FD">
      <w:pPr>
        <w:pStyle w:val="Doc-title"/>
      </w:pPr>
      <w:hyperlink r:id="rId1301"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F36A82" w:rsidP="009558FD">
      <w:pPr>
        <w:pStyle w:val="Doc-title"/>
      </w:pPr>
      <w:hyperlink r:id="rId1302"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F36A82" w:rsidP="009558FD">
      <w:pPr>
        <w:pStyle w:val="Doc-title"/>
      </w:pPr>
      <w:hyperlink r:id="rId1303"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F36A82" w:rsidP="009558FD">
      <w:pPr>
        <w:pStyle w:val="Doc-title"/>
      </w:pPr>
      <w:hyperlink r:id="rId1304"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F36A82" w:rsidP="009558FD">
      <w:pPr>
        <w:pStyle w:val="Doc-title"/>
      </w:pPr>
      <w:hyperlink r:id="rId1305"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F36A82" w:rsidP="009558FD">
      <w:pPr>
        <w:pStyle w:val="Doc-title"/>
      </w:pPr>
      <w:hyperlink r:id="rId1306"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F36A82" w:rsidP="009558FD">
      <w:pPr>
        <w:pStyle w:val="Doc-title"/>
      </w:pPr>
      <w:hyperlink r:id="rId1307"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F36A82" w:rsidP="009558FD">
      <w:pPr>
        <w:pStyle w:val="Doc-title"/>
      </w:pPr>
      <w:hyperlink r:id="rId1308"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F36A82" w:rsidP="009558FD">
      <w:pPr>
        <w:pStyle w:val="Doc-title"/>
      </w:pPr>
      <w:hyperlink r:id="rId1309"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F36A82" w:rsidP="009558FD">
      <w:pPr>
        <w:pStyle w:val="Doc-title"/>
      </w:pPr>
      <w:hyperlink r:id="rId1310"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F36A82" w:rsidP="009558FD">
      <w:pPr>
        <w:pStyle w:val="Doc-title"/>
      </w:pPr>
      <w:hyperlink r:id="rId1311"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F36A82" w:rsidP="009558FD">
      <w:pPr>
        <w:pStyle w:val="Doc-title"/>
      </w:pPr>
      <w:hyperlink r:id="rId1312"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F36A82" w:rsidP="009558FD">
      <w:pPr>
        <w:pStyle w:val="Doc-title"/>
      </w:pPr>
      <w:hyperlink r:id="rId1313"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F36A82" w:rsidP="009558FD">
      <w:pPr>
        <w:pStyle w:val="Doc-title"/>
      </w:pPr>
      <w:hyperlink r:id="rId1314"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F36A82" w:rsidP="009558FD">
      <w:pPr>
        <w:pStyle w:val="Doc-title"/>
      </w:pPr>
      <w:hyperlink r:id="rId1315"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F36A82" w:rsidP="009558FD">
      <w:pPr>
        <w:pStyle w:val="Doc-title"/>
      </w:pPr>
      <w:hyperlink r:id="rId1316"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F36A82" w:rsidP="009558FD">
      <w:pPr>
        <w:pStyle w:val="Doc-title"/>
      </w:pPr>
      <w:hyperlink r:id="rId1317"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F36A82" w:rsidP="009558FD">
      <w:pPr>
        <w:pStyle w:val="Doc-title"/>
      </w:pPr>
      <w:hyperlink r:id="rId1318"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F36A82" w:rsidP="009558FD">
      <w:pPr>
        <w:pStyle w:val="Doc-title"/>
      </w:pPr>
      <w:hyperlink r:id="rId1319"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F36A82" w:rsidP="009558FD">
      <w:pPr>
        <w:pStyle w:val="Doc-title"/>
      </w:pPr>
      <w:hyperlink r:id="rId1320"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F36A82" w:rsidP="009558FD">
      <w:pPr>
        <w:pStyle w:val="Doc-title"/>
      </w:pPr>
      <w:hyperlink r:id="rId1321"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F36A82" w:rsidP="009558FD">
      <w:pPr>
        <w:pStyle w:val="Doc-title"/>
      </w:pPr>
      <w:hyperlink r:id="rId1322"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F36A82" w:rsidP="009558FD">
      <w:pPr>
        <w:pStyle w:val="Doc-title"/>
      </w:pPr>
      <w:hyperlink r:id="rId1323"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0" w:name="_Toc38060850"/>
      <w:r>
        <w:t>6.</w:t>
      </w:r>
      <w:r w:rsidR="002F0C15" w:rsidRPr="00AE3A2C">
        <w:t>19</w:t>
      </w:r>
      <w:r w:rsidR="003352B4">
        <w:tab/>
      </w:r>
      <w:r w:rsidR="00F56065" w:rsidRPr="00AE3A2C">
        <w:t>Other NR Rel-16 WIs/SIs</w:t>
      </w:r>
      <w:bookmarkEnd w:id="80"/>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F36A82" w:rsidP="008902EC">
      <w:pPr>
        <w:pStyle w:val="Doc-title"/>
        <w:rPr>
          <w:lang w:val="fr-FR"/>
        </w:rPr>
      </w:pPr>
      <w:hyperlink r:id="rId1324"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F36A82" w:rsidP="002B5CF4">
      <w:pPr>
        <w:pStyle w:val="Doc-title"/>
      </w:pPr>
      <w:hyperlink r:id="rId1325"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F36A82" w:rsidP="009F3FAD">
      <w:pPr>
        <w:pStyle w:val="Doc-title"/>
        <w:rPr>
          <w:lang w:val="fr-FR"/>
        </w:rPr>
      </w:pPr>
      <w:hyperlink r:id="rId1326"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F36A82" w:rsidP="00F701C2">
      <w:pPr>
        <w:pStyle w:val="Doc-title"/>
        <w:rPr>
          <w:lang w:val="fr-FR"/>
        </w:rPr>
      </w:pPr>
      <w:hyperlink r:id="rId1327"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F36A82" w:rsidP="00CA6B76">
      <w:pPr>
        <w:pStyle w:val="Doc-title"/>
        <w:rPr>
          <w:lang w:val="fr-FR"/>
        </w:rPr>
      </w:pPr>
      <w:hyperlink r:id="rId1328"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F36A82" w:rsidP="00F701C2">
      <w:pPr>
        <w:pStyle w:val="Doc-title"/>
        <w:rPr>
          <w:lang w:val="fr-FR"/>
        </w:rPr>
      </w:pPr>
      <w:hyperlink r:id="rId1329"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F36A82" w:rsidP="00F701C2">
      <w:pPr>
        <w:pStyle w:val="Doc-title"/>
        <w:rPr>
          <w:lang w:val="fr-FR"/>
        </w:rPr>
      </w:pPr>
      <w:hyperlink r:id="rId1330"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F36A82" w:rsidP="009F3FAD">
      <w:pPr>
        <w:pStyle w:val="Doc-title"/>
        <w:rPr>
          <w:lang w:val="fr-FR"/>
        </w:rPr>
      </w:pPr>
      <w:hyperlink r:id="rId1331"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F36A82" w:rsidP="008902EC">
      <w:pPr>
        <w:pStyle w:val="Doc-title"/>
        <w:rPr>
          <w:lang w:val="fr-FR"/>
        </w:rPr>
      </w:pPr>
      <w:hyperlink r:id="rId1332"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F36A82" w:rsidP="00B2092D">
      <w:pPr>
        <w:pStyle w:val="Doc-title"/>
      </w:pPr>
      <w:hyperlink r:id="rId1333"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F36A82" w:rsidP="00064318">
      <w:pPr>
        <w:pStyle w:val="Doc-title"/>
        <w:rPr>
          <w:lang w:val="fr-FR"/>
        </w:rPr>
      </w:pPr>
      <w:hyperlink r:id="rId1334"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F36A82" w:rsidP="00064318">
      <w:pPr>
        <w:pStyle w:val="Doc-title"/>
        <w:rPr>
          <w:lang w:val="fr-FR"/>
        </w:rPr>
      </w:pPr>
      <w:hyperlink r:id="rId1335"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F36A82" w:rsidP="00064318">
      <w:pPr>
        <w:pStyle w:val="Doc-title"/>
        <w:rPr>
          <w:lang w:val="fr-FR"/>
        </w:rPr>
      </w:pPr>
      <w:hyperlink r:id="rId1336"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F36A82" w:rsidP="00064318">
      <w:pPr>
        <w:pStyle w:val="Doc-title"/>
        <w:rPr>
          <w:lang w:val="fr-FR"/>
        </w:rPr>
      </w:pPr>
      <w:hyperlink r:id="rId1337"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F36A82" w:rsidP="00064318">
      <w:pPr>
        <w:pStyle w:val="Doc-title"/>
        <w:rPr>
          <w:lang w:val="fr-FR"/>
        </w:rPr>
      </w:pPr>
      <w:hyperlink r:id="rId1338"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F36A82" w:rsidP="009F3FAD">
      <w:pPr>
        <w:pStyle w:val="Doc-title"/>
        <w:rPr>
          <w:lang w:val="fr-FR"/>
        </w:rPr>
      </w:pPr>
      <w:hyperlink r:id="rId1339"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F36A82" w:rsidP="00F701C2">
      <w:pPr>
        <w:pStyle w:val="Doc-title"/>
        <w:rPr>
          <w:lang w:val="fr-FR"/>
        </w:rPr>
      </w:pPr>
      <w:hyperlink r:id="rId1340"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F36A82" w:rsidP="00F701C2">
      <w:pPr>
        <w:pStyle w:val="Doc-title"/>
        <w:rPr>
          <w:lang w:val="fr-FR"/>
        </w:rPr>
      </w:pPr>
      <w:hyperlink r:id="rId1341"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F36A82" w:rsidP="00F701C2">
      <w:pPr>
        <w:pStyle w:val="Doc-title"/>
        <w:rPr>
          <w:color w:val="000000"/>
        </w:rPr>
      </w:pPr>
      <w:hyperlink r:id="rId1342"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F36A82" w:rsidP="009F3FAD">
      <w:pPr>
        <w:pStyle w:val="Doc-title"/>
        <w:rPr>
          <w:lang w:val="fr-FR"/>
        </w:rPr>
      </w:pPr>
      <w:hyperlink r:id="rId1343"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F36A82" w:rsidP="002B5CF4">
      <w:pPr>
        <w:pStyle w:val="Doc-title"/>
        <w:rPr>
          <w:lang w:val="fr-FR"/>
        </w:rPr>
      </w:pPr>
      <w:hyperlink r:id="rId1344"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F36A82" w:rsidP="002B5CF4">
      <w:pPr>
        <w:pStyle w:val="Doc-title"/>
        <w:rPr>
          <w:lang w:val="fr-FR"/>
        </w:rPr>
      </w:pPr>
      <w:hyperlink r:id="rId1345"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F36A82" w:rsidP="00064318">
      <w:pPr>
        <w:pStyle w:val="Doc-title"/>
        <w:rPr>
          <w:lang w:val="fr-FR"/>
        </w:rPr>
      </w:pPr>
      <w:hyperlink r:id="rId1346"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F36A82" w:rsidP="00064318">
      <w:pPr>
        <w:pStyle w:val="Doc-title"/>
        <w:rPr>
          <w:lang w:val="fr-FR"/>
        </w:rPr>
      </w:pPr>
      <w:hyperlink r:id="rId1347"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F36A82" w:rsidP="00064318">
      <w:pPr>
        <w:pStyle w:val="Doc-title"/>
        <w:rPr>
          <w:lang w:val="fr-FR"/>
        </w:rPr>
      </w:pPr>
      <w:hyperlink r:id="rId1348"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F36A82" w:rsidP="00064318">
      <w:pPr>
        <w:pStyle w:val="Doc-title"/>
        <w:rPr>
          <w:lang w:val="fr-FR"/>
        </w:rPr>
      </w:pPr>
      <w:hyperlink r:id="rId1349"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3DAC2E4" w:rsidR="005B303F" w:rsidRDefault="005B303F" w:rsidP="005B303F">
      <w:pPr>
        <w:pStyle w:val="EmailDiscussion"/>
      </w:pPr>
      <w:r>
        <w:t>[AT109bis-e][0</w:t>
      </w:r>
      <w:r w:rsidR="00B17EF6">
        <w:t>43</w:t>
      </w:r>
      <w:r>
        <w:t xml:space="preserve">][NR16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lastRenderedPageBreak/>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207F1EBB" w:rsidR="009F3FAD" w:rsidRDefault="00F36A82" w:rsidP="009F3FAD">
      <w:pPr>
        <w:pStyle w:val="Doc-title"/>
        <w:rPr>
          <w:lang w:val="fr-FR"/>
        </w:rPr>
      </w:pPr>
      <w:hyperlink r:id="rId1350"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F36A82" w:rsidP="009F3FAD">
      <w:pPr>
        <w:pStyle w:val="Doc-title"/>
        <w:rPr>
          <w:lang w:val="fr-FR"/>
        </w:rPr>
      </w:pPr>
      <w:hyperlink r:id="rId1351"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F36A82" w:rsidP="00F701C2">
      <w:pPr>
        <w:pStyle w:val="Doc-title"/>
        <w:rPr>
          <w:lang w:val="fr-FR"/>
        </w:rPr>
      </w:pPr>
      <w:hyperlink r:id="rId1352"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F36A82" w:rsidP="00064318">
      <w:pPr>
        <w:pStyle w:val="Doc-title"/>
        <w:rPr>
          <w:lang w:val="fr-FR"/>
        </w:rPr>
      </w:pPr>
      <w:hyperlink r:id="rId1353"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F36A82" w:rsidP="00064318">
      <w:pPr>
        <w:pStyle w:val="Doc-title"/>
        <w:rPr>
          <w:lang w:val="fr-FR"/>
        </w:rPr>
      </w:pPr>
      <w:hyperlink r:id="rId1354"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F36A82" w:rsidP="00F701C2">
      <w:pPr>
        <w:pStyle w:val="Doc-title"/>
        <w:rPr>
          <w:lang w:val="fr-FR"/>
        </w:rPr>
      </w:pPr>
      <w:hyperlink r:id="rId1355"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F36A82" w:rsidP="00F701C2">
      <w:pPr>
        <w:pStyle w:val="Doc-title"/>
        <w:rPr>
          <w:lang w:val="fr-FR"/>
        </w:rPr>
      </w:pPr>
      <w:hyperlink r:id="rId1356"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073E4C">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073E4C">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F36A82" w:rsidP="003C52FB">
      <w:pPr>
        <w:pStyle w:val="Doc-title"/>
        <w:rPr>
          <w:lang w:val="fr-FR"/>
        </w:rPr>
      </w:pPr>
      <w:hyperlink r:id="rId1357"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F36A82" w:rsidP="003C52FB">
      <w:pPr>
        <w:pStyle w:val="Doc-title"/>
        <w:rPr>
          <w:lang w:val="fr-FR"/>
        </w:rPr>
      </w:pPr>
      <w:hyperlink r:id="rId1358"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F36A82" w:rsidP="00F701C2">
      <w:pPr>
        <w:pStyle w:val="Doc-title"/>
        <w:rPr>
          <w:lang w:val="fr-FR"/>
        </w:rPr>
      </w:pPr>
      <w:hyperlink r:id="rId1359"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F36A82" w:rsidP="00F701C2">
      <w:pPr>
        <w:pStyle w:val="Doc-title"/>
        <w:rPr>
          <w:lang w:val="fr-FR"/>
        </w:rPr>
      </w:pPr>
      <w:hyperlink r:id="rId1360"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F36A82" w:rsidP="009F3FAD">
      <w:pPr>
        <w:pStyle w:val="Doc-title"/>
        <w:rPr>
          <w:lang w:val="fr-FR"/>
        </w:rPr>
      </w:pPr>
      <w:hyperlink r:id="rId1361"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F36A82" w:rsidP="009F3FAD">
      <w:pPr>
        <w:pStyle w:val="Doc-title"/>
        <w:rPr>
          <w:lang w:val="fr-FR"/>
        </w:rPr>
      </w:pPr>
      <w:hyperlink r:id="rId1362"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F36A82" w:rsidP="009F3FAD">
      <w:pPr>
        <w:pStyle w:val="Doc-title"/>
        <w:rPr>
          <w:lang w:val="fr-FR"/>
        </w:rPr>
      </w:pPr>
      <w:hyperlink r:id="rId1363"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lastRenderedPageBreak/>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F36A82" w:rsidP="009F3FAD">
      <w:pPr>
        <w:pStyle w:val="Doc-title"/>
        <w:rPr>
          <w:lang w:val="fr-FR"/>
        </w:rPr>
      </w:pPr>
      <w:hyperlink r:id="rId1364"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F36A82" w:rsidP="009F3FAD">
      <w:pPr>
        <w:pStyle w:val="Doc-title"/>
        <w:rPr>
          <w:lang w:val="fr-FR"/>
        </w:rPr>
      </w:pPr>
      <w:hyperlink r:id="rId1365"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F36A82" w:rsidP="00705CBE">
      <w:pPr>
        <w:pStyle w:val="Doc-title"/>
        <w:rPr>
          <w:lang w:val="fr-FR"/>
        </w:rPr>
      </w:pPr>
      <w:hyperlink r:id="rId1366"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F36A82" w:rsidP="00705CBE">
      <w:pPr>
        <w:pStyle w:val="Doc-title"/>
        <w:rPr>
          <w:lang w:val="fr-FR"/>
        </w:rPr>
      </w:pPr>
      <w:hyperlink r:id="rId1367"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81"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81"/>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68"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F36A82" w:rsidP="00705CBE">
      <w:pPr>
        <w:pStyle w:val="Doc-title"/>
      </w:pPr>
      <w:hyperlink r:id="rId1369"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F36A82" w:rsidP="00705CBE">
      <w:pPr>
        <w:pStyle w:val="Doc-title"/>
      </w:pPr>
      <w:hyperlink r:id="rId1370"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F36A82" w:rsidP="006D7AA8">
      <w:pPr>
        <w:pStyle w:val="Doc-title"/>
      </w:pPr>
      <w:hyperlink r:id="rId1371"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F36A82" w:rsidP="006D7AA8">
      <w:pPr>
        <w:pStyle w:val="Doc-title"/>
      </w:pPr>
      <w:hyperlink r:id="rId1372"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F36A82" w:rsidP="006D7AA8">
      <w:pPr>
        <w:pStyle w:val="Doc-title"/>
      </w:pPr>
      <w:hyperlink r:id="rId1373"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F36A82" w:rsidP="006D7AA8">
      <w:pPr>
        <w:pStyle w:val="Doc-title"/>
      </w:pPr>
      <w:hyperlink r:id="rId1374"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F36A82" w:rsidP="00705CBE">
      <w:pPr>
        <w:pStyle w:val="Doc-title"/>
      </w:pPr>
      <w:hyperlink r:id="rId1375"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F36A82" w:rsidP="006D7AA8">
      <w:pPr>
        <w:pStyle w:val="Doc-title"/>
      </w:pPr>
      <w:hyperlink r:id="rId1376"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lastRenderedPageBreak/>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F36A82" w:rsidP="006D7AA8">
      <w:pPr>
        <w:pStyle w:val="Doc-title"/>
      </w:pPr>
      <w:hyperlink r:id="rId1377"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F36A82" w:rsidP="006D7AA8">
      <w:pPr>
        <w:pStyle w:val="Doc-title"/>
      </w:pPr>
      <w:hyperlink r:id="rId1378"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F36A82" w:rsidP="006D7AA8">
      <w:pPr>
        <w:pStyle w:val="Doc-title"/>
      </w:pPr>
      <w:hyperlink r:id="rId1379"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F36A82" w:rsidP="006D7AA8">
      <w:pPr>
        <w:pStyle w:val="Doc-title"/>
      </w:pPr>
      <w:hyperlink r:id="rId1380"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F36A82" w:rsidP="006D7AA8">
      <w:pPr>
        <w:pStyle w:val="Doc-title"/>
      </w:pPr>
      <w:hyperlink r:id="rId1381"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F36A82" w:rsidP="006D7AA8">
      <w:pPr>
        <w:pStyle w:val="Doc-title"/>
      </w:pPr>
      <w:hyperlink r:id="rId1382"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F36A82" w:rsidP="006D7AA8">
      <w:pPr>
        <w:pStyle w:val="Doc-title"/>
      </w:pPr>
      <w:hyperlink r:id="rId1383"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F36A82" w:rsidP="006D7AA8">
      <w:pPr>
        <w:pStyle w:val="Doc-title"/>
      </w:pPr>
      <w:hyperlink r:id="rId1384"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F36A82" w:rsidP="00C52107">
      <w:pPr>
        <w:pStyle w:val="Doc-title"/>
      </w:pPr>
      <w:hyperlink r:id="rId1385"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F36A82" w:rsidP="006D7AA8">
      <w:pPr>
        <w:pStyle w:val="Doc-title"/>
      </w:pPr>
      <w:hyperlink r:id="rId1386"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F36A82" w:rsidP="006D7AA8">
      <w:pPr>
        <w:pStyle w:val="Doc-title"/>
      </w:pPr>
      <w:hyperlink r:id="rId1387"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F36A82" w:rsidP="006D7AA8">
      <w:pPr>
        <w:pStyle w:val="Doc-title"/>
      </w:pPr>
      <w:hyperlink r:id="rId1388"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F36A82" w:rsidP="006D7AA8">
      <w:pPr>
        <w:pStyle w:val="Doc-title"/>
      </w:pPr>
      <w:hyperlink r:id="rId1389"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F36A82" w:rsidP="006D7AA8">
      <w:pPr>
        <w:pStyle w:val="Doc-title"/>
      </w:pPr>
      <w:hyperlink r:id="rId1390"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F36A82" w:rsidP="006D7AA8">
      <w:pPr>
        <w:pStyle w:val="Doc-title"/>
      </w:pPr>
      <w:hyperlink r:id="rId1391"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F36A82" w:rsidP="006D7AA8">
      <w:pPr>
        <w:pStyle w:val="Doc-title"/>
      </w:pPr>
      <w:hyperlink r:id="rId1392"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F36A82" w:rsidP="006D7AA8">
      <w:pPr>
        <w:pStyle w:val="Doc-title"/>
      </w:pPr>
      <w:hyperlink r:id="rId1393"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F36A82" w:rsidP="006D7AA8">
      <w:pPr>
        <w:pStyle w:val="Doc-title"/>
      </w:pPr>
      <w:hyperlink r:id="rId1394"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F36A82" w:rsidP="006D7AA8">
      <w:pPr>
        <w:pStyle w:val="Doc-title"/>
      </w:pPr>
      <w:hyperlink r:id="rId1395"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F36A82" w:rsidP="006D7AA8">
      <w:pPr>
        <w:pStyle w:val="Doc-title"/>
      </w:pPr>
      <w:hyperlink r:id="rId1396"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F36A82" w:rsidP="006D7AA8">
      <w:pPr>
        <w:pStyle w:val="Doc-title"/>
      </w:pPr>
      <w:hyperlink r:id="rId1397"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398"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F36A82" w:rsidP="006D7AA8">
      <w:pPr>
        <w:pStyle w:val="Doc-title"/>
      </w:pPr>
      <w:hyperlink r:id="rId1399"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F36A82" w:rsidP="006D7AA8">
      <w:pPr>
        <w:pStyle w:val="Doc-title"/>
      </w:pPr>
      <w:hyperlink r:id="rId1400"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F36A82" w:rsidP="006D7AA8">
      <w:pPr>
        <w:pStyle w:val="Doc-title"/>
      </w:pPr>
      <w:hyperlink r:id="rId1401"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F36A82" w:rsidP="006D7AA8">
      <w:pPr>
        <w:pStyle w:val="Doc-title"/>
      </w:pPr>
      <w:hyperlink r:id="rId1402"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F36A82" w:rsidP="00AE3EE0">
      <w:pPr>
        <w:pStyle w:val="Doc-title"/>
      </w:pPr>
      <w:hyperlink r:id="rId1403"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F36A82" w:rsidP="00AE3EE0">
      <w:pPr>
        <w:pStyle w:val="Doc-title"/>
      </w:pPr>
      <w:hyperlink r:id="rId1404"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F36A82" w:rsidP="00AE3EE0">
      <w:pPr>
        <w:pStyle w:val="Doc-title"/>
      </w:pPr>
      <w:hyperlink r:id="rId1405"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F36A82" w:rsidP="00AE3EE0">
      <w:pPr>
        <w:pStyle w:val="Doc-title"/>
      </w:pPr>
      <w:hyperlink r:id="rId1406"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F36A82" w:rsidP="009F3FAD">
      <w:pPr>
        <w:pStyle w:val="Doc-title"/>
      </w:pPr>
      <w:hyperlink r:id="rId1407"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F36A82" w:rsidP="009F3FAD">
      <w:pPr>
        <w:pStyle w:val="Doc-title"/>
      </w:pPr>
      <w:hyperlink r:id="rId1408"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F36A82" w:rsidP="009F3FAD">
      <w:pPr>
        <w:pStyle w:val="Doc-title"/>
      </w:pPr>
      <w:hyperlink r:id="rId1409"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F36A82" w:rsidP="009F3FAD">
      <w:pPr>
        <w:pStyle w:val="Doc-title"/>
      </w:pPr>
      <w:hyperlink r:id="rId1410"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F36A82" w:rsidP="009F3FAD">
      <w:pPr>
        <w:pStyle w:val="Doc-title"/>
      </w:pPr>
      <w:hyperlink r:id="rId1411"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F36A82" w:rsidP="009F3FAD">
      <w:pPr>
        <w:pStyle w:val="Doc-title"/>
      </w:pPr>
      <w:hyperlink r:id="rId1412"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F36A82" w:rsidP="009F3FAD">
      <w:pPr>
        <w:pStyle w:val="Doc-title"/>
      </w:pPr>
      <w:hyperlink r:id="rId1413"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F36A82" w:rsidP="009F3FAD">
      <w:pPr>
        <w:pStyle w:val="Doc-title"/>
      </w:pPr>
      <w:hyperlink r:id="rId1414"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F36A82" w:rsidP="009F3FAD">
      <w:pPr>
        <w:pStyle w:val="Doc-title"/>
      </w:pPr>
      <w:hyperlink r:id="rId1415"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F36A82" w:rsidP="009F3FAD">
      <w:pPr>
        <w:pStyle w:val="Doc-title"/>
      </w:pPr>
      <w:hyperlink r:id="rId1416"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F36A82" w:rsidP="009F3FAD">
      <w:pPr>
        <w:pStyle w:val="Doc-title"/>
      </w:pPr>
      <w:hyperlink r:id="rId1417"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F36A82" w:rsidP="009F3FAD">
      <w:pPr>
        <w:pStyle w:val="Doc-title"/>
      </w:pPr>
      <w:hyperlink r:id="rId1418"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19" w:tooltip="D:Documents3GPPtsg_ranWG2TSGR2_108DocsR2-1914532.zip" w:history="1">
        <w:r w:rsidR="009F3FAD" w:rsidRPr="00073E4C">
          <w:rPr>
            <w:rStyle w:val="Hyperlink"/>
          </w:rPr>
          <w:t>R2-1914532</w:t>
        </w:r>
      </w:hyperlink>
    </w:p>
    <w:p w14:paraId="5A2544EC" w14:textId="1D07F848" w:rsidR="009F3FAD" w:rsidRDefault="00F36A82" w:rsidP="009F3FAD">
      <w:pPr>
        <w:pStyle w:val="Doc-title"/>
      </w:pPr>
      <w:hyperlink r:id="rId1420"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21" w:tooltip="D:Documents3GPPtsg_ranWG2TSGR2_108DocsR2-1914533.zip" w:history="1">
        <w:r w:rsidR="009F3FAD" w:rsidRPr="00073E4C">
          <w:rPr>
            <w:rStyle w:val="Hyperlink"/>
          </w:rPr>
          <w:t>R2-1914533</w:t>
        </w:r>
      </w:hyperlink>
    </w:p>
    <w:p w14:paraId="7398F263" w14:textId="5B458993" w:rsidR="00385C5D" w:rsidRPr="000A4247" w:rsidRDefault="00F36A82" w:rsidP="00385C5D">
      <w:pPr>
        <w:pStyle w:val="Doc-title"/>
      </w:pPr>
      <w:hyperlink r:id="rId1422"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F36A82" w:rsidP="00385C5D">
      <w:pPr>
        <w:pStyle w:val="Doc-title"/>
      </w:pPr>
      <w:hyperlink r:id="rId1423"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F36A82" w:rsidP="009F3FAD">
      <w:pPr>
        <w:pStyle w:val="Doc-title"/>
      </w:pPr>
      <w:hyperlink r:id="rId1424"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6AB6FCFB" w14:textId="0B4D5A5B" w:rsidR="009F3FAD" w:rsidRDefault="00F36A82" w:rsidP="009F3FAD">
      <w:pPr>
        <w:pStyle w:val="Doc-title"/>
      </w:pPr>
      <w:hyperlink r:id="rId1425"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F36A82" w:rsidP="009F3FAD">
      <w:pPr>
        <w:pStyle w:val="Doc-title"/>
      </w:pPr>
      <w:hyperlink r:id="rId1426"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F36A82" w:rsidP="00A14A74">
      <w:pPr>
        <w:pStyle w:val="Doc-title"/>
      </w:pPr>
      <w:hyperlink r:id="rId1427"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F36A82" w:rsidP="00A14A74">
      <w:pPr>
        <w:pStyle w:val="Doc-title"/>
      </w:pPr>
      <w:hyperlink r:id="rId1428"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F36A82" w:rsidP="00A14A74">
      <w:pPr>
        <w:pStyle w:val="Doc-title"/>
      </w:pPr>
      <w:hyperlink r:id="rId1429"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F36A82" w:rsidP="00A14A74">
      <w:pPr>
        <w:pStyle w:val="Doc-title"/>
      </w:pPr>
      <w:hyperlink r:id="rId1430"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F36A82" w:rsidP="00A14A74">
      <w:pPr>
        <w:pStyle w:val="Doc-title"/>
      </w:pPr>
      <w:hyperlink r:id="rId1431"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F36A82" w:rsidP="00A14A74">
      <w:pPr>
        <w:pStyle w:val="Doc-title"/>
      </w:pPr>
      <w:hyperlink r:id="rId1432"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F36A82" w:rsidP="00A14A74">
      <w:pPr>
        <w:pStyle w:val="Doc-title"/>
      </w:pPr>
      <w:hyperlink r:id="rId1433"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F36A82" w:rsidP="00A14A74">
      <w:pPr>
        <w:pStyle w:val="Doc-title"/>
      </w:pPr>
      <w:hyperlink r:id="rId1434"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71F18464" w14:textId="16B96FB5" w:rsidR="00B2092D" w:rsidRDefault="00B2092D" w:rsidP="00B2092D">
      <w:pPr>
        <w:pStyle w:val="EmailDiscussion2"/>
      </w:pPr>
      <w:r>
        <w:t>Scope: Treat papers above on Secondary DRX</w:t>
      </w:r>
      <w:r>
        <w:rPr>
          <w:lang w:val="fr-FR"/>
        </w:rPr>
        <w:t xml:space="preserve">. </w:t>
      </w:r>
    </w:p>
    <w:p w14:paraId="5970F64C" w14:textId="77777777" w:rsidR="00B2092D" w:rsidRDefault="00B2092D" w:rsidP="00B2092D">
      <w:pPr>
        <w:pStyle w:val="EmailDiscussion2"/>
      </w:pPr>
      <w:r>
        <w:t>Wanted Outcome: Agreed solution, if possible Agreed-in-principle CR(s)</w:t>
      </w:r>
    </w:p>
    <w:p w14:paraId="7B6FDC14" w14:textId="39BBA93D" w:rsidR="00B2092D" w:rsidRPr="00B2092D" w:rsidRDefault="00B2092D" w:rsidP="00B2092D">
      <w:pPr>
        <w:pStyle w:val="EmailDiscussion2"/>
      </w:pPr>
      <w:r>
        <w:t>Deadline: April 28 0700 UTC</w:t>
      </w: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F36A82" w:rsidP="00B2092D">
      <w:pPr>
        <w:pStyle w:val="Doc-title"/>
      </w:pPr>
      <w:hyperlink r:id="rId1435"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0836E5D6" w14:textId="4191AF75" w:rsidR="00B2092D" w:rsidRDefault="00F36A82" w:rsidP="00B2092D">
      <w:pPr>
        <w:pStyle w:val="Doc-title"/>
      </w:pPr>
      <w:hyperlink r:id="rId1436"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F36A82" w:rsidP="00B2092D">
      <w:pPr>
        <w:pStyle w:val="Doc-title"/>
      </w:pPr>
      <w:hyperlink r:id="rId1437"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F36A82" w:rsidP="009F3FAD">
      <w:pPr>
        <w:pStyle w:val="Doc-title"/>
      </w:pPr>
      <w:hyperlink r:id="rId1438"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F36A82" w:rsidP="00377292">
      <w:pPr>
        <w:pStyle w:val="Doc-title"/>
      </w:pPr>
      <w:hyperlink r:id="rId1439"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F36A82" w:rsidP="009F3FAD">
      <w:pPr>
        <w:pStyle w:val="Doc-title"/>
      </w:pPr>
      <w:hyperlink r:id="rId1440"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F36A82" w:rsidP="009F3FAD">
      <w:pPr>
        <w:pStyle w:val="Doc-title"/>
      </w:pPr>
      <w:hyperlink r:id="rId1441"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F36A82" w:rsidP="009F3FAD">
      <w:pPr>
        <w:pStyle w:val="Doc-title"/>
      </w:pPr>
      <w:hyperlink r:id="rId1442"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F36A82" w:rsidP="009F3FAD">
      <w:pPr>
        <w:pStyle w:val="Doc-title"/>
      </w:pPr>
      <w:hyperlink r:id="rId1443"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F36A82" w:rsidP="009F3FAD">
      <w:pPr>
        <w:pStyle w:val="Doc-title"/>
      </w:pPr>
      <w:hyperlink r:id="rId1444"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F36A82" w:rsidP="009F3FAD">
      <w:pPr>
        <w:pStyle w:val="Doc-title"/>
      </w:pPr>
      <w:hyperlink r:id="rId1445"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F36A82" w:rsidP="009F3FAD">
      <w:pPr>
        <w:pStyle w:val="Doc-title"/>
      </w:pPr>
      <w:hyperlink r:id="rId1446"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F36A82" w:rsidP="009F3FAD">
      <w:pPr>
        <w:pStyle w:val="Doc-title"/>
      </w:pPr>
      <w:hyperlink r:id="rId1447"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F36A82" w:rsidP="009F3FAD">
      <w:pPr>
        <w:pStyle w:val="Doc-title"/>
      </w:pPr>
      <w:hyperlink r:id="rId1448"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F36A82" w:rsidP="009F3FAD">
      <w:pPr>
        <w:pStyle w:val="Doc-title"/>
      </w:pPr>
      <w:hyperlink r:id="rId1449"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F36A82" w:rsidP="00094EB2">
      <w:pPr>
        <w:pStyle w:val="Doc-title"/>
      </w:pPr>
      <w:hyperlink r:id="rId1450"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F36A82" w:rsidP="00094EB2">
      <w:pPr>
        <w:pStyle w:val="Doc-title"/>
      </w:pPr>
      <w:hyperlink r:id="rId1451"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F36A82" w:rsidP="009F3FAD">
      <w:pPr>
        <w:pStyle w:val="Doc-title"/>
      </w:pPr>
      <w:hyperlink r:id="rId1452"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F36A82" w:rsidP="009F3FAD">
      <w:pPr>
        <w:pStyle w:val="Doc-title"/>
      </w:pPr>
      <w:hyperlink r:id="rId1453"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F36A82" w:rsidP="009F3FAD">
      <w:pPr>
        <w:pStyle w:val="Doc-title"/>
      </w:pPr>
      <w:hyperlink r:id="rId1454"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F36A82" w:rsidP="009F3FAD">
      <w:pPr>
        <w:pStyle w:val="Doc-title"/>
      </w:pPr>
      <w:hyperlink r:id="rId1455"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F36A82" w:rsidP="009F3FAD">
      <w:pPr>
        <w:pStyle w:val="Doc-title"/>
      </w:pPr>
      <w:hyperlink r:id="rId1456"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lastRenderedPageBreak/>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82" w:name="_Toc38060852"/>
      <w:r w:rsidRPr="00F04159">
        <w:t>6.</w:t>
      </w:r>
      <w:r w:rsidR="003352B4">
        <w:t>21</w:t>
      </w:r>
      <w:r w:rsidR="003352B4">
        <w:tab/>
      </w:r>
      <w:r w:rsidR="00740CF6" w:rsidRPr="00F04159">
        <w:t>On demand SI in connected</w:t>
      </w:r>
      <w:bookmarkEnd w:id="82"/>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7" w:tooltip="D:Documents3GPPtsg_ranWG2TSGR2_109bis-eDocsR2-2003204.zip" w:history="1">
        <w:r w:rsidR="00AB3A58" w:rsidRPr="00073E4C">
          <w:rPr>
            <w:rStyle w:val="Hyperlink"/>
          </w:rPr>
          <w:t>R2-2003204</w:t>
        </w:r>
      </w:hyperlink>
      <w:r w:rsidR="00AB3A58">
        <w:t xml:space="preserve">, </w:t>
      </w:r>
      <w:hyperlink r:id="rId1458"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F36A82" w:rsidP="00377292">
      <w:pPr>
        <w:pStyle w:val="Doc-title"/>
      </w:pPr>
      <w:hyperlink r:id="rId1459"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F36A82" w:rsidP="00AB3A58">
      <w:pPr>
        <w:pStyle w:val="Doc-title"/>
      </w:pPr>
      <w:hyperlink r:id="rId1460"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7D663ECA" w14:textId="11955FEC" w:rsidR="00377292" w:rsidRPr="002445C3" w:rsidRDefault="00377292" w:rsidP="00377292">
      <w:pPr>
        <w:pStyle w:val="BoldComments"/>
      </w:pPr>
      <w:r>
        <w:t>CR</w:t>
      </w:r>
    </w:p>
    <w:p w14:paraId="5683B5EE" w14:textId="2C7175C9" w:rsidR="00377292" w:rsidRDefault="00F36A82" w:rsidP="00377292">
      <w:pPr>
        <w:pStyle w:val="Doc-title"/>
      </w:pPr>
      <w:hyperlink r:id="rId1461"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62" w:tooltip="D:Documents3GPPtsg_ranWG2TSGR2_109bis-eDocsR2-2003787.zip" w:history="1">
        <w:r w:rsidRPr="00073E4C">
          <w:rPr>
            <w:rStyle w:val="Hyperlink"/>
          </w:rPr>
          <w:t>R2-2003787</w:t>
        </w:r>
      </w:hyperlink>
    </w:p>
    <w:p w14:paraId="660F58FC" w14:textId="1A0C8188" w:rsidR="00377292" w:rsidRDefault="00F36A82" w:rsidP="00377292">
      <w:pPr>
        <w:pStyle w:val="Doc-title"/>
      </w:pPr>
      <w:hyperlink r:id="rId1463"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F36A82" w:rsidP="009F3FAD">
      <w:pPr>
        <w:pStyle w:val="Doc-title"/>
      </w:pPr>
      <w:hyperlink r:id="rId1464"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F36A82" w:rsidP="009F3FAD">
      <w:pPr>
        <w:pStyle w:val="Doc-title"/>
      </w:pPr>
      <w:hyperlink r:id="rId1465"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F36A82" w:rsidP="009F3FAD">
      <w:pPr>
        <w:pStyle w:val="Doc-title"/>
      </w:pPr>
      <w:hyperlink r:id="rId1466"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F36A82" w:rsidP="009F3FAD">
      <w:pPr>
        <w:pStyle w:val="Doc-title"/>
      </w:pPr>
      <w:hyperlink r:id="rId1467"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F36A82" w:rsidP="009F3FAD">
      <w:pPr>
        <w:pStyle w:val="Doc-title"/>
      </w:pPr>
      <w:hyperlink r:id="rId1468"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F36A82" w:rsidP="009F3FAD">
      <w:pPr>
        <w:pStyle w:val="Doc-title"/>
      </w:pPr>
      <w:hyperlink r:id="rId1469"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83" w:name="_Toc38060853"/>
      <w:r>
        <w:t>6.22</w:t>
      </w:r>
      <w:r>
        <w:tab/>
      </w:r>
      <w:r w:rsidR="004E08B4" w:rsidRPr="00F04159">
        <w:t>Physical layer enhancements for NR ultra</w:t>
      </w:r>
      <w:r w:rsidR="002345A6">
        <w:t>-reliable and low latency case URLLC</w:t>
      </w:r>
      <w:bookmarkEnd w:id="83"/>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70"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lastRenderedPageBreak/>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F36A82" w:rsidP="009F3FAD">
      <w:pPr>
        <w:pStyle w:val="Doc-title"/>
      </w:pPr>
      <w:hyperlink r:id="rId1471"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F36A82" w:rsidP="009F3FAD">
      <w:pPr>
        <w:pStyle w:val="Doc-title"/>
      </w:pPr>
      <w:hyperlink r:id="rId1472"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F36A82" w:rsidP="008B78A7">
      <w:pPr>
        <w:pStyle w:val="Doc-title"/>
      </w:pPr>
      <w:hyperlink r:id="rId1473"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F36A82" w:rsidP="009F3FAD">
      <w:pPr>
        <w:pStyle w:val="Doc-title"/>
      </w:pPr>
      <w:hyperlink r:id="rId1474"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F36A82" w:rsidP="008B78A7">
      <w:pPr>
        <w:pStyle w:val="Doc-title"/>
      </w:pPr>
      <w:hyperlink r:id="rId1475"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F36A82" w:rsidP="009F3FAD">
      <w:pPr>
        <w:pStyle w:val="Doc-title"/>
      </w:pPr>
      <w:hyperlink r:id="rId1476"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F36A82" w:rsidP="009F3FAD">
      <w:pPr>
        <w:pStyle w:val="Doc-title"/>
      </w:pPr>
      <w:hyperlink r:id="rId1477"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F36A82" w:rsidP="008B78A7">
      <w:pPr>
        <w:pStyle w:val="Doc-title"/>
      </w:pPr>
      <w:hyperlink r:id="rId1478"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79"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84" w:name="_Toc38060854"/>
      <w:r w:rsidRPr="005A1AAB">
        <w:t>7</w:t>
      </w:r>
      <w:r w:rsidR="003352B4">
        <w:tab/>
      </w:r>
      <w:r w:rsidR="00694455" w:rsidRPr="005A1AAB">
        <w:t>Rel-16</w:t>
      </w:r>
      <w:r w:rsidR="00F336D5" w:rsidRPr="005A1AAB">
        <w:t xml:space="preserve"> LTE</w:t>
      </w:r>
      <w:r w:rsidR="00F336D5" w:rsidRPr="00AE3A2C">
        <w:t xml:space="preserve"> Work Items</w:t>
      </w:r>
      <w:bookmarkEnd w:id="84"/>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49"/>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F36A82" w:rsidP="00750584">
      <w:pPr>
        <w:pStyle w:val="Doc-title"/>
      </w:pPr>
      <w:hyperlink r:id="rId1480"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lastRenderedPageBreak/>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F36A82" w:rsidP="00750584">
      <w:pPr>
        <w:pStyle w:val="Doc-title"/>
      </w:pPr>
      <w:hyperlink r:id="rId1481"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82"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F36A82" w:rsidP="00750584">
      <w:pPr>
        <w:pStyle w:val="Doc-title"/>
      </w:pPr>
      <w:hyperlink r:id="rId1483"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F36A82" w:rsidP="00750584">
      <w:pPr>
        <w:pStyle w:val="Doc-title"/>
      </w:pPr>
      <w:hyperlink r:id="rId1484"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F36A82" w:rsidP="00750584">
      <w:pPr>
        <w:pStyle w:val="Doc-title"/>
      </w:pPr>
      <w:hyperlink r:id="rId1485"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F36A82" w:rsidP="00750584">
      <w:pPr>
        <w:pStyle w:val="Doc-title"/>
      </w:pPr>
      <w:hyperlink r:id="rId1486"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F36A82" w:rsidP="00750584">
      <w:pPr>
        <w:pStyle w:val="Doc-title"/>
      </w:pPr>
      <w:hyperlink r:id="rId1487"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F36A82" w:rsidP="00750584">
      <w:pPr>
        <w:pStyle w:val="Doc-title"/>
      </w:pPr>
      <w:hyperlink r:id="rId1488"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F36A82" w:rsidP="00750584">
      <w:pPr>
        <w:pStyle w:val="Doc-title"/>
      </w:pPr>
      <w:hyperlink r:id="rId1489"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F36A82" w:rsidP="00750584">
      <w:pPr>
        <w:pStyle w:val="Doc-title"/>
      </w:pPr>
      <w:hyperlink r:id="rId1490"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F36A82" w:rsidP="00750584">
      <w:pPr>
        <w:pStyle w:val="Doc-title"/>
      </w:pPr>
      <w:hyperlink r:id="rId1491"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F36A82" w:rsidP="00750584">
      <w:pPr>
        <w:pStyle w:val="Doc-title"/>
      </w:pPr>
      <w:hyperlink r:id="rId1492"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F36A82" w:rsidP="00750584">
      <w:pPr>
        <w:pStyle w:val="Doc-title"/>
      </w:pPr>
      <w:hyperlink r:id="rId1493"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F36A82" w:rsidP="00750584">
      <w:pPr>
        <w:pStyle w:val="Doc-title"/>
      </w:pPr>
      <w:hyperlink r:id="rId1494"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F36A82" w:rsidP="00750584">
      <w:pPr>
        <w:pStyle w:val="Doc-title"/>
      </w:pPr>
      <w:hyperlink r:id="rId1495"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F36A82" w:rsidP="00750584">
      <w:pPr>
        <w:pStyle w:val="Doc-title"/>
      </w:pPr>
      <w:hyperlink r:id="rId1496"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F36A82" w:rsidP="00750584">
      <w:pPr>
        <w:pStyle w:val="Doc-title"/>
      </w:pPr>
      <w:hyperlink r:id="rId1497"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F36A82" w:rsidP="00750584">
      <w:pPr>
        <w:pStyle w:val="Doc-title"/>
      </w:pPr>
      <w:hyperlink r:id="rId1498"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85" w:name="_Hlk36207091"/>
      <w:r w:rsidRPr="0025304E">
        <w:t xml:space="preserve">A </w:t>
      </w:r>
      <w:r>
        <w:t>web</w:t>
      </w:r>
      <w:r w:rsidRPr="0025304E">
        <w:t xml:space="preserve"> conference may be used for handling the discussions in this AI.</w:t>
      </w:r>
      <w:bookmarkEnd w:id="85"/>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F36A82" w:rsidP="00750584">
      <w:pPr>
        <w:pStyle w:val="Doc-title"/>
      </w:pPr>
      <w:hyperlink r:id="rId1499"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F36A82" w:rsidP="00750584">
      <w:pPr>
        <w:pStyle w:val="Doc-title"/>
      </w:pPr>
      <w:hyperlink r:id="rId1500"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F36A82" w:rsidP="00750584">
      <w:pPr>
        <w:pStyle w:val="Doc-title"/>
      </w:pPr>
      <w:hyperlink r:id="rId1501"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F36A82" w:rsidP="00750584">
      <w:pPr>
        <w:pStyle w:val="Doc-title"/>
      </w:pPr>
      <w:hyperlink r:id="rId1502"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lastRenderedPageBreak/>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86"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86"/>
    </w:p>
    <w:p w14:paraId="123B52E2" w14:textId="6E003474" w:rsidR="00750584" w:rsidRDefault="00F36A82" w:rsidP="00750584">
      <w:pPr>
        <w:pStyle w:val="Doc-title"/>
      </w:pPr>
      <w:hyperlink r:id="rId1503"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F36A82" w:rsidP="00750584">
      <w:pPr>
        <w:pStyle w:val="Doc-title"/>
      </w:pPr>
      <w:hyperlink r:id="rId1504"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F36A82" w:rsidP="00750584">
      <w:pPr>
        <w:pStyle w:val="Doc-title"/>
      </w:pPr>
      <w:hyperlink r:id="rId1505"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F36A82" w:rsidP="00750584">
      <w:pPr>
        <w:pStyle w:val="Doc-title"/>
      </w:pPr>
      <w:hyperlink r:id="rId1506"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07" w:tooltip="D:Documents3GPPtsg_ranWG2TSGR2_108DocsR2-1914789.zip" w:history="1">
        <w:r w:rsidR="00750584" w:rsidRPr="00073E4C">
          <w:rPr>
            <w:rStyle w:val="Hyperlink"/>
          </w:rPr>
          <w:t>R2-1914789</w:t>
        </w:r>
      </w:hyperlink>
    </w:p>
    <w:p w14:paraId="7C900ECC" w14:textId="38E6CC19" w:rsidR="00750584" w:rsidRDefault="00F36A82" w:rsidP="00750584">
      <w:pPr>
        <w:pStyle w:val="Doc-title"/>
      </w:pPr>
      <w:hyperlink r:id="rId1508"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F36A82" w:rsidP="00750584">
      <w:pPr>
        <w:pStyle w:val="Doc-title"/>
      </w:pPr>
      <w:hyperlink r:id="rId1509"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F36A82" w:rsidP="00750584">
      <w:pPr>
        <w:pStyle w:val="Doc-title"/>
      </w:pPr>
      <w:hyperlink r:id="rId1510"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F36A82" w:rsidP="00750584">
      <w:pPr>
        <w:pStyle w:val="Doc-title"/>
      </w:pPr>
      <w:hyperlink r:id="rId1511"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F36A82" w:rsidP="00750584">
      <w:pPr>
        <w:pStyle w:val="Doc-title"/>
      </w:pPr>
      <w:hyperlink r:id="rId1512"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F36A82" w:rsidP="00750584">
      <w:pPr>
        <w:pStyle w:val="Doc-title"/>
      </w:pPr>
      <w:hyperlink r:id="rId1513"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87" w:name="_Hlk36207565"/>
      <w:r w:rsidRPr="005B35B6">
        <w:t>conference may be used for handling the discussions in this AI.</w:t>
      </w:r>
      <w:bookmarkEnd w:id="87"/>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F36A82" w:rsidP="00750584">
      <w:pPr>
        <w:pStyle w:val="Doc-title"/>
      </w:pPr>
      <w:hyperlink r:id="rId1514"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F36A82" w:rsidP="00750584">
      <w:pPr>
        <w:pStyle w:val="Doc-title"/>
      </w:pPr>
      <w:hyperlink r:id="rId1515"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F36A82" w:rsidP="00750584">
      <w:pPr>
        <w:pStyle w:val="Doc-title"/>
      </w:pPr>
      <w:hyperlink r:id="rId1516"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F36A82" w:rsidP="00750584">
      <w:pPr>
        <w:pStyle w:val="Doc-title"/>
      </w:pPr>
      <w:hyperlink r:id="rId1517"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F36A82" w:rsidP="00750584">
      <w:pPr>
        <w:pStyle w:val="Doc-title"/>
      </w:pPr>
      <w:hyperlink r:id="rId1518"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F36A82" w:rsidP="00750584">
      <w:pPr>
        <w:pStyle w:val="Doc-title"/>
      </w:pPr>
      <w:hyperlink r:id="rId1519"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F36A82" w:rsidP="00750584">
      <w:pPr>
        <w:pStyle w:val="Doc-title"/>
      </w:pPr>
      <w:hyperlink r:id="rId1520"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F36A82" w:rsidP="00750584">
      <w:pPr>
        <w:pStyle w:val="Doc-title"/>
      </w:pPr>
      <w:hyperlink r:id="rId1521"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F36A82" w:rsidP="00750584">
      <w:pPr>
        <w:pStyle w:val="Doc-title"/>
      </w:pPr>
      <w:hyperlink r:id="rId1522"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F36A82" w:rsidP="00750584">
      <w:pPr>
        <w:pStyle w:val="Doc-title"/>
      </w:pPr>
      <w:hyperlink r:id="rId1523"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F36A82" w:rsidP="00750584">
      <w:pPr>
        <w:pStyle w:val="Doc-title"/>
      </w:pPr>
      <w:hyperlink r:id="rId1524"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F36A82" w:rsidP="00750584">
      <w:pPr>
        <w:pStyle w:val="Doc-title"/>
      </w:pPr>
      <w:hyperlink r:id="rId1525"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F36A82" w:rsidP="00750584">
      <w:pPr>
        <w:pStyle w:val="Doc-title"/>
      </w:pPr>
      <w:hyperlink r:id="rId1526"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F36A82" w:rsidP="00750584">
      <w:pPr>
        <w:pStyle w:val="Doc-title"/>
      </w:pPr>
      <w:hyperlink r:id="rId1527"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F36A82" w:rsidP="00750584">
      <w:pPr>
        <w:pStyle w:val="Doc-title"/>
      </w:pPr>
      <w:hyperlink r:id="rId1528"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F36A82" w:rsidP="00750584">
      <w:pPr>
        <w:pStyle w:val="Doc-title"/>
      </w:pPr>
      <w:hyperlink r:id="rId1529"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F36A82" w:rsidP="00750584">
      <w:pPr>
        <w:pStyle w:val="Doc-title"/>
      </w:pPr>
      <w:hyperlink r:id="rId1530"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F36A82" w:rsidP="00750584">
      <w:pPr>
        <w:pStyle w:val="Doc-title"/>
      </w:pPr>
      <w:hyperlink r:id="rId1531"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lastRenderedPageBreak/>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F36A82" w:rsidP="00750584">
      <w:pPr>
        <w:pStyle w:val="Doc-title"/>
      </w:pPr>
      <w:hyperlink r:id="rId1532"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F36A82" w:rsidP="00750584">
      <w:pPr>
        <w:pStyle w:val="Doc-title"/>
      </w:pPr>
      <w:hyperlink r:id="rId1533"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F36A82" w:rsidP="00750584">
      <w:pPr>
        <w:pStyle w:val="Doc-title"/>
      </w:pPr>
      <w:hyperlink r:id="rId1534"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F36A82" w:rsidP="00750584">
      <w:pPr>
        <w:pStyle w:val="Doc-title"/>
      </w:pPr>
      <w:hyperlink r:id="rId1535"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F36A82" w:rsidP="00750584">
      <w:pPr>
        <w:pStyle w:val="Doc-title"/>
      </w:pPr>
      <w:hyperlink r:id="rId1536"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F36A82" w:rsidP="00750584">
      <w:pPr>
        <w:pStyle w:val="Doc-title"/>
      </w:pPr>
      <w:hyperlink r:id="rId1537"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F36A82" w:rsidP="00750584">
      <w:pPr>
        <w:pStyle w:val="Doc-title"/>
      </w:pPr>
      <w:hyperlink r:id="rId1538"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F36A82" w:rsidP="00750584">
      <w:pPr>
        <w:pStyle w:val="Doc-title"/>
      </w:pPr>
      <w:hyperlink r:id="rId1539"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F36A82" w:rsidP="00750584">
      <w:pPr>
        <w:pStyle w:val="Doc-title"/>
      </w:pPr>
      <w:hyperlink r:id="rId1540"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F36A82" w:rsidP="00750584">
      <w:pPr>
        <w:pStyle w:val="Doc-title"/>
      </w:pPr>
      <w:hyperlink r:id="rId1541"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F36A82" w:rsidP="00750584">
      <w:pPr>
        <w:pStyle w:val="Doc-title"/>
      </w:pPr>
      <w:hyperlink r:id="rId1542"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F36A82" w:rsidP="00750584">
      <w:pPr>
        <w:pStyle w:val="Doc-title"/>
      </w:pPr>
      <w:hyperlink r:id="rId1543"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F36A82" w:rsidP="00750584">
      <w:pPr>
        <w:pStyle w:val="Doc-title"/>
      </w:pPr>
      <w:hyperlink r:id="rId1544"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F36A82" w:rsidP="00750584">
      <w:pPr>
        <w:pStyle w:val="Doc-title"/>
      </w:pPr>
      <w:hyperlink r:id="rId1545"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F36A82" w:rsidP="00750584">
      <w:pPr>
        <w:pStyle w:val="Doc-title"/>
      </w:pPr>
      <w:hyperlink r:id="rId1546"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F36A82" w:rsidP="00750584">
      <w:pPr>
        <w:pStyle w:val="Doc-title"/>
      </w:pPr>
      <w:hyperlink r:id="rId1547"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F36A82" w:rsidP="00750584">
      <w:pPr>
        <w:pStyle w:val="Doc-title"/>
      </w:pPr>
      <w:hyperlink r:id="rId1548"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F36A82" w:rsidP="00750584">
      <w:pPr>
        <w:pStyle w:val="Doc-title"/>
      </w:pPr>
      <w:hyperlink r:id="rId1549"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50" w:tooltip="D:Documents3GPPtsg_ranWG2TSGR2_109bis-eDocsR2-2003780.zip" w:history="1">
        <w:r w:rsidRPr="00073E4C">
          <w:rPr>
            <w:rStyle w:val="Hyperlink"/>
          </w:rPr>
          <w:t>R2-2003780</w:t>
        </w:r>
      </w:hyperlink>
    </w:p>
    <w:p w14:paraId="796C3842" w14:textId="65A34A58" w:rsidR="00750584" w:rsidRDefault="00F36A82" w:rsidP="00750584">
      <w:pPr>
        <w:pStyle w:val="Doc-title"/>
      </w:pPr>
      <w:hyperlink r:id="rId1551"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52" w:tooltip="D:Documents3GPPtsg_ranWG2TSGR2_109bis-eDocsR2-2003815.zip" w:history="1">
        <w:r w:rsidRPr="00073E4C">
          <w:rPr>
            <w:rStyle w:val="Hyperlink"/>
          </w:rPr>
          <w:t>R2-2003815</w:t>
        </w:r>
      </w:hyperlink>
    </w:p>
    <w:p w14:paraId="5A30BD92" w14:textId="15ADEB1D" w:rsidR="00750584" w:rsidRDefault="00F36A82" w:rsidP="00750584">
      <w:pPr>
        <w:pStyle w:val="Doc-title"/>
      </w:pPr>
      <w:hyperlink r:id="rId1553"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F36A82" w:rsidP="00750584">
      <w:pPr>
        <w:pStyle w:val="Doc-title"/>
      </w:pPr>
      <w:hyperlink r:id="rId1554"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F36A82" w:rsidP="00750584">
      <w:pPr>
        <w:pStyle w:val="Doc-title"/>
      </w:pPr>
      <w:hyperlink r:id="rId1555"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F36A82" w:rsidP="00750584">
      <w:pPr>
        <w:pStyle w:val="Doc-title"/>
      </w:pPr>
      <w:hyperlink r:id="rId1556"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F36A82" w:rsidP="00750584">
      <w:pPr>
        <w:pStyle w:val="Doc-title"/>
      </w:pPr>
      <w:hyperlink r:id="rId1557"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F36A82" w:rsidP="00750584">
      <w:pPr>
        <w:pStyle w:val="Doc-title"/>
      </w:pPr>
      <w:hyperlink r:id="rId1558"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88" w:name="_Toc35189471"/>
    <w:bookmarkStart w:id="89"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F36A82" w:rsidP="00750584">
      <w:pPr>
        <w:pStyle w:val="Doc-title"/>
      </w:pPr>
      <w:hyperlink r:id="rId1559"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88"/>
      <w:bookmarkEnd w:id="89"/>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90" w:name="_Toc35189472"/>
      <w:bookmarkStart w:id="91"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90"/>
      <w:bookmarkEnd w:id="91"/>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92" w:name="_Toc35189473"/>
    <w:bookmarkStart w:id="93"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F36A82" w:rsidP="00750584">
      <w:pPr>
        <w:pStyle w:val="Doc-title"/>
      </w:pPr>
      <w:hyperlink r:id="rId1560"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F36A82" w:rsidP="00750584">
      <w:pPr>
        <w:pStyle w:val="Doc-title"/>
      </w:pPr>
      <w:hyperlink r:id="rId1561"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F36A82" w:rsidP="00750584">
      <w:pPr>
        <w:pStyle w:val="Doc-title"/>
      </w:pPr>
      <w:hyperlink r:id="rId1562"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92"/>
      <w:bookmarkEnd w:id="93"/>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94" w:name="_Toc35189474"/>
      <w:bookmarkStart w:id="95" w:name="_Toc35213623"/>
      <w:r>
        <w:t>7.3.2.1</w:t>
      </w:r>
      <w:r>
        <w:tab/>
      </w:r>
      <w:r w:rsidRPr="00230E3A">
        <w:rPr>
          <w:lang w:val="fi-FI"/>
        </w:rPr>
        <w:t>Open issues and corrections for u</w:t>
      </w:r>
      <w:r w:rsidRPr="00230E3A">
        <w:t>ser plane aspects of DAPS HO</w:t>
      </w:r>
      <w:bookmarkEnd w:id="94"/>
      <w:bookmarkEnd w:id="95"/>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96" w:name="_Toc35189478"/>
    <w:bookmarkStart w:id="97"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F36A82" w:rsidP="00750584">
      <w:pPr>
        <w:pStyle w:val="Doc-title"/>
      </w:pPr>
      <w:hyperlink r:id="rId1563"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F36A82" w:rsidP="00750584">
      <w:pPr>
        <w:pStyle w:val="Doc-title"/>
      </w:pPr>
      <w:hyperlink r:id="rId1564"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F36A82" w:rsidP="00750584">
      <w:pPr>
        <w:pStyle w:val="Doc-title"/>
      </w:pPr>
      <w:hyperlink r:id="rId1565"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F36A82" w:rsidP="00750584">
      <w:pPr>
        <w:pStyle w:val="Doc-title"/>
      </w:pPr>
      <w:hyperlink r:id="rId1566"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F36A82" w:rsidP="00750584">
      <w:pPr>
        <w:pStyle w:val="Doc-title"/>
      </w:pPr>
      <w:hyperlink r:id="rId1567"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F36A82" w:rsidP="00750584">
      <w:pPr>
        <w:pStyle w:val="Doc-title"/>
      </w:pPr>
      <w:hyperlink r:id="rId1568"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F36A82" w:rsidP="00750584">
      <w:pPr>
        <w:pStyle w:val="Doc-title"/>
      </w:pPr>
      <w:hyperlink r:id="rId1569"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F36A82" w:rsidP="00750584">
      <w:pPr>
        <w:pStyle w:val="Doc-title"/>
      </w:pPr>
      <w:hyperlink r:id="rId1570"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F36A82" w:rsidP="00750584">
      <w:pPr>
        <w:pStyle w:val="Doc-title"/>
      </w:pPr>
      <w:hyperlink r:id="rId1571"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F36A82" w:rsidP="00750584">
      <w:pPr>
        <w:pStyle w:val="Doc-title"/>
      </w:pPr>
      <w:hyperlink r:id="rId1572"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F36A82" w:rsidP="00750584">
      <w:pPr>
        <w:pStyle w:val="Doc-title"/>
      </w:pPr>
      <w:hyperlink r:id="rId1573"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96"/>
      <w:bookmarkEnd w:id="97"/>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98" w:name="_Toc35189482"/>
    <w:bookmarkStart w:id="99"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F36A82" w:rsidP="00750584">
      <w:pPr>
        <w:pStyle w:val="Doc-title"/>
      </w:pPr>
      <w:hyperlink r:id="rId1574"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F36A82" w:rsidP="00750584">
      <w:pPr>
        <w:pStyle w:val="Doc-title"/>
      </w:pPr>
      <w:hyperlink r:id="rId1575"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F36A82" w:rsidP="00750584">
      <w:pPr>
        <w:pStyle w:val="Doc-title"/>
      </w:pPr>
      <w:hyperlink r:id="rId1576"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F36A82" w:rsidP="00750584">
      <w:pPr>
        <w:pStyle w:val="Doc-title"/>
      </w:pPr>
      <w:hyperlink r:id="rId1577"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F36A82" w:rsidP="00750584">
      <w:pPr>
        <w:pStyle w:val="Doc-title"/>
      </w:pPr>
      <w:hyperlink r:id="rId1578"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F36A82" w:rsidP="00750584">
      <w:pPr>
        <w:pStyle w:val="Doc-title"/>
      </w:pPr>
      <w:hyperlink r:id="rId1579"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F36A82" w:rsidP="00750584">
      <w:pPr>
        <w:pStyle w:val="Doc-title"/>
      </w:pPr>
      <w:hyperlink r:id="rId1580"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F36A82" w:rsidP="00750584">
      <w:pPr>
        <w:pStyle w:val="Doc-title"/>
      </w:pPr>
      <w:hyperlink r:id="rId1581"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F36A82" w:rsidP="00750584">
      <w:pPr>
        <w:pStyle w:val="Doc-title"/>
      </w:pPr>
      <w:hyperlink r:id="rId1582"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98"/>
      <w:bookmarkEnd w:id="99"/>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00" w:name="_Toc35189483"/>
    <w:bookmarkStart w:id="101"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F36A82" w:rsidP="00750584">
      <w:pPr>
        <w:pStyle w:val="Doc-title"/>
      </w:pPr>
      <w:hyperlink r:id="rId1583"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F36A82" w:rsidP="00750584">
      <w:pPr>
        <w:pStyle w:val="Doc-title"/>
      </w:pPr>
      <w:hyperlink r:id="rId1584"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F36A82" w:rsidP="00750584">
      <w:pPr>
        <w:pStyle w:val="Doc-title"/>
      </w:pPr>
      <w:hyperlink r:id="rId1585"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00"/>
      <w:bookmarkEnd w:id="101"/>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F36A82" w:rsidP="00750584">
      <w:pPr>
        <w:pStyle w:val="Doc-title"/>
      </w:pPr>
      <w:hyperlink r:id="rId1586"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02" w:name="_Hlk36198869"/>
      <w:r>
        <w:t xml:space="preserve">Only documents related to Class 3 ASN.1 review issues should be submitted. </w:t>
      </w:r>
    </w:p>
    <w:bookmarkEnd w:id="102"/>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03"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03"/>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F36A82" w:rsidP="00750584">
      <w:pPr>
        <w:pStyle w:val="Doc-title"/>
      </w:pPr>
      <w:hyperlink r:id="rId1587"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lastRenderedPageBreak/>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F36A82" w:rsidP="00750584">
      <w:pPr>
        <w:pStyle w:val="Doc-title"/>
      </w:pPr>
      <w:hyperlink r:id="rId1588"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F36A82" w:rsidP="00750584">
      <w:pPr>
        <w:pStyle w:val="Doc-title"/>
      </w:pPr>
      <w:hyperlink r:id="rId1589"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F36A82" w:rsidP="00750584">
      <w:pPr>
        <w:pStyle w:val="Doc-title"/>
      </w:pPr>
      <w:hyperlink r:id="rId1590"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04" w:name="_Hlk36198939"/>
      <w:r>
        <w:t xml:space="preserve">Only documents related to Class 3 ASN.1 review issues should be submitted. </w:t>
      </w:r>
    </w:p>
    <w:bookmarkEnd w:id="104"/>
    <w:p w14:paraId="06FFCD2F" w14:textId="77777777" w:rsidR="00750584" w:rsidRDefault="00750584" w:rsidP="00750584">
      <w:pPr>
        <w:pStyle w:val="Doc-title"/>
      </w:pPr>
    </w:p>
    <w:p w14:paraId="1E6F3EAC" w14:textId="0CCEEE03" w:rsidR="00750584" w:rsidRDefault="00F36A82" w:rsidP="00750584">
      <w:pPr>
        <w:pStyle w:val="Doc-title"/>
      </w:pPr>
      <w:hyperlink r:id="rId1591"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F36A82" w:rsidP="00750584">
      <w:pPr>
        <w:pStyle w:val="Doc-title"/>
      </w:pPr>
      <w:hyperlink r:id="rId1592"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F36A82" w:rsidP="00750584">
      <w:pPr>
        <w:pStyle w:val="Doc-title"/>
      </w:pPr>
      <w:hyperlink r:id="rId1593"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05" w:name="_Toc38060865"/>
      <w:r>
        <w:t>8</w:t>
      </w:r>
      <w:r>
        <w:tab/>
      </w:r>
      <w:r w:rsidR="00871F50">
        <w:t>B</w:t>
      </w:r>
      <w:r w:rsidR="00871F50" w:rsidRPr="005F36C3">
        <w:t>reakout session reports</w:t>
      </w:r>
      <w:bookmarkEnd w:id="105"/>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lastRenderedPageBreak/>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9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3E8E0" w14:textId="77777777" w:rsidR="001A1CF5" w:rsidRDefault="001A1CF5">
      <w:r>
        <w:separator/>
      </w:r>
    </w:p>
    <w:p w14:paraId="54A99E29" w14:textId="77777777" w:rsidR="001A1CF5" w:rsidRDefault="001A1CF5"/>
  </w:endnote>
  <w:endnote w:type="continuationSeparator" w:id="0">
    <w:p w14:paraId="5620A2C8" w14:textId="77777777" w:rsidR="001A1CF5" w:rsidRDefault="001A1CF5">
      <w:r>
        <w:continuationSeparator/>
      </w:r>
    </w:p>
    <w:p w14:paraId="3D11AAB3" w14:textId="77777777" w:rsidR="001A1CF5" w:rsidRDefault="001A1CF5"/>
  </w:endnote>
  <w:endnote w:type="continuationNotice" w:id="1">
    <w:p w14:paraId="2C35D237" w14:textId="77777777" w:rsidR="001A1CF5" w:rsidRDefault="001A1C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F36A82" w:rsidRDefault="00F36A8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A514A">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A514A">
      <w:rPr>
        <w:rStyle w:val="PageNumber"/>
        <w:noProof/>
      </w:rPr>
      <w:t>102</w:t>
    </w:r>
    <w:r>
      <w:rPr>
        <w:rStyle w:val="PageNumber"/>
      </w:rPr>
      <w:fldChar w:fldCharType="end"/>
    </w:r>
  </w:p>
  <w:p w14:paraId="365A3263" w14:textId="77777777" w:rsidR="00F36A82" w:rsidRDefault="00F36A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002B6" w14:textId="77777777" w:rsidR="001A1CF5" w:rsidRDefault="001A1CF5">
      <w:r>
        <w:separator/>
      </w:r>
    </w:p>
    <w:p w14:paraId="57E4AEB9" w14:textId="77777777" w:rsidR="001A1CF5" w:rsidRDefault="001A1CF5"/>
  </w:footnote>
  <w:footnote w:type="continuationSeparator" w:id="0">
    <w:p w14:paraId="2783E454" w14:textId="77777777" w:rsidR="001A1CF5" w:rsidRDefault="001A1CF5">
      <w:r>
        <w:continuationSeparator/>
      </w:r>
    </w:p>
    <w:p w14:paraId="09DB2065" w14:textId="77777777" w:rsidR="001A1CF5" w:rsidRDefault="001A1CF5"/>
  </w:footnote>
  <w:footnote w:type="continuationNotice" w:id="1">
    <w:p w14:paraId="7752DBCD" w14:textId="77777777" w:rsidR="001A1CF5" w:rsidRDefault="001A1CF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9"/>
  </w:num>
  <w:num w:numId="4">
    <w:abstractNumId w:val="20"/>
  </w:num>
  <w:num w:numId="5">
    <w:abstractNumId w:val="14"/>
  </w:num>
  <w:num w:numId="6">
    <w:abstractNumId w:val="0"/>
  </w:num>
  <w:num w:numId="7">
    <w:abstractNumId w:val="16"/>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5"/>
  </w:num>
  <w:num w:numId="13">
    <w:abstractNumId w:val="1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3"/>
  </w:num>
  <w:num w:numId="19">
    <w:abstractNumId w:val="15"/>
  </w:num>
  <w:num w:numId="20">
    <w:abstractNumId w:val="11"/>
    <w:lvlOverride w:ilvl="0">
      <w:startOverride w:val="1"/>
    </w:lvlOverride>
  </w:num>
  <w:num w:numId="21">
    <w:abstractNumId w:val="4"/>
  </w:num>
  <w:num w:numId="22">
    <w:abstractNumId w:val="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CF5"/>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47D"/>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249.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155.zip" TargetMode="External"/><Relationship Id="rId268" Type="http://schemas.openxmlformats.org/officeDocument/2006/relationships/hyperlink" Target="file:///D:\Documents\3GPP\tsg_ran\WG2\TSGR2_109bis-e\Docs\R2-2002681.zip" TargetMode="External"/><Relationship Id="rId475" Type="http://schemas.openxmlformats.org/officeDocument/2006/relationships/hyperlink" Target="file:///D:\Documents\3GPP\tsg_ran\WG2\TSGR2_109bis-e\Docs\R2-2003011.zip" TargetMode="External"/><Relationship Id="rId682" Type="http://schemas.openxmlformats.org/officeDocument/2006/relationships/hyperlink" Target="file:///D:\Documents\3GPP\tsg_ran\WG2\TSGR2_109bis-e\Docs\R2-2003206.zip" TargetMode="External"/><Relationship Id="rId128" Type="http://schemas.openxmlformats.org/officeDocument/2006/relationships/hyperlink" Target="file:///D:\Documents\3GPP\tsg_ran\WG2\TSGR2_109bis-e\Docs\R2-2003812.zip" TargetMode="External"/><Relationship Id="rId335" Type="http://schemas.openxmlformats.org/officeDocument/2006/relationships/hyperlink" Target="file:///D:\Documents\3GPP\tsg_ran\WG2\TSGR2_109bis-e\Docs\R2-2003271.zip" TargetMode="External"/><Relationship Id="rId542" Type="http://schemas.openxmlformats.org/officeDocument/2006/relationships/hyperlink" Target="file:///D:\Documents\3GPP\tsg_ran\WG2\TSGR2_109bis-e\Docs\R2-2002522.zip" TargetMode="External"/><Relationship Id="rId987" Type="http://schemas.openxmlformats.org/officeDocument/2006/relationships/hyperlink" Target="file:///D:\Documents\3GPP\tsg_ran\WG2\TSGR2_109bis-e\Docs\R2-2003066.zip" TargetMode="External"/><Relationship Id="rId1172" Type="http://schemas.openxmlformats.org/officeDocument/2006/relationships/hyperlink" Target="file:///D:\Documents\3GPP\tsg_ran\WG2\TSGR2_109bis-e\Docs\R2-2002521.zip" TargetMode="External"/><Relationship Id="rId402" Type="http://schemas.openxmlformats.org/officeDocument/2006/relationships/hyperlink" Target="file:///D:\Documents\3GPP\tsg_ran\WG2\TSGR2_109bis-e\Docs\R2-2003307.zip" TargetMode="External"/><Relationship Id="rId847" Type="http://schemas.openxmlformats.org/officeDocument/2006/relationships/hyperlink" Target="file:///D:\Documents\3GPP\tsg_ran\WG2\TSGR2_109bis-e\Docs\R2-2003772.zip" TargetMode="External"/><Relationship Id="rId1032" Type="http://schemas.openxmlformats.org/officeDocument/2006/relationships/hyperlink" Target="file:///D:\Documents\3GPP\tsg_ran\WG2\TSGR2_109bis-e\Docs\R2-2003037.zip" TargetMode="External"/><Relationship Id="rId1477" Type="http://schemas.openxmlformats.org/officeDocument/2006/relationships/hyperlink" Target="file:///D:\Documents\3GPP\tsg_ran\WG2\TSGR2_109bis-e\Docs\R2-2002714.zip" TargetMode="External"/><Relationship Id="rId707" Type="http://schemas.openxmlformats.org/officeDocument/2006/relationships/hyperlink" Target="file:///D:\Documents\3GPP\tsg_ran\WG2\TSGR2_109bis-e\Docs\R2-2003675.zip" TargetMode="External"/><Relationship Id="rId914" Type="http://schemas.openxmlformats.org/officeDocument/2006/relationships/hyperlink" Target="file:///D:\Documents\3GPP\tsg_ran\WG2\TSGR2_109bis-e\Docs\R2-2003068.zip" TargetMode="External"/><Relationship Id="rId1337" Type="http://schemas.openxmlformats.org/officeDocument/2006/relationships/hyperlink" Target="file:///D:\Documents\3GPP\tsg_ran\WG2\TSGR2_109bis-e\Docs\R2-2002687.zip" TargetMode="External"/><Relationship Id="rId1544" Type="http://schemas.openxmlformats.org/officeDocument/2006/relationships/hyperlink" Target="file:///D:\Documents\3GPP\tsg_ran\WG2\TSGR2_109bis-e\Docs\R2-2003133.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2970.zip" TargetMode="External"/><Relationship Id="rId192" Type="http://schemas.openxmlformats.org/officeDocument/2006/relationships/hyperlink" Target="file:///D:\Documents\3GPP\tsg_ran\WG2\TSGR2_109bis-e\Docs\R2-2003686.zip" TargetMode="External"/><Relationship Id="rId497" Type="http://schemas.openxmlformats.org/officeDocument/2006/relationships/hyperlink" Target="file:///D:\Documents\3GPP\tsg_ran\WG2\TSGR2_109bis-e\Docs\R2-2003000.zip" TargetMode="External"/><Relationship Id="rId357" Type="http://schemas.openxmlformats.org/officeDocument/2006/relationships/hyperlink" Target="file:///D:\Documents\3GPP\tsg_ran\WG2\TSGR2_109bis-e\Docs\R2-2003817.zip" TargetMode="External"/><Relationship Id="rId1194" Type="http://schemas.openxmlformats.org/officeDocument/2006/relationships/hyperlink" Target="file:///D:\Documents\3GPP\tsg_ran\WG2\TSGR2_109bis-e\Docs\R2-2003093.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439.zip" TargetMode="External"/><Relationship Id="rId771" Type="http://schemas.openxmlformats.org/officeDocument/2006/relationships/hyperlink" Target="file:///D:\Documents\3GPP\tsg_ran\WG2\TSGR2_109bis-e\Docs\R2-2003774.zip" TargetMode="External"/><Relationship Id="rId869" Type="http://schemas.openxmlformats.org/officeDocument/2006/relationships/hyperlink" Target="file:///D:\Documents\3GPP\tsg_ran\WG2\TSGR2_109bis-e\Docs\R2-2003782.zip" TargetMode="External"/><Relationship Id="rId1499" Type="http://schemas.openxmlformats.org/officeDocument/2006/relationships/hyperlink" Target="file:///D:\Documents\3GPP\tsg_ran\WG2\TSGR2_109bis-e\Docs\R2-2003138.zip" TargetMode="External"/><Relationship Id="rId424" Type="http://schemas.openxmlformats.org/officeDocument/2006/relationships/hyperlink" Target="file:///D:\Documents\3GPP\tsg_ran\WG2\TSGR2_109bis-e\Docs\R2-2003542.zip" TargetMode="External"/><Relationship Id="rId631" Type="http://schemas.openxmlformats.org/officeDocument/2006/relationships/hyperlink" Target="file:///D:\Documents\3GPP\tsg_ran\WG2\TSGR2_109bis-e\Docs\R2-2002651.zip" TargetMode="External"/><Relationship Id="rId729" Type="http://schemas.openxmlformats.org/officeDocument/2006/relationships/hyperlink" Target="file:///D:\Documents\3GPP\tsg_ran\WG2\TSGR2_109bis-e\Docs\R2-2003112.zip" TargetMode="External"/><Relationship Id="rId1054" Type="http://schemas.openxmlformats.org/officeDocument/2006/relationships/hyperlink" Target="file:///C:\Data\3GPP\TSGR\TSGR_84\docs\RP-191600.zip" TargetMode="External"/><Relationship Id="rId1261" Type="http://schemas.openxmlformats.org/officeDocument/2006/relationships/hyperlink" Target="file:///D:\Documents\3GPP\tsg_ran\WG2\TSGR2_109bis-e\Docs\R2-2003365.zip" TargetMode="External"/><Relationship Id="rId1359" Type="http://schemas.openxmlformats.org/officeDocument/2006/relationships/hyperlink" Target="file:///D:\Documents\3GPP\tsg_ran\WG2\TSGR2_109bis-e\Docs\R2-2002805.zip" TargetMode="External"/><Relationship Id="rId936" Type="http://schemas.openxmlformats.org/officeDocument/2006/relationships/hyperlink" Target="file:///D:\Documents\3GPP\tsg_ran\WG2\TSGR2_109bis-e\Docs\R2-2003144.zip" TargetMode="External"/><Relationship Id="rId1121" Type="http://schemas.openxmlformats.org/officeDocument/2006/relationships/hyperlink" Target="file:///D:\Documents\3GPP\tsg_ran\WG2\TSGR2_109bis-e\Docs\R2-2002789.zip" TargetMode="External"/><Relationship Id="rId1219" Type="http://schemas.openxmlformats.org/officeDocument/2006/relationships/hyperlink" Target="file:///D:\Documents\3GPP\tsg_ran\WG2\TSGR2_109bis-e\Docs\R2-2002761.zip" TargetMode="External"/><Relationship Id="rId1566" Type="http://schemas.openxmlformats.org/officeDocument/2006/relationships/hyperlink" Target="file:///D:\Documents\3GPP\tsg_ran\WG2\TSGR2_109bis-e\Docs\R2-2002868.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835.zip" TargetMode="External"/><Relationship Id="rId281" Type="http://schemas.openxmlformats.org/officeDocument/2006/relationships/hyperlink" Target="file:///D:\Documents\3GPP\tsg_ran\WG2\TSGR2_109bis-e\Docs\R2-2003693.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2696.zip" TargetMode="External"/><Relationship Id="rId586" Type="http://schemas.openxmlformats.org/officeDocument/2006/relationships/hyperlink" Target="file:///D:\Documents\3GPP\tsg_ran\WG2\TSGR2_109bis-e\Docs\R2-2003008.zip" TargetMode="External"/><Relationship Id="rId793" Type="http://schemas.openxmlformats.org/officeDocument/2006/relationships/hyperlink" Target="file:///D:\Documents\3GPP\tsg_ran\WG2\TSGR2_109bis-e\Docs\R2-2003397.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8.zip" TargetMode="External"/><Relationship Id="rId446" Type="http://schemas.openxmlformats.org/officeDocument/2006/relationships/hyperlink" Target="file:///D:\Documents\3GPP\tsg_ran\WG2\TSGR2_109bis-e\Docs\R2-2003311.zip" TargetMode="External"/><Relationship Id="rId653" Type="http://schemas.openxmlformats.org/officeDocument/2006/relationships/hyperlink" Target="file:///D:\Documents\3GPP\tsg_ran\WG2\TSGR2_109bis-e\Docs\R2-2003646.zip" TargetMode="External"/><Relationship Id="rId1076" Type="http://schemas.openxmlformats.org/officeDocument/2006/relationships/hyperlink" Target="file:///D:\Documents\3GPP\tsg_ran\WG2\TSGR2_109bis-e\Docs\R2-2003719.zip" TargetMode="External"/><Relationship Id="rId1283" Type="http://schemas.openxmlformats.org/officeDocument/2006/relationships/hyperlink" Target="file:///D:\Documents\3GPP\tsg_ran\WG2\TSGR2_109bis-e\Docs\R2-2003252.zip" TargetMode="External"/><Relationship Id="rId1490" Type="http://schemas.openxmlformats.org/officeDocument/2006/relationships/hyperlink" Target="file:///D:\Documents\3GPP\tsg_ran\WG2\TSGR2_109bis-e\Docs\R2-2003343.zip" TargetMode="External"/><Relationship Id="rId306" Type="http://schemas.openxmlformats.org/officeDocument/2006/relationships/hyperlink" Target="file:///D:\Documents\3GPP\tsg_ran\WG2\TSGR2_109bis-e\Docs\R2-2002818.zip" TargetMode="External"/><Relationship Id="rId860" Type="http://schemas.openxmlformats.org/officeDocument/2006/relationships/hyperlink" Target="file:///D:\Documents\3GPP\tsg_ran\WG2\TSGR2_109bis-e\Docs\R2-2002977.zip" TargetMode="External"/><Relationship Id="rId958" Type="http://schemas.openxmlformats.org/officeDocument/2006/relationships/hyperlink" Target="file:///D:\Documents\3GPP\tsg_ran\WG2\TSGR2_109bis-e\Docs\R2-2002939.zip" TargetMode="External"/><Relationship Id="rId1143" Type="http://schemas.openxmlformats.org/officeDocument/2006/relationships/hyperlink" Target="file:///D:\Documents\3GPP\tsg_ran\WG2\TSGR2_109bis-e\Docs\R2-2002984.zip" TargetMode="External"/><Relationship Id="rId1588" Type="http://schemas.openxmlformats.org/officeDocument/2006/relationships/hyperlink" Target="file:///D:\Documents\3GPP\tsg_ran\WG2\TSGR2_109bis-e\Docs\R2-2003821.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297.zip" TargetMode="External"/><Relationship Id="rId720" Type="http://schemas.openxmlformats.org/officeDocument/2006/relationships/hyperlink" Target="file:///D:\Documents\3GPP\tsg_ran\WG2\TSGR2_109bis-e\Docs\R2-2002623.zip" TargetMode="External"/><Relationship Id="rId818" Type="http://schemas.openxmlformats.org/officeDocument/2006/relationships/hyperlink" Target="file:///D:\Documents\3GPP\tsg_ran\WG2\TSGR2_109bis-e\Docs\R2-2003526.zip" TargetMode="External"/><Relationship Id="rId1350" Type="http://schemas.openxmlformats.org/officeDocument/2006/relationships/hyperlink" Target="file:///D:\Documents\3GPP\tsg_ran\WG2\TSGR2_109bis-e\Docs\R2-2002537.zip" TargetMode="External"/><Relationship Id="rId1448" Type="http://schemas.openxmlformats.org/officeDocument/2006/relationships/hyperlink" Target="file:///D:\Documents\3GPP\tsg_ran\WG2\TSGR2_109bis-e\Docs\R2-2002596.zip" TargetMode="External"/><Relationship Id="rId1003" Type="http://schemas.openxmlformats.org/officeDocument/2006/relationships/hyperlink" Target="file:///D:\Documents\3GPP\tsg_ran\WG2\TSGR2_109bis-e\Docs\R2-2003810.zip" TargetMode="External"/><Relationship Id="rId1210" Type="http://schemas.openxmlformats.org/officeDocument/2006/relationships/hyperlink" Target="file:///D:\Documents\3GPP\tsg_ran\WG2\TSGR2_109bis-e\Docs\R2-2002898.zip" TargetMode="External"/><Relationship Id="rId1308" Type="http://schemas.openxmlformats.org/officeDocument/2006/relationships/hyperlink" Target="file:///D:\Documents\3GPP\tsg_ran\WG2\TSGR2_109bis-e\Docs\R2-2003529.zip" TargetMode="External"/><Relationship Id="rId1515" Type="http://schemas.openxmlformats.org/officeDocument/2006/relationships/hyperlink" Target="file:///D:\Documents\3GPP\tsg_ran\WG2\TSGR2_109bis-e\Docs\R2-2002841.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8.zip" TargetMode="External"/><Relationship Id="rId370" Type="http://schemas.openxmlformats.org/officeDocument/2006/relationships/hyperlink" Target="file:///D:\Documents\3GPP\tsg_ran\WG2\TSGR2_109bis-e\Docs\R2-2003765.zip" TargetMode="External"/><Relationship Id="rId230" Type="http://schemas.openxmlformats.org/officeDocument/2006/relationships/hyperlink" Target="file:///D:\Documents\3GPP\tsg_ran\WG2\TSGR2_109bis-e\Docs\R2-2003537.zip" TargetMode="External"/><Relationship Id="rId468" Type="http://schemas.openxmlformats.org/officeDocument/2006/relationships/hyperlink" Target="file:///D:\Documents\3GPP\tsg_ran\WG2\TSGR2_109bis-e\Docs\R2-2003014.zip" TargetMode="External"/><Relationship Id="rId675" Type="http://schemas.openxmlformats.org/officeDocument/2006/relationships/hyperlink" Target="file:///D:\Documents\3GPP\tsg_ran\WG2\TSGR2_109bis-e\Docs\R2-2002625.zip" TargetMode="External"/><Relationship Id="rId882" Type="http://schemas.openxmlformats.org/officeDocument/2006/relationships/hyperlink" Target="file:///D:\Documents\3GPP\tsg_ran\WG2\TSGR2_109bis-e\Docs\R2-2003755.zip" TargetMode="External"/><Relationship Id="rId1098" Type="http://schemas.openxmlformats.org/officeDocument/2006/relationships/hyperlink" Target="file:///D:\Documents\3GPP\tsg_ran\WG2\TSGR2_109bis-e\Docs\R2-2003790.zip" TargetMode="External"/><Relationship Id="rId328" Type="http://schemas.openxmlformats.org/officeDocument/2006/relationships/hyperlink" Target="file:///D:\Documents\3GPP\tsg_ran\WG2\TSGR2_109bis-e\Docs\R2-2003157.zip" TargetMode="External"/><Relationship Id="rId535" Type="http://schemas.openxmlformats.org/officeDocument/2006/relationships/hyperlink" Target="file:///D:\Documents\3GPP\tsg_ran\WG2\TSGR2_109bis-e\Docs\R2-2002855.zip" TargetMode="External"/><Relationship Id="rId742" Type="http://schemas.openxmlformats.org/officeDocument/2006/relationships/hyperlink" Target="file:///D:\Documents\3GPP\tsg_ran\WG2\TSGR2_109bis-e\Docs\R2-2003533.zip" TargetMode="External"/><Relationship Id="rId1165" Type="http://schemas.openxmlformats.org/officeDocument/2006/relationships/hyperlink" Target="file:///D:\Documents\3GPP\tsg_ran\WG2\TSGR2_109bis-e\Docs\R2-2002791.zip" TargetMode="External"/><Relationship Id="rId1372" Type="http://schemas.openxmlformats.org/officeDocument/2006/relationships/hyperlink" Target="file:///D:\Documents\3GPP\tsg_ran\WG2\TSGR2_109bis-e\Docs\R2-2003416.zip" TargetMode="External"/><Relationship Id="rId602" Type="http://schemas.openxmlformats.org/officeDocument/2006/relationships/hyperlink" Target="file:///D:\Documents\3GPP\tsg_ran\WG2\TSGR2_109bis-e\Docs\R2-2002615.zip" TargetMode="External"/><Relationship Id="rId1025" Type="http://schemas.openxmlformats.org/officeDocument/2006/relationships/hyperlink" Target="file:///D:\Documents\3GPP\tsg_ran\WG2\TSGR2_109bis-e\Docs\R2-2003422.zip" TargetMode="External"/><Relationship Id="rId1232" Type="http://schemas.openxmlformats.org/officeDocument/2006/relationships/hyperlink" Target="file:///D:\Documents\3GPP\tsg_ran\WG2\TSGR2_109bis-e\Docs\R2-2003119.zip" TargetMode="External"/><Relationship Id="rId907" Type="http://schemas.openxmlformats.org/officeDocument/2006/relationships/hyperlink" Target="file:///D:\Documents\3GPP\tsg_ran\WG2\TSGR2_109bis-e\Docs\R2-2002914.zip" TargetMode="External"/><Relationship Id="rId1537" Type="http://schemas.openxmlformats.org/officeDocument/2006/relationships/hyperlink" Target="file:///D:\Documents\3GPP\tsg_ran\WG2\TSGR2_109bis-e\Docs\R2-2003355.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0.zip" TargetMode="External"/><Relationship Id="rId392" Type="http://schemas.openxmlformats.org/officeDocument/2006/relationships/hyperlink" Target="file:///D:\Documents\3GPP\tsg_ran\WG2\TSGR2_109bis-e\Docs\R2-2003464.zip" TargetMode="External"/><Relationship Id="rId697" Type="http://schemas.openxmlformats.org/officeDocument/2006/relationships/hyperlink" Target="file:///D:\Documents\3GPP\tsg_ran\WG2\TSGR2_109bis-e\Docs\R2-2003518.zip" TargetMode="External"/><Relationship Id="rId252" Type="http://schemas.openxmlformats.org/officeDocument/2006/relationships/hyperlink" Target="file:///D:\Documents\3GPP\tsg_ran\WG2\TSGR2_109bis-e\Docs\R2-2003336.zip" TargetMode="External"/><Relationship Id="rId1187" Type="http://schemas.openxmlformats.org/officeDocument/2006/relationships/hyperlink" Target="file:///D:\Documents\3GPP\tsg_ran\WG2\TSGR2_109bis-e\Docs\R2-2003076.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858.zip" TargetMode="External"/><Relationship Id="rId764" Type="http://schemas.openxmlformats.org/officeDocument/2006/relationships/hyperlink" Target="file:///D:\Documents\3GPP\tsg_ran\WG2\TSGR2_109bis-e\Docs\R2-2003511.zip" TargetMode="External"/><Relationship Id="rId971" Type="http://schemas.openxmlformats.org/officeDocument/2006/relationships/hyperlink" Target="file:///D:\Documents\3GPP\tsg_ran\WG2\TSGR2_109bis-e\Docs\R2-2002617.zip" TargetMode="External"/><Relationship Id="rId1394" Type="http://schemas.openxmlformats.org/officeDocument/2006/relationships/hyperlink" Target="file:///D:\Documents\3GPP\tsg_ran\WG2\TSGR2_109bis-e\Docs\R2-2003724.zip" TargetMode="External"/><Relationship Id="rId417" Type="http://schemas.openxmlformats.org/officeDocument/2006/relationships/hyperlink" Target="file:///D:\Documents\3GPP\tsg_ran\WG2\TSGR2_109bis-e\Docs\R2-2002694.zip" TargetMode="External"/><Relationship Id="rId624" Type="http://schemas.openxmlformats.org/officeDocument/2006/relationships/hyperlink" Target="file:///D:\Documents\3GPP\tsg_ran\WG2\TSGR2_109bis-e\Docs\R2-2003672.zip" TargetMode="External"/><Relationship Id="rId831" Type="http://schemas.openxmlformats.org/officeDocument/2006/relationships/hyperlink" Target="file:///D:\Documents\3GPP\tsg_ran\WG2\TSGR2_109bis-e\Docs\R2-2002972.zip" TargetMode="External"/><Relationship Id="rId1047" Type="http://schemas.openxmlformats.org/officeDocument/2006/relationships/hyperlink" Target="file:///D:\Documents\3GPP\tsg_ran\WG2\TSGR2_109bis-e\Docs\R2-2003580.zip" TargetMode="External"/><Relationship Id="rId1254" Type="http://schemas.openxmlformats.org/officeDocument/2006/relationships/hyperlink" Target="file:///D:\Documents\3GPP\tsg_ran\WG2\TSGR2_109bis-e\Docs\R2-2003649.zip" TargetMode="External"/><Relationship Id="rId1461" Type="http://schemas.openxmlformats.org/officeDocument/2006/relationships/hyperlink" Target="file:///D:\Documents\3GPP\tsg_ran\WG2\TSGR2_109bis-e\Docs\R2-2003205.zip" TargetMode="External"/><Relationship Id="rId929" Type="http://schemas.openxmlformats.org/officeDocument/2006/relationships/hyperlink" Target="file:///D:\Documents\3GPP\tsg_ran\WG2\TSGR2_109bis-e\Docs\R2-2003130.zip" TargetMode="External"/><Relationship Id="rId1114" Type="http://schemas.openxmlformats.org/officeDocument/2006/relationships/hyperlink" Target="file:///D:\Documents\3GPP\tsg_ran\WG2\TSGR2_109bis-e\Docs\R2-2002673.zip" TargetMode="External"/><Relationship Id="rId1321" Type="http://schemas.openxmlformats.org/officeDocument/2006/relationships/hyperlink" Target="file:///D:\Documents\3GPP\tsg_ran\WG2\TSGR2_109bis-e\Docs\R2-2003558.zip" TargetMode="External"/><Relationship Id="rId1559" Type="http://schemas.openxmlformats.org/officeDocument/2006/relationships/hyperlink" Target="file:///D:\Documents\3GPP\tsg_ran\WG2\TSGR2_109bis-e\Docs\R2-2003251.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8\Docs\R2-1914532.zip" TargetMode="External"/><Relationship Id="rId274" Type="http://schemas.openxmlformats.org/officeDocument/2006/relationships/hyperlink" Target="file:///D:\Documents\3GPP\tsg_ran\WG2\TSGR2_109bis-e\Docs\R2-2003197.zip" TargetMode="External"/><Relationship Id="rId481" Type="http://schemas.openxmlformats.org/officeDocument/2006/relationships/hyperlink" Target="file:///D:\Documents\3GPP\tsg_ran\WG2\TSGR2_109bis-e\Docs\R2-2003002.zip" TargetMode="External"/><Relationship Id="rId134" Type="http://schemas.openxmlformats.org/officeDocument/2006/relationships/hyperlink" Target="file:///D:\Documents\3GPP\tsg_ran\WG2\TSGR2_109bis-e\Docs\R2-2003024.zip" TargetMode="External"/><Relationship Id="rId579" Type="http://schemas.openxmlformats.org/officeDocument/2006/relationships/hyperlink" Target="file:///D:\Documents\3GPP\tsg_ran\WG2\TSGR2_109bis-e\Docs\R2-2002506.zip" TargetMode="External"/><Relationship Id="rId786" Type="http://schemas.openxmlformats.org/officeDocument/2006/relationships/hyperlink" Target="file:///D:\Documents\3GPP\tsg_ran\WG2\TSGR2_109bis-e\Docs\R2-2002706.zip" TargetMode="External"/><Relationship Id="rId993" Type="http://schemas.openxmlformats.org/officeDocument/2006/relationships/hyperlink" Target="file:///D:\Documents\3GPP\tsg_ran\WG2\TSGR2_109bis-e\Docs\R2-2003781.zip" TargetMode="External"/><Relationship Id="rId341" Type="http://schemas.openxmlformats.org/officeDocument/2006/relationships/hyperlink" Target="file:///D:\Documents\3GPP\tsg_ran\WG2\TSGR2_109bis-e\Docs\R2-2003751.zip" TargetMode="External"/><Relationship Id="rId439" Type="http://schemas.openxmlformats.org/officeDocument/2006/relationships/hyperlink" Target="file:///D:\Documents\3GPP\tsg_ran\WG2\TSGR2_109bis-e\Docs\R2-2003078.zip" TargetMode="External"/><Relationship Id="rId646" Type="http://schemas.openxmlformats.org/officeDocument/2006/relationships/hyperlink" Target="file:///D:\Documents\3GPP\tsg_ran\WG2\TSGR2_109bis-e\Docs\R2-2003312.zip" TargetMode="External"/><Relationship Id="rId1069" Type="http://schemas.openxmlformats.org/officeDocument/2006/relationships/hyperlink" Target="file:///D:\Documents\3GPP\tsg_ran\WG2\TSGR2_109bis-e\Docs\R2-2003661.zip" TargetMode="External"/><Relationship Id="rId1276" Type="http://schemas.openxmlformats.org/officeDocument/2006/relationships/hyperlink" Target="file:///D:\Documents\3GPP\tsg_ran\WG2\TSGR2_109bis-e\Docs\R2-2002873.zip" TargetMode="External"/><Relationship Id="rId1483" Type="http://schemas.openxmlformats.org/officeDocument/2006/relationships/hyperlink" Target="file:///D:\Documents\3GPP\tsg_ran\WG2\TSGR2_109bis-e\Docs\R2-2002503.zip" TargetMode="External"/><Relationship Id="rId201" Type="http://schemas.openxmlformats.org/officeDocument/2006/relationships/hyperlink" Target="file:///D:\Documents\3GPP\tsg_ran\WG2\TSGR2_109bis-e\Docs\R2-2002913.zip" TargetMode="External"/><Relationship Id="rId506" Type="http://schemas.openxmlformats.org/officeDocument/2006/relationships/hyperlink" Target="file:///D:\Documents\3GPP\tsg_ran\WG2\TSGR2_109bis-e\Docs\R2-2003644.zip" TargetMode="External"/><Relationship Id="rId853" Type="http://schemas.openxmlformats.org/officeDocument/2006/relationships/hyperlink" Target="file:///D:\Documents\3GPP\tsg_ran\WG2\TSGR2_109bis-e\Docs\R2-2002776.zip" TargetMode="External"/><Relationship Id="rId1136" Type="http://schemas.openxmlformats.org/officeDocument/2006/relationships/hyperlink" Target="file:///D:\Documents\3GPP\tsg_ran\WG2\TSGR2_109bis-e\Docs\R2-2003812.zip" TargetMode="External"/><Relationship Id="rId713" Type="http://schemas.openxmlformats.org/officeDocument/2006/relationships/hyperlink" Target="file:///D:\Documents\3GPP\tsg_ran\WG2\TSGR2_109bis-e\Docs\R2-2003680.zip" TargetMode="External"/><Relationship Id="rId920" Type="http://schemas.openxmlformats.org/officeDocument/2006/relationships/hyperlink" Target="file:///D:\Documents\3GPP\tsg_ran\WG2\TSGR2_109bis-e\Docs\R2-2002598.zip" TargetMode="External"/><Relationship Id="rId1343" Type="http://schemas.openxmlformats.org/officeDocument/2006/relationships/hyperlink" Target="file:///D:\Documents\3GPP\tsg_ran\WG2\TSGR2_109bis-e\Docs\R2-2002533.zip" TargetMode="External"/><Relationship Id="rId1550" Type="http://schemas.openxmlformats.org/officeDocument/2006/relationships/hyperlink" Target="file:///D:\Documents\3GPP\tsg_ran\WG2\TSGR2_109bis-e\Docs\R2-2003780.zip" TargetMode="External"/><Relationship Id="rId1203" Type="http://schemas.openxmlformats.org/officeDocument/2006/relationships/hyperlink" Target="file:///D:\Documents\3GPP\tsg_ran\WG2\TSGR2_109bis-e\Docs\R2-2003161.zip" TargetMode="External"/><Relationship Id="rId1410" Type="http://schemas.openxmlformats.org/officeDocument/2006/relationships/hyperlink" Target="file:///D:\Documents\3GPP\tsg_ran\WG2\TSGR2_109bis-e\Docs\R2-2002765.zip" TargetMode="External"/><Relationship Id="rId1508" Type="http://schemas.openxmlformats.org/officeDocument/2006/relationships/hyperlink" Target="file:///D:\Documents\3GPP\tsg_ran\WG2\TSGR2_109bis-e\Docs\R2-2002610.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2.zip" TargetMode="External"/><Relationship Id="rId363" Type="http://schemas.openxmlformats.org/officeDocument/2006/relationships/hyperlink" Target="file:///D:\Documents\3GPP\tsg_ran\WG2\TSGR2_109bis-e\Docs\R2-2002990.zip" TargetMode="External"/><Relationship Id="rId570" Type="http://schemas.openxmlformats.org/officeDocument/2006/relationships/hyperlink" Target="file:///D:\Documents\3GPP\tsg_ran\WG2\TSGR2_109bis-e\Docs\R2-2003346.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515.zip" TargetMode="External"/><Relationship Id="rId875" Type="http://schemas.openxmlformats.org/officeDocument/2006/relationships/hyperlink" Target="file:///D:\Documents\3GPP\tsg_ran\WG2\TSGR2_109bis-e\Docs\R2-2002773.zip" TargetMode="External"/><Relationship Id="rId1060" Type="http://schemas.openxmlformats.org/officeDocument/2006/relationships/hyperlink" Target="file:///D:\Documents\3GPP\tsg_ran\WG2\TSGR2_109bis-e\Docs\R2-2003789.zip" TargetMode="External"/><Relationship Id="rId1298" Type="http://schemas.openxmlformats.org/officeDocument/2006/relationships/hyperlink" Target="file:///D:\Documents\3GPP\tsg_ran\WG2\TSGR2_109bis-e\Docs\R2-2003345.zip" TargetMode="External"/><Relationship Id="rId528" Type="http://schemas.openxmlformats.org/officeDocument/2006/relationships/hyperlink" Target="file:///D:\Documents\3GPP\tsg_ran\WG2\TSGR2_109bis-e\Docs\R2-2003813.zip" TargetMode="External"/><Relationship Id="rId735" Type="http://schemas.openxmlformats.org/officeDocument/2006/relationships/hyperlink" Target="file:///D:\Documents\3GPP\tsg_ran\WG2\TSGR2_109bis-e\Docs\R2-2003332.zip" TargetMode="External"/><Relationship Id="rId942" Type="http://schemas.openxmlformats.org/officeDocument/2006/relationships/hyperlink" Target="file:///D:\Documents\3GPP\tsg_ran\WG2\TSGR2_109bis-e\Docs\R2-2003768.zip" TargetMode="External"/><Relationship Id="rId1158" Type="http://schemas.openxmlformats.org/officeDocument/2006/relationships/hyperlink" Target="file:///D:\Documents\3GPP\tsg_ran\WG2\TSGR2_109bis-e\Docs\R2-2002838.zip" TargetMode="External"/><Relationship Id="rId1365" Type="http://schemas.openxmlformats.org/officeDocument/2006/relationships/hyperlink" Target="file:///D:\Documents\3GPP\tsg_ran\WG2\TSGR2_109bis-e\Docs\R2-2003509.zip" TargetMode="External"/><Relationship Id="rId1572" Type="http://schemas.openxmlformats.org/officeDocument/2006/relationships/hyperlink" Target="file:///D:\Documents\3GPP\tsg_ran\WG2\TSGR2_109bis-e\Docs\R2-2003330.zip" TargetMode="External"/><Relationship Id="rId1018" Type="http://schemas.openxmlformats.org/officeDocument/2006/relationships/hyperlink" Target="file:///D:\Documents\3GPP\tsg_ran\WG2\TSGR2_109bis-e\Docs\R2-2002951.zip" TargetMode="External"/><Relationship Id="rId1225" Type="http://schemas.openxmlformats.org/officeDocument/2006/relationships/hyperlink" Target="file:///D:\Documents\3GPP\tsg_ran\WG2\TSGR2_109bis-e\Docs\R2-2003080.zip" TargetMode="External"/><Relationship Id="rId1432" Type="http://schemas.openxmlformats.org/officeDocument/2006/relationships/hyperlink" Target="file:///D:\Documents\3GPP\tsg_ran\WG2\TSGR2_109bis-e\Docs\R2-2002876.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663.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0.zip" TargetMode="External"/><Relationship Id="rId385" Type="http://schemas.openxmlformats.org/officeDocument/2006/relationships/hyperlink" Target="file:///D:\Documents\3GPP\tsg_ran\WG2\TSGR2_109bis-e\Docs\R2-2002571.zip" TargetMode="External"/><Relationship Id="rId592" Type="http://schemas.openxmlformats.org/officeDocument/2006/relationships/hyperlink" Target="file:///D:\Documents\3GPP\tsg_ran\WG2\TSGR2_109bis-e\Docs\R2-2002614.zip" TargetMode="External"/><Relationship Id="rId245" Type="http://schemas.openxmlformats.org/officeDocument/2006/relationships/hyperlink" Target="file:///D:\Documents\3GPP\tsg_ran\WG2\TSGR2_109bis-e\Docs\R2-2003337.zip" TargetMode="External"/><Relationship Id="rId452" Type="http://schemas.openxmlformats.org/officeDocument/2006/relationships/hyperlink" Target="file:///D:\Documents\3GPP\tsg_ran\WG2\TSGR2_109bis-e\Docs\R2-2003635.zip" TargetMode="External"/><Relationship Id="rId897" Type="http://schemas.openxmlformats.org/officeDocument/2006/relationships/hyperlink" Target="file:///D:\Documents\3GPP\tsg_ran\WG2\TSGR2_109bis-e\Docs\R2-2003175.zip" TargetMode="External"/><Relationship Id="rId1082" Type="http://schemas.openxmlformats.org/officeDocument/2006/relationships/hyperlink" Target="file:///D:\Documents\3GPP\tsg_ran\WG2\TSGR2_109bis-e\Docs\R2-2002892.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0.zip" TargetMode="External"/><Relationship Id="rId757" Type="http://schemas.openxmlformats.org/officeDocument/2006/relationships/hyperlink" Target="file:///D:\Documents\3GPP\tsg_ran\WG2\TSGR2_109bis-e\Docs\R2-2002861.zip" TargetMode="External"/><Relationship Id="rId964" Type="http://schemas.openxmlformats.org/officeDocument/2006/relationships/hyperlink" Target="file:///D:\Documents\3GPP\tsg_ran\WG2\TSGR2_109bis-e\Docs\R2-2003068.zip" TargetMode="External"/><Relationship Id="rId1387" Type="http://schemas.openxmlformats.org/officeDocument/2006/relationships/hyperlink" Target="file:///D:\Documents\3GPP\tsg_ran\WG2\TSGR2_109bis-e\Docs\R2-2003490.zip" TargetMode="External"/><Relationship Id="rId1594" Type="http://schemas.openxmlformats.org/officeDocument/2006/relationships/footer" Target="footer1.xm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541.zip" TargetMode="External"/><Relationship Id="rId824" Type="http://schemas.openxmlformats.org/officeDocument/2006/relationships/hyperlink" Target="file:///D:\Documents\3GPP\tsg_ran\WG2\TSGR2_109bis-e\Docs\R2-2002774.zip" TargetMode="External"/><Relationship Id="rId1247" Type="http://schemas.openxmlformats.org/officeDocument/2006/relationships/hyperlink" Target="file:///D:\Documents\3GPP\tsg_ran\WG2\TSGR2_109bis-e\Docs\R2-2003356.zip" TargetMode="External"/><Relationship Id="rId1454" Type="http://schemas.openxmlformats.org/officeDocument/2006/relationships/hyperlink" Target="file:///D:\Documents\3GPP\tsg_ran\WG2\TSGR2_109bis-e\Docs\R2-2003566.zip" TargetMode="External"/><Relationship Id="rId1107" Type="http://schemas.openxmlformats.org/officeDocument/2006/relationships/hyperlink" Target="file:///D:\Documents\3GPP\tsg_ran\WG2\TSGR2_109bis-e\Docs\R2-2003200.zip" TargetMode="External"/><Relationship Id="rId1314" Type="http://schemas.openxmlformats.org/officeDocument/2006/relationships/hyperlink" Target="file:///D:\Documents\3GPP\tsg_ran\WG2\TSGR2_109bis-e\Docs\R2-2002736.zip" TargetMode="External"/><Relationship Id="rId1521" Type="http://schemas.openxmlformats.org/officeDocument/2006/relationships/hyperlink" Target="file:///D:\Documents\3GPP\tsg_ran\WG2\TSGR2_109bis-e\Docs\R2-2002587.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3483.zip" TargetMode="External"/><Relationship Id="rId474" Type="http://schemas.openxmlformats.org/officeDocument/2006/relationships/hyperlink" Target="file:///D:\Documents\3GPP\tsg_ran\WG2\TSGR2_109bis-e\Docs\R2-2003300.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2721.zip" TargetMode="External"/><Relationship Id="rId779" Type="http://schemas.openxmlformats.org/officeDocument/2006/relationships/hyperlink" Target="file:///D:\Documents\3GPP\tsg_ran\WG2\TSGR2_109bis-e\Docs\R2-2003471.zip" TargetMode="External"/><Relationship Id="rId986" Type="http://schemas.openxmlformats.org/officeDocument/2006/relationships/hyperlink" Target="file:///D:\Documents\3GPP\tsg_ran\WG2\TSGR2_109bis-e\Docs\R2-2002915.zip" TargetMode="External"/><Relationship Id="rId334" Type="http://schemas.openxmlformats.org/officeDocument/2006/relationships/hyperlink" Target="file:///D:\Documents\3GPP\tsg_ran\WG2\TSGR2_109bis-e\Docs\R2-2003270.zip" TargetMode="External"/><Relationship Id="rId541" Type="http://schemas.openxmlformats.org/officeDocument/2006/relationships/hyperlink" Target="file:///D:\Documents\3GPP\tsg_ran\WG2\TSGR2_109bis-e\Docs\R2-2003314.zip" TargetMode="External"/><Relationship Id="rId639" Type="http://schemas.openxmlformats.org/officeDocument/2006/relationships/hyperlink" Target="file:///D:\Documents\3GPP\tsg_ran\WG2\TSGR2_109bis-e\Docs\R2-2002919.zip" TargetMode="External"/><Relationship Id="rId1171" Type="http://schemas.openxmlformats.org/officeDocument/2006/relationships/hyperlink" Target="file:///D:\Documents\3GPP\tsg_ran\WG2\TSGR2_109bis-e\Docs\R2-2003324.zip" TargetMode="External"/><Relationship Id="rId1269" Type="http://schemas.openxmlformats.org/officeDocument/2006/relationships/hyperlink" Target="file:///D:\Documents\3GPP\tsg_ran\WG2\TSGR2_109bis-e\Docs\R2-2002870.zip" TargetMode="External"/><Relationship Id="rId1476" Type="http://schemas.openxmlformats.org/officeDocument/2006/relationships/hyperlink" Target="file:///D:\Documents\3GPP\tsg_ran\WG2\TSGR2_109bis-e\Docs\R2-2003667.zip" TargetMode="External"/><Relationship Id="rId401" Type="http://schemas.openxmlformats.org/officeDocument/2006/relationships/hyperlink" Target="file:///D:\Documents\3GPP\tsg_ran\WG2\TSGR2_109bis-e\Docs\R2-2003306.zip" TargetMode="External"/><Relationship Id="rId846" Type="http://schemas.openxmlformats.org/officeDocument/2006/relationships/hyperlink" Target="file:///D:\Documents\3GPP\tsg_ran\WG2\TSGR2_109bis-e\Docs\R2-2003772.zip" TargetMode="External"/><Relationship Id="rId1031" Type="http://schemas.openxmlformats.org/officeDocument/2006/relationships/hyperlink" Target="file:///D:\Documents\3GPP\tsg_ran\WG2\TSGR2_109bis-e\Docs\R2-2003578.zip" TargetMode="External"/><Relationship Id="rId1129" Type="http://schemas.openxmlformats.org/officeDocument/2006/relationships/hyperlink" Target="file:///D:\Documents\3GPP\tsg_ran\WG2\TSGR2_109bis-e\Docs\R2-2003812.zip" TargetMode="External"/><Relationship Id="rId706" Type="http://schemas.openxmlformats.org/officeDocument/2006/relationships/hyperlink" Target="file:///D:\Documents\3GPP\tsg_ran\WG2\TSGR2_109bis-e\Docs\R2-2003674.zip" TargetMode="External"/><Relationship Id="rId913" Type="http://schemas.openxmlformats.org/officeDocument/2006/relationships/hyperlink" Target="file:///D:\Documents\3GPP\tsg_ran\WG2\TSGR2_109bis-e\Docs\R2-2003060.zip" TargetMode="External"/><Relationship Id="rId1336" Type="http://schemas.openxmlformats.org/officeDocument/2006/relationships/hyperlink" Target="file:///D:\Documents\3GPP\tsg_ran\WG2\TSGR2_109bis-e\Docs\R2-2002686.zip" TargetMode="External"/><Relationship Id="rId1543" Type="http://schemas.openxmlformats.org/officeDocument/2006/relationships/hyperlink" Target="file:///D:\Documents\3GPP\tsg_ran\WG2\TSGR2_109bis-e\Docs\R2-2003131.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3142.zip" TargetMode="External"/><Relationship Id="rId191" Type="http://schemas.openxmlformats.org/officeDocument/2006/relationships/hyperlink" Target="file:///D:\Documents\3GPP\tsg_ran\WG2\TSGR2_109bis-e\Docs\R2-2003685.zip" TargetMode="External"/><Relationship Id="rId289" Type="http://schemas.openxmlformats.org/officeDocument/2006/relationships/hyperlink" Target="file:///D:\Documents\3GPP\tsg_ran\WG2\TSGR2_109bis-e\Docs\R2-2003692.zip" TargetMode="External"/><Relationship Id="rId496" Type="http://schemas.openxmlformats.org/officeDocument/2006/relationships/hyperlink" Target="file:///D:\Documents\3GPP\tsg_ran\WG2\TSGR2_109bis-e\Docs\R2-2002999.zip" TargetMode="External"/><Relationship Id="rId149" Type="http://schemas.openxmlformats.org/officeDocument/2006/relationships/hyperlink" Target="file:///D:\Documents\3GPP\tsg_ran\WG2\TSGR2_109bis-e\Docs\R2-2003254.zip" TargetMode="External"/><Relationship Id="rId356" Type="http://schemas.openxmlformats.org/officeDocument/2006/relationships/hyperlink" Target="file:///D:\Documents\3GPP\tsg_ran\WG2\TSGR2_109bis-e\Docs\R2-2003816.zip" TargetMode="External"/><Relationship Id="rId563" Type="http://schemas.openxmlformats.org/officeDocument/2006/relationships/hyperlink" Target="file:///D:\Documents\3GPP\tsg_ran\WG2\TSGR2_109bis-e\Docs\R2-2003361.zip" TargetMode="External"/><Relationship Id="rId770" Type="http://schemas.openxmlformats.org/officeDocument/2006/relationships/hyperlink" Target="file:///D:\Documents\3GPP\tsg_ran\WG2\TSGR2_109bis-e\Docs\R2-2003683.zip" TargetMode="External"/><Relationship Id="rId1193" Type="http://schemas.openxmlformats.org/officeDocument/2006/relationships/hyperlink" Target="file:///D:\Documents\3GPP\tsg_ran\WG2\TSGR2_109bis-e\Docs\R2-2003091.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3541.zip" TargetMode="External"/><Relationship Id="rId868" Type="http://schemas.openxmlformats.org/officeDocument/2006/relationships/hyperlink" Target="file:///D:\Documents\3GPP\tsg_ran\WG2\TSGR2_109bis-e\Docs\R2-2003782.zip" TargetMode="External"/><Relationship Id="rId1053" Type="http://schemas.openxmlformats.org/officeDocument/2006/relationships/hyperlink" Target="file:///D:\Documents\3GPP\tsg_ran\WG2\TSGR2_109bis-e\Docs\R2-2003664.zip" TargetMode="External"/><Relationship Id="rId1260" Type="http://schemas.openxmlformats.org/officeDocument/2006/relationships/hyperlink" Target="file:///D:\Documents\3GPP\tsg_ran\WG2\TSGR2_109bis-e\Docs\R2-2002528.zip" TargetMode="External"/><Relationship Id="rId1498" Type="http://schemas.openxmlformats.org/officeDocument/2006/relationships/hyperlink" Target="file:///D:\Documents\3GPP\tsg_ran\WG2\TSGR2_109bis-e\Docs\R2-2003792.zip" TargetMode="External"/><Relationship Id="rId630" Type="http://schemas.openxmlformats.org/officeDocument/2006/relationships/hyperlink" Target="file:///D:\Documents\3GPP\tsg_ran\WG2\TSGR2_109bis-e\Docs\R2-2002622.zip" TargetMode="External"/><Relationship Id="rId728" Type="http://schemas.openxmlformats.org/officeDocument/2006/relationships/hyperlink" Target="file:///D:\Documents\3GPP\tsg_ran\WG2\TSGR2_109bis-e\Docs\R2-2003110.zip" TargetMode="External"/><Relationship Id="rId935" Type="http://schemas.openxmlformats.org/officeDocument/2006/relationships/hyperlink" Target="file:///D:\Documents\3GPP\tsg_ran\WG2\TSGR2_109bis-e\Docs\R2-2003143.zip" TargetMode="External"/><Relationship Id="rId1358" Type="http://schemas.openxmlformats.org/officeDocument/2006/relationships/hyperlink" Target="file:///D:\Documents\3GPP\tsg_ran\WG2\TSGR2_109bis-e\Docs\R2-2003265.zip" TargetMode="External"/><Relationship Id="rId1565" Type="http://schemas.openxmlformats.org/officeDocument/2006/relationships/hyperlink" Target="file:///D:\Documents\3GPP\tsg_ran\WG2\TSGR2_109bis-e\Docs\R2-2002864.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2983.zip" TargetMode="External"/><Relationship Id="rId1218" Type="http://schemas.openxmlformats.org/officeDocument/2006/relationships/hyperlink" Target="file:///D:\Documents\3GPP\tsg_ran\WG2\TSGR2_109bis-e\Docs\R2-2002760.zip" TargetMode="External"/><Relationship Id="rId1425" Type="http://schemas.openxmlformats.org/officeDocument/2006/relationships/hyperlink" Target="file:///D:\Documents\3GPP\tsg_ran\WG2\TSGR2_109bis-e\Docs\R2-2002741.zip" TargetMode="External"/><Relationship Id="rId280" Type="http://schemas.openxmlformats.org/officeDocument/2006/relationships/hyperlink" Target="file:///D:\Documents\3GPP\tsg_ran\WG2\TSGR2_109bis-e\Docs\R2-2003692.zip" TargetMode="External"/><Relationship Id="rId140" Type="http://schemas.openxmlformats.org/officeDocument/2006/relationships/hyperlink" Target="file:///D:\Documents\3GPP\tsg_ran\WG2\TSGR2_109bis-e\Docs\R2-2002547.zip" TargetMode="External"/><Relationship Id="rId378" Type="http://schemas.openxmlformats.org/officeDocument/2006/relationships/hyperlink" Target="file:///D:\Documents\3GPP\tsg_ran\WG2\TSGR2_109bis-e\Docs\R2-2002572.zip" TargetMode="External"/><Relationship Id="rId585" Type="http://schemas.openxmlformats.org/officeDocument/2006/relationships/hyperlink" Target="file:///D:\Documents\3GPP\tsg_ran\WG2\TSGR2_109bis-e\Docs\R2-2002844.zip" TargetMode="External"/><Relationship Id="rId792" Type="http://schemas.openxmlformats.org/officeDocument/2006/relationships/hyperlink" Target="file:///D:\Documents\3GPP\tsg_ran\WG2\TSGR2_109bis-e\Docs\R2-2003294.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17.zip" TargetMode="External"/><Relationship Id="rId445" Type="http://schemas.openxmlformats.org/officeDocument/2006/relationships/hyperlink" Target="file:///D:\Documents\3GPP\tsg_ran\WG2\TSGR2_109bis-e\Docs\R2-2003230.zip" TargetMode="External"/><Relationship Id="rId652" Type="http://schemas.openxmlformats.org/officeDocument/2006/relationships/hyperlink" Target="file:///D:\Documents\3GPP\tsg_ran\WG2\TSGR2_109bis-e\Docs\R2-2003645.zip" TargetMode="External"/><Relationship Id="rId1075" Type="http://schemas.openxmlformats.org/officeDocument/2006/relationships/hyperlink" Target="file:///D:\Documents\3GPP\tsg_ran\WG2\TSGR2_109bis-e\Docs\R2-2003718.zip" TargetMode="External"/><Relationship Id="rId1282" Type="http://schemas.openxmlformats.org/officeDocument/2006/relationships/hyperlink" Target="file:///D:\Documents\3GPP\tsg_ran\WG2\TSGR2_109bis-e\Docs\R2-2003052.zip" TargetMode="External"/><Relationship Id="rId305" Type="http://schemas.openxmlformats.org/officeDocument/2006/relationships/hyperlink" Target="file:///D:\Documents\3GPP\tsg_ran\WG2\TSGR2_109bis-e\Docs\R2-2003702.zip" TargetMode="External"/><Relationship Id="rId512" Type="http://schemas.openxmlformats.org/officeDocument/2006/relationships/hyperlink" Target="file:///D:\Documents\3GPP\tsg_ran\WG2\TSGR2_109bis-e\Docs\R2-2003020.zip" TargetMode="External"/><Relationship Id="rId957" Type="http://schemas.openxmlformats.org/officeDocument/2006/relationships/hyperlink" Target="file:///D:\Documents\3GPP\tsg_ran\WG2\TSGR2_109bis-e\Docs\R2-2002914.zip" TargetMode="External"/><Relationship Id="rId1142" Type="http://schemas.openxmlformats.org/officeDocument/2006/relationships/hyperlink" Target="file:///D:\Documents\3GPP\tsg_ran\WG2\TSGR2_109bis-e\Docs\R2-2002790.zip" TargetMode="External"/><Relationship Id="rId1587" Type="http://schemas.openxmlformats.org/officeDocument/2006/relationships/hyperlink" Target="file:///D:\Documents\3GPP\tsg_ran\WG2\TSGR2_109bis-e\Docs\R2-2002888.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3377.zip" TargetMode="External"/><Relationship Id="rId1002" Type="http://schemas.openxmlformats.org/officeDocument/2006/relationships/hyperlink" Target="file:///D:\Documents\3GPP\tsg_ran\WG2\TSGR2_109bis-e\Docs\R2-2003132.zip" TargetMode="External"/><Relationship Id="rId1447" Type="http://schemas.openxmlformats.org/officeDocument/2006/relationships/hyperlink" Target="file:///D:\Documents\3GPP\tsg_ran\WG2\TSGR2_109bis-e\Docs\R2-2002595.zip" TargetMode="External"/><Relationship Id="rId1307" Type="http://schemas.openxmlformats.org/officeDocument/2006/relationships/hyperlink" Target="file:///D:\Documents\3GPP\tsg_ran\WG2\TSGR2_109bis-e\Docs\R2-2003507.zip" TargetMode="External"/><Relationship Id="rId1514" Type="http://schemas.openxmlformats.org/officeDocument/2006/relationships/hyperlink" Target="file:///D:\Documents\3GPP\tsg_ran\WG2\TSGR2_109bis-e\Docs\R2-2003341.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7.zip" TargetMode="External"/><Relationship Id="rId467" Type="http://schemas.openxmlformats.org/officeDocument/2006/relationships/hyperlink" Target="file:///D:\Documents\3GPP\tsg_ran\WG2\TSGR2_109bis-e\Docs\R2-2002727.zip" TargetMode="External"/><Relationship Id="rId1097" Type="http://schemas.openxmlformats.org/officeDocument/2006/relationships/hyperlink" Target="file:///D:\Documents\3GPP\tsg_ran\WG2\TSGR2_109bis-e\Docs\R2-2003790.zip" TargetMode="External"/><Relationship Id="rId674" Type="http://schemas.openxmlformats.org/officeDocument/2006/relationships/hyperlink" Target="file:///D:\Documents\3GPP\tsg_ran\WG2\TSGR2_109bis-e\Docs\R2-2002624.zip" TargetMode="External"/><Relationship Id="rId881" Type="http://schemas.openxmlformats.org/officeDocument/2006/relationships/hyperlink" Target="file:///D:\Documents\3GPP\tsg_ran\WG2\TSGR2_109bis-e\Docs\R2-2003321.zip" TargetMode="External"/><Relationship Id="rId979" Type="http://schemas.openxmlformats.org/officeDocument/2006/relationships/hyperlink" Target="file:///D:\Documents\3GPP\tsg_ran\WG2\TSGR2_109bis-e\Docs\R2-2003130.zip" TargetMode="External"/><Relationship Id="rId327" Type="http://schemas.openxmlformats.org/officeDocument/2006/relationships/hyperlink" Target="file:///D:\Documents\3GPP\tsg_ran\WG2\TSGR2_109bis-e\Docs\R2-2003156.zip" TargetMode="External"/><Relationship Id="rId534" Type="http://schemas.openxmlformats.org/officeDocument/2006/relationships/hyperlink" Target="file:///D:\Documents\3GPP\tsg_ran\WG2\TSGR2_109bis-e\Docs\R2-2003813.zip" TargetMode="External"/><Relationship Id="rId741" Type="http://schemas.openxmlformats.org/officeDocument/2006/relationships/hyperlink" Target="file:///D:\Documents\3GPP\tsg_ran\WG2\TSGR2_109bis-e\Docs\R2-2003524.zip" TargetMode="External"/><Relationship Id="rId839" Type="http://schemas.openxmlformats.org/officeDocument/2006/relationships/hyperlink" Target="file:///D:\Documents\3GPP\tsg_ran\WG2\TSGR2_109bis-e\Docs\R2-2003647.zip" TargetMode="External"/><Relationship Id="rId1164" Type="http://schemas.openxmlformats.org/officeDocument/2006/relationships/hyperlink" Target="file:///D:\Documents\3GPP\tsg_ran\WG2\TSGR2_109bis-e\Docs\R2-2002735.zip" TargetMode="External"/><Relationship Id="rId1371" Type="http://schemas.openxmlformats.org/officeDocument/2006/relationships/hyperlink" Target="file:///D:\Documents\3GPP\tsg_ran\WG2\TSGR2_109bis-e\Docs\R2-2003420.zip" TargetMode="External"/><Relationship Id="rId1469" Type="http://schemas.openxmlformats.org/officeDocument/2006/relationships/hyperlink" Target="file:///D:\Documents\3GPP\tsg_ran\WG2\TSGR2_109bis-e\Docs\R2-2003582.zip" TargetMode="External"/><Relationship Id="rId601" Type="http://schemas.openxmlformats.org/officeDocument/2006/relationships/hyperlink" Target="file:///D:\Documents\3GPP\tsg_ran\WG2\TSGR2_109bis-e\Docs\R2-2003498.zip" TargetMode="External"/><Relationship Id="rId1024" Type="http://schemas.openxmlformats.org/officeDocument/2006/relationships/hyperlink" Target="file:///D:\Documents\3GPP\tsg_ran\WG2\TSGR2_109bis-e\Docs\R2-2003333.zip" TargetMode="External"/><Relationship Id="rId1231" Type="http://schemas.openxmlformats.org/officeDocument/2006/relationships/hyperlink" Target="file:///D:\Documents\3GPP\tsg_ran\WG2\TSGR2_109bis-e\Docs\R2-2003092.zip" TargetMode="External"/><Relationship Id="rId906" Type="http://schemas.openxmlformats.org/officeDocument/2006/relationships/hyperlink" Target="file:///D:\Documents\3GPP\tsg_ran\WG2\TSGR2_109bis-e\Docs\R2-2003317.zip" TargetMode="External"/><Relationship Id="rId1329" Type="http://schemas.openxmlformats.org/officeDocument/2006/relationships/hyperlink" Target="file:///D:\Documents\3GPP\tsg_ran\WG2\TSGR2_109bis-e\Docs\R2-2002576.zip" TargetMode="External"/><Relationship Id="rId1536" Type="http://schemas.openxmlformats.org/officeDocument/2006/relationships/hyperlink" Target="file:///D:\Documents\3GPP\tsg_ran\WG2\TSGR2_109bis-e\Docs\R2-2003331.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399.zip" TargetMode="External"/><Relationship Id="rId391" Type="http://schemas.openxmlformats.org/officeDocument/2006/relationships/hyperlink" Target="file:///D:\Documents\3GPP\tsg_ran\WG2\TSGR2_109bis-e\Docs\R2-2003463.zip" TargetMode="External"/><Relationship Id="rId251" Type="http://schemas.openxmlformats.org/officeDocument/2006/relationships/hyperlink" Target="file:///D:\Documents\3GPP\tsg_ran\WG2\TSGR2_109bis-e\Docs\R2-2003335.zip" TargetMode="External"/><Relationship Id="rId489" Type="http://schemas.openxmlformats.org/officeDocument/2006/relationships/hyperlink" Target="file:///D:\Documents\3GPP\tsg_ran\WG2\TSGR2_109bis-e\Docs\R2-2003830.zip" TargetMode="External"/><Relationship Id="rId696" Type="http://schemas.openxmlformats.org/officeDocument/2006/relationships/hyperlink" Target="file:///D:\Documents\3GPP\tsg_ran\WG2\TSGR2_109bis-e\Docs\R2-2003517.zip" TargetMode="External"/><Relationship Id="rId349" Type="http://schemas.openxmlformats.org/officeDocument/2006/relationships/hyperlink" Target="file:///D:\Documents\3GPP\tsg_ran\WG2\TSGR2_109bis-e\Docs\R2-2003443.zip" TargetMode="External"/><Relationship Id="rId556" Type="http://schemas.openxmlformats.org/officeDocument/2006/relationships/hyperlink" Target="file:///D:\Documents\3GPP\tsg_ran\WG2\TSGR2_109bis-e\Docs\R2-2002857.zip" TargetMode="External"/><Relationship Id="rId763" Type="http://schemas.openxmlformats.org/officeDocument/2006/relationships/hyperlink" Target="file:///D:\Documents\3GPP\tsg_ran\WG2\TSGR2_109bis-e\Docs\R2-2003510.zip" TargetMode="External"/><Relationship Id="rId1186" Type="http://schemas.openxmlformats.org/officeDocument/2006/relationships/hyperlink" Target="file:///D:\Documents\3GPP\tsg_ran\WG2\TSGR2_109bis-e\Docs\R2-2003074.zip" TargetMode="External"/><Relationship Id="rId1393" Type="http://schemas.openxmlformats.org/officeDocument/2006/relationships/hyperlink" Target="file:///D:\Documents\3GPP\tsg_ran\WG2\TSGR2_109bis-e\Docs\R2-2003496.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3542.zip" TargetMode="External"/><Relationship Id="rId970" Type="http://schemas.openxmlformats.org/officeDocument/2006/relationships/hyperlink" Target="file:///D:\Documents\3GPP\tsg_ran\WG2\TSGR2_109bis-e\Docs\R2-2002598.zip" TargetMode="External"/><Relationship Id="rId1046" Type="http://schemas.openxmlformats.org/officeDocument/2006/relationships/hyperlink" Target="file:///D:\Documents\3GPP\tsg_ran\WG2\TSGR2_109bis-e\Docs\R2-2003442.zip" TargetMode="External"/><Relationship Id="rId1253" Type="http://schemas.openxmlformats.org/officeDocument/2006/relationships/hyperlink" Target="file:///D:\Documents\3GPP\tsg_ran\WG2\TSGR2_109bis-e\Docs\R2-2003255.zip" TargetMode="External"/><Relationship Id="rId623" Type="http://schemas.openxmlformats.org/officeDocument/2006/relationships/hyperlink" Target="file:///D:\Documents\3GPP\tsg_ran\WG2\TSGR2_109bis-e\Docs\R2-2003559.zip" TargetMode="External"/><Relationship Id="rId830" Type="http://schemas.openxmlformats.org/officeDocument/2006/relationships/hyperlink" Target="file:///D:\Documents\3GPP\tsg_ran\WG2\TSGR2_109bis-e\Docs\R2-2002971.zip" TargetMode="External"/><Relationship Id="rId928" Type="http://schemas.openxmlformats.org/officeDocument/2006/relationships/hyperlink" Target="file:///D:\Documents\3GPP\tsg_ran\WG2\TSGR2_109bis-e\Docs\R2-2003061.zip" TargetMode="External"/><Relationship Id="rId1460" Type="http://schemas.openxmlformats.org/officeDocument/2006/relationships/hyperlink" Target="file:///D:\Documents\3GPP\tsg_ran\WG2\TSGR2_109bis-e\Docs\R2-2003203.zip" TargetMode="External"/><Relationship Id="rId1558" Type="http://schemas.openxmlformats.org/officeDocument/2006/relationships/hyperlink" Target="file:///D:\Documents\3GPP\tsg_ran\WG2\TSGR2_109bis-e\Docs\R2-2003248.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3033.zip" TargetMode="External"/><Relationship Id="rId1320" Type="http://schemas.openxmlformats.org/officeDocument/2006/relationships/hyperlink" Target="file:///D:\Documents\3GPP\tsg_ran\WG2\TSGR2_109bis-e\Docs\R2-2003475.zip" TargetMode="External"/><Relationship Id="rId1418" Type="http://schemas.openxmlformats.org/officeDocument/2006/relationships/hyperlink" Target="file:///D:\Documents\3GPP\tsg_ran\WG2\TSGR2_109bis-e\Docs\R2-2003531.zip" TargetMode="External"/><Relationship Id="rId273" Type="http://schemas.openxmlformats.org/officeDocument/2006/relationships/hyperlink" Target="file:///D:\Documents\3GPP\tsg_ran\WG2\TSGR2_109bis-e\Docs\R2-2003196.zip" TargetMode="External"/><Relationship Id="rId480" Type="http://schemas.openxmlformats.org/officeDocument/2006/relationships/hyperlink" Target="file:///D:\Documents\3GPP\tsg_ran\WG2\TSGR2_109bis-e\Docs\R2-2002889.zip" TargetMode="External"/><Relationship Id="rId133" Type="http://schemas.openxmlformats.org/officeDocument/2006/relationships/hyperlink" Target="file:///D:\Documents\3GPP\tsg_ran\WG2\TSGR2_109bis-e\Docs\R2-2003612.zip" TargetMode="External"/><Relationship Id="rId340" Type="http://schemas.openxmlformats.org/officeDocument/2006/relationships/hyperlink" Target="file:///D:\Documents\3GPP\tsg_ran\WG2\TSGR2_109bis-e\Docs\R2-2003750.zip" TargetMode="External"/><Relationship Id="rId578" Type="http://schemas.openxmlformats.org/officeDocument/2006/relationships/hyperlink" Target="file:///C:\Data\3GPP\Extracts\RP-191575%20Revised%20WID%20NR-U.doc" TargetMode="External"/><Relationship Id="rId785" Type="http://schemas.openxmlformats.org/officeDocument/2006/relationships/hyperlink" Target="file:///D:\Documents\3GPP\tsg_ran\WG2\TSGR2_109bis-e\Docs\R2-2002705.zip" TargetMode="External"/><Relationship Id="rId992" Type="http://schemas.openxmlformats.org/officeDocument/2006/relationships/hyperlink" Target="file:///D:\Documents\3GPP\tsg_ran\WG2\TSGR2_109bis-e\Docs\R2-2003350.zip" TargetMode="External"/><Relationship Id="rId200" Type="http://schemas.openxmlformats.org/officeDocument/2006/relationships/hyperlink" Target="file:///D:\Documents\3GPP\tsg_ran\WG2\TSGR2_109bis-e\Docs\R2-2003689.zip" TargetMode="External"/><Relationship Id="rId438" Type="http://schemas.openxmlformats.org/officeDocument/2006/relationships/hyperlink" Target="file:///D:\Documents\3GPP\tsg_ran\WG2\TSGR2_109bis-e\Docs\R2-2003201.zip" TargetMode="External"/><Relationship Id="rId645" Type="http://schemas.openxmlformats.org/officeDocument/2006/relationships/hyperlink" Target="file:///D:\Documents\3GPP\tsg_ran\WG2\TSGR2_109bis-e\Docs\R2-2003295.zip" TargetMode="External"/><Relationship Id="rId852" Type="http://schemas.openxmlformats.org/officeDocument/2006/relationships/hyperlink" Target="file:///D:\Documents\3GPP\tsg_ran\WG2\TSGR2_109bis-e\Docs\R2-2002757.zip" TargetMode="External"/><Relationship Id="rId1068" Type="http://schemas.openxmlformats.org/officeDocument/2006/relationships/hyperlink" Target="file:///D:\Documents\3GPP\tsg_ran\WG2\TSGR2_109bis-e\Docs\R2-2003660.zip" TargetMode="External"/><Relationship Id="rId1275" Type="http://schemas.openxmlformats.org/officeDocument/2006/relationships/hyperlink" Target="file:///D:\Documents\3GPP\tsg_ran\WG2\TSGR2_109bis-e\Docs\R2-2002872.zip" TargetMode="External"/><Relationship Id="rId1482" Type="http://schemas.openxmlformats.org/officeDocument/2006/relationships/hyperlink" Target="file:///C:\Data\3GPP\TSGR\TSGR_84\docs\RP-191356.zip" TargetMode="External"/><Relationship Id="rId505" Type="http://schemas.openxmlformats.org/officeDocument/2006/relationships/hyperlink" Target="file:///D:\Documents\3GPP\tsg_ran\WG2\TSGR2_109bis-e\Docs\R2-2003359.zip" TargetMode="External"/><Relationship Id="rId712" Type="http://schemas.openxmlformats.org/officeDocument/2006/relationships/hyperlink" Target="file:///D:\Documents\3GPP\tsg_ran\WG2\TSGR2_109bis-e\Docs\R2-2003679.zip" TargetMode="External"/><Relationship Id="rId1135" Type="http://schemas.openxmlformats.org/officeDocument/2006/relationships/hyperlink" Target="file:///D:\Documents\3GPP\tsg_ran\WG2\TSGR2_109bis-e\Docs\R2-2003242.zip" TargetMode="External"/><Relationship Id="rId1342" Type="http://schemas.openxmlformats.org/officeDocument/2006/relationships/hyperlink" Target="file:///D:\Documents\3GPP\tsg_ran\WG2\TSGR2_109bis-e\Docs\R2-2002676.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160.zip" TargetMode="External"/><Relationship Id="rId1507" Type="http://schemas.openxmlformats.org/officeDocument/2006/relationships/hyperlink" Target="file:///D:\Documents\3GPP\tsg_ran\WG2\TSGR2_108\Docs\R2-1914789.zip" TargetMode="External"/><Relationship Id="rId295" Type="http://schemas.openxmlformats.org/officeDocument/2006/relationships/hyperlink" Target="file:///D:\Documents\3GPP\tsg_ran\WG2\TSGR2_109bis-e\Docs\R2-2003244.zip" TargetMode="External"/><Relationship Id="rId155" Type="http://schemas.openxmlformats.org/officeDocument/2006/relationships/hyperlink" Target="file:///D:\Documents\3GPP\tsg_ran\WG2\TSGR2_109bis-e\Docs\R2-2003190.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D:\Documents\3GPP\tsg_ran\WG2\TSGR2_109bis-e\Docs\R2-2003712.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366.zip" TargetMode="External"/><Relationship Id="rId874" Type="http://schemas.openxmlformats.org/officeDocument/2006/relationships/hyperlink" Target="file:///D:\Documents\3GPP\tsg_ran\WG2\TSGR2_109bis-e\Docs\R2-2002758.zip" TargetMode="External"/><Relationship Id="rId527" Type="http://schemas.openxmlformats.org/officeDocument/2006/relationships/hyperlink" Target="file:///D:\Documents\3GPP\tsg_ran\WG2\TSGR2_109bis-e\Docs\R2-2003020.zip" TargetMode="External"/><Relationship Id="rId734" Type="http://schemas.openxmlformats.org/officeDocument/2006/relationships/hyperlink" Target="file:///D:\Documents\3GPP\tsg_ran\WG2\TSGR2_109bis-e\Docs\R2-2003292.zip" TargetMode="External"/><Relationship Id="rId941" Type="http://schemas.openxmlformats.org/officeDocument/2006/relationships/hyperlink" Target="file:///D:\Documents\3GPP\tsg_ran\WG2\TSGR2_109bis-e\Docs\R2-2003063.zip" TargetMode="External"/><Relationship Id="rId1157" Type="http://schemas.openxmlformats.org/officeDocument/2006/relationships/hyperlink" Target="file:///D:\Documents\3GPP\tsg_ran\WG2\TSGR2_109bis-e\Docs\R2-2002798.zip" TargetMode="External"/><Relationship Id="rId1364" Type="http://schemas.openxmlformats.org/officeDocument/2006/relationships/hyperlink" Target="file:///D:\Documents\3GPP\tsg_ran\WG2\TSGR2_109bis-e\Docs\R2-2003508.zip" TargetMode="External"/><Relationship Id="rId1571" Type="http://schemas.openxmlformats.org/officeDocument/2006/relationships/hyperlink" Target="file:///D:\Documents\3GPP\tsg_ran\WG2\TSGR2_109bis-e\Docs\R2-2003045.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657.zip" TargetMode="External"/><Relationship Id="rId1017" Type="http://schemas.openxmlformats.org/officeDocument/2006/relationships/hyperlink" Target="file:///D:\Documents\3GPP\tsg_ran\WG2\TSGR2_109bis-e\Docs\R2-2002900.zip" TargetMode="External"/><Relationship Id="rId1224" Type="http://schemas.openxmlformats.org/officeDocument/2006/relationships/hyperlink" Target="file:///D:\Documents\3GPP\tsg_ran\WG2\TSGR2_109bis-e\Docs\R2-2003077.zip" TargetMode="External"/><Relationship Id="rId1431" Type="http://schemas.openxmlformats.org/officeDocument/2006/relationships/hyperlink" Target="file:///D:\Documents\3GPP\tsg_ran\WG2\TSGR2_109bis-e\Docs\R2-2002836.zip" TargetMode="External"/><Relationship Id="rId1529" Type="http://schemas.openxmlformats.org/officeDocument/2006/relationships/hyperlink" Target="file:///D:\Documents\3GPP\tsg_ran\WG2\TSGR2_109bis-e\Docs\R2-2003431.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49.zip" TargetMode="External"/><Relationship Id="rId384" Type="http://schemas.openxmlformats.org/officeDocument/2006/relationships/hyperlink" Target="file:///D:\Documents\3GPP\tsg_ran\WG2\TSGR2_109bis-e\Docs\R2-2003464.zip" TargetMode="External"/><Relationship Id="rId591" Type="http://schemas.openxmlformats.org/officeDocument/2006/relationships/hyperlink" Target="file:///D:\Documents\3GPP\tsg_ran\WG2\TSGR2_109bis-e\Docs\R2-2002613.zip" TargetMode="External"/><Relationship Id="rId244" Type="http://schemas.openxmlformats.org/officeDocument/2006/relationships/hyperlink" Target="file:///D:\Documents\3GPP\tsg_ran\WG2\TSGR2_109bis-e\Docs\R2-2003336.zip" TargetMode="External"/><Relationship Id="rId689" Type="http://schemas.openxmlformats.org/officeDocument/2006/relationships/hyperlink" Target="file:///D:\Documents\3GPP\tsg_ran\WG2\TSGR2_109bis-e\Docs\R2-2003213.zip" TargetMode="External"/><Relationship Id="rId896" Type="http://schemas.openxmlformats.org/officeDocument/2006/relationships/hyperlink" Target="file:///D:\Documents\3GPP\tsg_ran\WG2\TSGR2_109bis-e\Docs\R2-2003174.zip" TargetMode="External"/><Relationship Id="rId1081" Type="http://schemas.openxmlformats.org/officeDocument/2006/relationships/hyperlink" Target="file:///D:\Documents\3GPP\tsg_ran\WG2\TSGR2_109bis-e\Docs\R2-2002769.zip" TargetMode="External"/><Relationship Id="rId451" Type="http://schemas.openxmlformats.org/officeDocument/2006/relationships/hyperlink" Target="file:///D:\Documents\3GPP\tsg_ran\WG2\TSGR2_109bis-e\Docs\R2-2003634.zip" TargetMode="External"/><Relationship Id="rId549" Type="http://schemas.openxmlformats.org/officeDocument/2006/relationships/hyperlink" Target="file:///D:\Documents\3GPP\tsg_ran\WG2\TSGR2_109bis-e\Docs\R2-2003180.zip" TargetMode="External"/><Relationship Id="rId756" Type="http://schemas.openxmlformats.org/officeDocument/2006/relationships/hyperlink" Target="file:///D:\Documents\3GPP\tsg_ran\WG2\TSGR2_109bis-e\Docs\R2-2002834.zip" TargetMode="External"/><Relationship Id="rId1179" Type="http://schemas.openxmlformats.org/officeDocument/2006/relationships/hyperlink" Target="file:///D:\Documents\3GPP\tsg_ran\WG2\TSGR2_109bis-e\Docs\R2-2002555.zip" TargetMode="External"/><Relationship Id="rId1386" Type="http://schemas.openxmlformats.org/officeDocument/2006/relationships/hyperlink" Target="file:///D:\Documents\3GPP\tsg_ran\WG2\TSGR2_109bis-e\Docs\R2-2003468.zip" TargetMode="External"/><Relationship Id="rId1593" Type="http://schemas.openxmlformats.org/officeDocument/2006/relationships/hyperlink" Target="file:///D:\Documents\3GPP\tsg_ran\WG2\TSGR2_109bis-e\Docs\R2-2003545.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69.zip" TargetMode="External"/><Relationship Id="rId409" Type="http://schemas.openxmlformats.org/officeDocument/2006/relationships/hyperlink" Target="file:///D:\Documents\3GPP\tsg_ran\WG2\TSGR2_109bis-e\Docs\R2-2002694.zip" TargetMode="External"/><Relationship Id="rId963" Type="http://schemas.openxmlformats.org/officeDocument/2006/relationships/hyperlink" Target="file:///D:\Documents\3GPP\tsg_ran\WG2\TSGR2_109bis-e\Docs\R2-2003060.zip" TargetMode="External"/><Relationship Id="rId1039" Type="http://schemas.openxmlformats.org/officeDocument/2006/relationships/hyperlink" Target="file:///D:\Documents\3GPP\tsg_ran\WG2\TSGR2_109bis-e\Docs\R2-2003107.zip" TargetMode="External"/><Relationship Id="rId1246" Type="http://schemas.openxmlformats.org/officeDocument/2006/relationships/hyperlink" Target="file:///D:\Documents\3GPP\tsg_ran\WG2\TSGR2_109bis-e\Docs\R2-2003007.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518.zip" TargetMode="External"/><Relationship Id="rId823" Type="http://schemas.openxmlformats.org/officeDocument/2006/relationships/hyperlink" Target="file:///D:\Documents\3GPP\tsg_ran\WG2\TSGR2_109bis-e\Docs\R2-2002710.zip" TargetMode="External"/><Relationship Id="rId1453" Type="http://schemas.openxmlformats.org/officeDocument/2006/relationships/hyperlink" Target="file:///D:\Documents\3GPP\tsg_ran\WG2\TSGR2_109bis-e\Docs\R2-2003565.zip" TargetMode="External"/><Relationship Id="rId1106" Type="http://schemas.openxmlformats.org/officeDocument/2006/relationships/hyperlink" Target="file:///D:\Documents\3GPP\tsg_ran\WG2\TSGR2_109bis-e\Docs\R2-2003221.zip" TargetMode="External"/><Relationship Id="rId1313" Type="http://schemas.openxmlformats.org/officeDocument/2006/relationships/hyperlink" Target="file:///D:\Documents\3GPP\tsg_ran\WG2\TSGR2_109bis-e\Docs\R2-2002734.zip" TargetMode="External"/><Relationship Id="rId1520" Type="http://schemas.openxmlformats.org/officeDocument/2006/relationships/hyperlink" Target="file:///D:\Documents\3GPP\tsg_ran\WG2\TSGR2_109bis-e\Docs\R2-2003187.zip" TargetMode="External"/><Relationship Id="rId199" Type="http://schemas.openxmlformats.org/officeDocument/2006/relationships/hyperlink" Target="file:///D:\Documents\3GPP\tsg_ran\WG2\TSGR2_109bis-e\Docs\R2-2003540.zip" TargetMode="External"/><Relationship Id="rId266" Type="http://schemas.openxmlformats.org/officeDocument/2006/relationships/hyperlink" Target="file:///D:\Documents\3GPP\tsg_ran\WG2\TSGR2_109bis-e\Docs\R2-2003480.zip" TargetMode="External"/><Relationship Id="rId473" Type="http://schemas.openxmlformats.org/officeDocument/2006/relationships/hyperlink" Target="file:///D:\Documents\3GPP\tsg_ran\WG2\TSGR2_109bis-e\Docs\R2-2003178.zip" TargetMode="External"/><Relationship Id="rId680" Type="http://schemas.openxmlformats.org/officeDocument/2006/relationships/hyperlink" Target="file:///D:\Documents\3GPP\tsg_ran\WG2\TSGR2_109bis-e\Docs\R2-2002630.zip" TargetMode="External"/><Relationship Id="rId126" Type="http://schemas.openxmlformats.org/officeDocument/2006/relationships/hyperlink" Target="file:///D:\Documents\3GPP\tsg_ran\WG2\TSGR2_109bis-e\Docs\R2-2003770.zip" TargetMode="External"/><Relationship Id="rId333" Type="http://schemas.openxmlformats.org/officeDocument/2006/relationships/hyperlink" Target="file:///D:\Documents\3GPP\tsg_ran\WG2\TSGR2_109bis-e\Docs\R2-2003269.zip" TargetMode="External"/><Relationship Id="rId540" Type="http://schemas.openxmlformats.org/officeDocument/2006/relationships/hyperlink" Target="file:///D:\Documents\3GPP\tsg_ran\WG2\TSGR2_109bis-e\Docs\R2-2003304.zip" TargetMode="External"/><Relationship Id="rId778" Type="http://schemas.openxmlformats.org/officeDocument/2006/relationships/hyperlink" Target="file:///D:\Documents\3GPP\tsg_ran\WG2\TSGR2_109bis-e\Docs\R2-2002881.zip" TargetMode="External"/><Relationship Id="rId985" Type="http://schemas.openxmlformats.org/officeDocument/2006/relationships/hyperlink" Target="file:///D:\Documents\3GPP\tsg_ran\WG2\TSGR2_109bis-e\Docs\R2-2003730.zip" TargetMode="External"/><Relationship Id="rId1170" Type="http://schemas.openxmlformats.org/officeDocument/2006/relationships/hyperlink" Target="file:///C:\Data\3GPP\TSGR\TSGR_84\docs\RP-191594.zip" TargetMode="External"/><Relationship Id="rId638" Type="http://schemas.openxmlformats.org/officeDocument/2006/relationships/hyperlink" Target="file:///D:\Documents\3GPP\tsg_ran\WG2\TSGR2_109bis-e\Docs\R2-2002918.zip" TargetMode="External"/><Relationship Id="rId845" Type="http://schemas.openxmlformats.org/officeDocument/2006/relationships/hyperlink" Target="file:///D:\Documents\3GPP\tsg_ran\WG2\TSGR2_109bis-e\Docs\R2-2003225.zip" TargetMode="External"/><Relationship Id="rId1030" Type="http://schemas.openxmlformats.org/officeDocument/2006/relationships/hyperlink" Target="file:///D:\Documents\3GPP\tsg_ran\WG2\TSGR2_109bis-e\Docs\R2-2003036.zip" TargetMode="External"/><Relationship Id="rId1268" Type="http://schemas.openxmlformats.org/officeDocument/2006/relationships/hyperlink" Target="file:///D:\Documents\3GPP\tsg_ran\WG2\TSGR2_109bis-e\Docs\R2-2002883.zip" TargetMode="External"/><Relationship Id="rId1475" Type="http://schemas.openxmlformats.org/officeDocument/2006/relationships/hyperlink" Target="file:///D:\Documents\3GPP\tsg_ran\WG2\TSGR2_109bis-e\Docs\R2-2003612.zip" TargetMode="External"/><Relationship Id="rId400" Type="http://schemas.openxmlformats.org/officeDocument/2006/relationships/hyperlink" Target="file:///D:\Documents\3GPP\tsg_ran\WG2\TSGR2_109bis-e\Docs\R2-2003462.zip" TargetMode="External"/><Relationship Id="rId705" Type="http://schemas.openxmlformats.org/officeDocument/2006/relationships/hyperlink" Target="file:///D:\Documents\3GPP\tsg_ran\WG2\TSGR2_109bis-e\Docs\R2-2003673.zip" TargetMode="External"/><Relationship Id="rId1128" Type="http://schemas.openxmlformats.org/officeDocument/2006/relationships/hyperlink" Target="file:///D:\Documents\3GPP\tsg_ran\WG2\TSGR2_109bis-e\Docs\R2-2003812.zip" TargetMode="External"/><Relationship Id="rId1335" Type="http://schemas.openxmlformats.org/officeDocument/2006/relationships/hyperlink" Target="file:///D:\Documents\3GPP\tsg_ran\WG2\TSGR2_109bis-e\Docs\R2-2002685.zip" TargetMode="External"/><Relationship Id="rId1542" Type="http://schemas.openxmlformats.org/officeDocument/2006/relationships/hyperlink" Target="file:///D:\Documents\3GPP\tsg_ran\WG2\TSGR2_109bis-e\Docs\R2-2003746.zip" TargetMode="External"/><Relationship Id="rId912" Type="http://schemas.openxmlformats.org/officeDocument/2006/relationships/hyperlink" Target="file:///D:\Documents\3GPP\tsg_ran\WG2\TSGR2_109bis-e\Docs\R2-2003057.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677.zip" TargetMode="External"/><Relationship Id="rId190" Type="http://schemas.openxmlformats.org/officeDocument/2006/relationships/hyperlink" Target="file:///D:\Documents\3GPP\tsg_ran\WG2\TSGR2_109bis-e\Docs\R2-2002988.zip" TargetMode="External"/><Relationship Id="rId288" Type="http://schemas.openxmlformats.org/officeDocument/2006/relationships/hyperlink" Target="file:///D:\Documents\3GPP\tsg_ran\WG2\TSGR2_109bis-e\Docs\R2-2003691.zip" TargetMode="External"/><Relationship Id="rId495" Type="http://schemas.openxmlformats.org/officeDocument/2006/relationships/hyperlink" Target="file:///D:\Documents\3GPP\tsg_ran\WG2\TSGR2_109bis-e\Docs\R2-2002890.zip" TargetMode="External"/><Relationship Id="rId148" Type="http://schemas.openxmlformats.org/officeDocument/2006/relationships/hyperlink" Target="file:///D:\Documents\3GPP\tsg_ran\WG2\TSGR2_109bis-e\Docs\R2-2003246.zip" TargetMode="External"/><Relationship Id="rId355" Type="http://schemas.openxmlformats.org/officeDocument/2006/relationships/hyperlink" Target="file:///D:\Documents\3GPP\tsg_ran\WG2\TSGR2_109bis-e\Docs\R2-2003456.zip" TargetMode="External"/><Relationship Id="rId562" Type="http://schemas.openxmlformats.org/officeDocument/2006/relationships/hyperlink" Target="file:///D:\Documents\3GPP\tsg_ran\WG2\TSGR2_109bis-e\Docs\R2-2003360.zip" TargetMode="External"/><Relationship Id="rId1192" Type="http://schemas.openxmlformats.org/officeDocument/2006/relationships/hyperlink" Target="file:///D:\Documents\3GPP\tsg_ran\WG2\TSGR2_109bis-e\Docs\R2-2003088.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2678.zip" TargetMode="External"/><Relationship Id="rId867" Type="http://schemas.openxmlformats.org/officeDocument/2006/relationships/hyperlink" Target="file:///D:\Documents\3GPP\tsg_ran\WG2\TSGR2_109bis-e\Docs\R2-2003587.zip" TargetMode="External"/><Relationship Id="rId1052" Type="http://schemas.openxmlformats.org/officeDocument/2006/relationships/hyperlink" Target="file:///D:\Documents\3GPP\tsg_ran\WG2\TSGR2_109bis-e\Docs\R2-2003424.zip" TargetMode="External"/><Relationship Id="rId1497" Type="http://schemas.openxmlformats.org/officeDocument/2006/relationships/hyperlink" Target="file:///D:\Documents\3GPP\tsg_ran\WG2\TSGR2_109bis-e\Docs\R2-2003771.zip" TargetMode="External"/><Relationship Id="rId727" Type="http://schemas.openxmlformats.org/officeDocument/2006/relationships/hyperlink" Target="file:///D:\Documents\3GPP\tsg_ran\WG2\TSGR2_109bis-e\Docs\R2-2003026.zip" TargetMode="External"/><Relationship Id="rId934" Type="http://schemas.openxmlformats.org/officeDocument/2006/relationships/hyperlink" Target="file:///D:\Documents\3GPP\tsg_ran\WG2\TSGR2_109bis-e\Docs\R2-2003067.zip" TargetMode="External"/><Relationship Id="rId1357" Type="http://schemas.openxmlformats.org/officeDocument/2006/relationships/hyperlink" Target="file:///D:\Documents\3GPP\tsg_ran\WG2\TSGR2_109bis-e\Docs\R2-2003266.zip" TargetMode="External"/><Relationship Id="rId1564" Type="http://schemas.openxmlformats.org/officeDocument/2006/relationships/hyperlink" Target="file:///D:\Documents\3GPP\tsg_ran\WG2\TSGR2_109bis-e\Docs\R2-2002737.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2720.zip" TargetMode="External"/><Relationship Id="rId1424" Type="http://schemas.openxmlformats.org/officeDocument/2006/relationships/hyperlink" Target="file:///D:\Documents\3GPP\tsg_ran\WG2\TSGR2_109bis-e\Docs\R2-2002740.zip" TargetMode="External"/><Relationship Id="rId377" Type="http://schemas.openxmlformats.org/officeDocument/2006/relationships/hyperlink" Target="file:///D:\Documents\3GPP\tsg_ran\WG2\TSGR2_109bis-e\Docs\R2-2002571.zip" TargetMode="External"/><Relationship Id="rId584" Type="http://schemas.openxmlformats.org/officeDocument/2006/relationships/hyperlink" Target="file:///D:\Documents\3GPP\tsg_ran\WG2\TSGR2_109bis-e\Docs\R2-2002584.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886.zip" TargetMode="External"/><Relationship Id="rId791" Type="http://schemas.openxmlformats.org/officeDocument/2006/relationships/hyperlink" Target="file:///D:\Documents\3GPP\tsg_ran\WG2\TSGR2_109bis-e\Docs\R2-2002993.zip" TargetMode="External"/><Relationship Id="rId889" Type="http://schemas.openxmlformats.org/officeDocument/2006/relationships/hyperlink" Target="file:///D:\Documents\3GPP\tsg_ran\WG2\TSGR2_109bis-e\Docs\R2-2003175.zip" TargetMode="External"/><Relationship Id="rId1074" Type="http://schemas.openxmlformats.org/officeDocument/2006/relationships/hyperlink" Target="file:///D:\Documents\3GPP\tsg_ran\WG2\TSGR2_109bis-e\Docs\R2-2003662.zip" TargetMode="External"/><Relationship Id="rId444" Type="http://schemas.openxmlformats.org/officeDocument/2006/relationships/hyperlink" Target="file:///D:\Documents\3GPP\tsg_ran\WG2\TSGR2_109bis-e\Docs\R2-2003585.zip" TargetMode="External"/><Relationship Id="rId651" Type="http://schemas.openxmlformats.org/officeDocument/2006/relationships/hyperlink" Target="file:///D:\Documents\3GPP\tsg_ran\WG2\TSGR2_109bis-e\Docs\R2-2003536.zip" TargetMode="External"/><Relationship Id="rId749" Type="http://schemas.openxmlformats.org/officeDocument/2006/relationships/hyperlink" Target="file:///D:\Documents\3GPP\tsg_ran\WG2\TSGR2_109bis-e\Docs\R2-2003776.zip" TargetMode="External"/><Relationship Id="rId1281" Type="http://schemas.openxmlformats.org/officeDocument/2006/relationships/hyperlink" Target="file:///D:\Documents\3GPP\tsg_ran\WG2\TSGR2_109bis-e\Docs\R2-2003051.zip" TargetMode="External"/><Relationship Id="rId1379" Type="http://schemas.openxmlformats.org/officeDocument/2006/relationships/hyperlink" Target="file:///D:\Documents\3GPP\tsg_ran\WG2\TSGR2_109bis-e\Docs\R2-2002782.zip" TargetMode="External"/><Relationship Id="rId1586" Type="http://schemas.openxmlformats.org/officeDocument/2006/relationships/hyperlink" Target="file:///D:\Documents\3GPP\tsg_ran\WG2\TSGR2_109bis-e\Docs\R2-2003040.zip" TargetMode="External"/><Relationship Id="rId304" Type="http://schemas.openxmlformats.org/officeDocument/2006/relationships/hyperlink" Target="file:///D:\Documents\3GPP\tsg_ran\WG2\TSGR2_109bis-e\Docs\R2-2003701.zip" TargetMode="External"/><Relationship Id="rId511" Type="http://schemas.openxmlformats.org/officeDocument/2006/relationships/hyperlink" Target="file:///D:\Documents\3GPP\tsg_ran\WG2\TSGR2_109bis-e\Docs\R2-2003299.zip" TargetMode="External"/><Relationship Id="rId609" Type="http://schemas.openxmlformats.org/officeDocument/2006/relationships/hyperlink" Target="file:///D:\Documents\3GPP\tsg_ran\WG2\TSGR2_109bis-e\Docs\R2-2002966.zip" TargetMode="External"/><Relationship Id="rId956" Type="http://schemas.openxmlformats.org/officeDocument/2006/relationships/hyperlink" Target="file:///D:\Documents\3GPP\tsg_ran\WG2\TSGR2_109bis-e\Docs\R2-2003317.zip" TargetMode="External"/><Relationship Id="rId1141" Type="http://schemas.openxmlformats.org/officeDocument/2006/relationships/hyperlink" Target="file:///D:\Documents\3GPP\tsg_ran\WG2\TSGR2_109bis-e\Docs\R2-2003425.zip" TargetMode="External"/><Relationship Id="rId1239" Type="http://schemas.openxmlformats.org/officeDocument/2006/relationships/hyperlink" Target="file:///D:\Documents\3GPP\tsg_ran\WG2\TSGR2_109bis-e\Docs\R2-2003800.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975.zip" TargetMode="External"/><Relationship Id="rId1001" Type="http://schemas.openxmlformats.org/officeDocument/2006/relationships/hyperlink" Target="file:///D:\Documents\3GPP\tsg_ran\WG2\TSGR2_109bis-e\Docs\R2-2003058.zip" TargetMode="External"/><Relationship Id="rId1446" Type="http://schemas.openxmlformats.org/officeDocument/2006/relationships/hyperlink" Target="file:///D:\Documents\3GPP\tsg_ran\WG2\TSGR2_109bis-e\Docs\R2-2003611.zip" TargetMode="External"/><Relationship Id="rId1306" Type="http://schemas.openxmlformats.org/officeDocument/2006/relationships/hyperlink" Target="file:///D:\Documents\3GPP\tsg_ran\WG2\TSGR2_109bis-e\Docs\R2-2003501.zip" TargetMode="External"/><Relationship Id="rId1513" Type="http://schemas.openxmlformats.org/officeDocument/2006/relationships/hyperlink" Target="file:///D:\Documents\3GPP\tsg_ran\WG2\TSGR2_109bis-e\Docs\R2-2003796.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2620.zip" TargetMode="External"/><Relationship Id="rId399" Type="http://schemas.openxmlformats.org/officeDocument/2006/relationships/hyperlink" Target="file:///D:\Documents\3GPP\tsg_ran\WG2\TSGR2_109bis-e\Docs\R2-2003461.zip" TargetMode="External"/><Relationship Id="rId259" Type="http://schemas.openxmlformats.org/officeDocument/2006/relationships/hyperlink" Target="file:///D:\Documents\3GPP\tsg_ran\WG2\TSGR2_109bis-e\Docs\R2-2002682.zip" TargetMode="External"/><Relationship Id="rId466" Type="http://schemas.openxmlformats.org/officeDocument/2006/relationships/hyperlink" Target="file:///D:\Documents\3GPP\tsg_ran\WG2\TSGR2_109bis-e\Docs\R2-2002931.zip" TargetMode="External"/><Relationship Id="rId673" Type="http://schemas.openxmlformats.org/officeDocument/2006/relationships/hyperlink" Target="file:///D:\Documents\3GPP\tsg_ran\WG2\TSGR2_109bis-e\Docs\R2-2003779.zip" TargetMode="External"/><Relationship Id="rId880" Type="http://schemas.openxmlformats.org/officeDocument/2006/relationships/hyperlink" Target="file:///D:\Documents\3GPP\tsg_ran\WG2\TSGR2_109bis-e\Docs\R2-2003296.zip" TargetMode="External"/><Relationship Id="rId1096" Type="http://schemas.openxmlformats.org/officeDocument/2006/relationships/hyperlink" Target="file:///D:\Documents\3GPP\tsg_ran\WG2\TSGR2_109bis-e\Docs\R2-2003657.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684.zip" TargetMode="External"/><Relationship Id="rId533" Type="http://schemas.openxmlformats.org/officeDocument/2006/relationships/hyperlink" Target="file:///D:\Documents\3GPP\tsg_ran\WG2\TSGR2_109bis-e\Docs\R2-2003813.zip" TargetMode="External"/><Relationship Id="rId978" Type="http://schemas.openxmlformats.org/officeDocument/2006/relationships/hyperlink" Target="file:///D:\Documents\3GPP\tsg_ran\WG2\TSGR2_109bis-e\Docs\R2-2003061.zip" TargetMode="External"/><Relationship Id="rId1163" Type="http://schemas.openxmlformats.org/officeDocument/2006/relationships/hyperlink" Target="file:///D:\Documents\3GPP\tsg_ran\WG2\TSGR2_109bis-e\Docs\R2-2002665.zip" TargetMode="External"/><Relationship Id="rId1370" Type="http://schemas.openxmlformats.org/officeDocument/2006/relationships/hyperlink" Target="file:///D:\Documents\3GPP\tsg_ran\WG2\TSGR2_109bis-e\Docs\R2-2002660.zip" TargetMode="External"/><Relationship Id="rId740" Type="http://schemas.openxmlformats.org/officeDocument/2006/relationships/hyperlink" Target="file:///D:\Documents\3GPP\tsg_ran\WG2\TSGR2_109bis-e\Docs\R2-2003523.zip" TargetMode="External"/><Relationship Id="rId838" Type="http://schemas.openxmlformats.org/officeDocument/2006/relationships/hyperlink" Target="file:///D:\Documents\3GPP\tsg_ran\WG2\TSGR2_109bis-e\Docs\R2-2003592.zip" TargetMode="External"/><Relationship Id="rId1023" Type="http://schemas.openxmlformats.org/officeDocument/2006/relationships/hyperlink" Target="file:///D:\Documents\3GPP\tsg_ran\WG2\TSGR2_109bis-e\Docs\R2-2003260.zip" TargetMode="External"/><Relationship Id="rId1468" Type="http://schemas.openxmlformats.org/officeDocument/2006/relationships/hyperlink" Target="file:///D:\Documents\3GPP\tsg_ran\WG2\TSGR2_109bis-e\Docs\R2-2003543.zip" TargetMode="External"/><Relationship Id="rId600" Type="http://schemas.openxmlformats.org/officeDocument/2006/relationships/hyperlink" Target="file:///D:\Documents\3GPP\tsg_ran\WG2\TSGR2_109bis-e\Docs\R2-2003410.zip" TargetMode="External"/><Relationship Id="rId1230" Type="http://schemas.openxmlformats.org/officeDocument/2006/relationships/hyperlink" Target="file:///D:\Documents\3GPP\tsg_ran\WG2\TSGR2_109bis-e\Docs\R2-2003090.zip" TargetMode="External"/><Relationship Id="rId1328" Type="http://schemas.openxmlformats.org/officeDocument/2006/relationships/hyperlink" Target="file:///D:\Documents\3GPP\tsg_ran\WG2\TSGR2_109bis-e\Docs\R2-2003446.zip" TargetMode="External"/><Relationship Id="rId1535" Type="http://schemas.openxmlformats.org/officeDocument/2006/relationships/hyperlink" Target="file:///D:\Documents\3GPP\tsg_ran\WG2\TSGR2_109bis-e\Docs\R2-2003278.zip" TargetMode="External"/><Relationship Id="rId337" Type="http://schemas.openxmlformats.org/officeDocument/2006/relationships/hyperlink" Target="file:///D:\Documents\3GPP\tsg_ran\WG2\TSGR2_109bis-e\Docs\R2-2003273.zip" TargetMode="External"/><Relationship Id="rId891" Type="http://schemas.openxmlformats.org/officeDocument/2006/relationships/hyperlink" Target="file:///D:\Documents\3GPP\tsg_ran\WG2\TSGR2_109bis-e\Docs\R2-2002759.zip" TargetMode="External"/><Relationship Id="rId905" Type="http://schemas.openxmlformats.org/officeDocument/2006/relationships/hyperlink" Target="file:///D:\Documents\3GPP\tsg_ran\WG2\TSGR2_109bis-e\Docs\R2-2003316.zip" TargetMode="External"/><Relationship Id="rId989" Type="http://schemas.openxmlformats.org/officeDocument/2006/relationships/hyperlink" Target="file:///D:\Documents\3GPP\tsg_ran\WG2\TSGR2_109bis-e\Docs\R2-2003143.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672.zip" TargetMode="External"/><Relationship Id="rId751" Type="http://schemas.openxmlformats.org/officeDocument/2006/relationships/hyperlink" Target="file:///D:\Documents\3GPP\tsg_ran\WG2\TSGR2_109bis-e\Docs\R2-2002570.zip" TargetMode="External"/><Relationship Id="rId849" Type="http://schemas.openxmlformats.org/officeDocument/2006/relationships/hyperlink" Target="file:///D:\Documents\3GPP\tsg_ran\WG2\TSGR2_109bis-e\Docs\R2-2002711.zip" TargetMode="External"/><Relationship Id="rId1174" Type="http://schemas.openxmlformats.org/officeDocument/2006/relationships/hyperlink" Target="file:///D:\Documents\3GPP\tsg_ran\WG2\TSGR2_109bis-e\Docs\R2-2002544.zip" TargetMode="External"/><Relationship Id="rId1381" Type="http://schemas.openxmlformats.org/officeDocument/2006/relationships/hyperlink" Target="file:///D:\Documents\3GPP\tsg_ran\WG2\TSGR2_109bis-e\Docs\R2-2002784.zip" TargetMode="External"/><Relationship Id="rId1479" Type="http://schemas.openxmlformats.org/officeDocument/2006/relationships/hyperlink" Target="file:///D:\Documents\3GPP\tsg_ran\WG2\TSGR2_109bis-e\Docs\R2-2003612.zip" TargetMode="External"/><Relationship Id="rId183" Type="http://schemas.openxmlformats.org/officeDocument/2006/relationships/hyperlink" Target="file:///D:\Documents\3GPP\tsg_ran\WG2\TSGR2_109bis-e\Docs\R2-2002525.zip" TargetMode="External"/><Relationship Id="rId390" Type="http://schemas.openxmlformats.org/officeDocument/2006/relationships/hyperlink" Target="file:///D:\Documents\3GPP\tsg_ran\WG2\TSGR2_109bis-e\Docs\R2-2002724.zip" TargetMode="External"/><Relationship Id="rId404" Type="http://schemas.openxmlformats.org/officeDocument/2006/relationships/hyperlink" Target="file:///D:\Documents\3GPP\tsg_ran\WG2\TSGR2_109bis-e\Docs\R2-2003281.zip" TargetMode="External"/><Relationship Id="rId611" Type="http://schemas.openxmlformats.org/officeDocument/2006/relationships/hyperlink" Target="file:///D:\Documents\3GPP\tsg_ran\WG2\TSGR2_109bis-e\Docs\R2-2003041.zip" TargetMode="External"/><Relationship Id="rId1034" Type="http://schemas.openxmlformats.org/officeDocument/2006/relationships/hyperlink" Target="file:///D:\Documents\3GPP\tsg_ran\WG2\TSGR2_109bis-e\Docs\R2-2002749.zip" TargetMode="External"/><Relationship Id="rId1241" Type="http://schemas.openxmlformats.org/officeDocument/2006/relationships/hyperlink" Target="file:///D:\Documents\3GPP\tsg_ran\WG2\TSGR2_109bis-e\Docs\R2-2003009.zip" TargetMode="External"/><Relationship Id="rId1339" Type="http://schemas.openxmlformats.org/officeDocument/2006/relationships/hyperlink" Target="file:///D:\Documents\3GPP\tsg_ran\WG2\TSGR2_109bis-e\Docs\R2-2002532.zip" TargetMode="External"/><Relationship Id="rId250" Type="http://schemas.openxmlformats.org/officeDocument/2006/relationships/hyperlink" Target="file:///D:\Documents\3GPP\tsg_ran\WG2\TSGR2_109bis-e\Docs\R2-2003334.zip" TargetMode="External"/><Relationship Id="rId488" Type="http://schemas.openxmlformats.org/officeDocument/2006/relationships/hyperlink" Target="file:///D:\Documents\3GPP\tsg_ran\WG2\TSGR2_109bis-e\Docs\R2-2002691.zip" TargetMode="External"/><Relationship Id="rId695" Type="http://schemas.openxmlformats.org/officeDocument/2006/relationships/hyperlink" Target="file:///D:\Documents\3GPP\tsg_ran\WG2\TSGR2_109bis-e\Docs\R2-2003436.zip" TargetMode="External"/><Relationship Id="rId709" Type="http://schemas.openxmlformats.org/officeDocument/2006/relationships/hyperlink" Target="file:///D:\Documents\3GPP\tsg_ran\WG2\TSGR2_109bis-e\Docs\R2-2003676.zip" TargetMode="External"/><Relationship Id="rId916" Type="http://schemas.openxmlformats.org/officeDocument/2006/relationships/hyperlink" Target="file:///D:\Documents\3GPP\tsg_ran\WG2\TSGR2_109bis-e\Docs\R2-2003348.zip" TargetMode="External"/><Relationship Id="rId1101" Type="http://schemas.openxmlformats.org/officeDocument/2006/relationships/hyperlink" Target="file:///D:\Documents\3GPP\tsg_ran\WG2\TSGR2_109bis-e\Docs\R2-2002644.zip" TargetMode="External"/><Relationship Id="rId1546" Type="http://schemas.openxmlformats.org/officeDocument/2006/relationships/hyperlink" Target="file:///D:\Documents\3GPP\tsg_ran\WG2\TSGR2_109bis-e\Docs\R2-2003247.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4.zip" TargetMode="External"/><Relationship Id="rId555" Type="http://schemas.openxmlformats.org/officeDocument/2006/relationships/hyperlink" Target="file:///D:\Documents\3GPP\tsg_ran\WG2\TSGR2_109bis-e\Docs\R2-2002730.zip" TargetMode="External"/><Relationship Id="rId762" Type="http://schemas.openxmlformats.org/officeDocument/2006/relationships/hyperlink" Target="file:///D:\Documents\3GPP\tsg_ran\WG2\TSGR2_109bis-e\Docs\R2-2003239.zip" TargetMode="External"/><Relationship Id="rId1185" Type="http://schemas.openxmlformats.org/officeDocument/2006/relationships/hyperlink" Target="file:///D:\Documents\3GPP\tsg_ran\WG2\TSGR2_109bis-e\Docs\R2-2002826.zip" TargetMode="External"/><Relationship Id="rId1392" Type="http://schemas.openxmlformats.org/officeDocument/2006/relationships/hyperlink" Target="file:///D:\Documents\3GPP\tsg_ran\WG2\TSGR2_109bis-e\Docs\R2-2003495.zip" TargetMode="External"/><Relationship Id="rId1406" Type="http://schemas.openxmlformats.org/officeDocument/2006/relationships/hyperlink" Target="file:///D:\Documents\3GPP\tsg_ran\WG2\TSGR2_109bis-e\Docs\R2-2002928.zip" TargetMode="External"/><Relationship Id="rId194" Type="http://schemas.openxmlformats.org/officeDocument/2006/relationships/hyperlink" Target="file:///D:\Documents\3GPP\tsg_ran\WG2\TSGR2_109bis-e\Docs\R2-2003688.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3541.zip" TargetMode="External"/><Relationship Id="rId622" Type="http://schemas.openxmlformats.org/officeDocument/2006/relationships/hyperlink" Target="file:///D:\Documents\3GPP\tsg_ran\WG2\TSGR2_109bis-e\Docs\R2-2003519.zip" TargetMode="External"/><Relationship Id="rId1045" Type="http://schemas.openxmlformats.org/officeDocument/2006/relationships/hyperlink" Target="file:///D:\Documents\3GPP\tsg_ran\WG2\TSGR2_109bis-e\Docs\R2-2003799.zip" TargetMode="External"/><Relationship Id="rId1252" Type="http://schemas.openxmlformats.org/officeDocument/2006/relationships/hyperlink" Target="file:///D:\Documents\3GPP\tsg_ran\WG2\TSGR2_109bis-e\Docs\R2-2002878.zip" TargetMode="External"/><Relationship Id="rId261" Type="http://schemas.openxmlformats.org/officeDocument/2006/relationships/hyperlink" Target="file:///D:\Documents\3GPP\tsg_ran\WG2\TSGR2_109bis-e\Docs\R2-2003071.zip" TargetMode="External"/><Relationship Id="rId499" Type="http://schemas.openxmlformats.org/officeDocument/2006/relationships/hyperlink" Target="file:///D:\Documents\3GPP\tsg_ran\WG2\TSGR2_109bis-e\Docs\R2-2003016.zip" TargetMode="External"/><Relationship Id="rId927" Type="http://schemas.openxmlformats.org/officeDocument/2006/relationships/hyperlink" Target="file:///D:\Documents\3GPP\tsg_ran\WG2\TSGR2_109bis-e\Docs\R2-2002938.zip" TargetMode="External"/><Relationship Id="rId1112" Type="http://schemas.openxmlformats.org/officeDocument/2006/relationships/hyperlink" Target="file:///D:\Documents\3GPP\tsg_ran\WG2\TSGR2_109bis-e\Docs\R2-2002907.zip" TargetMode="External"/><Relationship Id="rId1557" Type="http://schemas.openxmlformats.org/officeDocument/2006/relationships/hyperlink" Target="file:///D:\Documents\3GPP\tsg_ran\WG2\TSGR2_109bis-e\Docs\R2-2002588.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8.zip" TargetMode="External"/><Relationship Id="rId566" Type="http://schemas.openxmlformats.org/officeDocument/2006/relationships/hyperlink" Target="file:///D:\Documents\3GPP\tsg_ran\WG2\TSGR2_109bis-e\Docs\R2-2003727.zip" TargetMode="External"/><Relationship Id="rId773" Type="http://schemas.openxmlformats.org/officeDocument/2006/relationships/hyperlink" Target="file:///D:\Documents\3GPP\tsg_ran\WG2\TSGR2_109bis-e\Docs\R2-2002725.zip" TargetMode="External"/><Relationship Id="rId1196" Type="http://schemas.openxmlformats.org/officeDocument/2006/relationships/hyperlink" Target="file:///D:\Documents\3GPP\tsg_ran\WG2\TSGR2_109bis-e\Docs\R2-2003117.zip" TargetMode="External"/><Relationship Id="rId1417" Type="http://schemas.openxmlformats.org/officeDocument/2006/relationships/hyperlink" Target="file:///D:\Documents\3GPP\tsg_ran\WG2\TSGR2_109bis-e\Docs\R2-2003476.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3773.zip" TargetMode="External"/><Relationship Id="rId633" Type="http://schemas.openxmlformats.org/officeDocument/2006/relationships/hyperlink" Target="file:///D:\Documents\3GPP\tsg_ran\WG2\TSGR2_109bis-e\Docs\R2-2002722.zip" TargetMode="External"/><Relationship Id="rId980" Type="http://schemas.openxmlformats.org/officeDocument/2006/relationships/hyperlink" Target="file:///D:\Documents\3GPP\tsg_ran\WG2\TSGR2_109bis-e\Docs\R2-2003811.zip" TargetMode="External"/><Relationship Id="rId1056" Type="http://schemas.openxmlformats.org/officeDocument/2006/relationships/hyperlink" Target="file:///D:\Documents\3GPP\tsg_ran\WG2\TSGR2_109bis-e\Docs\R2-2003789.zip" TargetMode="External"/><Relationship Id="rId1263" Type="http://schemas.openxmlformats.org/officeDocument/2006/relationships/hyperlink" Target="file:///D:\Documents\3GPP\tsg_ran\WG2\TSGR2_109bis-e\Docs\R2-2002885.zip" TargetMode="External"/><Relationship Id="rId840" Type="http://schemas.openxmlformats.org/officeDocument/2006/relationships/hyperlink" Target="file:///D:\Documents\3GPP\tsg_ran\WG2\TSGR2_109bis-e\Docs\R2-2003648.zip" TargetMode="External"/><Relationship Id="rId938" Type="http://schemas.openxmlformats.org/officeDocument/2006/relationships/hyperlink" Target="file:///D:\Documents\3GPP\tsg_ran\WG2\TSGR2_109bis-e\Docs\R2-2003350.zip" TargetMode="External"/><Relationship Id="rId1470" Type="http://schemas.openxmlformats.org/officeDocument/2006/relationships/hyperlink" Target="file:///C:\Data\3GPP\TSGR\TSGR_84\docs\RP-191563.zip" TargetMode="External"/><Relationship Id="rId1568" Type="http://schemas.openxmlformats.org/officeDocument/2006/relationships/hyperlink" Target="file:///D:\Documents\3GPP\tsg_ran\WG2\TSGR2_109bis-e\Docs\R2-2002874.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386.zip" TargetMode="External"/><Relationship Id="rId577" Type="http://schemas.openxmlformats.org/officeDocument/2006/relationships/hyperlink" Target="file:///D:\Documents\3GPP\tsg_ran\WG2\TSGR2_109bis-e\Docs\R2-2002814.zip" TargetMode="External"/><Relationship Id="rId700" Type="http://schemas.openxmlformats.org/officeDocument/2006/relationships/hyperlink" Target="file:///D:\Documents\3GPP\tsg_ran\WG2\TSGR2_109bis-e\Docs\R2-2003600.zip" TargetMode="External"/><Relationship Id="rId1123" Type="http://schemas.openxmlformats.org/officeDocument/2006/relationships/hyperlink" Target="file:///D:\Documents\3GPP\tsg_ran\WG2\TSGR2_109bis-e\Docs\R2-2002982.zip" TargetMode="External"/><Relationship Id="rId1330" Type="http://schemas.openxmlformats.org/officeDocument/2006/relationships/hyperlink" Target="file:///D:\Documents\3GPP\tsg_ran\WG2\TSGR2_109bis-e\Docs\R2-2002577.zip" TargetMode="External"/><Relationship Id="rId1428" Type="http://schemas.openxmlformats.org/officeDocument/2006/relationships/hyperlink" Target="file:///D:\Documents\3GPP\tsg_ran\WG2\TSGR2_109bis-e\Docs\R2-2003285.zip" TargetMode="External"/><Relationship Id="rId132" Type="http://schemas.openxmlformats.org/officeDocument/2006/relationships/hyperlink" Target="file:///D:\Documents\3GPP\tsg_ran\WG2\TSGR2_109bis-e\Docs\R2-2003203.zip" TargetMode="External"/><Relationship Id="rId784" Type="http://schemas.openxmlformats.org/officeDocument/2006/relationships/hyperlink" Target="file:///D:\Documents\3GPP\tsg_ran\WG2\TSGR2_109bis-e\Docs\R2-2003167.zip" TargetMode="External"/><Relationship Id="rId991" Type="http://schemas.openxmlformats.org/officeDocument/2006/relationships/hyperlink" Target="file:///D:\Documents\3GPP\tsg_ran\WG2\TSGR2_109bis-e\Docs\R2-2003349.zip" TargetMode="External"/><Relationship Id="rId1067" Type="http://schemas.openxmlformats.org/officeDocument/2006/relationships/hyperlink" Target="file:///D:\Documents\3GPP\tsg_ran\WG2\TSGR2_109bis-e\Docs\R2-2003761.zip" TargetMode="External"/><Relationship Id="rId437" Type="http://schemas.openxmlformats.org/officeDocument/2006/relationships/hyperlink" Target="file:///D:\Documents\3GPP\tsg_ran\WG2\TSGR2_109bis-e\Docs\R2-2003788.zip" TargetMode="External"/><Relationship Id="rId644" Type="http://schemas.openxmlformats.org/officeDocument/2006/relationships/hyperlink" Target="file:///D:\Documents\3GPP\tsg_ran\WG2\TSGR2_109bis-e\Docs\R2-2003293.zip" TargetMode="External"/><Relationship Id="rId851" Type="http://schemas.openxmlformats.org/officeDocument/2006/relationships/hyperlink" Target="file:///D:\Documents\3GPP\tsg_ran\WG2\TSGR2_109bis-e\Docs\R2-2002756.zip" TargetMode="External"/><Relationship Id="rId1274" Type="http://schemas.openxmlformats.org/officeDocument/2006/relationships/hyperlink" Target="file:///D:\Documents\3GPP\tsg_ran\WG2\TSGR2_109bis-e\Docs\R2-2002605.zip" TargetMode="External"/><Relationship Id="rId1481" Type="http://schemas.openxmlformats.org/officeDocument/2006/relationships/hyperlink" Target="file:///D:\Documents\3GPP\tsg_ran\WG2\TSGR2_109bis-e\Docs\R2-2002550.zip" TargetMode="External"/><Relationship Id="rId1579" Type="http://schemas.openxmlformats.org/officeDocument/2006/relationships/hyperlink" Target="file:///D:\Documents\3GPP\tsg_ran\WG2\TSGR2_109bis-e\Docs\R2-2003371.zip" TargetMode="External"/><Relationship Id="rId283" Type="http://schemas.openxmlformats.org/officeDocument/2006/relationships/hyperlink" Target="file:///D:\Documents\3GPP\tsg_ran\WG2\TSGR2_109bis-e\Docs\R2-2003695.zip" TargetMode="External"/><Relationship Id="rId490" Type="http://schemas.openxmlformats.org/officeDocument/2006/relationships/hyperlink" Target="file:///D:\Documents\3GPP\tsg_ran\WG2\TSGR2_109bis-e\Docs\R2-2002690.zip" TargetMode="External"/><Relationship Id="rId504" Type="http://schemas.openxmlformats.org/officeDocument/2006/relationships/hyperlink" Target="file:///D:\Documents\3GPP\tsg_ran\WG2\TSGR2_109bis-e\Docs\R2-2003049.zip" TargetMode="External"/><Relationship Id="rId711" Type="http://schemas.openxmlformats.org/officeDocument/2006/relationships/hyperlink" Target="file:///D:\Documents\3GPP\tsg_ran\WG2\TSGR2_109bis-e\Docs\R2-2003678.zip" TargetMode="External"/><Relationship Id="rId949" Type="http://schemas.openxmlformats.org/officeDocument/2006/relationships/hyperlink" Target="file:///D:\Documents\3GPP\tsg_ran\WG2\TSGR2_109bis-e\Docs\R2-2003064.zip" TargetMode="External"/><Relationship Id="rId1134" Type="http://schemas.openxmlformats.org/officeDocument/2006/relationships/hyperlink" Target="file:///D:\Documents\3GPP\tsg_ran\WG2\TSGR2_109bis-e\Docs\R2-2003241.zip" TargetMode="External"/><Relationship Id="rId1341" Type="http://schemas.openxmlformats.org/officeDocument/2006/relationships/hyperlink" Target="file:///D:\Documents\3GPP\tsg_ran\WG2\TSGR2_109bis-e\Docs\R2-2003010.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444.zip" TargetMode="External"/><Relationship Id="rId588" Type="http://schemas.openxmlformats.org/officeDocument/2006/relationships/hyperlink" Target="file:///D:\Documents\3GPP\tsg_ran\WG2\TSGR2_109bis-e\Docs\R2-2003411.zip" TargetMode="External"/><Relationship Id="rId795" Type="http://schemas.openxmlformats.org/officeDocument/2006/relationships/hyperlink" Target="file:///D:\Documents\3GPP\tsg_ran\WG2\TSGR2_109bis-e\Docs\R2-2003505.zip" TargetMode="External"/><Relationship Id="rId809" Type="http://schemas.openxmlformats.org/officeDocument/2006/relationships/hyperlink" Target="file:///D:\Documents\3GPP\tsg_ran\WG2\TSGR2_109bis-e\Docs\R2-2003168.zip" TargetMode="External"/><Relationship Id="rId1201" Type="http://schemas.openxmlformats.org/officeDocument/2006/relationships/hyperlink" Target="file:///D:\Documents\3GPP\tsg_ran\WG2\TSGR2_109bis-e\Docs\R2-2003159.zip" TargetMode="External"/><Relationship Id="rId1439" Type="http://schemas.openxmlformats.org/officeDocument/2006/relationships/hyperlink" Target="file:///D:\Documents\3GPP\tsg_ran\WG2\TSGR2_109bis-e\Docs\R2-2003593.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631.zip" TargetMode="External"/><Relationship Id="rId655" Type="http://schemas.openxmlformats.org/officeDocument/2006/relationships/hyperlink" Target="file:///D:\Documents\3GPP\tsg_ran\WG2\TSGR2_109bis-e\Docs\R2-2003759.zip" TargetMode="External"/><Relationship Id="rId862" Type="http://schemas.openxmlformats.org/officeDocument/2006/relationships/hyperlink" Target="file:///D:\Documents\3GPP\tsg_ran\WG2\TSGR2_109bis-e\Docs\R2-2002995.zip" TargetMode="External"/><Relationship Id="rId1078" Type="http://schemas.openxmlformats.org/officeDocument/2006/relationships/hyperlink" Target="file:///D:\Documents\3GPP\tsg_ran\WG2\TSGR2_109bis-e\Docs\R2-2003707.zip" TargetMode="External"/><Relationship Id="rId1285" Type="http://schemas.openxmlformats.org/officeDocument/2006/relationships/hyperlink" Target="file:///D:\Documents\3GPP\tsg_ran\WG2\TSGR2_109bis-e\Docs\R2-2003358.zip" TargetMode="External"/><Relationship Id="rId1492" Type="http://schemas.openxmlformats.org/officeDocument/2006/relationships/hyperlink" Target="file:///D:\Documents\3GPP\tsg_ran\WG2\TSGR2_109bis-e\Docs\R2-2002879.zip" TargetMode="External"/><Relationship Id="rId1506" Type="http://schemas.openxmlformats.org/officeDocument/2006/relationships/hyperlink" Target="file:///D:\Documents\3GPP\tsg_ran\WG2\TSGR2_109bis-e\Docs\R2-2002609.zip" TargetMode="External"/><Relationship Id="rId294" Type="http://schemas.openxmlformats.org/officeDocument/2006/relationships/hyperlink" Target="file:///D:\Documents\3GPP\tsg_ran\WG2\TSGR2_109bis-e\Docs\R2-2003671.zip" TargetMode="External"/><Relationship Id="rId308" Type="http://schemas.openxmlformats.org/officeDocument/2006/relationships/hyperlink" Target="file:///D:\Documents\3GPP\tsg_ran\WG2\TSGR2_109bis-e\Docs\R2-2003283.zip" TargetMode="External"/><Relationship Id="rId515" Type="http://schemas.openxmlformats.org/officeDocument/2006/relationships/hyperlink" Target="file:///D:\Documents\3GPP\tsg_ran\WG2\TSGR2_109bis-e\Docs\R2-2003299.zip" TargetMode="External"/><Relationship Id="rId722" Type="http://schemas.openxmlformats.org/officeDocument/2006/relationships/hyperlink" Target="file:///D:\Documents\3GPP\tsg_ran\WG2\TSGR2_109bis-e\Docs\R2-2002809.zip" TargetMode="External"/><Relationship Id="rId1145" Type="http://schemas.openxmlformats.org/officeDocument/2006/relationships/hyperlink" Target="file:///C:\Data\3GPP\TSGR\TSGR_84\docs\RP-191607.zip" TargetMode="External"/><Relationship Id="rId1352" Type="http://schemas.openxmlformats.org/officeDocument/2006/relationships/hyperlink" Target="file:///D:\Documents\3GPP\tsg_ran\WG2\TSGR2_109bis-e\Docs\R2-2002580.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89.zip" TargetMode="External"/><Relationship Id="rId361" Type="http://schemas.openxmlformats.org/officeDocument/2006/relationships/hyperlink" Target="file:///D:\Documents\3GPP\tsg_ran\WG2\TSGR2_109bis-e\Docs\R2-2002552.zip" TargetMode="External"/><Relationship Id="rId599" Type="http://schemas.openxmlformats.org/officeDocument/2006/relationships/hyperlink" Target="file:///D:\Documents\3GPP\tsg_ran\WG2\TSGR2_109bis-e\Docs\R2-2003050.zip" TargetMode="External"/><Relationship Id="rId1005" Type="http://schemas.openxmlformats.org/officeDocument/2006/relationships/hyperlink" Target="file:///D:\Documents\3GPP\tsg_ran\WG2\TSGR2_109bis-e\Docs\R2-2003607.zip" TargetMode="External"/><Relationship Id="rId1212" Type="http://schemas.openxmlformats.org/officeDocument/2006/relationships/hyperlink" Target="file:///D:\Documents\3GPP\tsg_ran\WG2\TSGR2_109bis-e\Docs\R2-2003165.zip" TargetMode="External"/><Relationship Id="rId459" Type="http://schemas.openxmlformats.org/officeDocument/2006/relationships/hyperlink" Target="file:///D:\Documents\3GPP\tsg_ran\WG2\TSGR2_109bis-e\Docs\R2-2003374.zip" TargetMode="External"/><Relationship Id="rId666" Type="http://schemas.openxmlformats.org/officeDocument/2006/relationships/hyperlink" Target="file:///D:\Documents\3GPP\tsg_ran\WG2\TSGR2_109bis-e\Docs\R2-2003214.zip" TargetMode="External"/><Relationship Id="rId873" Type="http://schemas.openxmlformats.org/officeDocument/2006/relationships/hyperlink" Target="file:///D:\Documents\3GPP\tsg_ran\WG2\TSGR2_109bis-e\Docs\R2-2002718.zip" TargetMode="External"/><Relationship Id="rId1089" Type="http://schemas.openxmlformats.org/officeDocument/2006/relationships/hyperlink" Target="file:///D:\Documents\3GPP\tsg_ran\WG2\TSGR2_109bis-e\Docs\R2-2002894.zip" TargetMode="External"/><Relationship Id="rId1296" Type="http://schemas.openxmlformats.org/officeDocument/2006/relationships/hyperlink" Target="file:///D:\Documents\3GPP\tsg_ran\WG2\TSGR2_109bis-e\Docs\R2-2003589.zip" TargetMode="External"/><Relationship Id="rId1517" Type="http://schemas.openxmlformats.org/officeDocument/2006/relationships/hyperlink" Target="file:///D:\Documents\3GPP\tsg_ran\WG2\TSGR2_109bis-e\Docs\R2-2003279.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191.zip" TargetMode="External"/><Relationship Id="rId526" Type="http://schemas.openxmlformats.org/officeDocument/2006/relationships/hyperlink" Target="file:///D:\Documents\3GPP\tsg_ran\WG2\TSGR2_109bis-e\Docs\R2-2003743.zip" TargetMode="External"/><Relationship Id="rId1156" Type="http://schemas.openxmlformats.org/officeDocument/2006/relationships/hyperlink" Target="file:///D:\Documents\3GPP\tsg_ran\WG2\TSGR2_109bis-e\Docs\R2-2002670.zip" TargetMode="External"/><Relationship Id="rId1363" Type="http://schemas.openxmlformats.org/officeDocument/2006/relationships/hyperlink" Target="file:///D:\Documents\3GPP\tsg_ran\WG2\TSGR2_109bis-e\Docs\R2-2003450.zip" TargetMode="External"/><Relationship Id="rId733" Type="http://schemas.openxmlformats.org/officeDocument/2006/relationships/hyperlink" Target="file:///D:\Documents\3GPP\tsg_ran\WG2\TSGR2_109bis-e\Docs\R2-2003240.zip" TargetMode="External"/><Relationship Id="rId940" Type="http://schemas.openxmlformats.org/officeDocument/2006/relationships/hyperlink" Target="file:///D:\Documents\3GPP\tsg_ran\WG2\TSGR2_109bis-e\Docs\R2-2003062.zip" TargetMode="External"/><Relationship Id="rId1016" Type="http://schemas.openxmlformats.org/officeDocument/2006/relationships/hyperlink" Target="file:///D:\Documents\3GPP\tsg_ran\WG2\TSGR2_109bis-e\Docs\R2-2003042.zip" TargetMode="External"/><Relationship Id="rId1570" Type="http://schemas.openxmlformats.org/officeDocument/2006/relationships/hyperlink" Target="file:///D:\Documents\3GPP\tsg_ran\WG2\TSGR2_109bis-e\Docs\R2-2002997.zip" TargetMode="External"/><Relationship Id="rId165" Type="http://schemas.openxmlformats.org/officeDocument/2006/relationships/hyperlink" Target="file:///D:\Documents\3GPP\tsg_ran\WG2\TSGR2_109bis-e\Docs\R2-2003150.zip" TargetMode="External"/><Relationship Id="rId372" Type="http://schemas.openxmlformats.org/officeDocument/2006/relationships/hyperlink" Target="file:///D:\Documents\3GPP\tsg_ran\WG2\TSGR2_109bis-e\Docs\R2-2003817.zip" TargetMode="External"/><Relationship Id="rId677" Type="http://schemas.openxmlformats.org/officeDocument/2006/relationships/hyperlink" Target="file:///D:\Documents\3GPP\tsg_ran\WG2\TSGR2_109bis-e\Docs\R2-2002627.zip" TargetMode="External"/><Relationship Id="rId800" Type="http://schemas.openxmlformats.org/officeDocument/2006/relationships/hyperlink" Target="file:///D:\Documents\3GPP\tsg_ran\WG2\TSGR2_109bis-e\Docs\R2-2003497.zip" TargetMode="External"/><Relationship Id="rId1223" Type="http://schemas.openxmlformats.org/officeDocument/2006/relationships/hyperlink" Target="file:///D:\Documents\3GPP\tsg_ran\WG2\TSGR2_109bis-e\Docs\R2-2003075.zip" TargetMode="External"/><Relationship Id="rId1430" Type="http://schemas.openxmlformats.org/officeDocument/2006/relationships/hyperlink" Target="file:///D:\Documents\3GPP\tsg_ran\WG2\TSGR2_109bis-e\Docs\R2-2003287.zip" TargetMode="External"/><Relationship Id="rId1528" Type="http://schemas.openxmlformats.org/officeDocument/2006/relationships/hyperlink" Target="file:///D:\Documents\3GPP\tsg_ran\WG2\TSGR2_109bis-e\Docs\R2-2003329.zip" TargetMode="External"/><Relationship Id="rId232" Type="http://schemas.openxmlformats.org/officeDocument/2006/relationships/hyperlink" Target="file:///D:\Documents\3GPP\tsg_ran\WG2\TSGR2_109bis-e\Docs\R2-2002697.zip" TargetMode="External"/><Relationship Id="rId884" Type="http://schemas.openxmlformats.org/officeDocument/2006/relationships/hyperlink" Target="file:///D:\Documents\3GPP\tsg_ran\WG2\TSGR2_109bis-e\Docs\R2-2002994.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099.zip" TargetMode="External"/><Relationship Id="rId744" Type="http://schemas.openxmlformats.org/officeDocument/2006/relationships/hyperlink" Target="file:///D:\Documents\3GPP\tsg_ran\WG2\TSGR2_109bis-e\Docs\R2-2003556.zip" TargetMode="External"/><Relationship Id="rId951" Type="http://schemas.openxmlformats.org/officeDocument/2006/relationships/hyperlink" Target="file:///D:\Documents\3GPP\tsg_ran\WG2\TSGR2_109bis-e\Docs\R2-2003376.zip" TargetMode="External"/><Relationship Id="rId1167" Type="http://schemas.openxmlformats.org/officeDocument/2006/relationships/hyperlink" Target="file:///D:\Documents\3GPP\tsg_ran\WG2\TSGR2_109bis-e\Docs\R2-2002867.zip" TargetMode="External"/><Relationship Id="rId1374" Type="http://schemas.openxmlformats.org/officeDocument/2006/relationships/hyperlink" Target="file:///D:\Documents\3GPP\tsg_ran\WG2\TSGR2_109bis-e\Docs\R2-2003418.zip" TargetMode="External"/><Relationship Id="rId1581" Type="http://schemas.openxmlformats.org/officeDocument/2006/relationships/hyperlink" Target="file:///D:\Documents\3GPP\tsg_ran\WG2\TSGR2_109bis-e\Docs\R2-2003502.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8.zip" TargetMode="External"/><Relationship Id="rId383" Type="http://schemas.openxmlformats.org/officeDocument/2006/relationships/hyperlink" Target="file:///D:\Documents\3GPP\tsg_ran\WG2\TSGR2_109bis-e\Docs\R2-2003463.zip" TargetMode="External"/><Relationship Id="rId590" Type="http://schemas.openxmlformats.org/officeDocument/2006/relationships/hyperlink" Target="file:///D:\Documents\3GPP\tsg_ran\WG2\TSGR2_109bis-e\Docs\R2-2002583.zip" TargetMode="External"/><Relationship Id="rId604" Type="http://schemas.openxmlformats.org/officeDocument/2006/relationships/hyperlink" Target="file:///D:\Documents\3GPP\tsg_ran\WG2\TSGR2_109bis-e\Docs\R2-2002843.zip" TargetMode="External"/><Relationship Id="rId811" Type="http://schemas.openxmlformats.org/officeDocument/2006/relationships/hyperlink" Target="file:///D:\Documents\3GPP\tsg_ran\WG2\TSGR2_109bis-e\Docs\R2-2003504.zip" TargetMode="External"/><Relationship Id="rId1027" Type="http://schemas.openxmlformats.org/officeDocument/2006/relationships/hyperlink" Target="file:///D:\Documents\3GPP\tsg_ran\WG2\TSGR2_109bis-e\Docs\R2-2003609.zip" TargetMode="External"/><Relationship Id="rId1234" Type="http://schemas.openxmlformats.org/officeDocument/2006/relationships/hyperlink" Target="file:///D:\Documents\3GPP\tsg_ran\WG2\TSGR2_109bis-e\Docs\R2-2003784.zip" TargetMode="External"/><Relationship Id="rId1441" Type="http://schemas.openxmlformats.org/officeDocument/2006/relationships/hyperlink" Target="file:///D:\Documents\3GPP\tsg_ran\WG2\TSGR2_109bis-e\Docs\R2-2002743.zip" TargetMode="External"/><Relationship Id="rId243" Type="http://schemas.openxmlformats.org/officeDocument/2006/relationships/hyperlink" Target="file:///D:\Documents\3GPP\tsg_ran\WG2\TSGR2_109bis-e\Docs\R2-2003335.zip" TargetMode="External"/><Relationship Id="rId450" Type="http://schemas.openxmlformats.org/officeDocument/2006/relationships/hyperlink" Target="file:///D:\Documents\3GPP\tsg_ran\WG2\TSGR2_109bis-e\Docs\R2-2003633.zip" TargetMode="External"/><Relationship Id="rId688" Type="http://schemas.openxmlformats.org/officeDocument/2006/relationships/hyperlink" Target="file:///D:\Documents\3GPP\tsg_ran\WG2\TSGR2_109bis-e\Docs\R2-2003212.zip" TargetMode="External"/><Relationship Id="rId895" Type="http://schemas.openxmlformats.org/officeDocument/2006/relationships/hyperlink" Target="file:///D:\Documents\3GPP\tsg_ran\WG2\TSGR2_109bis-e\Docs\R2-2003173.zip" TargetMode="External"/><Relationship Id="rId909" Type="http://schemas.openxmlformats.org/officeDocument/2006/relationships/hyperlink" Target="file:///D:\Documents\3GPP\tsg_ran\WG2\TSGR2_109bis-e\Docs\R2-2003054.zip" TargetMode="External"/><Relationship Id="rId1080" Type="http://schemas.openxmlformats.org/officeDocument/2006/relationships/hyperlink" Target="file:///D:\Documents\3GPP\tsg_ran\WG2\TSGR2_109bis-e\Docs\R2-2002643.zip" TargetMode="External"/><Relationship Id="rId1301" Type="http://schemas.openxmlformats.org/officeDocument/2006/relationships/hyperlink" Target="file:///D:\Documents\3GPP\tsg_ran\WG2\TSGR2_109bis-e\Docs\R2-2002659.zip" TargetMode="External"/><Relationship Id="rId1539" Type="http://schemas.openxmlformats.org/officeDocument/2006/relationships/hyperlink" Target="file:///D:\Documents\3GPP\tsg_ran\WG2\TSGR2_109bis-e\Docs\R2-2003429.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27.zip" TargetMode="External"/><Relationship Id="rId548" Type="http://schemas.openxmlformats.org/officeDocument/2006/relationships/hyperlink" Target="file:///D:\Documents\3GPP\tsg_ran\WG2\TSGR2_109bis-e\Docs\R2-2002856.zip" TargetMode="External"/><Relationship Id="rId755" Type="http://schemas.openxmlformats.org/officeDocument/2006/relationships/hyperlink" Target="file:///D:\Documents\3GPP\tsg_ran\WG2\TSGR2_109bis-e\Docs\R2-2002833.zip" TargetMode="External"/><Relationship Id="rId962" Type="http://schemas.openxmlformats.org/officeDocument/2006/relationships/hyperlink" Target="file:///D:\Documents\3GPP\tsg_ran\WG2\TSGR2_109bis-e\Docs\R2-2003057.zip" TargetMode="External"/><Relationship Id="rId1178" Type="http://schemas.openxmlformats.org/officeDocument/2006/relationships/hyperlink" Target="file:///D:\Documents\3GPP\tsg_ran\WG2\TSGR2_109bis-e\Docs\R2-2003488.zip" TargetMode="External"/><Relationship Id="rId1385" Type="http://schemas.openxmlformats.org/officeDocument/2006/relationships/hyperlink" Target="file:///D:\Documents\3GPP\tsg_ran\WG2\TSGR2_109bis-e\Docs\R2-2003467.zip" TargetMode="External"/><Relationship Id="rId1592" Type="http://schemas.openxmlformats.org/officeDocument/2006/relationships/hyperlink" Target="file:///D:\Documents\3GPP\tsg_ran\WG2\TSGR2_109bis-e\Docs\R2-2003544.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2.zip" TargetMode="External"/><Relationship Id="rId394" Type="http://schemas.openxmlformats.org/officeDocument/2006/relationships/hyperlink" Target="file:///D:\Documents\3GPP\tsg_ran\WG2\TSGR2_109bis-e\Docs\R2-2003307.zip" TargetMode="External"/><Relationship Id="rId408" Type="http://schemas.openxmlformats.org/officeDocument/2006/relationships/hyperlink" Target="file:///D:\Documents\3GPP\tsg_ran\WG2\TSGR2_109bis-e\Docs\R2-2003462.zip" TargetMode="External"/><Relationship Id="rId615" Type="http://schemas.openxmlformats.org/officeDocument/2006/relationships/hyperlink" Target="file:///D:\Documents\3GPP\tsg_ran\WG2\TSGR2_109bis-e\Docs\R2-2002507.zip" TargetMode="External"/><Relationship Id="rId822" Type="http://schemas.openxmlformats.org/officeDocument/2006/relationships/hyperlink" Target="file:///D:\Documents\3GPP\tsg_ran\WG2\TSGR2_109bis-e\Docs\R2-2003226.zip" TargetMode="External"/><Relationship Id="rId1038" Type="http://schemas.openxmlformats.org/officeDocument/2006/relationships/hyperlink" Target="file:///D:\Documents\3GPP\tsg_ran\WG2\TSGR2_109bis-e\Docs\R2-2003100.zip" TargetMode="External"/><Relationship Id="rId1245" Type="http://schemas.openxmlformats.org/officeDocument/2006/relationships/hyperlink" Target="file:///D:\Documents\3GPP\tsg_ran\WG2\TSGR2_109bis-e\Docs\R2-2002965.zip" TargetMode="External"/><Relationship Id="rId1452" Type="http://schemas.openxmlformats.org/officeDocument/2006/relationships/hyperlink" Target="file:///D:\Documents\3GPP\tsg_ran\WG2\TSGR2_109bis-e\Docs\R2-2003564.zip" TargetMode="External"/><Relationship Id="rId254" Type="http://schemas.openxmlformats.org/officeDocument/2006/relationships/hyperlink" Target="file:///D:\Documents\3GPP\tsg_ran\WG2\TSGR2_109bis-e\Docs\R2-2002985.zip" TargetMode="External"/><Relationship Id="rId699" Type="http://schemas.openxmlformats.org/officeDocument/2006/relationships/hyperlink" Target="file:///D:\Documents\3GPP\tsg_ran\WG2\TSGR2_109bis-e\Docs\R2-2003599.zip" TargetMode="External"/><Relationship Id="rId1091" Type="http://schemas.openxmlformats.org/officeDocument/2006/relationships/hyperlink" Target="file:///D:\Documents\3GPP\tsg_ran\WG2\TSGR2_109bis-e\Docs\R2-2003198.zip" TargetMode="External"/><Relationship Id="rId1105" Type="http://schemas.openxmlformats.org/officeDocument/2006/relationships/hyperlink" Target="file:///D:\Documents\3GPP\tsg_ran\WG2\TSGR2_109bis-e\Docs\R2-2003220.zip" TargetMode="External"/><Relationship Id="rId1312" Type="http://schemas.openxmlformats.org/officeDocument/2006/relationships/hyperlink" Target="file:///D:\Documents\3GPP\tsg_ran\WG2\TSGR2_109bis-e\Docs\R2-2002594.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447.zip" TargetMode="External"/><Relationship Id="rId559" Type="http://schemas.openxmlformats.org/officeDocument/2006/relationships/hyperlink" Target="file:///D:\Documents\3GPP\tsg_ran\WG2\TSGR2_109bis-e\Docs\R2-2003022.zip" TargetMode="External"/><Relationship Id="rId766" Type="http://schemas.openxmlformats.org/officeDocument/2006/relationships/hyperlink" Target="file:///D:\Documents\3GPP\tsg_ran\WG2\TSGR2_109bis-e\Docs\R2-2003563.zip" TargetMode="External"/><Relationship Id="rId1189" Type="http://schemas.openxmlformats.org/officeDocument/2006/relationships/hyperlink" Target="file:///D:\Documents\3GPP\tsg_ran\WG2\TSGR2_109bis-e\Docs\R2-2003085.zip" TargetMode="External"/><Relationship Id="rId1396" Type="http://schemas.openxmlformats.org/officeDocument/2006/relationships/hyperlink" Target="file:///D:\Documents\3GPP\tsg_ran\WG2\TSGR2_109bis-e\Docs\R2-2003739.zip" TargetMode="External"/><Relationship Id="rId198" Type="http://schemas.openxmlformats.org/officeDocument/2006/relationships/hyperlink" Target="file:///D:\Documents\3GPP\tsg_ran\WG2\TSGR2_109bis-e\Docs\R2-2003539.zip" TargetMode="External"/><Relationship Id="rId321" Type="http://schemas.openxmlformats.org/officeDocument/2006/relationships/hyperlink" Target="file:///D:\Documents\3GPP\tsg_ran\WG2\TSGR2_109bis-e\Docs\R2-2003753.zip" TargetMode="External"/><Relationship Id="rId419" Type="http://schemas.openxmlformats.org/officeDocument/2006/relationships/hyperlink" Target="file:///D:\Documents\3GPP\tsg_ran\WG2\TSGR2_109bis-e\Docs\R2-2002637.zip" TargetMode="External"/><Relationship Id="rId626" Type="http://schemas.openxmlformats.org/officeDocument/2006/relationships/hyperlink" Target="file:///D:\Documents\3GPP\tsg_ran\WG2\TSGR2_109bis-e\Docs\R2-2002652.zip" TargetMode="External"/><Relationship Id="rId973" Type="http://schemas.openxmlformats.org/officeDocument/2006/relationships/hyperlink" Target="file:///D:\Documents\3GPP\tsg_ran\WG2\TSGR2_109bis-e\Docs\R2-2003136.zip" TargetMode="External"/><Relationship Id="rId1049" Type="http://schemas.openxmlformats.org/officeDocument/2006/relationships/hyperlink" Target="file:///D:\Documents\3GPP\tsg_ran\WG2\TSGR2_109bis-e\Docs\R2-2003039.zip" TargetMode="External"/><Relationship Id="rId1256" Type="http://schemas.openxmlformats.org/officeDocument/2006/relationships/hyperlink" Target="mailto:tangxun@huawei.com" TargetMode="External"/><Relationship Id="rId833" Type="http://schemas.openxmlformats.org/officeDocument/2006/relationships/hyperlink" Target="file:///D:\Documents\3GPP\tsg_ran\WG2\TSGR2_109bis-e\Docs\R2-2003023.zip" TargetMode="External"/><Relationship Id="rId1116" Type="http://schemas.openxmlformats.org/officeDocument/2006/relationships/hyperlink" Target="file:///D:\Documents\3GPP\tsg_ran\WG2\TSGR2_109bis-e\Docs\R2-2002702.zip" TargetMode="External"/><Relationship Id="rId1463" Type="http://schemas.openxmlformats.org/officeDocument/2006/relationships/hyperlink" Target="file:///D:\Documents\3GPP\tsg_ran\WG2\TSGR2_109bis-e\Docs\R2-2003787.zip" TargetMode="External"/><Relationship Id="rId265" Type="http://schemas.openxmlformats.org/officeDocument/2006/relationships/hyperlink" Target="file:///D:\Documents\3GPP\tsg_ran\WG2\TSGR2_109bis-e\Docs\R2-2002787.zip" TargetMode="External"/><Relationship Id="rId472" Type="http://schemas.openxmlformats.org/officeDocument/2006/relationships/hyperlink" Target="file:///D:\Documents\3GPP\tsg_ran\WG2\TSGR2_109bis-e\Docs\R2-2002728.zip" TargetMode="External"/><Relationship Id="rId900" Type="http://schemas.openxmlformats.org/officeDocument/2006/relationships/hyperlink" Target="file:///D:\Documents\3GPP\tsg_ran\WG2\TSGR2_109bis-e\Docs\R2-2003732.zip" TargetMode="External"/><Relationship Id="rId1323" Type="http://schemas.openxmlformats.org/officeDocument/2006/relationships/hyperlink" Target="file:///D:\Documents\3GPP\tsg_ran\WG2\TSGR2_109bis-e\Docs\R2-2003608.zip" TargetMode="External"/><Relationship Id="rId1530" Type="http://schemas.openxmlformats.org/officeDocument/2006/relationships/hyperlink" Target="file:///D:\Documents\3GPP\tsg_ran\WG2\TSGR2_109bis-e\Docs\R2-2003485.zip" TargetMode="External"/><Relationship Id="rId125" Type="http://schemas.openxmlformats.org/officeDocument/2006/relationships/hyperlink" Target="file:///D:\Documents\3GPP\tsg_ran\WG2\TSGR2_109bis-e\Docs\R2-2003790.zip" TargetMode="External"/><Relationship Id="rId332" Type="http://schemas.openxmlformats.org/officeDocument/2006/relationships/hyperlink" Target="file:///D:\Documents\3GPP\tsg_ran\WG2\TSGR2_109bis-e\Docs\R2-2002573.zip" TargetMode="External"/><Relationship Id="rId777" Type="http://schemas.openxmlformats.org/officeDocument/2006/relationships/hyperlink" Target="mailto:Gao.Yuan66@zte.com.cn" TargetMode="External"/><Relationship Id="rId984" Type="http://schemas.openxmlformats.org/officeDocument/2006/relationships/hyperlink" Target="file:///D:\Documents\3GPP\tsg_ran\WG2\TSGR2_109bis-e\Docs\R2-2003318.zip" TargetMode="External"/><Relationship Id="rId637" Type="http://schemas.openxmlformats.org/officeDocument/2006/relationships/hyperlink" Target="file:///D:\Documents\3GPP\tsg_ran\WG2\TSGR2_109bis-e\Docs\R2-2002850.zip" TargetMode="External"/><Relationship Id="rId844" Type="http://schemas.openxmlformats.org/officeDocument/2006/relationships/hyperlink" Target="file:///D:\Documents\3GPP\tsg_ran\WG2\TSGR2_109bis-e\Docs\R2-2002947.zip" TargetMode="External"/><Relationship Id="rId1267" Type="http://schemas.openxmlformats.org/officeDocument/2006/relationships/hyperlink" Target="file:///C:\Data\3GPP\archive\RAN\RAN%2385\Tdocs\RP-192271.zip" TargetMode="External"/><Relationship Id="rId1474" Type="http://schemas.openxmlformats.org/officeDocument/2006/relationships/hyperlink" Target="file:///D:\Documents\3GPP\tsg_ran\WG2\TSGR2_109bis-e\Docs\R2-2003615.zip" TargetMode="External"/><Relationship Id="rId276" Type="http://schemas.openxmlformats.org/officeDocument/2006/relationships/hyperlink" Target="file:///D:\Documents\3GPP\tsg_ran\WG2\TSGR2_109bis-e\Docs\R2-2003480.zip" TargetMode="External"/><Relationship Id="rId483" Type="http://schemas.openxmlformats.org/officeDocument/2006/relationships/hyperlink" Target="file:///D:\Documents\3GPP\tsg_ran\WG2\TSGR2_109bis-e\Docs\R2-2003176.zip" TargetMode="External"/><Relationship Id="rId690" Type="http://schemas.openxmlformats.org/officeDocument/2006/relationships/hyperlink" Target="file:///D:\Documents\3GPP\tsg_ran\WG2\TSGR2_109bis-e\Docs\R2-2003215.zip" TargetMode="External"/><Relationship Id="rId704" Type="http://schemas.openxmlformats.org/officeDocument/2006/relationships/hyperlink" Target="file:///D:\Documents\3GPP\tsg_ran\WG2\TSGR2_109bis-e\Docs\R2-2003625.zip" TargetMode="External"/><Relationship Id="rId911" Type="http://schemas.openxmlformats.org/officeDocument/2006/relationships/hyperlink" Target="file:///D:\Documents\3GPP\tsg_ran\WG2\TSGR2_109bis-e\Docs\R2-2003056.zip" TargetMode="External"/><Relationship Id="rId1127" Type="http://schemas.openxmlformats.org/officeDocument/2006/relationships/hyperlink" Target="file:///D:\Documents\3GPP\tsg_ran\WG2\TSGR2_109bis-e\Docs\R2-2002750.zip" TargetMode="External"/><Relationship Id="rId1334" Type="http://schemas.openxmlformats.org/officeDocument/2006/relationships/hyperlink" Target="file:///D:\Documents\3GPP\tsg_ran\WG2\TSGR2_109bis-e\Docs\R2-2002684.zip" TargetMode="External"/><Relationship Id="rId1541" Type="http://schemas.openxmlformats.org/officeDocument/2006/relationships/hyperlink" Target="file:///D:\Documents\3GPP\tsg_ran\WG2\TSGR2_109bis-e\Docs\R2-2003653.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0.zip" TargetMode="External"/><Relationship Id="rId343" Type="http://schemas.openxmlformats.org/officeDocument/2006/relationships/hyperlink" Target="file:///D:\Documents\3GPP\tsg_ran\WG2\TSGR2_109bis-e\Docs\R2-2003274.zip" TargetMode="External"/><Relationship Id="rId550" Type="http://schemas.openxmlformats.org/officeDocument/2006/relationships/hyperlink" Target="file:///D:\Documents\3GPP\tsg_ran\WG2\TSGR2_109bis-e\Docs\R2-2003303.zip" TargetMode="External"/><Relationship Id="rId788" Type="http://schemas.openxmlformats.org/officeDocument/2006/relationships/hyperlink" Target="file:///D:\Documents\3GPP\tsg_ran\WG2\TSGR2_109bis-e\Docs\R2-2002772.zip" TargetMode="External"/><Relationship Id="rId995" Type="http://schemas.openxmlformats.org/officeDocument/2006/relationships/hyperlink" Target="file:///D:\Documents\3GPP\tsg_ran\WG2\TSGR2_109bis-e\Docs\R2-2003062.zip" TargetMode="External"/><Relationship Id="rId1180" Type="http://schemas.openxmlformats.org/officeDocument/2006/relationships/hyperlink" Target="file:///D:\Documents\3GPP\tsg_ran\WG2\TSGR2_109bis-e\Docs\R2-2002606.zip" TargetMode="External"/><Relationship Id="rId1401" Type="http://schemas.openxmlformats.org/officeDocument/2006/relationships/hyperlink" Target="file:///D:\Documents\3GPP\tsg_ran\WG2\TSGR2_109bis-e\Docs\R2-2002581.zip" TargetMode="External"/><Relationship Id="rId203" Type="http://schemas.openxmlformats.org/officeDocument/2006/relationships/hyperlink" Target="file:///D:\Documents\3GPP\tsg_ran\WG2\TSGR2_109bis-e\Docs\R2-2003482.zip" TargetMode="External"/><Relationship Id="rId648" Type="http://schemas.openxmlformats.org/officeDocument/2006/relationships/hyperlink" Target="file:///D:\Documents\3GPP\tsg_ran\WG2\TSGR2_109bis-e\Docs\R2-2003347.zip" TargetMode="External"/><Relationship Id="rId855" Type="http://schemas.openxmlformats.org/officeDocument/2006/relationships/hyperlink" Target="file:///D:\Documents\3GPP\tsg_ran\WG2\TSGR2_109bis-e\Docs\R2-2002862.zip" TargetMode="External"/><Relationship Id="rId1040" Type="http://schemas.openxmlformats.org/officeDocument/2006/relationships/hyperlink" Target="file:///D:\Documents\3GPP\tsg_ran\WG2\TSGR2_109bis-e\Docs\R2-2003327.zip" TargetMode="External"/><Relationship Id="rId1278" Type="http://schemas.openxmlformats.org/officeDocument/2006/relationships/hyperlink" Target="file:///D:\Documents\3GPP\tsg_ran\WG2\TSGR2_109bis-e\Docs\R2-2002926.zip" TargetMode="External"/><Relationship Id="rId1485" Type="http://schemas.openxmlformats.org/officeDocument/2006/relationships/hyperlink" Target="file:///D:\Documents\3GPP\tsg_ran\WG2\TSGR2_109bis-e\Docs\R2-2003351.zip" TargetMode="External"/><Relationship Id="rId287" Type="http://schemas.openxmlformats.org/officeDocument/2006/relationships/hyperlink" Target="file:///D:\Documents\3GPP\tsg_ran\WG2\TSGR2_109bis-e\Docs\R2-2003690.zip" TargetMode="External"/><Relationship Id="rId410" Type="http://schemas.openxmlformats.org/officeDocument/2006/relationships/hyperlink" Target="file:///D:\Documents\3GPP\tsg_ran\WG2\TSGR2_109bis-e\Docs\R2-2002695.zip" TargetMode="External"/><Relationship Id="rId494" Type="http://schemas.openxmlformats.org/officeDocument/2006/relationships/hyperlink" Target="file:///D:\Documents\3GPP\tsg_ran\WG2\TSGR2_109bis-e\Docs\R2-2002852.zip" TargetMode="External"/><Relationship Id="rId508" Type="http://schemas.openxmlformats.org/officeDocument/2006/relationships/hyperlink" Target="file:///D:\Documents\3GPP\tsg_ran\WG2\TSGR2_109bis-e\Docs\R2-2003098.zip" TargetMode="External"/><Relationship Id="rId715" Type="http://schemas.openxmlformats.org/officeDocument/2006/relationships/hyperlink" Target="file:///D:\Documents\3GPP\tsg_ran\WG2\TSGR2_109bis-e\Docs\R2-2002559.zip" TargetMode="External"/><Relationship Id="rId922" Type="http://schemas.openxmlformats.org/officeDocument/2006/relationships/hyperlink" Target="file:///D:\Documents\3GPP\tsg_ran\WG2\TSGR2_109bis-e\Docs\R2-2003059.zip" TargetMode="External"/><Relationship Id="rId1138" Type="http://schemas.openxmlformats.org/officeDocument/2006/relationships/hyperlink" Target="file:///D:\Documents\3GPP\tsg_ran\WG2\TSGR2_109bis-e\Docs\R2-2002647.zip" TargetMode="External"/><Relationship Id="rId1345" Type="http://schemas.openxmlformats.org/officeDocument/2006/relationships/hyperlink" Target="file:///D:\Documents\3GPP\tsg_ran\WG2\TSGR2_109bis-e\Docs\R2-2003470.zip" TargetMode="External"/><Relationship Id="rId1552" Type="http://schemas.openxmlformats.org/officeDocument/2006/relationships/hyperlink" Target="file:///D:\Documents\3GPP\tsg_ran\WG2\TSGR2_109bis-e\Docs\R2-2003815.zip" TargetMode="External"/><Relationship Id="rId147" Type="http://schemas.openxmlformats.org/officeDocument/2006/relationships/hyperlink" Target="file:///D:\Documents\3GPP\tsg_ran\WG2\TSGR2_109bis-e\Docs\R2-2003245.zip" TargetMode="External"/><Relationship Id="rId354" Type="http://schemas.openxmlformats.org/officeDocument/2006/relationships/hyperlink" Target="file:///D:\Documents\3GPP\tsg_ran\WG2\TSGR2_109bis-e\Docs\R2-2002990.zip" TargetMode="External"/><Relationship Id="rId799" Type="http://schemas.openxmlformats.org/officeDocument/2006/relationships/hyperlink" Target="file:///D:\Documents\3GPP\tsg_ran\WG2\TSGR2_109bis-e\Docs\R2-2003497.zip" TargetMode="External"/><Relationship Id="rId1191" Type="http://schemas.openxmlformats.org/officeDocument/2006/relationships/hyperlink" Target="file:///D:\Documents\3GPP\tsg_ran\WG2\TSGR2_109bis-e\Docs\R2-2003087.zip" TargetMode="External"/><Relationship Id="rId1205" Type="http://schemas.openxmlformats.org/officeDocument/2006/relationships/hyperlink" Target="file:///D:\Documents\3GPP\tsg_ran\WG2\TSGR2_109bis-e\Docs\R2-2003500.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323.zip" TargetMode="External"/><Relationship Id="rId659" Type="http://schemas.openxmlformats.org/officeDocument/2006/relationships/hyperlink" Target="file:///D:\Documents\3GPP\tsg_ran\WG2\TSGR2_109bis-e\Docs\R2-2002661.zip" TargetMode="External"/><Relationship Id="rId866" Type="http://schemas.openxmlformats.org/officeDocument/2006/relationships/hyperlink" Target="file:///D:\Documents\3GPP\tsg_ran\WG2\TSGR2_109bis-e\Docs\R2-2003506.zip" TargetMode="External"/><Relationship Id="rId1289" Type="http://schemas.openxmlformats.org/officeDocument/2006/relationships/hyperlink" Target="file:///D:\Documents\3GPP\tsg_ran\WG2\TSGR2_109bis-e\Docs\R2-2003651.zip" TargetMode="External"/><Relationship Id="rId1412" Type="http://schemas.openxmlformats.org/officeDocument/2006/relationships/hyperlink" Target="file:///D:\Documents\3GPP\tsg_ran\WG2\TSGR2_109bis-e\Docs\R2-2002793.zip" TargetMode="External"/><Relationship Id="rId1496" Type="http://schemas.openxmlformats.org/officeDocument/2006/relationships/hyperlink" Target="file:///D:\Documents\3GPP\tsg_ran\WG2\TSGR2_109bis-e\Docs\R2-2003354.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2786.zip" TargetMode="External"/><Relationship Id="rId421" Type="http://schemas.openxmlformats.org/officeDocument/2006/relationships/hyperlink" Target="file:///D:\Documents\3GPP\tsg_ran\WG2\TSGR2_109bis-e\Docs\R2-2002989.zip" TargetMode="External"/><Relationship Id="rId519" Type="http://schemas.openxmlformats.org/officeDocument/2006/relationships/hyperlink" Target="file:///D:\Documents\3GPP\tsg_ran\WG2\TSGR2_109bis-e\Docs\R2-2003021.zip" TargetMode="External"/><Relationship Id="rId1051" Type="http://schemas.openxmlformats.org/officeDocument/2006/relationships/hyperlink" Target="file:///D:\Documents\3GPP\tsg_ran\WG2\TSGR2_109bis-e\Docs\R2-2003326.zip" TargetMode="External"/><Relationship Id="rId1149" Type="http://schemas.openxmlformats.org/officeDocument/2006/relationships/hyperlink" Target="file:///D:\Documents\3GPP\tsg_ran\WG2\TSGR2_109bis-e\Docs\R2-2002797.zip" TargetMode="External"/><Relationship Id="rId1356" Type="http://schemas.openxmlformats.org/officeDocument/2006/relationships/hyperlink" Target="file:///D:\Documents\3GPP\tsg_ran\WG2\TSGR2_109bis-e\Docs\R2-2003264.zip" TargetMode="External"/><Relationship Id="rId158" Type="http://schemas.openxmlformats.org/officeDocument/2006/relationships/hyperlink" Target="file:///D:\Documents\3GPP\tsg_ran\WG2\TSGR2_109bis-e\Docs\R2-2003342.zip" TargetMode="External"/><Relationship Id="rId726" Type="http://schemas.openxmlformats.org/officeDocument/2006/relationships/hyperlink" Target="file:///D:\Documents\3GPP\tsg_ran\WG2\TSGR2_109bis-e\Docs\R2-2003025.zip" TargetMode="External"/><Relationship Id="rId933" Type="http://schemas.openxmlformats.org/officeDocument/2006/relationships/hyperlink" Target="file:///D:\Documents\3GPP\tsg_ran\WG2\TSGR2_109bis-e\Docs\R2-2003066.zip" TargetMode="External"/><Relationship Id="rId1009" Type="http://schemas.openxmlformats.org/officeDocument/2006/relationships/hyperlink" Target="file:///D:\Documents\3GPP\tsg_ran\WG2\TSGR2_109bis-e\Docs\R2-2003376.zip" TargetMode="External"/><Relationship Id="rId1563" Type="http://schemas.openxmlformats.org/officeDocument/2006/relationships/hyperlink" Target="file:///D:\Documents\3GPP\tsg_ran\WG2\TSGR2_109bis-e\Docs\R2-2002608.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764.zip" TargetMode="External"/><Relationship Id="rId572" Type="http://schemas.openxmlformats.org/officeDocument/2006/relationships/hyperlink" Target="file:///D:\Documents\3GPP\tsg_ran\WG2\TSGR2_109bis-e\Docs\R2-2003012.zip" TargetMode="External"/><Relationship Id="rId1216" Type="http://schemas.openxmlformats.org/officeDocument/2006/relationships/hyperlink" Target="file:///D:\Documents\3GPP\tsg_ran\WG2\TSGR2_109bis-e\Docs\R2-2002562.zip" TargetMode="External"/><Relationship Id="rId1423" Type="http://schemas.openxmlformats.org/officeDocument/2006/relationships/hyperlink" Target="file:///D:\Documents\3GPP\tsg_ran\WG2\TSGR2_109bis-e\Docs\R2-2003754.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628.zip" TargetMode="External"/><Relationship Id="rId877" Type="http://schemas.openxmlformats.org/officeDocument/2006/relationships/hyperlink" Target="file:///D:\Documents\3GPP\tsg_ran\WG2\TSGR2_109bis-e\Docs\R2-2002936.zip" TargetMode="External"/><Relationship Id="rId1062" Type="http://schemas.openxmlformats.org/officeDocument/2006/relationships/hyperlink" Target="file:///D:\Documents\3GPP\tsg_ran\WG2\TSGR2_109bis-e\Docs\R2-2003382.zip" TargetMode="External"/><Relationship Id="rId737" Type="http://schemas.openxmlformats.org/officeDocument/2006/relationships/hyperlink" Target="file:///D:\Documents\3GPP\tsg_ran\WG2\TSGR2_109bis-e\Docs\R2-2003437.zip" TargetMode="External"/><Relationship Id="rId944" Type="http://schemas.openxmlformats.org/officeDocument/2006/relationships/hyperlink" Target="file:///D:\Documents\3GPP\tsg_ran\WG2\TSGR2_109bis-e\Docs\R2-2003135.zip" TargetMode="External"/><Relationship Id="rId1367" Type="http://schemas.openxmlformats.org/officeDocument/2006/relationships/hyperlink" Target="file:///D:\Documents\3GPP\tsg_ran\WG2\TSGR2_109bis-e\Docs\R2-2002739.zip" TargetMode="External"/><Relationship Id="rId1574" Type="http://schemas.openxmlformats.org/officeDocument/2006/relationships/hyperlink" Target="file:///D:\Documents\3GPP\tsg_ran\WG2\TSGR2_109bis-e\Docs\R2-2002860.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4.zip" TargetMode="External"/><Relationship Id="rId376" Type="http://schemas.openxmlformats.org/officeDocument/2006/relationships/hyperlink" Target="file:///D:\Documents\3GPP\tsg_ran\WG2\TSGR2_109bis-e\Docs\R2-2003458.zip" TargetMode="External"/><Relationship Id="rId583" Type="http://schemas.openxmlformats.org/officeDocument/2006/relationships/hyperlink" Target="file:///D:\Documents\3GPP\tsg_ran\WG2\TSGR2_109bis-e\Docs\R2-2002530.zip" TargetMode="External"/><Relationship Id="rId790" Type="http://schemas.openxmlformats.org/officeDocument/2006/relationships/hyperlink" Target="file:///D:\Documents\3GPP\tsg_ran\WG2\TSGR2_109bis-e\Docs\R2-2002976.zip" TargetMode="External"/><Relationship Id="rId804" Type="http://schemas.openxmlformats.org/officeDocument/2006/relationships/hyperlink" Target="file:///D:\Documents\3GPP\tsg_ran\WG2\TSGR2_109bis-e\Docs\R2-2002708.zip" TargetMode="External"/><Relationship Id="rId1227" Type="http://schemas.openxmlformats.org/officeDocument/2006/relationships/hyperlink" Target="file:///D:\Documents\3GPP\tsg_ran\WG2\TSGR2_109bis-e\Docs\R2-2003082.zip" TargetMode="External"/><Relationship Id="rId1434" Type="http://schemas.openxmlformats.org/officeDocument/2006/relationships/hyperlink" Target="file:///D:\Documents\3GPP\tsg_ran\WG2\TSGR2_109bis-e\Docs\R2-2003115.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9.zip" TargetMode="External"/><Relationship Id="rId443" Type="http://schemas.openxmlformats.org/officeDocument/2006/relationships/hyperlink" Target="file:///D:\Documents\3GPP\tsg_ran\WG2\TSGR2_109bis-e\Docs\R2-2003584.zip" TargetMode="External"/><Relationship Id="rId650" Type="http://schemas.openxmlformats.org/officeDocument/2006/relationships/hyperlink" Target="file:///D:\Documents\3GPP\tsg_ran\WG2\TSGR2_109bis-e\Docs\R2-2003528.zip" TargetMode="External"/><Relationship Id="rId888" Type="http://schemas.openxmlformats.org/officeDocument/2006/relationships/hyperlink" Target="file:///D:\Documents\3GPP\tsg_ran\WG2\TSGR2_109bis-e\Docs\R2-2003174.zip" TargetMode="External"/><Relationship Id="rId1073" Type="http://schemas.openxmlformats.org/officeDocument/2006/relationships/hyperlink" Target="file:///D:\Documents\3GPP\tsg_ran\WG2\TSGR2_109bis-e\Docs\R2-2003763.zip" TargetMode="External"/><Relationship Id="rId1280" Type="http://schemas.openxmlformats.org/officeDocument/2006/relationships/hyperlink" Target="file:///D:\Documents\3GPP\tsg_ran\WG2\TSGR2_109bis-e\Docs\R2-2002957.zip" TargetMode="External"/><Relationship Id="rId1501" Type="http://schemas.openxmlformats.org/officeDocument/2006/relationships/hyperlink" Target="file:///D:\Documents\3GPP\tsg_ran\WG2\TSGR2_109bis-e\Docs\R2-2003188.zip" TargetMode="External"/><Relationship Id="rId303" Type="http://schemas.openxmlformats.org/officeDocument/2006/relationships/hyperlink" Target="file:///D:\Documents\3GPP\tsg_ran\WG2\TSGR2_109bis-e\Docs\R2-2003735.zip" TargetMode="External"/><Relationship Id="rId748" Type="http://schemas.openxmlformats.org/officeDocument/2006/relationships/hyperlink" Target="file:///D:\Documents\3GPP\tsg_ran\WG2\TSGR2_109bis-e\Docs\R2-2003740.zip" TargetMode="External"/><Relationship Id="rId955" Type="http://schemas.openxmlformats.org/officeDocument/2006/relationships/hyperlink" Target="file:///D:\Documents\3GPP\tsg_ran\WG2\TSGR2_109bis-e\Docs\R2-2003316.zip" TargetMode="External"/><Relationship Id="rId1140" Type="http://schemas.openxmlformats.org/officeDocument/2006/relationships/hyperlink" Target="file:///D:\Documents\3GPP\tsg_ran\WG2\TSGR2_109bis-e\Docs\R2-2002992.zip" TargetMode="External"/><Relationship Id="rId1378" Type="http://schemas.openxmlformats.org/officeDocument/2006/relationships/hyperlink" Target="file:///D:\Documents\3GPP\tsg_ran\WG2\TSGR2_109bis-e\Docs\R2-2002781.zip" TargetMode="External"/><Relationship Id="rId1585" Type="http://schemas.openxmlformats.org/officeDocument/2006/relationships/hyperlink" Target="file:///D:\Documents\3GPP\tsg_ran\WG2\TSGR2_109bis-e\Docs\R2-2003367.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96.zip" TargetMode="External"/><Relationship Id="rId510" Type="http://schemas.openxmlformats.org/officeDocument/2006/relationships/hyperlink" Target="file:///D:\Documents\3GPP\tsg_ran\WG2\TSGR2_109bis-e\Docs\R2-2003298.zip" TargetMode="External"/><Relationship Id="rId594" Type="http://schemas.openxmlformats.org/officeDocument/2006/relationships/hyperlink" Target="file:///D:\Documents\3GPP\tsg_ran\WG2\TSGR2_109bis-e\Docs\R2-2002848.zip" TargetMode="External"/><Relationship Id="rId608" Type="http://schemas.openxmlformats.org/officeDocument/2006/relationships/hyperlink" Target="file:///D:\Documents\3GPP\tsg_ran\WG2\TSGR2_109bis-e\Docs\R2-2002910.zip" TargetMode="External"/><Relationship Id="rId815" Type="http://schemas.openxmlformats.org/officeDocument/2006/relationships/hyperlink" Target="file:///D:\Documents\3GPP\tsg_ran\WG2\TSGR2_109bis-e\Docs\R2-2002974.zip" TargetMode="External"/><Relationship Id="rId1238" Type="http://schemas.openxmlformats.org/officeDocument/2006/relationships/hyperlink" Target="file:///D:\Documents\3GPP\tsg_ran\WG2\TSGR2_109bis-e\Docs\R2-2003576.zip" TargetMode="External"/><Relationship Id="rId1445" Type="http://schemas.openxmlformats.org/officeDocument/2006/relationships/hyperlink" Target="file:///D:\Documents\3GPP\tsg_ran\WG2\TSGR2_109bis-e\Docs\R2-2003403.zip" TargetMode="External"/><Relationship Id="rId247" Type="http://schemas.openxmlformats.org/officeDocument/2006/relationships/hyperlink" Target="file:///D:\Documents\3GPP\tsg_ran\WG2\TSGR2_109bis-e\Docs\R2-2002986.zip" TargetMode="External"/><Relationship Id="rId899" Type="http://schemas.openxmlformats.org/officeDocument/2006/relationships/hyperlink" Target="file:///D:\Documents\3GPP\tsg_ran\WG2\TSGR2_109bis-e\Docs\R2-2003503.zip" TargetMode="External"/><Relationship Id="rId1000" Type="http://schemas.openxmlformats.org/officeDocument/2006/relationships/hyperlink" Target="file:///D:\Documents\3GPP\tsg_ran\WG2\TSGR2_109bis-e\Docs\R2-2002916.zip" TargetMode="External"/><Relationship Id="rId1084" Type="http://schemas.openxmlformats.org/officeDocument/2006/relationships/hyperlink" Target="file:///D:\Documents\3GPP\tsg_ran\WG2\TSGR2_109bis-e\Docs\R2-2003708.zip" TargetMode="External"/><Relationship Id="rId1305" Type="http://schemas.openxmlformats.org/officeDocument/2006/relationships/hyperlink" Target="file:///D:\Documents\3GPP\tsg_ran\WG2\TSGR2_109bis-e\Docs\R2-2003319.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7.zip" TargetMode="External"/><Relationship Id="rId661" Type="http://schemas.openxmlformats.org/officeDocument/2006/relationships/hyperlink" Target="file:///D:\Documents\3GPP\tsg_ran\WG2\TSGR2_109bis-e\Docs\R2-2002808.zip" TargetMode="External"/><Relationship Id="rId759" Type="http://schemas.openxmlformats.org/officeDocument/2006/relationships/hyperlink" Target="file:///D:\Documents\3GPP\tsg_ran\WG2\TSGR2_109bis-e\Docs\R2-2003113.zip" TargetMode="External"/><Relationship Id="rId966" Type="http://schemas.openxmlformats.org/officeDocument/2006/relationships/hyperlink" Target="file:///D:\Documents\3GPP\tsg_ran\WG2\TSGR2_109bis-e\Docs\R2-2003348.zip" TargetMode="External"/><Relationship Id="rId1291" Type="http://schemas.openxmlformats.org/officeDocument/2006/relationships/hyperlink" Target="file:///D:\Documents\3GPP\tsg_ran\WG2\TSGR2_109bis-e\Docs\R2-2003795.zip" TargetMode="External"/><Relationship Id="rId1389" Type="http://schemas.openxmlformats.org/officeDocument/2006/relationships/hyperlink" Target="file:///D:\Documents\3GPP\tsg_ran\WG2\TSGR2_109bis-e\Docs\R2-2003492.zip" TargetMode="External"/><Relationship Id="rId1512" Type="http://schemas.openxmlformats.org/officeDocument/2006/relationships/hyperlink" Target="file:///D:\Documents\3GPP\tsg_ran\WG2\TSGR2_109bis-e\Docs\R2-2003430.zip" TargetMode="External"/><Relationship Id="rId1596" Type="http://schemas.microsoft.com/office/2011/relationships/people" Target="people.xm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2.zip" TargetMode="External"/><Relationship Id="rId398" Type="http://schemas.openxmlformats.org/officeDocument/2006/relationships/hyperlink" Target="file:///D:\Documents\3GPP\tsg_ran\WG2\TSGR2_109bis-e\Docs\R2-2003460.zip" TargetMode="External"/><Relationship Id="rId521" Type="http://schemas.openxmlformats.org/officeDocument/2006/relationships/hyperlink" Target="file:///D:\Documents\3GPP\tsg_ran\WG2\TSGR2_109bis-e\Docs\R2-2003726.zip" TargetMode="External"/><Relationship Id="rId619" Type="http://schemas.openxmlformats.org/officeDocument/2006/relationships/hyperlink" Target="file:///D:\Documents\3GPP\tsg_ran\WG2\TSGR2_109bis-e\Docs\R2-2002662.zip" TargetMode="External"/><Relationship Id="rId1151" Type="http://schemas.openxmlformats.org/officeDocument/2006/relationships/hyperlink" Target="file:///D:\Documents\3GPP\tsg_ran\WG2\TSGR2_109bis-e\Docs\R2-2002866.zip" TargetMode="External"/><Relationship Id="rId1249" Type="http://schemas.openxmlformats.org/officeDocument/2006/relationships/hyperlink" Target="file:///D:\Documents\3GPP\tsg_ran\WG2\TSGR2_109bis-e\Docs\R2-2003362.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3642.zip" TargetMode="External"/><Relationship Id="rId826" Type="http://schemas.openxmlformats.org/officeDocument/2006/relationships/hyperlink" Target="file:///D:\Documents\3GPP\tsg_ran\WG2\TSGR2_109bis-e\Docs\R2-2002778.zip" TargetMode="External"/><Relationship Id="rId1011" Type="http://schemas.openxmlformats.org/officeDocument/2006/relationships/hyperlink" Target="file:///D:\Documents\3GPP\tsg_ran\WG2\TSGR2_109bis-e\Docs\R2-2003044.zip" TargetMode="External"/><Relationship Id="rId1109" Type="http://schemas.openxmlformats.org/officeDocument/2006/relationships/hyperlink" Target="file:///D:\Documents\3GPP\tsg_ran\WG2\TSGR2_109bis-e\Docs\R2-2003770.zip" TargetMode="External"/><Relationship Id="rId1456" Type="http://schemas.openxmlformats.org/officeDocument/2006/relationships/hyperlink" Target="file:///D:\Documents\3GPP\tsg_ran\WG2\TSGR2_109bis-e\Docs\R2-2003568.zip" TargetMode="External"/><Relationship Id="rId258" Type="http://schemas.openxmlformats.org/officeDocument/2006/relationships/hyperlink" Target="file:///D:\Documents\3GPP\tsg_ran\WG2\TSGR2_109bis-e\Docs\R2-2002681.zip" TargetMode="External"/><Relationship Id="rId465" Type="http://schemas.openxmlformats.org/officeDocument/2006/relationships/hyperlink" Target="file:///D:\Documents\3GPP\tsg_ran\WG2\TSGR2_109bis-e\Docs\R2-2003024.zip" TargetMode="External"/><Relationship Id="rId672" Type="http://schemas.openxmlformats.org/officeDocument/2006/relationships/hyperlink" Target="file:///D:\Documents\3GPP\tsg_ran\WG2\TSGR2_109bis-e\Docs\R2-2003756.zip" TargetMode="External"/><Relationship Id="rId1095" Type="http://schemas.openxmlformats.org/officeDocument/2006/relationships/hyperlink" Target="file:///D:\Documents\3GPP\tsg_ran\WG2\TSGR2_109bis-e\Docs\R2-2003656.zip" TargetMode="External"/><Relationship Id="rId1316" Type="http://schemas.openxmlformats.org/officeDocument/2006/relationships/hyperlink" Target="file:///D:\Documents\3GPP\tsg_ran\WG2\TSGR2_109bis-e\Docs\R2-2003261.zip" TargetMode="External"/><Relationship Id="rId1523" Type="http://schemas.openxmlformats.org/officeDocument/2006/relationships/hyperlink" Target="file:///D:\Documents\3GPP\tsg_ran\WG2\TSGR2_109bis-e\Docs\R2-2002671.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2788.zip" TargetMode="External"/><Relationship Id="rId532" Type="http://schemas.openxmlformats.org/officeDocument/2006/relationships/hyperlink" Target="file:///D:\Documents\3GPP\tsg_ran\WG2\TSGR2_109bis-e\Docs\R2-2003775.zip" TargetMode="External"/><Relationship Id="rId977" Type="http://schemas.openxmlformats.org/officeDocument/2006/relationships/hyperlink" Target="file:///D:\Documents\3GPP\tsg_ran\WG2\TSGR2_109bis-e\Docs\R2-2002938.zip" TargetMode="External"/><Relationship Id="rId1162" Type="http://schemas.openxmlformats.org/officeDocument/2006/relationships/hyperlink" Target="file:///D:\Documents\3GPP\tsg_ran\WG2\TSGR2_109bis-e\Docs\R2-2003473.zip" TargetMode="External"/><Relationship Id="rId171" Type="http://schemas.openxmlformats.org/officeDocument/2006/relationships/hyperlink" Target="file:///D:\Documents\3GPP\tsg_ran\WG2\TSGR2_109bis-e\Docs\R2-2003232.zip" TargetMode="External"/><Relationship Id="rId837" Type="http://schemas.openxmlformats.org/officeDocument/2006/relationships/hyperlink" Target="file:///D:\Documents\3GPP\tsg_ran\WG2\TSGR2_109bis-e\Docs\R2-2003591.zip" TargetMode="External"/><Relationship Id="rId1022" Type="http://schemas.openxmlformats.org/officeDocument/2006/relationships/hyperlink" Target="file:///D:\Documents\3GPP\tsg_ran\WG2\TSGR2_109bis-e\Docs\R2-2003106.zip" TargetMode="External"/><Relationship Id="rId1467" Type="http://schemas.openxmlformats.org/officeDocument/2006/relationships/hyperlink" Target="file:///D:\Documents\3GPP\tsg_ran\WG2\TSGR2_109bis-e\Docs\R2-2003123.zip" TargetMode="External"/><Relationship Id="rId269" Type="http://schemas.openxmlformats.org/officeDocument/2006/relationships/hyperlink" Target="file:///D:\Documents\3GPP\tsg_ran\WG2\TSGR2_109bis-e\Docs\R2-2002682.zip" TargetMode="External"/><Relationship Id="rId476" Type="http://schemas.openxmlformats.org/officeDocument/2006/relationships/hyperlink" Target="file:///D:\Documents\3GPP\tsg_ran\WG2\TSGR2_109bis-e\Docs\R2-2003561.zip" TargetMode="External"/><Relationship Id="rId683" Type="http://schemas.openxmlformats.org/officeDocument/2006/relationships/hyperlink" Target="file:///D:\Documents\3GPP\tsg_ran\WG2\TSGR2_109bis-e\Docs\R2-2003207.zip" TargetMode="External"/><Relationship Id="rId890" Type="http://schemas.openxmlformats.org/officeDocument/2006/relationships/hyperlink" Target="file:///D:\Documents\3GPP\tsg_ran\WG2\TSGR2_109bis-e\Docs\R2-2002713.zip" TargetMode="External"/><Relationship Id="rId904" Type="http://schemas.openxmlformats.org/officeDocument/2006/relationships/hyperlink" Target="file:///D:\Documents\3GPP\tsg_ran\WG2\TSGR2_109bis-e\Docs\R2-2002529.zip" TargetMode="External"/><Relationship Id="rId1327" Type="http://schemas.openxmlformats.org/officeDocument/2006/relationships/hyperlink" Target="file:///D:\Documents\3GPP\tsg_ran\WG2\TSGR2_109bis-e\Docs\R2-2002575.zip" TargetMode="External"/><Relationship Id="rId1534" Type="http://schemas.openxmlformats.org/officeDocument/2006/relationships/hyperlink" Target="file:///D:\Documents\3GPP\tsg_ran\WG2\TSGR2_109bis-e\Docs\R2-2003267.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4.zip" TargetMode="External"/><Relationship Id="rId336" Type="http://schemas.openxmlformats.org/officeDocument/2006/relationships/hyperlink" Target="file:///D:\Documents\3GPP\tsg_ran\WG2\TSGR2_109bis-e\Docs\R2-2003272.zip" TargetMode="External"/><Relationship Id="rId543" Type="http://schemas.openxmlformats.org/officeDocument/2006/relationships/hyperlink" Target="file:///D:\Documents\3GPP\tsg_ran\WG2\TSGR2_109bis-e\Docs\R2-2002523.zip" TargetMode="External"/><Relationship Id="rId988" Type="http://schemas.openxmlformats.org/officeDocument/2006/relationships/hyperlink" Target="file:///D:\Documents\3GPP\tsg_ran\WG2\TSGR2_109bis-e\Docs\R2-2003067.zip" TargetMode="External"/><Relationship Id="rId1173" Type="http://schemas.openxmlformats.org/officeDocument/2006/relationships/hyperlink" Target="file:///D:\Documents\3GPP\tsg_ran\WG2\TSGR2_109bis-e\Docs\R2-2002524.zip" TargetMode="External"/><Relationship Id="rId1380" Type="http://schemas.openxmlformats.org/officeDocument/2006/relationships/hyperlink" Target="file:///D:\Documents\3GPP\tsg_ran\WG2\TSGR2_109bis-e\Docs\R2-2002783.zip" TargetMode="External"/><Relationship Id="rId182" Type="http://schemas.openxmlformats.org/officeDocument/2006/relationships/hyperlink" Target="file:///D:\Documents\3GPP\tsg_ran\WG2\TSGR2_109bis-e\Docs\R2-2003554.zip" TargetMode="External"/><Relationship Id="rId403" Type="http://schemas.openxmlformats.org/officeDocument/2006/relationships/hyperlink" Target="file:///D:\Documents\3GPP\tsg_ran\WG2\TSGR2_109bis-e\Docs\R2-2003280.zip" TargetMode="External"/><Relationship Id="rId750" Type="http://schemas.openxmlformats.org/officeDocument/2006/relationships/hyperlink" Target="file:///D:\Documents\3GPP\tsg_ran\WG2\TSGR2_109bis-e\Docs\R2-2002566.zip" TargetMode="External"/><Relationship Id="rId848" Type="http://schemas.openxmlformats.org/officeDocument/2006/relationships/hyperlink" Target="file:///D:\Documents\3GPP\tsg_ran\WG2\TSGR2_109bis-e\Docs\R2-2002656.zip" TargetMode="External"/><Relationship Id="rId1033" Type="http://schemas.openxmlformats.org/officeDocument/2006/relationships/hyperlink" Target="file:///D:\Documents\3GPP\tsg_ran\WG2\TSGR2_109bis-e\Docs\R2-2003579.zip" TargetMode="External"/><Relationship Id="rId1478" Type="http://schemas.openxmlformats.org/officeDocument/2006/relationships/hyperlink" Target="file:///D:\Documents\3GPP\tsg_ran\WG2\TSGR2_109bis-e\Docs\R2-2003616.zip" TargetMode="External"/><Relationship Id="rId487" Type="http://schemas.openxmlformats.org/officeDocument/2006/relationships/hyperlink" Target="file:///D:\Documents\3GPP\tsg_ran\WG2\TSGR2_109bis-e\Docs\R2-2003829.zip" TargetMode="External"/><Relationship Id="rId610" Type="http://schemas.openxmlformats.org/officeDocument/2006/relationships/hyperlink" Target="file:///D:\Documents\3GPP\tsg_ran\WG2\TSGR2_109bis-e\Docs\R2-2002968.zip" TargetMode="External"/><Relationship Id="rId694" Type="http://schemas.openxmlformats.org/officeDocument/2006/relationships/hyperlink" Target="file:///D:\Documents\3GPP\tsg_ran\WG2\TSGR2_109bis-e\Docs\R2-2003435.zip" TargetMode="External"/><Relationship Id="rId708" Type="http://schemas.openxmlformats.org/officeDocument/2006/relationships/hyperlink" Target="file:///D:\Documents\3GPP\tsg_ran\WG2\TSGR2_108\Docs\R2-1915941.zip" TargetMode="External"/><Relationship Id="rId915" Type="http://schemas.openxmlformats.org/officeDocument/2006/relationships/hyperlink" Target="file:///D:\Documents\3GPP\tsg_ran\WG2\TSGR2_109bis-e\Docs\R2-2003069.zip" TargetMode="External"/><Relationship Id="rId1240" Type="http://schemas.openxmlformats.org/officeDocument/2006/relationships/hyperlink" Target="file:///C:\Data\3GPP\Extracts\RP-190711%20Revised%20work%20item%20proposal%202%20step%20RACH%20for%20NR.docx" TargetMode="External"/><Relationship Id="rId1338" Type="http://schemas.openxmlformats.org/officeDocument/2006/relationships/hyperlink" Target="file:///D:\Documents\3GPP\tsg_ran\WG2\TSGR2_109bis-e\Docs\R2-2002688.zip" TargetMode="External"/><Relationship Id="rId1545" Type="http://schemas.openxmlformats.org/officeDocument/2006/relationships/hyperlink" Target="file:///D:\Documents\3GPP\tsg_ran\WG2\TSGR2_109bis-e\Docs\R2-2003139.zip" TargetMode="External"/><Relationship Id="rId347" Type="http://schemas.openxmlformats.org/officeDocument/2006/relationships/hyperlink" Target="file:///D:\Documents\3GPP\tsg_ran\WG2\TSGR2_109bis-e\Docs\R2-2002803.zip" TargetMode="External"/><Relationship Id="rId999" Type="http://schemas.openxmlformats.org/officeDocument/2006/relationships/hyperlink" Target="file:///D:\Documents\3GPP\tsg_ran\WG2\TSGR2_109bis-e\Docs\R2-2003135.zip" TargetMode="External"/><Relationship Id="rId1100" Type="http://schemas.openxmlformats.org/officeDocument/2006/relationships/hyperlink" Target="file:///D:\Documents\3GPP\tsg_ran\WG2\TSGR2_109bis-e\Docs\R2-2003385.zip" TargetMode="External"/><Relationship Id="rId1184" Type="http://schemas.openxmlformats.org/officeDocument/2006/relationships/hyperlink" Target="file:///D:\Documents\3GPP\tsg_ran\WG2\TSGR2_109bis-e\Docs\R2-2002747.zip" TargetMode="External"/><Relationship Id="rId1405" Type="http://schemas.openxmlformats.org/officeDocument/2006/relationships/hyperlink" Target="file:///D:\Documents\3GPP\tsg_ran\WG2\TSGR2_109bis-e\Docs\R2-2002927.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717.zip" TargetMode="External"/><Relationship Id="rId761" Type="http://schemas.openxmlformats.org/officeDocument/2006/relationships/hyperlink" Target="file:///D:\Documents\3GPP\tsg_ran\WG2\TSGR2_109bis-e\Docs\R2-2003238.zip" TargetMode="External"/><Relationship Id="rId859" Type="http://schemas.openxmlformats.org/officeDocument/2006/relationships/hyperlink" Target="file:///D:\Documents\3GPP\tsg_ran\WG2\TSGR2_109bis-e\Docs\R2-2002956.zip" TargetMode="External"/><Relationship Id="rId1391" Type="http://schemas.openxmlformats.org/officeDocument/2006/relationships/hyperlink" Target="file:///D:\Documents\3GPP\tsg_ran\WG2\TSGR2_109bis-e\Docs\R2-2003494.zip" TargetMode="External"/><Relationship Id="rId1489" Type="http://schemas.openxmlformats.org/officeDocument/2006/relationships/hyperlink" Target="file:///D:\Documents\3GPP\tsg_ran\WG2\TSGR2_109bis-e\Docs\R2-2003183.zip" TargetMode="External"/><Relationship Id="rId193" Type="http://schemas.openxmlformats.org/officeDocument/2006/relationships/hyperlink" Target="file:///D:\Documents\3GPP\tsg_ran\WG2\TSGR2_109bis-e\Docs\R2-2003687.zip" TargetMode="External"/><Relationship Id="rId207" Type="http://schemas.openxmlformats.org/officeDocument/2006/relationships/hyperlink" Target="file:///D:\Documents\3GPP\tsg_ran\WG2\TSGR2_109bis-e\Docs\R2-2002780.zip" TargetMode="External"/><Relationship Id="rId414" Type="http://schemas.openxmlformats.org/officeDocument/2006/relationships/hyperlink" Target="file:///D:\Documents\3GPP\tsg_ran\WG2\TSGR2_109bis-e\Docs\R2-2002678.zip" TargetMode="External"/><Relationship Id="rId498" Type="http://schemas.openxmlformats.org/officeDocument/2006/relationships/hyperlink" Target="file:///D:\Documents\3GPP\tsg_ran\WG2\TSGR2_109bis-e\Docs\R2-2003001.zip" TargetMode="External"/><Relationship Id="rId621" Type="http://schemas.openxmlformats.org/officeDocument/2006/relationships/hyperlink" Target="file:///D:\Documents\3GPP\tsg_ran\WG2\TSGR2_109bis-e\Docs\R2-2003514.zip" TargetMode="External"/><Relationship Id="rId1044" Type="http://schemas.openxmlformats.org/officeDocument/2006/relationships/hyperlink" Target="file:///D:\Documents\3GPP\tsg_ran\WG2\TSGR2_109bis-e\Docs\R2-2003799.zip" TargetMode="External"/><Relationship Id="rId1251" Type="http://schemas.openxmlformats.org/officeDocument/2006/relationships/hyperlink" Target="file:///D:\Documents\3GPP\tsg_ran\WG2\TSGR2_109bis-e\Docs\R2-2002556.zip" TargetMode="External"/><Relationship Id="rId1349" Type="http://schemas.openxmlformats.org/officeDocument/2006/relationships/hyperlink" Target="file:///D:\Documents\3GPP\tsg_ran\WG2\TSGR2_109bis-e\Docs\R2-2002634.zip" TargetMode="External"/><Relationship Id="rId260" Type="http://schemas.openxmlformats.org/officeDocument/2006/relationships/hyperlink" Target="file:///D:\Documents\3GPP\tsg_ran\WG2\TSGR2_109bis-e\Docs\R2-2002683.zip" TargetMode="External"/><Relationship Id="rId719" Type="http://schemas.openxmlformats.org/officeDocument/2006/relationships/hyperlink" Target="file:///D:\Documents\3GPP\tsg_ran\WG2\TSGR2_109bis-e\Docs\R2-2002603.zip" TargetMode="External"/><Relationship Id="rId926" Type="http://schemas.openxmlformats.org/officeDocument/2006/relationships/hyperlink" Target="file:///D:\Documents\3GPP\tsg_ran\WG2\TSGR2_109bis-e\Docs\R2-2003769.zip" TargetMode="External"/><Relationship Id="rId1111" Type="http://schemas.openxmlformats.org/officeDocument/2006/relationships/hyperlink" Target="file:///D:\Documents\3GPP\tsg_ran\WG2\TSGR2_109bis-e\Docs\R2-2002822.zip" TargetMode="External"/><Relationship Id="rId1556" Type="http://schemas.openxmlformats.org/officeDocument/2006/relationships/hyperlink" Target="file:///D:\Documents\3GPP\tsg_ran\WG2\TSGR2_109bis-e\Docs\R2-2003786.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457.zip" TargetMode="External"/><Relationship Id="rId565" Type="http://schemas.openxmlformats.org/officeDocument/2006/relationships/hyperlink" Target="file:///D:\Documents\3GPP\tsg_ran\WG2\TSGR2_109bis-e\Docs\R2-2003597.zip" TargetMode="External"/><Relationship Id="rId772" Type="http://schemas.openxmlformats.org/officeDocument/2006/relationships/hyperlink" Target="file:///C:\Data\3GPP\archive\RAN\RAN%2384\Tdocs\RP-191088.zip" TargetMode="External"/><Relationship Id="rId1195" Type="http://schemas.openxmlformats.org/officeDocument/2006/relationships/hyperlink" Target="file:///D:\Documents\3GPP\tsg_ran\WG2\TSGR2_109bis-e\Docs\R2-2003104.zip" TargetMode="External"/><Relationship Id="rId1209" Type="http://schemas.openxmlformats.org/officeDocument/2006/relationships/hyperlink" Target="file:///D:\Documents\3GPP\tsg_ran\WG2\TSGR2_109bis-e\Docs\R2-2002897.zip" TargetMode="External"/><Relationship Id="rId1416" Type="http://schemas.openxmlformats.org/officeDocument/2006/relationships/hyperlink" Target="file:///D:\Documents\3GPP\tsg_ran\WG2\TSGR2_109bis-e\Docs\R2-2003072.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3339.zip" TargetMode="External"/><Relationship Id="rId632" Type="http://schemas.openxmlformats.org/officeDocument/2006/relationships/hyperlink" Target="file:///D:\Documents\3GPP\tsg_ran\WG2\TSGR2_109bis-e\Docs\R2-2002653.zip" TargetMode="External"/><Relationship Id="rId1055" Type="http://schemas.openxmlformats.org/officeDocument/2006/relationships/hyperlink" Target="file:///D:\Documents\3GPP\tsg_ran\WG2\TSGR2_109bis-e\Docs\R2-2003383.zip" TargetMode="External"/><Relationship Id="rId1262" Type="http://schemas.openxmlformats.org/officeDocument/2006/relationships/hyperlink" Target="mailto:sangwon7.kim@lge.com" TargetMode="External"/><Relationship Id="rId271" Type="http://schemas.openxmlformats.org/officeDocument/2006/relationships/hyperlink" Target="file:///D:\Documents\3GPP\tsg_ran\WG2\TSGR2_109bis-e\Docs\R2-2003071.zip" TargetMode="External"/><Relationship Id="rId937" Type="http://schemas.openxmlformats.org/officeDocument/2006/relationships/hyperlink" Target="file:///D:\Documents\3GPP\tsg_ran\WG2\TSGR2_109bis-e\Docs\R2-2003349.zip" TargetMode="External"/><Relationship Id="rId1122" Type="http://schemas.openxmlformats.org/officeDocument/2006/relationships/hyperlink" Target="file:///D:\Documents\3GPP\tsg_ran\WG2\TSGR2_109bis-e\Docs\R2-2002674.zip" TargetMode="External"/><Relationship Id="rId1567" Type="http://schemas.openxmlformats.org/officeDocument/2006/relationships/hyperlink" Target="file:///D:\Documents\3GPP\tsg_ran\WG2\TSGR2_109bis-e\Docs\R2-2002869.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4.zip" TargetMode="External"/><Relationship Id="rId369" Type="http://schemas.openxmlformats.org/officeDocument/2006/relationships/hyperlink" Target="file:///D:\Documents\3GPP\tsg_ran\WG2\TSGR2_109bis-e\Docs\R2-2003457.zip" TargetMode="External"/><Relationship Id="rId576" Type="http://schemas.openxmlformats.org/officeDocument/2006/relationships/hyperlink" Target="file:///D:\Documents\3GPP\tsg_ran\WG2\TSGR2_109bis-e\Docs\R2-2002664.zip" TargetMode="External"/><Relationship Id="rId783" Type="http://schemas.openxmlformats.org/officeDocument/2006/relationships/hyperlink" Target="file:///D:\Documents\3GPP\tsg_ran\WG2\TSGR2_109bis-e\Docs\R2-2003809.zip" TargetMode="External"/><Relationship Id="rId990" Type="http://schemas.openxmlformats.org/officeDocument/2006/relationships/hyperlink" Target="file:///D:\Documents\3GPP\tsg_ran\WG2\TSGR2_109bis-e\Docs\R2-2003144.zip" TargetMode="External"/><Relationship Id="rId1427" Type="http://schemas.openxmlformats.org/officeDocument/2006/relationships/hyperlink" Target="file:///D:\Documents\3GPP\tsg_ran\WG2\TSGR2_109bis-e\Docs\R2-2003284.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626.zip" TargetMode="External"/><Relationship Id="rId643" Type="http://schemas.openxmlformats.org/officeDocument/2006/relationships/hyperlink" Target="file:///D:\Documents\3GPP\tsg_ran\WG2\TSGR2_109bis-e\Docs\R2-2003114.zip" TargetMode="External"/><Relationship Id="rId1066" Type="http://schemas.openxmlformats.org/officeDocument/2006/relationships/hyperlink" Target="file:///D:\Documents\3GPP\tsg_ran\WG2\TSGR2_109bis-e\Docs\R2-2003659.zip" TargetMode="External"/><Relationship Id="rId1273" Type="http://schemas.openxmlformats.org/officeDocument/2006/relationships/hyperlink" Target="file:///D:\Documents\3GPP\tsg_ran\WG2\TSGR2_109bis-e\Docs\R2-2002557.zip" TargetMode="External"/><Relationship Id="rId1480" Type="http://schemas.openxmlformats.org/officeDocument/2006/relationships/hyperlink" Target="file:///D:\Documents\3GPP\tsg_ran\WG2\TSGR2_109bis-e\Docs\R2-2003231.zip" TargetMode="External"/><Relationship Id="rId850" Type="http://schemas.openxmlformats.org/officeDocument/2006/relationships/hyperlink" Target="file:///D:\Documents\3GPP\tsg_ran\WG2\TSGR2_109bis-e\Docs\R2-2002755.zip" TargetMode="External"/><Relationship Id="rId948" Type="http://schemas.openxmlformats.org/officeDocument/2006/relationships/hyperlink" Target="file:///D:\Documents\3GPP\tsg_ran\WG2\TSGR2_109bis-e\Docs\R2-2003607.zip" TargetMode="External"/><Relationship Id="rId1133" Type="http://schemas.openxmlformats.org/officeDocument/2006/relationships/hyperlink" Target="file:///D:\Documents\3GPP\tsg_ran\WG2\TSGR2_109bis-e\Docs\R2-2003243.zip" TargetMode="External"/><Relationship Id="rId1578" Type="http://schemas.openxmlformats.org/officeDocument/2006/relationships/hyperlink" Target="file:///D:\Documents\3GPP\tsg_ran\WG2\TSGR2_109bis-e\Docs\R2-2003108.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4.zip" TargetMode="External"/><Relationship Id="rId503" Type="http://schemas.openxmlformats.org/officeDocument/2006/relationships/hyperlink" Target="file:///D:\Documents\3GPP\tsg_ran\WG2\TSGR2_109bis-e\Docs\R2-2003048.zip" TargetMode="External"/><Relationship Id="rId587" Type="http://schemas.openxmlformats.org/officeDocument/2006/relationships/hyperlink" Target="file:///D:\Documents\3GPP\tsg_ran\WG2\TSGR2_109bis-e\Docs\R2-2003409.zip" TargetMode="External"/><Relationship Id="rId710" Type="http://schemas.openxmlformats.org/officeDocument/2006/relationships/hyperlink" Target="file:///D:\Documents\3GPP\tsg_ran\WG2\TSGR2_109bis-e\Docs\R2-2003677.zip" TargetMode="External"/><Relationship Id="rId808" Type="http://schemas.openxmlformats.org/officeDocument/2006/relationships/hyperlink" Target="file:///D:\Documents\3GPP\tsg_ran\WG2\TSGR2_109bis-e\Docs\R2-2002946.zip" TargetMode="External"/><Relationship Id="rId1340" Type="http://schemas.openxmlformats.org/officeDocument/2006/relationships/hyperlink" Target="file:///D:\Documents\3GPP\tsg_ran\WG2\TSGR2_109bis-e\Docs\R2-2002616.zip" TargetMode="External"/><Relationship Id="rId1438" Type="http://schemas.openxmlformats.org/officeDocument/2006/relationships/hyperlink" Target="file:///D:\Documents\3GPP\tsg_ran\WG2\TSGR2_109bis-e\Docs\R2-2002667.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630.zip" TargetMode="External"/><Relationship Id="rId794" Type="http://schemas.openxmlformats.org/officeDocument/2006/relationships/hyperlink" Target="file:///D:\Documents\3GPP\tsg_ran\WG2\TSGR2_109bis-e\Docs\R2-2003404.zip" TargetMode="External"/><Relationship Id="rId1077" Type="http://schemas.openxmlformats.org/officeDocument/2006/relationships/hyperlink" Target="file:///D:\Documents\3GPP\tsg_ran\WG2\TSGR2_109bis-e\Docs\R2-2003707.zip" TargetMode="External"/><Relationship Id="rId1200" Type="http://schemas.openxmlformats.org/officeDocument/2006/relationships/hyperlink" Target="file:///D:\Documents\3GPP\tsg_ran\WG2\TSGR2_109bis-e\Docs\R2-2003158.zip" TargetMode="External"/><Relationship Id="rId654" Type="http://schemas.openxmlformats.org/officeDocument/2006/relationships/hyperlink" Target="file:///D:\Documents\3GPP\tsg_ran\WG2\TSGR2_109bis-e\Docs\R2-2003722.zip" TargetMode="External"/><Relationship Id="rId861" Type="http://schemas.openxmlformats.org/officeDocument/2006/relationships/hyperlink" Target="file:///D:\Documents\3GPP\tsg_ran\WG2\TSGR2_109bis-e\Docs\R2-2002978.zip" TargetMode="External"/><Relationship Id="rId959" Type="http://schemas.openxmlformats.org/officeDocument/2006/relationships/hyperlink" Target="file:///D:\Documents\3GPP\tsg_ran\WG2\TSGR2_109bis-e\Docs\R2-2003054.zip" TargetMode="External"/><Relationship Id="rId1284" Type="http://schemas.openxmlformats.org/officeDocument/2006/relationships/hyperlink" Target="file:///D:\Documents\3GPP\tsg_ran\WG2\TSGR2_109bis-e\Docs\R2-2003253.zip" TargetMode="External"/><Relationship Id="rId1491" Type="http://schemas.openxmlformats.org/officeDocument/2006/relationships/hyperlink" Target="file:///D:\Documents\3GPP\tsg_ran\WG2\TSGR2_109bis-e\Docs\R2-2003785.zip" TargetMode="External"/><Relationship Id="rId1505" Type="http://schemas.openxmlformats.org/officeDocument/2006/relationships/hyperlink" Target="file:///D:\Documents\3GPP\tsg_ran\WG2\TSGR2_109bis-e\Docs\R2-2002607.zip" TargetMode="External"/><Relationship Id="rId1589" Type="http://schemas.openxmlformats.org/officeDocument/2006/relationships/hyperlink" Target="file:///D:\Documents\3GPP\tsg_ran\WG2\TSGR2_109bis-e\Docs\R2-2003546.zip" TargetMode="External"/><Relationship Id="rId293" Type="http://schemas.openxmlformats.org/officeDocument/2006/relationships/hyperlink" Target="file:///D:\Documents\3GPP\tsg_ran\WG2\TSGR2_109bis-e\Docs\R2-2003670.zip" TargetMode="External"/><Relationship Id="rId307" Type="http://schemas.openxmlformats.org/officeDocument/2006/relationships/hyperlink" Target="file:///D:\Documents\3GPP\tsg_ran\WG2\TSGR2_109bis-e\Docs\R2-2002819.zip" TargetMode="External"/><Relationship Id="rId514" Type="http://schemas.openxmlformats.org/officeDocument/2006/relationships/hyperlink" Target="file:///D:\Documents\3GPP\tsg_ran\WG2\TSGR2_109bis-e\Docs\R2-2003298.zip" TargetMode="External"/><Relationship Id="rId721" Type="http://schemas.openxmlformats.org/officeDocument/2006/relationships/hyperlink" Target="file:///D:\Documents\3GPP\tsg_ran\WG2\TSGR2_109bis-e\Docs\R2-2002648.zip" TargetMode="External"/><Relationship Id="rId1144" Type="http://schemas.openxmlformats.org/officeDocument/2006/relationships/hyperlink" Target="file:///D:\Documents\3GPP\tsg_ran\WG2\TSGR2_109bis-e\Docs\R2-2003709.zip" TargetMode="External"/><Relationship Id="rId1351" Type="http://schemas.openxmlformats.org/officeDocument/2006/relationships/hyperlink" Target="file:///D:\Documents\3GPP\tsg_ran\WG2\TSGR2_109bis-e\Docs\R2-2002543.zip" TargetMode="External"/><Relationship Id="rId1449" Type="http://schemas.openxmlformats.org/officeDocument/2006/relationships/hyperlink" Target="file:///D:\Documents\3GPP\tsg_ran\WG2\TSGR2_109bis-e\Docs\R2-2003465.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622.zip" TargetMode="External"/><Relationship Id="rId360" Type="http://schemas.openxmlformats.org/officeDocument/2006/relationships/hyperlink" Target="file:///D:\Documents\3GPP\tsg_ran\WG2\TSGR2_109bis-e\Docs\R2-2002509.zip" TargetMode="External"/><Relationship Id="rId598" Type="http://schemas.openxmlformats.org/officeDocument/2006/relationships/hyperlink" Target="file:///D:\Documents\3GPP\tsg_ran\WG2\TSGR2_109bis-e\Docs\R2-2003031.zip" TargetMode="External"/><Relationship Id="rId819" Type="http://schemas.openxmlformats.org/officeDocument/2006/relationships/hyperlink" Target="file:///D:\Documents\3GPP\tsg_ran\WG2\TSGR2_109bis-e\Docs\R2-2003226.zip" TargetMode="External"/><Relationship Id="rId1004" Type="http://schemas.openxmlformats.org/officeDocument/2006/relationships/hyperlink" Target="file:///D:\Documents\3GPP\tsg_ran\WG2\TSGR2_109bis-e\Docs\R2-2003810.zip" TargetMode="External"/><Relationship Id="rId1211" Type="http://schemas.openxmlformats.org/officeDocument/2006/relationships/hyperlink" Target="file:///D:\Documents\3GPP\tsg_ran\WG2\TSGR2_109bis-e\Docs\R2-2003073.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373.zip" TargetMode="External"/><Relationship Id="rId665" Type="http://schemas.openxmlformats.org/officeDocument/2006/relationships/hyperlink" Target="file:///D:\Documents\3GPP\tsg_ran\WG2\TSGR2_109bis-e\Docs\R2-2003097.zip" TargetMode="External"/><Relationship Id="rId872" Type="http://schemas.openxmlformats.org/officeDocument/2006/relationships/hyperlink" Target="file:///D:\Documents\3GPP\tsg_ran\WG2\TSGR2_109bis-e\Docs\R2-2002712.zip" TargetMode="External"/><Relationship Id="rId1088" Type="http://schemas.openxmlformats.org/officeDocument/2006/relationships/hyperlink" Target="file:///D:\Documents\3GPP\tsg_ran\WG2\TSGR2_109bis-e\Docs\R2-2002893.zip" TargetMode="External"/><Relationship Id="rId1295" Type="http://schemas.openxmlformats.org/officeDocument/2006/relationships/hyperlink" Target="file:///D:\Documents\3GPP\tsg_ran\WG2\TSGR2_109bis-e\Docs\R2-2002796.zip" TargetMode="External"/><Relationship Id="rId1309" Type="http://schemas.openxmlformats.org/officeDocument/2006/relationships/hyperlink" Target="file:///D:\Documents\3GPP\tsg_ran\WG2\TSGR2_109bis-e\Docs\R2-2003604.zip" TargetMode="External"/><Relationship Id="rId1516" Type="http://schemas.openxmlformats.org/officeDocument/2006/relationships/hyperlink" Target="file:///D:\Documents\3GPP\tsg_ran\WG2\TSGR2_109bis-e\Docs\R2-2003268.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4.zip" TargetMode="External"/><Relationship Id="rId525" Type="http://schemas.openxmlformats.org/officeDocument/2006/relationships/hyperlink" Target="file:///D:\Documents\3GPP\tsg_ran\WG2\TSGR2_109bis-e\Docs\R2-2003742.zip" TargetMode="External"/><Relationship Id="rId732" Type="http://schemas.openxmlformats.org/officeDocument/2006/relationships/hyperlink" Target="file:///D:\Documents\3GPP\tsg_ran\WG2\TSGR2_109bis-e\Docs\R2-2003224.zip" TargetMode="External"/><Relationship Id="rId1155" Type="http://schemas.openxmlformats.org/officeDocument/2006/relationships/hyperlink" Target="file:///D:\Documents\3GPP\tsg_ran\WG2\TSGR2_109bis-e\Docs\R2-2003562.zip" TargetMode="External"/><Relationship Id="rId1362" Type="http://schemas.openxmlformats.org/officeDocument/2006/relationships/hyperlink" Target="file:///D:\Documents\3GPP\tsg_ran\WG2\TSGR2_109bis-e\Docs\R2-2003449.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49.zip" TargetMode="External"/><Relationship Id="rId371" Type="http://schemas.openxmlformats.org/officeDocument/2006/relationships/hyperlink" Target="file:///D:\Documents\3GPP\tsg_ran\WG2\TSGR2_109bis-e\Docs\R2-2003458.zip" TargetMode="External"/><Relationship Id="rId1015" Type="http://schemas.openxmlformats.org/officeDocument/2006/relationships/hyperlink" Target="file:///D:\Documents\3GPP\tsg_ran\WG2\TSGR2_109bis-e\Docs\R2-2002863.zip" TargetMode="External"/><Relationship Id="rId1222" Type="http://schemas.openxmlformats.org/officeDocument/2006/relationships/hyperlink" Target="file:///D:\Documents\3GPP\tsg_ran\WG2\TSGR2_109bis-e\Docs\R2-2002924.zip" TargetMode="External"/><Relationship Id="rId469" Type="http://schemas.openxmlformats.org/officeDocument/2006/relationships/hyperlink" Target="file:///D:\Documents\3GPP\tsg_ran\WG2\TSGR2_109bis-e\Docs\R2-2002728.zip" TargetMode="External"/><Relationship Id="rId676" Type="http://schemas.openxmlformats.org/officeDocument/2006/relationships/hyperlink" Target="file:///D:\Documents\3GPP\tsg_ran\WG2\TSGR2_109bis-e\Docs\R2-2002626.zip" TargetMode="External"/><Relationship Id="rId883" Type="http://schemas.openxmlformats.org/officeDocument/2006/relationships/hyperlink" Target="file:///D:\Documents\3GPP\tsg_ran\WG2\TSGR2_109bis-e\Docs\R2-2003758.zip" TargetMode="External"/><Relationship Id="rId1099" Type="http://schemas.openxmlformats.org/officeDocument/2006/relationships/hyperlink" Target="file:///D:\Documents\3GPP\tsg_ran\WG2\TSGR2_109bis-e\Docs\R2-2003384.zip" TargetMode="External"/><Relationship Id="rId1527" Type="http://schemas.openxmlformats.org/officeDocument/2006/relationships/hyperlink" Target="file:///D:\Documents\3GPP\tsg_ran\WG2\TSGR2_109bis-e\Docs\R2-2003328.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8.zip" TargetMode="External"/><Relationship Id="rId329" Type="http://schemas.openxmlformats.org/officeDocument/2006/relationships/hyperlink" Target="file:///D:\Documents\3GPP\tsg_ran\WG2\TSGR2_109bis-e\Docs\R2-2002505.zip" TargetMode="External"/><Relationship Id="rId536" Type="http://schemas.openxmlformats.org/officeDocument/2006/relationships/hyperlink" Target="file:///D:\Documents\3GPP\tsg_ran\WG2\TSGR2_109bis-e\Docs\R2-2002991.zip" TargetMode="External"/><Relationship Id="rId1166" Type="http://schemas.openxmlformats.org/officeDocument/2006/relationships/hyperlink" Target="file:///D:\Documents\3GPP\tsg_ran\WG2\TSGR2_109bis-e\Docs\R2-2002865.zip" TargetMode="External"/><Relationship Id="rId1373" Type="http://schemas.openxmlformats.org/officeDocument/2006/relationships/hyperlink" Target="file:///D:\Documents\3GPP\tsg_ran\WG2\TSGR2_109bis-e\Docs\R2-2003417.zip" TargetMode="External"/><Relationship Id="rId175" Type="http://schemas.openxmlformats.org/officeDocument/2006/relationships/hyperlink" Target="file:///D:\Documents\3GPP\tsg_ran\WG2\TSGR2_109bis-e\Docs\R2-2003453.zip" TargetMode="External"/><Relationship Id="rId743" Type="http://schemas.openxmlformats.org/officeDocument/2006/relationships/hyperlink" Target="file:///D:\Documents\3GPP\tsg_ran\WG2\TSGR2_109bis-e\Docs\R2-2003555.zip" TargetMode="External"/><Relationship Id="rId950" Type="http://schemas.openxmlformats.org/officeDocument/2006/relationships/hyperlink" Target="file:///D:\Documents\3GPP\tsg_ran\WG2\TSGR2_109bis-e\Docs\R2-2003145.zip" TargetMode="External"/><Relationship Id="rId1026" Type="http://schemas.openxmlformats.org/officeDocument/2006/relationships/hyperlink" Target="file:///D:\Documents\3GPP\tsg_ran\WG2\TSGR2_109bis-e\Docs\R2-2003577.zip" TargetMode="External"/><Relationship Id="rId1580" Type="http://schemas.openxmlformats.org/officeDocument/2006/relationships/hyperlink" Target="file:///D:\Documents\3GPP\tsg_ran\WG2\TSGR2_109bis-e\Docs\R2-2003372.zip" TargetMode="External"/><Relationship Id="rId382" Type="http://schemas.openxmlformats.org/officeDocument/2006/relationships/hyperlink" Target="file:///D:\Documents\3GPP\tsg_ran\WG2\TSGR2_109bis-e\Docs\R2-2002724.zip" TargetMode="External"/><Relationship Id="rId603" Type="http://schemas.openxmlformats.org/officeDocument/2006/relationships/hyperlink" Target="file:///D:\Documents\3GPP\tsg_ran\WG2\TSGR2_109bis-e\Docs\R2-2002719.zip" TargetMode="External"/><Relationship Id="rId687" Type="http://schemas.openxmlformats.org/officeDocument/2006/relationships/hyperlink" Target="file:///D:\Documents\3GPP\tsg_ran\WG2\TSGR2_109bis-e\Docs\R2-2003211.zip" TargetMode="External"/><Relationship Id="rId810" Type="http://schemas.openxmlformats.org/officeDocument/2006/relationships/hyperlink" Target="file:///D:\Documents\3GPP\tsg_ran\WG2\TSGR2_109bis-e\Docs\R2-2003169.zip" TargetMode="External"/><Relationship Id="rId908" Type="http://schemas.openxmlformats.org/officeDocument/2006/relationships/hyperlink" Target="file:///D:\Documents\3GPP\tsg_ran\WG2\TSGR2_109bis-e\Docs\R2-2002939.zip" TargetMode="External"/><Relationship Id="rId1233" Type="http://schemas.openxmlformats.org/officeDocument/2006/relationships/hyperlink" Target="file:///D:\Documents\3GPP\tsg_ran\WG2\TSGR2_109bis-e\Docs\R2-2003784.zip" TargetMode="External"/><Relationship Id="rId1440" Type="http://schemas.openxmlformats.org/officeDocument/2006/relationships/hyperlink" Target="file:///D:\Documents\3GPP\tsg_ran\WG2\TSGR2_109bis-e\Docs\R2-2002742.zip" TargetMode="External"/><Relationship Id="rId1538" Type="http://schemas.openxmlformats.org/officeDocument/2006/relationships/hyperlink" Target="file:///D:\Documents\3GPP\tsg_ran\WG2\TSGR2_109bis-e\Docs\R2-2003415.zip" TargetMode="External"/><Relationship Id="rId242" Type="http://schemas.openxmlformats.org/officeDocument/2006/relationships/hyperlink" Target="file:///D:\Documents\3GPP\tsg_ran\WG2\TSGR2_109bis-e\Docs\R2-2003334.zip" TargetMode="External"/><Relationship Id="rId894" Type="http://schemas.openxmlformats.org/officeDocument/2006/relationships/hyperlink" Target="file:///D:\Documents\3GPP\tsg_ran\WG2\TSGR2_109bis-e\Docs\R2-2002944.zip" TargetMode="External"/><Relationship Id="rId1177" Type="http://schemas.openxmlformats.org/officeDocument/2006/relationships/hyperlink" Target="file:///D:\Documents\3GPP\tsg_ran\WG2\TSGR2_109bis-e\Docs\R2-2003487.zip" TargetMode="External"/><Relationship Id="rId1300" Type="http://schemas.openxmlformats.org/officeDocument/2006/relationships/hyperlink" Target="file:///D:\Documents\3GPP\tsg_ran\WG2\TSGR2_109bis-e\Docs\R2-2002502.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672.zip" TargetMode="External"/><Relationship Id="rId754" Type="http://schemas.openxmlformats.org/officeDocument/2006/relationships/hyperlink" Target="file:///D:\Documents\3GPP\tsg_ran\WG2\TSGR2_109bis-e\Docs\R2-2002810.zip" TargetMode="External"/><Relationship Id="rId961" Type="http://schemas.openxmlformats.org/officeDocument/2006/relationships/hyperlink" Target="file:///D:\Documents\3GPP\tsg_ran\WG2\TSGR2_109bis-e\Docs\R2-2003056.zip" TargetMode="External"/><Relationship Id="rId1384" Type="http://schemas.openxmlformats.org/officeDocument/2006/relationships/hyperlink" Target="file:///D:\Documents\3GPP\tsg_ran\WG2\TSGR2_109bis-e\Docs\R2-2002812.zip" TargetMode="External"/><Relationship Id="rId1591" Type="http://schemas.openxmlformats.org/officeDocument/2006/relationships/hyperlink" Target="file:///D:\Documents\3GPP\tsg_ran\WG2\TSGR2_109bis-e\Docs\R2-2003364.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1.zip" TargetMode="External"/><Relationship Id="rId393" Type="http://schemas.openxmlformats.org/officeDocument/2006/relationships/hyperlink" Target="file:///D:\Documents\3GPP\tsg_ran\WG2\TSGR2_109bis-e\Docs\R2-2003306.zip" TargetMode="External"/><Relationship Id="rId407" Type="http://schemas.openxmlformats.org/officeDocument/2006/relationships/hyperlink" Target="file:///D:\Documents\3GPP\tsg_ran\WG2\TSGR2_109bis-e\Docs\R2-2003461.zip" TargetMode="External"/><Relationship Id="rId614" Type="http://schemas.openxmlformats.org/officeDocument/2006/relationships/hyperlink" Target="file:///C:\Data\3GPP\TSGR\TSGR_84\docs\RP-190984.zip" TargetMode="External"/><Relationship Id="rId821" Type="http://schemas.openxmlformats.org/officeDocument/2006/relationships/hyperlink" Target="file:///D:\Documents\3GPP\tsg_ran\WG2\TSGR2_109bis-e\Docs\R2-2002847.zip" TargetMode="External"/><Relationship Id="rId1037" Type="http://schemas.openxmlformats.org/officeDocument/2006/relationships/hyperlink" Target="file:///D:\Documents\3GPP\tsg_ran\WG2\TSGR2_109bis-e\Docs\R2-2003038.zip" TargetMode="External"/><Relationship Id="rId1244" Type="http://schemas.openxmlformats.org/officeDocument/2006/relationships/hyperlink" Target="file:///D:\Documents\3GPP\tsg_ran\WG2\TSGR2_109bis-e\Docs\R2-2002840.zip" TargetMode="External"/><Relationship Id="rId1451" Type="http://schemas.openxmlformats.org/officeDocument/2006/relationships/hyperlink" Target="file:///D:\Documents\3GPP\tsg_ran\WG2\TSGR2_109bis-e\Docs\R2-2002549.zip" TargetMode="External"/><Relationship Id="rId253" Type="http://schemas.openxmlformats.org/officeDocument/2006/relationships/hyperlink" Target="file:///D:\Documents\3GPP\tsg_ran\WG2\TSGR2_109bis-e\Docs\R2-2003337.zip" TargetMode="External"/><Relationship Id="rId460" Type="http://schemas.openxmlformats.org/officeDocument/2006/relationships/hyperlink" Target="file:///D:\Documents\3GPP\tsg_ran\WG2\TSGR2_109bis-e\Docs\R2-2003375.zip" TargetMode="External"/><Relationship Id="rId698" Type="http://schemas.openxmlformats.org/officeDocument/2006/relationships/hyperlink" Target="file:///D:\Documents\3GPP\tsg_ran\WG2\TSGR2_109bis-e\Docs\R2-2003560.zip" TargetMode="External"/><Relationship Id="rId919" Type="http://schemas.openxmlformats.org/officeDocument/2006/relationships/hyperlink" Target="file:///D:\Documents\3GPP\tsg_ran\WG2\TSGR2_109bis-e\Docs\R2-2003731.zip" TargetMode="External"/><Relationship Id="rId1090" Type="http://schemas.openxmlformats.org/officeDocument/2006/relationships/hyperlink" Target="file:///D:\Documents\3GPP\tsg_ran\WG2\TSGR2_109bis-e\Docs\R2-2002895.zip" TargetMode="External"/><Relationship Id="rId1104" Type="http://schemas.openxmlformats.org/officeDocument/2006/relationships/hyperlink" Target="file:///D:\Documents\3GPP\tsg_ran\WG2\TSGR2_109bis-e\Docs\R2-2002675.zip" TargetMode="External"/><Relationship Id="rId1311" Type="http://schemas.openxmlformats.org/officeDocument/2006/relationships/hyperlink" Target="file:///D:\Documents\3GPP\tsg_ran\WG2\TSGR2_109bis-e\Docs\R2-2002593.zip" TargetMode="External"/><Relationship Id="rId1549" Type="http://schemas.openxmlformats.org/officeDocument/2006/relationships/hyperlink" Target="file:///D:\Documents\3GPP\tsg_ran\WG2\TSGR2_109bis-e\Docs\R2-2003747.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192.zip" TargetMode="External"/><Relationship Id="rId558" Type="http://schemas.openxmlformats.org/officeDocument/2006/relationships/hyperlink" Target="file:///D:\Documents\3GPP\tsg_ran\WG2\TSGR2_109bis-e\Docs\R2-2002891.zip" TargetMode="External"/><Relationship Id="rId765" Type="http://schemas.openxmlformats.org/officeDocument/2006/relationships/hyperlink" Target="file:///D:\Documents\3GPP\tsg_ran\WG2\TSGR2_109bis-e\Docs\R2-2003535.zip" TargetMode="External"/><Relationship Id="rId972" Type="http://schemas.openxmlformats.org/officeDocument/2006/relationships/hyperlink" Target="file:///D:\Documents\3GPP\tsg_ran\WG2\TSGR2_109bis-e\Docs\R2-2003059.zip" TargetMode="External"/><Relationship Id="rId1188" Type="http://schemas.openxmlformats.org/officeDocument/2006/relationships/hyperlink" Target="file:///D:\Documents\3GPP\tsg_ran\WG2\TSGR2_109bis-e\Docs\R2-2003084.zip" TargetMode="External"/><Relationship Id="rId1395" Type="http://schemas.openxmlformats.org/officeDocument/2006/relationships/hyperlink" Target="file:///D:\Documents\3GPP\tsg_ran\WG2\TSGR2_109bis-e\Docs\R2-2003733.zip" TargetMode="External"/><Relationship Id="rId1409" Type="http://schemas.openxmlformats.org/officeDocument/2006/relationships/hyperlink" Target="file:///D:\Documents\3GPP\tsg_ran\WG2\TSGR2_109bis-e\Docs\R2-2002764.zip" TargetMode="External"/><Relationship Id="rId197" Type="http://schemas.openxmlformats.org/officeDocument/2006/relationships/hyperlink" Target="file:///D:\Documents\3GPP\tsg_ran\WG2\TSGR2_109bis-e\Docs\R2-2003689.zip" TargetMode="External"/><Relationship Id="rId418" Type="http://schemas.openxmlformats.org/officeDocument/2006/relationships/hyperlink" Target="file:///D:\Documents\3GPP\tsg_ran\WG2\TSGR2_109bis-e\Docs\R2-2002695.zip" TargetMode="External"/><Relationship Id="rId625" Type="http://schemas.openxmlformats.org/officeDocument/2006/relationships/hyperlink" Target="file:///D:\Documents\3GPP\tsg_ran\WG2\TSGR2_109bis-e\Docs\R2-2003818.zip" TargetMode="External"/><Relationship Id="rId832" Type="http://schemas.openxmlformats.org/officeDocument/2006/relationships/hyperlink" Target="file:///D:\Documents\3GPP\tsg_ran\WG2\TSGR2_109bis-e\Docs\R2-2003003.zip" TargetMode="External"/><Relationship Id="rId1048" Type="http://schemas.openxmlformats.org/officeDocument/2006/relationships/hyperlink" Target="file:///D:\Documents\3GPP\tsg_ran\WG2\TSGR2_109bis-e\Docs\R2-2002904.zip" TargetMode="External"/><Relationship Id="rId1255" Type="http://schemas.openxmlformats.org/officeDocument/2006/relationships/hyperlink" Target="file:///C:\Data\3GPP\archive\RAN\RAN%2383\Tdocs\RP-190713.zip" TargetMode="External"/><Relationship Id="rId1462" Type="http://schemas.openxmlformats.org/officeDocument/2006/relationships/hyperlink" Target="file:///D:\Documents\3GPP\tsg_ran\WG2\TSGR2_109bis-e\Docs\R2-2003787.zip" TargetMode="External"/><Relationship Id="rId264" Type="http://schemas.openxmlformats.org/officeDocument/2006/relationships/hyperlink" Target="file:///D:\Documents\3GPP\tsg_ran\WG2\TSGR2_109bis-e\Docs\R2-2003197.zip" TargetMode="External"/><Relationship Id="rId471" Type="http://schemas.openxmlformats.org/officeDocument/2006/relationships/hyperlink" Target="file:///D:\Documents\3GPP\tsg_ran\WG2\TSGR2_109bis-e\Docs\R2-2003014.zip" TargetMode="External"/><Relationship Id="rId1115" Type="http://schemas.openxmlformats.org/officeDocument/2006/relationships/hyperlink" Target="file:///D:\Documents\3GPP\tsg_ran\WG2\TSGR2_109bis-e\Docs\R2-2002801.zip" TargetMode="External"/><Relationship Id="rId1322" Type="http://schemas.openxmlformats.org/officeDocument/2006/relationships/hyperlink" Target="file:///D:\Documents\3GPP\tsg_ran\WG2\TSGR2_109bis-e\Docs\R2-2003605.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179.zip" TargetMode="External"/><Relationship Id="rId776" Type="http://schemas.openxmlformats.org/officeDocument/2006/relationships/hyperlink" Target="mailto:Nathan.Tenny@mediatek.com" TargetMode="External"/><Relationship Id="rId983" Type="http://schemas.openxmlformats.org/officeDocument/2006/relationships/hyperlink" Target="file:///D:\Documents\3GPP\tsg_ran\WG2\TSGR2_109bis-e\Docs\R2-2003822.zip" TargetMode="External"/><Relationship Id="rId1199" Type="http://schemas.openxmlformats.org/officeDocument/2006/relationships/hyperlink" Target="file:///D:\Documents\3GPP\tsg_ran\WG2\TSGR2_109bis-e\Docs\R2-2003121.zip" TargetMode="External"/><Relationship Id="rId331" Type="http://schemas.openxmlformats.org/officeDocument/2006/relationships/hyperlink" Target="file:///D:\Documents\3GPP\tsg_ran\WG2\TSGR2_109bis-e\Docs\R2-2003455.zip" TargetMode="External"/><Relationship Id="rId429" Type="http://schemas.openxmlformats.org/officeDocument/2006/relationships/hyperlink" Target="file:///D:\Documents\3GPP\tsg_ran\WG2\TSGR2_109bis-e\Docs\R2-2003773.zip" TargetMode="External"/><Relationship Id="rId636" Type="http://schemas.openxmlformats.org/officeDocument/2006/relationships/hyperlink" Target="file:///D:\Documents\3GPP\tsg_ran\WG2\TSGR2_109bis-e\Docs\R2-2002828.zip" TargetMode="External"/><Relationship Id="rId1059" Type="http://schemas.openxmlformats.org/officeDocument/2006/relationships/hyperlink" Target="file:///D:\Documents\3GPP\tsg_ran\WG2\TSGR2_109bis-e\Docs\R2-2003383.zip" TargetMode="External"/><Relationship Id="rId1266" Type="http://schemas.openxmlformats.org/officeDocument/2006/relationships/hyperlink" Target="file:///D:\Documents\3GPP\tsg_ran\WG2\TSGR2_109bis-e\Docs\R2-2003380.zip" TargetMode="External"/><Relationship Id="rId1473" Type="http://schemas.openxmlformats.org/officeDocument/2006/relationships/hyperlink" Target="file:///D:\Documents\3GPP\tsg_ran\WG2\TSGR2_109bis-e\Docs\R2-2003617.zip" TargetMode="External"/><Relationship Id="rId843" Type="http://schemas.openxmlformats.org/officeDocument/2006/relationships/hyperlink" Target="file:///D:\Documents\3GPP\tsg_ran\WG2\TSGR2_109bis-e\Docs\R2-2003124.zip" TargetMode="External"/><Relationship Id="rId1126" Type="http://schemas.openxmlformats.org/officeDocument/2006/relationships/hyperlink" Target="file:///D:\Documents\3GPP\tsg_ran\WG2\TSGR2_109bis-e\Docs\R2-2002981.zip" TargetMode="External"/><Relationship Id="rId275" Type="http://schemas.openxmlformats.org/officeDocument/2006/relationships/hyperlink" Target="file:///D:\Documents\3GPP\tsg_ran\WG2\TSGR2_109bis-e\Docs\R2-2002787.zip" TargetMode="External"/><Relationship Id="rId482" Type="http://schemas.openxmlformats.org/officeDocument/2006/relationships/hyperlink" Target="file:///D:\Documents\3GPP\tsg_ran\WG2\TSGR2_109bis-e\Docs\R2-2003015.zip" TargetMode="External"/><Relationship Id="rId703" Type="http://schemas.openxmlformats.org/officeDocument/2006/relationships/hyperlink" Target="file:///D:\Documents\3GPP\tsg_ran\WG2\TSGR2_109bis-e\Docs\R2-2003624.zip" TargetMode="External"/><Relationship Id="rId910" Type="http://schemas.openxmlformats.org/officeDocument/2006/relationships/hyperlink" Target="file:///D:\Documents\3GPP\tsg_ran\WG2\TSGR2_109bis-e\Docs\R2-2003055.zip" TargetMode="External"/><Relationship Id="rId1333" Type="http://schemas.openxmlformats.org/officeDocument/2006/relationships/hyperlink" Target="file:///D:\Documents\3GPP\tsg_ran\WG2\TSGR2_109bis-e\Docs\R2-2002820.zip" TargetMode="External"/><Relationship Id="rId1540" Type="http://schemas.openxmlformats.org/officeDocument/2006/relationships/hyperlink" Target="file:///D:\Documents\3GPP\tsg_ran\WG2\TSGR2_109bis-e\Docs\R2-2003652.zip" TargetMode="External"/><Relationship Id="rId135" Type="http://schemas.openxmlformats.org/officeDocument/2006/relationships/hyperlink" Target="file:///D:\Documents\3GPP\tsg_ran\WG2\TSGR2_109bis-e\Docs\R2-2002931.zip" TargetMode="External"/><Relationship Id="rId342" Type="http://schemas.openxmlformats.org/officeDocument/2006/relationships/hyperlink" Target="file:///D:\Documents\3GPP\tsg_ran\WG2\TSGR2_109bis-e\Docs\R2-2003752.zip" TargetMode="External"/><Relationship Id="rId787" Type="http://schemas.openxmlformats.org/officeDocument/2006/relationships/hyperlink" Target="file:///D:\Documents\3GPP\tsg_ran\WG2\TSGR2_109bis-e\Docs\R2-2002752.zip" TargetMode="External"/><Relationship Id="rId994" Type="http://schemas.openxmlformats.org/officeDocument/2006/relationships/hyperlink" Target="file:///D:\Documents\3GPP\tsg_ran\WG2\TSGR2_109bis-e\Docs\R2-2002618.zip" TargetMode="External"/><Relationship Id="rId1400" Type="http://schemas.openxmlformats.org/officeDocument/2006/relationships/hyperlink" Target="file:///D:\Documents\3GPP\tsg_ran\WG2\TSGR2_109bis-e\Docs\R2-2002561.zip" TargetMode="External"/><Relationship Id="rId202" Type="http://schemas.openxmlformats.org/officeDocument/2006/relationships/hyperlink" Target="file:///D:\Documents\3GPP\tsg_ran\WG2\TSGR2_109bis-e\Docs\R2-2003479.zip" TargetMode="External"/><Relationship Id="rId647" Type="http://schemas.openxmlformats.org/officeDocument/2006/relationships/hyperlink" Target="file:///D:\Documents\3GPP\tsg_ran\WG2\TSGR2_109bis-e\Docs\R2-2003338.zip" TargetMode="External"/><Relationship Id="rId854" Type="http://schemas.openxmlformats.org/officeDocument/2006/relationships/hyperlink" Target="file:///D:\Documents\3GPP\tsg_ran\WG2\TSGR2_109bis-e\Docs\R2-2002817.zip" TargetMode="External"/><Relationship Id="rId1277" Type="http://schemas.openxmlformats.org/officeDocument/2006/relationships/hyperlink" Target="file:///D:\Documents\3GPP\tsg_ran\WG2\TSGR2_109bis-e\Docs\R2-2002882.zip" TargetMode="External"/><Relationship Id="rId1484" Type="http://schemas.openxmlformats.org/officeDocument/2006/relationships/hyperlink" Target="file:///D:\Documents\3GPP\tsg_ran\WG2\TSGR2_109bis-e\Docs\R2-2002849.zip" TargetMode="External"/><Relationship Id="rId286" Type="http://schemas.openxmlformats.org/officeDocument/2006/relationships/hyperlink" Target="file:///D:\Documents\3GPP\tsg_ran\WG2\TSGR2_109bis-e\Docs\R2-2003778.zip" TargetMode="External"/><Relationship Id="rId493" Type="http://schemas.openxmlformats.org/officeDocument/2006/relationships/hyperlink" Target="file:///D:\Documents\3GPP\tsg_ran\WG2\TSGR2_109bis-e\Docs\R2-2002680.zip" TargetMode="External"/><Relationship Id="rId507" Type="http://schemas.openxmlformats.org/officeDocument/2006/relationships/hyperlink" Target="file:///D:\Documents\3GPP\tsg_ran\WG2\TSGR2_109bis-e\Docs\R2-2003720.zip" TargetMode="External"/><Relationship Id="rId714" Type="http://schemas.openxmlformats.org/officeDocument/2006/relationships/hyperlink" Target="file:///D:\Documents\3GPP\tsg_ran\WG2\TSGR2_109bis-e\Docs\R2-2002558.zip" TargetMode="External"/><Relationship Id="rId921" Type="http://schemas.openxmlformats.org/officeDocument/2006/relationships/hyperlink" Target="file:///D:\Documents\3GPP\tsg_ran\WG2\TSGR2_109bis-e\Docs\R2-2002617.zip" TargetMode="External"/><Relationship Id="rId1137" Type="http://schemas.openxmlformats.org/officeDocument/2006/relationships/hyperlink" Target="file:///D:\Documents\3GPP\tsg_ran\WG2\TSGR2_109bis-e\Docs\R2-2003199.zip" TargetMode="External"/><Relationship Id="rId1344" Type="http://schemas.openxmlformats.org/officeDocument/2006/relationships/hyperlink" Target="file:///D:\Documents\3GPP\tsg_ran\WG2\TSGR2_109bis-e\Docs\R2-2003469.zip" TargetMode="External"/><Relationship Id="rId1551" Type="http://schemas.openxmlformats.org/officeDocument/2006/relationships/hyperlink" Target="file:///D:\Documents\3GPP\tsg_ran\WG2\TSGR2_109bis-e\Docs\R2-2003780.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2542.zip" TargetMode="External"/><Relationship Id="rId353" Type="http://schemas.openxmlformats.org/officeDocument/2006/relationships/hyperlink" Target="file:///D:\Documents\3GPP\tsg_ran\WG2\TSGR2_109bis-e\Docs\R2-2002552.zip" TargetMode="External"/><Relationship Id="rId560" Type="http://schemas.openxmlformats.org/officeDocument/2006/relationships/hyperlink" Target="file:///D:\Documents\3GPP\tsg_ran\WG2\TSGR2_109bis-e\Docs\R2-2003177.zip" TargetMode="External"/><Relationship Id="rId798" Type="http://schemas.openxmlformats.org/officeDocument/2006/relationships/hyperlink" Target="file:///D:\Documents\3GPP\tsg_ran\WG2\TSGR2_109bis-e\Docs\R2-2003202.zip" TargetMode="External"/><Relationship Id="rId1190" Type="http://schemas.openxmlformats.org/officeDocument/2006/relationships/hyperlink" Target="file:///D:\Documents\3GPP\tsg_ran\WG2\TSGR2_109bis-e\Docs\R2-2003086.zip" TargetMode="External"/><Relationship Id="rId1204" Type="http://schemas.openxmlformats.org/officeDocument/2006/relationships/hyperlink" Target="file:///D:\Documents\3GPP\tsg_ran\WG2\TSGR2_109bis-e\Docs\R2-2003499.zip" TargetMode="External"/><Relationship Id="rId1411" Type="http://schemas.openxmlformats.org/officeDocument/2006/relationships/hyperlink" Target="file:///D:\Documents\3GPP\tsg_ran\WG2\TSGR2_109bis-e\Docs\R2-2002792.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6.zip" TargetMode="External"/><Relationship Id="rId658" Type="http://schemas.openxmlformats.org/officeDocument/2006/relationships/hyperlink" Target="file:///D:\Documents\3GPP\tsg_ran\WG2\TSGR2_109bis-e\Docs\R2-2002639.zip" TargetMode="External"/><Relationship Id="rId865" Type="http://schemas.openxmlformats.org/officeDocument/2006/relationships/hyperlink" Target="file:///D:\Documents\3GPP\tsg_ran\WG2\TSGR2_109bis-e\Docs\R2-2003320.zip" TargetMode="External"/><Relationship Id="rId1050" Type="http://schemas.openxmlformats.org/officeDocument/2006/relationships/hyperlink" Target="file:///D:\Documents\3GPP\tsg_ran\WG2\TSGR2_109bis-e\Docs\R2-2003581.zip" TargetMode="External"/><Relationship Id="rId1288" Type="http://schemas.openxmlformats.org/officeDocument/2006/relationships/hyperlink" Target="file:///D:\Documents\3GPP\tsg_ran\WG2\TSGR2_109bis-e\Docs\R2-2003650.zip" TargetMode="External"/><Relationship Id="rId1495" Type="http://schemas.openxmlformats.org/officeDocument/2006/relationships/hyperlink" Target="file:///D:\Documents\3GPP\tsg_ran\WG2\TSGR2_109bis-e\Docs\R2-2003791.zip" TargetMode="External"/><Relationship Id="rId1509" Type="http://schemas.openxmlformats.org/officeDocument/2006/relationships/hyperlink" Target="file:///D:\Documents\3GPP\tsg_ran\WG2\TSGR2_109bis-e\Docs\R2-2002611.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2854.zip" TargetMode="External"/><Relationship Id="rId725" Type="http://schemas.openxmlformats.org/officeDocument/2006/relationships/hyperlink" Target="file:///D:\Documents\3GPP\tsg_ran\WG2\TSGR2_109bis-e\Docs\R2-2002955.zip" TargetMode="External"/><Relationship Id="rId932" Type="http://schemas.openxmlformats.org/officeDocument/2006/relationships/hyperlink" Target="file:///D:\Documents\3GPP\tsg_ran\WG2\TSGR2_109bis-e\Docs\R2-2002915.zip" TargetMode="External"/><Relationship Id="rId1148" Type="http://schemas.openxmlformats.org/officeDocument/2006/relationships/hyperlink" Target="file:///D:\Documents\3GPP\tsg_ran\WG2\TSGR2_109bis-e\Docs\R2-2002842.zip" TargetMode="External"/><Relationship Id="rId1355" Type="http://schemas.openxmlformats.org/officeDocument/2006/relationships/hyperlink" Target="file:///D:\Documents\3GPP\tsg_ran\WG2\TSGR2_109bis-e\Docs\R2-2002531.zip" TargetMode="External"/><Relationship Id="rId1562" Type="http://schemas.openxmlformats.org/officeDocument/2006/relationships/hyperlink" Target="file:///D:\Documents\3GPP\tsg_ran\WG2\TSGR2_109bis-e\Docs\R2-2003777.zip" TargetMode="External"/><Relationship Id="rId157" Type="http://schemas.openxmlformats.org/officeDocument/2006/relationships/hyperlink" Target="file:///D:\Documents\3GPP\tsg_ran\WG2\TSGR2_109bis-e\Docs\R2-2003228.zip" TargetMode="External"/><Relationship Id="rId364" Type="http://schemas.openxmlformats.org/officeDocument/2006/relationships/hyperlink" Target="file:///D:\Documents\3GPP\tsg_ran\WG2\TSGR2_109bis-e\Docs\R2-2003456.zip" TargetMode="External"/><Relationship Id="rId1008" Type="http://schemas.openxmlformats.org/officeDocument/2006/relationships/hyperlink" Target="file:///D:\Documents\3GPP\tsg_ran\WG2\TSGR2_109bis-e\Docs\R2-2003065.zip" TargetMode="External"/><Relationship Id="rId1215" Type="http://schemas.openxmlformats.org/officeDocument/2006/relationships/hyperlink" Target="file:///D:\Documents\3GPP\tsg_ran\WG2\TSGR2_109bis-e\Docs\R2-2003575.zip" TargetMode="External"/><Relationship Id="rId1422" Type="http://schemas.openxmlformats.org/officeDocument/2006/relationships/hyperlink" Target="file:///D:\Documents\3GPP\tsg_ran\WG2\TSGR2_109bis-e\Docs\R2-2003723.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346.zip" TargetMode="External"/><Relationship Id="rId669" Type="http://schemas.openxmlformats.org/officeDocument/2006/relationships/hyperlink" Target="file:///D:\Documents\3GPP\tsg_ran\WG2\TSGR2_109bis-e\Docs\R2-2003516.zip" TargetMode="External"/><Relationship Id="rId876" Type="http://schemas.openxmlformats.org/officeDocument/2006/relationships/hyperlink" Target="file:///D:\Documents\3GPP\tsg_ran\WG2\TSGR2_109bis-e\Docs\R2-2002908.zip" TargetMode="External"/><Relationship Id="rId1299" Type="http://schemas.openxmlformats.org/officeDocument/2006/relationships/hyperlink" Target="file:///C:\Data\3GPP\archive\RAN\RAN%2384\Tdocs\RP-191563.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325.zip" TargetMode="External"/><Relationship Id="rId529" Type="http://schemas.openxmlformats.org/officeDocument/2006/relationships/hyperlink" Target="file:///D:\Documents\3GPP\tsg_ran\WG2\TSGR2_109bis-e\Docs\R2-2003726.zip" TargetMode="External"/><Relationship Id="rId736" Type="http://schemas.openxmlformats.org/officeDocument/2006/relationships/hyperlink" Target="file:///D:\Documents\3GPP\tsg_ran\WG2\TSGR2_109bis-e\Docs\R2-2003398.zip" TargetMode="External"/><Relationship Id="rId1061" Type="http://schemas.openxmlformats.org/officeDocument/2006/relationships/hyperlink" Target="file:///D:\Documents\3GPP\tsg_ran\WG2\TSGR2_109bis-e\Docs\R2-2003381.zip" TargetMode="External"/><Relationship Id="rId1159" Type="http://schemas.openxmlformats.org/officeDocument/2006/relationships/hyperlink" Target="file:///D:\Documents\3GPP\tsg_ran\WG2\TSGR2_109bis-e\Docs\R2-2003229.zip" TargetMode="External"/><Relationship Id="rId1366" Type="http://schemas.openxmlformats.org/officeDocument/2006/relationships/hyperlink" Target="file:///D:\Documents\3GPP\tsg_ran\WG2\TSGR2_109bis-e\Docs\R2-2002738.zip" TargetMode="External"/><Relationship Id="rId168" Type="http://schemas.openxmlformats.org/officeDocument/2006/relationships/hyperlink" Target="file:///D:\Documents\3GPP\tsg_ran\WG2\TSGR2_109bis-e\Docs\R2-2003153.zip" TargetMode="External"/><Relationship Id="rId943" Type="http://schemas.openxmlformats.org/officeDocument/2006/relationships/hyperlink" Target="file:///D:\Documents\3GPP\tsg_ran\WG2\TSGR2_109bis-e\Docs\R2-2003768.zip" TargetMode="External"/><Relationship Id="rId1019" Type="http://schemas.openxmlformats.org/officeDocument/2006/relationships/hyperlink" Target="file:///D:\Documents\3GPP\tsg_ran\WG2\TSGR2_109bis-e\Docs\R2-2002996.zip" TargetMode="External"/><Relationship Id="rId1573" Type="http://schemas.openxmlformats.org/officeDocument/2006/relationships/hyperlink" Target="file:///D:\Documents\3GPP\tsg_ran\WG2\TSGR2_109bis-e\Docs\R2-2003665.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7.zip" TargetMode="External"/><Relationship Id="rId582" Type="http://schemas.openxmlformats.org/officeDocument/2006/relationships/hyperlink" Target="file:///D:\Documents\3GPP\tsg_ran\WG2\TSGR2_109bis-e\Docs\R2-2002516.zip" TargetMode="External"/><Relationship Id="rId803" Type="http://schemas.openxmlformats.org/officeDocument/2006/relationships/hyperlink" Target="file:///D:\Documents\3GPP\tsg_ran\WG2\TSGR2_109bis-e\Docs\R2-2002707.zip" TargetMode="External"/><Relationship Id="rId1226" Type="http://schemas.openxmlformats.org/officeDocument/2006/relationships/hyperlink" Target="file:///D:\Documents\3GPP\tsg_ran\WG2\TSGR2_109bis-e\Docs\R2-2003081.zip" TargetMode="External"/><Relationship Id="rId1433" Type="http://schemas.openxmlformats.org/officeDocument/2006/relationships/hyperlink" Target="file:///D:\Documents\3GPP\tsg_ran\WG2\TSGR2_109bis-e\Docs\R2-2003103.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8.zip" TargetMode="External"/><Relationship Id="rId442" Type="http://schemas.openxmlformats.org/officeDocument/2006/relationships/hyperlink" Target="file:///D:\Documents\3GPP\tsg_ran\WG2\TSGR2_109bis-e\Docs\R2-2003583.zip" TargetMode="External"/><Relationship Id="rId887" Type="http://schemas.openxmlformats.org/officeDocument/2006/relationships/hyperlink" Target="file:///D:\Documents\3GPP\tsg_ran\WG2\TSGR2_109bis-e\Docs\R2-2003793.zip" TargetMode="External"/><Relationship Id="rId1072" Type="http://schemas.openxmlformats.org/officeDocument/2006/relationships/hyperlink" Target="file:///D:\Documents\3GPP\tsg_ran\WG2\TSGR2_109bis-e\Docs\R2-2003661.zip" TargetMode="External"/><Relationship Id="rId1500" Type="http://schemas.openxmlformats.org/officeDocument/2006/relationships/hyperlink" Target="file:///D:\Documents\3GPP\tsg_ran\WG2\TSGR2_109bis-e\Docs\R2-2003141.zip" TargetMode="External"/><Relationship Id="rId302" Type="http://schemas.openxmlformats.org/officeDocument/2006/relationships/hyperlink" Target="file:///D:\Documents\3GPP\tsg_ran\WG2\TSGR2_109bis-e\Docs\R2-2003734.zip" TargetMode="External"/><Relationship Id="rId747" Type="http://schemas.openxmlformats.org/officeDocument/2006/relationships/hyperlink" Target="file:///D:\Documents\3GPP\tsg_ran\WG2\TSGR2_109bis-e\Docs\R2-2003640.zip" TargetMode="External"/><Relationship Id="rId954" Type="http://schemas.openxmlformats.org/officeDocument/2006/relationships/hyperlink" Target="file:///D:\Documents\3GPP\tsg_ran\WG2\TSGR2_109bis-e\Docs\R2-2002529.zip" TargetMode="External"/><Relationship Id="rId1377" Type="http://schemas.openxmlformats.org/officeDocument/2006/relationships/hyperlink" Target="file:///D:\Documents\3GPP\tsg_ran\WG2\TSGR2_109bis-e\Docs\R2-2002770.zip" TargetMode="External"/><Relationship Id="rId1584" Type="http://schemas.openxmlformats.org/officeDocument/2006/relationships/hyperlink" Target="file:///D:\Documents\3GPP\tsg_ran\WG2\TSGR2_109bis-e\Docs\R2-2003047.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1.zip" TargetMode="External"/><Relationship Id="rId386" Type="http://schemas.openxmlformats.org/officeDocument/2006/relationships/hyperlink" Target="file:///D:\Documents\3GPP\tsg_ran\WG2\TSGR2_109bis-e\Docs\R2-2002572.zip" TargetMode="External"/><Relationship Id="rId593" Type="http://schemas.openxmlformats.org/officeDocument/2006/relationships/hyperlink" Target="file:///D:\Documents\3GPP\tsg_ran\WG2\TSGR2_109bis-e\Docs\R2-2002837.zip" TargetMode="External"/><Relationship Id="rId607" Type="http://schemas.openxmlformats.org/officeDocument/2006/relationships/hyperlink" Target="file:///D:\Documents\3GPP\tsg_ran\WG2\TSGR2_109bis-e\Docs\R2-2002847.zip" TargetMode="External"/><Relationship Id="rId814" Type="http://schemas.openxmlformats.org/officeDocument/2006/relationships/hyperlink" Target="file:///D:\Documents\3GPP\tsg_ran\WG2\TSGR2_109bis-e\Docs\R2-2002754.zip" TargetMode="External"/><Relationship Id="rId1237" Type="http://schemas.openxmlformats.org/officeDocument/2006/relationships/hyperlink" Target="file:///D:\Documents\3GPP\tsg_ran\WG2\TSGR2_109bis-e\Docs\R2-2003164.zip" TargetMode="External"/><Relationship Id="rId1444" Type="http://schemas.openxmlformats.org/officeDocument/2006/relationships/hyperlink" Target="file:///D:\Documents\3GPP\tsg_ran\WG2\TSGR2_109bis-e\Docs\R2-2003223.zip" TargetMode="External"/><Relationship Id="rId246" Type="http://schemas.openxmlformats.org/officeDocument/2006/relationships/hyperlink" Target="file:///D:\Documents\3GPP\tsg_ran\WG2\TSGR2_109bis-e\Docs\R2-2002985.zip" TargetMode="External"/><Relationship Id="rId453" Type="http://schemas.openxmlformats.org/officeDocument/2006/relationships/hyperlink" Target="file:///D:\Documents\3GPP\tsg_ran\WG2\TSGR2_109bis-e\Docs\R2-2003636.zip" TargetMode="External"/><Relationship Id="rId660" Type="http://schemas.openxmlformats.org/officeDocument/2006/relationships/hyperlink" Target="file:///D:\Documents\3GPP\tsg_ran\WG2\TSGR2_109bis-e\Docs\R2-2002771.zip" TargetMode="External"/><Relationship Id="rId898" Type="http://schemas.openxmlformats.org/officeDocument/2006/relationships/hyperlink" Target="file:///D:\Documents\3GPP\tsg_ran\WG2\TSGR2_109bis-e\Docs\R2-2003322.zip" TargetMode="External"/><Relationship Id="rId1083" Type="http://schemas.openxmlformats.org/officeDocument/2006/relationships/hyperlink" Target="file:///D:\Documents\3GPP\tsg_ran\WG2\TSGR2_109bis-e\Docs\R2-2003276.zip" TargetMode="External"/><Relationship Id="rId1290" Type="http://schemas.openxmlformats.org/officeDocument/2006/relationships/hyperlink" Target="file:///D:\Documents\3GPP\tsg_ran\WG2\TSGR2_109bis-e\Docs\R2-2003663.zip" TargetMode="External"/><Relationship Id="rId1304" Type="http://schemas.openxmlformats.org/officeDocument/2006/relationships/hyperlink" Target="file:///D:\Documents\3GPP\tsg_ran\WG2\TSGR2_109bis-e\Docs\R2-2002746.zip" TargetMode="External"/><Relationship Id="rId1511" Type="http://schemas.openxmlformats.org/officeDocument/2006/relationships/hyperlink" Target="file:///D:\Documents\3GPP\tsg_ran\WG2\TSGR2_109bis-e\Docs\R2-2003428.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1.zip" TargetMode="External"/><Relationship Id="rId758" Type="http://schemas.openxmlformats.org/officeDocument/2006/relationships/hyperlink" Target="file:///D:\Documents\3GPP\tsg_ran\WG2\TSGR2_109bis-e\Docs\R2-2003111.zip" TargetMode="External"/><Relationship Id="rId965" Type="http://schemas.openxmlformats.org/officeDocument/2006/relationships/hyperlink" Target="file:///D:\Documents\3GPP\tsg_ran\WG2\TSGR2_109bis-e\Docs\R2-2003069.zip" TargetMode="External"/><Relationship Id="rId1150" Type="http://schemas.openxmlformats.org/officeDocument/2006/relationships/hyperlink" Target="file:///D:\Documents\3GPP\tsg_ran\WG2\TSGR2_109bis-e\Docs\R2-2002839.zip" TargetMode="External"/><Relationship Id="rId1388" Type="http://schemas.openxmlformats.org/officeDocument/2006/relationships/hyperlink" Target="file:///D:\Documents\3GPP\tsg_ran\WG2\TSGR2_109bis-e\Docs\R2-2003491.zip" TargetMode="External"/><Relationship Id="rId1595" Type="http://schemas.openxmlformats.org/officeDocument/2006/relationships/fontTable" Target="fontTable.xm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59.zip" TargetMode="External"/><Relationship Id="rId520" Type="http://schemas.openxmlformats.org/officeDocument/2006/relationships/hyperlink" Target="file:///D:\Documents\3GPP\tsg_ran\WG2\TSGR2_109bis-e\Docs\R2-2003301.zip" TargetMode="External"/><Relationship Id="rId618" Type="http://schemas.openxmlformats.org/officeDocument/2006/relationships/hyperlink" Target="file:///D:\Documents\3GPP\tsg_ran\WG2\TSGR2_109bis-e\Docs\R2-2002563.zip" TargetMode="External"/><Relationship Id="rId825" Type="http://schemas.openxmlformats.org/officeDocument/2006/relationships/hyperlink" Target="file:///D:\Documents\3GPP\tsg_ran\WG2\TSGR2_109bis-e\Docs\R2-2002777.zip" TargetMode="External"/><Relationship Id="rId1248" Type="http://schemas.openxmlformats.org/officeDocument/2006/relationships/hyperlink" Target="file:///D:\Documents\3GPP\tsg_ran\WG2\TSGR2_109bis-e\Docs\R2-2003357.zip" TargetMode="External"/><Relationship Id="rId1455" Type="http://schemas.openxmlformats.org/officeDocument/2006/relationships/hyperlink" Target="file:///D:\Documents\3GPP\tsg_ran\WG2\TSGR2_109bis-e\Docs\R2-2003567.zip" TargetMode="External"/><Relationship Id="rId257" Type="http://schemas.openxmlformats.org/officeDocument/2006/relationships/hyperlink" Target="file:///D:\Documents\3GPP\tsg_ran\WG2\TSGR2_109bis-e\Docs\R2-2003698.zip" TargetMode="External"/><Relationship Id="rId464" Type="http://schemas.openxmlformats.org/officeDocument/2006/relationships/hyperlink" Target="file:///D:\Documents\3GPP\tsg_ran\WG2\TSGR2_109bis-e\Docs\R2-2002931.zip" TargetMode="External"/><Relationship Id="rId1010" Type="http://schemas.openxmlformats.org/officeDocument/2006/relationships/hyperlink" Target="file:///D:\Documents\3GPP\tsg_ran\WG2\TSGR2_109bis-e\Docs\R2-2003043.zip" TargetMode="External"/><Relationship Id="rId1094" Type="http://schemas.openxmlformats.org/officeDocument/2006/relationships/hyperlink" Target="file:///D:\Documents\3GPP\tsg_ran\WG2\TSGR2_109bis-e\Docs\R2-2003655.zip" TargetMode="External"/><Relationship Id="rId1108" Type="http://schemas.openxmlformats.org/officeDocument/2006/relationships/hyperlink" Target="file:///D:\Documents\3GPP\tsg_ran\WG2\TSGR2_109bis-e\Docs\R2-2003770.zip" TargetMode="External"/><Relationship Id="rId1315" Type="http://schemas.openxmlformats.org/officeDocument/2006/relationships/hyperlink" Target="file:///D:\Documents\3GPP\tsg_ran\WG2\TSGR2_109bis-e\Docs\R2-2003259.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721.zip" TargetMode="External"/><Relationship Id="rId769" Type="http://schemas.openxmlformats.org/officeDocument/2006/relationships/hyperlink" Target="file:///D:\Documents\3GPP\tsg_ran\WG2\TSGR2_109bis-e\Docs\R2-2003682.zip" TargetMode="External"/><Relationship Id="rId976" Type="http://schemas.openxmlformats.org/officeDocument/2006/relationships/hyperlink" Target="file:///D:\Documents\3GPP\tsg_ran\WG2\TSGR2_109bis-e\Docs\R2-2003769.zip" TargetMode="External"/><Relationship Id="rId1399" Type="http://schemas.openxmlformats.org/officeDocument/2006/relationships/hyperlink" Target="file:///D:\Documents\3GPP\tsg_ran\WG2\TSGR2_109bis-e\Docs\R2-2002560.zip" TargetMode="External"/><Relationship Id="rId324" Type="http://schemas.openxmlformats.org/officeDocument/2006/relationships/hyperlink" Target="file:///D:\Documents\3GPP\tsg_ran\WG2\TSGR2_109bis-e\Docs\R2-2002597.zip" TargetMode="External"/><Relationship Id="rId531" Type="http://schemas.openxmlformats.org/officeDocument/2006/relationships/hyperlink" Target="file:///D:\Documents\3GPP\tsg_ran\WG2\TSGR2_109bis-e\Docs\R2-2003775.zip" TargetMode="External"/><Relationship Id="rId629" Type="http://schemas.openxmlformats.org/officeDocument/2006/relationships/hyperlink" Target="file:///D:\Documents\3GPP\tsg_ran\WG2\TSGR2_109bis-e\Docs\R2-2002621.zip" TargetMode="External"/><Relationship Id="rId1161" Type="http://schemas.openxmlformats.org/officeDocument/2006/relationships/hyperlink" Target="file:///D:\Documents\3GPP\tsg_ran\WG2\TSGR2_109bis-e\Docs\R2-2003472.zip" TargetMode="External"/><Relationship Id="rId1259" Type="http://schemas.openxmlformats.org/officeDocument/2006/relationships/hyperlink" Target="file:///D:\Documents\3GPP\tsg_ran\WG2\TSGR2_109bis-e\Docs\R2-2002511.zip" TargetMode="External"/><Relationship Id="rId1466" Type="http://schemas.openxmlformats.org/officeDocument/2006/relationships/hyperlink" Target="file:///D:\Documents\3GPP\tsg_ran\WG2\TSGR2_109bis-e\Docs\R2-2003070.zip" TargetMode="External"/><Relationship Id="rId836" Type="http://schemas.openxmlformats.org/officeDocument/2006/relationships/hyperlink" Target="file:///D:\Documents\3GPP\tsg_ran\WG2\TSGR2_109bis-e\Docs\R2-2003590.zip" TargetMode="External"/><Relationship Id="rId1021" Type="http://schemas.openxmlformats.org/officeDocument/2006/relationships/hyperlink" Target="file:///D:\Documents\3GPP\tsg_ran\WG2\TSGR2_109bis-e\Docs\R2-2003105.zip" TargetMode="External"/><Relationship Id="rId1119" Type="http://schemas.openxmlformats.org/officeDocument/2006/relationships/hyperlink" Target="file:///D:\Documents\3GPP\tsg_ran\WG2\TSGR2_109bis-e\Docs\R2-2003313.zip" TargetMode="External"/><Relationship Id="rId903" Type="http://schemas.openxmlformats.org/officeDocument/2006/relationships/hyperlink" Target="file:///D:\Documents\3GPP\tsg_ran\WG2\TSGR2_109bis-e\Docs\R2-2002520.zip" TargetMode="External"/><Relationship Id="rId1326" Type="http://schemas.openxmlformats.org/officeDocument/2006/relationships/hyperlink" Target="file:///D:\Documents\3GPP\tsg_ran\WG2\TSGR2_109bis-e\Docs\R2-2002526.zip" TargetMode="External"/><Relationship Id="rId1533" Type="http://schemas.openxmlformats.org/officeDocument/2006/relationships/hyperlink" Target="file:///D:\Documents\3GPP\tsg_ran\WG2\TSGR2_109bis-e\Docs\R2-2003258.zip" TargetMode="External"/><Relationship Id="rId32" Type="http://schemas.openxmlformats.org/officeDocument/2006/relationships/hyperlink" Target="file:///D:\Documents\3GPP\tsg_ran\WG2\TSGR2_109bis-e\Docs\R2-2003386.zip" TargetMode="External"/><Relationship Id="rId181" Type="http://schemas.openxmlformats.org/officeDocument/2006/relationships/hyperlink" Target="file:///D:\Documents\3GPP\tsg_ran\WG2\TSGR2_109bis-e\Docs\R2-2003553.zip" TargetMode="External"/><Relationship Id="rId279" Type="http://schemas.openxmlformats.org/officeDocument/2006/relationships/hyperlink" Target="file:///D:\Documents\3GPP\tsg_ran\WG2\TSGR2_109bis-e\Docs\R2-2003691.zip" TargetMode="External"/><Relationship Id="rId486" Type="http://schemas.openxmlformats.org/officeDocument/2006/relationships/hyperlink" Target="file:///D:\Documents\3GPP\tsg_ran\WG2\TSGR2_109bis-e\Docs\R2-2002716.zip" TargetMode="External"/><Relationship Id="rId693" Type="http://schemas.openxmlformats.org/officeDocument/2006/relationships/hyperlink" Target="file:///D:\Documents\3GPP\tsg_ran\WG2\TSGR2_109bis-e\Docs\R2-2003434.zip" TargetMode="External"/><Relationship Id="rId139" Type="http://schemas.openxmlformats.org/officeDocument/2006/relationships/hyperlink" Target="file:///D:\Documents\3GPP\tsg_ran\WG2\TSGR2_109bis-e\Docs\R2-2002519.zip" TargetMode="External"/><Relationship Id="rId346" Type="http://schemas.openxmlformats.org/officeDocument/2006/relationships/hyperlink" Target="file:///D:\Documents\3GPP\tsg_ran\WG2\TSGR2_109bis-e\Docs\R2-2002802.zip" TargetMode="External"/><Relationship Id="rId553" Type="http://schemas.openxmlformats.org/officeDocument/2006/relationships/hyperlink" Target="file:///D:\Documents\3GPP\tsg_ran\WG2\TSGR2_109bis-e\Docs\R2-2003794.zip" TargetMode="External"/><Relationship Id="rId760" Type="http://schemas.openxmlformats.org/officeDocument/2006/relationships/hyperlink" Target="file:///D:\Documents\3GPP\tsg_ran\WG2\TSGR2_109bis-e\Docs\R2-2003237.zip" TargetMode="External"/><Relationship Id="rId998" Type="http://schemas.openxmlformats.org/officeDocument/2006/relationships/hyperlink" Target="file:///D:\Documents\3GPP\tsg_ran\WG2\TSGR2_109bis-e\Docs\R2-2003768.zip" TargetMode="External"/><Relationship Id="rId1183" Type="http://schemas.openxmlformats.org/officeDocument/2006/relationships/hyperlink" Target="file:///D:\Documents\3GPP\tsg_ran\WG2\TSGR2_109bis-e\Docs\R2-2002733.zip" TargetMode="External"/><Relationship Id="rId1390" Type="http://schemas.openxmlformats.org/officeDocument/2006/relationships/hyperlink" Target="file:///D:\Documents\3GPP\tsg_ran\WG2\TSGR2_109bis-e\Docs\R2-2003493.zip" TargetMode="External"/><Relationship Id="rId206" Type="http://schemas.openxmlformats.org/officeDocument/2006/relationships/hyperlink" Target="file:///D:\Documents\3GPP\tsg_ran\WG2\TSGR2_109bis-e\Docs\R2-2003594.zip" TargetMode="External"/><Relationship Id="rId413" Type="http://schemas.openxmlformats.org/officeDocument/2006/relationships/hyperlink" Target="file:///D:\Documents\3GPP\tsg_ran\WG2\TSGR2_109bis-e\Docs\R2-2002989.zip" TargetMode="External"/><Relationship Id="rId858" Type="http://schemas.openxmlformats.org/officeDocument/2006/relationships/hyperlink" Target="file:///D:\Documents\3GPP\tsg_ran\WG2\TSGR2_109bis-e\Docs\R2-2002943.zip" TargetMode="External"/><Relationship Id="rId1043" Type="http://schemas.openxmlformats.org/officeDocument/2006/relationships/hyperlink" Target="file:///D:\Documents\3GPP\tsg_ran\WG2\TSGR2_109bis-e\Docs\R2-2003441.zip" TargetMode="External"/><Relationship Id="rId1488" Type="http://schemas.openxmlformats.org/officeDocument/2006/relationships/hyperlink" Target="file:///D:\Documents\3GPP\tsg_ran\WG2\TSGR2_109bis-e\Docs\R2-2003182.zip" TargetMode="External"/><Relationship Id="rId620" Type="http://schemas.openxmlformats.org/officeDocument/2006/relationships/hyperlink" Target="file:///D:\Documents\3GPP\tsg_ran\WG2\TSGR2_109bis-e\Docs\R2-2003513.zip" TargetMode="External"/><Relationship Id="rId718" Type="http://schemas.openxmlformats.org/officeDocument/2006/relationships/hyperlink" Target="file:///D:\Documents\3GPP\tsg_ran\WG2\TSGR2_109bis-e\Docs\R2-2002569.zip" TargetMode="External"/><Relationship Id="rId925" Type="http://schemas.openxmlformats.org/officeDocument/2006/relationships/hyperlink" Target="file:///D:\Documents\3GPP\tsg_ran\WG2\TSGR2_109bis-e\Docs\R2-2003729.zip" TargetMode="External"/><Relationship Id="rId1250" Type="http://schemas.openxmlformats.org/officeDocument/2006/relationships/hyperlink" Target="file:///D:\Documents\3GPP\tsg_ran\WG2\TSGR2_109bis-e\Docs\R2-2003666.zip" TargetMode="External"/><Relationship Id="rId1348" Type="http://schemas.openxmlformats.org/officeDocument/2006/relationships/hyperlink" Target="file:///D:\Documents\3GPP\tsg_ran\WG2\TSGR2_109bis-e\Docs\R2-2002633.zip" TargetMode="External"/><Relationship Id="rId1555" Type="http://schemas.openxmlformats.org/officeDocument/2006/relationships/hyperlink" Target="file:///D:\Documents\3GPP\tsg_ran\WG2\TSGR2_109bis-e\Docs\R2-2003749.zip" TargetMode="External"/><Relationship Id="rId1110" Type="http://schemas.openxmlformats.org/officeDocument/2006/relationships/hyperlink" Target="file:///D:\Documents\3GPP\tsg_ran\WG2\TSGR2_109bis-e\Docs\R2-2002646.zip" TargetMode="External"/><Relationship Id="rId1208" Type="http://schemas.openxmlformats.org/officeDocument/2006/relationships/hyperlink" Target="file:///D:\Documents\3GPP\tsg_ran\WG2\TSGR2_109bis-e\Docs\R2-2002751.zip" TargetMode="External"/><Relationship Id="rId1415" Type="http://schemas.openxmlformats.org/officeDocument/2006/relationships/hyperlink" Target="file:///D:\Documents\3GPP\tsg_ran\WG2\TSGR2_109bis-e\Docs\R2-2002884.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3.zip" TargetMode="External"/><Relationship Id="rId130" Type="http://schemas.openxmlformats.org/officeDocument/2006/relationships/hyperlink" Target="file:///D:\Documents\3GPP\tsg_ran\WG2\TSGR2_109bis-e\Docs\R2-2003203.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D:\Documents\3GPP\tsg_ran\WG2\TSGR2_109bis-e\Docs\R2-2003346.zip" TargetMode="External"/><Relationship Id="rId782" Type="http://schemas.openxmlformats.org/officeDocument/2006/relationships/hyperlink" Target="file:///D:\Documents\3GPP\tsg_ran\WG2\TSGR2_109bis-e\Docs\R2-2003809.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3.zip" TargetMode="External"/><Relationship Id="rId642" Type="http://schemas.openxmlformats.org/officeDocument/2006/relationships/hyperlink" Target="file:///D:\Documents\3GPP\tsg_ran\WG2\TSGR2_109bis-e\Docs\R2-2003096.zip" TargetMode="External"/><Relationship Id="rId1065" Type="http://schemas.openxmlformats.org/officeDocument/2006/relationships/hyperlink" Target="file:///D:\Documents\3GPP\tsg_ran\WG2\TSGR2_109bis-e\Docs\R2-2003760.zip" TargetMode="External"/><Relationship Id="rId1272" Type="http://schemas.openxmlformats.org/officeDocument/2006/relationships/hyperlink" Target="file:///D:\Documents\3GPP\tsg_ran\WG2\TSGR2_109bis-e\Docs\R2-2003795.zip" TargetMode="External"/><Relationship Id="rId502" Type="http://schemas.openxmlformats.org/officeDocument/2006/relationships/hyperlink" Target="file:///D:\Documents\3GPP\tsg_ran\WG2\TSGR2_109bis-e\Docs\R2-2003019.zip" TargetMode="External"/><Relationship Id="rId947" Type="http://schemas.openxmlformats.org/officeDocument/2006/relationships/hyperlink" Target="file:///D:\Documents\3GPP\tsg_ran\WG2\TSGR2_109bis-e\Docs\R2-2003132.zip" TargetMode="External"/><Relationship Id="rId1132" Type="http://schemas.openxmlformats.org/officeDocument/2006/relationships/hyperlink" Target="file:///D:\Documents\3GPP\tsg_ran\WG2\TSGR2_109bis-e\Docs\R2-2003146.zip" TargetMode="External"/><Relationship Id="rId1577" Type="http://schemas.openxmlformats.org/officeDocument/2006/relationships/hyperlink" Target="file:///D:\Documents\3GPP\tsg_ran\WG2\TSGR2_109bis-e\Docs\R2-2003046.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2933.zip" TargetMode="External"/><Relationship Id="rId1437" Type="http://schemas.openxmlformats.org/officeDocument/2006/relationships/hyperlink" Target="file:///D:\Documents\3GPP\tsg_ran\WG2\TSGR2_109bis-e\Docs\R2-2003053.zip" TargetMode="External"/><Relationship Id="rId1504" Type="http://schemas.openxmlformats.org/officeDocument/2006/relationships/hyperlink" Target="file:///D:\Documents\3GPP\tsg_ran\WG2\TSGR2_109bis-e\Docs\R2-2003478.zip" TargetMode="External"/><Relationship Id="rId292" Type="http://schemas.openxmlformats.org/officeDocument/2006/relationships/hyperlink" Target="file:///D:\Documents\3GPP\tsg_ran\WG2\TSGR2_109bis-e\Docs\R2-2003695.zip" TargetMode="External"/><Relationship Id="rId597" Type="http://schemas.openxmlformats.org/officeDocument/2006/relationships/hyperlink" Target="file:///D:\Documents\3GPP\tsg_ran\WG2\TSGR2_109bis-e\Docs\R2-2003006.zip" TargetMode="External"/><Relationship Id="rId152" Type="http://schemas.openxmlformats.org/officeDocument/2006/relationships/hyperlink" Target="file:///D:\Documents\3GPP\tsg_ran\WG2\TSGR2_109bis-e\Docs\R2-2003621.zip" TargetMode="External"/><Relationship Id="rId457" Type="http://schemas.openxmlformats.org/officeDocument/2006/relationships/hyperlink" Target="file:///D:\Documents\3GPP\tsg_ran\WG2\TSGR2_109bis-e\Docs\R2-2003654.zip" TargetMode="External"/><Relationship Id="rId1087" Type="http://schemas.openxmlformats.org/officeDocument/2006/relationships/hyperlink" Target="file:///D:\Documents\3GPP\tsg_ran\WG2\TSGR2_109bis-e\Docs\R2-2002517.zip" TargetMode="External"/><Relationship Id="rId1294" Type="http://schemas.openxmlformats.org/officeDocument/2006/relationships/hyperlink" Target="file:///D:\Documents\3GPP\tsg_ran\WG2\TSGR2_109bis-e\Docs\R2-2003713.zip" TargetMode="External"/><Relationship Id="rId664" Type="http://schemas.openxmlformats.org/officeDocument/2006/relationships/hyperlink" Target="file:///D:\Documents\3GPP\tsg_ran\WG2\TSGR2_109bis-e\Docs\R2-2002859.zip" TargetMode="External"/><Relationship Id="rId871" Type="http://schemas.openxmlformats.org/officeDocument/2006/relationships/hyperlink" Target="file:///D:\Documents\3GPP\tsg_ran\WG2\TSGR2_109bis-e\Docs\R2-2002669.zip" TargetMode="External"/><Relationship Id="rId969" Type="http://schemas.openxmlformats.org/officeDocument/2006/relationships/hyperlink" Target="file:///D:\Documents\3GPP\tsg_ran\WG2\TSGR2_109bis-e\Docs\R2-2003731.zip" TargetMode="External"/><Relationship Id="rId317" Type="http://schemas.openxmlformats.org/officeDocument/2006/relationships/hyperlink" Target="file:///D:\Documents\3GPP\tsg_ran\WG2\TSGR2_109bis-e\Docs\R2-2003193.zip" TargetMode="External"/><Relationship Id="rId524" Type="http://schemas.openxmlformats.org/officeDocument/2006/relationships/hyperlink" Target="file:///D:\Documents\3GPP\tsg_ran\WG2\TSGR2_109bis-e\Docs\R2-2003728.zip" TargetMode="External"/><Relationship Id="rId731" Type="http://schemas.openxmlformats.org/officeDocument/2006/relationships/hyperlink" Target="file:///D:\Documents\3GPP\tsg_ran\WG2\TSGR2_109bis-e\Docs\R2-2003122.zip" TargetMode="External"/><Relationship Id="rId1154" Type="http://schemas.openxmlformats.org/officeDocument/2006/relationships/hyperlink" Target="file:///D:\Documents\3GPP\tsg_ran\WG2\TSGR2_109bis-e\Docs\R2-2003288.zip" TargetMode="External"/><Relationship Id="rId1361" Type="http://schemas.openxmlformats.org/officeDocument/2006/relationships/hyperlink" Target="file:///D:\Documents\3GPP\tsg_ran\WG2\TSGR2_109bis-e\Docs\R2-2003448.zip" TargetMode="External"/><Relationship Id="rId1459" Type="http://schemas.openxmlformats.org/officeDocument/2006/relationships/hyperlink" Target="file:///D:\Documents\3GPP\tsg_ran\WG2\TSGR2_109bis-e\Docs\R2-2003204.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941.zip" TargetMode="External"/><Relationship Id="rId1014" Type="http://schemas.openxmlformats.org/officeDocument/2006/relationships/hyperlink" Target="file:///D:\Documents\3GPP\tsg_ran\WG2\TSGR2_109bis-e\Docs\R2-2002799.zip" TargetMode="External"/><Relationship Id="rId1221" Type="http://schemas.openxmlformats.org/officeDocument/2006/relationships/hyperlink" Target="file:///D:\Documents\3GPP\tsg_ran\WG2\TSGR2_109bis-e\Docs\R2-2002923.zip" TargetMode="External"/><Relationship Id="rId1319" Type="http://schemas.openxmlformats.org/officeDocument/2006/relationships/hyperlink" Target="file:///D:\Documents\3GPP\tsg_ran\WG2\TSGR2_109bis-e\Docs\R2-2003474.zip" TargetMode="External"/><Relationship Id="rId1526" Type="http://schemas.openxmlformats.org/officeDocument/2006/relationships/hyperlink" Target="file:///D:\Documents\3GPP\tsg_ran\WG2\TSGR2_109bis-e\Docs\R2-2003184.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2.zip" TargetMode="External"/><Relationship Id="rId381" Type="http://schemas.openxmlformats.org/officeDocument/2006/relationships/hyperlink" Target="file:///D:\Documents\3GPP\tsg_ran\WG2\TSGR2_109bis-e\Docs\R2-2002679.zip" TargetMode="External"/><Relationship Id="rId241" Type="http://schemas.openxmlformats.org/officeDocument/2006/relationships/hyperlink" Target="file:///D:\Documents\3GPP\tsg_ran\WG2\TSGR2_109bis-e\Docs\R2-2002886.zip" TargetMode="External"/><Relationship Id="rId479" Type="http://schemas.openxmlformats.org/officeDocument/2006/relationships/hyperlink" Target="file:///D:\Documents\3GPP\tsg_ran\WG2\TSGR2_109bis-e\Docs\R2-2002851.zip" TargetMode="External"/><Relationship Id="rId686" Type="http://schemas.openxmlformats.org/officeDocument/2006/relationships/hyperlink" Target="file:///D:\Documents\3GPP\tsg_ran\WG2\TSGR2_109bis-e\Docs\R2-2003210.zip" TargetMode="External"/><Relationship Id="rId893" Type="http://schemas.openxmlformats.org/officeDocument/2006/relationships/hyperlink" Target="file:///D:\Documents\3GPP\tsg_ran\WG2\TSGR2_109bis-e\Docs\R2-2002816.zip" TargetMode="External"/><Relationship Id="rId339" Type="http://schemas.openxmlformats.org/officeDocument/2006/relationships/hyperlink" Target="file:///D:\Documents\3GPP\tsg_ran\WG2\TSGR2_109bis-e\Docs\R2-2002655.zip" TargetMode="External"/><Relationship Id="rId546" Type="http://schemas.openxmlformats.org/officeDocument/2006/relationships/hyperlink" Target="file:///D:\Documents\3GPP\tsg_ran\WG2\TSGR2_109bis-e\Docs\R2-2002523.zip" TargetMode="External"/><Relationship Id="rId753" Type="http://schemas.openxmlformats.org/officeDocument/2006/relationships/hyperlink" Target="file:///D:\Documents\3GPP\tsg_ran\WG2\TSGR2_109bis-e\Docs\R2-2002650.zip" TargetMode="External"/><Relationship Id="rId1176" Type="http://schemas.openxmlformats.org/officeDocument/2006/relationships/hyperlink" Target="file:///D:\Documents\3GPP\tsg_ran\WG2\TSGR2_109bis-e\Docs\R2-2002896.zip" TargetMode="External"/><Relationship Id="rId1383" Type="http://schemas.openxmlformats.org/officeDocument/2006/relationships/hyperlink" Target="file:///D:\Documents\3GPP\tsg_ran\WG2\TSGR2_109bis-e\Docs\R2-2002811.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0.zip" TargetMode="External"/><Relationship Id="rId960" Type="http://schemas.openxmlformats.org/officeDocument/2006/relationships/hyperlink" Target="file:///D:\Documents\3GPP\tsg_ran\WG2\TSGR2_109bis-e\Docs\R2-2003055.zip" TargetMode="External"/><Relationship Id="rId1036" Type="http://schemas.openxmlformats.org/officeDocument/2006/relationships/hyperlink" Target="file:///D:\Documents\3GPP\tsg_ran\WG2\TSGR2_109bis-e\Docs\R2-2002903.zip" TargetMode="External"/><Relationship Id="rId1243" Type="http://schemas.openxmlformats.org/officeDocument/2006/relationships/hyperlink" Target="file:///D:\Documents\3GPP\tsg_ran\WG2\TSGR2_109bis-e\Docs\R2-2002668.zip" TargetMode="External"/><Relationship Id="rId1590" Type="http://schemas.openxmlformats.org/officeDocument/2006/relationships/hyperlink" Target="file:///D:\Documents\3GPP\tsg_ran\WG2\TSGR2_109bis-e\Docs\R2-2003547.zip" TargetMode="External"/><Relationship Id="rId613" Type="http://schemas.openxmlformats.org/officeDocument/2006/relationships/hyperlink" Target="file:///D:\Documents\3GPP\tsg_ran\WG2\TSGR2_109bis-e\Docs\R2-2003414.zip" TargetMode="External"/><Relationship Id="rId820" Type="http://schemas.openxmlformats.org/officeDocument/2006/relationships/hyperlink" Target="file:///D:\Documents\3GPP\tsg_ran\WG2\TSGR2_109bis-e\Docs\R2-2003124.zip" TargetMode="External"/><Relationship Id="rId918" Type="http://schemas.openxmlformats.org/officeDocument/2006/relationships/hyperlink" Target="file:///D:\Documents\3GPP\tsg_ran\WG2\TSGR2_109bis-e\Docs\R2-2003620.zip" TargetMode="External"/><Relationship Id="rId1450" Type="http://schemas.openxmlformats.org/officeDocument/2006/relationships/hyperlink" Target="file:///D:\Documents\3GPP\tsg_ran\WG2\TSGR2_109bis-e\Docs\R2-2003466.zip" TargetMode="External"/><Relationship Id="rId1548" Type="http://schemas.openxmlformats.org/officeDocument/2006/relationships/hyperlink" Target="file:///D:\Documents\3GPP\tsg_ran\WG2\TSGR2_109bis-e\Docs\R2-2003669.zip" TargetMode="External"/><Relationship Id="rId1103" Type="http://schemas.openxmlformats.org/officeDocument/2006/relationships/hyperlink" Target="file:///D:\Documents\3GPP\tsg_ran\WG2\TSGR2_109bis-e\Docs\R2-2002701.zip" TargetMode="External"/><Relationship Id="rId1310" Type="http://schemas.openxmlformats.org/officeDocument/2006/relationships/hyperlink" Target="file:///D:\Documents\3GPP\tsg_ran\WG2\TSGR2_109bis-e\Docs\R2-2003606.zip" TargetMode="External"/><Relationship Id="rId1408" Type="http://schemas.openxmlformats.org/officeDocument/2006/relationships/hyperlink" Target="file:///D:\Documents\3GPP\tsg_ran\WG2\TSGR2_109bis-e\Docs\R2-2002641.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540.zip" TargetMode="External"/><Relationship Id="rId263" Type="http://schemas.openxmlformats.org/officeDocument/2006/relationships/hyperlink" Target="file:///D:\Documents\3GPP\tsg_ran\WG2\TSGR2_109bis-e\Docs\R2-2003196.zip" TargetMode="External"/><Relationship Id="rId470" Type="http://schemas.openxmlformats.org/officeDocument/2006/relationships/hyperlink" Target="file:///D:\Documents\3GPP\tsg_ran\WG2\TSGR2_109bis-e\Docs\R2-2003178.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454.zip" TargetMode="External"/><Relationship Id="rId568" Type="http://schemas.openxmlformats.org/officeDocument/2006/relationships/hyperlink" Target="file:///D:\Documents\3GPP\tsg_ran\WG2\TSGR2_109bis-e\Docs\R2-2003013.zip" TargetMode="External"/><Relationship Id="rId775" Type="http://schemas.openxmlformats.org/officeDocument/2006/relationships/hyperlink" Target="file:///D:\Documents\3GPP\tsg_ran\WG2\TSGR2_109bis-e\Docs\R2-2003305.zip" TargetMode="External"/><Relationship Id="rId982" Type="http://schemas.openxmlformats.org/officeDocument/2006/relationships/hyperlink" Target="file:///D:\Documents\3GPP\tsg_ran\WG2\TSGR2_109bis-e\Docs\R2-2003822.zip" TargetMode="External"/><Relationship Id="rId1198" Type="http://schemas.openxmlformats.org/officeDocument/2006/relationships/hyperlink" Target="file:///D:\Documents\3GPP\tsg_ran\WG2\TSGR2_109bis-e\Docs\R2-2003120.zip" TargetMode="External"/><Relationship Id="rId428" Type="http://schemas.openxmlformats.org/officeDocument/2006/relationships/hyperlink" Target="file:///D:\Documents\3GPP\tsg_ran\WG2\TSGR2_109bis-e\Docs\R2-2003340.zip" TargetMode="External"/><Relationship Id="rId635" Type="http://schemas.openxmlformats.org/officeDocument/2006/relationships/hyperlink" Target="file:///D:\Documents\3GPP\tsg_ran\WG2\TSGR2_109bis-e\Docs\R2-2002821.zip" TargetMode="External"/><Relationship Id="rId842" Type="http://schemas.openxmlformats.org/officeDocument/2006/relationships/hyperlink" Target="file:///D:\Documents\3GPP\tsg_ran\WG2\TSGR2_109bis-e\Docs\R2-2002945.zip" TargetMode="External"/><Relationship Id="rId1058" Type="http://schemas.openxmlformats.org/officeDocument/2006/relationships/hyperlink" Target="file:///D:\Documents\3GPP\tsg_ran\WG2\TSGR2_109bis-e\Docs\R2-2003382.zip" TargetMode="External"/><Relationship Id="rId1265" Type="http://schemas.openxmlformats.org/officeDocument/2006/relationships/hyperlink" Target="file:///D:\Documents\3GPP\tsg_ran\WG2\TSGR2_109bis-e\Docs\R2-2002911.zip" TargetMode="External"/><Relationship Id="rId1472" Type="http://schemas.openxmlformats.org/officeDocument/2006/relationships/hyperlink" Target="file:///D:\Documents\3GPP\tsg_ran\WG2\TSGR2_109bis-e\Docs\R2-2003614.zip" TargetMode="External"/><Relationship Id="rId702" Type="http://schemas.openxmlformats.org/officeDocument/2006/relationships/hyperlink" Target="file:///D:\Documents\3GPP\tsg_ran\WG2\TSGR2_109bis-e\Docs\R2-2003623.zip" TargetMode="External"/><Relationship Id="rId1125" Type="http://schemas.openxmlformats.org/officeDocument/2006/relationships/hyperlink" Target="file:///D:\Documents\3GPP\tsg_ran\WG2\TSGR2_109bis-e\Docs\R2-2003277.zip" TargetMode="External"/><Relationship Id="rId1332" Type="http://schemas.openxmlformats.org/officeDocument/2006/relationships/hyperlink" Target="file:///D:\Documents\3GPP\tsg_ran\WG2\TSGR2_109bis-e\Docs\R2-2002534.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71.zip" TargetMode="External"/><Relationship Id="rId492" Type="http://schemas.openxmlformats.org/officeDocument/2006/relationships/hyperlink" Target="file:///D:\Documents\3GPP\tsg_ran\WG2\TSGR2_109bis-e\Docs\R2-2002679.zip" TargetMode="External"/><Relationship Id="rId797" Type="http://schemas.openxmlformats.org/officeDocument/2006/relationships/hyperlink" Target="file:///D:\Documents\3GPP\tsg_ran\WG2\TSGR2_109bis-e\Docs\R2-2002993.zip" TargetMode="External"/><Relationship Id="rId145" Type="http://schemas.openxmlformats.org/officeDocument/2006/relationships/hyperlink" Target="file:///D:\Documents\3GPP\tsg_ran\WG2\TSGR2_109bis-e\Docs\R2-2002922.zip" TargetMode="External"/><Relationship Id="rId352" Type="http://schemas.openxmlformats.org/officeDocument/2006/relationships/hyperlink" Target="file:///D:\Documents\3GPP\tsg_ran\WG2\TSGR2_109bis-e\Docs\R2-2002574.zip" TargetMode="External"/><Relationship Id="rId1287" Type="http://schemas.openxmlformats.org/officeDocument/2006/relationships/hyperlink" Target="file:///D:\Documents\3GPP\tsg_ran\WG2\TSGR2_109bis-e\Docs\R2-2003618.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2638.zip" TargetMode="External"/><Relationship Id="rId864" Type="http://schemas.openxmlformats.org/officeDocument/2006/relationships/hyperlink" Target="file:///D:\Documents\3GPP\tsg_ran\WG2\TSGR2_109bis-e\Docs\R2-2003227.zip" TargetMode="External"/><Relationship Id="rId1494" Type="http://schemas.openxmlformats.org/officeDocument/2006/relationships/hyperlink" Target="file:///D:\Documents\3GPP\tsg_ran\WG2\TSGR2_109bis-e\Docs\R2-2003353.zip" TargetMode="External"/><Relationship Id="rId517" Type="http://schemas.openxmlformats.org/officeDocument/2006/relationships/hyperlink" Target="file:///D:\Documents\3GPP\tsg_ran\WG2\TSGR2_109bis-e\Docs\R2-2002853.zip" TargetMode="External"/><Relationship Id="rId724" Type="http://schemas.openxmlformats.org/officeDocument/2006/relationships/hyperlink" Target="file:///D:\Documents\3GPP\tsg_ran\WG2\TSGR2_109bis-e\Docs\R2-2002832.zip" TargetMode="External"/><Relationship Id="rId931" Type="http://schemas.openxmlformats.org/officeDocument/2006/relationships/hyperlink" Target="file:///D:\Documents\3GPP\tsg_ran\WG2\TSGR2_109bis-e\Docs\R2-2003730.zip" TargetMode="External"/><Relationship Id="rId1147" Type="http://schemas.openxmlformats.org/officeDocument/2006/relationships/hyperlink" Target="file:///D:\Documents\3GPP\tsg_ran\WG2\TSGR2_109bis-e\Docs\R2-2002602.zip" TargetMode="External"/><Relationship Id="rId1354" Type="http://schemas.openxmlformats.org/officeDocument/2006/relationships/hyperlink" Target="file:///D:\Documents\3GPP\tsg_ran\WG2\TSGR2_109bis-e\Docs\R2-2003427.zip" TargetMode="External"/><Relationship Id="rId1561" Type="http://schemas.openxmlformats.org/officeDocument/2006/relationships/hyperlink" Target="file:///D:\Documents\3GPP\tsg_ran\WG2\TSGR2_109bis-e\Docs\R2-2003370.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145.zip" TargetMode="External"/><Relationship Id="rId1214" Type="http://schemas.openxmlformats.org/officeDocument/2006/relationships/hyperlink" Target="file:///D:\Documents\3GPP\tsg_ran\WG2\TSGR2_109bis-e\Docs\R2-2003489.zip" TargetMode="External"/><Relationship Id="rId1421" Type="http://schemas.openxmlformats.org/officeDocument/2006/relationships/hyperlink" Target="file:///D:\Documents\3GPP\tsg_ran\WG2\TSGR2_108\Docs\R2-1914533.zip" TargetMode="External"/><Relationship Id="rId1519" Type="http://schemas.openxmlformats.org/officeDocument/2006/relationships/hyperlink" Target="file:///D:\Documents\3GPP\tsg_ran\WG2\TSGR2_109bis-e\Docs\R2-2003186.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2.zip" TargetMode="External"/><Relationship Id="rId374" Type="http://schemas.openxmlformats.org/officeDocument/2006/relationships/hyperlink" Target="file:///D:\Documents\3GPP\tsg_ran\WG2\TSGR2_109bis-e\Docs\R2-2003458.zip" TargetMode="External"/><Relationship Id="rId581" Type="http://schemas.openxmlformats.org/officeDocument/2006/relationships/hyperlink" Target="file:///D:\Documents\3GPP\tsg_ran\WG2\TSGR2_109bis-e\Docs\R2-2002514.zip" TargetMode="External"/><Relationship Id="rId234" Type="http://schemas.openxmlformats.org/officeDocument/2006/relationships/hyperlink" Target="file:///D:\Documents\3GPP\tsg_ran\WG2\TSGR2_109bis-e\Docs\R2-2002917.zip" TargetMode="External"/><Relationship Id="rId679" Type="http://schemas.openxmlformats.org/officeDocument/2006/relationships/hyperlink" Target="file:///D:\Documents\3GPP\tsg_ran\WG2\TSGR2_109bis-e\Docs\R2-2002629.zip" TargetMode="External"/><Relationship Id="rId886" Type="http://schemas.openxmlformats.org/officeDocument/2006/relationships/hyperlink" Target="file:///D:\Documents\3GPP\tsg_ran\WG2\TSGR2_109bis-e\Docs\R2-2003793.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094.zip" TargetMode="External"/><Relationship Id="rId539" Type="http://schemas.openxmlformats.org/officeDocument/2006/relationships/hyperlink" Target="file:///D:\Documents\3GPP\tsg_ran\WG2\TSGR2_109bis-e\Docs\R2-2003302.zip" TargetMode="External"/><Relationship Id="rId746" Type="http://schemas.openxmlformats.org/officeDocument/2006/relationships/hyperlink" Target="file:///D:\Documents\3GPP\tsg_ran\WG2\TSGR2_109bis-e\Docs\R2-2003602.zip" TargetMode="External"/><Relationship Id="rId1071" Type="http://schemas.openxmlformats.org/officeDocument/2006/relationships/hyperlink" Target="file:///D:\Documents\3GPP\tsg_ran\WG2\TSGR2_109bis-e\Docs\R2-2003762.zip" TargetMode="External"/><Relationship Id="rId1169" Type="http://schemas.openxmlformats.org/officeDocument/2006/relationships/hyperlink" Target="file:///D:\Documents\3GPP\tsg_ran\WG2\TSGR2_109bis-e\Docs\R2-2003219.zip" TargetMode="External"/><Relationship Id="rId1376" Type="http://schemas.openxmlformats.org/officeDocument/2006/relationships/hyperlink" Target="file:///D:\Documents\3GPP\tsg_ran\WG2\TSGR2_109bis-e\Docs\R2-2002969.zip" TargetMode="External"/><Relationship Id="rId1583" Type="http://schemas.openxmlformats.org/officeDocument/2006/relationships/hyperlink" Target="file:///D:\Documents\3GPP\tsg_ran\WG2\TSGR2_109bis-e\Docs\R2-2002905.zip" TargetMode="External"/><Relationship Id="rId301" Type="http://schemas.openxmlformats.org/officeDocument/2006/relationships/hyperlink" Target="file:///D:\Documents\3GPP\tsg_ran\WG2\TSGR2_109bis-e\Docs\R2-2002693.zip" TargetMode="External"/><Relationship Id="rId953" Type="http://schemas.openxmlformats.org/officeDocument/2006/relationships/hyperlink" Target="file:///D:\Documents\3GPP\tsg_ran\WG2\TSGR2_109bis-e\Docs\R2-2002520.zip" TargetMode="External"/><Relationship Id="rId1029" Type="http://schemas.openxmlformats.org/officeDocument/2006/relationships/hyperlink" Target="file:///D:\Documents\3GPP\tsg_ran\WG2\TSGR2_109bis-e\Docs\R2-2002901.zip" TargetMode="External"/><Relationship Id="rId1236" Type="http://schemas.openxmlformats.org/officeDocument/2006/relationships/hyperlink" Target="file:///D:\Documents\3GPP\tsg_ran\WG2\TSGR2_109bis-e\Docs\R2-2003163.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846.zip" TargetMode="External"/><Relationship Id="rId813" Type="http://schemas.openxmlformats.org/officeDocument/2006/relationships/hyperlink" Target="file:///D:\Documents\3GPP\tsg_ran\WG2\TSGR2_109bis-e\Docs\R2-2002709.zip" TargetMode="External"/><Relationship Id="rId1443" Type="http://schemas.openxmlformats.org/officeDocument/2006/relationships/hyperlink" Target="file:///D:\Documents\3GPP\tsg_ran\WG2\TSGR2_109bis-e\Docs\R2-2002937.zip" TargetMode="External"/><Relationship Id="rId1303" Type="http://schemas.openxmlformats.org/officeDocument/2006/relationships/hyperlink" Target="file:///D:\Documents\3GPP\tsg_ran\WG2\TSGR2_109bis-e\Docs\R2-2002745.zip" TargetMode="External"/><Relationship Id="rId1510" Type="http://schemas.openxmlformats.org/officeDocument/2006/relationships/hyperlink" Target="file:///D:\Documents\3GPP\tsg_ran\WG2\TSGR2_109bis-e\Docs\R2-2002929.zip" TargetMode="External"/><Relationship Id="rId189" Type="http://schemas.openxmlformats.org/officeDocument/2006/relationships/hyperlink" Target="file:///D:\Documents\3GPP\tsg_ran\WG2\TSGR2_109bis-e\Docs\R2-2002987.zip" TargetMode="External"/><Relationship Id="rId396" Type="http://schemas.openxmlformats.org/officeDocument/2006/relationships/hyperlink" Target="file:///D:\Documents\3GPP\tsg_ran\WG2\TSGR2_109bis-e\Docs\R2-2003281.zip" TargetMode="External"/><Relationship Id="rId256" Type="http://schemas.openxmlformats.org/officeDocument/2006/relationships/hyperlink" Target="file:///D:\Documents\3GPP\tsg_ran\WG2\TSGR2_109bis-e\Docs\R2-2003697.zip" TargetMode="External"/><Relationship Id="rId463" Type="http://schemas.openxmlformats.org/officeDocument/2006/relationships/hyperlink" Target="file:///D:\Documents\3GPP\tsg_ran\WG2\TSGR2_109bis-e\Docs\R2-2003024.zip" TargetMode="External"/><Relationship Id="rId670" Type="http://schemas.openxmlformats.org/officeDocument/2006/relationships/hyperlink" Target="file:///D:\Documents\3GPP\tsg_ran\WG2\TSGR2_109bis-e\Docs\R2-2003603.zip" TargetMode="External"/><Relationship Id="rId1093" Type="http://schemas.openxmlformats.org/officeDocument/2006/relationships/hyperlink" Target="file:///D:\Documents\3GPP\tsg_ran\WG2\TSGR2_109bis-e\Docs\R2-2002980.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645.zip" TargetMode="External"/><Relationship Id="rId530" Type="http://schemas.openxmlformats.org/officeDocument/2006/relationships/hyperlink" Target="file:///D:\Documents\3GPP\tsg_ran\WG2\TSGR2_109bis-e\Docs\R2-2002729.zip" TargetMode="External"/><Relationship Id="rId768" Type="http://schemas.openxmlformats.org/officeDocument/2006/relationships/hyperlink" Target="file:///D:\Documents\3GPP\tsg_ran\WG2\TSGR2_109bis-e\Docs\R2-2003681.zip" TargetMode="External"/><Relationship Id="rId975" Type="http://schemas.openxmlformats.org/officeDocument/2006/relationships/hyperlink" Target="file:///D:\Documents\3GPP\tsg_ran\WG2\TSGR2_109bis-e\Docs\R2-2003729.zip" TargetMode="External"/><Relationship Id="rId1160" Type="http://schemas.openxmlformats.org/officeDocument/2006/relationships/hyperlink" Target="file:///D:\Documents\3GPP\tsg_ran\WG2\TSGR2_109bis-e\Docs\R2-2003289.zip" TargetMode="External"/><Relationship Id="rId1398" Type="http://schemas.openxmlformats.org/officeDocument/2006/relationships/hyperlink" Target="file:///D:\Documents\3GPP\tsg_ran\WG2\TSGR2_107bis\Docs\R2-1913159.zip" TargetMode="External"/><Relationship Id="rId628" Type="http://schemas.openxmlformats.org/officeDocument/2006/relationships/hyperlink" Target="file:///D:\Documents\3GPP\tsg_ran\WG2\TSGR2_109bis-e\Docs\R2-2002567.zip" TargetMode="External"/><Relationship Id="rId835" Type="http://schemas.openxmlformats.org/officeDocument/2006/relationships/hyperlink" Target="file:///D:\Documents\3GPP\tsg_ran\WG2\TSGR2_109bis-e\Docs\R2-2003363.zip" TargetMode="External"/><Relationship Id="rId1258" Type="http://schemas.openxmlformats.org/officeDocument/2006/relationships/hyperlink" Target="file:///D:\Documents\3GPP\tsg_ran\WG2\TSGR2_109bis-e\Docs\R2-2002510.zip" TargetMode="External"/><Relationship Id="rId1465" Type="http://schemas.openxmlformats.org/officeDocument/2006/relationships/hyperlink" Target="file:///D:\Documents\3GPP\tsg_ran\WG2\TSGR2_109bis-e\Docs\R2-2002766.zip" TargetMode="External"/><Relationship Id="rId1020" Type="http://schemas.openxmlformats.org/officeDocument/2006/relationships/hyperlink" Target="file:///D:\Documents\3GPP\tsg_ran\WG2\TSGR2_109bis-e\Docs\R2-2003035.zip" TargetMode="External"/><Relationship Id="rId1118" Type="http://schemas.openxmlformats.org/officeDocument/2006/relationships/hyperlink" Target="file:///D:\Documents\3GPP\tsg_ran\WG2\TSGR2_109bis-e\Docs\R2-2002899.zip" TargetMode="External"/><Relationship Id="rId1325" Type="http://schemas.openxmlformats.org/officeDocument/2006/relationships/hyperlink" Target="file:///D:\Documents\3GPP\tsg_ran\WG2\TSGR2_109bis-e\Docs\R2-2002538.zip" TargetMode="External"/><Relationship Id="rId1532" Type="http://schemas.openxmlformats.org/officeDocument/2006/relationships/hyperlink" Target="file:///D:\Documents\3GPP\tsg_ran\WG2\TSGR2_109bis-e\Docs\R2-2003257.zip" TargetMode="External"/><Relationship Id="rId902" Type="http://schemas.openxmlformats.org/officeDocument/2006/relationships/hyperlink" Target="file:///C:\Data\3GPP\TSGR\TSGR_84\docs\RP-191156.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2.zip" TargetMode="External"/><Relationship Id="rId278" Type="http://schemas.openxmlformats.org/officeDocument/2006/relationships/hyperlink" Target="file:///D:\Documents\3GPP\tsg_ran\WG2\TSGR2_109bis-e\Docs\R2-2003690.zip" TargetMode="External"/><Relationship Id="rId485" Type="http://schemas.openxmlformats.org/officeDocument/2006/relationships/hyperlink" Target="file:///D:\Documents\3GPP\tsg_ran\WG2\TSGR2_109bis-e\Docs\R2-2002691.zip" TargetMode="External"/><Relationship Id="rId692" Type="http://schemas.openxmlformats.org/officeDocument/2006/relationships/hyperlink" Target="file:///D:\Documents\3GPP\tsg_ran\WG2\TSGR2_109bis-e\Docs\R2-2003433.zip" TargetMode="External"/><Relationship Id="rId138" Type="http://schemas.openxmlformats.org/officeDocument/2006/relationships/hyperlink" Target="file:///D:\Documents\3GPP\tsg_ran\WG2\TSGR2_109bis-e\Docs\R2-2003824.zip" TargetMode="External"/><Relationship Id="rId345" Type="http://schemas.openxmlformats.org/officeDocument/2006/relationships/hyperlink" Target="file:///D:\Documents\3GPP\tsg_ran\WG2\TSGR2_109bis-e\Docs\R2-2003737.zip" TargetMode="External"/><Relationship Id="rId552" Type="http://schemas.openxmlformats.org/officeDocument/2006/relationships/hyperlink" Target="file:///D:\Documents\3GPP\tsg_ran\WG2\TSGR2_109bis-e\Docs\R2-2003725.zip" TargetMode="External"/><Relationship Id="rId997" Type="http://schemas.openxmlformats.org/officeDocument/2006/relationships/hyperlink" Target="file:///D:\Documents\3GPP\tsg_ran\WG2\TSGR2_109bis-e\Docs\R2-2003768.zip" TargetMode="External"/><Relationship Id="rId1182" Type="http://schemas.openxmlformats.org/officeDocument/2006/relationships/hyperlink" Target="file:///D:\Documents\3GPP\tsg_ran\WG2\TSGR2_109bis-e\Docs\R2-2002732.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2636.zip" TargetMode="External"/><Relationship Id="rId857" Type="http://schemas.openxmlformats.org/officeDocument/2006/relationships/hyperlink" Target="file:///D:\Documents\3GPP\tsg_ran\WG2\TSGR2_109bis-e\Docs\R2-2002935.zip" TargetMode="External"/><Relationship Id="rId1042" Type="http://schemas.openxmlformats.org/officeDocument/2006/relationships/hyperlink" Target="file:///D:\Documents\3GPP\tsg_ran\WG2\TSGR2_109bis-e\Docs\R2-2003440.zip" TargetMode="External"/><Relationship Id="rId1487" Type="http://schemas.openxmlformats.org/officeDocument/2006/relationships/hyperlink" Target="file:///D:\Documents\3GPP\tsg_ran\WG2\TSGR2_109bis-e\Docs\R2-2003134.zip" TargetMode="External"/><Relationship Id="rId717" Type="http://schemas.openxmlformats.org/officeDocument/2006/relationships/hyperlink" Target="file:///D:\Documents\3GPP\tsg_ran\WG2\TSGR2_109bis-e\Docs\R2-2002568.zip" TargetMode="External"/><Relationship Id="rId924" Type="http://schemas.openxmlformats.org/officeDocument/2006/relationships/hyperlink" Target="file:///D:\Documents\3GPP\tsg_ran\WG2\TSGR2_109bis-e\Docs\R2-2003137.zip" TargetMode="External"/><Relationship Id="rId1347" Type="http://schemas.openxmlformats.org/officeDocument/2006/relationships/hyperlink" Target="file:///D:\Documents\3GPP\tsg_ran\WG2\TSGR2_109bis-e\Docs\R2-2002632.zip" TargetMode="External"/><Relationship Id="rId1554" Type="http://schemas.openxmlformats.org/officeDocument/2006/relationships/hyperlink" Target="file:///D:\Documents\3GPP\tsg_ran\WG2\TSGR2_109bis-e\Docs\R2-2003748.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798.zip" TargetMode="External"/><Relationship Id="rId1414" Type="http://schemas.openxmlformats.org/officeDocument/2006/relationships/hyperlink" Target="file:///D:\Documents\3GPP\tsg_ran\WG2\TSGR2_109bis-e\Docs\R2-2002813.zip" TargetMode="External"/><Relationship Id="rId367" Type="http://schemas.openxmlformats.org/officeDocument/2006/relationships/hyperlink" Target="file:///D:\Documents\3GPP\tsg_ran\WG2\TSGR2_109bis-e\Docs\R2-2003816.zip" TargetMode="External"/><Relationship Id="rId574" Type="http://schemas.openxmlformats.org/officeDocument/2006/relationships/hyperlink" Target="file:///D:\Documents\3GPP\tsg_ran\WG2\TSGR2_109bis-e\Docs\R2-2003179.zip" TargetMode="External"/><Relationship Id="rId227" Type="http://schemas.openxmlformats.org/officeDocument/2006/relationships/hyperlink" Target="file:///D:\Documents\3GPP\tsg_ran\WG2\TSGR2_109bis-e\Docs\R2-2002508.zip" TargetMode="External"/><Relationship Id="rId781" Type="http://schemas.openxmlformats.org/officeDocument/2006/relationships/hyperlink" Target="file:///D:\Documents\3GPP\tsg_ran\WG2\TSGR2_109bis-e\Docs\R2-2003166.zip" TargetMode="External"/><Relationship Id="rId879" Type="http://schemas.openxmlformats.org/officeDocument/2006/relationships/hyperlink" Target="file:///D:\Documents\3GPP\tsg_ran\WG2\TSGR2_109bis-e\Docs\R2-2003171.zip" TargetMode="External"/><Relationship Id="rId434" Type="http://schemas.openxmlformats.org/officeDocument/2006/relationships/hyperlink" Target="file:///D:\Documents\3GPP\tsg_ran\WG2\TSGR2_109bis-e\Docs\R2-2003412.zip" TargetMode="External"/><Relationship Id="rId641" Type="http://schemas.openxmlformats.org/officeDocument/2006/relationships/hyperlink" Target="file:///D:\Documents\3GPP\tsg_ran\WG2\TSGR2_109bis-e\Docs\R2-2002921.zip" TargetMode="External"/><Relationship Id="rId739" Type="http://schemas.openxmlformats.org/officeDocument/2006/relationships/hyperlink" Target="file:///D:\Documents\3GPP\tsg_ran\WG2\TSGR2_109bis-e\Docs\R2-2003522.zip" TargetMode="External"/><Relationship Id="rId1064" Type="http://schemas.openxmlformats.org/officeDocument/2006/relationships/hyperlink" Target="file:///D:\Documents\3GPP\tsg_ran\WG2\TSGR2_109bis-e\Docs\R2-2003660.zip" TargetMode="External"/><Relationship Id="rId1271" Type="http://schemas.openxmlformats.org/officeDocument/2006/relationships/hyperlink" Target="file:///D:\Documents\3GPP\tsg_ran\WG2\TSGR2_109bis-e\Docs\R2-2003181.zip" TargetMode="External"/><Relationship Id="rId1369" Type="http://schemas.openxmlformats.org/officeDocument/2006/relationships/hyperlink" Target="file:///D:\Documents\3GPP\tsg_ran\WG2\TSGR2_109bis-e\Docs\R2-2002535.zip" TargetMode="External"/><Relationship Id="rId1576" Type="http://schemas.openxmlformats.org/officeDocument/2006/relationships/hyperlink" Target="file:///D:\Documents\3GPP\tsg_ran\WG2\TSGR2_109bis-e\Docs\R2-2002952.zip" TargetMode="External"/><Relationship Id="rId501" Type="http://schemas.openxmlformats.org/officeDocument/2006/relationships/hyperlink" Target="file:///D:\Documents\3GPP\tsg_ran\WG2\TSGR2_109bis-e\Docs\R2-2003018.zip" TargetMode="External"/><Relationship Id="rId946" Type="http://schemas.openxmlformats.org/officeDocument/2006/relationships/hyperlink" Target="file:///D:\Documents\3GPP\tsg_ran\WG2\TSGR2_109bis-e\Docs\R2-2003058.zip" TargetMode="External"/><Relationship Id="rId1131" Type="http://schemas.openxmlformats.org/officeDocument/2006/relationships/hyperlink" Target="file:///D:\Documents\3GPP\tsg_ran\WG2\TSGR2_109bis-e\Docs\R2-2003128.zip" TargetMode="External"/><Relationship Id="rId1229" Type="http://schemas.openxmlformats.org/officeDocument/2006/relationships/hyperlink" Target="file:///D:\Documents\3GPP\tsg_ran\WG2\TSGR2_109bis-e\Docs\R2-2003089.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932.zip" TargetMode="External"/><Relationship Id="rId1436" Type="http://schemas.openxmlformats.org/officeDocument/2006/relationships/hyperlink" Target="file:///D:\Documents\3GPP\tsg_ran\WG2\TSGR2_109bis-e\Docs\R2-2002998.zip" TargetMode="External"/><Relationship Id="rId1503" Type="http://schemas.openxmlformats.org/officeDocument/2006/relationships/hyperlink" Target="file:///D:\Documents\3GPP\tsg_ran\WG2\TSGR2_109bis-e\Docs\R2-2003477.zip" TargetMode="External"/><Relationship Id="rId291" Type="http://schemas.openxmlformats.org/officeDocument/2006/relationships/hyperlink" Target="file:///D:\Documents\3GPP\tsg_ran\WG2\TSGR2_109bis-e\Docs\R2-2003694.zip" TargetMode="External"/><Relationship Id="rId151" Type="http://schemas.openxmlformats.org/officeDocument/2006/relationships/hyperlink" Target="file:///D:\Documents\3GPP\tsg_ran\WG2\TSGR2_109bis-e\Docs\R2-2003619.zip" TargetMode="External"/><Relationship Id="rId389" Type="http://schemas.openxmlformats.org/officeDocument/2006/relationships/hyperlink" Target="file:///D:\Documents\3GPP\tsg_ran\WG2\TSGR2_109bis-e\Docs\R2-2002579.zip" TargetMode="External"/><Relationship Id="rId596" Type="http://schemas.openxmlformats.org/officeDocument/2006/relationships/hyperlink" Target="file:///D:\Documents\3GPP\tsg_ran\WG2\TSGR2_109bis-e\Docs\R2-2003005.zip" TargetMode="External"/><Relationship Id="rId249" Type="http://schemas.openxmlformats.org/officeDocument/2006/relationships/hyperlink" Target="file:///D:\Documents\3GPP\tsg_ran\WG2\TSGR2_109bis-e\Docs\R2-2003698.zip" TargetMode="External"/><Relationship Id="rId456" Type="http://schemas.openxmlformats.org/officeDocument/2006/relationships/hyperlink" Target="file:///D:\Documents\3GPP\tsg_ran\WG2\TSGR2_109bis-e\Docs\R2-2003639.zip" TargetMode="External"/><Relationship Id="rId663" Type="http://schemas.openxmlformats.org/officeDocument/2006/relationships/hyperlink" Target="file:///D:\Documents\3GPP\tsg_ran\WG2\TSGR2_109bis-e\Docs\R2-2002830.zip" TargetMode="External"/><Relationship Id="rId870" Type="http://schemas.openxmlformats.org/officeDocument/2006/relationships/hyperlink" Target="file:///D:\Documents\3GPP\tsg_ran\WG2\TSGR2_109bis-e\Docs\R2-2003172.zip" TargetMode="External"/><Relationship Id="rId1086" Type="http://schemas.openxmlformats.org/officeDocument/2006/relationships/hyperlink" Target="file:///D:\Documents\3GPP\tsg_ran\WG2\TSGR2_109bis-e\Docs\R2-2003657.zip" TargetMode="External"/><Relationship Id="rId1293" Type="http://schemas.openxmlformats.org/officeDocument/2006/relationships/hyperlink" Target="file:///D:\Documents\3GPP\tsg_ran\WG2\TSGR2_109bis-e\Docs\R2-2003034.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5.zip" TargetMode="External"/><Relationship Id="rId523" Type="http://schemas.openxmlformats.org/officeDocument/2006/relationships/hyperlink" Target="file:///D:\Documents\3GPP\tsg_ran\WG2\TSGR2_109bis-e\Docs\R2-2003598.zip" TargetMode="External"/><Relationship Id="rId968" Type="http://schemas.openxmlformats.org/officeDocument/2006/relationships/hyperlink" Target="file:///D:\Documents\3GPP\tsg_ran\WG2\TSGR2_109bis-e\Docs\R2-2003620.zip" TargetMode="External"/><Relationship Id="rId1153" Type="http://schemas.openxmlformats.org/officeDocument/2006/relationships/hyperlink" Target="file:///D:\Documents\3GPP\tsg_ran\WG2\TSGR2_109bis-e\Docs\R2-2003032.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116.zip" TargetMode="External"/><Relationship Id="rId828" Type="http://schemas.openxmlformats.org/officeDocument/2006/relationships/hyperlink" Target="file:///D:\Documents\3GPP\tsg_ran\WG2\TSGR2_109bis-e\Docs\R2-2002877.zip" TargetMode="External"/><Relationship Id="rId1013" Type="http://schemas.openxmlformats.org/officeDocument/2006/relationships/hyperlink" Target="file:///D:\Documents\3GPP\tsg_ran\WG2\TSGR2_109bis-e\Docs\R2-2003369.zip" TargetMode="External"/><Relationship Id="rId1360" Type="http://schemas.openxmlformats.org/officeDocument/2006/relationships/hyperlink" Target="file:///D:\Documents\3GPP\tsg_ran\WG2\TSGR2_109bis-e\Docs\R2-2002806.zip" TargetMode="External"/><Relationship Id="rId1458" Type="http://schemas.openxmlformats.org/officeDocument/2006/relationships/hyperlink" Target="file:///D:\Documents\3GPP\tsg_ran\WG2\TSGR2_109bis-e\Docs\R2-2003203.zip" TargetMode="External"/><Relationship Id="rId1220" Type="http://schemas.openxmlformats.org/officeDocument/2006/relationships/hyperlink" Target="file:///D:\Documents\3GPP\tsg_ran\WG2\TSGR2_109bis-e\Docs\R2-2002827.zip" TargetMode="External"/><Relationship Id="rId1318" Type="http://schemas.openxmlformats.org/officeDocument/2006/relationships/hyperlink" Target="file:///D:\Documents\3GPP\tsg_ran\WG2\TSGR2_109bis-e\Docs\R2-2003421.zip" TargetMode="External"/><Relationship Id="rId1525" Type="http://schemas.openxmlformats.org/officeDocument/2006/relationships/hyperlink" Target="file:///D:\Documents\3GPP\tsg_ran\WG2\TSGR2_109bis-e\Docs\R2-2003102.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1.zip" TargetMode="External"/><Relationship Id="rId380" Type="http://schemas.openxmlformats.org/officeDocument/2006/relationships/hyperlink" Target="file:///D:\Documents\3GPP\tsg_ran\WG2\TSGR2_109bis-e\Docs\R2-2002578.zip" TargetMode="External"/><Relationship Id="rId240" Type="http://schemas.openxmlformats.org/officeDocument/2006/relationships/hyperlink" Target="file:///D:\Documents\3GPP\tsg_ran\WG2\TSGR2_109bis-e\Docs\R2-2002949.zip" TargetMode="External"/><Relationship Id="rId478" Type="http://schemas.openxmlformats.org/officeDocument/2006/relationships/hyperlink" Target="file:///D:\Documents\3GPP\tsg_ran\WG2\TSGR2_109bis-e\Docs\R2-2003011.zip" TargetMode="External"/><Relationship Id="rId685" Type="http://schemas.openxmlformats.org/officeDocument/2006/relationships/hyperlink" Target="file:///D:\Documents\3GPP\tsg_ran\WG2\TSGR2_109bis-e\Docs\R2-2003209.zip" TargetMode="External"/><Relationship Id="rId892" Type="http://schemas.openxmlformats.org/officeDocument/2006/relationships/hyperlink" Target="file:///D:\Documents\3GPP\tsg_ran\WG2\TSGR2_109bis-e\Docs\R2-2002815.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2654.zip" TargetMode="External"/><Relationship Id="rId545" Type="http://schemas.openxmlformats.org/officeDocument/2006/relationships/hyperlink" Target="file:///D:\Documents\3GPP\tsg_ran\WG2\TSGR2_109bis-e\Docs\R2-2002522.zip" TargetMode="External"/><Relationship Id="rId752" Type="http://schemas.openxmlformats.org/officeDocument/2006/relationships/hyperlink" Target="file:///D:\Documents\3GPP\tsg_ran\WG2\TSGR2_109bis-e\Docs\R2-2002649.zip" TargetMode="External"/><Relationship Id="rId1175" Type="http://schemas.openxmlformats.org/officeDocument/2006/relationships/hyperlink" Target="file:///D:\Documents\3GPP\tsg_ran\WG2\TSGR2_109bis-e\Docs\R2-2002545.zip" TargetMode="External"/><Relationship Id="rId1382" Type="http://schemas.openxmlformats.org/officeDocument/2006/relationships/hyperlink" Target="file:///D:\Documents\3GPP\tsg_ran\WG2\TSGR2_109bis-e\Docs\R2-2002785.zip" TargetMode="External"/><Relationship Id="rId405" Type="http://schemas.openxmlformats.org/officeDocument/2006/relationships/hyperlink" Target="file:///D:\Documents\3GPP\tsg_ran\WG2\TSGR2_109bis-e\Docs\R2-2003459.zip" TargetMode="External"/><Relationship Id="rId612" Type="http://schemas.openxmlformats.org/officeDocument/2006/relationships/hyperlink" Target="file:///D:\Documents\3GPP\tsg_ran\WG2\TSGR2_109bis-e\Docs\R2-2003408.zip" TargetMode="External"/><Relationship Id="rId1035" Type="http://schemas.openxmlformats.org/officeDocument/2006/relationships/hyperlink" Target="file:///D:\Documents\3GPP\tsg_ran\WG2\TSGR2_109bis-e\Docs\R2-2002800.zip" TargetMode="External"/><Relationship Id="rId1242" Type="http://schemas.openxmlformats.org/officeDocument/2006/relationships/hyperlink" Target="file:///D:\Documents\3GPP\tsg_ran\WG2\TSGR2_109bis-e\Docs\R2-2002585.zip" TargetMode="External"/><Relationship Id="rId917" Type="http://schemas.openxmlformats.org/officeDocument/2006/relationships/hyperlink" Target="file:///D:\Documents\3GPP\tsg_ran\WG2\TSGR2_109bis-e\Docs\R2-2003396.zip" TargetMode="External"/><Relationship Id="rId1102" Type="http://schemas.openxmlformats.org/officeDocument/2006/relationships/hyperlink" Target="file:///D:\Documents\3GPP\tsg_ran\WG2\TSGR2_109bis-e\Docs\R2-2003395.zip" TargetMode="External"/><Relationship Id="rId1547" Type="http://schemas.openxmlformats.org/officeDocument/2006/relationships/hyperlink" Target="file:///D:\Documents\3GPP\tsg_ran\WG2\TSGR2_109bis-e\Docs\R2-2003291.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640.zip" TargetMode="External"/><Relationship Id="rId195" Type="http://schemas.openxmlformats.org/officeDocument/2006/relationships/hyperlink" Target="file:///D:\Documents\3GPP\tsg_ran\WG2\TSGR2_109bis-e\Docs\R2-2003539.zip" TargetMode="External"/><Relationship Id="rId262" Type="http://schemas.openxmlformats.org/officeDocument/2006/relationships/hyperlink" Target="file:///D:\Documents\3GPP\tsg_ran\WG2\TSGR2_109bis-e\Docs\R2-2003386.zip" TargetMode="External"/><Relationship Id="rId567" Type="http://schemas.openxmlformats.org/officeDocument/2006/relationships/hyperlink" Target="file:///D:\Documents\3GPP\tsg_ran\WG2\TSGR2_109bis-e\Docs\R2-2003012.zip" TargetMode="External"/><Relationship Id="rId1197" Type="http://schemas.openxmlformats.org/officeDocument/2006/relationships/hyperlink" Target="file:///D:\Documents\3GPP\tsg_ran\WG2\TSGR2_109bis-e\Docs\R2-2003118.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3290.zip" TargetMode="External"/><Relationship Id="rId981" Type="http://schemas.openxmlformats.org/officeDocument/2006/relationships/hyperlink" Target="file:///D:\Documents\3GPP\tsg_ran\WG2\TSGR2_109bis-e\Docs\R2-2003811.zip" TargetMode="External"/><Relationship Id="rId1057" Type="http://schemas.openxmlformats.org/officeDocument/2006/relationships/hyperlink" Target="file:///D:\Documents\3GPP\tsg_ran\WG2\TSGR2_109bis-e\Docs\R2-2003381.zip" TargetMode="External"/><Relationship Id="rId427" Type="http://schemas.openxmlformats.org/officeDocument/2006/relationships/hyperlink" Target="file:///D:\Documents\3GPP\tsg_ran\WG2\TSGR2_109bis-e\Docs\R2-2003339.zip" TargetMode="External"/><Relationship Id="rId634" Type="http://schemas.openxmlformats.org/officeDocument/2006/relationships/hyperlink" Target="file:///D:\Documents\3GPP\tsg_ran\WG2\TSGR2_109bis-e\Docs\R2-2002807.zip" TargetMode="External"/><Relationship Id="rId841" Type="http://schemas.openxmlformats.org/officeDocument/2006/relationships/hyperlink" Target="file:///D:\Documents\3GPP\tsg_ran\WG2\TSGR2_109bis-e\Docs\R2-2002942.zip" TargetMode="External"/><Relationship Id="rId1264" Type="http://schemas.openxmlformats.org/officeDocument/2006/relationships/hyperlink" Target="file:///D:\Documents\3GPP\tsg_ran\WG2\TSGR2_109bis-e\Docs\R2-2002909.zip" TargetMode="External"/><Relationship Id="rId1471" Type="http://schemas.openxmlformats.org/officeDocument/2006/relationships/hyperlink" Target="file:///D:\Documents\3GPP\tsg_ran\WG2\TSGR2_109bis-e\Docs\R2-2003613.zip" TargetMode="External"/><Relationship Id="rId1569" Type="http://schemas.openxmlformats.org/officeDocument/2006/relationships/hyperlink" Target="file:///D:\Documents\3GPP\tsg_ran\WG2\TSGR2_109bis-e\Docs\R2-2002953.zip" TargetMode="External"/><Relationship Id="rId701" Type="http://schemas.openxmlformats.org/officeDocument/2006/relationships/hyperlink" Target="file:///D:\Documents\3GPP\tsg_ran\WG2\TSGR2_109bis-e\Docs\R2-2003601.zip" TargetMode="External"/><Relationship Id="rId939" Type="http://schemas.openxmlformats.org/officeDocument/2006/relationships/hyperlink" Target="file:///D:\Documents\3GPP\tsg_ran\WG2\TSGR2_109bis-e\Docs\R2-2002618.zip" TargetMode="External"/><Relationship Id="rId1124" Type="http://schemas.openxmlformats.org/officeDocument/2006/relationships/hyperlink" Target="file:///D:\Documents\3GPP\tsg_ran\WG2\TSGR2_109bis-e\Docs\R2-2003658.zip" TargetMode="External"/><Relationship Id="rId1331" Type="http://schemas.openxmlformats.org/officeDocument/2006/relationships/hyperlink" Target="file:///D:\Documents\3GPP\tsg_ran\WG2\TSGR2_109bis-e\Docs\R2-2002527.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3286.zip" TargetMode="External"/><Relationship Id="rId284" Type="http://schemas.openxmlformats.org/officeDocument/2006/relationships/hyperlink" Target="file:///D:\Documents\3GPP\tsg_ran\WG2\TSGR2_109bis-e\Docs\R2-2003670.zip" TargetMode="External"/><Relationship Id="rId491" Type="http://schemas.openxmlformats.org/officeDocument/2006/relationships/hyperlink" Target="file:///D:\Documents\3GPP\tsg_ran\WG2\TSGR2_109bis-e\Docs\R2-2002715.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2582.zip" TargetMode="External"/><Relationship Id="rId796" Type="http://schemas.openxmlformats.org/officeDocument/2006/relationships/hyperlink" Target="file:///D:\Documents\3GPP\tsg_ran\WG2\TSGR2_109bis-e\Docs\R2-2003738.zip" TargetMode="External"/><Relationship Id="rId351" Type="http://schemas.openxmlformats.org/officeDocument/2006/relationships/hyperlink" Target="file:///D:\Documents\3GPP\tsg_ran\WG2\TSGR2_109bis-e\Docs\R2-2003445.zip" TargetMode="External"/><Relationship Id="rId449" Type="http://schemas.openxmlformats.org/officeDocument/2006/relationships/hyperlink" Target="file:///D:\Documents\3GPP\tsg_ran\WG2\TSGR2_109bis-e\Docs\R2-2003632.zip" TargetMode="External"/><Relationship Id="rId656" Type="http://schemas.openxmlformats.org/officeDocument/2006/relationships/hyperlink" Target="file:///D:\Documents\3GPP\tsg_ran\WG2\TSGR2_109bis-e\Docs\R2-2002604.zip" TargetMode="External"/><Relationship Id="rId863" Type="http://schemas.openxmlformats.org/officeDocument/2006/relationships/hyperlink" Target="file:///D:\Documents\3GPP\tsg_ran\WG2\TSGR2_109bis-e\Docs\R2-2003095.zip" TargetMode="External"/><Relationship Id="rId1079" Type="http://schemas.openxmlformats.org/officeDocument/2006/relationships/hyperlink" Target="file:///D:\Documents\3GPP\tsg_ran\WG2\TSGR2_109bis-e\Docs\R2-2002642.zip" TargetMode="External"/><Relationship Id="rId1286" Type="http://schemas.openxmlformats.org/officeDocument/2006/relationships/hyperlink" Target="file:///D:\Documents\3GPP\tsg_ran\WG2\TSGR2_109bis-e\Docs\R2-2003588.zip" TargetMode="External"/><Relationship Id="rId1493" Type="http://schemas.openxmlformats.org/officeDocument/2006/relationships/hyperlink" Target="file:///D:\Documents\3GPP\tsg_ran\WG2\TSGR2_109bis-e\Docs\R2-2003344.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3282.zip" TargetMode="External"/><Relationship Id="rId516" Type="http://schemas.openxmlformats.org/officeDocument/2006/relationships/hyperlink" Target="file:///D:\Documents\3GPP\tsg_ran\WG2\TSGR2_109bis-e\Docs\R2-2002600.zip" TargetMode="External"/><Relationship Id="rId1146" Type="http://schemas.openxmlformats.org/officeDocument/2006/relationships/hyperlink" Target="file:///D:\Documents\3GPP\tsg_ran\WG2\TSGR2_109bis-e\Docs\R2-2002601.zip" TargetMode="External"/><Relationship Id="rId723" Type="http://schemas.openxmlformats.org/officeDocument/2006/relationships/hyperlink" Target="file:///D:\Documents\3GPP\tsg_ran\WG2\TSGR2_109bis-e\Docs\R2-2002831.zip" TargetMode="External"/><Relationship Id="rId930" Type="http://schemas.openxmlformats.org/officeDocument/2006/relationships/hyperlink" Target="file:///D:\Documents\3GPP\tsg_ran\WG2\TSGR2_109bis-e\Docs\R2-2003318.zip" TargetMode="External"/><Relationship Id="rId1006" Type="http://schemas.openxmlformats.org/officeDocument/2006/relationships/hyperlink" Target="file:///D:\Documents\3GPP\tsg_ran\WG2\TSGR2_109bis-e\Docs\R2-2003064.zip" TargetMode="External"/><Relationship Id="rId1353" Type="http://schemas.openxmlformats.org/officeDocument/2006/relationships/hyperlink" Target="file:///D:\Documents\3GPP\tsg_ran\WG2\TSGR2_109bis-e\Docs\R2-2003426.zip" TargetMode="External"/><Relationship Id="rId1560" Type="http://schemas.openxmlformats.org/officeDocument/2006/relationships/hyperlink" Target="file:///D:\Documents\3GPP\tsg_ran\WG2\TSGR2_109bis-e\Docs\R2-2003263.zip" TargetMode="External"/><Relationship Id="rId1213" Type="http://schemas.openxmlformats.org/officeDocument/2006/relationships/hyperlink" Target="file:///D:\Documents\3GPP\tsg_ran\WG2\TSGR2_109bis-e\Docs\R2-2003486.zip" TargetMode="External"/><Relationship Id="rId1420" Type="http://schemas.openxmlformats.org/officeDocument/2006/relationships/hyperlink" Target="file:///D:\Documents\3GPP\tsg_ran\WG2\TSGR2_109bis-e\Docs\R2-2003532.zip" TargetMode="External"/><Relationship Id="rId1518" Type="http://schemas.openxmlformats.org/officeDocument/2006/relationships/hyperlink" Target="file:///D:\Documents\3GPP\tsg_ran\WG2\TSGR2_109bis-e\Docs\R2-2003185.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1.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13.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8.zip" TargetMode="External"/><Relationship Id="rId440" Type="http://schemas.openxmlformats.org/officeDocument/2006/relationships/hyperlink" Target="file:///D:\Documents\3GPP\tsg_ran\WG2\TSGR2_109bis-e\Docs\R2-2003079.zip" TargetMode="External"/><Relationship Id="rId678" Type="http://schemas.openxmlformats.org/officeDocument/2006/relationships/hyperlink" Target="file:///D:\Documents\3GPP\tsg_ran\WG2\TSGR2_109bis-e\Docs\R2-2002628.zip" TargetMode="External"/><Relationship Id="rId885" Type="http://schemas.openxmlformats.org/officeDocument/2006/relationships/hyperlink" Target="file:///D:\Documents\3GPP\tsg_ran\WG2\TSGR2_109bis-e\Docs\R2-2003534.zip" TargetMode="External"/><Relationship Id="rId1070" Type="http://schemas.openxmlformats.org/officeDocument/2006/relationships/hyperlink" Target="file:///D:\Documents\3GPP\tsg_ran\WG2\TSGR2_109bis-e\Docs\R2-2003662.zip" TargetMode="External"/><Relationship Id="rId300" Type="http://schemas.openxmlformats.org/officeDocument/2006/relationships/hyperlink" Target="file:///D:\Documents\3GPP\tsg_ran\WG2\TSGR2_109bis-e\Docs\R2-2002692.zip" TargetMode="External"/><Relationship Id="rId538" Type="http://schemas.openxmlformats.org/officeDocument/2006/relationships/hyperlink" Target="file:///D:\Documents\3GPP\tsg_ran\WG2\TSGR2_109bis-e\Docs\R2-2003236.zip" TargetMode="External"/><Relationship Id="rId745" Type="http://schemas.openxmlformats.org/officeDocument/2006/relationships/hyperlink" Target="file:///D:\Documents\3GPP\tsg_ran\WG2\TSGR2_109bis-e\Docs\R2-2003557.zip" TargetMode="External"/><Relationship Id="rId952" Type="http://schemas.openxmlformats.org/officeDocument/2006/relationships/hyperlink" Target="file:///C:\Data\3GPP\TSGR\TSGR_84\docs\RP-191156.zip" TargetMode="External"/><Relationship Id="rId1168" Type="http://schemas.openxmlformats.org/officeDocument/2006/relationships/hyperlink" Target="file:///D:\Documents\3GPP\tsg_ran\WG2\TSGR2_109bis-e\Docs\R2-2002950.zip" TargetMode="External"/><Relationship Id="rId1375" Type="http://schemas.openxmlformats.org/officeDocument/2006/relationships/hyperlink" Target="file:///D:\Documents\3GPP\tsg_ran\WG2\TSGR2_109bis-e\Docs\R2-2003419.zip" TargetMode="External"/><Relationship Id="rId1582" Type="http://schemas.openxmlformats.org/officeDocument/2006/relationships/hyperlink" Target="file:///D:\Documents\3GPP\tsg_ran\WG2\TSGR2_109bis-e\Docs\R2-2003530.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845.zip" TargetMode="External"/><Relationship Id="rId812" Type="http://schemas.openxmlformats.org/officeDocument/2006/relationships/hyperlink" Target="file:///D:\Documents\3GPP\tsg_ran\WG2\TSGR2_109bis-e\Docs\R2-2003586.zip" TargetMode="External"/><Relationship Id="rId1028" Type="http://schemas.openxmlformats.org/officeDocument/2006/relationships/hyperlink" Target="file:///D:\Documents\3GPP\tsg_ran\WG2\TSGR2_109bis-e\Docs\R2-2002599.zip" TargetMode="External"/><Relationship Id="rId1235" Type="http://schemas.openxmlformats.org/officeDocument/2006/relationships/hyperlink" Target="file:///D:\Documents\3GPP\tsg_ran\WG2\TSGR2_109bis-e\Docs\R2-2003162.zip" TargetMode="External"/><Relationship Id="rId1442" Type="http://schemas.openxmlformats.org/officeDocument/2006/relationships/hyperlink" Target="file:///D:\Documents\3GPP\tsg_ran\WG2\TSGR2_109bis-e\Docs\R2-2002880.zip" TargetMode="External"/><Relationship Id="rId1302" Type="http://schemas.openxmlformats.org/officeDocument/2006/relationships/hyperlink" Target="file:///D:\Documents\3GPP\tsg_ran\WG2\TSGR2_109bis-e\Docs\R2-2002666.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3405.zip" TargetMode="External"/><Relationship Id="rId395" Type="http://schemas.openxmlformats.org/officeDocument/2006/relationships/hyperlink" Target="file:///D:\Documents\3GPP\tsg_ran\WG2\TSGR2_109bis-e\Docs\R2-2003280.zip" TargetMode="External"/><Relationship Id="rId255" Type="http://schemas.openxmlformats.org/officeDocument/2006/relationships/hyperlink" Target="file:///D:\Documents\3GPP\tsg_ran\WG2\TSGR2_109bis-e\Docs\R2-2002986.zip" TargetMode="External"/><Relationship Id="rId462" Type="http://schemas.openxmlformats.org/officeDocument/2006/relationships/hyperlink" Target="file:///D:\Documents\3GPP\tsg_ran\WG2\TSGR2_109bis-e\Docs\R2-2002512.zip" TargetMode="External"/><Relationship Id="rId1092" Type="http://schemas.openxmlformats.org/officeDocument/2006/relationships/hyperlink" Target="file:///D:\Documents\3GPP\tsg_ran\WG2\TSGR2_109bis-e\Docs\R2-2002979.zip" TargetMode="External"/><Relationship Id="rId1397" Type="http://schemas.openxmlformats.org/officeDocument/2006/relationships/hyperlink" Target="file:///D:\Documents\3GPP\tsg_ran\WG2\TSGR2_109bis-e\Docs\R2-2003109.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696.zip" TargetMode="External"/><Relationship Id="rId767" Type="http://schemas.openxmlformats.org/officeDocument/2006/relationships/hyperlink" Target="file:///D:\Documents\3GPP\tsg_ran\WG2\TSGR2_109bis-e\Docs\R2-2003668.zip" TargetMode="External"/><Relationship Id="rId974" Type="http://schemas.openxmlformats.org/officeDocument/2006/relationships/hyperlink" Target="file:///D:\Documents\3GPP\tsg_ran\WG2\TSGR2_109bis-e\Docs\R2-2003137.zip" TargetMode="External"/><Relationship Id="rId627" Type="http://schemas.openxmlformats.org/officeDocument/2006/relationships/hyperlink" Target="file:///D:\Documents\3GPP\tsg_ran\WG2\TSGR2_109bis-e\Docs\R2-2002564.zip" TargetMode="External"/><Relationship Id="rId834" Type="http://schemas.openxmlformats.org/officeDocument/2006/relationships/hyperlink" Target="file:///D:\Documents\3GPP\tsg_ran\WG2\TSGR2_109bis-e\Docs\R2-2003027.zip" TargetMode="External"/><Relationship Id="rId1257" Type="http://schemas.openxmlformats.org/officeDocument/2006/relationships/hyperlink" Target="file:///C:\Data\3GPP\archive\RAN\RAN%2385\Tdocs\RP-191997.zip" TargetMode="External"/><Relationship Id="rId1464" Type="http://schemas.openxmlformats.org/officeDocument/2006/relationships/hyperlink" Target="file:///D:\Documents\3GPP\tsg_ran\WG2\TSGR2_109bis-e\Docs\R2-2002723.zip" TargetMode="External"/><Relationship Id="rId901" Type="http://schemas.openxmlformats.org/officeDocument/2006/relationships/hyperlink" Target="file:///D:\Documents\3GPP\tsg_ran\WG2\TSGR2_109bis-e\Docs\R2-2003315.zip" TargetMode="External"/><Relationship Id="rId1117" Type="http://schemas.openxmlformats.org/officeDocument/2006/relationships/hyperlink" Target="file:///D:\Documents\3GPP\tsg_ran\WG2\TSGR2_109bis-e\Docs\R2-2002768.zip" TargetMode="External"/><Relationship Id="rId1324" Type="http://schemas.openxmlformats.org/officeDocument/2006/relationships/hyperlink" Target="file:///D:\Documents\3GPP\tsg_ran\WG2\TSGR2_109bis-e\Docs\R2-2002504.zip" TargetMode="External"/><Relationship Id="rId1531" Type="http://schemas.openxmlformats.org/officeDocument/2006/relationships/hyperlink" Target="file:///D:\Documents\3GPP\tsg_ran\WG2\TSGR2_109bis-e\Docs\R2-2003741.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483.zip" TargetMode="External"/><Relationship Id="rId484" Type="http://schemas.openxmlformats.org/officeDocument/2006/relationships/hyperlink" Target="file:///D:\Documents\3GPP\tsg_ran\WG2\TSGR2_109bis-e\Docs\R2-2003438.zip" TargetMode="External"/><Relationship Id="rId137" Type="http://schemas.openxmlformats.org/officeDocument/2006/relationships/hyperlink" Target="file:///D:\Documents\3GPP\tsg_ran\WG2\TSGR2_109bis-e\Docs\R2-2002501.zip" TargetMode="External"/><Relationship Id="rId344" Type="http://schemas.openxmlformats.org/officeDocument/2006/relationships/hyperlink" Target="file:///D:\Documents\3GPP\tsg_ran\WG2\TSGR2_109bis-e\Docs\R2-2003275.zip" TargetMode="External"/><Relationship Id="rId691" Type="http://schemas.openxmlformats.org/officeDocument/2006/relationships/hyperlink" Target="file:///D:\Documents\3GPP\tsg_ran\WG2\TSGR2_109bis-e\Docs\R2-2003432.zip" TargetMode="External"/><Relationship Id="rId789" Type="http://schemas.openxmlformats.org/officeDocument/2006/relationships/hyperlink" Target="file:///D:\Documents\3GPP\tsg_ran\WG2\TSGR2_109bis-e\Docs\R2-2002940.zip" TargetMode="External"/><Relationship Id="rId996" Type="http://schemas.openxmlformats.org/officeDocument/2006/relationships/hyperlink" Target="file:///D:\Documents\3GPP\tsg_ran\WG2\TSGR2_109bis-e\Docs\R2-2003063.zip" TargetMode="External"/><Relationship Id="rId551" Type="http://schemas.openxmlformats.org/officeDocument/2006/relationships/hyperlink" Target="file:///D:\Documents\3GPP\tsg_ran\WG2\TSGR2_109bis-e\Docs\R2-2003525.zip" TargetMode="External"/><Relationship Id="rId649" Type="http://schemas.openxmlformats.org/officeDocument/2006/relationships/hyperlink" Target="file:///D:\Documents\3GPP\tsg_ran\WG2\TSGR2_109bis-e\Docs\R2-2003520.zip" TargetMode="External"/><Relationship Id="rId856" Type="http://schemas.openxmlformats.org/officeDocument/2006/relationships/hyperlink" Target="file:///D:\Documents\3GPP\tsg_ran\WG2\TSGR2_109bis-e\Docs\R2-2002934.zip" TargetMode="External"/><Relationship Id="rId1181" Type="http://schemas.openxmlformats.org/officeDocument/2006/relationships/hyperlink" Target="file:///D:\Documents\3GPP\tsg_ran\WG2\TSGR2_109bis-e\Docs\R2-2002731.zip" TargetMode="External"/><Relationship Id="rId1279" Type="http://schemas.openxmlformats.org/officeDocument/2006/relationships/hyperlink" Target="file:///D:\Documents\3GPP\tsg_ran\WG2\TSGR2_109bis-e\Docs\R2-2002954.zip" TargetMode="External"/><Relationship Id="rId1486" Type="http://schemas.openxmlformats.org/officeDocument/2006/relationships/hyperlink" Target="file:///D:\Documents\3GPP\tsg_ran\WG2\TSGR2_109bis-e\Docs\R2-2003352.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2637.zip" TargetMode="External"/><Relationship Id="rId509" Type="http://schemas.openxmlformats.org/officeDocument/2006/relationships/hyperlink" Target="file:///D:\Documents\3GPP\tsg_ran\WG2\TSGR2_109bis-e\Docs\R2-2003297.zip" TargetMode="External"/><Relationship Id="rId1041" Type="http://schemas.openxmlformats.org/officeDocument/2006/relationships/hyperlink" Target="file:///D:\Documents\3GPP\tsg_ran\WG2\TSGR2_109bis-e\Docs\R2-2003423.zip" TargetMode="External"/><Relationship Id="rId1139" Type="http://schemas.openxmlformats.org/officeDocument/2006/relationships/hyperlink" Target="file:///D:\Documents\3GPP\tsg_ran\WG2\TSGR2_109bis-e\Docs\R2-2002700.zip" TargetMode="External"/><Relationship Id="rId1346" Type="http://schemas.openxmlformats.org/officeDocument/2006/relationships/hyperlink" Target="file:///D:\Documents\3GPP\tsg_ran\WG2\TSGR2_109bis-e\Docs\R2-2002631.zip" TargetMode="External"/><Relationship Id="rId716" Type="http://schemas.openxmlformats.org/officeDocument/2006/relationships/hyperlink" Target="file:///D:\Documents\3GPP\tsg_ran\WG2\TSGR2_109bis-e\Docs\R2-2002565.zip" TargetMode="External"/><Relationship Id="rId923" Type="http://schemas.openxmlformats.org/officeDocument/2006/relationships/hyperlink" Target="file:///D:\Documents\3GPP\tsg_ran\WG2\TSGR2_109bis-e\Docs\R2-2003136.zip" TargetMode="External"/><Relationship Id="rId1553" Type="http://schemas.openxmlformats.org/officeDocument/2006/relationships/hyperlink" Target="file:///D:\Documents\3GPP\tsg_ran\WG2\TSGR2_109bis-e\Docs\R2-2003815.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574.zip" TargetMode="External"/><Relationship Id="rId1413" Type="http://schemas.openxmlformats.org/officeDocument/2006/relationships/hyperlink" Target="file:///D:\Documents\3GPP\tsg_ran\WG2\TSGR2_109bis-e\Docs\R2-2002794.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1.zip" TargetMode="External"/><Relationship Id="rId366" Type="http://schemas.openxmlformats.org/officeDocument/2006/relationships/hyperlink" Target="file:///D:\Documents\3GPP\tsg_ran\WG2\TSGR2_109bis-e\Docs\R2-2003457.zip" TargetMode="External"/><Relationship Id="rId573" Type="http://schemas.openxmlformats.org/officeDocument/2006/relationships/hyperlink" Target="file:///D:\Documents\3GPP\tsg_ran\WG2\TSGR2_109bis-e\Docs\R2-2003013.zip" TargetMode="External"/><Relationship Id="rId780" Type="http://schemas.openxmlformats.org/officeDocument/2006/relationships/hyperlink" Target="file:///C:\Data\3GPP\TSGR\TSGR_84\docs\RP-191561.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629.zip" TargetMode="External"/><Relationship Id="rId878" Type="http://schemas.openxmlformats.org/officeDocument/2006/relationships/hyperlink" Target="file:///D:\Documents\3GPP\tsg_ran\WG2\TSGR2_109bis-e\Docs\R2-2002973.zip" TargetMode="External"/><Relationship Id="rId1063" Type="http://schemas.openxmlformats.org/officeDocument/2006/relationships/hyperlink" Target="file:///D:\Documents\3GPP\tsg_ran\WG2\TSGR2_109bis-e\Docs\R2-2003659.zip" TargetMode="External"/><Relationship Id="rId1270" Type="http://schemas.openxmlformats.org/officeDocument/2006/relationships/hyperlink" Target="file:///D:\Documents\3GPP\tsg_ran\WG2\TSGR2_109bis-e\Docs\R2-2002871.zip" TargetMode="External"/><Relationship Id="rId640" Type="http://schemas.openxmlformats.org/officeDocument/2006/relationships/hyperlink" Target="file:///D:\Documents\3GPP\tsg_ran\WG2\TSGR2_109bis-e\Docs\R2-2002920.zip" TargetMode="External"/><Relationship Id="rId738" Type="http://schemas.openxmlformats.org/officeDocument/2006/relationships/hyperlink" Target="file:///D:\Documents\3GPP\tsg_ran\WG2\TSGR2_109bis-e\Docs\R2-2003521.zip" TargetMode="External"/><Relationship Id="rId945" Type="http://schemas.openxmlformats.org/officeDocument/2006/relationships/hyperlink" Target="file:///D:\Documents\3GPP\tsg_ran\WG2\TSGR2_109bis-e\Docs\R2-2002916.zip" TargetMode="External"/><Relationship Id="rId1368" Type="http://schemas.openxmlformats.org/officeDocument/2006/relationships/hyperlink" Target="file:///C:\Data\3GPP\TSGR\TSGR_84\docs\RP-191602.zip" TargetMode="External"/><Relationship Id="rId1575" Type="http://schemas.openxmlformats.org/officeDocument/2006/relationships/hyperlink" Target="file:///D:\Documents\3GPP\tsg_ran\WG2\TSGR2_109bis-e\Docs\R2-2002875.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17.zip" TargetMode="External"/><Relationship Id="rId805" Type="http://schemas.openxmlformats.org/officeDocument/2006/relationships/hyperlink" Target="file:///D:\Documents\3GPP\tsg_ran\WG2\TSGR2_109bis-e\Docs\R2-2002753.zip" TargetMode="External"/><Relationship Id="rId1130" Type="http://schemas.openxmlformats.org/officeDocument/2006/relationships/hyperlink" Target="file:///D:\Documents\3GPP\tsg_ran\WG2\TSGR2_109bis-e\Docs\R2-2002699.zip" TargetMode="External"/><Relationship Id="rId1228" Type="http://schemas.openxmlformats.org/officeDocument/2006/relationships/hyperlink" Target="file:///D:\Documents\3GPP\tsg_ran\WG2\TSGR2_109bis-e\Docs\R2-2003083.zip" TargetMode="External"/><Relationship Id="rId1435" Type="http://schemas.openxmlformats.org/officeDocument/2006/relationships/hyperlink" Target="file:///D:\Documents\3GPP\tsg_ran\WG2\TSGR2_109bis-e\Docs\R2-2002912.zip" TargetMode="External"/><Relationship Id="rId1502" Type="http://schemas.openxmlformats.org/officeDocument/2006/relationships/hyperlink" Target="file:///D:\Documents\3GPP\tsg_ran\WG2\TSGR2_109bis-e\Docs\R2-2003814.zip" TargetMode="External"/><Relationship Id="rId290" Type="http://schemas.openxmlformats.org/officeDocument/2006/relationships/hyperlink" Target="file:///D:\Documents\3GPP\tsg_ran\WG2\TSGR2_109bis-e\Docs\R2-2003693.zip" TargetMode="External"/><Relationship Id="rId388" Type="http://schemas.openxmlformats.org/officeDocument/2006/relationships/hyperlink" Target="file:///D:\Documents\3GPP\tsg_ran\WG2\TSGR2_109bis-e\Docs\R2-2002578.zip" TargetMode="External"/><Relationship Id="rId150" Type="http://schemas.openxmlformats.org/officeDocument/2006/relationships/hyperlink" Target="file:///D:\Documents\3GPP\tsg_ran\WG2\TSGR2_109bis-e\Docs\R2-2003256.zip" TargetMode="External"/><Relationship Id="rId595" Type="http://schemas.openxmlformats.org/officeDocument/2006/relationships/hyperlink" Target="file:///D:\Documents\3GPP\tsg_ran\WG2\TSGR2_109bis-e\Docs\R2-2003004.zip" TargetMode="External"/><Relationship Id="rId248" Type="http://schemas.openxmlformats.org/officeDocument/2006/relationships/hyperlink" Target="file:///D:\Documents\3GPP\tsg_ran\WG2\TSGR2_109bis-e\Docs\R2-2003697.zip" TargetMode="External"/><Relationship Id="rId455" Type="http://schemas.openxmlformats.org/officeDocument/2006/relationships/hyperlink" Target="file:///D:\Documents\3GPP\tsg_ran\WG2\TSGR2_109bis-e\Docs\R2-2003638.zip" TargetMode="External"/><Relationship Id="rId662" Type="http://schemas.openxmlformats.org/officeDocument/2006/relationships/hyperlink" Target="file:///D:\Documents\3GPP\tsg_ran\WG2\TSGR2_109bis-e\Docs\R2-2002829.zip" TargetMode="External"/><Relationship Id="rId1085" Type="http://schemas.openxmlformats.org/officeDocument/2006/relationships/hyperlink" Target="file:///D:\Documents\3GPP\tsg_ran\WG2\TSGR2_109bis-e\Docs\R2-2003656.zip" TargetMode="External"/><Relationship Id="rId1292" Type="http://schemas.openxmlformats.org/officeDocument/2006/relationships/hyperlink" Target="file:///D:\Documents\3GPP\tsg_ran\WG2\TSGR2_109bis-e\Docs\R2-2002795.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3.zip" TargetMode="External"/><Relationship Id="rId522" Type="http://schemas.openxmlformats.org/officeDocument/2006/relationships/hyperlink" Target="file:///D:\Documents\3GPP\tsg_ran\WG2\TSGR2_109bis-e\Docs\R2-2003596.zip" TargetMode="External"/><Relationship Id="rId967" Type="http://schemas.openxmlformats.org/officeDocument/2006/relationships/hyperlink" Target="file:///D:\Documents\3GPP\tsg_ran\WG2\TSGR2_109bis-e\Docs\R2-2003396.zip" TargetMode="External"/><Relationship Id="rId1152" Type="http://schemas.openxmlformats.org/officeDocument/2006/relationships/hyperlink" Target="file:///D:\Documents\3GPP\tsg_ran\WG2\TSGR2_109bis-e\Docs\R2-2002930.zip" TargetMode="External"/><Relationship Id="rId1597" Type="http://schemas.openxmlformats.org/officeDocument/2006/relationships/theme" Target="theme/theme1.xm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779.zip" TargetMode="External"/><Relationship Id="rId1012" Type="http://schemas.openxmlformats.org/officeDocument/2006/relationships/hyperlink" Target="file:///D:\Documents\3GPP\tsg_ran\WG2\TSGR2_109bis-e\Docs\R2-2003368.zip" TargetMode="External"/><Relationship Id="rId1457" Type="http://schemas.openxmlformats.org/officeDocument/2006/relationships/hyperlink" Target="file:///D:\Documents\3GPP\tsg_ran\WG2\TSGR2_109bis-e\Docs\R2-2003204.zip" TargetMode="External"/><Relationship Id="rId1317" Type="http://schemas.openxmlformats.org/officeDocument/2006/relationships/hyperlink" Target="file:///D:\Documents\3GPP\tsg_ran\WG2\TSGR2_109bis-e\Docs\R2-2003394.zip" TargetMode="External"/><Relationship Id="rId1524" Type="http://schemas.openxmlformats.org/officeDocument/2006/relationships/hyperlink" Target="file:///D:\Documents\3GPP\tsg_ran\WG2\TSGR2_109bis-e\Docs\R2-2003101.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233.zip" TargetMode="External"/><Relationship Id="rId477" Type="http://schemas.openxmlformats.org/officeDocument/2006/relationships/hyperlink" Target="file:///D:\Documents\3GPP\tsg_ran\WG2\TSGR2_109bis-e\Docs\R2-2003561.zip" TargetMode="External"/><Relationship Id="rId684" Type="http://schemas.openxmlformats.org/officeDocument/2006/relationships/hyperlink" Target="file:///D:\Documents\3GPP\tsg_ran\WG2\TSGR2_109bis-e\Docs\R2-20032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4C96-3ABC-4202-B677-670FB672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82136</Words>
  <Characters>468176</Characters>
  <Application>Microsoft Office Word</Application>
  <DocSecurity>0</DocSecurity>
  <Lines>3901</Lines>
  <Paragraphs>1098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549214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2020-04-21T17:08:00Z</dcterms:created>
  <dcterms:modified xsi:type="dcterms:W3CDTF">2020-04-21T17:08:00Z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