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BA2DF7D" w:rsidR="00E90E49" w:rsidRPr="000B12AE" w:rsidRDefault="00E90E49" w:rsidP="00E35559">
      <w:pPr>
        <w:pStyle w:val="3GPPHeader"/>
        <w:spacing w:after="60"/>
        <w:rPr>
          <w:sz w:val="32"/>
          <w:szCs w:val="32"/>
          <w:highlight w:val="yellow"/>
        </w:rPr>
      </w:pPr>
      <w:r w:rsidRPr="000B12AE">
        <w:t>3GPP TSG-RAN WG</w:t>
      </w:r>
      <w:r w:rsidR="005147E3" w:rsidRPr="000B12AE">
        <w:t>2</w:t>
      </w:r>
      <w:r w:rsidRPr="000B12AE">
        <w:t xml:space="preserve"> </w:t>
      </w:r>
      <w:r w:rsidR="008F1C4E" w:rsidRPr="000B12AE">
        <w:t xml:space="preserve">Meeting </w:t>
      </w:r>
      <w:r w:rsidRPr="000B12AE">
        <w:t>#109</w:t>
      </w:r>
      <w:r w:rsidR="002D08A5" w:rsidRPr="000B12AE">
        <w:t>-</w:t>
      </w:r>
      <w:r w:rsidRPr="000B12AE">
        <w:t>e</w:t>
      </w:r>
      <w:r w:rsidRPr="000B12AE">
        <w:tab/>
      </w:r>
      <w:r w:rsidR="002D08A5" w:rsidRPr="000B12AE">
        <w:rPr>
          <w:sz w:val="32"/>
          <w:szCs w:val="32"/>
          <w:highlight w:val="yellow"/>
        </w:rPr>
        <w:t>R2</w:t>
      </w:r>
      <w:r w:rsidR="00091557" w:rsidRPr="000B12AE">
        <w:rPr>
          <w:sz w:val="32"/>
          <w:szCs w:val="32"/>
          <w:highlight w:val="yellow"/>
        </w:rPr>
        <w:t>-</w:t>
      </w:r>
      <w:r w:rsidR="003D19AE" w:rsidRPr="000B12AE">
        <w:rPr>
          <w:sz w:val="32"/>
          <w:szCs w:val="32"/>
          <w:highlight w:val="yellow"/>
        </w:rPr>
        <w:t>200</w:t>
      </w:r>
      <w:r w:rsidR="00AF23A3" w:rsidRPr="000B12AE">
        <w:rPr>
          <w:sz w:val="32"/>
          <w:szCs w:val="32"/>
          <w:highlight w:val="yellow"/>
        </w:rPr>
        <w:t>xxxx</w:t>
      </w:r>
    </w:p>
    <w:p w14:paraId="1013C82C" w14:textId="3A3C4D5C" w:rsidR="00E90E49" w:rsidRPr="000B12AE" w:rsidRDefault="002D08A5" w:rsidP="00311702">
      <w:pPr>
        <w:pStyle w:val="3GPPHeader"/>
      </w:pPr>
      <w:r w:rsidRPr="000B12AE">
        <w:t>Electronic Meeting</w:t>
      </w:r>
      <w:r w:rsidR="00311702" w:rsidRPr="000B12AE">
        <w:t>, 24</w:t>
      </w:r>
      <w:r w:rsidRPr="000B12AE">
        <w:rPr>
          <w:vertAlign w:val="superscript"/>
        </w:rPr>
        <w:t>th</w:t>
      </w:r>
      <w:r w:rsidR="00311702" w:rsidRPr="000B12AE">
        <w:t xml:space="preserve"> </w:t>
      </w:r>
      <w:r w:rsidRPr="000B12AE">
        <w:t>February –</w:t>
      </w:r>
      <w:r w:rsidR="00311702" w:rsidRPr="000B12AE">
        <w:t xml:space="preserve"> </w:t>
      </w:r>
      <w:r w:rsidRPr="000B12AE">
        <w:t>6</w:t>
      </w:r>
      <w:r w:rsidRPr="000B12AE">
        <w:rPr>
          <w:vertAlign w:val="superscript"/>
        </w:rPr>
        <w:t>th</w:t>
      </w:r>
      <w:r w:rsidRPr="000B12AE">
        <w:t xml:space="preserve"> March</w:t>
      </w:r>
      <w:r w:rsidR="00311702" w:rsidRPr="000B12AE">
        <w:t xml:space="preserve"> 2020</w:t>
      </w:r>
    </w:p>
    <w:p w14:paraId="61F2FBDA" w14:textId="77777777" w:rsidR="00E90E49" w:rsidRPr="000B12AE" w:rsidRDefault="00E90E49" w:rsidP="00357380">
      <w:pPr>
        <w:pStyle w:val="3GPPHeader"/>
      </w:pPr>
    </w:p>
    <w:p w14:paraId="41B4B90E" w14:textId="5BB0D774" w:rsidR="00E90E49" w:rsidRPr="000B12AE" w:rsidRDefault="00E90E49" w:rsidP="00311702">
      <w:pPr>
        <w:pStyle w:val="3GPPHeader"/>
        <w:rPr>
          <w:sz w:val="22"/>
        </w:rPr>
      </w:pPr>
      <w:r w:rsidRPr="000B12AE">
        <w:t>Agenda:</w:t>
      </w:r>
      <w:r w:rsidRPr="000B12AE">
        <w:tab/>
      </w:r>
      <w:proofErr w:type="spellStart"/>
      <w:r w:rsidR="00AF23A3" w:rsidRPr="000B12AE">
        <w:rPr>
          <w:highlight w:val="yellow"/>
        </w:rPr>
        <w:t>x.x.x</w:t>
      </w:r>
      <w:proofErr w:type="spellEnd"/>
    </w:p>
    <w:p w14:paraId="4D2C2647" w14:textId="7C5A37B8" w:rsidR="00E90E49" w:rsidRPr="000B12AE" w:rsidRDefault="003D3C45" w:rsidP="00F64C2B">
      <w:pPr>
        <w:pStyle w:val="3GPPHeader"/>
        <w:rPr>
          <w:sz w:val="22"/>
        </w:rPr>
      </w:pPr>
      <w:r w:rsidRPr="000B12AE">
        <w:rPr>
          <w:sz w:val="22"/>
        </w:rPr>
        <w:t>Source:</w:t>
      </w:r>
      <w:r w:rsidR="00E90E49" w:rsidRPr="000B12AE">
        <w:rPr>
          <w:sz w:val="22"/>
        </w:rPr>
        <w:tab/>
      </w:r>
      <w:r w:rsidR="000B12AE" w:rsidRPr="000B12AE">
        <w:rPr>
          <w:sz w:val="22"/>
        </w:rPr>
        <w:t>Ericsson</w:t>
      </w:r>
    </w:p>
    <w:p w14:paraId="31C5439E" w14:textId="461C67F3" w:rsidR="00E90E49" w:rsidRPr="000B12AE" w:rsidRDefault="003D3C45" w:rsidP="00311702">
      <w:pPr>
        <w:pStyle w:val="3GPPHeader"/>
        <w:rPr>
          <w:sz w:val="22"/>
        </w:rPr>
      </w:pPr>
      <w:r w:rsidRPr="000B12AE">
        <w:t>Title:</w:t>
      </w:r>
      <w:r w:rsidRPr="000B12AE">
        <w:tab/>
      </w:r>
      <w:r w:rsidR="000B12AE" w:rsidRPr="000B12AE">
        <w:rPr>
          <w:sz w:val="22"/>
        </w:rPr>
        <w:t>Report to Offline #701</w:t>
      </w:r>
    </w:p>
    <w:p w14:paraId="77BFC55C" w14:textId="77777777" w:rsidR="00E90E49" w:rsidRPr="000B12AE" w:rsidRDefault="00E90E49" w:rsidP="00D546FF">
      <w:pPr>
        <w:pStyle w:val="3GPPHeader"/>
        <w:rPr>
          <w:sz w:val="22"/>
        </w:rPr>
      </w:pPr>
      <w:r w:rsidRPr="000B12AE">
        <w:rPr>
          <w:sz w:val="22"/>
        </w:rPr>
        <w:t>Document for:</w:t>
      </w:r>
      <w:r w:rsidRPr="000B12AE">
        <w:rPr>
          <w:sz w:val="22"/>
        </w:rPr>
        <w:tab/>
        <w:t>Discussion, Decision</w:t>
      </w:r>
    </w:p>
    <w:p w14:paraId="130346C5" w14:textId="77777777" w:rsidR="00E90E49" w:rsidRPr="000B12AE" w:rsidRDefault="00E90E49" w:rsidP="00E90E49"/>
    <w:p w14:paraId="7FBEC037" w14:textId="77777777" w:rsidR="00E90E49" w:rsidRPr="000B12AE" w:rsidRDefault="00230D18" w:rsidP="00CE0424">
      <w:pPr>
        <w:pStyle w:val="Heading1"/>
      </w:pPr>
      <w:r w:rsidRPr="000B12AE">
        <w:t>1</w:t>
      </w:r>
      <w:r w:rsidRPr="000B12AE">
        <w:tab/>
      </w:r>
      <w:r w:rsidR="00E90E49" w:rsidRPr="000B12AE">
        <w:t>Introduction</w:t>
      </w:r>
    </w:p>
    <w:p w14:paraId="71384E60" w14:textId="77777777" w:rsidR="00AF23A3" w:rsidRPr="000B12AE" w:rsidRDefault="002D08A5" w:rsidP="00CE0424">
      <w:pPr>
        <w:pStyle w:val="BodyText"/>
      </w:pPr>
      <w:r w:rsidRPr="000B12AE">
        <w:t xml:space="preserve">This </w:t>
      </w:r>
      <w:r w:rsidR="00AF23A3" w:rsidRPr="000B12AE">
        <w:t>document is to kick-off the following email discussion:</w:t>
      </w:r>
    </w:p>
    <w:p w14:paraId="5952DF42" w14:textId="77777777" w:rsidR="000B12AE" w:rsidRPr="000B12AE" w:rsidRDefault="000B12AE" w:rsidP="000B12AE">
      <w:pPr>
        <w:pStyle w:val="Doc-text2"/>
        <w:numPr>
          <w:ilvl w:val="0"/>
          <w:numId w:val="31"/>
        </w:numPr>
        <w:rPr>
          <w:lang w:val="en-GB"/>
        </w:rPr>
      </w:pPr>
      <w:bookmarkStart w:id="0" w:name="_Ref178064866"/>
      <w:r w:rsidRPr="000B12AE">
        <w:rPr>
          <w:lang w:val="en-GB"/>
        </w:rPr>
        <w:t>[Offline Disc#701]: To discuss if option2 is feasible or not and the corresponding RAN2 specification impacts (Ericsson, R2-2001963 for discussion and R2-2001964 for draft response LS to RAN3) (Comeback Thurs. or next Wed.)</w:t>
      </w:r>
    </w:p>
    <w:p w14:paraId="7878CEEC" w14:textId="36BAF22E" w:rsidR="004000E8" w:rsidRPr="000B12AE" w:rsidRDefault="00230D18" w:rsidP="00CE0424">
      <w:pPr>
        <w:pStyle w:val="Heading1"/>
      </w:pPr>
      <w:r w:rsidRPr="000B12AE">
        <w:t>2</w:t>
      </w:r>
      <w:r w:rsidRPr="000B12AE">
        <w:tab/>
      </w:r>
      <w:bookmarkEnd w:id="0"/>
      <w:r w:rsidR="00AF23A3" w:rsidRPr="000B12AE">
        <w:t>Discussion</w:t>
      </w:r>
    </w:p>
    <w:p w14:paraId="24959313" w14:textId="4A622815" w:rsidR="000B12AE" w:rsidRDefault="000B12AE" w:rsidP="000B12AE">
      <w:pPr>
        <w:pStyle w:val="BodyText"/>
        <w:rPr>
          <w:rFonts w:eastAsia="Times New Roman"/>
        </w:rPr>
      </w:pPr>
      <w:r w:rsidRPr="000B12AE">
        <w:rPr>
          <w:rFonts w:eastAsia="Times New Roman"/>
        </w:rPr>
        <w:t>In the LS received from RAN3</w:t>
      </w:r>
      <w:r w:rsidR="00897C82">
        <w:rPr>
          <w:rFonts w:eastAsia="Times New Roman"/>
        </w:rPr>
        <w:t xml:space="preserve"> </w:t>
      </w:r>
      <w:r w:rsidR="00897C82">
        <w:rPr>
          <w:rFonts w:eastAsia="Times New Roman"/>
        </w:rPr>
        <w:fldChar w:fldCharType="begin"/>
      </w:r>
      <w:r w:rsidR="00897C82">
        <w:rPr>
          <w:rFonts w:eastAsia="Times New Roman"/>
        </w:rPr>
        <w:instrText xml:space="preserve"> REF _Ref33521736 \r \h </w:instrText>
      </w:r>
      <w:r w:rsidR="00897C82">
        <w:rPr>
          <w:rFonts w:eastAsia="Times New Roman"/>
        </w:rPr>
      </w:r>
      <w:r w:rsidR="00897C82">
        <w:rPr>
          <w:rFonts w:eastAsia="Times New Roman"/>
        </w:rPr>
        <w:fldChar w:fldCharType="separate"/>
      </w:r>
      <w:r w:rsidR="00897C82">
        <w:rPr>
          <w:rFonts w:eastAsia="Times New Roman"/>
        </w:rPr>
        <w:t>[1]</w:t>
      </w:r>
      <w:r w:rsidR="00897C82">
        <w:rPr>
          <w:rFonts w:eastAsia="Times New Roman"/>
        </w:rPr>
        <w:fldChar w:fldCharType="end"/>
      </w:r>
      <w:r w:rsidRPr="000B12AE">
        <w:rPr>
          <w:rFonts w:eastAsia="Times New Roman"/>
        </w:rPr>
        <w:t xml:space="preserve">, it was asked RAN2 option on whether </w:t>
      </w:r>
      <w:r>
        <w:rPr>
          <w:rFonts w:eastAsia="Times New Roman"/>
        </w:rPr>
        <w:t>their preferred option was feasible from RAN2 point of view. The preferred RAN3 option is the following:</w:t>
      </w:r>
    </w:p>
    <w:p w14:paraId="746A9926" w14:textId="77777777" w:rsidR="000B12AE" w:rsidRPr="000B12AE" w:rsidRDefault="000B12AE" w:rsidP="000B12AE">
      <w:pPr>
        <w:numPr>
          <w:ilvl w:val="0"/>
          <w:numId w:val="32"/>
        </w:numPr>
        <w:spacing w:before="187" w:line="240" w:lineRule="atLeast"/>
        <w:rPr>
          <w:rFonts w:ascii="Segoe UI" w:eastAsia="Times New Roman" w:hAnsi="Segoe UI" w:cs="Segoe UI"/>
          <w:i/>
          <w:iCs/>
          <w:color w:val="FF0000"/>
          <w:sz w:val="24"/>
          <w:szCs w:val="24"/>
        </w:rPr>
      </w:pPr>
      <w:r w:rsidRPr="000B12AE">
        <w:rPr>
          <w:rFonts w:ascii="Arial" w:eastAsia="Times New Roman" w:hAnsi="Arial" w:cs="Arial"/>
          <w:i/>
          <w:iCs/>
          <w:color w:val="FF0000"/>
          <w:sz w:val="24"/>
          <w:szCs w:val="24"/>
          <w:lang w:val="en-US"/>
        </w:rPr>
        <w:t>ask RAN2 to define in existing RRC containers, present in the CU to DU RRC Information IE (such as, the CG-</w:t>
      </w:r>
      <w:proofErr w:type="spellStart"/>
      <w:r w:rsidRPr="000B12AE">
        <w:rPr>
          <w:rFonts w:ascii="Arial" w:eastAsia="Times New Roman" w:hAnsi="Arial" w:cs="Arial"/>
          <w:i/>
          <w:iCs/>
          <w:color w:val="FF0000"/>
          <w:sz w:val="24"/>
          <w:szCs w:val="24"/>
          <w:lang w:val="en-US"/>
        </w:rPr>
        <w:t>ConfigInfo</w:t>
      </w:r>
      <w:proofErr w:type="spellEnd"/>
      <w:r w:rsidRPr="000B12AE">
        <w:rPr>
          <w:rFonts w:ascii="Arial" w:eastAsia="Times New Roman" w:hAnsi="Arial" w:cs="Arial"/>
          <w:i/>
          <w:iCs/>
          <w:color w:val="FF0000"/>
          <w:sz w:val="24"/>
          <w:szCs w:val="24"/>
          <w:lang w:val="en-US"/>
        </w:rPr>
        <w:t>), the exact information related to the UE SL information.</w:t>
      </w:r>
    </w:p>
    <w:p w14:paraId="10E20158" w14:textId="324FFD75" w:rsidR="000B12AE" w:rsidRDefault="000B12AE" w:rsidP="000B12AE">
      <w:pPr>
        <w:pStyle w:val="BodyText"/>
        <w:rPr>
          <w:rFonts w:eastAsia="Times New Roman"/>
        </w:rPr>
      </w:pPr>
    </w:p>
    <w:p w14:paraId="23F7A453" w14:textId="4AC84A01" w:rsidR="000B12AE" w:rsidRPr="000B12AE" w:rsidRDefault="000B12AE" w:rsidP="000B12AE">
      <w:pPr>
        <w:pStyle w:val="BodyText"/>
      </w:pPr>
      <w:r>
        <w:t>According to this, we would like to analysis what would be the impact on the RRC running CR if this option needs to be supported by RAN2. Looking at the last endorsed RRC running CR</w:t>
      </w:r>
      <w:r w:rsidR="00897C82">
        <w:t xml:space="preserve"> </w:t>
      </w:r>
      <w:r w:rsidR="00897C82">
        <w:fldChar w:fldCharType="begin"/>
      </w:r>
      <w:r w:rsidR="00897C82">
        <w:instrText xml:space="preserve"> REF _Ref33521749 \r \h </w:instrText>
      </w:r>
      <w:r w:rsidR="00897C82">
        <w:fldChar w:fldCharType="separate"/>
      </w:r>
      <w:r w:rsidR="00897C82">
        <w:t>[2]</w:t>
      </w:r>
      <w:r w:rsidR="00897C82">
        <w:fldChar w:fldCharType="end"/>
      </w:r>
      <w:r>
        <w:t xml:space="preserve">, we have the following in the </w:t>
      </w:r>
      <w:proofErr w:type="spellStart"/>
      <w:r w:rsidRPr="000B12AE">
        <w:rPr>
          <w:i/>
          <w:iCs/>
        </w:rPr>
        <w:t>HandoverPreparationInformation</w:t>
      </w:r>
      <w:proofErr w:type="spellEnd"/>
      <w:r>
        <w:t xml:space="preserve"> message (i.e., in the inter-node RRC messages clause 11 of TS 38.331).</w:t>
      </w:r>
    </w:p>
    <w:p w14:paraId="323C42DE" w14:textId="77777777" w:rsidR="000B12AE" w:rsidRPr="00213DF5" w:rsidRDefault="000B12AE" w:rsidP="000B12AE">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213DF5">
        <w:rPr>
          <w:rFonts w:ascii="Arial" w:eastAsia="Times New Roman" w:hAnsi="Arial"/>
          <w:b/>
          <w:i/>
          <w:lang w:eastAsia="x-none"/>
        </w:rPr>
        <w:t>HandoverPreparationInformation</w:t>
      </w:r>
      <w:proofErr w:type="spellEnd"/>
      <w:r w:rsidRPr="00213DF5">
        <w:rPr>
          <w:rFonts w:ascii="Arial" w:eastAsia="Times New Roman" w:hAnsi="Arial"/>
          <w:b/>
          <w:lang w:eastAsia="x-none"/>
        </w:rPr>
        <w:t xml:space="preserve"> message</w:t>
      </w:r>
    </w:p>
    <w:p w14:paraId="4CDE153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ASN1START</w:t>
      </w:r>
    </w:p>
    <w:p w14:paraId="7EDFCAC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TAG-HANDOVER-PREPARATION-INFORMATION-START</w:t>
      </w:r>
    </w:p>
    <w:p w14:paraId="6A72DCD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538E9532"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HandoverPreparationInformation ::=      SEQUENCE {</w:t>
      </w:r>
    </w:p>
    <w:p w14:paraId="1FFE7363"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criticalExtensions                      CHOICE {</w:t>
      </w:r>
    </w:p>
    <w:p w14:paraId="7F9D56B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c1                                      CHOICE{</w:t>
      </w:r>
    </w:p>
    <w:p w14:paraId="521545DC"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handoverPreparationInformation          HandoverPreparationInformation-IEs,</w:t>
      </w:r>
    </w:p>
    <w:p w14:paraId="1525E19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spare3 NULL, spare2 NULL, spare1 NULL</w:t>
      </w:r>
    </w:p>
    <w:p w14:paraId="694B269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0313F0BC"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criticalExtensionsFuture            SEQUENCE {}</w:t>
      </w:r>
    </w:p>
    <w:p w14:paraId="2F06FE2A"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3A516EFF"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611C000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0A3A131E"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HandoverPreparationInformation-IEs ::=  SEQUENCE {</w:t>
      </w:r>
    </w:p>
    <w:p w14:paraId="70FC221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ue-CapabilityRAT-List                   UE-CapabilityRAT-ContainerList,</w:t>
      </w:r>
    </w:p>
    <w:p w14:paraId="13B3BA8C"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sourceConfig                            AS-Config                                       OPTIONAL, -- Cond HO</w:t>
      </w:r>
    </w:p>
    <w:p w14:paraId="710854B7"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rrm-Config                              RRM-Config                                      OPTIONAL,</w:t>
      </w:r>
    </w:p>
    <w:p w14:paraId="67A6D1BC"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as-Context                              AS-Context                                      OPTIONAL,</w:t>
      </w:r>
    </w:p>
    <w:p w14:paraId="05C910D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nonCriticalExtension                    SEQUENCE {}                                     OPTIONAL</w:t>
      </w:r>
    </w:p>
    <w:p w14:paraId="0D96A42D"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lastRenderedPageBreak/>
        <w:t>}</w:t>
      </w:r>
    </w:p>
    <w:p w14:paraId="6725170E"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14F2639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AS-Config ::=                           SEQUENCE {</w:t>
      </w:r>
    </w:p>
    <w:p w14:paraId="31E3096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rrcReconfiguration                      OCTET STRING (CONTAINING RRCReconfiguration),</w:t>
      </w:r>
    </w:p>
    <w:p w14:paraId="6DEC3F5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1B4773D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1F3369E7"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sourceRB-SN-Config                      OCTET STRING (CONTAINING RadioBearerConfig)     OPTIONAL,</w:t>
      </w:r>
    </w:p>
    <w:p w14:paraId="12728D4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sourceSCG-NR-Config                     OCTET STRING (CONTAINING RRCReconfiguration)    OPTIONAL,</w:t>
      </w:r>
    </w:p>
    <w:p w14:paraId="4FA18AE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sourceSCG-EUTRA-Config                  OCTET STRING                                    OPTIONAL</w:t>
      </w:r>
    </w:p>
    <w:p w14:paraId="035B3BD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5E13016A"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1A2A31B3"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5FC172F9"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AS-Context ::=                          SEQUENCE {</w:t>
      </w:r>
    </w:p>
    <w:p w14:paraId="1B649739"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reestablishmentInfo                     ReestablishmentInfo                             OPTIONAL,</w:t>
      </w:r>
    </w:p>
    <w:p w14:paraId="7D0A143C"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configRestrictInfo                      ConfigRestrictInfoSCG                           OPTIONAL,</w:t>
      </w:r>
    </w:p>
    <w:p w14:paraId="06B73A49"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3E43B8FE"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  ran-NotificationAreaInfo            RAN-NotificationAreaInfo                        OPTIONAL</w:t>
      </w:r>
    </w:p>
    <w:p w14:paraId="471CC423"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359D40B7"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  ueAssistanceInformation             OCTET STRING (CONTAINING UEAssistanceInformation)  OPTIONAL   -- Cond HO2</w:t>
      </w:r>
    </w:p>
    <w:p w14:paraId="6CC889B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645723A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7DFF2A6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selectedBandCombinationSN               BandCombinationInfoSN                           OPTIONAL</w:t>
      </w:r>
    </w:p>
    <w:p w14:paraId="410AE432" w14:textId="77777777" w:rsidR="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uawei (RAN2 #107b)" w:date="2019-10-31T19:02:00Z"/>
          <w:rFonts w:ascii="Courier New" w:eastAsia="Times New Roman" w:hAnsi="Courier New"/>
          <w:noProof/>
          <w:sz w:val="16"/>
        </w:rPr>
      </w:pPr>
      <w:r>
        <w:rPr>
          <w:rFonts w:ascii="Courier New" w:eastAsia="Times New Roman" w:hAnsi="Courier New"/>
          <w:noProof/>
          <w:sz w:val="16"/>
        </w:rPr>
        <w:t xml:space="preserve">    </w:t>
      </w:r>
      <w:r w:rsidRPr="00213DF5">
        <w:rPr>
          <w:rFonts w:ascii="Courier New" w:eastAsia="Times New Roman" w:hAnsi="Courier New"/>
          <w:noProof/>
          <w:sz w:val="16"/>
        </w:rPr>
        <w:t>]]</w:t>
      </w:r>
      <w:ins w:id="2" w:author="Huawei (RAN2 #107b)" w:date="2019-10-31T19:02:00Z">
        <w:r>
          <w:rPr>
            <w:rFonts w:ascii="Courier New" w:eastAsia="Times New Roman" w:hAnsi="Courier New"/>
            <w:noProof/>
            <w:sz w:val="16"/>
          </w:rPr>
          <w:t>,</w:t>
        </w:r>
      </w:ins>
    </w:p>
    <w:p w14:paraId="59E13B4A" w14:textId="77777777" w:rsidR="000B12AE" w:rsidRPr="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 w:author="Huawei (RAN2 #107b)" w:date="2019-10-31T19:02:00Z"/>
          <w:rFonts w:ascii="Courier New" w:eastAsia="Times New Roman" w:hAnsi="Courier New"/>
          <w:noProof/>
          <w:sz w:val="16"/>
          <w:highlight w:val="yellow"/>
        </w:rPr>
      </w:pPr>
      <w:ins w:id="4" w:author="Huawei (RAN2 #107b)" w:date="2019-10-31T19:02:00Z">
        <w:r>
          <w:rPr>
            <w:rFonts w:ascii="Courier New" w:eastAsia="Times New Roman" w:hAnsi="Courier New"/>
            <w:noProof/>
            <w:sz w:val="16"/>
          </w:rPr>
          <w:t xml:space="preserve">    </w:t>
        </w:r>
        <w:r w:rsidRPr="000B12AE">
          <w:rPr>
            <w:rFonts w:ascii="Courier New" w:eastAsia="Times New Roman" w:hAnsi="Courier New"/>
            <w:noProof/>
            <w:sz w:val="16"/>
            <w:highlight w:val="yellow"/>
          </w:rPr>
          <w:t xml:space="preserve">[[  sidelinkUEInformationNR-r16         </w:t>
        </w:r>
      </w:ins>
      <w:ins w:id="5" w:author="Huawei (RAN2 #107b)" w:date="2019-11-01T19:37:00Z">
        <w:r w:rsidRPr="000B12AE">
          <w:rPr>
            <w:rFonts w:ascii="Courier New" w:eastAsia="Times New Roman" w:hAnsi="Courier New"/>
            <w:noProof/>
            <w:sz w:val="16"/>
            <w:highlight w:val="yellow"/>
          </w:rPr>
          <w:t xml:space="preserve">OCTET STRING (CONTAINING </w:t>
        </w:r>
      </w:ins>
      <w:ins w:id="6" w:author="Huawei (RAN2 #107b)" w:date="2019-11-01T19:39:00Z">
        <w:r w:rsidRPr="000B12AE">
          <w:rPr>
            <w:rFonts w:ascii="Courier New" w:eastAsia="Times New Roman" w:hAnsi="Courier New"/>
            <w:noProof/>
            <w:sz w:val="16"/>
            <w:highlight w:val="yellow"/>
          </w:rPr>
          <w:t>SidelinkUEinformationNR</w:t>
        </w:r>
      </w:ins>
      <w:ins w:id="7" w:author="Huawei (RAN2 #107b)" w:date="2019-11-01T19:45:00Z">
        <w:r w:rsidRPr="000B12AE">
          <w:rPr>
            <w:rFonts w:ascii="Courier New" w:eastAsia="Times New Roman" w:hAnsi="Courier New"/>
            <w:noProof/>
            <w:sz w:val="16"/>
            <w:highlight w:val="yellow"/>
          </w:rPr>
          <w:t>-r16</w:t>
        </w:r>
      </w:ins>
      <w:ins w:id="8" w:author="Huawei (RAN2 #107b)" w:date="2019-11-01T19:37:00Z">
        <w:r w:rsidRPr="000B12AE">
          <w:rPr>
            <w:rFonts w:ascii="Courier New" w:eastAsia="Times New Roman" w:hAnsi="Courier New"/>
            <w:noProof/>
            <w:sz w:val="16"/>
            <w:highlight w:val="yellow"/>
          </w:rPr>
          <w:t xml:space="preserve">)  </w:t>
        </w:r>
      </w:ins>
      <w:ins w:id="9" w:author="Huawei (RAN2 #107b)" w:date="2019-10-31T19:02:00Z">
        <w:r w:rsidRPr="000B12AE">
          <w:rPr>
            <w:rFonts w:ascii="Courier New" w:eastAsia="Times New Roman" w:hAnsi="Courier New"/>
            <w:noProof/>
            <w:sz w:val="16"/>
            <w:highlight w:val="yellow"/>
          </w:rPr>
          <w:t xml:space="preserve"> </w:t>
        </w:r>
      </w:ins>
      <w:ins w:id="10" w:author="Huawei (RAN2 #107b)" w:date="2019-11-01T19:45:00Z">
        <w:r w:rsidRPr="000B12AE">
          <w:rPr>
            <w:rFonts w:ascii="Courier New" w:eastAsia="Times New Roman" w:hAnsi="Courier New"/>
            <w:noProof/>
            <w:sz w:val="16"/>
            <w:highlight w:val="yellow"/>
          </w:rPr>
          <w:t xml:space="preserve">    </w:t>
        </w:r>
      </w:ins>
      <w:ins w:id="11" w:author="Huawei (RAN2 #107b)" w:date="2019-10-31T19:02:00Z">
        <w:r w:rsidRPr="000B12AE">
          <w:rPr>
            <w:rFonts w:ascii="Courier New" w:eastAsia="Times New Roman" w:hAnsi="Courier New"/>
            <w:noProof/>
            <w:sz w:val="16"/>
            <w:highlight w:val="yellow"/>
          </w:rPr>
          <w:t>OPTIONAL,</w:t>
        </w:r>
      </w:ins>
    </w:p>
    <w:p w14:paraId="30AC59A7" w14:textId="77777777" w:rsidR="000B12AE" w:rsidRPr="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Huawei (RAN2 #107b)" w:date="2019-10-31T19:02:00Z"/>
          <w:rFonts w:ascii="Courier New" w:eastAsia="Times New Roman" w:hAnsi="Courier New"/>
          <w:noProof/>
          <w:sz w:val="16"/>
          <w:highlight w:val="yellow"/>
        </w:rPr>
      </w:pPr>
      <w:ins w:id="13" w:author="Huawei (RAN2 #107b)" w:date="2019-10-31T19:02:00Z">
        <w:r w:rsidRPr="000B12AE">
          <w:rPr>
            <w:rFonts w:ascii="Courier New" w:eastAsia="Times New Roman" w:hAnsi="Courier New"/>
            <w:noProof/>
            <w:sz w:val="16"/>
            <w:highlight w:val="yellow"/>
          </w:rPr>
          <w:t xml:space="preserve">        sidelinkUEInformationEUTRA-r16      </w:t>
        </w:r>
      </w:ins>
      <w:ins w:id="14" w:author="Huawei (RAN2 #107b)" w:date="2019-11-01T19:38:00Z">
        <w:r w:rsidRPr="000B12AE">
          <w:rPr>
            <w:rFonts w:ascii="Courier New" w:eastAsia="Times New Roman" w:hAnsi="Courier New"/>
            <w:noProof/>
            <w:sz w:val="16"/>
            <w:highlight w:val="yellow"/>
          </w:rPr>
          <w:t>OCTET STRING</w:t>
        </w:r>
        <w:del w:id="15" w:author="v4" w:date="2019-11-11T18:08:00Z">
          <w:r w:rsidRPr="000B12AE" w:rsidDel="007E1F49">
            <w:rPr>
              <w:rFonts w:ascii="Courier New" w:eastAsia="Times New Roman" w:hAnsi="Courier New"/>
              <w:noProof/>
              <w:sz w:val="16"/>
              <w:highlight w:val="yellow"/>
            </w:rPr>
            <w:delText xml:space="preserve"> (CONTAINING </w:delText>
          </w:r>
        </w:del>
      </w:ins>
      <w:ins w:id="16" w:author="Huawei (RAN2 #107b)" w:date="2019-11-01T19:39:00Z">
        <w:del w:id="17" w:author="v4" w:date="2019-11-11T18:08:00Z">
          <w:r w:rsidRPr="000B12AE" w:rsidDel="007E1F49">
            <w:rPr>
              <w:rFonts w:ascii="Courier New" w:eastAsia="Times New Roman" w:hAnsi="Courier New"/>
              <w:noProof/>
              <w:sz w:val="16"/>
              <w:highlight w:val="yellow"/>
            </w:rPr>
            <w:delText>SidelinkUEinformationEUTRA</w:delText>
          </w:r>
        </w:del>
      </w:ins>
      <w:ins w:id="18" w:author="Huawei (RAN2 #107b)" w:date="2019-11-01T19:45:00Z">
        <w:del w:id="19" w:author="v4" w:date="2019-11-11T18:08:00Z">
          <w:r w:rsidRPr="000B12AE" w:rsidDel="007E1F49">
            <w:rPr>
              <w:rFonts w:ascii="Courier New" w:eastAsia="Times New Roman" w:hAnsi="Courier New"/>
              <w:noProof/>
              <w:sz w:val="16"/>
              <w:highlight w:val="yellow"/>
            </w:rPr>
            <w:delText>-r16</w:delText>
          </w:r>
        </w:del>
      </w:ins>
      <w:ins w:id="20" w:author="Huawei (RAN2 #107b)" w:date="2019-11-01T19:38:00Z">
        <w:del w:id="21" w:author="v4" w:date="2019-11-11T18:08:00Z">
          <w:r w:rsidRPr="000B12AE" w:rsidDel="007E1F49">
            <w:rPr>
              <w:rFonts w:ascii="Courier New" w:eastAsia="Times New Roman" w:hAnsi="Courier New"/>
              <w:noProof/>
              <w:sz w:val="16"/>
              <w:highlight w:val="yellow"/>
            </w:rPr>
            <w:delText>)</w:delText>
          </w:r>
        </w:del>
      </w:ins>
      <w:ins w:id="22" w:author="Huawei (RAN2 #107b)" w:date="2019-10-31T19:02:00Z">
        <w:r w:rsidRPr="000B12AE">
          <w:rPr>
            <w:rFonts w:ascii="Courier New" w:eastAsia="Times New Roman" w:hAnsi="Courier New"/>
            <w:noProof/>
            <w:sz w:val="16"/>
            <w:highlight w:val="yellow"/>
          </w:rPr>
          <w:t xml:space="preserve"> </w:t>
        </w:r>
      </w:ins>
      <w:ins w:id="23" w:author="v4" w:date="2019-11-11T18:08:00Z">
        <w:r w:rsidRPr="000B12AE">
          <w:rPr>
            <w:rFonts w:ascii="Courier New" w:eastAsia="Times New Roman" w:hAnsi="Courier New"/>
            <w:noProof/>
            <w:sz w:val="16"/>
            <w:highlight w:val="yellow"/>
          </w:rPr>
          <w:t xml:space="preserve">    </w:t>
        </w:r>
      </w:ins>
      <w:ins w:id="24" w:author="Huawei (RAN2 #107b)" w:date="2019-10-31T19:02:00Z">
        <w:r w:rsidRPr="000B12AE">
          <w:rPr>
            <w:rFonts w:ascii="Courier New" w:eastAsia="Times New Roman" w:hAnsi="Courier New"/>
            <w:noProof/>
            <w:sz w:val="16"/>
            <w:highlight w:val="yellow"/>
          </w:rPr>
          <w:t xml:space="preserve">   OPTIONAL</w:t>
        </w:r>
      </w:ins>
    </w:p>
    <w:p w14:paraId="5EF8385A" w14:textId="77777777" w:rsidR="000B12AE" w:rsidRPr="00213DF5" w:rsidDel="00F33351"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25" w:author="Huawei (RAN2 #107b)" w:date="2019-11-01T19:46:00Z"/>
          <w:rFonts w:ascii="Courier New" w:eastAsia="Times New Roman" w:hAnsi="Courier New"/>
          <w:noProof/>
          <w:sz w:val="16"/>
        </w:rPr>
      </w:pPr>
      <w:ins w:id="26" w:author="Huawei (RAN2 #107b)" w:date="2019-10-31T19:02:00Z">
        <w:r w:rsidRPr="000B12AE">
          <w:rPr>
            <w:rFonts w:ascii="Courier New" w:eastAsia="Times New Roman" w:hAnsi="Courier New"/>
            <w:noProof/>
            <w:sz w:val="16"/>
            <w:highlight w:val="yellow"/>
          </w:rPr>
          <w:t xml:space="preserve">    ]]</w:t>
        </w:r>
      </w:ins>
    </w:p>
    <w:p w14:paraId="7396C8F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7AA941C9"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4A4DBEE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ReestablishmentInfo ::=             SEQUENCE {</w:t>
      </w:r>
    </w:p>
    <w:p w14:paraId="23A223CD"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sourcePhysCellId                        PhysCellId,</w:t>
      </w:r>
    </w:p>
    <w:p w14:paraId="1E442E9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targetCellShortMAC-I                    ShortMAC-I,</w:t>
      </w:r>
    </w:p>
    <w:p w14:paraId="38BB21E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additionalReestabInfoList               ReestabNCellInfoList                            OPTIONAL</w:t>
      </w:r>
    </w:p>
    <w:p w14:paraId="7E1081B7"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5A4D51C6"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6347025A"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ReestabNCellInfoList ::=        SEQUENCE ( SIZE (1..maxCellPrep) ) OF ReestabNCellInfo</w:t>
      </w:r>
    </w:p>
    <w:p w14:paraId="36322657"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3CF5A3CF"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ReestabNCellInfo::= SEQUENCE{</w:t>
      </w:r>
    </w:p>
    <w:p w14:paraId="369A0BA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cellIdentity                            CellIdentity,</w:t>
      </w:r>
    </w:p>
    <w:p w14:paraId="4EBCC14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key-gNodeB-Star                         BIT STRING (SIZE (256)),</w:t>
      </w:r>
    </w:p>
    <w:p w14:paraId="3A4FBDED"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shortMAC-I                              ShortMAC-I</w:t>
      </w:r>
    </w:p>
    <w:p w14:paraId="2035ED9D"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4FE96292"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4777604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RRM-Config ::=              SEQUENCE {</w:t>
      </w:r>
    </w:p>
    <w:p w14:paraId="49B4F9C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ue-InactiveTime             ENUMERATED {</w:t>
      </w:r>
    </w:p>
    <w:p w14:paraId="3EDE2DEA"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s1, s2, s3, s5, s7, s10, s15, s20,</w:t>
      </w:r>
    </w:p>
    <w:p w14:paraId="6C944AD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s25, s30, s40, s50, min1, min1s20, min1s40,</w:t>
      </w:r>
    </w:p>
    <w:p w14:paraId="1007017B"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min2, min2s30, min3, min3s30, min4, min5, min6,</w:t>
      </w:r>
    </w:p>
    <w:p w14:paraId="77D07F2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min7, min8, min9, min10, min12, min14, min17, min20,</w:t>
      </w:r>
    </w:p>
    <w:p w14:paraId="14AB1992"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min24, min28, min33, min38, min44, min50, hr1,</w:t>
      </w:r>
    </w:p>
    <w:p w14:paraId="0300A938"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hr1min30, hr2, hr2min30, hr3, hr3min30, hr4, hr5, hr6,</w:t>
      </w:r>
    </w:p>
    <w:p w14:paraId="4B687F2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hr8, hr10, hr13, hr16, hr20, day1, day1hr12, day2,</w:t>
      </w:r>
    </w:p>
    <w:p w14:paraId="02E271F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day2hr12, day3, day4, day5, day7, day10, day14, day19,</w:t>
      </w:r>
    </w:p>
    <w:p w14:paraId="443A815F"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day24, day30, dayMoreThan30}                            OPTIONAL,</w:t>
      </w:r>
    </w:p>
    <w:p w14:paraId="1381EA4A"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candidateCellInfoList       MeasResultList2NR                                           OPTIONAL,</w:t>
      </w:r>
    </w:p>
    <w:p w14:paraId="7A05DC04"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4DD67C10"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38626055"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candidateCellInfoListSN-EUTRA      MeasResultServFreqListEUTRA-SCG                      OPTIONAL</w:t>
      </w:r>
    </w:p>
    <w:p w14:paraId="311673A6"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xml:space="preserve">    ]]</w:t>
      </w:r>
    </w:p>
    <w:p w14:paraId="455F67D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w:t>
      </w:r>
    </w:p>
    <w:p w14:paraId="781EA5D3"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p>
    <w:p w14:paraId="4ACC74E1"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TAG-HANDOVER-PREPARATION-INFORMATION-STOP</w:t>
      </w:r>
    </w:p>
    <w:p w14:paraId="20ACC4DD" w14:textId="77777777" w:rsidR="000B12AE" w:rsidRPr="00213DF5"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rPr>
      </w:pPr>
      <w:r w:rsidRPr="00213DF5">
        <w:rPr>
          <w:rFonts w:ascii="Courier New" w:eastAsia="Times New Roman" w:hAnsi="Courier New"/>
          <w:noProof/>
          <w:sz w:val="16"/>
        </w:rPr>
        <w:t>-- ASN1STOP</w:t>
      </w:r>
    </w:p>
    <w:p w14:paraId="14272EE7" w14:textId="69D6FEC6" w:rsidR="000B12AE" w:rsidRDefault="000B12AE" w:rsidP="00AF23A3">
      <w:pPr>
        <w:rPr>
          <w:rFonts w:ascii="Calibri" w:eastAsia="Times New Roman" w:hAnsi="Calibri" w:cs="Calibri"/>
          <w:color w:val="000000"/>
          <w:sz w:val="24"/>
          <w:szCs w:val="24"/>
        </w:rPr>
      </w:pPr>
    </w:p>
    <w:p w14:paraId="77F8D881" w14:textId="0BA418C1" w:rsidR="000B12AE" w:rsidRDefault="000B12AE" w:rsidP="000B12AE">
      <w:pPr>
        <w:pStyle w:val="BodyText"/>
        <w:rPr>
          <w:rFonts w:eastAsia="Times New Roman"/>
        </w:rPr>
      </w:pPr>
      <w:r>
        <w:rPr>
          <w:rFonts w:eastAsia="Times New Roman"/>
        </w:rPr>
        <w:t xml:space="preserve">According to this, what RAN3 is basically asking is to include the same two fields i.e., the </w:t>
      </w:r>
      <w:r w:rsidRPr="000B12AE">
        <w:rPr>
          <w:rFonts w:eastAsia="Times New Roman"/>
          <w:i/>
          <w:iCs/>
        </w:rPr>
        <w:t>sidelinkUEInformationNR-r16</w:t>
      </w:r>
      <w:r>
        <w:rPr>
          <w:rFonts w:eastAsia="Times New Roman"/>
        </w:rPr>
        <w:t xml:space="preserve"> and the </w:t>
      </w:r>
      <w:r w:rsidRPr="000B12AE">
        <w:rPr>
          <w:rFonts w:eastAsia="Times New Roman"/>
          <w:i/>
          <w:iCs/>
        </w:rPr>
        <w:t>sidelinkUEInformationEUTRA-r16</w:t>
      </w:r>
      <w:r>
        <w:rPr>
          <w:rFonts w:eastAsia="Times New Roman"/>
        </w:rPr>
        <w:t xml:space="preserve"> within the </w:t>
      </w:r>
      <w:r w:rsidRPr="000B12AE">
        <w:rPr>
          <w:rFonts w:eastAsia="Times New Roman"/>
          <w:i/>
          <w:iCs/>
        </w:rPr>
        <w:t>CG-</w:t>
      </w:r>
      <w:proofErr w:type="spellStart"/>
      <w:r w:rsidRPr="000B12AE">
        <w:rPr>
          <w:rFonts w:eastAsia="Times New Roman"/>
          <w:i/>
          <w:iCs/>
        </w:rPr>
        <w:t>ConfigInfo</w:t>
      </w:r>
      <w:proofErr w:type="spellEnd"/>
      <w:r>
        <w:rPr>
          <w:rFonts w:eastAsia="Times New Roman"/>
        </w:rPr>
        <w:t xml:space="preserve"> in TS 38.331.</w:t>
      </w:r>
    </w:p>
    <w:p w14:paraId="3156586A" w14:textId="35BD6D39" w:rsidR="000B12AE" w:rsidRDefault="000B12AE" w:rsidP="000B12AE">
      <w:pPr>
        <w:pStyle w:val="BodyText"/>
        <w:rPr>
          <w:rFonts w:eastAsia="Times New Roman"/>
        </w:rPr>
      </w:pPr>
      <w:r>
        <w:rPr>
          <w:rFonts w:eastAsia="Times New Roman"/>
        </w:rPr>
        <w:lastRenderedPageBreak/>
        <w:t>Therefore, the overall impact on the current V2X RRC running CR</w:t>
      </w:r>
      <w:r w:rsidR="00897C82">
        <w:rPr>
          <w:rFonts w:eastAsia="Times New Roman"/>
        </w:rPr>
        <w:t xml:space="preserve"> </w:t>
      </w:r>
      <w:r w:rsidR="00897C82">
        <w:rPr>
          <w:rFonts w:eastAsia="Times New Roman"/>
        </w:rPr>
        <w:fldChar w:fldCharType="begin"/>
      </w:r>
      <w:r w:rsidR="00897C82">
        <w:rPr>
          <w:rFonts w:eastAsia="Times New Roman"/>
        </w:rPr>
        <w:instrText xml:space="preserve"> REF _Ref33521749 \r \h </w:instrText>
      </w:r>
      <w:r w:rsidR="00897C82">
        <w:rPr>
          <w:rFonts w:eastAsia="Times New Roman"/>
        </w:rPr>
      </w:r>
      <w:r w:rsidR="00897C82">
        <w:rPr>
          <w:rFonts w:eastAsia="Times New Roman"/>
        </w:rPr>
        <w:fldChar w:fldCharType="separate"/>
      </w:r>
      <w:r w:rsidR="00897C82">
        <w:rPr>
          <w:rFonts w:eastAsia="Times New Roman"/>
        </w:rPr>
        <w:t>[2]</w:t>
      </w:r>
      <w:r w:rsidR="00897C82">
        <w:rPr>
          <w:rFonts w:eastAsia="Times New Roman"/>
        </w:rPr>
        <w:fldChar w:fldCharType="end"/>
      </w:r>
      <w:r>
        <w:rPr>
          <w:rFonts w:eastAsia="Times New Roman"/>
        </w:rPr>
        <w:t xml:space="preserve"> would be just the following (highlighted below):</w:t>
      </w:r>
    </w:p>
    <w:p w14:paraId="6AF8B7BF" w14:textId="77777777" w:rsidR="000B12AE" w:rsidRPr="00325D1F" w:rsidRDefault="000B12AE" w:rsidP="000B12AE">
      <w:pPr>
        <w:pStyle w:val="TH"/>
        <w:rPr>
          <w:lang w:val="en-GB"/>
        </w:rPr>
      </w:pPr>
      <w:r w:rsidRPr="00325D1F">
        <w:rPr>
          <w:i/>
          <w:lang w:val="en-GB"/>
        </w:rPr>
        <w:t>CG-</w:t>
      </w:r>
      <w:proofErr w:type="spellStart"/>
      <w:r w:rsidRPr="00325D1F">
        <w:rPr>
          <w:i/>
          <w:lang w:val="en-GB"/>
        </w:rPr>
        <w:t>ConfigInfo</w:t>
      </w:r>
      <w:proofErr w:type="spellEnd"/>
      <w:r w:rsidRPr="00325D1F">
        <w:rPr>
          <w:lang w:val="en-GB"/>
        </w:rPr>
        <w:t xml:space="preserve"> message</w:t>
      </w:r>
    </w:p>
    <w:p w14:paraId="62AE095B" w14:textId="77777777" w:rsidR="000B12AE" w:rsidRPr="005D6EB4" w:rsidRDefault="000B12AE" w:rsidP="000B12AE">
      <w:pPr>
        <w:pStyle w:val="PL"/>
        <w:rPr>
          <w:color w:val="808080"/>
        </w:rPr>
      </w:pPr>
      <w:r w:rsidRPr="005D6EB4">
        <w:rPr>
          <w:color w:val="808080"/>
        </w:rPr>
        <w:t>-- ASN1START</w:t>
      </w:r>
    </w:p>
    <w:p w14:paraId="49A9C259" w14:textId="77777777" w:rsidR="000B12AE" w:rsidRPr="005D6EB4" w:rsidRDefault="000B12AE" w:rsidP="000B12AE">
      <w:pPr>
        <w:pStyle w:val="PL"/>
        <w:rPr>
          <w:color w:val="808080"/>
        </w:rPr>
      </w:pPr>
      <w:r w:rsidRPr="005D6EB4">
        <w:rPr>
          <w:color w:val="808080"/>
        </w:rPr>
        <w:t>-- TAG-CG-CONFIG-INFO-START</w:t>
      </w:r>
    </w:p>
    <w:p w14:paraId="1091A574" w14:textId="77777777" w:rsidR="000B12AE" w:rsidRPr="00325D1F" w:rsidRDefault="000B12AE" w:rsidP="000B12AE">
      <w:pPr>
        <w:pStyle w:val="PL"/>
      </w:pPr>
    </w:p>
    <w:p w14:paraId="3E8513CE" w14:textId="77777777" w:rsidR="000B12AE" w:rsidRPr="00325D1F" w:rsidRDefault="000B12AE" w:rsidP="000B12AE">
      <w:pPr>
        <w:pStyle w:val="PL"/>
      </w:pPr>
      <w:r w:rsidRPr="00325D1F">
        <w:t xml:space="preserve">CG-ConfigInfo ::=               </w:t>
      </w:r>
      <w:r w:rsidRPr="00777603">
        <w:rPr>
          <w:color w:val="993366"/>
        </w:rPr>
        <w:t>SEQUENCE</w:t>
      </w:r>
      <w:r w:rsidRPr="00325D1F">
        <w:t xml:space="preserve"> {</w:t>
      </w:r>
    </w:p>
    <w:p w14:paraId="12559650" w14:textId="77777777" w:rsidR="000B12AE" w:rsidRPr="00325D1F" w:rsidRDefault="000B12AE" w:rsidP="000B12AE">
      <w:pPr>
        <w:pStyle w:val="PL"/>
      </w:pPr>
      <w:r w:rsidRPr="00325D1F">
        <w:t xml:space="preserve">    criticalExtensions              </w:t>
      </w:r>
      <w:r w:rsidRPr="00777603">
        <w:rPr>
          <w:color w:val="993366"/>
        </w:rPr>
        <w:t>CHOICE</w:t>
      </w:r>
      <w:r w:rsidRPr="00325D1F">
        <w:t xml:space="preserve"> {</w:t>
      </w:r>
    </w:p>
    <w:p w14:paraId="787431AF" w14:textId="77777777" w:rsidR="000B12AE" w:rsidRPr="00325D1F" w:rsidRDefault="000B12AE" w:rsidP="000B12AE">
      <w:pPr>
        <w:pStyle w:val="PL"/>
      </w:pPr>
      <w:r w:rsidRPr="00325D1F">
        <w:t xml:space="preserve">        c1                              </w:t>
      </w:r>
      <w:r w:rsidRPr="00777603">
        <w:rPr>
          <w:color w:val="993366"/>
        </w:rPr>
        <w:t>CHOICE</w:t>
      </w:r>
      <w:r w:rsidRPr="00325D1F">
        <w:t>{</w:t>
      </w:r>
    </w:p>
    <w:p w14:paraId="1CA2F060" w14:textId="77777777" w:rsidR="000B12AE" w:rsidRPr="00325D1F" w:rsidRDefault="000B12AE" w:rsidP="000B12AE">
      <w:pPr>
        <w:pStyle w:val="PL"/>
      </w:pPr>
      <w:r w:rsidRPr="00325D1F">
        <w:t xml:space="preserve">            cg-ConfigInfo               CG-ConfigInfo-IEs,</w:t>
      </w:r>
    </w:p>
    <w:p w14:paraId="31EC58A2" w14:textId="77777777" w:rsidR="000B12AE" w:rsidRPr="00325D1F" w:rsidRDefault="000B12AE" w:rsidP="000B12AE">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53111CD0" w14:textId="77777777" w:rsidR="000B12AE" w:rsidRPr="00325D1F" w:rsidRDefault="000B12AE" w:rsidP="000B12AE">
      <w:pPr>
        <w:pStyle w:val="PL"/>
      </w:pPr>
      <w:r w:rsidRPr="00325D1F">
        <w:t xml:space="preserve">        },</w:t>
      </w:r>
    </w:p>
    <w:p w14:paraId="528B28DC" w14:textId="77777777" w:rsidR="000B12AE" w:rsidRPr="00325D1F" w:rsidRDefault="000B12AE" w:rsidP="000B12AE">
      <w:pPr>
        <w:pStyle w:val="PL"/>
      </w:pPr>
      <w:r w:rsidRPr="00325D1F">
        <w:t xml:space="preserve">        criticalExtensionsFuture        </w:t>
      </w:r>
      <w:r w:rsidRPr="00777603">
        <w:rPr>
          <w:color w:val="993366"/>
        </w:rPr>
        <w:t>SEQUENCE</w:t>
      </w:r>
      <w:r w:rsidRPr="00325D1F">
        <w:t xml:space="preserve"> {}</w:t>
      </w:r>
    </w:p>
    <w:p w14:paraId="3FAB5CD5" w14:textId="77777777" w:rsidR="000B12AE" w:rsidRPr="00325D1F" w:rsidRDefault="000B12AE" w:rsidP="000B12AE">
      <w:pPr>
        <w:pStyle w:val="PL"/>
      </w:pPr>
      <w:r w:rsidRPr="00325D1F">
        <w:t xml:space="preserve">    }</w:t>
      </w:r>
    </w:p>
    <w:p w14:paraId="2C153A36" w14:textId="77777777" w:rsidR="000B12AE" w:rsidRPr="00325D1F" w:rsidRDefault="000B12AE" w:rsidP="000B12AE">
      <w:pPr>
        <w:pStyle w:val="PL"/>
      </w:pPr>
      <w:r w:rsidRPr="00325D1F">
        <w:t>}</w:t>
      </w:r>
    </w:p>
    <w:p w14:paraId="4566F37F" w14:textId="77777777" w:rsidR="000B12AE" w:rsidRPr="00325D1F" w:rsidRDefault="000B12AE" w:rsidP="000B12AE">
      <w:pPr>
        <w:pStyle w:val="PL"/>
      </w:pPr>
    </w:p>
    <w:p w14:paraId="19982CBA" w14:textId="77777777" w:rsidR="000B12AE" w:rsidRPr="00325D1F" w:rsidRDefault="000B12AE" w:rsidP="000B12AE">
      <w:pPr>
        <w:pStyle w:val="PL"/>
      </w:pPr>
      <w:r w:rsidRPr="00325D1F">
        <w:t xml:space="preserve">CG-ConfigInfo-IEs ::=           </w:t>
      </w:r>
      <w:r w:rsidRPr="00777603">
        <w:rPr>
          <w:color w:val="993366"/>
        </w:rPr>
        <w:t>SEQUENCE</w:t>
      </w:r>
      <w:r w:rsidRPr="00325D1F">
        <w:t xml:space="preserve"> {</w:t>
      </w:r>
    </w:p>
    <w:p w14:paraId="7DF88A06" w14:textId="77777777" w:rsidR="000B12AE" w:rsidRPr="005D6EB4" w:rsidRDefault="000B12AE" w:rsidP="000B12AE">
      <w:pPr>
        <w:pStyle w:val="PL"/>
        <w:rPr>
          <w:color w:val="808080"/>
        </w:rPr>
      </w:pPr>
      <w:r w:rsidRPr="00325D1F">
        <w:t xml:space="preserve">    ue-CapabilityInfo               </w:t>
      </w:r>
      <w:r w:rsidRPr="00777603">
        <w:rPr>
          <w:color w:val="993366"/>
        </w:rPr>
        <w:t>OCTET</w:t>
      </w:r>
      <w:r w:rsidRPr="00325D1F">
        <w:t xml:space="preserve"> </w:t>
      </w:r>
      <w:r w:rsidRPr="00777603">
        <w:rPr>
          <w:color w:val="993366"/>
        </w:rPr>
        <w:t>STRING</w:t>
      </w:r>
      <w:r w:rsidRPr="00325D1F">
        <w:t xml:space="preserve"> (CONTAINING UE-CapabilityRAT-ContainerList)          </w:t>
      </w:r>
      <w:r w:rsidRPr="00777603">
        <w:rPr>
          <w:color w:val="993366"/>
        </w:rPr>
        <w:t>OPTIONAL</w:t>
      </w:r>
      <w:r w:rsidRPr="00325D1F">
        <w:t>,</w:t>
      </w:r>
      <w:r w:rsidRPr="005D6EB4">
        <w:rPr>
          <w:color w:val="808080"/>
        </w:rPr>
        <w:t>-- Cond SN-AddMod</w:t>
      </w:r>
    </w:p>
    <w:p w14:paraId="42D3F9B2" w14:textId="77777777" w:rsidR="000B12AE" w:rsidRPr="00325D1F" w:rsidRDefault="000B12AE" w:rsidP="000B12AE">
      <w:pPr>
        <w:pStyle w:val="PL"/>
      </w:pPr>
      <w:r w:rsidRPr="00325D1F">
        <w:t xml:space="preserve">    candidateCellInfoListMN         MeasResultList2NR                                                 </w:t>
      </w:r>
      <w:r w:rsidRPr="00777603">
        <w:rPr>
          <w:color w:val="993366"/>
        </w:rPr>
        <w:t>OPTIONAL</w:t>
      </w:r>
      <w:r w:rsidRPr="00325D1F">
        <w:t>,</w:t>
      </w:r>
    </w:p>
    <w:p w14:paraId="591F02B2" w14:textId="77777777" w:rsidR="000B12AE" w:rsidRPr="00325D1F" w:rsidRDefault="000B12AE" w:rsidP="000B12AE">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Pr="00777603">
        <w:rPr>
          <w:color w:val="993366"/>
        </w:rPr>
        <w:t>OPTIONAL</w:t>
      </w:r>
      <w:r w:rsidRPr="00325D1F">
        <w:t>,</w:t>
      </w:r>
    </w:p>
    <w:p w14:paraId="15B7491F" w14:textId="77777777" w:rsidR="000B12AE" w:rsidRPr="00325D1F" w:rsidRDefault="000B12AE" w:rsidP="000B12AE">
      <w:pPr>
        <w:pStyle w:val="PL"/>
      </w:pPr>
      <w:r w:rsidRPr="00325D1F">
        <w:t xml:space="preserve">    measResultCellListSFTD-NR       MeasResultCellListSFTD-NR                                         </w:t>
      </w:r>
      <w:r w:rsidRPr="00777603">
        <w:rPr>
          <w:color w:val="993366"/>
        </w:rPr>
        <w:t>OPTIONAL</w:t>
      </w:r>
      <w:r w:rsidRPr="00325D1F">
        <w:t>,</w:t>
      </w:r>
    </w:p>
    <w:p w14:paraId="337CF7AA" w14:textId="77777777" w:rsidR="000B12AE" w:rsidRPr="00325D1F" w:rsidRDefault="000B12AE" w:rsidP="000B12AE">
      <w:pPr>
        <w:pStyle w:val="PL"/>
      </w:pPr>
      <w:r w:rsidRPr="00325D1F">
        <w:t xml:space="preserve">    scgFailureInfo                  </w:t>
      </w:r>
      <w:r w:rsidRPr="00777603">
        <w:rPr>
          <w:color w:val="993366"/>
        </w:rPr>
        <w:t>SEQUENCE</w:t>
      </w:r>
      <w:r w:rsidRPr="00325D1F">
        <w:t xml:space="preserve"> {</w:t>
      </w:r>
    </w:p>
    <w:p w14:paraId="5C360095" w14:textId="77777777" w:rsidR="000B12AE" w:rsidRPr="00325D1F" w:rsidRDefault="000B12AE" w:rsidP="000B12AE">
      <w:pPr>
        <w:pStyle w:val="PL"/>
      </w:pPr>
      <w:r w:rsidRPr="00325D1F">
        <w:t xml:space="preserve">        failureType                     </w:t>
      </w:r>
      <w:r w:rsidRPr="00777603">
        <w:rPr>
          <w:color w:val="993366"/>
        </w:rPr>
        <w:t>ENUMERATED</w:t>
      </w:r>
      <w:r w:rsidRPr="00325D1F">
        <w:t xml:space="preserve"> { t310-Expiry, randomAccessProblem,</w:t>
      </w:r>
    </w:p>
    <w:p w14:paraId="1EC14D71" w14:textId="77777777" w:rsidR="000B12AE" w:rsidRPr="00325D1F" w:rsidRDefault="000B12AE" w:rsidP="000B12AE">
      <w:pPr>
        <w:pStyle w:val="PL"/>
      </w:pPr>
      <w:r w:rsidRPr="00325D1F">
        <w:t xml:space="preserve">                                                     rlc-MaxNumRetx, synchReconfigFailure-SCG,</w:t>
      </w:r>
    </w:p>
    <w:p w14:paraId="78C49E72" w14:textId="77777777" w:rsidR="000B12AE" w:rsidRPr="00325D1F" w:rsidRDefault="000B12AE" w:rsidP="000B12AE">
      <w:pPr>
        <w:pStyle w:val="PL"/>
      </w:pPr>
      <w:r w:rsidRPr="00325D1F">
        <w:t xml:space="preserve">                                                     scg-reconfigFailure,</w:t>
      </w:r>
    </w:p>
    <w:p w14:paraId="29FF76AC" w14:textId="77777777" w:rsidR="000B12AE" w:rsidRPr="00325D1F" w:rsidRDefault="000B12AE" w:rsidP="000B12AE">
      <w:pPr>
        <w:pStyle w:val="PL"/>
      </w:pPr>
      <w:r w:rsidRPr="00325D1F">
        <w:t xml:space="preserve">                                                     srb3-IntegrityFailure},</w:t>
      </w:r>
    </w:p>
    <w:p w14:paraId="487876AE" w14:textId="77777777" w:rsidR="000B12AE" w:rsidRPr="00325D1F" w:rsidRDefault="000B12AE" w:rsidP="000B12AE">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506DD504" w14:textId="77777777" w:rsidR="000B12AE" w:rsidRPr="00325D1F" w:rsidRDefault="000B12AE" w:rsidP="000B12AE">
      <w:pPr>
        <w:pStyle w:val="PL"/>
      </w:pPr>
      <w:r w:rsidRPr="00325D1F">
        <w:t xml:space="preserve">    }                                                                                                 </w:t>
      </w:r>
      <w:r w:rsidRPr="00777603">
        <w:rPr>
          <w:color w:val="993366"/>
        </w:rPr>
        <w:t>OPTIONAL</w:t>
      </w:r>
      <w:r w:rsidRPr="00325D1F">
        <w:t>,</w:t>
      </w:r>
    </w:p>
    <w:p w14:paraId="2091D232" w14:textId="77777777" w:rsidR="000B12AE" w:rsidRPr="00325D1F" w:rsidRDefault="000B12AE" w:rsidP="000B12AE">
      <w:pPr>
        <w:pStyle w:val="PL"/>
      </w:pPr>
      <w:r w:rsidRPr="00325D1F">
        <w:t xml:space="preserve">    configRestrictInfo              ConfigRestrictInfoSCG                                             </w:t>
      </w:r>
      <w:r w:rsidRPr="00777603">
        <w:rPr>
          <w:color w:val="993366"/>
        </w:rPr>
        <w:t>OPTIONAL</w:t>
      </w:r>
      <w:r w:rsidRPr="00325D1F">
        <w:t>,</w:t>
      </w:r>
    </w:p>
    <w:p w14:paraId="1539968B" w14:textId="77777777" w:rsidR="000B12AE" w:rsidRPr="00325D1F" w:rsidRDefault="000B12AE" w:rsidP="000B12AE">
      <w:pPr>
        <w:pStyle w:val="PL"/>
      </w:pPr>
      <w:r w:rsidRPr="00325D1F">
        <w:t xml:space="preserve">    drx-InfoMCG                     DRX-Info                                                          </w:t>
      </w:r>
      <w:r w:rsidRPr="00777603">
        <w:rPr>
          <w:color w:val="993366"/>
        </w:rPr>
        <w:t>OPTIONAL</w:t>
      </w:r>
      <w:r w:rsidRPr="00325D1F">
        <w:t>,</w:t>
      </w:r>
    </w:p>
    <w:p w14:paraId="5D5105D2" w14:textId="77777777" w:rsidR="000B12AE" w:rsidRPr="00325D1F" w:rsidRDefault="000B12AE" w:rsidP="000B12AE">
      <w:pPr>
        <w:pStyle w:val="PL"/>
      </w:pPr>
      <w:r w:rsidRPr="00325D1F">
        <w:t xml:space="preserve">    measConfigMN                    MeasConfigMN                                                      </w:t>
      </w:r>
      <w:r w:rsidRPr="00777603">
        <w:rPr>
          <w:color w:val="993366"/>
        </w:rPr>
        <w:t>OPTIONAL</w:t>
      </w:r>
      <w:r w:rsidRPr="00325D1F">
        <w:t>,</w:t>
      </w:r>
    </w:p>
    <w:p w14:paraId="08593364" w14:textId="77777777" w:rsidR="000B12AE" w:rsidRPr="00325D1F" w:rsidRDefault="000B12AE" w:rsidP="000B12AE">
      <w:pPr>
        <w:pStyle w:val="PL"/>
      </w:pPr>
      <w:r w:rsidRPr="00325D1F">
        <w:t xml:space="preserve">    sourceConfigSCG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p>
    <w:p w14:paraId="61153E98" w14:textId="77777777" w:rsidR="000B12AE" w:rsidRPr="00325D1F" w:rsidRDefault="000B12AE" w:rsidP="000B12AE">
      <w:pPr>
        <w:pStyle w:val="PL"/>
      </w:pPr>
      <w:r w:rsidRPr="00325D1F">
        <w:t xml:space="preserve">    scg-RB-Config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070F4110" w14:textId="77777777" w:rsidR="000B12AE" w:rsidRPr="00325D1F" w:rsidRDefault="000B12AE" w:rsidP="000B12AE">
      <w:pPr>
        <w:pStyle w:val="PL"/>
      </w:pPr>
      <w:r w:rsidRPr="00325D1F">
        <w:t xml:space="preserve">    mcg-RB-Config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p>
    <w:p w14:paraId="6F3FAF3E" w14:textId="77777777" w:rsidR="000B12AE" w:rsidRPr="00325D1F" w:rsidRDefault="000B12AE" w:rsidP="000B12AE">
      <w:pPr>
        <w:pStyle w:val="PL"/>
      </w:pPr>
      <w:r w:rsidRPr="00325D1F">
        <w:t xml:space="preserve">    mrdc-AssistanceInfo             MRDC-AssistanceInfo                                               </w:t>
      </w:r>
      <w:r w:rsidRPr="00777603">
        <w:rPr>
          <w:color w:val="993366"/>
        </w:rPr>
        <w:t>OPTIONAL</w:t>
      </w:r>
      <w:r w:rsidRPr="00325D1F">
        <w:t>,</w:t>
      </w:r>
    </w:p>
    <w:p w14:paraId="7932D2B5" w14:textId="77777777" w:rsidR="000B12AE" w:rsidRPr="00325D1F" w:rsidRDefault="000B12AE" w:rsidP="000B12AE">
      <w:pPr>
        <w:pStyle w:val="PL"/>
      </w:pPr>
      <w:r w:rsidRPr="00325D1F">
        <w:t xml:space="preserve">    nonCriticalExtension            CG-ConfigInfo-v1540-IEs                                           </w:t>
      </w:r>
      <w:r w:rsidRPr="00777603">
        <w:rPr>
          <w:color w:val="993366"/>
        </w:rPr>
        <w:t>OPTIONAL</w:t>
      </w:r>
    </w:p>
    <w:p w14:paraId="2DCA6D41" w14:textId="77777777" w:rsidR="000B12AE" w:rsidRPr="00325D1F" w:rsidRDefault="000B12AE" w:rsidP="000B12AE">
      <w:pPr>
        <w:pStyle w:val="PL"/>
      </w:pPr>
      <w:r w:rsidRPr="00325D1F">
        <w:t>}</w:t>
      </w:r>
    </w:p>
    <w:p w14:paraId="49CE280F" w14:textId="77777777" w:rsidR="000B12AE" w:rsidRPr="00325D1F" w:rsidRDefault="000B12AE" w:rsidP="000B12AE">
      <w:pPr>
        <w:pStyle w:val="PL"/>
      </w:pPr>
    </w:p>
    <w:p w14:paraId="04E3B24D" w14:textId="77777777" w:rsidR="000B12AE" w:rsidRPr="00325D1F" w:rsidRDefault="000B12AE" w:rsidP="000B12AE">
      <w:pPr>
        <w:pStyle w:val="PL"/>
      </w:pPr>
      <w:r w:rsidRPr="00325D1F">
        <w:t xml:space="preserve">CG-ConfigInfo-v1540-IEs ::=     </w:t>
      </w:r>
      <w:r w:rsidRPr="00777603">
        <w:rPr>
          <w:color w:val="993366"/>
        </w:rPr>
        <w:t>SEQUENCE</w:t>
      </w:r>
      <w:r w:rsidRPr="00325D1F">
        <w:t xml:space="preserve"> {</w:t>
      </w:r>
    </w:p>
    <w:p w14:paraId="2E3BE833" w14:textId="77777777" w:rsidR="000B12AE" w:rsidRPr="00325D1F" w:rsidRDefault="000B12AE" w:rsidP="000B12AE">
      <w:pPr>
        <w:pStyle w:val="PL"/>
      </w:pPr>
      <w:r w:rsidRPr="00325D1F">
        <w:t xml:space="preserve">    ph-InfoMCG                      PH-TypeListMCG                                                    </w:t>
      </w:r>
      <w:r w:rsidRPr="00777603">
        <w:rPr>
          <w:color w:val="993366"/>
        </w:rPr>
        <w:t>OPTIONAL</w:t>
      </w:r>
      <w:r w:rsidRPr="00325D1F">
        <w:t>,</w:t>
      </w:r>
    </w:p>
    <w:p w14:paraId="4B47B728" w14:textId="77777777" w:rsidR="000B12AE" w:rsidRPr="00325D1F" w:rsidRDefault="000B12AE" w:rsidP="000B12AE">
      <w:pPr>
        <w:pStyle w:val="PL"/>
      </w:pPr>
      <w:r w:rsidRPr="00325D1F">
        <w:t xml:space="preserve">    measResultReportCGI             </w:t>
      </w:r>
      <w:r w:rsidRPr="00777603">
        <w:rPr>
          <w:color w:val="993366"/>
        </w:rPr>
        <w:t>SEQUENCE</w:t>
      </w:r>
      <w:r w:rsidRPr="00325D1F">
        <w:t xml:space="preserve"> {</w:t>
      </w:r>
    </w:p>
    <w:p w14:paraId="194A5013" w14:textId="77777777" w:rsidR="000B12AE" w:rsidRPr="00325D1F" w:rsidRDefault="000B12AE" w:rsidP="000B12AE">
      <w:pPr>
        <w:pStyle w:val="PL"/>
      </w:pPr>
      <w:r w:rsidRPr="00325D1F">
        <w:t xml:space="preserve">        ssbFrequency                    ARFCN-ValueNR,</w:t>
      </w:r>
    </w:p>
    <w:p w14:paraId="52EEBAE0" w14:textId="77777777" w:rsidR="000B12AE" w:rsidRPr="00325D1F" w:rsidRDefault="000B12AE" w:rsidP="000B12AE">
      <w:pPr>
        <w:pStyle w:val="PL"/>
      </w:pPr>
      <w:r w:rsidRPr="00325D1F">
        <w:t xml:space="preserve">        cellForWhichToReportCGI         PhysCellId,</w:t>
      </w:r>
    </w:p>
    <w:p w14:paraId="2B83F247" w14:textId="77777777" w:rsidR="000B12AE" w:rsidRPr="00325D1F" w:rsidRDefault="000B12AE" w:rsidP="000B12AE">
      <w:pPr>
        <w:pStyle w:val="PL"/>
      </w:pPr>
      <w:r w:rsidRPr="00325D1F">
        <w:t xml:space="preserve">        cgi-Info                        CGI-InfoNR</w:t>
      </w:r>
    </w:p>
    <w:p w14:paraId="7FF24B88" w14:textId="77777777" w:rsidR="000B12AE" w:rsidRPr="00325D1F" w:rsidRDefault="000B12AE" w:rsidP="000B12AE">
      <w:pPr>
        <w:pStyle w:val="PL"/>
      </w:pPr>
      <w:r w:rsidRPr="00325D1F">
        <w:t xml:space="preserve">    }                                                                                                 </w:t>
      </w:r>
      <w:r w:rsidRPr="00777603">
        <w:rPr>
          <w:color w:val="993366"/>
        </w:rPr>
        <w:t>OPTIONAL</w:t>
      </w:r>
      <w:r w:rsidRPr="00325D1F">
        <w:t>,</w:t>
      </w:r>
    </w:p>
    <w:p w14:paraId="0D489406" w14:textId="77777777" w:rsidR="000B12AE" w:rsidRPr="00325D1F" w:rsidRDefault="000B12AE" w:rsidP="000B12AE">
      <w:pPr>
        <w:pStyle w:val="PL"/>
      </w:pPr>
      <w:r w:rsidRPr="00325D1F">
        <w:t xml:space="preserve">    nonCriticalExtension            CG-ConfigInfo-v1560-IEs                                           </w:t>
      </w:r>
      <w:r w:rsidRPr="00777603">
        <w:rPr>
          <w:color w:val="993366"/>
        </w:rPr>
        <w:t>OPTIONAL</w:t>
      </w:r>
    </w:p>
    <w:p w14:paraId="34636825" w14:textId="77777777" w:rsidR="000B12AE" w:rsidRPr="00325D1F" w:rsidRDefault="000B12AE" w:rsidP="000B12AE">
      <w:pPr>
        <w:pStyle w:val="PL"/>
      </w:pPr>
      <w:r w:rsidRPr="00325D1F">
        <w:t>}</w:t>
      </w:r>
    </w:p>
    <w:p w14:paraId="649F3598" w14:textId="77777777" w:rsidR="000B12AE" w:rsidRPr="00325D1F" w:rsidRDefault="000B12AE" w:rsidP="000B12AE">
      <w:pPr>
        <w:pStyle w:val="PL"/>
      </w:pPr>
    </w:p>
    <w:p w14:paraId="4AD80679" w14:textId="77777777" w:rsidR="000B12AE" w:rsidRPr="00325D1F" w:rsidRDefault="000B12AE" w:rsidP="000B12AE">
      <w:pPr>
        <w:pStyle w:val="PL"/>
      </w:pPr>
      <w:r w:rsidRPr="00325D1F">
        <w:t>CG-ConfigInfo-v1560-IEs ::=</w:t>
      </w:r>
      <w:r w:rsidRPr="00325D1F">
        <w:tab/>
        <w:t xml:space="preserve"> </w:t>
      </w:r>
      <w:r w:rsidRPr="00777603">
        <w:rPr>
          <w:color w:val="993366"/>
        </w:rPr>
        <w:t>SEQUENCE</w:t>
      </w:r>
      <w:r w:rsidRPr="00325D1F">
        <w:t xml:space="preserve"> {</w:t>
      </w:r>
    </w:p>
    <w:p w14:paraId="5C7D2C44" w14:textId="77777777" w:rsidR="000B12AE" w:rsidRPr="00325D1F" w:rsidRDefault="000B12AE" w:rsidP="000B12AE">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49182483" w14:textId="77777777" w:rsidR="000B12AE" w:rsidRPr="00325D1F" w:rsidRDefault="000B12AE" w:rsidP="000B12AE">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E3DA070" w14:textId="77777777" w:rsidR="000B12AE" w:rsidRPr="00325D1F" w:rsidRDefault="000B12AE" w:rsidP="000B12AE">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5D40C346" w14:textId="77777777" w:rsidR="000B12AE" w:rsidRPr="00325D1F" w:rsidRDefault="000B12AE" w:rsidP="000B12AE">
      <w:pPr>
        <w:pStyle w:val="PL"/>
      </w:pPr>
      <w:r w:rsidRPr="00325D1F">
        <w:t xml:space="preserve">    scgFailureInfoEUTRA                 </w:t>
      </w:r>
      <w:r w:rsidRPr="00777603">
        <w:rPr>
          <w:color w:val="993366"/>
        </w:rPr>
        <w:t>SEQUENCE</w:t>
      </w:r>
      <w:r w:rsidRPr="00325D1F">
        <w:t xml:space="preserve"> {</w:t>
      </w:r>
    </w:p>
    <w:p w14:paraId="1890456D" w14:textId="77777777" w:rsidR="000B12AE" w:rsidRPr="00325D1F" w:rsidRDefault="000B12AE" w:rsidP="000B12AE">
      <w:pPr>
        <w:pStyle w:val="PL"/>
      </w:pPr>
      <w:r w:rsidRPr="00325D1F">
        <w:t xml:space="preserve">        failureTypeEUTRA                    </w:t>
      </w:r>
      <w:r w:rsidRPr="00777603">
        <w:rPr>
          <w:color w:val="993366"/>
        </w:rPr>
        <w:t>ENUMERATED</w:t>
      </w:r>
      <w:r w:rsidRPr="00325D1F">
        <w:t xml:space="preserve"> { t313-Expiry, randomAccessProblem,</w:t>
      </w:r>
    </w:p>
    <w:p w14:paraId="71C416C6" w14:textId="77777777" w:rsidR="000B12AE" w:rsidRPr="00325D1F" w:rsidRDefault="000B12AE" w:rsidP="000B12AE">
      <w:pPr>
        <w:pStyle w:val="PL"/>
      </w:pPr>
      <w:r w:rsidRPr="00325D1F">
        <w:t xml:space="preserve">                                                    rlc-MaxNumRetx, scg-ChangeFailure},</w:t>
      </w:r>
    </w:p>
    <w:p w14:paraId="0AAAA245" w14:textId="77777777" w:rsidR="000B12AE" w:rsidRPr="00325D1F" w:rsidRDefault="000B12AE" w:rsidP="000B12AE">
      <w:pPr>
        <w:pStyle w:val="PL"/>
      </w:pPr>
      <w:r w:rsidRPr="00325D1F">
        <w:t xml:space="preserve">        measResultSCG-EUTRA                 </w:t>
      </w:r>
      <w:r w:rsidRPr="00777603">
        <w:rPr>
          <w:color w:val="993366"/>
        </w:rPr>
        <w:t>OCTET</w:t>
      </w:r>
      <w:r w:rsidRPr="00325D1F">
        <w:t xml:space="preserve"> </w:t>
      </w:r>
      <w:r w:rsidRPr="00777603">
        <w:rPr>
          <w:color w:val="993366"/>
        </w:rPr>
        <w:t>STRING</w:t>
      </w:r>
      <w:r w:rsidRPr="00325D1F">
        <w:t xml:space="preserve"> </w:t>
      </w:r>
    </w:p>
    <w:p w14:paraId="4F1FD9C0" w14:textId="77777777" w:rsidR="000B12AE" w:rsidRPr="00325D1F" w:rsidRDefault="000B12AE" w:rsidP="000B12AE">
      <w:pPr>
        <w:pStyle w:val="PL"/>
      </w:pPr>
      <w:r w:rsidRPr="00325D1F">
        <w:lastRenderedPageBreak/>
        <w:t xml:space="preserve">    }                                                                                             </w:t>
      </w:r>
      <w:r w:rsidRPr="00777603">
        <w:rPr>
          <w:color w:val="993366"/>
        </w:rPr>
        <w:t>OPTIONAL</w:t>
      </w:r>
      <w:r w:rsidRPr="00325D1F">
        <w:t>,</w:t>
      </w:r>
    </w:p>
    <w:p w14:paraId="13F18CCB" w14:textId="77777777" w:rsidR="000B12AE" w:rsidRPr="00325D1F" w:rsidRDefault="000B12AE" w:rsidP="000B12AE">
      <w:pPr>
        <w:pStyle w:val="PL"/>
      </w:pPr>
      <w:r w:rsidRPr="00325D1F">
        <w:t xml:space="preserve">    drx-ConfigMCG                       DRX-Config                                                </w:t>
      </w:r>
      <w:r w:rsidRPr="00777603">
        <w:rPr>
          <w:color w:val="993366"/>
        </w:rPr>
        <w:t>OPTIONAL</w:t>
      </w:r>
      <w:r w:rsidRPr="00325D1F">
        <w:t>,</w:t>
      </w:r>
    </w:p>
    <w:p w14:paraId="34B30CC2" w14:textId="77777777" w:rsidR="000B12AE" w:rsidRPr="00325D1F" w:rsidRDefault="000B12AE" w:rsidP="000B12AE">
      <w:pPr>
        <w:pStyle w:val="PL"/>
      </w:pPr>
      <w:r w:rsidRPr="00325D1F">
        <w:t xml:space="preserve">    measResultReportCGI-EUTRA               </w:t>
      </w:r>
      <w:r w:rsidRPr="00777603">
        <w:rPr>
          <w:color w:val="993366"/>
        </w:rPr>
        <w:t>SEQUENCE</w:t>
      </w:r>
      <w:r w:rsidRPr="00325D1F">
        <w:t xml:space="preserve"> {</w:t>
      </w:r>
    </w:p>
    <w:p w14:paraId="53FD2D1E" w14:textId="77777777" w:rsidR="000B12AE" w:rsidRPr="00325D1F" w:rsidRDefault="000B12AE" w:rsidP="000B12AE">
      <w:pPr>
        <w:pStyle w:val="PL"/>
      </w:pPr>
      <w:r w:rsidRPr="00325D1F">
        <w:t xml:space="preserve">        eutraFrequency                      ARFCN-ValueEUTRA,</w:t>
      </w:r>
    </w:p>
    <w:p w14:paraId="32B8AC0B" w14:textId="77777777" w:rsidR="000B12AE" w:rsidRPr="00325D1F" w:rsidRDefault="000B12AE" w:rsidP="000B12AE">
      <w:pPr>
        <w:pStyle w:val="PL"/>
      </w:pPr>
      <w:r w:rsidRPr="00325D1F">
        <w:t xml:space="preserve">        cellForWhichToReportCGI-EUTRA           EUTRA-PhysCellId,</w:t>
      </w:r>
    </w:p>
    <w:p w14:paraId="71ACFB28" w14:textId="77777777" w:rsidR="000B12AE" w:rsidRPr="00325D1F" w:rsidRDefault="000B12AE" w:rsidP="000B12AE">
      <w:pPr>
        <w:pStyle w:val="PL"/>
      </w:pPr>
      <w:r w:rsidRPr="00325D1F">
        <w:t xml:space="preserve">        cgi-InfoEUTRA                           CGI-InfoEUTRA</w:t>
      </w:r>
    </w:p>
    <w:p w14:paraId="142C3395" w14:textId="77777777" w:rsidR="000B12AE" w:rsidRPr="00325D1F" w:rsidRDefault="000B12AE" w:rsidP="000B12AE">
      <w:pPr>
        <w:pStyle w:val="PL"/>
      </w:pPr>
      <w:r w:rsidRPr="00325D1F">
        <w:t xml:space="preserve">    }                                                                                             </w:t>
      </w:r>
      <w:r w:rsidRPr="00777603">
        <w:rPr>
          <w:color w:val="993366"/>
        </w:rPr>
        <w:t>OPTIONAL</w:t>
      </w:r>
      <w:r w:rsidRPr="00325D1F">
        <w:t>,</w:t>
      </w:r>
    </w:p>
    <w:p w14:paraId="7EC38CF4" w14:textId="77777777" w:rsidR="000B12AE" w:rsidRPr="00325D1F" w:rsidRDefault="000B12AE" w:rsidP="000B12AE">
      <w:pPr>
        <w:pStyle w:val="PL"/>
      </w:pPr>
      <w:r w:rsidRPr="00325D1F">
        <w:t xml:space="preserve">    measResultCellListSFTD-EUTRA        MeasResultCellListSFTD-EUTRA                              </w:t>
      </w:r>
      <w:r w:rsidRPr="00777603">
        <w:rPr>
          <w:color w:val="993366"/>
        </w:rPr>
        <w:t>OPTIONAL</w:t>
      </w:r>
      <w:r w:rsidRPr="00325D1F">
        <w:t>,</w:t>
      </w:r>
    </w:p>
    <w:p w14:paraId="2F0364D4" w14:textId="77777777" w:rsidR="000B12AE" w:rsidRPr="00325D1F" w:rsidRDefault="000B12AE" w:rsidP="000B12AE">
      <w:pPr>
        <w:pStyle w:val="PL"/>
      </w:pPr>
      <w:r w:rsidRPr="00325D1F">
        <w:t xml:space="preserve">    fr-InfoListMCG                      FR-InfoList                                               </w:t>
      </w:r>
      <w:r w:rsidRPr="00777603">
        <w:rPr>
          <w:color w:val="993366"/>
        </w:rPr>
        <w:t>OPTIONAL</w:t>
      </w:r>
      <w:r w:rsidRPr="00325D1F">
        <w:t>,</w:t>
      </w:r>
    </w:p>
    <w:p w14:paraId="303FD9FB" w14:textId="77777777" w:rsidR="000B12AE" w:rsidRPr="00325D1F" w:rsidRDefault="000B12AE" w:rsidP="000B12AE">
      <w:pPr>
        <w:pStyle w:val="PL"/>
      </w:pPr>
      <w:r w:rsidRPr="00325D1F">
        <w:t xml:space="preserve">    nonCriticalExtension                CG-ConfigInfo-v1570-IEs                                   </w:t>
      </w:r>
      <w:r w:rsidRPr="00777603">
        <w:rPr>
          <w:color w:val="993366"/>
        </w:rPr>
        <w:t>OPTIONAL</w:t>
      </w:r>
    </w:p>
    <w:p w14:paraId="1C9A382B" w14:textId="77777777" w:rsidR="000B12AE" w:rsidRPr="00325D1F" w:rsidRDefault="000B12AE" w:rsidP="000B12AE">
      <w:pPr>
        <w:pStyle w:val="PL"/>
      </w:pPr>
      <w:r w:rsidRPr="00325D1F">
        <w:t>}</w:t>
      </w:r>
    </w:p>
    <w:p w14:paraId="6369961F" w14:textId="77777777" w:rsidR="000B12AE" w:rsidRPr="00325D1F" w:rsidRDefault="000B12AE" w:rsidP="000B12AE">
      <w:pPr>
        <w:pStyle w:val="PL"/>
      </w:pPr>
    </w:p>
    <w:p w14:paraId="64B10E8F" w14:textId="77777777" w:rsidR="000B12AE" w:rsidRPr="00325D1F" w:rsidRDefault="000B12AE" w:rsidP="000B12AE">
      <w:pPr>
        <w:pStyle w:val="PL"/>
      </w:pPr>
      <w:r w:rsidRPr="00325D1F">
        <w:t xml:space="preserve">CG-ConfigInfo-v1570-IEs ::=  </w:t>
      </w:r>
      <w:r w:rsidRPr="00777603">
        <w:rPr>
          <w:color w:val="993366"/>
        </w:rPr>
        <w:t>SEQUENCE</w:t>
      </w:r>
      <w:r w:rsidRPr="00325D1F">
        <w:t xml:space="preserve"> {</w:t>
      </w:r>
    </w:p>
    <w:p w14:paraId="778861FB" w14:textId="77777777" w:rsidR="000B12AE" w:rsidRPr="00325D1F" w:rsidRDefault="000B12AE" w:rsidP="000B12AE">
      <w:pPr>
        <w:pStyle w:val="PL"/>
      </w:pPr>
      <w:r w:rsidRPr="00325D1F">
        <w:t xml:space="preserve">    sftdFrequencyList-NR                SFTD-FrequencyList-NR                                     </w:t>
      </w:r>
      <w:r w:rsidRPr="00777603">
        <w:rPr>
          <w:color w:val="993366"/>
        </w:rPr>
        <w:t>OPTIONAL</w:t>
      </w:r>
      <w:r w:rsidRPr="00325D1F">
        <w:t>,</w:t>
      </w:r>
    </w:p>
    <w:p w14:paraId="4623D8D0" w14:textId="77777777" w:rsidR="000B12AE" w:rsidRPr="00325D1F" w:rsidRDefault="000B12AE" w:rsidP="000B12AE">
      <w:pPr>
        <w:pStyle w:val="PL"/>
      </w:pPr>
      <w:r w:rsidRPr="00325D1F">
        <w:t xml:space="preserve">    sftdFrequencyList-EUTRA             SFTD-FrequencyList-EUTRA                                  </w:t>
      </w:r>
      <w:r w:rsidRPr="00777603">
        <w:rPr>
          <w:color w:val="993366"/>
        </w:rPr>
        <w:t>OPTIONAL</w:t>
      </w:r>
      <w:r w:rsidRPr="00325D1F">
        <w:t>,</w:t>
      </w:r>
    </w:p>
    <w:p w14:paraId="68417C80" w14:textId="4D6E7306" w:rsidR="000B12AE" w:rsidRPr="00325D1F" w:rsidRDefault="000B12AE" w:rsidP="000B12AE">
      <w:pPr>
        <w:pStyle w:val="PL"/>
      </w:pPr>
      <w:r w:rsidRPr="00325D1F">
        <w:t xml:space="preserve">    nonCriticalExtension                </w:t>
      </w:r>
      <w:ins w:id="27" w:author="Ericsson" w:date="2020-02-25T11:02:00Z">
        <w:r w:rsidRPr="000B12AE">
          <w:rPr>
            <w:color w:val="993366"/>
          </w:rPr>
          <w:t>CG-ConfigInfo-v1</w:t>
        </w:r>
        <w:r>
          <w:rPr>
            <w:color w:val="993366"/>
          </w:rPr>
          <w:t>6xy</w:t>
        </w:r>
        <w:r w:rsidRPr="000B12AE">
          <w:rPr>
            <w:color w:val="993366"/>
          </w:rPr>
          <w:t>-IEs</w:t>
        </w:r>
      </w:ins>
      <w:del w:id="28" w:author="Ericsson" w:date="2020-02-25T11:02:00Z">
        <w:r w:rsidRPr="00777603" w:rsidDel="000B12AE">
          <w:rPr>
            <w:color w:val="993366"/>
          </w:rPr>
          <w:delText>SEQUENCE</w:delText>
        </w:r>
        <w:r w:rsidRPr="00325D1F" w:rsidDel="000B12AE">
          <w:delText xml:space="preserve"> {}</w:delText>
        </w:r>
      </w:del>
      <w:r w:rsidRPr="00325D1F">
        <w:t xml:space="preserve">                                               </w:t>
      </w:r>
      <w:r w:rsidRPr="00777603">
        <w:rPr>
          <w:color w:val="993366"/>
        </w:rPr>
        <w:t>OPTIONAL</w:t>
      </w:r>
    </w:p>
    <w:p w14:paraId="33522BA5" w14:textId="149343C9" w:rsidR="000B12AE" w:rsidRDefault="000B12AE" w:rsidP="000B12AE">
      <w:pPr>
        <w:pStyle w:val="PL"/>
      </w:pPr>
      <w:r w:rsidRPr="00325D1F">
        <w:t>}</w:t>
      </w:r>
    </w:p>
    <w:p w14:paraId="709C3A20" w14:textId="20C3A588" w:rsidR="000B12AE" w:rsidRDefault="000B12AE" w:rsidP="000B12AE">
      <w:pPr>
        <w:pStyle w:val="PL"/>
        <w:rPr>
          <w:ins w:id="29" w:author="Ericsson" w:date="2020-02-25T11:03:00Z"/>
        </w:rPr>
      </w:pPr>
    </w:p>
    <w:p w14:paraId="27AEFD36" w14:textId="61B4C5F8" w:rsidR="000B12AE" w:rsidRPr="000B12AE" w:rsidRDefault="000B12AE" w:rsidP="000B12AE">
      <w:pPr>
        <w:pStyle w:val="PL"/>
        <w:rPr>
          <w:ins w:id="30" w:author="Ericsson" w:date="2020-02-25T11:03:00Z"/>
          <w:highlight w:val="yellow"/>
        </w:rPr>
      </w:pPr>
      <w:ins w:id="31" w:author="Ericsson" w:date="2020-02-25T11:03:00Z">
        <w:r w:rsidRPr="000B12AE">
          <w:rPr>
            <w:highlight w:val="yellow"/>
          </w:rPr>
          <w:t xml:space="preserve">CG-ConfigInfo-v16xy-IEs ::=  </w:t>
        </w:r>
        <w:r w:rsidRPr="000B12AE">
          <w:rPr>
            <w:color w:val="993366"/>
            <w:highlight w:val="yellow"/>
          </w:rPr>
          <w:t>SEQUENCE</w:t>
        </w:r>
        <w:r w:rsidRPr="000B12AE">
          <w:rPr>
            <w:highlight w:val="yellow"/>
          </w:rPr>
          <w:t xml:space="preserve"> {</w:t>
        </w:r>
      </w:ins>
    </w:p>
    <w:p w14:paraId="0CB21A7E" w14:textId="77777777" w:rsidR="000B12AE" w:rsidRPr="000B12AE" w:rsidRDefault="000B12AE" w:rsidP="000B12AE">
      <w:pPr>
        <w:pStyle w:val="PL"/>
        <w:rPr>
          <w:highlight w:val="yellow"/>
        </w:rPr>
      </w:pPr>
    </w:p>
    <w:p w14:paraId="09D8A52D" w14:textId="16023AE6" w:rsidR="000B12AE" w:rsidRPr="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Ericsson" w:date="2020-02-25T11:03:00Z"/>
          <w:rFonts w:ascii="Courier New" w:eastAsia="Times New Roman" w:hAnsi="Courier New"/>
          <w:noProof/>
          <w:sz w:val="16"/>
          <w:highlight w:val="yellow"/>
        </w:rPr>
      </w:pPr>
      <w:ins w:id="33" w:author="Ericsson" w:date="2020-02-25T11:03:00Z">
        <w:r w:rsidRPr="000B12AE">
          <w:rPr>
            <w:rFonts w:ascii="Courier New" w:eastAsia="Times New Roman" w:hAnsi="Courier New"/>
            <w:noProof/>
            <w:sz w:val="16"/>
            <w:highlight w:val="yellow"/>
          </w:rPr>
          <w:t xml:space="preserve">        sidelinkUEInformationNR-r16         OCTET STRING (CONTAINING SidelinkUEinformationNR-r16)       OPTIONAL,</w:t>
        </w:r>
      </w:ins>
    </w:p>
    <w:p w14:paraId="574554D0" w14:textId="77777777" w:rsidR="000B12AE" w:rsidRPr="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Ericsson" w:date="2020-02-25T11:03:00Z"/>
          <w:rFonts w:ascii="Courier New" w:eastAsia="Times New Roman" w:hAnsi="Courier New"/>
          <w:noProof/>
          <w:sz w:val="16"/>
          <w:highlight w:val="yellow"/>
        </w:rPr>
      </w:pPr>
      <w:ins w:id="35" w:author="Ericsson" w:date="2020-02-25T11:03:00Z">
        <w:r w:rsidRPr="000B12AE">
          <w:rPr>
            <w:rFonts w:ascii="Courier New" w:eastAsia="Times New Roman" w:hAnsi="Courier New"/>
            <w:noProof/>
            <w:sz w:val="16"/>
            <w:highlight w:val="yellow"/>
          </w:rPr>
          <w:t xml:space="preserve">        sidelinkUEInformationEUTRA-r16      OCTET STRING        OPTIONAL</w:t>
        </w:r>
      </w:ins>
    </w:p>
    <w:p w14:paraId="26812422" w14:textId="77777777" w:rsidR="000B12AE" w:rsidRDefault="000B12AE" w:rsidP="000B12AE">
      <w:pPr>
        <w:pStyle w:val="PL"/>
        <w:rPr>
          <w:ins w:id="36" w:author="Ericsson" w:date="2020-02-25T11:03:00Z"/>
        </w:rPr>
      </w:pPr>
      <w:ins w:id="37" w:author="Ericsson" w:date="2020-02-25T11:03:00Z">
        <w:r w:rsidRPr="000B12AE">
          <w:rPr>
            <w:highlight w:val="yellow"/>
          </w:rPr>
          <w:t>}</w:t>
        </w:r>
      </w:ins>
    </w:p>
    <w:p w14:paraId="0BC3E7F1" w14:textId="057F908A" w:rsidR="000B12AE" w:rsidRPr="00213DF5" w:rsidDel="000B12AE" w:rsidRDefault="000B12AE" w:rsidP="000B12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8" w:author="Ericsson" w:date="2020-02-25T11:03:00Z"/>
          <w:rFonts w:ascii="Courier New" w:eastAsia="Times New Roman" w:hAnsi="Courier New"/>
          <w:noProof/>
          <w:sz w:val="16"/>
        </w:rPr>
      </w:pPr>
    </w:p>
    <w:p w14:paraId="1CE4B851" w14:textId="77777777" w:rsidR="000B12AE" w:rsidRPr="00325D1F" w:rsidRDefault="000B12AE" w:rsidP="000B12AE">
      <w:pPr>
        <w:pStyle w:val="PL"/>
      </w:pPr>
    </w:p>
    <w:p w14:paraId="7261170E" w14:textId="77777777" w:rsidR="000B12AE" w:rsidRPr="00325D1F" w:rsidRDefault="000B12AE" w:rsidP="000B12AE">
      <w:pPr>
        <w:pStyle w:val="PL"/>
      </w:pPr>
    </w:p>
    <w:p w14:paraId="11BE642F" w14:textId="77777777" w:rsidR="000B12AE" w:rsidRPr="00325D1F" w:rsidRDefault="000B12AE" w:rsidP="000B12AE">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5016085C" w14:textId="77777777" w:rsidR="000B12AE" w:rsidRPr="00325D1F" w:rsidRDefault="000B12AE" w:rsidP="000B12AE">
      <w:pPr>
        <w:pStyle w:val="PL"/>
      </w:pPr>
    </w:p>
    <w:p w14:paraId="784B8E7B" w14:textId="77777777" w:rsidR="000B12AE" w:rsidRPr="00325D1F" w:rsidRDefault="000B12AE" w:rsidP="000B12AE">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05A5F574" w14:textId="77777777" w:rsidR="000B12AE" w:rsidRPr="00325D1F" w:rsidRDefault="000B12AE" w:rsidP="000B12AE">
      <w:pPr>
        <w:pStyle w:val="PL"/>
      </w:pPr>
    </w:p>
    <w:p w14:paraId="4AC624DA" w14:textId="77777777" w:rsidR="000B12AE" w:rsidRPr="00325D1F" w:rsidRDefault="000B12AE" w:rsidP="000B12AE">
      <w:pPr>
        <w:pStyle w:val="PL"/>
      </w:pPr>
      <w:r w:rsidRPr="00325D1F">
        <w:t xml:space="preserve">ConfigRestrictInfoSCG ::=       </w:t>
      </w:r>
      <w:r w:rsidRPr="00777603">
        <w:rPr>
          <w:color w:val="993366"/>
        </w:rPr>
        <w:t>SEQUENCE</w:t>
      </w:r>
      <w:r w:rsidRPr="00325D1F">
        <w:t xml:space="preserve"> {</w:t>
      </w:r>
    </w:p>
    <w:p w14:paraId="2E80A480" w14:textId="77777777" w:rsidR="000B12AE" w:rsidRPr="00325D1F" w:rsidRDefault="000B12AE" w:rsidP="000B12AE">
      <w:pPr>
        <w:pStyle w:val="PL"/>
      </w:pPr>
      <w:r w:rsidRPr="00325D1F">
        <w:t xml:space="preserve">    allowedBC-ListMRDC              BandCombinationInfoList                                       </w:t>
      </w:r>
      <w:r w:rsidRPr="00777603">
        <w:rPr>
          <w:color w:val="993366"/>
        </w:rPr>
        <w:t>OPTIONAL</w:t>
      </w:r>
      <w:r w:rsidRPr="00325D1F">
        <w:t>,</w:t>
      </w:r>
    </w:p>
    <w:p w14:paraId="18338C28" w14:textId="77777777" w:rsidR="000B12AE" w:rsidRPr="00325D1F" w:rsidRDefault="000B12AE" w:rsidP="000B12AE">
      <w:pPr>
        <w:pStyle w:val="PL"/>
      </w:pPr>
      <w:r w:rsidRPr="00325D1F">
        <w:t xml:space="preserve">    powerCoordination-FR1               </w:t>
      </w:r>
      <w:r w:rsidRPr="00777603">
        <w:rPr>
          <w:color w:val="993366"/>
        </w:rPr>
        <w:t>SEQUENCE</w:t>
      </w:r>
      <w:r w:rsidRPr="00325D1F">
        <w:t xml:space="preserve"> {</w:t>
      </w:r>
    </w:p>
    <w:p w14:paraId="0C94A337" w14:textId="77777777" w:rsidR="000B12AE" w:rsidRPr="00325D1F" w:rsidRDefault="000B12AE" w:rsidP="000B12AE">
      <w:pPr>
        <w:pStyle w:val="PL"/>
      </w:pPr>
      <w:r w:rsidRPr="00325D1F">
        <w:t xml:space="preserve">        p-maxNR-FR1                     P-Max                                                     </w:t>
      </w:r>
      <w:r w:rsidRPr="00777603">
        <w:rPr>
          <w:color w:val="993366"/>
        </w:rPr>
        <w:t>OPTIONAL</w:t>
      </w:r>
      <w:r w:rsidRPr="00325D1F">
        <w:t>,</w:t>
      </w:r>
    </w:p>
    <w:p w14:paraId="3D462FCD" w14:textId="77777777" w:rsidR="000B12AE" w:rsidRPr="00325D1F" w:rsidRDefault="000B12AE" w:rsidP="000B12AE">
      <w:pPr>
        <w:pStyle w:val="PL"/>
      </w:pPr>
      <w:r w:rsidRPr="00325D1F">
        <w:t xml:space="preserve">        p-maxEUTRA                      P-Max                                                     </w:t>
      </w:r>
      <w:r w:rsidRPr="00777603">
        <w:rPr>
          <w:color w:val="993366"/>
        </w:rPr>
        <w:t>OPTIONAL</w:t>
      </w:r>
      <w:r w:rsidRPr="00325D1F">
        <w:t>,</w:t>
      </w:r>
    </w:p>
    <w:p w14:paraId="48A49580" w14:textId="77777777" w:rsidR="000B12AE" w:rsidRPr="00325D1F" w:rsidRDefault="000B12AE" w:rsidP="000B12AE">
      <w:pPr>
        <w:pStyle w:val="PL"/>
      </w:pPr>
      <w:r w:rsidRPr="00325D1F">
        <w:t xml:space="preserve">        p-maxUE-FR1                     P-Max                                                     </w:t>
      </w:r>
      <w:r w:rsidRPr="00777603">
        <w:rPr>
          <w:color w:val="993366"/>
        </w:rPr>
        <w:t>OPTIONAL</w:t>
      </w:r>
    </w:p>
    <w:p w14:paraId="6D083B05" w14:textId="77777777" w:rsidR="000B12AE" w:rsidRPr="00325D1F" w:rsidRDefault="000B12AE" w:rsidP="000B12AE">
      <w:pPr>
        <w:pStyle w:val="PL"/>
      </w:pPr>
      <w:r w:rsidRPr="00325D1F">
        <w:t xml:space="preserve">    }                                                                                             </w:t>
      </w:r>
      <w:r w:rsidRPr="00777603">
        <w:rPr>
          <w:color w:val="993366"/>
        </w:rPr>
        <w:t>OPTIONAL</w:t>
      </w:r>
      <w:r w:rsidRPr="00325D1F">
        <w:t>,</w:t>
      </w:r>
    </w:p>
    <w:p w14:paraId="6FCD21C1" w14:textId="77777777" w:rsidR="000B12AE" w:rsidRPr="00325D1F" w:rsidRDefault="000B12AE" w:rsidP="000B12AE">
      <w:pPr>
        <w:pStyle w:val="PL"/>
      </w:pPr>
      <w:r w:rsidRPr="00325D1F">
        <w:t xml:space="preserve">    servCellIndexRangeSCG           </w:t>
      </w:r>
      <w:r w:rsidRPr="00777603">
        <w:rPr>
          <w:color w:val="993366"/>
        </w:rPr>
        <w:t>SEQUENCE</w:t>
      </w:r>
      <w:r w:rsidRPr="00325D1F">
        <w:t xml:space="preserve"> {</w:t>
      </w:r>
    </w:p>
    <w:p w14:paraId="2B94DB88" w14:textId="77777777" w:rsidR="000B12AE" w:rsidRPr="00325D1F" w:rsidRDefault="000B12AE" w:rsidP="000B12AE">
      <w:pPr>
        <w:pStyle w:val="PL"/>
      </w:pPr>
      <w:r w:rsidRPr="00325D1F">
        <w:t xml:space="preserve">        lowBound                        ServCellIndex,</w:t>
      </w:r>
    </w:p>
    <w:p w14:paraId="08B6B1F9" w14:textId="77777777" w:rsidR="000B12AE" w:rsidRPr="00325D1F" w:rsidRDefault="000B12AE" w:rsidP="000B12AE">
      <w:pPr>
        <w:pStyle w:val="PL"/>
      </w:pPr>
      <w:r w:rsidRPr="00325D1F">
        <w:t xml:space="preserve">        upBound                         ServCellIndex</w:t>
      </w:r>
    </w:p>
    <w:p w14:paraId="63D64E75" w14:textId="77777777" w:rsidR="000B12AE" w:rsidRPr="005D6EB4" w:rsidRDefault="000B12AE" w:rsidP="000B12AE">
      <w:pPr>
        <w:pStyle w:val="PL"/>
        <w:rPr>
          <w:color w:val="808080"/>
        </w:rPr>
      </w:pPr>
      <w:r w:rsidRPr="00325D1F">
        <w:t xml:space="preserve">    }                                                                                             </w:t>
      </w:r>
      <w:r w:rsidRPr="00777603">
        <w:rPr>
          <w:color w:val="993366"/>
        </w:rPr>
        <w:t>OPTIONAL</w:t>
      </w:r>
      <w:r w:rsidRPr="00325D1F">
        <w:t xml:space="preserve">,   </w:t>
      </w:r>
      <w:r w:rsidRPr="005D6EB4">
        <w:rPr>
          <w:color w:val="808080"/>
        </w:rPr>
        <w:t>-- Cond SN-AddMod</w:t>
      </w:r>
    </w:p>
    <w:p w14:paraId="2F8CD6C4" w14:textId="77777777" w:rsidR="000B12AE" w:rsidRPr="00325D1F" w:rsidRDefault="000B12AE" w:rsidP="000B12AE">
      <w:pPr>
        <w:pStyle w:val="PL"/>
      </w:pPr>
      <w:bookmarkStart w:id="39" w:name="_Hlk512849425"/>
      <w:r w:rsidRPr="00325D1F">
        <w:t xml:space="preserve">    maxMeasFreqsSCG                     </w:t>
      </w:r>
      <w:r w:rsidRPr="00777603">
        <w:rPr>
          <w:color w:val="993366"/>
        </w:rPr>
        <w:t>INTEGER</w:t>
      </w:r>
      <w:r w:rsidRPr="00325D1F">
        <w:t xml:space="preserve">(1..maxMeasFreqsMN)                                </w:t>
      </w:r>
      <w:r w:rsidRPr="00777603">
        <w:rPr>
          <w:color w:val="993366"/>
        </w:rPr>
        <w:t>OPTIONAL</w:t>
      </w:r>
      <w:r w:rsidRPr="00325D1F">
        <w:t>,</w:t>
      </w:r>
    </w:p>
    <w:bookmarkEnd w:id="39"/>
    <w:p w14:paraId="4917E522" w14:textId="77777777" w:rsidR="000B12AE" w:rsidRPr="005D6EB4" w:rsidRDefault="000B12AE" w:rsidP="000B12AE">
      <w:pPr>
        <w:pStyle w:val="PL"/>
        <w:rPr>
          <w:color w:val="808080"/>
        </w:rPr>
      </w:pPr>
      <w:r w:rsidRPr="005D6EB4">
        <w:rPr>
          <w:color w:val="808080"/>
        </w:rPr>
        <w:t>-- TBD Late Drop: If maxMeasIdentitiesSCG is used needs to be decided after RAN4 replies to the LS on measurement requirements for MR-DC.</w:t>
      </w:r>
    </w:p>
    <w:p w14:paraId="34BE3194" w14:textId="77777777" w:rsidR="000B12AE" w:rsidRPr="00325D1F" w:rsidRDefault="000B12AE" w:rsidP="000B12AE">
      <w:pPr>
        <w:pStyle w:val="PL"/>
      </w:pPr>
      <w:r w:rsidRPr="00325D1F">
        <w:t xml:space="preserve">    maxMeasIdentitiesSCG-NR             </w:t>
      </w:r>
      <w:r w:rsidRPr="00777603">
        <w:rPr>
          <w:color w:val="993366"/>
        </w:rPr>
        <w:t>INTEGER</w:t>
      </w:r>
      <w:r w:rsidRPr="00325D1F">
        <w:t xml:space="preserve">(1..maxMeasIdentitiesMN)                           </w:t>
      </w:r>
      <w:r w:rsidRPr="00777603">
        <w:rPr>
          <w:color w:val="993366"/>
        </w:rPr>
        <w:t>OPTIONAL</w:t>
      </w:r>
      <w:r w:rsidRPr="00325D1F">
        <w:t>,</w:t>
      </w:r>
    </w:p>
    <w:p w14:paraId="7F80C7A3" w14:textId="77777777" w:rsidR="000B12AE" w:rsidRPr="00325D1F" w:rsidRDefault="000B12AE" w:rsidP="000B12AE">
      <w:pPr>
        <w:pStyle w:val="PL"/>
      </w:pPr>
      <w:r w:rsidRPr="00325D1F">
        <w:t xml:space="preserve">    ...,</w:t>
      </w:r>
    </w:p>
    <w:p w14:paraId="0A77C65B" w14:textId="77777777" w:rsidR="000B12AE" w:rsidRPr="00325D1F" w:rsidRDefault="000B12AE" w:rsidP="000B12AE">
      <w:pPr>
        <w:pStyle w:val="PL"/>
      </w:pPr>
      <w:r w:rsidRPr="00325D1F">
        <w:t xml:space="preserve">    [[</w:t>
      </w:r>
    </w:p>
    <w:p w14:paraId="30015A91" w14:textId="77777777" w:rsidR="000B12AE" w:rsidRPr="00325D1F" w:rsidRDefault="000B12AE" w:rsidP="000B12AE">
      <w:pPr>
        <w:pStyle w:val="PL"/>
      </w:pPr>
      <w:r w:rsidRPr="00325D1F">
        <w:t xml:space="preserve">    selectedBandEntriesMNList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SelectedBandEntriesMN    </w:t>
      </w:r>
      <w:r w:rsidRPr="00777603">
        <w:rPr>
          <w:color w:val="993366"/>
        </w:rPr>
        <w:t>OPTIONAL</w:t>
      </w:r>
      <w:r w:rsidRPr="00325D1F">
        <w:t>,</w:t>
      </w:r>
    </w:p>
    <w:p w14:paraId="3EFC276C" w14:textId="77777777" w:rsidR="000B12AE" w:rsidRPr="00325D1F" w:rsidRDefault="000B12AE" w:rsidP="000B12AE">
      <w:pPr>
        <w:pStyle w:val="PL"/>
      </w:pPr>
      <w:r w:rsidRPr="00325D1F">
        <w:t xml:space="preserve">    pdcch-BlindDetectionSCG          </w:t>
      </w:r>
      <w:r w:rsidRPr="00777603">
        <w:rPr>
          <w:color w:val="993366"/>
        </w:rPr>
        <w:t>INTEGER</w:t>
      </w:r>
      <w:r w:rsidRPr="00325D1F">
        <w:t xml:space="preserve"> (1..15)                                              </w:t>
      </w:r>
      <w:r w:rsidRPr="00777603">
        <w:rPr>
          <w:color w:val="993366"/>
        </w:rPr>
        <w:t>OPTIONAL</w:t>
      </w:r>
      <w:r w:rsidRPr="00325D1F">
        <w:t>,</w:t>
      </w:r>
    </w:p>
    <w:p w14:paraId="6A811D4B" w14:textId="77777777" w:rsidR="000B12AE" w:rsidRPr="00325D1F" w:rsidRDefault="000B12AE" w:rsidP="000B12AE">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764DB5E3" w14:textId="77777777" w:rsidR="000B12AE" w:rsidRPr="00325D1F" w:rsidRDefault="000B12AE" w:rsidP="000B12AE">
      <w:pPr>
        <w:pStyle w:val="PL"/>
      </w:pPr>
      <w:r w:rsidRPr="00325D1F">
        <w:t xml:space="preserve">    ]]</w:t>
      </w:r>
    </w:p>
    <w:p w14:paraId="1E47B808" w14:textId="77777777" w:rsidR="000B12AE" w:rsidRPr="00325D1F" w:rsidRDefault="000B12AE" w:rsidP="000B12AE">
      <w:pPr>
        <w:pStyle w:val="PL"/>
      </w:pPr>
      <w:r w:rsidRPr="00325D1F">
        <w:t>}</w:t>
      </w:r>
    </w:p>
    <w:p w14:paraId="406BDA68" w14:textId="77777777" w:rsidR="000B12AE" w:rsidRPr="00325D1F" w:rsidRDefault="000B12AE" w:rsidP="000B12AE">
      <w:pPr>
        <w:pStyle w:val="PL"/>
      </w:pPr>
    </w:p>
    <w:p w14:paraId="04A696E9" w14:textId="77777777" w:rsidR="000B12AE" w:rsidRPr="00325D1F" w:rsidRDefault="000B12AE" w:rsidP="000B12AE">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5F814EE" w14:textId="77777777" w:rsidR="000B12AE" w:rsidRPr="00325D1F" w:rsidRDefault="000B12AE" w:rsidP="000B12AE">
      <w:pPr>
        <w:pStyle w:val="PL"/>
      </w:pPr>
    </w:p>
    <w:p w14:paraId="1947AF5A" w14:textId="77777777" w:rsidR="000B12AE" w:rsidRPr="00325D1F" w:rsidRDefault="000B12AE" w:rsidP="000B12AE">
      <w:pPr>
        <w:pStyle w:val="PL"/>
      </w:pPr>
      <w:r w:rsidRPr="00325D1F">
        <w:t xml:space="preserve">BandEntryIndex ::=              </w:t>
      </w:r>
      <w:r w:rsidRPr="00777603">
        <w:rPr>
          <w:color w:val="993366"/>
        </w:rPr>
        <w:t>INTEGER</w:t>
      </w:r>
      <w:r w:rsidRPr="00325D1F">
        <w:t xml:space="preserve"> (0.. maxNrofServingCells) </w:t>
      </w:r>
    </w:p>
    <w:p w14:paraId="6E1ECEB5" w14:textId="77777777" w:rsidR="000B12AE" w:rsidRPr="00325D1F" w:rsidRDefault="000B12AE" w:rsidP="000B12AE">
      <w:pPr>
        <w:pStyle w:val="PL"/>
      </w:pPr>
    </w:p>
    <w:p w14:paraId="2EECECBE" w14:textId="77777777" w:rsidR="000B12AE" w:rsidRPr="00325D1F" w:rsidRDefault="000B12AE" w:rsidP="000B12AE">
      <w:pPr>
        <w:pStyle w:val="PL"/>
      </w:pPr>
      <w:r w:rsidRPr="00325D1F">
        <w:lastRenderedPageBreak/>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5242F995" w14:textId="77777777" w:rsidR="000B12AE" w:rsidRPr="00325D1F" w:rsidRDefault="000B12AE" w:rsidP="000B12AE">
      <w:pPr>
        <w:pStyle w:val="PL"/>
      </w:pPr>
    </w:p>
    <w:p w14:paraId="6E6DAAAF" w14:textId="77777777" w:rsidR="000B12AE" w:rsidRPr="00325D1F" w:rsidRDefault="000B12AE" w:rsidP="000B12AE">
      <w:pPr>
        <w:pStyle w:val="PL"/>
      </w:pPr>
      <w:r w:rsidRPr="00325D1F">
        <w:t xml:space="preserve">PH-InfoMCG ::=                  </w:t>
      </w:r>
      <w:r w:rsidRPr="00777603">
        <w:rPr>
          <w:color w:val="993366"/>
        </w:rPr>
        <w:t>SEQUENCE</w:t>
      </w:r>
      <w:r w:rsidRPr="00325D1F">
        <w:t xml:space="preserve"> {</w:t>
      </w:r>
    </w:p>
    <w:p w14:paraId="0039E873" w14:textId="77777777" w:rsidR="000B12AE" w:rsidRPr="00325D1F" w:rsidRDefault="000B12AE" w:rsidP="000B12AE">
      <w:pPr>
        <w:pStyle w:val="PL"/>
      </w:pPr>
      <w:r w:rsidRPr="00325D1F">
        <w:t xml:space="preserve">    servCellIndex                       ServCellIndex,</w:t>
      </w:r>
    </w:p>
    <w:p w14:paraId="48973468" w14:textId="77777777" w:rsidR="000B12AE" w:rsidRPr="00325D1F" w:rsidRDefault="000B12AE" w:rsidP="000B12AE">
      <w:pPr>
        <w:pStyle w:val="PL"/>
      </w:pPr>
      <w:r w:rsidRPr="00325D1F">
        <w:t xml:space="preserve">    ph-Uplink                           PH-UplinkCarrierMCG,</w:t>
      </w:r>
    </w:p>
    <w:p w14:paraId="6BC24F33" w14:textId="77777777" w:rsidR="000B12AE" w:rsidRPr="00325D1F" w:rsidRDefault="000B12AE" w:rsidP="000B12AE">
      <w:pPr>
        <w:pStyle w:val="PL"/>
      </w:pPr>
      <w:r w:rsidRPr="00325D1F">
        <w:t xml:space="preserve">    ph-SupplementaryUplink              PH-UplinkCarrierMCG                                       </w:t>
      </w:r>
      <w:r w:rsidRPr="00777603">
        <w:rPr>
          <w:color w:val="993366"/>
        </w:rPr>
        <w:t>OPTIONAL</w:t>
      </w:r>
      <w:r w:rsidRPr="00325D1F">
        <w:t>,</w:t>
      </w:r>
    </w:p>
    <w:p w14:paraId="18654274" w14:textId="77777777" w:rsidR="000B12AE" w:rsidRPr="00325D1F" w:rsidRDefault="000B12AE" w:rsidP="000B12AE">
      <w:pPr>
        <w:pStyle w:val="PL"/>
      </w:pPr>
      <w:r w:rsidRPr="00325D1F">
        <w:t xml:space="preserve">    ...</w:t>
      </w:r>
    </w:p>
    <w:p w14:paraId="7FB31768" w14:textId="77777777" w:rsidR="000B12AE" w:rsidRPr="00325D1F" w:rsidRDefault="000B12AE" w:rsidP="000B12AE">
      <w:pPr>
        <w:pStyle w:val="PL"/>
      </w:pPr>
      <w:r w:rsidRPr="00325D1F">
        <w:t>}</w:t>
      </w:r>
    </w:p>
    <w:p w14:paraId="1495E4A0" w14:textId="77777777" w:rsidR="000B12AE" w:rsidRPr="00325D1F" w:rsidRDefault="000B12AE" w:rsidP="000B12AE">
      <w:pPr>
        <w:pStyle w:val="PL"/>
      </w:pPr>
    </w:p>
    <w:p w14:paraId="55707AB5" w14:textId="77777777" w:rsidR="000B12AE" w:rsidRPr="00325D1F" w:rsidRDefault="000B12AE" w:rsidP="000B12AE">
      <w:pPr>
        <w:pStyle w:val="PL"/>
      </w:pPr>
      <w:r w:rsidRPr="00325D1F">
        <w:t xml:space="preserve">PH-UplinkCarrierMCG ::=         </w:t>
      </w:r>
      <w:r w:rsidRPr="00777603">
        <w:rPr>
          <w:color w:val="993366"/>
        </w:rPr>
        <w:t>SEQUENCE</w:t>
      </w:r>
      <w:r w:rsidRPr="00325D1F">
        <w:t>{</w:t>
      </w:r>
    </w:p>
    <w:p w14:paraId="57204E84" w14:textId="77777777" w:rsidR="000B12AE" w:rsidRPr="00325D1F" w:rsidRDefault="000B12AE" w:rsidP="000B12AE">
      <w:pPr>
        <w:pStyle w:val="PL"/>
      </w:pPr>
      <w:r w:rsidRPr="00325D1F">
        <w:t xml:space="preserve">    ph-Type1or3                         </w:t>
      </w:r>
      <w:r w:rsidRPr="00777603">
        <w:rPr>
          <w:color w:val="993366"/>
        </w:rPr>
        <w:t>ENUMERATED</w:t>
      </w:r>
      <w:r w:rsidRPr="00325D1F">
        <w:t xml:space="preserve"> {type1, type3},</w:t>
      </w:r>
    </w:p>
    <w:p w14:paraId="0D70F2DA" w14:textId="77777777" w:rsidR="000B12AE" w:rsidRPr="00325D1F" w:rsidRDefault="000B12AE" w:rsidP="000B12AE">
      <w:pPr>
        <w:pStyle w:val="PL"/>
      </w:pPr>
      <w:r w:rsidRPr="00325D1F">
        <w:t xml:space="preserve">    ...</w:t>
      </w:r>
    </w:p>
    <w:p w14:paraId="412140F4" w14:textId="77777777" w:rsidR="000B12AE" w:rsidRPr="00325D1F" w:rsidRDefault="000B12AE" w:rsidP="000B12AE">
      <w:pPr>
        <w:pStyle w:val="PL"/>
      </w:pPr>
      <w:r w:rsidRPr="00325D1F">
        <w:t>}</w:t>
      </w:r>
    </w:p>
    <w:p w14:paraId="33C5AD7A" w14:textId="77777777" w:rsidR="000B12AE" w:rsidRPr="00325D1F" w:rsidRDefault="000B12AE" w:rsidP="000B12AE">
      <w:pPr>
        <w:pStyle w:val="PL"/>
      </w:pPr>
    </w:p>
    <w:p w14:paraId="419CFD2F" w14:textId="77777777" w:rsidR="000B12AE" w:rsidRPr="00325D1F" w:rsidRDefault="000B12AE" w:rsidP="000B12AE">
      <w:pPr>
        <w:pStyle w:val="PL"/>
      </w:pPr>
      <w:r w:rsidRPr="00325D1F">
        <w:t xml:space="preserve">BandCombinationInfoList ::=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3EA9C213" w14:textId="77777777" w:rsidR="000B12AE" w:rsidRPr="00325D1F" w:rsidRDefault="000B12AE" w:rsidP="000B12AE">
      <w:pPr>
        <w:pStyle w:val="PL"/>
      </w:pPr>
    </w:p>
    <w:p w14:paraId="1187301E" w14:textId="77777777" w:rsidR="000B12AE" w:rsidRPr="00325D1F" w:rsidRDefault="000B12AE" w:rsidP="000B12AE">
      <w:pPr>
        <w:pStyle w:val="PL"/>
      </w:pPr>
      <w:r w:rsidRPr="00325D1F">
        <w:t xml:space="preserve">BandCombinationInfo ::=         </w:t>
      </w:r>
      <w:r w:rsidRPr="00777603">
        <w:rPr>
          <w:color w:val="993366"/>
        </w:rPr>
        <w:t>SEQUENCE</w:t>
      </w:r>
      <w:r w:rsidRPr="00325D1F">
        <w:t xml:space="preserve"> {</w:t>
      </w:r>
    </w:p>
    <w:p w14:paraId="0A4DA0E1" w14:textId="77777777" w:rsidR="000B12AE" w:rsidRPr="00325D1F" w:rsidRDefault="000B12AE" w:rsidP="000B12AE">
      <w:pPr>
        <w:pStyle w:val="PL"/>
      </w:pPr>
      <w:r w:rsidRPr="00325D1F">
        <w:t xml:space="preserve">    bandCombinationIndex            BandCombinationIndex,</w:t>
      </w:r>
    </w:p>
    <w:p w14:paraId="5F219122" w14:textId="77777777" w:rsidR="000B12AE" w:rsidRPr="00325D1F" w:rsidRDefault="000B12AE" w:rsidP="000B12AE">
      <w:pPr>
        <w:pStyle w:val="PL"/>
      </w:pPr>
      <w:r w:rsidRPr="00325D1F">
        <w:t xml:space="preserve">    allowedFeatureSetsList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25C9A470" w14:textId="77777777" w:rsidR="000B12AE" w:rsidRPr="00325D1F" w:rsidRDefault="000B12AE" w:rsidP="000B12AE">
      <w:pPr>
        <w:pStyle w:val="PL"/>
      </w:pPr>
      <w:r w:rsidRPr="00325D1F">
        <w:t>}</w:t>
      </w:r>
    </w:p>
    <w:p w14:paraId="43B6236B" w14:textId="77777777" w:rsidR="000B12AE" w:rsidRPr="00325D1F" w:rsidRDefault="000B12AE" w:rsidP="000B12AE">
      <w:pPr>
        <w:pStyle w:val="PL"/>
      </w:pPr>
    </w:p>
    <w:p w14:paraId="3D79ABB2" w14:textId="77777777" w:rsidR="000B12AE" w:rsidRPr="00325D1F" w:rsidRDefault="000B12AE" w:rsidP="000B12AE">
      <w:pPr>
        <w:pStyle w:val="PL"/>
      </w:pPr>
      <w:r w:rsidRPr="00325D1F">
        <w:t xml:space="preserve">FeatureSetEntryIndex ::=        </w:t>
      </w:r>
      <w:r w:rsidRPr="00777603">
        <w:rPr>
          <w:color w:val="993366"/>
        </w:rPr>
        <w:t>INTEGER</w:t>
      </w:r>
      <w:r w:rsidRPr="00325D1F">
        <w:t xml:space="preserve"> (1.. maxFeatureSetsPerBand)</w:t>
      </w:r>
    </w:p>
    <w:p w14:paraId="7FBC8DBF" w14:textId="77777777" w:rsidR="000B12AE" w:rsidRPr="00325D1F" w:rsidRDefault="000B12AE" w:rsidP="000B12AE">
      <w:pPr>
        <w:pStyle w:val="PL"/>
      </w:pPr>
    </w:p>
    <w:p w14:paraId="7F96E087" w14:textId="77777777" w:rsidR="000B12AE" w:rsidRPr="00325D1F" w:rsidRDefault="000B12AE" w:rsidP="000B12AE">
      <w:pPr>
        <w:pStyle w:val="PL"/>
      </w:pPr>
      <w:r w:rsidRPr="00325D1F">
        <w:t xml:space="preserve">DRX-Info ::=                    </w:t>
      </w:r>
      <w:r w:rsidRPr="00777603">
        <w:rPr>
          <w:color w:val="993366"/>
        </w:rPr>
        <w:t>SEQUENCE</w:t>
      </w:r>
      <w:r w:rsidRPr="00325D1F">
        <w:t xml:space="preserve"> {</w:t>
      </w:r>
    </w:p>
    <w:p w14:paraId="5A309CE4" w14:textId="77777777" w:rsidR="000B12AE" w:rsidRPr="00325D1F" w:rsidRDefault="000B12AE" w:rsidP="000B12AE">
      <w:pPr>
        <w:pStyle w:val="PL"/>
      </w:pPr>
      <w:r w:rsidRPr="00325D1F">
        <w:t xml:space="preserve">    drx-LongCycleStartOffset        </w:t>
      </w:r>
      <w:r w:rsidRPr="00777603">
        <w:rPr>
          <w:color w:val="993366"/>
        </w:rPr>
        <w:t>CHOICE</w:t>
      </w:r>
      <w:r w:rsidRPr="00325D1F">
        <w:t xml:space="preserve"> {</w:t>
      </w:r>
    </w:p>
    <w:p w14:paraId="15FFCECB" w14:textId="77777777" w:rsidR="000B12AE" w:rsidRPr="00325D1F" w:rsidRDefault="000B12AE" w:rsidP="000B12AE">
      <w:pPr>
        <w:pStyle w:val="PL"/>
      </w:pPr>
      <w:r w:rsidRPr="00325D1F">
        <w:t xml:space="preserve">        ms10                            </w:t>
      </w:r>
      <w:r w:rsidRPr="00777603">
        <w:rPr>
          <w:color w:val="993366"/>
        </w:rPr>
        <w:t>INTEGER</w:t>
      </w:r>
      <w:r w:rsidRPr="00325D1F">
        <w:t>(0..9),</w:t>
      </w:r>
    </w:p>
    <w:p w14:paraId="11ACEDCF" w14:textId="77777777" w:rsidR="000B12AE" w:rsidRPr="00325D1F" w:rsidRDefault="000B12AE" w:rsidP="000B12AE">
      <w:pPr>
        <w:pStyle w:val="PL"/>
      </w:pPr>
      <w:r w:rsidRPr="00325D1F">
        <w:t xml:space="preserve">        ms20                            </w:t>
      </w:r>
      <w:r w:rsidRPr="00777603">
        <w:rPr>
          <w:color w:val="993366"/>
        </w:rPr>
        <w:t>INTEGER</w:t>
      </w:r>
      <w:r w:rsidRPr="00325D1F">
        <w:t>(0..19),</w:t>
      </w:r>
    </w:p>
    <w:p w14:paraId="322BCA2F" w14:textId="77777777" w:rsidR="000B12AE" w:rsidRPr="00325D1F" w:rsidRDefault="000B12AE" w:rsidP="000B12AE">
      <w:pPr>
        <w:pStyle w:val="PL"/>
      </w:pPr>
      <w:r w:rsidRPr="00325D1F">
        <w:t xml:space="preserve">        ms32                            </w:t>
      </w:r>
      <w:r w:rsidRPr="00777603">
        <w:rPr>
          <w:color w:val="993366"/>
        </w:rPr>
        <w:t>INTEGER</w:t>
      </w:r>
      <w:r w:rsidRPr="00325D1F">
        <w:t>(0..31),</w:t>
      </w:r>
    </w:p>
    <w:p w14:paraId="54F83873" w14:textId="77777777" w:rsidR="000B12AE" w:rsidRPr="00325D1F" w:rsidRDefault="000B12AE" w:rsidP="000B12AE">
      <w:pPr>
        <w:pStyle w:val="PL"/>
      </w:pPr>
      <w:r w:rsidRPr="00325D1F">
        <w:t xml:space="preserve">        ms40                            </w:t>
      </w:r>
      <w:r w:rsidRPr="00777603">
        <w:rPr>
          <w:color w:val="993366"/>
        </w:rPr>
        <w:t>INTEGER</w:t>
      </w:r>
      <w:r w:rsidRPr="00325D1F">
        <w:t>(0..39),</w:t>
      </w:r>
    </w:p>
    <w:p w14:paraId="519A89A4" w14:textId="77777777" w:rsidR="000B12AE" w:rsidRPr="00325D1F" w:rsidRDefault="000B12AE" w:rsidP="000B12AE">
      <w:pPr>
        <w:pStyle w:val="PL"/>
      </w:pPr>
      <w:r w:rsidRPr="00325D1F">
        <w:t xml:space="preserve">        ms60                            </w:t>
      </w:r>
      <w:r w:rsidRPr="00777603">
        <w:rPr>
          <w:color w:val="993366"/>
        </w:rPr>
        <w:t>INTEGER</w:t>
      </w:r>
      <w:r w:rsidRPr="00325D1F">
        <w:t>(0..59),</w:t>
      </w:r>
    </w:p>
    <w:p w14:paraId="309F27B4" w14:textId="77777777" w:rsidR="000B12AE" w:rsidRPr="00325D1F" w:rsidRDefault="000B12AE" w:rsidP="000B12AE">
      <w:pPr>
        <w:pStyle w:val="PL"/>
      </w:pPr>
      <w:r w:rsidRPr="00325D1F">
        <w:t xml:space="preserve">        ms64                            </w:t>
      </w:r>
      <w:r w:rsidRPr="00777603">
        <w:rPr>
          <w:color w:val="993366"/>
        </w:rPr>
        <w:t>INTEGER</w:t>
      </w:r>
      <w:r w:rsidRPr="00325D1F">
        <w:t>(0..63),</w:t>
      </w:r>
    </w:p>
    <w:p w14:paraId="64C2F709" w14:textId="77777777" w:rsidR="000B12AE" w:rsidRPr="00325D1F" w:rsidRDefault="000B12AE" w:rsidP="000B12AE">
      <w:pPr>
        <w:pStyle w:val="PL"/>
      </w:pPr>
      <w:r w:rsidRPr="00325D1F">
        <w:t xml:space="preserve">        ms70                            </w:t>
      </w:r>
      <w:r w:rsidRPr="00777603">
        <w:rPr>
          <w:color w:val="993366"/>
        </w:rPr>
        <w:t>INTEGER</w:t>
      </w:r>
      <w:r w:rsidRPr="00325D1F">
        <w:t>(0..69),</w:t>
      </w:r>
    </w:p>
    <w:p w14:paraId="268BFB86" w14:textId="77777777" w:rsidR="000B12AE" w:rsidRPr="00325D1F" w:rsidRDefault="000B12AE" w:rsidP="000B12AE">
      <w:pPr>
        <w:pStyle w:val="PL"/>
      </w:pPr>
      <w:r w:rsidRPr="00325D1F">
        <w:t xml:space="preserve">        ms80                            </w:t>
      </w:r>
      <w:r w:rsidRPr="00777603">
        <w:rPr>
          <w:color w:val="993366"/>
        </w:rPr>
        <w:t>INTEGER</w:t>
      </w:r>
      <w:r w:rsidRPr="00325D1F">
        <w:t>(0..79),</w:t>
      </w:r>
    </w:p>
    <w:p w14:paraId="633D02B1" w14:textId="77777777" w:rsidR="000B12AE" w:rsidRPr="00325D1F" w:rsidRDefault="000B12AE" w:rsidP="000B12AE">
      <w:pPr>
        <w:pStyle w:val="PL"/>
      </w:pPr>
      <w:r w:rsidRPr="00325D1F">
        <w:t xml:space="preserve">        ms128                           </w:t>
      </w:r>
      <w:r w:rsidRPr="00777603">
        <w:rPr>
          <w:color w:val="993366"/>
        </w:rPr>
        <w:t>INTEGER</w:t>
      </w:r>
      <w:r w:rsidRPr="00325D1F">
        <w:t>(0..127),</w:t>
      </w:r>
    </w:p>
    <w:p w14:paraId="369D374A" w14:textId="77777777" w:rsidR="000B12AE" w:rsidRPr="00325D1F" w:rsidRDefault="000B12AE" w:rsidP="000B12AE">
      <w:pPr>
        <w:pStyle w:val="PL"/>
      </w:pPr>
      <w:r w:rsidRPr="00325D1F">
        <w:t xml:space="preserve">        ms160                           </w:t>
      </w:r>
      <w:r w:rsidRPr="00777603">
        <w:rPr>
          <w:color w:val="993366"/>
        </w:rPr>
        <w:t>INTEGER</w:t>
      </w:r>
      <w:r w:rsidRPr="00325D1F">
        <w:t>(0..159),</w:t>
      </w:r>
    </w:p>
    <w:p w14:paraId="485ED671" w14:textId="77777777" w:rsidR="000B12AE" w:rsidRPr="00325D1F" w:rsidRDefault="000B12AE" w:rsidP="000B12AE">
      <w:pPr>
        <w:pStyle w:val="PL"/>
      </w:pPr>
      <w:r w:rsidRPr="00325D1F">
        <w:t xml:space="preserve">        ms256                           </w:t>
      </w:r>
      <w:r w:rsidRPr="00777603">
        <w:rPr>
          <w:color w:val="993366"/>
        </w:rPr>
        <w:t>INTEGER</w:t>
      </w:r>
      <w:r w:rsidRPr="00325D1F">
        <w:t>(0..255),</w:t>
      </w:r>
    </w:p>
    <w:p w14:paraId="79558E9B" w14:textId="77777777" w:rsidR="000B12AE" w:rsidRPr="00325D1F" w:rsidRDefault="000B12AE" w:rsidP="000B12AE">
      <w:pPr>
        <w:pStyle w:val="PL"/>
      </w:pPr>
      <w:r w:rsidRPr="00325D1F">
        <w:t xml:space="preserve">        ms320                           </w:t>
      </w:r>
      <w:r w:rsidRPr="00777603">
        <w:rPr>
          <w:color w:val="993366"/>
        </w:rPr>
        <w:t>INTEGER</w:t>
      </w:r>
      <w:r w:rsidRPr="00325D1F">
        <w:t>(0..319),</w:t>
      </w:r>
    </w:p>
    <w:p w14:paraId="624CBD2D" w14:textId="77777777" w:rsidR="000B12AE" w:rsidRPr="00325D1F" w:rsidRDefault="000B12AE" w:rsidP="000B12AE">
      <w:pPr>
        <w:pStyle w:val="PL"/>
      </w:pPr>
      <w:r w:rsidRPr="00325D1F">
        <w:t xml:space="preserve">        ms512                           </w:t>
      </w:r>
      <w:r w:rsidRPr="00777603">
        <w:rPr>
          <w:color w:val="993366"/>
        </w:rPr>
        <w:t>INTEGER</w:t>
      </w:r>
      <w:r w:rsidRPr="00325D1F">
        <w:t>(0..511),</w:t>
      </w:r>
    </w:p>
    <w:p w14:paraId="350264B4" w14:textId="77777777" w:rsidR="000B12AE" w:rsidRPr="00325D1F" w:rsidRDefault="000B12AE" w:rsidP="000B12AE">
      <w:pPr>
        <w:pStyle w:val="PL"/>
      </w:pPr>
      <w:r w:rsidRPr="00325D1F">
        <w:t xml:space="preserve">        ms640                           </w:t>
      </w:r>
      <w:r w:rsidRPr="00777603">
        <w:rPr>
          <w:color w:val="993366"/>
        </w:rPr>
        <w:t>INTEGER</w:t>
      </w:r>
      <w:r w:rsidRPr="00325D1F">
        <w:t>(0..639),</w:t>
      </w:r>
    </w:p>
    <w:p w14:paraId="37DE22CF" w14:textId="77777777" w:rsidR="000B12AE" w:rsidRPr="00325D1F" w:rsidRDefault="000B12AE" w:rsidP="000B12AE">
      <w:pPr>
        <w:pStyle w:val="PL"/>
      </w:pPr>
      <w:r w:rsidRPr="00325D1F">
        <w:t xml:space="preserve">        ms1024                          </w:t>
      </w:r>
      <w:r w:rsidRPr="00777603">
        <w:rPr>
          <w:color w:val="993366"/>
        </w:rPr>
        <w:t>INTEGER</w:t>
      </w:r>
      <w:r w:rsidRPr="00325D1F">
        <w:t>(0..1023),</w:t>
      </w:r>
    </w:p>
    <w:p w14:paraId="5FEA3BBC" w14:textId="77777777" w:rsidR="000B12AE" w:rsidRPr="00325D1F" w:rsidRDefault="000B12AE" w:rsidP="000B12AE">
      <w:pPr>
        <w:pStyle w:val="PL"/>
      </w:pPr>
      <w:r w:rsidRPr="00325D1F">
        <w:t xml:space="preserve">        ms1280                          </w:t>
      </w:r>
      <w:r w:rsidRPr="00777603">
        <w:rPr>
          <w:color w:val="993366"/>
        </w:rPr>
        <w:t>INTEGER</w:t>
      </w:r>
      <w:r w:rsidRPr="00325D1F">
        <w:t>(0..1279),</w:t>
      </w:r>
    </w:p>
    <w:p w14:paraId="380281A6" w14:textId="77777777" w:rsidR="000B12AE" w:rsidRPr="00325D1F" w:rsidRDefault="000B12AE" w:rsidP="000B12AE">
      <w:pPr>
        <w:pStyle w:val="PL"/>
      </w:pPr>
      <w:r w:rsidRPr="00325D1F">
        <w:t xml:space="preserve">        ms2048                          </w:t>
      </w:r>
      <w:r w:rsidRPr="00777603">
        <w:rPr>
          <w:color w:val="993366"/>
        </w:rPr>
        <w:t>INTEGER</w:t>
      </w:r>
      <w:r w:rsidRPr="00325D1F">
        <w:t>(0..2047),</w:t>
      </w:r>
    </w:p>
    <w:p w14:paraId="53349BCA" w14:textId="77777777" w:rsidR="000B12AE" w:rsidRPr="00325D1F" w:rsidRDefault="000B12AE" w:rsidP="000B12AE">
      <w:pPr>
        <w:pStyle w:val="PL"/>
      </w:pPr>
      <w:r w:rsidRPr="00325D1F">
        <w:t xml:space="preserve">        ms2560                          </w:t>
      </w:r>
      <w:r w:rsidRPr="00777603">
        <w:rPr>
          <w:color w:val="993366"/>
        </w:rPr>
        <w:t>INTEGER</w:t>
      </w:r>
      <w:r w:rsidRPr="00325D1F">
        <w:t>(0..2559),</w:t>
      </w:r>
    </w:p>
    <w:p w14:paraId="24497019" w14:textId="77777777" w:rsidR="000B12AE" w:rsidRPr="00325D1F" w:rsidRDefault="000B12AE" w:rsidP="000B12AE">
      <w:pPr>
        <w:pStyle w:val="PL"/>
      </w:pPr>
      <w:r w:rsidRPr="00325D1F">
        <w:t xml:space="preserve">        ms5120                          </w:t>
      </w:r>
      <w:r w:rsidRPr="00777603">
        <w:rPr>
          <w:color w:val="993366"/>
        </w:rPr>
        <w:t>INTEGER</w:t>
      </w:r>
      <w:r w:rsidRPr="00325D1F">
        <w:t>(0..5119),</w:t>
      </w:r>
    </w:p>
    <w:p w14:paraId="305E2F26" w14:textId="77777777" w:rsidR="000B12AE" w:rsidRPr="00325D1F" w:rsidRDefault="000B12AE" w:rsidP="000B12AE">
      <w:pPr>
        <w:pStyle w:val="PL"/>
      </w:pPr>
      <w:r w:rsidRPr="00325D1F">
        <w:t xml:space="preserve">        ms10240                         </w:t>
      </w:r>
      <w:r w:rsidRPr="00777603">
        <w:rPr>
          <w:color w:val="993366"/>
        </w:rPr>
        <w:t>INTEGER</w:t>
      </w:r>
      <w:r w:rsidRPr="00325D1F">
        <w:t>(0..10239)</w:t>
      </w:r>
    </w:p>
    <w:p w14:paraId="284383E5" w14:textId="77777777" w:rsidR="000B12AE" w:rsidRPr="00325D1F" w:rsidRDefault="000B12AE" w:rsidP="000B12AE">
      <w:pPr>
        <w:pStyle w:val="PL"/>
      </w:pPr>
      <w:r w:rsidRPr="00325D1F">
        <w:t xml:space="preserve">    },</w:t>
      </w:r>
    </w:p>
    <w:p w14:paraId="4127BFC8" w14:textId="77777777" w:rsidR="000B12AE" w:rsidRPr="00325D1F" w:rsidRDefault="000B12AE" w:rsidP="000B12AE">
      <w:pPr>
        <w:pStyle w:val="PL"/>
      </w:pPr>
      <w:r w:rsidRPr="00325D1F">
        <w:t xml:space="preserve">    shortDRX                            </w:t>
      </w:r>
      <w:r w:rsidRPr="00777603">
        <w:rPr>
          <w:color w:val="993366"/>
        </w:rPr>
        <w:t>SEQUENCE</w:t>
      </w:r>
      <w:r w:rsidRPr="00325D1F">
        <w:t xml:space="preserve"> {</w:t>
      </w:r>
    </w:p>
    <w:p w14:paraId="2CF54276" w14:textId="77777777" w:rsidR="000B12AE" w:rsidRPr="00325D1F" w:rsidRDefault="000B12AE" w:rsidP="000B12AE">
      <w:pPr>
        <w:pStyle w:val="PL"/>
      </w:pPr>
      <w:r w:rsidRPr="00325D1F">
        <w:t xml:space="preserve">        drx-ShortCycle                      </w:t>
      </w:r>
      <w:r w:rsidRPr="00777603">
        <w:rPr>
          <w:color w:val="993366"/>
        </w:rPr>
        <w:t>ENUMERATED</w:t>
      </w:r>
      <w:r w:rsidRPr="00325D1F">
        <w:t xml:space="preserve">  {</w:t>
      </w:r>
    </w:p>
    <w:p w14:paraId="5803646F" w14:textId="77777777" w:rsidR="000B12AE" w:rsidRPr="00325D1F" w:rsidRDefault="000B12AE" w:rsidP="000B12AE">
      <w:pPr>
        <w:pStyle w:val="PL"/>
      </w:pPr>
      <w:r w:rsidRPr="00325D1F">
        <w:t xml:space="preserve">                                                ms2, ms3, ms4, ms5, ms6, ms7, ms8, ms10, ms14, ms16, ms20, ms30, ms32,</w:t>
      </w:r>
    </w:p>
    <w:p w14:paraId="1530DFAD" w14:textId="77777777" w:rsidR="000B12AE" w:rsidRPr="00325D1F" w:rsidRDefault="000B12AE" w:rsidP="000B12AE">
      <w:pPr>
        <w:pStyle w:val="PL"/>
      </w:pPr>
      <w:r w:rsidRPr="00325D1F">
        <w:t xml:space="preserve">                                                ms35, ms40, ms64, ms80, ms128, ms160, ms256, ms320, ms512, ms640, spare9,</w:t>
      </w:r>
    </w:p>
    <w:p w14:paraId="0F01B22A" w14:textId="77777777" w:rsidR="000B12AE" w:rsidRPr="00325D1F" w:rsidRDefault="000B12AE" w:rsidP="000B12AE">
      <w:pPr>
        <w:pStyle w:val="PL"/>
      </w:pPr>
      <w:r w:rsidRPr="00325D1F">
        <w:t xml:space="preserve">                                                spare8, spare7, spare6, spare5, spare4, spare3, spare2, spare1 },</w:t>
      </w:r>
    </w:p>
    <w:p w14:paraId="4F1C9F38" w14:textId="77777777" w:rsidR="000B12AE" w:rsidRPr="00325D1F" w:rsidRDefault="000B12AE" w:rsidP="000B12AE">
      <w:pPr>
        <w:pStyle w:val="PL"/>
      </w:pPr>
      <w:r w:rsidRPr="00325D1F">
        <w:t xml:space="preserve">        drx-ShortCycleTimer                 </w:t>
      </w:r>
      <w:r w:rsidRPr="00777603">
        <w:rPr>
          <w:color w:val="993366"/>
        </w:rPr>
        <w:t>INTEGER</w:t>
      </w:r>
      <w:r w:rsidRPr="00325D1F">
        <w:t xml:space="preserve"> (1..16)</w:t>
      </w:r>
    </w:p>
    <w:p w14:paraId="1814F665" w14:textId="77777777" w:rsidR="000B12AE" w:rsidRPr="00325D1F" w:rsidRDefault="000B12AE" w:rsidP="000B12AE">
      <w:pPr>
        <w:pStyle w:val="PL"/>
      </w:pPr>
      <w:r w:rsidRPr="00325D1F">
        <w:t xml:space="preserve">    }                                                                                             </w:t>
      </w:r>
      <w:r w:rsidRPr="00777603">
        <w:rPr>
          <w:color w:val="993366"/>
        </w:rPr>
        <w:t>OPTIONAL</w:t>
      </w:r>
    </w:p>
    <w:p w14:paraId="773D4C5E" w14:textId="77777777" w:rsidR="000B12AE" w:rsidRPr="00325D1F" w:rsidRDefault="000B12AE" w:rsidP="000B12AE">
      <w:pPr>
        <w:pStyle w:val="PL"/>
      </w:pPr>
      <w:r w:rsidRPr="00325D1F">
        <w:t>}</w:t>
      </w:r>
    </w:p>
    <w:p w14:paraId="05A79D86" w14:textId="77777777" w:rsidR="000B12AE" w:rsidRPr="00325D1F" w:rsidRDefault="000B12AE" w:rsidP="000B12AE">
      <w:pPr>
        <w:pStyle w:val="PL"/>
      </w:pPr>
    </w:p>
    <w:p w14:paraId="0A52DC66" w14:textId="77777777" w:rsidR="000B12AE" w:rsidRPr="00325D1F" w:rsidRDefault="000B12AE" w:rsidP="000B12AE">
      <w:pPr>
        <w:pStyle w:val="PL"/>
      </w:pPr>
      <w:r w:rsidRPr="00325D1F">
        <w:t xml:space="preserve">MeasConfigMN ::= </w:t>
      </w:r>
      <w:r w:rsidRPr="00777603">
        <w:rPr>
          <w:color w:val="993366"/>
        </w:rPr>
        <w:t>SEQUENCE</w:t>
      </w:r>
      <w:r w:rsidRPr="00325D1F">
        <w:t xml:space="preserve"> {</w:t>
      </w:r>
    </w:p>
    <w:p w14:paraId="27DDE9CE" w14:textId="77777777" w:rsidR="000B12AE" w:rsidRPr="00325D1F" w:rsidRDefault="000B12AE" w:rsidP="000B12AE">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Pr="00777603">
        <w:rPr>
          <w:color w:val="993366"/>
        </w:rPr>
        <w:t>OPTIONAL</w:t>
      </w:r>
      <w:r w:rsidRPr="00325D1F">
        <w:t>,</w:t>
      </w:r>
    </w:p>
    <w:p w14:paraId="075F58E2" w14:textId="77777777" w:rsidR="000B12AE" w:rsidRPr="00325D1F" w:rsidRDefault="000B12AE" w:rsidP="000B12AE">
      <w:pPr>
        <w:pStyle w:val="PL"/>
      </w:pPr>
      <w:r w:rsidRPr="00325D1F">
        <w:t xml:space="preserve">    measGapConfig                       SetupRelease { GapConfig }                                </w:t>
      </w:r>
      <w:r w:rsidRPr="00777603">
        <w:rPr>
          <w:color w:val="993366"/>
        </w:rPr>
        <w:t>OPTIONAL</w:t>
      </w:r>
      <w:r w:rsidRPr="00325D1F">
        <w:t>,</w:t>
      </w:r>
    </w:p>
    <w:p w14:paraId="6FE18FCB" w14:textId="77777777" w:rsidR="000B12AE" w:rsidRPr="00325D1F" w:rsidRDefault="000B12AE" w:rsidP="000B12AE">
      <w:pPr>
        <w:pStyle w:val="PL"/>
      </w:pPr>
      <w:r w:rsidRPr="00325D1F">
        <w:t xml:space="preserve">    gapPurpose                          </w:t>
      </w:r>
      <w:r w:rsidRPr="00777603">
        <w:rPr>
          <w:color w:val="993366"/>
        </w:rPr>
        <w:t>ENUMERATED</w:t>
      </w:r>
      <w:r w:rsidRPr="00325D1F">
        <w:t xml:space="preserve"> {perUE, perFR1}                                </w:t>
      </w:r>
      <w:r w:rsidRPr="00777603">
        <w:rPr>
          <w:color w:val="993366"/>
        </w:rPr>
        <w:t>OPTIONAL</w:t>
      </w:r>
      <w:r w:rsidRPr="00325D1F">
        <w:t>,</w:t>
      </w:r>
    </w:p>
    <w:p w14:paraId="3B5659B4" w14:textId="77777777" w:rsidR="000B12AE" w:rsidRPr="00325D1F" w:rsidRDefault="000B12AE" w:rsidP="000B12AE">
      <w:pPr>
        <w:pStyle w:val="PL"/>
      </w:pPr>
      <w:r w:rsidRPr="00325D1F">
        <w:t xml:space="preserve">    ...,</w:t>
      </w:r>
    </w:p>
    <w:p w14:paraId="7ABC2B13" w14:textId="77777777" w:rsidR="000B12AE" w:rsidRPr="00325D1F" w:rsidRDefault="000B12AE" w:rsidP="000B12AE">
      <w:pPr>
        <w:pStyle w:val="PL"/>
      </w:pPr>
      <w:r w:rsidRPr="00325D1F">
        <w:t xml:space="preserve">    [[ measGapConfigFR2                 SetupRelease { GapConfig }                                </w:t>
      </w:r>
      <w:r w:rsidRPr="00777603">
        <w:rPr>
          <w:color w:val="993366"/>
        </w:rPr>
        <w:t>OPTIONAL</w:t>
      </w:r>
    </w:p>
    <w:p w14:paraId="1FCD6C31" w14:textId="77777777" w:rsidR="000B12AE" w:rsidRPr="00325D1F" w:rsidRDefault="000B12AE" w:rsidP="000B12AE">
      <w:pPr>
        <w:pStyle w:val="PL"/>
      </w:pPr>
      <w:r w:rsidRPr="00325D1F">
        <w:t xml:space="preserve">    ]]</w:t>
      </w:r>
    </w:p>
    <w:p w14:paraId="26BC6A0C" w14:textId="77777777" w:rsidR="000B12AE" w:rsidRPr="00325D1F" w:rsidRDefault="000B12AE" w:rsidP="000B12AE">
      <w:pPr>
        <w:pStyle w:val="PL"/>
      </w:pPr>
    </w:p>
    <w:p w14:paraId="253D0476" w14:textId="77777777" w:rsidR="000B12AE" w:rsidRPr="00325D1F" w:rsidRDefault="000B12AE" w:rsidP="000B12AE">
      <w:pPr>
        <w:pStyle w:val="PL"/>
      </w:pPr>
      <w:r w:rsidRPr="00325D1F">
        <w:t>}</w:t>
      </w:r>
    </w:p>
    <w:p w14:paraId="30E0DBE4" w14:textId="77777777" w:rsidR="000B12AE" w:rsidRPr="00325D1F" w:rsidRDefault="000B12AE" w:rsidP="000B12AE">
      <w:pPr>
        <w:pStyle w:val="PL"/>
      </w:pPr>
    </w:p>
    <w:p w14:paraId="3D607612" w14:textId="77777777" w:rsidR="000B12AE" w:rsidRPr="00325D1F" w:rsidRDefault="000B12AE" w:rsidP="000B12AE">
      <w:pPr>
        <w:pStyle w:val="PL"/>
      </w:pPr>
      <w:r w:rsidRPr="00325D1F">
        <w:t xml:space="preserve">MRDC-AssistanceInfo ::= </w:t>
      </w:r>
      <w:r w:rsidRPr="00777603">
        <w:rPr>
          <w:color w:val="993366"/>
        </w:rPr>
        <w:t>SEQUENCE</w:t>
      </w:r>
      <w:r w:rsidRPr="00325D1F">
        <w:t xml:space="preserve"> {</w:t>
      </w:r>
    </w:p>
    <w:p w14:paraId="389E6BE1" w14:textId="77777777" w:rsidR="000B12AE" w:rsidRPr="00325D1F" w:rsidRDefault="000B12AE" w:rsidP="000B12AE">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309D5A53" w14:textId="77777777" w:rsidR="000B12AE" w:rsidRPr="00325D1F" w:rsidRDefault="000B12AE" w:rsidP="000B12AE">
      <w:pPr>
        <w:pStyle w:val="PL"/>
      </w:pPr>
      <w:r w:rsidRPr="00325D1F">
        <w:lastRenderedPageBreak/>
        <w:t xml:space="preserve">    ...</w:t>
      </w:r>
    </w:p>
    <w:p w14:paraId="1F9EF5D9" w14:textId="77777777" w:rsidR="000B12AE" w:rsidRPr="00325D1F" w:rsidRDefault="000B12AE" w:rsidP="000B12AE">
      <w:pPr>
        <w:pStyle w:val="PL"/>
      </w:pPr>
      <w:r w:rsidRPr="00325D1F">
        <w:t>}</w:t>
      </w:r>
    </w:p>
    <w:p w14:paraId="304A5B8D" w14:textId="77777777" w:rsidR="000B12AE" w:rsidRPr="00325D1F" w:rsidRDefault="000B12AE" w:rsidP="000B12AE">
      <w:pPr>
        <w:pStyle w:val="PL"/>
      </w:pPr>
    </w:p>
    <w:p w14:paraId="2FA70245" w14:textId="77777777" w:rsidR="000B12AE" w:rsidRPr="00325D1F" w:rsidRDefault="000B12AE" w:rsidP="000B12AE">
      <w:pPr>
        <w:pStyle w:val="PL"/>
      </w:pPr>
      <w:r w:rsidRPr="00325D1F">
        <w:t xml:space="preserve">AffectedCarrierFreqCombInfoMRDC ::= </w:t>
      </w:r>
      <w:r w:rsidRPr="00777603">
        <w:rPr>
          <w:color w:val="993366"/>
        </w:rPr>
        <w:t>SEQUENCE</w:t>
      </w:r>
      <w:r w:rsidRPr="00325D1F">
        <w:t xml:space="preserve"> {</w:t>
      </w:r>
    </w:p>
    <w:p w14:paraId="350EE6EF" w14:textId="77777777" w:rsidR="000B12AE" w:rsidRPr="00325D1F" w:rsidRDefault="000B12AE" w:rsidP="000B12AE">
      <w:pPr>
        <w:pStyle w:val="PL"/>
      </w:pPr>
      <w:r w:rsidRPr="00325D1F">
        <w:t xml:space="preserve">    victimSystemType                    VictimSystemType,</w:t>
      </w:r>
    </w:p>
    <w:p w14:paraId="17BE3ECF" w14:textId="77777777" w:rsidR="000B12AE" w:rsidRPr="00325D1F" w:rsidRDefault="000B12AE" w:rsidP="000B12AE">
      <w:pPr>
        <w:pStyle w:val="PL"/>
      </w:pPr>
      <w:r w:rsidRPr="00325D1F">
        <w:t xml:space="preserve">    interferenceDirectionMRDC           </w:t>
      </w:r>
      <w:r w:rsidRPr="00777603">
        <w:rPr>
          <w:color w:val="993366"/>
        </w:rPr>
        <w:t>ENUMERATED</w:t>
      </w:r>
      <w:r w:rsidRPr="00325D1F">
        <w:t xml:space="preserve"> {eutra-nr, nr, other, utra-nr-other, nr-other, spare3, spare2, spare1},</w:t>
      </w:r>
    </w:p>
    <w:p w14:paraId="787C58D2" w14:textId="77777777" w:rsidR="000B12AE" w:rsidRPr="00325D1F" w:rsidRDefault="000B12AE" w:rsidP="000B12AE">
      <w:pPr>
        <w:pStyle w:val="PL"/>
      </w:pPr>
      <w:r w:rsidRPr="00325D1F">
        <w:t xml:space="preserve">    affectedCarrierFreqCombMRDC         </w:t>
      </w:r>
      <w:r w:rsidRPr="00777603">
        <w:rPr>
          <w:color w:val="993366"/>
        </w:rPr>
        <w:t>SEQUENCE</w:t>
      </w:r>
      <w:r w:rsidRPr="00325D1F">
        <w:t xml:space="preserve">    {</w:t>
      </w:r>
    </w:p>
    <w:p w14:paraId="55687762" w14:textId="77777777" w:rsidR="000B12AE" w:rsidRPr="00325D1F" w:rsidRDefault="000B12AE" w:rsidP="000B12AE">
      <w:pPr>
        <w:pStyle w:val="PL"/>
      </w:pPr>
      <w:r w:rsidRPr="00325D1F">
        <w:t xml:space="preserve">        affectedCarrierFreqCombEUTRA        AffectedCarrierFreqCombEUTRA                      </w:t>
      </w:r>
      <w:r w:rsidRPr="00777603">
        <w:rPr>
          <w:color w:val="993366"/>
        </w:rPr>
        <w:t>OPTIONAL</w:t>
      </w:r>
      <w:r w:rsidRPr="00325D1F">
        <w:t>,</w:t>
      </w:r>
    </w:p>
    <w:p w14:paraId="23B8D7A0" w14:textId="77777777" w:rsidR="000B12AE" w:rsidRPr="00325D1F" w:rsidRDefault="000B12AE" w:rsidP="000B12AE">
      <w:pPr>
        <w:pStyle w:val="PL"/>
      </w:pPr>
      <w:r w:rsidRPr="00325D1F">
        <w:t xml:space="preserve">        affectedCarrierFreqCombNR           AffectedCarrierFreqCombNR</w:t>
      </w:r>
    </w:p>
    <w:p w14:paraId="0534D39E" w14:textId="77777777" w:rsidR="000B12AE" w:rsidRPr="00325D1F" w:rsidRDefault="000B12AE" w:rsidP="000B12AE">
      <w:pPr>
        <w:pStyle w:val="PL"/>
      </w:pPr>
      <w:r w:rsidRPr="00325D1F">
        <w:t xml:space="preserve">    }       </w:t>
      </w:r>
      <w:r w:rsidRPr="00777603">
        <w:rPr>
          <w:color w:val="993366"/>
        </w:rPr>
        <w:t>OPTIONAL</w:t>
      </w:r>
    </w:p>
    <w:p w14:paraId="56A71A9B" w14:textId="77777777" w:rsidR="000B12AE" w:rsidRPr="00325D1F" w:rsidRDefault="000B12AE" w:rsidP="000B12AE">
      <w:pPr>
        <w:pStyle w:val="PL"/>
      </w:pPr>
      <w:r w:rsidRPr="00325D1F">
        <w:t>}</w:t>
      </w:r>
    </w:p>
    <w:p w14:paraId="63B48DB7" w14:textId="77777777" w:rsidR="000B12AE" w:rsidRPr="00325D1F" w:rsidRDefault="000B12AE" w:rsidP="000B12AE">
      <w:pPr>
        <w:pStyle w:val="PL"/>
      </w:pPr>
    </w:p>
    <w:p w14:paraId="20AD846B" w14:textId="77777777" w:rsidR="000B12AE" w:rsidRPr="00325D1F" w:rsidRDefault="000B12AE" w:rsidP="000B12AE">
      <w:pPr>
        <w:pStyle w:val="PL"/>
      </w:pPr>
      <w:r w:rsidRPr="00325D1F">
        <w:t xml:space="preserve">VictimSystemType ::= </w:t>
      </w:r>
      <w:r w:rsidRPr="00777603">
        <w:rPr>
          <w:color w:val="993366"/>
        </w:rPr>
        <w:t>SEQUENCE</w:t>
      </w:r>
      <w:r w:rsidRPr="00325D1F">
        <w:t xml:space="preserve"> {</w:t>
      </w:r>
    </w:p>
    <w:p w14:paraId="3BBDB5AB" w14:textId="77777777" w:rsidR="000B12AE" w:rsidRPr="00325D1F" w:rsidRDefault="000B12AE" w:rsidP="000B12AE">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77EF2ED2" w14:textId="77777777" w:rsidR="000B12AE" w:rsidRPr="00325D1F" w:rsidRDefault="000B12AE" w:rsidP="000B12AE">
      <w:pPr>
        <w:pStyle w:val="PL"/>
      </w:pPr>
      <w:r w:rsidRPr="00325D1F">
        <w:t xml:space="preserve">    glonass                     </w:t>
      </w:r>
      <w:r w:rsidRPr="00777603">
        <w:rPr>
          <w:color w:val="993366"/>
        </w:rPr>
        <w:t>ENUMERATED</w:t>
      </w:r>
      <w:r w:rsidRPr="00325D1F">
        <w:t xml:space="preserve"> {true}               </w:t>
      </w:r>
      <w:r w:rsidRPr="00777603">
        <w:rPr>
          <w:color w:val="993366"/>
        </w:rPr>
        <w:t>OPTIONAL</w:t>
      </w:r>
      <w:r w:rsidRPr="00325D1F">
        <w:t>,</w:t>
      </w:r>
    </w:p>
    <w:p w14:paraId="2DE415FE" w14:textId="77777777" w:rsidR="000B12AE" w:rsidRPr="00325D1F" w:rsidRDefault="000B12AE" w:rsidP="000B12AE">
      <w:pPr>
        <w:pStyle w:val="PL"/>
      </w:pPr>
      <w:r w:rsidRPr="00325D1F">
        <w:t xml:space="preserve">    bds                         </w:t>
      </w:r>
      <w:r w:rsidRPr="00777603">
        <w:rPr>
          <w:color w:val="993366"/>
        </w:rPr>
        <w:t>ENUMERATED</w:t>
      </w:r>
      <w:r w:rsidRPr="00325D1F">
        <w:t xml:space="preserve"> {true}               </w:t>
      </w:r>
      <w:r w:rsidRPr="00777603">
        <w:rPr>
          <w:color w:val="993366"/>
        </w:rPr>
        <w:t>OPTIONAL</w:t>
      </w:r>
      <w:r w:rsidRPr="00325D1F">
        <w:t>,</w:t>
      </w:r>
    </w:p>
    <w:p w14:paraId="222C73BD" w14:textId="77777777" w:rsidR="000B12AE" w:rsidRPr="00325D1F" w:rsidRDefault="000B12AE" w:rsidP="000B12AE">
      <w:pPr>
        <w:pStyle w:val="PL"/>
      </w:pPr>
      <w:r w:rsidRPr="00325D1F">
        <w:t xml:space="preserve">    galileo                     </w:t>
      </w:r>
      <w:r w:rsidRPr="00777603">
        <w:rPr>
          <w:color w:val="993366"/>
        </w:rPr>
        <w:t>ENUMERATED</w:t>
      </w:r>
      <w:r w:rsidRPr="00325D1F">
        <w:t xml:space="preserve"> {true}               </w:t>
      </w:r>
      <w:r w:rsidRPr="00777603">
        <w:rPr>
          <w:color w:val="993366"/>
        </w:rPr>
        <w:t>OPTIONAL</w:t>
      </w:r>
      <w:r w:rsidRPr="00325D1F">
        <w:t>,</w:t>
      </w:r>
    </w:p>
    <w:p w14:paraId="1E60D18F" w14:textId="77777777" w:rsidR="000B12AE" w:rsidRPr="00325D1F" w:rsidRDefault="000B12AE" w:rsidP="000B12AE">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035421C3" w14:textId="77777777" w:rsidR="000B12AE" w:rsidRPr="00325D1F" w:rsidRDefault="000B12AE" w:rsidP="000B12AE">
      <w:pPr>
        <w:pStyle w:val="PL"/>
      </w:pPr>
      <w:r w:rsidRPr="00325D1F">
        <w:t xml:space="preserve">    bluetooth                   </w:t>
      </w:r>
      <w:r w:rsidRPr="00777603">
        <w:rPr>
          <w:color w:val="993366"/>
        </w:rPr>
        <w:t>ENUMERATED</w:t>
      </w:r>
      <w:r w:rsidRPr="00325D1F">
        <w:t xml:space="preserve"> {true}               </w:t>
      </w:r>
      <w:r w:rsidRPr="00777603">
        <w:rPr>
          <w:color w:val="993366"/>
        </w:rPr>
        <w:t>OPTIONAL</w:t>
      </w:r>
    </w:p>
    <w:p w14:paraId="4D9FDBE7" w14:textId="77777777" w:rsidR="000B12AE" w:rsidRPr="00325D1F" w:rsidRDefault="000B12AE" w:rsidP="000B12AE">
      <w:pPr>
        <w:pStyle w:val="PL"/>
      </w:pPr>
      <w:r w:rsidRPr="00325D1F">
        <w:t>}</w:t>
      </w:r>
    </w:p>
    <w:p w14:paraId="08C41141" w14:textId="77777777" w:rsidR="000B12AE" w:rsidRPr="00325D1F" w:rsidRDefault="000B12AE" w:rsidP="000B12AE">
      <w:pPr>
        <w:pStyle w:val="PL"/>
      </w:pPr>
    </w:p>
    <w:p w14:paraId="64D6970B" w14:textId="77777777" w:rsidR="000B12AE" w:rsidRPr="00325D1F" w:rsidRDefault="000B12AE" w:rsidP="000B12AE">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176D7630" w14:textId="77777777" w:rsidR="000B12AE" w:rsidRPr="00325D1F" w:rsidRDefault="000B12AE" w:rsidP="000B12AE">
      <w:pPr>
        <w:pStyle w:val="PL"/>
      </w:pPr>
    </w:p>
    <w:p w14:paraId="5D5BC635" w14:textId="77777777" w:rsidR="000B12AE" w:rsidRPr="00325D1F" w:rsidRDefault="000B12AE" w:rsidP="000B12AE">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24CFD6FE" w14:textId="77777777" w:rsidR="000B12AE" w:rsidRPr="00325D1F" w:rsidRDefault="000B12AE" w:rsidP="000B12AE">
      <w:pPr>
        <w:pStyle w:val="PL"/>
      </w:pPr>
    </w:p>
    <w:p w14:paraId="54778BCA" w14:textId="77777777" w:rsidR="000B12AE" w:rsidRPr="005D6EB4" w:rsidRDefault="000B12AE" w:rsidP="000B12AE">
      <w:pPr>
        <w:pStyle w:val="PL"/>
        <w:rPr>
          <w:color w:val="808080"/>
        </w:rPr>
      </w:pPr>
      <w:r w:rsidRPr="005D6EB4">
        <w:rPr>
          <w:color w:val="808080"/>
        </w:rPr>
        <w:t>-- TAG-CG-CONFIG-INFO-STOP</w:t>
      </w:r>
    </w:p>
    <w:p w14:paraId="093AA319" w14:textId="77777777" w:rsidR="000B12AE" w:rsidRPr="005D6EB4" w:rsidRDefault="000B12AE" w:rsidP="000B12AE">
      <w:pPr>
        <w:pStyle w:val="PL"/>
        <w:rPr>
          <w:color w:val="808080"/>
        </w:rPr>
      </w:pPr>
      <w:r w:rsidRPr="005D6EB4">
        <w:rPr>
          <w:color w:val="808080"/>
        </w:rPr>
        <w:t>-- ASN1STOP</w:t>
      </w:r>
    </w:p>
    <w:p w14:paraId="1CD4867C" w14:textId="3FB9B0F3" w:rsidR="000B12AE" w:rsidRDefault="000B12AE" w:rsidP="000B12AE">
      <w:pPr>
        <w:pStyle w:val="BodyText"/>
        <w:rPr>
          <w:rFonts w:eastAsia="Times New Roman"/>
        </w:rPr>
      </w:pPr>
    </w:p>
    <w:p w14:paraId="51C62AC0" w14:textId="0A2156A5" w:rsidR="000B12AE" w:rsidRDefault="000B12AE" w:rsidP="000B12AE">
      <w:pPr>
        <w:pStyle w:val="BodyText"/>
        <w:rPr>
          <w:rFonts w:eastAsia="Times New Roman"/>
        </w:rPr>
      </w:pPr>
      <w:r>
        <w:rPr>
          <w:rFonts w:eastAsia="Times New Roman"/>
        </w:rPr>
        <w:t>On top of this we would like to highlight few motivations on why Option 2 is feasible from RAN2 point of view:</w:t>
      </w:r>
    </w:p>
    <w:p w14:paraId="6215005F" w14:textId="1917A1F3" w:rsidR="000B12AE" w:rsidRDefault="000B12AE" w:rsidP="000B12AE">
      <w:pPr>
        <w:pStyle w:val="BodyText"/>
        <w:numPr>
          <w:ilvl w:val="0"/>
          <w:numId w:val="32"/>
        </w:numPr>
        <w:rPr>
          <w:rFonts w:eastAsia="Times New Roman"/>
        </w:rPr>
      </w:pPr>
      <w:r>
        <w:rPr>
          <w:rFonts w:eastAsia="Times New Roman"/>
        </w:rPr>
        <w:t xml:space="preserve">Usually inter-node RRC message are used to exchange UE-related information between NG-RAN nodes (i.e., from clause 11 of 38.331 we have </w:t>
      </w:r>
      <w:r w:rsidRPr="000B12AE">
        <w:rPr>
          <w:rFonts w:eastAsia="Times New Roman"/>
        </w:rPr>
        <w:sym w:font="Wingdings" w:char="F0E0"/>
      </w:r>
      <w:r>
        <w:rPr>
          <w:rFonts w:eastAsia="Times New Roman"/>
        </w:rPr>
        <w:t xml:space="preserve"> </w:t>
      </w:r>
      <w:r w:rsidRPr="000B12AE">
        <w:rPr>
          <w:rFonts w:eastAsia="Times New Roman"/>
          <w:i/>
          <w:iCs/>
        </w:rPr>
        <w:t>“These RRC messages may be transferred to or from the UE via another Radio Access Technology.”</w:t>
      </w:r>
      <w:r>
        <w:rPr>
          <w:rFonts w:eastAsia="Times New Roman"/>
        </w:rPr>
        <w:t>)</w:t>
      </w:r>
    </w:p>
    <w:p w14:paraId="3AAC96C8" w14:textId="6748476D" w:rsidR="000B12AE" w:rsidRDefault="00897C82" w:rsidP="000B12AE">
      <w:pPr>
        <w:pStyle w:val="BodyText"/>
        <w:numPr>
          <w:ilvl w:val="0"/>
          <w:numId w:val="32"/>
        </w:numPr>
        <w:rPr>
          <w:rFonts w:eastAsia="Times New Roman"/>
        </w:rPr>
      </w:pPr>
      <w:r>
        <w:rPr>
          <w:rFonts w:eastAsia="Times New Roman"/>
        </w:rPr>
        <w:t>Option 2 is future proof if, in later Release, we are going to handle SL in MR-DC scenarios. The CG-</w:t>
      </w:r>
      <w:proofErr w:type="spellStart"/>
      <w:r>
        <w:rPr>
          <w:rFonts w:eastAsia="Times New Roman"/>
        </w:rPr>
        <w:t>ConfigInfo</w:t>
      </w:r>
      <w:proofErr w:type="spellEnd"/>
      <w:r>
        <w:rPr>
          <w:rFonts w:eastAsia="Times New Roman"/>
        </w:rPr>
        <w:t xml:space="preserve"> IEs, indeed, is exchanged over the F1 interface as well as the X2/</w:t>
      </w:r>
      <w:proofErr w:type="spellStart"/>
      <w:r>
        <w:rPr>
          <w:rFonts w:eastAsia="Times New Roman"/>
        </w:rPr>
        <w:t>Xn</w:t>
      </w:r>
      <w:proofErr w:type="spellEnd"/>
      <w:r>
        <w:rPr>
          <w:rFonts w:eastAsia="Times New Roman"/>
        </w:rPr>
        <w:t xml:space="preserve"> interface. This that going for option 1 it may create overhead and unnecessary signalling in the future.</w:t>
      </w:r>
    </w:p>
    <w:p w14:paraId="5AE908E6" w14:textId="2D2CD102" w:rsidR="00897C82" w:rsidRPr="00897C82" w:rsidRDefault="00897C82" w:rsidP="000B12AE">
      <w:pPr>
        <w:pStyle w:val="BodyText"/>
        <w:numPr>
          <w:ilvl w:val="0"/>
          <w:numId w:val="32"/>
        </w:numPr>
        <w:rPr>
          <w:rFonts w:eastAsia="Times New Roman"/>
        </w:rPr>
      </w:pPr>
      <w:r>
        <w:rPr>
          <w:rFonts w:eastAsia="Times New Roman"/>
        </w:rPr>
        <w:t xml:space="preserve">This is the usual way of working for UE-related information. A clear example is the </w:t>
      </w:r>
      <w:proofErr w:type="spellStart"/>
      <w:r w:rsidRPr="000B12AE">
        <w:rPr>
          <w:i/>
          <w:iCs/>
        </w:rPr>
        <w:t>HandoverPreparationInformation</w:t>
      </w:r>
      <w:proofErr w:type="spellEnd"/>
      <w:r>
        <w:rPr>
          <w:i/>
          <w:iCs/>
        </w:rPr>
        <w:t xml:space="preserve"> </w:t>
      </w:r>
      <w:r>
        <w:t>where the SUI messages are included within this message and no replicated over the F1 and X2/</w:t>
      </w:r>
      <w:proofErr w:type="spellStart"/>
      <w:r>
        <w:t>Xn</w:t>
      </w:r>
      <w:proofErr w:type="spellEnd"/>
      <w:r>
        <w:t xml:space="preserve"> interface.</w:t>
      </w:r>
    </w:p>
    <w:p w14:paraId="18795512" w14:textId="25331DC5" w:rsidR="00897C82" w:rsidRDefault="00897C82" w:rsidP="00897C82">
      <w:pPr>
        <w:pStyle w:val="BodyText"/>
      </w:pPr>
    </w:p>
    <w:p w14:paraId="3509DF6A" w14:textId="609893DC" w:rsidR="00897C82" w:rsidRDefault="00897C82" w:rsidP="00897C82">
      <w:pPr>
        <w:pStyle w:val="BodyText"/>
      </w:pPr>
      <w:r>
        <w:t xml:space="preserve">For all these reasons, we believe that Option 2 described in the LS from RAN3 </w:t>
      </w:r>
      <w:r>
        <w:fldChar w:fldCharType="begin"/>
      </w:r>
      <w:r>
        <w:instrText xml:space="preserve"> REF _Ref33521736 \r \h </w:instrText>
      </w:r>
      <w:r>
        <w:fldChar w:fldCharType="separate"/>
      </w:r>
      <w:r>
        <w:t>[1]</w:t>
      </w:r>
      <w:r>
        <w:fldChar w:fldCharType="end"/>
      </w:r>
      <w:r>
        <w:t xml:space="preserve"> is feasible from RAN2 point-of-view and can be implemented in the V2X RRC running CR with minimum standardization effort.</w:t>
      </w:r>
    </w:p>
    <w:p w14:paraId="190F00F4" w14:textId="1BD32D73" w:rsidR="00897C82" w:rsidRDefault="00897C82" w:rsidP="00897C82">
      <w:pPr>
        <w:pStyle w:val="BodyText"/>
        <w:rPr>
          <w:rFonts w:eastAsia="Times New Roman"/>
        </w:rPr>
      </w:pPr>
      <w:r>
        <w:rPr>
          <w:rFonts w:eastAsia="Times New Roman"/>
        </w:rPr>
        <w:t>According to this, we would like to ask companies whether they agree on this analysis and if not, please add a “strong” motivation of why this should not be supported.</w:t>
      </w:r>
    </w:p>
    <w:p w14:paraId="1C1C95C4" w14:textId="0FAA51F4" w:rsidR="00897C82" w:rsidRDefault="00897C82" w:rsidP="00897C82">
      <w:pPr>
        <w:pStyle w:val="BodyText"/>
        <w:rPr>
          <w:rFonts w:eastAsia="Times New Roman"/>
        </w:rPr>
      </w:pPr>
    </w:p>
    <w:p w14:paraId="3EBC0624" w14:textId="498CB341" w:rsidR="00897C82" w:rsidRPr="00897C82" w:rsidRDefault="00897C82" w:rsidP="00897C82">
      <w:pPr>
        <w:pStyle w:val="BodyText"/>
        <w:rPr>
          <w:rFonts w:eastAsia="Times New Roman"/>
          <w:b/>
          <w:bCs/>
        </w:rPr>
      </w:pPr>
      <w:r w:rsidRPr="00897C82">
        <w:rPr>
          <w:rFonts w:eastAsia="Times New Roman"/>
          <w:b/>
          <w:bCs/>
        </w:rPr>
        <w:t>Question 1: Do you agree that Option 2 described in the RAN3 LS</w:t>
      </w:r>
      <w:r>
        <w:rPr>
          <w:rFonts w:eastAsia="Times New Roman"/>
          <w:b/>
          <w:bCs/>
        </w:rPr>
        <w:t xml:space="preserve"> </w:t>
      </w:r>
      <w:r>
        <w:rPr>
          <w:rFonts w:eastAsia="Times New Roman"/>
          <w:b/>
          <w:bCs/>
        </w:rPr>
        <w:fldChar w:fldCharType="begin"/>
      </w:r>
      <w:r>
        <w:rPr>
          <w:rFonts w:eastAsia="Times New Roman"/>
          <w:b/>
          <w:bCs/>
        </w:rPr>
        <w:instrText xml:space="preserve"> REF _Ref33521736 \r \h </w:instrText>
      </w:r>
      <w:r>
        <w:rPr>
          <w:rFonts w:eastAsia="Times New Roman"/>
          <w:b/>
          <w:bCs/>
        </w:rPr>
      </w:r>
      <w:r>
        <w:rPr>
          <w:rFonts w:eastAsia="Times New Roman"/>
          <w:b/>
          <w:bCs/>
        </w:rPr>
        <w:fldChar w:fldCharType="separate"/>
      </w:r>
      <w:r>
        <w:rPr>
          <w:rFonts w:eastAsia="Times New Roman"/>
          <w:b/>
          <w:bCs/>
        </w:rPr>
        <w:t>[1]</w:t>
      </w:r>
      <w:r>
        <w:rPr>
          <w:rFonts w:eastAsia="Times New Roman"/>
          <w:b/>
          <w:bCs/>
        </w:rPr>
        <w:fldChar w:fldCharType="end"/>
      </w:r>
      <w:r w:rsidRPr="00897C82">
        <w:rPr>
          <w:rFonts w:eastAsia="Times New Roman"/>
          <w:b/>
          <w:bCs/>
        </w:rPr>
        <w:t xml:space="preserve"> is feasible from a RAN2 point-of-view? If not, please add a “strong” motivation of why this should not be supported.</w:t>
      </w:r>
    </w:p>
    <w:tbl>
      <w:tblPr>
        <w:tblStyle w:val="TableGrid"/>
        <w:tblW w:w="0" w:type="auto"/>
        <w:tblLook w:val="04A0" w:firstRow="1" w:lastRow="0" w:firstColumn="1" w:lastColumn="0" w:noHBand="0" w:noVBand="1"/>
      </w:tblPr>
      <w:tblGrid>
        <w:gridCol w:w="3209"/>
        <w:gridCol w:w="3210"/>
        <w:gridCol w:w="3210"/>
      </w:tblGrid>
      <w:tr w:rsidR="00897C82" w14:paraId="64E1BED4" w14:textId="77777777" w:rsidTr="00897C82">
        <w:tc>
          <w:tcPr>
            <w:tcW w:w="3209" w:type="dxa"/>
            <w:shd w:val="clear" w:color="auto" w:fill="BFBFBF" w:themeFill="background1" w:themeFillShade="BF"/>
          </w:tcPr>
          <w:p w14:paraId="17C5D885" w14:textId="72D6214E" w:rsidR="00897C82" w:rsidRPr="001C6374" w:rsidRDefault="00897C82" w:rsidP="00897C82">
            <w:pPr>
              <w:pStyle w:val="BodyText"/>
              <w:rPr>
                <w:rFonts w:eastAsia="Times New Roman"/>
                <w:b/>
                <w:bCs/>
              </w:rPr>
            </w:pPr>
            <w:r w:rsidRPr="001C6374">
              <w:rPr>
                <w:rFonts w:eastAsia="Times New Roman"/>
                <w:b/>
                <w:bCs/>
              </w:rPr>
              <w:t>Company</w:t>
            </w:r>
          </w:p>
        </w:tc>
        <w:tc>
          <w:tcPr>
            <w:tcW w:w="3210" w:type="dxa"/>
            <w:shd w:val="clear" w:color="auto" w:fill="BFBFBF" w:themeFill="background1" w:themeFillShade="BF"/>
          </w:tcPr>
          <w:p w14:paraId="1C10287B" w14:textId="7D4C8D43" w:rsidR="00897C82" w:rsidRPr="001C6374" w:rsidRDefault="00897C82" w:rsidP="00897C82">
            <w:pPr>
              <w:pStyle w:val="BodyText"/>
              <w:rPr>
                <w:rFonts w:eastAsia="Times New Roman"/>
                <w:b/>
                <w:bCs/>
              </w:rPr>
            </w:pPr>
            <w:r w:rsidRPr="001C6374">
              <w:rPr>
                <w:rFonts w:eastAsia="Times New Roman"/>
                <w:b/>
                <w:bCs/>
              </w:rPr>
              <w:t>Yes/</w:t>
            </w:r>
            <w:proofErr w:type="spellStart"/>
            <w:r w:rsidRPr="001C6374">
              <w:rPr>
                <w:rFonts w:eastAsia="Times New Roman"/>
                <w:b/>
                <w:bCs/>
              </w:rPr>
              <w:t>No</w:t>
            </w:r>
            <w:proofErr w:type="spellEnd"/>
          </w:p>
        </w:tc>
        <w:tc>
          <w:tcPr>
            <w:tcW w:w="3210" w:type="dxa"/>
            <w:shd w:val="clear" w:color="auto" w:fill="BFBFBF" w:themeFill="background1" w:themeFillShade="BF"/>
          </w:tcPr>
          <w:p w14:paraId="32EDB912" w14:textId="7C808D7F" w:rsidR="00897C82" w:rsidRPr="001C6374" w:rsidRDefault="00897C82" w:rsidP="00897C82">
            <w:pPr>
              <w:pStyle w:val="BodyText"/>
              <w:rPr>
                <w:rFonts w:eastAsia="Times New Roman"/>
                <w:b/>
                <w:bCs/>
              </w:rPr>
            </w:pPr>
            <w:proofErr w:type="spellStart"/>
            <w:r w:rsidRPr="001C6374">
              <w:rPr>
                <w:rFonts w:eastAsia="Times New Roman"/>
                <w:b/>
                <w:bCs/>
              </w:rPr>
              <w:t>Movitation</w:t>
            </w:r>
            <w:proofErr w:type="spellEnd"/>
          </w:p>
        </w:tc>
      </w:tr>
      <w:tr w:rsidR="00897C82" w14:paraId="64B49B57" w14:textId="77777777" w:rsidTr="00897C82">
        <w:tc>
          <w:tcPr>
            <w:tcW w:w="3209" w:type="dxa"/>
          </w:tcPr>
          <w:p w14:paraId="4362BC4F" w14:textId="77777777" w:rsidR="00897C82" w:rsidRDefault="00897C82" w:rsidP="00897C82">
            <w:pPr>
              <w:pStyle w:val="BodyText"/>
              <w:rPr>
                <w:rFonts w:eastAsia="Times New Roman"/>
              </w:rPr>
            </w:pPr>
          </w:p>
        </w:tc>
        <w:tc>
          <w:tcPr>
            <w:tcW w:w="3210" w:type="dxa"/>
          </w:tcPr>
          <w:p w14:paraId="3DDEEEC0" w14:textId="77777777" w:rsidR="00897C82" w:rsidRDefault="00897C82" w:rsidP="00897C82">
            <w:pPr>
              <w:pStyle w:val="BodyText"/>
              <w:rPr>
                <w:rFonts w:eastAsia="Times New Roman"/>
              </w:rPr>
            </w:pPr>
          </w:p>
        </w:tc>
        <w:tc>
          <w:tcPr>
            <w:tcW w:w="3210" w:type="dxa"/>
          </w:tcPr>
          <w:p w14:paraId="2C7A239A" w14:textId="77777777" w:rsidR="00897C82" w:rsidRDefault="00897C82" w:rsidP="00897C82">
            <w:pPr>
              <w:pStyle w:val="BodyText"/>
              <w:rPr>
                <w:rFonts w:eastAsia="Times New Roman"/>
              </w:rPr>
            </w:pPr>
          </w:p>
        </w:tc>
      </w:tr>
      <w:tr w:rsidR="00897C82" w14:paraId="1894952D" w14:textId="77777777" w:rsidTr="00897C82">
        <w:tc>
          <w:tcPr>
            <w:tcW w:w="3209" w:type="dxa"/>
          </w:tcPr>
          <w:p w14:paraId="7FB854FC" w14:textId="77777777" w:rsidR="00897C82" w:rsidRDefault="00897C82" w:rsidP="00897C82">
            <w:pPr>
              <w:pStyle w:val="BodyText"/>
              <w:rPr>
                <w:rFonts w:eastAsia="Times New Roman"/>
              </w:rPr>
            </w:pPr>
          </w:p>
        </w:tc>
        <w:tc>
          <w:tcPr>
            <w:tcW w:w="3210" w:type="dxa"/>
          </w:tcPr>
          <w:p w14:paraId="5DA13577" w14:textId="77777777" w:rsidR="00897C82" w:rsidRDefault="00897C82" w:rsidP="00897C82">
            <w:pPr>
              <w:pStyle w:val="BodyText"/>
              <w:rPr>
                <w:rFonts w:eastAsia="Times New Roman"/>
              </w:rPr>
            </w:pPr>
          </w:p>
        </w:tc>
        <w:tc>
          <w:tcPr>
            <w:tcW w:w="3210" w:type="dxa"/>
          </w:tcPr>
          <w:p w14:paraId="0C8D020E" w14:textId="77777777" w:rsidR="00897C82" w:rsidRDefault="00897C82" w:rsidP="00897C82">
            <w:pPr>
              <w:pStyle w:val="BodyText"/>
              <w:rPr>
                <w:rFonts w:eastAsia="Times New Roman"/>
              </w:rPr>
            </w:pPr>
          </w:p>
        </w:tc>
      </w:tr>
      <w:tr w:rsidR="00897C82" w14:paraId="1A3E274B" w14:textId="77777777" w:rsidTr="00897C82">
        <w:tc>
          <w:tcPr>
            <w:tcW w:w="3209" w:type="dxa"/>
          </w:tcPr>
          <w:p w14:paraId="172B9AC5" w14:textId="77777777" w:rsidR="00897C82" w:rsidRDefault="00897C82" w:rsidP="00897C82">
            <w:pPr>
              <w:pStyle w:val="BodyText"/>
              <w:rPr>
                <w:rFonts w:eastAsia="Times New Roman"/>
              </w:rPr>
            </w:pPr>
          </w:p>
        </w:tc>
        <w:tc>
          <w:tcPr>
            <w:tcW w:w="3210" w:type="dxa"/>
          </w:tcPr>
          <w:p w14:paraId="7EDD2C9D" w14:textId="77777777" w:rsidR="00897C82" w:rsidRDefault="00897C82" w:rsidP="00897C82">
            <w:pPr>
              <w:pStyle w:val="BodyText"/>
              <w:rPr>
                <w:rFonts w:eastAsia="Times New Roman"/>
              </w:rPr>
            </w:pPr>
          </w:p>
        </w:tc>
        <w:tc>
          <w:tcPr>
            <w:tcW w:w="3210" w:type="dxa"/>
          </w:tcPr>
          <w:p w14:paraId="060573F5" w14:textId="77777777" w:rsidR="00897C82" w:rsidRDefault="00897C82" w:rsidP="00897C82">
            <w:pPr>
              <w:pStyle w:val="BodyText"/>
              <w:rPr>
                <w:rFonts w:eastAsia="Times New Roman"/>
              </w:rPr>
            </w:pPr>
          </w:p>
        </w:tc>
      </w:tr>
    </w:tbl>
    <w:p w14:paraId="330A79EC" w14:textId="77777777" w:rsidR="00897C82" w:rsidRPr="000B12AE" w:rsidRDefault="00897C82" w:rsidP="00897C82">
      <w:pPr>
        <w:pStyle w:val="BodyText"/>
        <w:rPr>
          <w:rFonts w:eastAsia="Times New Roman"/>
        </w:rPr>
      </w:pPr>
      <w:bookmarkStart w:id="40" w:name="_GoBack"/>
      <w:bookmarkEnd w:id="40"/>
    </w:p>
    <w:p w14:paraId="3696783C" w14:textId="73F7FA8E" w:rsidR="00317225" w:rsidRPr="000B12AE" w:rsidRDefault="00317225" w:rsidP="00317225">
      <w:pPr>
        <w:pStyle w:val="Heading1"/>
      </w:pPr>
      <w:r w:rsidRPr="000B12AE">
        <w:lastRenderedPageBreak/>
        <w:t>3</w:t>
      </w:r>
      <w:r w:rsidRPr="000B12AE">
        <w:tab/>
        <w:t>Conclusion</w:t>
      </w:r>
    </w:p>
    <w:p w14:paraId="0DE0B601" w14:textId="3B90ED83" w:rsidR="001732A9" w:rsidRDefault="001732A9" w:rsidP="00AF23A3">
      <w:pPr>
        <w:pStyle w:val="Reference"/>
        <w:numPr>
          <w:ilvl w:val="0"/>
          <w:numId w:val="0"/>
        </w:numPr>
        <w:ind w:left="567" w:hanging="567"/>
      </w:pPr>
    </w:p>
    <w:p w14:paraId="41F47E41" w14:textId="64EC9190" w:rsidR="00897C82" w:rsidRDefault="00897C82" w:rsidP="00897C82">
      <w:pPr>
        <w:pStyle w:val="Heading1"/>
      </w:pPr>
      <w:r>
        <w:t>4</w:t>
      </w:r>
      <w:r>
        <w:tab/>
        <w:t>Reference</w:t>
      </w:r>
    </w:p>
    <w:p w14:paraId="62993FDD" w14:textId="5D151233" w:rsidR="00897C82" w:rsidRDefault="00897C82" w:rsidP="00897C82">
      <w:pPr>
        <w:pStyle w:val="Reference"/>
      </w:pPr>
      <w:bookmarkStart w:id="41" w:name="_Ref33521736"/>
      <w:r w:rsidRPr="00897C82">
        <w:t>R2-2000031, LS to RAN2 on Sidelink UE Information (R3-197770; contact: Ericsson), RAN3</w:t>
      </w:r>
      <w:bookmarkEnd w:id="41"/>
    </w:p>
    <w:p w14:paraId="0C68133C" w14:textId="504DDBED" w:rsidR="00897C82" w:rsidRPr="00897C82" w:rsidRDefault="00897C82" w:rsidP="00897C82">
      <w:pPr>
        <w:pStyle w:val="Reference"/>
      </w:pPr>
      <w:bookmarkStart w:id="42" w:name="_Ref33521749"/>
      <w:r w:rsidRPr="00897C82">
        <w:t xml:space="preserve">R2-2000756, Running CR to TS 38.331 for 5G V2X with NR sidelink, Huawei, </w:t>
      </w:r>
      <w:proofErr w:type="spellStart"/>
      <w:r w:rsidRPr="00897C82">
        <w:t>HiSilicon</w:t>
      </w:r>
      <w:proofErr w:type="spellEnd"/>
      <w:r>
        <w:t>, RAN2#109e, February 2020.</w:t>
      </w:r>
      <w:bookmarkEnd w:id="42"/>
    </w:p>
    <w:sectPr w:rsidR="00897C82" w:rsidRPr="00897C8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46B4" w14:textId="77777777" w:rsidR="003D19AE" w:rsidRDefault="003D19AE">
      <w:r>
        <w:separator/>
      </w:r>
    </w:p>
  </w:endnote>
  <w:endnote w:type="continuationSeparator" w:id="0">
    <w:p w14:paraId="7D9E08F2" w14:textId="77777777" w:rsidR="003D19AE" w:rsidRDefault="003D19AE">
      <w:r>
        <w:continuationSeparator/>
      </w:r>
    </w:p>
  </w:endnote>
  <w:endnote w:type="continuationNotice" w:id="1">
    <w:p w14:paraId="1310B55F" w14:textId="77777777" w:rsidR="003D19AE" w:rsidRDefault="003D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3D19AE" w:rsidRDefault="003D19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9A7F" w14:textId="77777777" w:rsidR="003D19AE" w:rsidRDefault="003D19AE">
      <w:r>
        <w:separator/>
      </w:r>
    </w:p>
  </w:footnote>
  <w:footnote w:type="continuationSeparator" w:id="0">
    <w:p w14:paraId="2DD5CA14" w14:textId="77777777" w:rsidR="003D19AE" w:rsidRDefault="003D19AE">
      <w:r>
        <w:continuationSeparator/>
      </w:r>
    </w:p>
  </w:footnote>
  <w:footnote w:type="continuationNotice" w:id="1">
    <w:p w14:paraId="5103C3A1" w14:textId="77777777" w:rsidR="003D19AE" w:rsidRDefault="003D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D19AE" w:rsidRDefault="003D19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B89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C80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4D112D"/>
    <w:multiLevelType w:val="multilevel"/>
    <w:tmpl w:val="E876AA2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D2749C8"/>
    <w:multiLevelType w:val="multilevel"/>
    <w:tmpl w:val="A7B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3"/>
  </w:num>
  <w:num w:numId="6">
    <w:abstractNumId w:val="19"/>
  </w:num>
  <w:num w:numId="7">
    <w:abstractNumId w:val="23"/>
  </w:num>
  <w:num w:numId="8">
    <w:abstractNumId w:val="14"/>
  </w:num>
  <w:num w:numId="9">
    <w:abstractNumId w:val="12"/>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7"/>
  </w:num>
  <w:num w:numId="18">
    <w:abstractNumId w:val="11"/>
  </w:num>
  <w:num w:numId="19">
    <w:abstractNumId w:val="4"/>
  </w:num>
  <w:num w:numId="20">
    <w:abstractNumId w:val="29"/>
  </w:num>
  <w:num w:numId="21">
    <w:abstractNumId w:val="15"/>
  </w:num>
  <w:num w:numId="22">
    <w:abstractNumId w:val="27"/>
  </w:num>
  <w:num w:numId="23">
    <w:abstractNumId w:val="28"/>
  </w:num>
  <w:num w:numId="24">
    <w:abstractNumId w:val="16"/>
    <w:lvlOverride w:ilvl="0">
      <w:startOverride w:val="1"/>
    </w:lvlOverride>
  </w:num>
  <w:num w:numId="25">
    <w:abstractNumId w:val="16"/>
    <w:lvlOverride w:ilvl="0">
      <w:startOverride w:val="1"/>
    </w:lvlOverride>
  </w:num>
  <w:num w:numId="26">
    <w:abstractNumId w:val="8"/>
  </w:num>
  <w:num w:numId="27">
    <w:abstractNumId w:val="5"/>
  </w:num>
  <w:num w:numId="28">
    <w:abstractNumId w:val="9"/>
  </w:num>
  <w:num w:numId="29">
    <w:abstractNumId w:val="16"/>
    <w:lvlOverride w:ilvl="0">
      <w:startOverride w:val="1"/>
    </w:lvlOverride>
  </w:num>
  <w:num w:numId="30">
    <w:abstractNumId w:val="26"/>
  </w:num>
  <w:num w:numId="31">
    <w:abstractNumId w:val="25"/>
  </w:num>
  <w:num w:numId="32">
    <w:abstractNumId w:val="6"/>
  </w:num>
  <w:num w:numId="3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302"/>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12A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C6374"/>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C8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23A3"/>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5FC"/>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styleId="UnresolvedMention">
    <w:name w:val="Unresolved Mention"/>
    <w:basedOn w:val="DefaultParagraphFont"/>
    <w:uiPriority w:val="99"/>
    <w:semiHidden/>
    <w:unhideWhenUsed/>
    <w:rsid w:val="00D17E31"/>
    <w:rPr>
      <w:color w:val="605E5C"/>
      <w:shd w:val="clear" w:color="auto" w:fill="E1DFDD"/>
    </w:rPr>
  </w:style>
  <w:style w:type="paragraph" w:customStyle="1" w:styleId="emaildiscussion0">
    <w:name w:val="emaildiscussion"/>
    <w:basedOn w:val="Normal"/>
    <w:rsid w:val="00AF23A3"/>
    <w:pPr>
      <w:spacing w:before="100" w:beforeAutospacing="1" w:after="100" w:afterAutospacing="1"/>
    </w:pPr>
    <w:rPr>
      <w:rFonts w:ascii="Times New Roman" w:eastAsia="Times New Roman" w:hAnsi="Times New Roman" w:cs="Times New Roman"/>
      <w:sz w:val="24"/>
      <w:szCs w:val="24"/>
      <w:lang w:val="en-FI"/>
    </w:rPr>
  </w:style>
  <w:style w:type="character" w:customStyle="1" w:styleId="apple-converted-space">
    <w:name w:val="apple-converted-space"/>
    <w:basedOn w:val="DefaultParagraphFont"/>
    <w:rsid w:val="00AF23A3"/>
  </w:style>
  <w:style w:type="paragraph" w:customStyle="1" w:styleId="doc-text20">
    <w:name w:val="doc-text2"/>
    <w:basedOn w:val="Normal"/>
    <w:rsid w:val="00AF23A3"/>
    <w:pPr>
      <w:spacing w:before="100" w:beforeAutospacing="1" w:after="100" w:afterAutospacing="1"/>
    </w:pPr>
    <w:rPr>
      <w:rFonts w:ascii="Times New Roman" w:eastAsia="Times New Roman" w:hAnsi="Times New Roman" w:cs="Times New Roman"/>
      <w:sz w:val="24"/>
      <w:szCs w:val="24"/>
      <w:lang w:val="en-FI"/>
    </w:rPr>
  </w:style>
  <w:style w:type="paragraph" w:customStyle="1" w:styleId="emaildiscussion2">
    <w:name w:val="emaildiscussion2"/>
    <w:basedOn w:val="Normal"/>
    <w:rsid w:val="00AF23A3"/>
    <w:pPr>
      <w:spacing w:before="100" w:beforeAutospacing="1" w:after="100" w:afterAutospacing="1"/>
    </w:pPr>
    <w:rPr>
      <w:rFonts w:ascii="Times New Roman" w:eastAsia="Times New Roman" w:hAnsi="Times New Roman" w:cs="Times New Roman"/>
      <w:sz w:val="24"/>
      <w:szCs w:val="24"/>
      <w:lang w:val="en-FI"/>
    </w:rPr>
  </w:style>
  <w:style w:type="paragraph" w:styleId="NormalWeb">
    <w:name w:val="Normal (Web)"/>
    <w:basedOn w:val="Normal"/>
    <w:uiPriority w:val="99"/>
    <w:unhideWhenUsed/>
    <w:rsid w:val="000B12AE"/>
    <w:pPr>
      <w:spacing w:before="100" w:beforeAutospacing="1" w:after="100" w:afterAutospacing="1"/>
    </w:pPr>
    <w:rPr>
      <w:rFonts w:ascii="Times New Roman" w:eastAsia="Times New Roman" w:hAnsi="Times New Roman" w:cs="Times New Roman"/>
      <w:sz w:val="24"/>
      <w:szCs w:val="24"/>
      <w:lang w:val="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9582">
      <w:bodyDiv w:val="1"/>
      <w:marLeft w:val="0"/>
      <w:marRight w:val="0"/>
      <w:marTop w:val="0"/>
      <w:marBottom w:val="0"/>
      <w:divBdr>
        <w:top w:val="none" w:sz="0" w:space="0" w:color="auto"/>
        <w:left w:val="none" w:sz="0" w:space="0" w:color="auto"/>
        <w:bottom w:val="none" w:sz="0" w:space="0" w:color="auto"/>
        <w:right w:val="none" w:sz="0" w:space="0" w:color="auto"/>
      </w:divBdr>
    </w:div>
    <w:div w:id="288170272">
      <w:bodyDiv w:val="1"/>
      <w:marLeft w:val="0"/>
      <w:marRight w:val="0"/>
      <w:marTop w:val="0"/>
      <w:marBottom w:val="0"/>
      <w:divBdr>
        <w:top w:val="none" w:sz="0" w:space="0" w:color="auto"/>
        <w:left w:val="none" w:sz="0" w:space="0" w:color="auto"/>
        <w:bottom w:val="none" w:sz="0" w:space="0" w:color="auto"/>
        <w:right w:val="none" w:sz="0" w:space="0" w:color="auto"/>
      </w:divBdr>
    </w:div>
    <w:div w:id="419180244">
      <w:bodyDiv w:val="1"/>
      <w:marLeft w:val="0"/>
      <w:marRight w:val="0"/>
      <w:marTop w:val="0"/>
      <w:marBottom w:val="0"/>
      <w:divBdr>
        <w:top w:val="none" w:sz="0" w:space="0" w:color="auto"/>
        <w:left w:val="none" w:sz="0" w:space="0" w:color="auto"/>
        <w:bottom w:val="none" w:sz="0" w:space="0" w:color="auto"/>
        <w:right w:val="none" w:sz="0" w:space="0" w:color="auto"/>
      </w:divBdr>
    </w:div>
    <w:div w:id="634797684">
      <w:bodyDiv w:val="1"/>
      <w:marLeft w:val="0"/>
      <w:marRight w:val="0"/>
      <w:marTop w:val="0"/>
      <w:marBottom w:val="0"/>
      <w:divBdr>
        <w:top w:val="none" w:sz="0" w:space="0" w:color="auto"/>
        <w:left w:val="none" w:sz="0" w:space="0" w:color="auto"/>
        <w:bottom w:val="none" w:sz="0" w:space="0" w:color="auto"/>
        <w:right w:val="none" w:sz="0" w:space="0" w:color="auto"/>
      </w:divBdr>
    </w:div>
    <w:div w:id="1331909837">
      <w:bodyDiv w:val="1"/>
      <w:marLeft w:val="0"/>
      <w:marRight w:val="0"/>
      <w:marTop w:val="0"/>
      <w:marBottom w:val="0"/>
      <w:divBdr>
        <w:top w:val="none" w:sz="0" w:space="0" w:color="auto"/>
        <w:left w:val="none" w:sz="0" w:space="0" w:color="auto"/>
        <w:bottom w:val="none" w:sz="0" w:space="0" w:color="auto"/>
        <w:right w:val="none" w:sz="0" w:space="0" w:color="auto"/>
      </w:divBdr>
    </w:div>
    <w:div w:id="1652245744">
      <w:bodyDiv w:val="1"/>
      <w:marLeft w:val="0"/>
      <w:marRight w:val="0"/>
      <w:marTop w:val="0"/>
      <w:marBottom w:val="0"/>
      <w:divBdr>
        <w:top w:val="none" w:sz="0" w:space="0" w:color="auto"/>
        <w:left w:val="none" w:sz="0" w:space="0" w:color="auto"/>
        <w:bottom w:val="none" w:sz="0" w:space="0" w:color="auto"/>
        <w:right w:val="none" w:sz="0" w:space="0" w:color="auto"/>
      </w:divBdr>
    </w:div>
    <w:div w:id="19540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D8895-8913-644F-8D61-A221715D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212</TotalTime>
  <Pages>7</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18965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25</cp:revision>
  <cp:lastPrinted>2008-01-31T07:09:00Z</cp:lastPrinted>
  <dcterms:created xsi:type="dcterms:W3CDTF">2020-02-14T17:59:00Z</dcterms:created>
  <dcterms:modified xsi:type="dcterms:W3CDTF">2020-02-25T10:17:00Z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