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36D3D" w14:textId="6469FE7E" w:rsidR="00E90E49" w:rsidRPr="00567536" w:rsidRDefault="00567536" w:rsidP="00E35559">
      <w:pPr>
        <w:pStyle w:val="3GPPHeader"/>
        <w:spacing w:after="60"/>
        <w:rPr>
          <w:sz w:val="32"/>
          <w:szCs w:val="32"/>
        </w:rPr>
      </w:pPr>
      <w:r w:rsidRPr="00CE0424">
        <w:t xml:space="preserve">3GPP TSG-RAN </w:t>
      </w:r>
      <w:r w:rsidRPr="00936875">
        <w:t>WG2 #10</w:t>
      </w:r>
      <w:r>
        <w:t>9</w:t>
      </w:r>
      <w:r w:rsidR="00D076D6">
        <w:t>-</w:t>
      </w:r>
      <w:r>
        <w:t>e</w:t>
      </w:r>
      <w:r w:rsidR="00E90E49" w:rsidRPr="00CE0424">
        <w:tab/>
      </w:r>
      <w:ins w:id="0" w:author="QC2 (Umesh)" w:date="2020-02-28T14:38:00Z">
        <w:r w:rsidR="00684230">
          <w:t xml:space="preserve">[DRAFT] </w:t>
        </w:r>
      </w:ins>
      <w:r w:rsidR="00E90E49" w:rsidRPr="00567536">
        <w:rPr>
          <w:sz w:val="32"/>
          <w:szCs w:val="32"/>
        </w:rPr>
        <w:t xml:space="preserve">Tdoc </w:t>
      </w:r>
      <w:r w:rsidRPr="00567536">
        <w:rPr>
          <w:sz w:val="32"/>
          <w:szCs w:val="32"/>
        </w:rPr>
        <w:t>R2-200</w:t>
      </w:r>
      <w:r w:rsidR="00684230">
        <w:rPr>
          <w:sz w:val="32"/>
          <w:szCs w:val="32"/>
        </w:rPr>
        <w:t>1879</w:t>
      </w:r>
    </w:p>
    <w:p w14:paraId="7082ADED" w14:textId="0441FFF0" w:rsidR="00E90E49" w:rsidRPr="00CE0424" w:rsidRDefault="00D076D6" w:rsidP="00311702">
      <w:pPr>
        <w:pStyle w:val="3GPPHeader"/>
      </w:pPr>
      <w:r>
        <w:t xml:space="preserve">Electronic meeting, </w:t>
      </w:r>
      <w:r w:rsidR="00567536">
        <w:t>24 February – 6 March</w:t>
      </w:r>
      <w:r w:rsidR="00567536" w:rsidRPr="00126758">
        <w:t xml:space="preserve"> 20</w:t>
      </w:r>
      <w:r w:rsidR="00567536">
        <w:t>20</w:t>
      </w:r>
      <w:r w:rsidR="00151654" w:rsidRPr="00567536">
        <w:tab/>
      </w:r>
    </w:p>
    <w:p w14:paraId="6057452C" w14:textId="77777777" w:rsidR="00E90E49" w:rsidRPr="00CE0424" w:rsidRDefault="00E90E49" w:rsidP="00357380">
      <w:pPr>
        <w:pStyle w:val="3GPPHeader"/>
      </w:pPr>
    </w:p>
    <w:p w14:paraId="0F058E5E" w14:textId="78B9F55A" w:rsidR="00E90E49" w:rsidRPr="003B021B" w:rsidRDefault="00E90E49" w:rsidP="00311702">
      <w:pPr>
        <w:pStyle w:val="3GPPHeader"/>
        <w:rPr>
          <w:sz w:val="22"/>
          <w:szCs w:val="22"/>
        </w:rPr>
      </w:pPr>
      <w:r w:rsidRPr="003B021B">
        <w:rPr>
          <w:sz w:val="22"/>
          <w:szCs w:val="22"/>
        </w:rPr>
        <w:t>Agenda Item:</w:t>
      </w:r>
      <w:r w:rsidRPr="003B021B">
        <w:rPr>
          <w:sz w:val="22"/>
          <w:szCs w:val="22"/>
        </w:rPr>
        <w:tab/>
      </w:r>
      <w:r w:rsidR="00ED5EA6" w:rsidRPr="003B021B">
        <w:rPr>
          <w:sz w:val="22"/>
          <w:szCs w:val="22"/>
        </w:rPr>
        <w:t>7.1.7</w:t>
      </w:r>
    </w:p>
    <w:p w14:paraId="63335668" w14:textId="38978755" w:rsidR="00E90E49" w:rsidRPr="00CE0424" w:rsidRDefault="003D3C45" w:rsidP="00F64C2B">
      <w:pPr>
        <w:pStyle w:val="3GPPHeader"/>
        <w:rPr>
          <w:sz w:val="22"/>
          <w:szCs w:val="22"/>
        </w:rPr>
      </w:pPr>
      <w:r>
        <w:rPr>
          <w:sz w:val="22"/>
          <w:szCs w:val="22"/>
        </w:rPr>
        <w:t>Source:</w:t>
      </w:r>
      <w:r w:rsidR="00E90E49" w:rsidRPr="00CE0424">
        <w:rPr>
          <w:sz w:val="22"/>
          <w:szCs w:val="22"/>
        </w:rPr>
        <w:tab/>
      </w:r>
      <w:r w:rsidR="00684230">
        <w:rPr>
          <w:sz w:val="22"/>
          <w:szCs w:val="22"/>
        </w:rPr>
        <w:t>Qualcomm (Offline rapporteur)</w:t>
      </w:r>
    </w:p>
    <w:p w14:paraId="62D08813" w14:textId="4EE96487" w:rsidR="00ED5EA6" w:rsidRPr="00CE0424" w:rsidRDefault="003D3C45" w:rsidP="00311702">
      <w:pPr>
        <w:pStyle w:val="3GPPHeader"/>
        <w:rPr>
          <w:sz w:val="22"/>
          <w:szCs w:val="22"/>
        </w:rPr>
      </w:pPr>
      <w:r>
        <w:rPr>
          <w:sz w:val="22"/>
          <w:szCs w:val="22"/>
        </w:rPr>
        <w:t>Title:</w:t>
      </w:r>
      <w:r w:rsidR="00E90E49" w:rsidRPr="00CE0424">
        <w:rPr>
          <w:sz w:val="22"/>
          <w:szCs w:val="22"/>
        </w:rPr>
        <w:tab/>
      </w:r>
      <w:r w:rsidR="00684230">
        <w:rPr>
          <w:sz w:val="22"/>
          <w:szCs w:val="22"/>
        </w:rPr>
        <w:t>Report of</w:t>
      </w:r>
      <w:r w:rsidR="00ED5EA6" w:rsidRPr="00684230" w:rsidDel="00ED5EA6">
        <w:rPr>
          <w:sz w:val="22"/>
          <w:szCs w:val="22"/>
        </w:rPr>
        <w:t xml:space="preserve"> </w:t>
      </w:r>
      <w:r w:rsidR="00684230" w:rsidRPr="00684230">
        <w:rPr>
          <w:sz w:val="22"/>
          <w:szCs w:val="22"/>
        </w:rPr>
        <w:t>[AT109e][414][eMTC]  MPDCH performance imp: Open issues</w:t>
      </w:r>
    </w:p>
    <w:p w14:paraId="234EE0F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00771">
        <w:rPr>
          <w:sz w:val="22"/>
          <w:szCs w:val="22"/>
        </w:rPr>
        <w:t>Discussion, Decision</w:t>
      </w:r>
    </w:p>
    <w:p w14:paraId="241890C9" w14:textId="77777777" w:rsidR="00E90E49" w:rsidRPr="00CE0424" w:rsidRDefault="00E90E49" w:rsidP="00E90E49"/>
    <w:p w14:paraId="3E4F5B48" w14:textId="225ACAED" w:rsidR="00684230" w:rsidRDefault="00684230" w:rsidP="00684230">
      <w:pPr>
        <w:pStyle w:val="Heading1"/>
      </w:pPr>
      <w:r w:rsidRPr="00684230">
        <w:t>Introduction</w:t>
      </w:r>
    </w:p>
    <w:p w14:paraId="10279AC7" w14:textId="6C571325" w:rsidR="00684230" w:rsidRDefault="00684230" w:rsidP="00684230">
      <w:r>
        <w:t>This document is the report of following offline discussion:</w:t>
      </w:r>
    </w:p>
    <w:p w14:paraId="5B7DEFFF" w14:textId="77777777" w:rsidR="00684230" w:rsidRPr="009A6DE3" w:rsidRDefault="00684230" w:rsidP="00684230">
      <w:pPr>
        <w:pStyle w:val="EmailDiscussion"/>
        <w:overflowPunct/>
        <w:autoSpaceDE/>
        <w:autoSpaceDN/>
        <w:adjustRightInd/>
        <w:textAlignment w:val="auto"/>
        <w:rPr>
          <w:noProof/>
        </w:rPr>
      </w:pPr>
      <w:r w:rsidRPr="009A6DE3">
        <w:rPr>
          <w:noProof/>
        </w:rPr>
        <w:t>[</w:t>
      </w:r>
      <w:r>
        <w:rPr>
          <w:noProof/>
        </w:rPr>
        <w:t>AT109e</w:t>
      </w:r>
      <w:r w:rsidRPr="009A6DE3">
        <w:rPr>
          <w:noProof/>
        </w:rPr>
        <w:t>]</w:t>
      </w:r>
      <w:r>
        <w:rPr>
          <w:noProof/>
        </w:rPr>
        <w:t>[414]</w:t>
      </w:r>
      <w:r w:rsidRPr="009A6DE3">
        <w:rPr>
          <w:noProof/>
        </w:rPr>
        <w:t xml:space="preserve">[eMTC]  </w:t>
      </w:r>
      <w:r>
        <w:rPr>
          <w:noProof/>
        </w:rPr>
        <w:t xml:space="preserve">MPDCH performance imp: Open issues </w:t>
      </w:r>
      <w:r w:rsidRPr="009A6DE3">
        <w:rPr>
          <w:noProof/>
        </w:rPr>
        <w:t>(</w:t>
      </w:r>
      <w:r>
        <w:rPr>
          <w:noProof/>
        </w:rPr>
        <w:t>Qualcomm</w:t>
      </w:r>
      <w:r w:rsidRPr="009A6DE3">
        <w:rPr>
          <w:noProof/>
        </w:rPr>
        <w:t>)</w:t>
      </w:r>
    </w:p>
    <w:p w14:paraId="096CE74D" w14:textId="77777777" w:rsidR="00684230" w:rsidRDefault="00684230" w:rsidP="00684230">
      <w:pPr>
        <w:pStyle w:val="EmailDiscussion2"/>
        <w:ind w:left="1619"/>
        <w:rPr>
          <w:noProof/>
        </w:rPr>
      </w:pPr>
      <w:r>
        <w:rPr>
          <w:noProof/>
        </w:rPr>
        <w:tab/>
        <w:t>Scope: Further discussion on proposals 1 and 2 and identify potential agreements</w:t>
      </w:r>
    </w:p>
    <w:p w14:paraId="31F22A66" w14:textId="77777777" w:rsidR="00684230" w:rsidRDefault="00684230" w:rsidP="00684230">
      <w:pPr>
        <w:pStyle w:val="EmailDiscussion2"/>
        <w:ind w:left="1619"/>
        <w:rPr>
          <w:noProof/>
        </w:rPr>
      </w:pPr>
      <w:r>
        <w:rPr>
          <w:noProof/>
        </w:rPr>
        <w:tab/>
        <w:t>Intended outcome: Report with a list of proposals categorized as agreeable, need further discussion, postpone. The outcome can be provided in R2-2001879</w:t>
      </w:r>
    </w:p>
    <w:p w14:paraId="32515216" w14:textId="77777777" w:rsidR="00684230" w:rsidRDefault="00684230" w:rsidP="00684230">
      <w:pPr>
        <w:pStyle w:val="EmailDiscussion2"/>
        <w:ind w:left="1619" w:firstLine="0"/>
        <w:rPr>
          <w:noProof/>
        </w:rPr>
      </w:pPr>
      <w:r>
        <w:rPr>
          <w:noProof/>
        </w:rPr>
        <w:tab/>
        <w:t>Deadline: Tuesday, Mar 3</w:t>
      </w:r>
      <w:r w:rsidRPr="00B85AD4">
        <w:rPr>
          <w:noProof/>
          <w:vertAlign w:val="superscript"/>
        </w:rPr>
        <w:t>rd</w:t>
      </w:r>
      <w:r>
        <w:rPr>
          <w:noProof/>
        </w:rPr>
        <w:t xml:space="preserve"> 17:00 CET</w:t>
      </w:r>
    </w:p>
    <w:p w14:paraId="638661A2" w14:textId="77777777" w:rsidR="00684230" w:rsidRPr="00684230" w:rsidRDefault="00684230" w:rsidP="00684230"/>
    <w:p w14:paraId="5D7745EF" w14:textId="6325DAFF" w:rsidR="00E90E49" w:rsidRPr="00CE0424" w:rsidRDefault="00684230" w:rsidP="00684230">
      <w:pPr>
        <w:pStyle w:val="Heading1"/>
      </w:pPr>
      <w:r w:rsidRPr="00684230">
        <w:t>Background</w:t>
      </w:r>
    </w:p>
    <w:p w14:paraId="3BA15B06" w14:textId="1B789AFB" w:rsidR="00151654" w:rsidRPr="0069263B" w:rsidRDefault="00684230" w:rsidP="00151654">
      <w:pPr>
        <w:pStyle w:val="BodyText"/>
        <w:rPr>
          <w:lang w:val="en-US"/>
        </w:rPr>
      </w:pPr>
      <w:r>
        <w:t xml:space="preserve"> [</w:t>
      </w:r>
      <w:r w:rsidR="008710CF">
        <w:t>6</w:t>
      </w:r>
      <w:r>
        <w:t>]</w:t>
      </w:r>
      <w:r w:rsidR="008710CF">
        <w:t xml:space="preserve"> explains the background of the issue which is summarized here</w:t>
      </w:r>
      <w:r>
        <w:t xml:space="preserve">. </w:t>
      </w:r>
      <w:r w:rsidR="00151654">
        <w:t xml:space="preserve">The Rel-16 work item (WI) on “Additional MTC enhancements for LTE” </w:t>
      </w:r>
      <w:r w:rsidR="00151654">
        <w:fldChar w:fldCharType="begin"/>
      </w:r>
      <w:r w:rsidR="00151654">
        <w:instrText xml:space="preserve"> REF _Ref174151459 \r \h </w:instrText>
      </w:r>
      <w:r w:rsidR="00151654">
        <w:fldChar w:fldCharType="separate"/>
      </w:r>
      <w:r w:rsidR="00280EDD">
        <w:t>[1]</w:t>
      </w:r>
      <w:r w:rsidR="00151654">
        <w:fldChar w:fldCharType="end"/>
      </w:r>
      <w:r w:rsidR="00151654">
        <w:t xml:space="preserve"> has the following objective:</w:t>
      </w:r>
    </w:p>
    <w:tbl>
      <w:tblPr>
        <w:tblStyle w:val="TableGrid"/>
        <w:tblW w:w="0" w:type="auto"/>
        <w:tblLook w:val="04A0" w:firstRow="1" w:lastRow="0" w:firstColumn="1" w:lastColumn="0" w:noHBand="0" w:noVBand="1"/>
      </w:tblPr>
      <w:tblGrid>
        <w:gridCol w:w="9629"/>
      </w:tblGrid>
      <w:tr w:rsidR="00151654" w:rsidRPr="00150D8F" w14:paraId="7B16606C" w14:textId="77777777" w:rsidTr="0055644F">
        <w:tc>
          <w:tcPr>
            <w:tcW w:w="9629" w:type="dxa"/>
          </w:tcPr>
          <w:p w14:paraId="382DC26E" w14:textId="77777777" w:rsidR="00151654" w:rsidRPr="009224AF" w:rsidRDefault="00151654" w:rsidP="0055644F">
            <w:pPr>
              <w:spacing w:after="0"/>
              <w:rPr>
                <w:b/>
                <w:bCs/>
                <w:sz w:val="20"/>
                <w:szCs w:val="20"/>
                <w:lang w:val="en-US"/>
              </w:rPr>
            </w:pPr>
            <w:r w:rsidRPr="009224AF">
              <w:rPr>
                <w:b/>
                <w:bCs/>
                <w:sz w:val="20"/>
                <w:szCs w:val="20"/>
                <w:lang w:val="en-US"/>
              </w:rPr>
              <w:t>Improved DL transmission efficiency and/or UE power consumption:</w:t>
            </w:r>
          </w:p>
          <w:p w14:paraId="4E88DA37" w14:textId="77777777" w:rsidR="00151654" w:rsidRPr="009224AF" w:rsidRDefault="00151654" w:rsidP="00240077">
            <w:pPr>
              <w:numPr>
                <w:ilvl w:val="0"/>
                <w:numId w:val="23"/>
              </w:numPr>
              <w:overflowPunct/>
              <w:autoSpaceDE/>
              <w:autoSpaceDN/>
              <w:adjustRightInd/>
              <w:spacing w:after="0" w:line="259" w:lineRule="auto"/>
              <w:textAlignment w:val="auto"/>
              <w:rPr>
                <w:sz w:val="20"/>
                <w:szCs w:val="20"/>
              </w:rPr>
            </w:pPr>
            <w:bookmarkStart w:id="1" w:name="_Hlk515907705"/>
            <w:r w:rsidRPr="009224AF">
              <w:rPr>
                <w:sz w:val="20"/>
                <w:szCs w:val="20"/>
              </w:rPr>
              <w:t>[…]</w:t>
            </w:r>
          </w:p>
          <w:bookmarkEnd w:id="1"/>
          <w:p w14:paraId="73284B2A" w14:textId="0356E452" w:rsidR="00151654" w:rsidRPr="00240077" w:rsidRDefault="00240077" w:rsidP="00240077">
            <w:pPr>
              <w:numPr>
                <w:ilvl w:val="0"/>
                <w:numId w:val="23"/>
              </w:numPr>
              <w:spacing w:after="0"/>
              <w:textAlignment w:val="auto"/>
              <w:rPr>
                <w:bCs/>
                <w:lang w:eastAsia="en-US"/>
              </w:rPr>
            </w:pPr>
            <w:r>
              <w:rPr>
                <w:bCs/>
              </w:rPr>
              <w:t>Specify MPDCCH performance improvement by using CRS [RAN1, RAN2, RAN4]</w:t>
            </w:r>
          </w:p>
          <w:p w14:paraId="6BD88CA1" w14:textId="77777777" w:rsidR="00151654" w:rsidRPr="009224AF" w:rsidRDefault="00151654" w:rsidP="00240077">
            <w:pPr>
              <w:numPr>
                <w:ilvl w:val="0"/>
                <w:numId w:val="23"/>
              </w:numPr>
              <w:overflowPunct/>
              <w:autoSpaceDE/>
              <w:autoSpaceDN/>
              <w:adjustRightInd/>
              <w:spacing w:after="0" w:line="259" w:lineRule="auto"/>
              <w:textAlignment w:val="auto"/>
              <w:rPr>
                <w:sz w:val="20"/>
                <w:szCs w:val="20"/>
              </w:rPr>
            </w:pPr>
            <w:r w:rsidRPr="009224AF">
              <w:rPr>
                <w:sz w:val="20"/>
                <w:szCs w:val="20"/>
              </w:rPr>
              <w:t>[…]</w:t>
            </w:r>
          </w:p>
          <w:p w14:paraId="6D97FEC9" w14:textId="77777777" w:rsidR="00151654" w:rsidRPr="009224AF" w:rsidRDefault="00151654" w:rsidP="0055644F">
            <w:pPr>
              <w:pStyle w:val="BodyText"/>
              <w:rPr>
                <w:sz w:val="20"/>
                <w:szCs w:val="20"/>
              </w:rPr>
            </w:pPr>
          </w:p>
        </w:tc>
      </w:tr>
    </w:tbl>
    <w:p w14:paraId="247E15BC" w14:textId="77777777" w:rsidR="00151654" w:rsidRPr="00150D8F" w:rsidRDefault="00151654" w:rsidP="00151654">
      <w:pPr>
        <w:pStyle w:val="BodyText"/>
      </w:pPr>
    </w:p>
    <w:p w14:paraId="14148293" w14:textId="7EFB2339" w:rsidR="00151654" w:rsidRDefault="00151654" w:rsidP="00151654">
      <w:pPr>
        <w:pStyle w:val="BodyText"/>
      </w:pPr>
      <w:r>
        <w:t xml:space="preserve">RAN1 started the discussion on this objective </w:t>
      </w:r>
      <w:r w:rsidRPr="00F67A42">
        <w:t>in RAN1#94 and</w:t>
      </w:r>
      <w:r>
        <w:t xml:space="preserve"> in subsequent meetings </w:t>
      </w:r>
      <w:r w:rsidR="00240077">
        <w:t xml:space="preserve">until RAN1#99 </w:t>
      </w:r>
      <w:r>
        <w:t>reached the following agreements relevant to RAN2</w:t>
      </w:r>
      <w:r w:rsidR="009C7858">
        <w:t xml:space="preserve"> for this discussion</w:t>
      </w:r>
      <w:r>
        <w:t xml:space="preserve"> </w:t>
      </w:r>
      <w:r>
        <w:fldChar w:fldCharType="begin"/>
      </w:r>
      <w:r>
        <w:instrText xml:space="preserve"> REF _Ref338342 \r \h </w:instrText>
      </w:r>
      <w:r>
        <w:fldChar w:fldCharType="separate"/>
      </w:r>
      <w:r w:rsidR="00B2341D">
        <w:t>[2]</w:t>
      </w:r>
      <w:r>
        <w:fldChar w:fldCharType="end"/>
      </w:r>
      <w:r>
        <w:t xml:space="preserve">: </w:t>
      </w:r>
    </w:p>
    <w:tbl>
      <w:tblPr>
        <w:tblStyle w:val="TableGrid"/>
        <w:tblW w:w="9643" w:type="dxa"/>
        <w:tblInd w:w="-5" w:type="dxa"/>
        <w:tblLook w:val="04A0" w:firstRow="1" w:lastRow="0" w:firstColumn="1" w:lastColumn="0" w:noHBand="0" w:noVBand="1"/>
      </w:tblPr>
      <w:tblGrid>
        <w:gridCol w:w="9643"/>
      </w:tblGrid>
      <w:tr w:rsidR="00151654" w14:paraId="07B63FAF" w14:textId="77777777" w:rsidTr="0055644F">
        <w:trPr>
          <w:trHeight w:val="3585"/>
        </w:trPr>
        <w:tc>
          <w:tcPr>
            <w:tcW w:w="9643" w:type="dxa"/>
            <w:tcBorders>
              <w:top w:val="single" w:sz="4" w:space="0" w:color="auto"/>
              <w:left w:val="single" w:sz="4" w:space="0" w:color="auto"/>
              <w:bottom w:val="single" w:sz="4" w:space="0" w:color="auto"/>
              <w:right w:val="single" w:sz="4" w:space="0" w:color="auto"/>
            </w:tcBorders>
          </w:tcPr>
          <w:p w14:paraId="71E1FA7F" w14:textId="77777777" w:rsidR="00151654" w:rsidRPr="00DF7162" w:rsidRDefault="00151654" w:rsidP="0055644F">
            <w:pPr>
              <w:overflowPunct/>
              <w:autoSpaceDE/>
              <w:autoSpaceDN/>
              <w:adjustRightInd/>
              <w:spacing w:after="0"/>
              <w:ind w:left="720" w:hanging="720"/>
              <w:textAlignment w:val="auto"/>
              <w:rPr>
                <w:b/>
                <w:sz w:val="20"/>
                <w:szCs w:val="20"/>
                <w:highlight w:val="green"/>
                <w:lang w:eastAsia="x-none"/>
              </w:rPr>
            </w:pPr>
            <w:r w:rsidRPr="00DF7162">
              <w:rPr>
                <w:rFonts w:ascii="Times" w:eastAsia="Batang" w:hAnsi="Times"/>
                <w:b/>
                <w:sz w:val="20"/>
                <w:szCs w:val="24"/>
                <w:highlight w:val="green"/>
                <w:lang w:eastAsia="en-US"/>
              </w:rPr>
              <w:t>Agreement</w:t>
            </w:r>
          </w:p>
          <w:p w14:paraId="0553C3B7" w14:textId="77777777" w:rsidR="00151654" w:rsidRPr="00DF7162" w:rsidRDefault="00151654" w:rsidP="0055644F">
            <w:pPr>
              <w:overflowPunct/>
              <w:autoSpaceDE/>
              <w:autoSpaceDN/>
              <w:adjustRightInd/>
              <w:spacing w:after="0"/>
              <w:textAlignment w:val="auto"/>
              <w:rPr>
                <w:sz w:val="20"/>
                <w:szCs w:val="20"/>
              </w:rPr>
            </w:pPr>
            <w:r w:rsidRPr="00DF7162">
              <w:rPr>
                <w:sz w:val="20"/>
                <w:szCs w:val="20"/>
              </w:rPr>
              <w:t xml:space="preserve">For </w:t>
            </w:r>
            <w:r w:rsidRPr="00DF7162">
              <w:rPr>
                <w:rFonts w:ascii="Times" w:eastAsia="Batang" w:hAnsi="Times"/>
                <w:bCs/>
                <w:sz w:val="20"/>
                <w:szCs w:val="24"/>
                <w:lang w:eastAsia="zh-CN"/>
              </w:rPr>
              <w:t>distributed</w:t>
            </w:r>
            <w:r w:rsidRPr="00DF7162">
              <w:rPr>
                <w:sz w:val="20"/>
                <w:szCs w:val="20"/>
              </w:rPr>
              <w:t xml:space="preserve"> MPDCCH, mapping between CRS and DMRS is defined in specifications. </w:t>
            </w:r>
          </w:p>
          <w:p w14:paraId="6FB82B12" w14:textId="018A34F2" w:rsidR="00151654" w:rsidRPr="00567536" w:rsidRDefault="00151654" w:rsidP="00151654">
            <w:pPr>
              <w:pStyle w:val="BodyText"/>
              <w:numPr>
                <w:ilvl w:val="0"/>
                <w:numId w:val="28"/>
              </w:numPr>
              <w:rPr>
                <w:rFonts w:ascii="Times New Roman" w:hAnsi="Times New Roman"/>
                <w:b/>
                <w:sz w:val="20"/>
                <w:szCs w:val="20"/>
              </w:rPr>
            </w:pPr>
            <w:r w:rsidRPr="00567536">
              <w:rPr>
                <w:rFonts w:ascii="Times New Roman" w:hAnsi="Times New Roman"/>
              </w:rPr>
              <w:t xml:space="preserve">FFS the details (e.g. </w:t>
            </w:r>
            <w:r w:rsidRPr="00567536">
              <w:rPr>
                <w:rFonts w:ascii="Times New Roman" w:hAnsi="Times New Roman"/>
                <w:lang w:val="en-US"/>
              </w:rPr>
              <w:t>number</w:t>
            </w:r>
            <w:r w:rsidRPr="00567536">
              <w:rPr>
                <w:rFonts w:ascii="Times New Roman" w:hAnsi="Times New Roman"/>
              </w:rPr>
              <w:t xml:space="preserve"> of PRBs over which mapping applies, fixed or configurable)</w:t>
            </w:r>
          </w:p>
          <w:p w14:paraId="075943F5" w14:textId="77777777" w:rsidR="00151654" w:rsidRPr="00DF7162" w:rsidRDefault="00151654" w:rsidP="0055644F">
            <w:pPr>
              <w:overflowPunct/>
              <w:autoSpaceDE/>
              <w:autoSpaceDN/>
              <w:adjustRightInd/>
              <w:spacing w:after="0"/>
              <w:ind w:left="720" w:hanging="720"/>
              <w:textAlignment w:val="auto"/>
              <w:rPr>
                <w:b/>
                <w:sz w:val="20"/>
                <w:szCs w:val="20"/>
                <w:highlight w:val="green"/>
                <w:lang w:eastAsia="x-none"/>
              </w:rPr>
            </w:pPr>
            <w:r w:rsidRPr="00DF7162">
              <w:rPr>
                <w:rFonts w:ascii="Times" w:eastAsia="Batang" w:hAnsi="Times"/>
                <w:b/>
                <w:sz w:val="20"/>
                <w:szCs w:val="24"/>
                <w:highlight w:val="green"/>
                <w:lang w:eastAsia="en-US"/>
              </w:rPr>
              <w:t>Agreement</w:t>
            </w:r>
          </w:p>
          <w:p w14:paraId="0690CF92" w14:textId="77777777" w:rsidR="00151654" w:rsidRDefault="00151654" w:rsidP="0055644F">
            <w:pPr>
              <w:overflowPunct/>
              <w:autoSpaceDE/>
              <w:autoSpaceDN/>
              <w:adjustRightInd/>
              <w:spacing w:after="0"/>
              <w:textAlignment w:val="auto"/>
              <w:rPr>
                <w:sz w:val="20"/>
                <w:szCs w:val="20"/>
              </w:rPr>
            </w:pPr>
            <w:r w:rsidRPr="00DF7162">
              <w:rPr>
                <w:sz w:val="20"/>
                <w:szCs w:val="20"/>
              </w:rPr>
              <w:t xml:space="preserve">Power </w:t>
            </w:r>
            <w:r w:rsidRPr="00DF7162">
              <w:rPr>
                <w:rFonts w:ascii="Times" w:eastAsia="Batang" w:hAnsi="Times"/>
                <w:bCs/>
                <w:sz w:val="20"/>
                <w:szCs w:val="24"/>
                <w:lang w:eastAsia="zh-CN"/>
              </w:rPr>
              <w:t>offset</w:t>
            </w:r>
            <w:r w:rsidRPr="00DF7162">
              <w:rPr>
                <w:sz w:val="20"/>
                <w:szCs w:val="20"/>
              </w:rPr>
              <w:t xml:space="preserve"> </w:t>
            </w:r>
            <w:r w:rsidRPr="00DF7162">
              <w:rPr>
                <w:rFonts w:ascii="Times" w:eastAsia="Batang" w:hAnsi="Times"/>
                <w:bCs/>
                <w:sz w:val="20"/>
                <w:szCs w:val="24"/>
                <w:lang w:val="en-GB" w:eastAsia="zh-CN"/>
              </w:rPr>
              <w:t>between</w:t>
            </w:r>
            <w:r w:rsidRPr="00DF7162">
              <w:rPr>
                <w:sz w:val="20"/>
                <w:szCs w:val="20"/>
              </w:rPr>
              <w:t xml:space="preserve"> CRS and DMRS antenna ports of MPDCCH is signaled by eNB. FFS the signaling details (e.g. provisioning for default power offset value).</w:t>
            </w:r>
          </w:p>
          <w:p w14:paraId="7C77C50A" w14:textId="77777777" w:rsidR="00151654" w:rsidRPr="00DF7162" w:rsidRDefault="00151654" w:rsidP="0055644F">
            <w:pPr>
              <w:overflowPunct/>
              <w:autoSpaceDE/>
              <w:autoSpaceDN/>
              <w:adjustRightInd/>
              <w:spacing w:after="0"/>
              <w:textAlignment w:val="auto"/>
              <w:rPr>
                <w:sz w:val="20"/>
                <w:szCs w:val="20"/>
              </w:rPr>
            </w:pPr>
          </w:p>
          <w:p w14:paraId="19CF08E5" w14:textId="77777777" w:rsidR="00151654" w:rsidRPr="00DF7162" w:rsidRDefault="00151654" w:rsidP="0055644F">
            <w:pPr>
              <w:overflowPunct/>
              <w:autoSpaceDE/>
              <w:autoSpaceDN/>
              <w:adjustRightInd/>
              <w:spacing w:after="0"/>
              <w:ind w:left="720" w:hanging="720"/>
              <w:textAlignment w:val="auto"/>
              <w:rPr>
                <w:sz w:val="20"/>
                <w:szCs w:val="20"/>
                <w:highlight w:val="green"/>
                <w:lang w:eastAsia="en-US"/>
              </w:rPr>
            </w:pPr>
            <w:r w:rsidRPr="00DF7162">
              <w:rPr>
                <w:rFonts w:ascii="Times" w:eastAsia="Batang" w:hAnsi="Times"/>
                <w:b/>
                <w:sz w:val="20"/>
                <w:szCs w:val="24"/>
                <w:highlight w:val="green"/>
                <w:lang w:eastAsia="en-US"/>
              </w:rPr>
              <w:t>Agreement</w:t>
            </w:r>
          </w:p>
          <w:p w14:paraId="36950133" w14:textId="77777777" w:rsidR="00151654" w:rsidRDefault="00151654" w:rsidP="0055644F">
            <w:pPr>
              <w:overflowPunct/>
              <w:autoSpaceDE/>
              <w:autoSpaceDN/>
              <w:adjustRightInd/>
              <w:spacing w:after="0"/>
              <w:textAlignment w:val="auto"/>
              <w:rPr>
                <w:sz w:val="20"/>
                <w:szCs w:val="20"/>
              </w:rPr>
            </w:pPr>
            <w:r w:rsidRPr="00DF7162">
              <w:rPr>
                <w:sz w:val="20"/>
                <w:szCs w:val="20"/>
              </w:rPr>
              <w:t>For UE in Connected/Idle mode, the power offset between CRS and DMRS antenna ports of MPDCCH is indicated by SIB.</w:t>
            </w:r>
          </w:p>
          <w:p w14:paraId="0D5BCA5C" w14:textId="77777777" w:rsidR="00151654" w:rsidRPr="00DF7162" w:rsidRDefault="00151654" w:rsidP="0055644F">
            <w:pPr>
              <w:overflowPunct/>
              <w:autoSpaceDE/>
              <w:autoSpaceDN/>
              <w:adjustRightInd/>
              <w:spacing w:after="0"/>
              <w:textAlignment w:val="auto"/>
              <w:rPr>
                <w:sz w:val="20"/>
                <w:szCs w:val="20"/>
              </w:rPr>
            </w:pPr>
          </w:p>
          <w:p w14:paraId="156EF42E" w14:textId="77777777" w:rsidR="00151654" w:rsidRPr="00DF7162" w:rsidRDefault="00151654" w:rsidP="0055644F">
            <w:pPr>
              <w:overflowPunct/>
              <w:autoSpaceDE/>
              <w:autoSpaceDN/>
              <w:adjustRightInd/>
              <w:spacing w:after="0"/>
              <w:ind w:left="720" w:hanging="720"/>
              <w:textAlignment w:val="auto"/>
              <w:rPr>
                <w:sz w:val="20"/>
                <w:szCs w:val="20"/>
                <w:highlight w:val="green"/>
                <w:lang w:eastAsia="en-US"/>
              </w:rPr>
            </w:pPr>
            <w:r w:rsidRPr="00DF7162">
              <w:rPr>
                <w:rFonts w:ascii="Times" w:eastAsia="Batang" w:hAnsi="Times"/>
                <w:b/>
                <w:sz w:val="20"/>
                <w:szCs w:val="24"/>
                <w:highlight w:val="green"/>
                <w:lang w:eastAsia="en-US"/>
              </w:rPr>
              <w:t>Agreement</w:t>
            </w:r>
          </w:p>
          <w:p w14:paraId="5C9A4A7F" w14:textId="77777777" w:rsidR="00151654" w:rsidRPr="00DF7162" w:rsidRDefault="00151654" w:rsidP="00151654">
            <w:pPr>
              <w:pStyle w:val="ListParagraph"/>
              <w:numPr>
                <w:ilvl w:val="0"/>
                <w:numId w:val="26"/>
              </w:numPr>
              <w:rPr>
                <w:rFonts w:ascii="Times New Roman" w:hAnsi="Times New Roman"/>
                <w:sz w:val="20"/>
                <w:szCs w:val="20"/>
                <w:lang w:val="de-DE" w:eastAsia="ja-JP"/>
              </w:rPr>
            </w:pPr>
            <w:r w:rsidRPr="00DF7162">
              <w:rPr>
                <w:rFonts w:ascii="Times New Roman" w:hAnsi="Times New Roman"/>
                <w:sz w:val="20"/>
                <w:szCs w:val="20"/>
                <w:lang w:val="de-DE"/>
              </w:rPr>
              <w:t>For UE in Idle mode, the configuration of CRS for MPDCCH performance improvement is indicated via SIB/SI. FFS the details of configuration.</w:t>
            </w:r>
          </w:p>
          <w:p w14:paraId="31F1CC17" w14:textId="77777777" w:rsidR="00151654" w:rsidRPr="00240077" w:rsidRDefault="00151654" w:rsidP="00151654">
            <w:pPr>
              <w:pStyle w:val="ListParagraph"/>
              <w:numPr>
                <w:ilvl w:val="0"/>
                <w:numId w:val="26"/>
              </w:numPr>
              <w:rPr>
                <w:sz w:val="20"/>
                <w:lang w:val="de-DE" w:eastAsia="x-none"/>
              </w:rPr>
            </w:pPr>
            <w:r w:rsidRPr="00DF7162">
              <w:rPr>
                <w:rFonts w:ascii="Times New Roman" w:hAnsi="Times New Roman"/>
                <w:sz w:val="20"/>
                <w:szCs w:val="20"/>
                <w:lang w:val="de-DE"/>
              </w:rPr>
              <w:t>For UE in Connected mode, the configuration of CRS for MPDCCH performance improvement is indicated via UE-specific RRC signalling. FFS the details of configuration.</w:t>
            </w:r>
          </w:p>
          <w:p w14:paraId="25135C9D" w14:textId="77777777" w:rsidR="00240077" w:rsidRDefault="00240077" w:rsidP="00240077">
            <w:pPr>
              <w:rPr>
                <w:b/>
                <w:iCs/>
                <w:szCs w:val="20"/>
                <w:highlight w:val="green"/>
                <w:lang w:eastAsia="en-US"/>
              </w:rPr>
            </w:pPr>
            <w:r>
              <w:rPr>
                <w:b/>
                <w:iCs/>
                <w:szCs w:val="20"/>
                <w:highlight w:val="green"/>
              </w:rPr>
              <w:t>Agreement</w:t>
            </w:r>
            <w:r>
              <w:rPr>
                <w:rFonts w:cs="Times"/>
                <w:bCs/>
                <w:color w:val="FF0000"/>
                <w:lang w:val="en-US"/>
              </w:rPr>
              <w:t xml:space="preserve"> [36.213, 36.331]</w:t>
            </w:r>
          </w:p>
          <w:p w14:paraId="72D4B6FE" w14:textId="77777777" w:rsidR="00240077" w:rsidRDefault="00240077" w:rsidP="00240077">
            <w:pPr>
              <w:rPr>
                <w:iCs/>
                <w:szCs w:val="20"/>
                <w:lang w:eastAsia="x-none"/>
              </w:rPr>
            </w:pPr>
            <w:r>
              <w:rPr>
                <w:iCs/>
                <w:szCs w:val="20"/>
              </w:rPr>
              <w:t xml:space="preserve">The higher layer parameter mpdcch-crs-power-ratio can be configured to values in the </w:t>
            </w:r>
            <w:r>
              <w:rPr>
                <w:rFonts w:eastAsia="Malgun Gothic"/>
                <w:iCs/>
                <w:szCs w:val="20"/>
              </w:rPr>
              <w:t>set {-4.77, -3, -1.77, 0, 1, 2, 3, 4.77} dB.</w:t>
            </w:r>
          </w:p>
          <w:p w14:paraId="688CAE89" w14:textId="77777777" w:rsidR="00240077" w:rsidRDefault="00240077" w:rsidP="00240077">
            <w:pPr>
              <w:rPr>
                <w:b/>
                <w:iCs/>
                <w:szCs w:val="20"/>
                <w:highlight w:val="green"/>
                <w:lang w:eastAsia="en-US"/>
              </w:rPr>
            </w:pPr>
            <w:r>
              <w:rPr>
                <w:b/>
                <w:iCs/>
                <w:szCs w:val="20"/>
                <w:highlight w:val="green"/>
              </w:rPr>
              <w:t>Agreement (RRC impact)</w:t>
            </w:r>
            <w:r>
              <w:rPr>
                <w:rFonts w:cs="Times"/>
                <w:bCs/>
                <w:color w:val="FF0000"/>
                <w:lang w:val="en-US"/>
              </w:rPr>
              <w:t xml:space="preserve"> [36.211, 36.213, 36.331]</w:t>
            </w:r>
          </w:p>
          <w:p w14:paraId="7810A59E" w14:textId="77777777" w:rsidR="00240077" w:rsidRDefault="00240077" w:rsidP="00240077">
            <w:pPr>
              <w:rPr>
                <w:szCs w:val="20"/>
                <w:lang w:eastAsia="x-none"/>
              </w:rPr>
            </w:pPr>
            <w:r>
              <w:rPr>
                <w:szCs w:val="20"/>
                <w:lang w:eastAsia="x-none"/>
              </w:rPr>
              <w:t>For TDD operation, enable closed loop operation with reciprocity-based beamforming:</w:t>
            </w:r>
          </w:p>
          <w:p w14:paraId="31AE9529" w14:textId="77777777" w:rsidR="00240077" w:rsidRDefault="00240077" w:rsidP="00240077">
            <w:pPr>
              <w:numPr>
                <w:ilvl w:val="0"/>
                <w:numId w:val="38"/>
              </w:numPr>
              <w:overflowPunct/>
              <w:autoSpaceDE/>
              <w:autoSpaceDN/>
              <w:adjustRightInd/>
              <w:spacing w:after="0"/>
              <w:textAlignment w:val="auto"/>
              <w:rPr>
                <w:szCs w:val="20"/>
                <w:lang w:eastAsia="x-none"/>
              </w:rPr>
            </w:pPr>
            <w:r>
              <w:rPr>
                <w:szCs w:val="20"/>
                <w:lang w:eastAsia="x-none"/>
              </w:rPr>
              <w:t>The close loop candidates do not have an association with CRS ports.</w:t>
            </w:r>
          </w:p>
          <w:p w14:paraId="2628D669" w14:textId="44F6E0F3" w:rsidR="00240077" w:rsidRPr="00240077" w:rsidRDefault="00240077" w:rsidP="00240077">
            <w:pPr>
              <w:numPr>
                <w:ilvl w:val="0"/>
                <w:numId w:val="38"/>
              </w:numPr>
              <w:overflowPunct/>
              <w:autoSpaceDE/>
              <w:autoSpaceDN/>
              <w:adjustRightInd/>
              <w:spacing w:after="0"/>
              <w:textAlignment w:val="auto"/>
              <w:rPr>
                <w:szCs w:val="20"/>
                <w:lang w:eastAsia="x-none"/>
              </w:rPr>
            </w:pPr>
            <w:r>
              <w:rPr>
                <w:szCs w:val="20"/>
                <w:lang w:eastAsia="x-none"/>
              </w:rPr>
              <w:t>A separate RRC signalling is introduced to enable this feature</w:t>
            </w:r>
          </w:p>
        </w:tc>
      </w:tr>
    </w:tbl>
    <w:p w14:paraId="75B5BF43" w14:textId="77777777" w:rsidR="00151654" w:rsidRDefault="00151654" w:rsidP="00151654">
      <w:pPr>
        <w:rPr>
          <w:rFonts w:ascii="Times" w:eastAsia="Batang" w:hAnsi="Times"/>
          <w:szCs w:val="24"/>
          <w:lang w:eastAsia="x-none"/>
        </w:rPr>
      </w:pPr>
    </w:p>
    <w:p w14:paraId="5877715D" w14:textId="607A22A8" w:rsidR="00151654" w:rsidRDefault="00151654" w:rsidP="00151654">
      <w:pPr>
        <w:pStyle w:val="BodyText"/>
        <w:rPr>
          <w:lang w:eastAsia="x-none"/>
        </w:rPr>
      </w:pPr>
      <w:r w:rsidRPr="00894EE6">
        <w:t>RAN2#103bis</w:t>
      </w:r>
      <w:r>
        <w:t xml:space="preserve"> started the discussion on the feature from RAN2 point of view which continued also in RAN2#104 and RAN2#106 and reached the following agreements</w:t>
      </w:r>
      <w:r w:rsidR="009C7858">
        <w:t xml:space="preserve"> relevant to this discussion</w:t>
      </w:r>
      <w:r>
        <w:t xml:space="preserve"> </w:t>
      </w:r>
      <w:r>
        <w:fldChar w:fldCharType="begin"/>
      </w:r>
      <w:r>
        <w:instrText xml:space="preserve"> REF _Ref7079980 \r \h </w:instrText>
      </w:r>
      <w:r>
        <w:fldChar w:fldCharType="separate"/>
      </w:r>
      <w:r w:rsidR="00B2341D">
        <w:t>[3]</w:t>
      </w:r>
      <w:r>
        <w:fldChar w:fldCharType="end"/>
      </w:r>
      <w:r>
        <w:t>:</w:t>
      </w:r>
    </w:p>
    <w:tbl>
      <w:tblPr>
        <w:tblStyle w:val="TableGrid"/>
        <w:tblW w:w="0" w:type="auto"/>
        <w:tblLook w:val="04A0" w:firstRow="1" w:lastRow="0" w:firstColumn="1" w:lastColumn="0" w:noHBand="0" w:noVBand="1"/>
      </w:tblPr>
      <w:tblGrid>
        <w:gridCol w:w="9629"/>
      </w:tblGrid>
      <w:tr w:rsidR="00151654" w14:paraId="177D8E03" w14:textId="77777777" w:rsidTr="0055644F">
        <w:tc>
          <w:tcPr>
            <w:tcW w:w="9629" w:type="dxa"/>
          </w:tcPr>
          <w:p w14:paraId="7944D8B8" w14:textId="77777777" w:rsidR="00151654" w:rsidRDefault="00151654" w:rsidP="0055644F">
            <w:pPr>
              <w:pStyle w:val="NormalWeb"/>
              <w:spacing w:before="0" w:beforeAutospacing="0" w:after="120" w:afterAutospacing="0"/>
              <w:rPr>
                <w:rFonts w:ascii="Arial" w:hAnsi="Arial" w:cs="Arial"/>
                <w:sz w:val="20"/>
                <w:szCs w:val="20"/>
                <w:lang w:val="en-US"/>
              </w:rPr>
            </w:pPr>
            <w:r>
              <w:rPr>
                <w:rFonts w:ascii="Arial" w:hAnsi="Arial" w:cs="Arial"/>
                <w:sz w:val="20"/>
                <w:szCs w:val="20"/>
                <w:highlight w:val="green"/>
                <w:lang w:val="en-US"/>
              </w:rPr>
              <w:t>RAN2#103bis agreements:</w:t>
            </w:r>
          </w:p>
          <w:p w14:paraId="613B062D" w14:textId="77777777" w:rsidR="00151654" w:rsidRDefault="00151654" w:rsidP="0055644F">
            <w:pPr>
              <w:pStyle w:val="NormalWeb"/>
              <w:numPr>
                <w:ilvl w:val="0"/>
                <w:numId w:val="24"/>
              </w:numPr>
              <w:spacing w:before="0" w:beforeAutospacing="0" w:after="0" w:afterAutospacing="0"/>
              <w:rPr>
                <w:rFonts w:ascii="Arial" w:hAnsi="Arial" w:cs="Arial"/>
                <w:sz w:val="20"/>
                <w:szCs w:val="20"/>
                <w:lang w:val="en-GB"/>
              </w:rPr>
            </w:pPr>
            <w:r>
              <w:rPr>
                <w:rFonts w:ascii="Arial" w:hAnsi="Arial" w:cs="Arial"/>
                <w:sz w:val="20"/>
                <w:szCs w:val="20"/>
                <w:lang w:val="en-GB"/>
              </w:rPr>
              <w:t>eNB enables CRS for improving channel estimation on MPDCCH via broadcasted RRC signalling.</w:t>
            </w:r>
            <w:r>
              <w:rPr>
                <w:rFonts w:ascii="Arial" w:hAnsi="Arial" w:cs="Arial"/>
                <w:sz w:val="20"/>
                <w:szCs w:val="20"/>
                <w:lang w:val="en-GB"/>
              </w:rPr>
              <w:br/>
            </w:r>
          </w:p>
          <w:p w14:paraId="3068C597" w14:textId="77777777" w:rsidR="00151654" w:rsidRDefault="00151654" w:rsidP="0055644F">
            <w:pPr>
              <w:rPr>
                <w:rFonts w:eastAsia="MS Mincho" w:cs="Arial"/>
                <w:sz w:val="20"/>
                <w:szCs w:val="20"/>
                <w:lang w:val="en-US"/>
              </w:rPr>
            </w:pPr>
            <w:r>
              <w:rPr>
                <w:rFonts w:eastAsia="MS Mincho" w:cs="Arial"/>
                <w:highlight w:val="green"/>
                <w:lang w:val="en-US"/>
              </w:rPr>
              <w:t>RAN2#104 agreements:</w:t>
            </w:r>
          </w:p>
          <w:p w14:paraId="223C18EB" w14:textId="72DAEF83" w:rsidR="00151654" w:rsidRPr="009C7858" w:rsidRDefault="00151654" w:rsidP="009C7858">
            <w:pPr>
              <w:pStyle w:val="NormalWeb"/>
              <w:numPr>
                <w:ilvl w:val="0"/>
                <w:numId w:val="24"/>
              </w:numPr>
              <w:spacing w:before="0" w:beforeAutospacing="0" w:after="0" w:afterAutospacing="0"/>
              <w:rPr>
                <w:rFonts w:cs="Arial"/>
                <w:b/>
                <w:sz w:val="20"/>
                <w:szCs w:val="20"/>
                <w:lang w:val="en-GB"/>
              </w:rPr>
            </w:pPr>
            <w:r w:rsidRPr="001E7E0D">
              <w:rPr>
                <w:rFonts w:ascii="Arial" w:eastAsia="Times New Roman" w:hAnsi="Arial" w:cs="Arial"/>
                <w:sz w:val="20"/>
                <w:szCs w:val="20"/>
                <w:lang w:val="en-GB"/>
              </w:rPr>
              <w:t>CRS for improving channel estimation on MPDCCH is configured via SIB2. This agreement can be revisited if RAN2 identifies that it would be more reasonable to configure it via SIB1-BR. It is FFS whether configuration would implicitly mean to enable the feature.</w:t>
            </w:r>
            <w:r w:rsidRPr="009C7858">
              <w:rPr>
                <w:rFonts w:ascii="Arial" w:eastAsia="Times New Roman" w:hAnsi="Arial" w:cs="Arial"/>
                <w:sz w:val="20"/>
                <w:szCs w:val="20"/>
                <w:lang w:val="en-GB"/>
              </w:rPr>
              <w:br/>
            </w:r>
          </w:p>
          <w:p w14:paraId="7694B0EE" w14:textId="77777777" w:rsidR="00151654" w:rsidRDefault="00151654" w:rsidP="0055644F">
            <w:pPr>
              <w:rPr>
                <w:rFonts w:eastAsia="MS Mincho" w:cs="Arial"/>
                <w:lang w:val="en-US"/>
              </w:rPr>
            </w:pPr>
            <w:r>
              <w:rPr>
                <w:rFonts w:eastAsia="MS Mincho" w:cs="Arial"/>
                <w:highlight w:val="green"/>
                <w:lang w:val="en-US"/>
              </w:rPr>
              <w:t>RAN2#106 agreements:</w:t>
            </w:r>
          </w:p>
          <w:p w14:paraId="41549831" w14:textId="77777777" w:rsidR="00151654" w:rsidRPr="00390D62" w:rsidRDefault="00151654" w:rsidP="0055644F">
            <w:pPr>
              <w:pStyle w:val="Agreement"/>
              <w:numPr>
                <w:ilvl w:val="0"/>
                <w:numId w:val="24"/>
              </w:numPr>
              <w:rPr>
                <w:rFonts w:cs="Arial"/>
                <w:b w:val="0"/>
                <w:sz w:val="20"/>
                <w:szCs w:val="20"/>
                <w:lang w:val="en-GB"/>
              </w:rPr>
            </w:pPr>
            <w:r w:rsidRPr="00390D62">
              <w:rPr>
                <w:b w:val="0"/>
                <w:sz w:val="20"/>
                <w:lang w:val="en-US"/>
              </w:rPr>
              <w:t>No need to introduce a separate indication to enable the feature. Configuration of CRS for MPDCCH performance improvement enables the feature implicitly for UEs in Idle mode.</w:t>
            </w:r>
          </w:p>
          <w:p w14:paraId="635FC64F" w14:textId="77777777" w:rsidR="00AC66AB" w:rsidRDefault="00AC66AB" w:rsidP="00AC66AB">
            <w:pPr>
              <w:rPr>
                <w:rFonts w:eastAsia="MS Mincho" w:cs="Arial"/>
                <w:highlight w:val="green"/>
                <w:lang w:val="en-US"/>
              </w:rPr>
            </w:pPr>
          </w:p>
          <w:p w14:paraId="7200A01E" w14:textId="77777777" w:rsidR="009F4939" w:rsidRPr="006957D9" w:rsidRDefault="009F4939" w:rsidP="009F4939">
            <w:pPr>
              <w:rPr>
                <w:rFonts w:eastAsia="MS Mincho" w:cs="Arial"/>
                <w:highlight w:val="green"/>
                <w:lang w:val="en-US"/>
              </w:rPr>
            </w:pPr>
            <w:r>
              <w:rPr>
                <w:rFonts w:eastAsia="MS Mincho" w:cs="Arial"/>
                <w:highlight w:val="green"/>
                <w:lang w:val="en-US"/>
              </w:rPr>
              <w:t>RAN2#107bis agreements:</w:t>
            </w:r>
          </w:p>
          <w:p w14:paraId="1D0B9969" w14:textId="77777777" w:rsidR="009F4939" w:rsidRPr="009E38CF" w:rsidRDefault="009F4939" w:rsidP="009E38CF">
            <w:pPr>
              <w:pStyle w:val="Agreement"/>
              <w:numPr>
                <w:ilvl w:val="0"/>
                <w:numId w:val="24"/>
              </w:numPr>
              <w:rPr>
                <w:b w:val="0"/>
                <w:sz w:val="20"/>
                <w:lang w:val="en-US"/>
              </w:rPr>
            </w:pPr>
            <w:bookmarkStart w:id="2" w:name="_Hlk33795023"/>
            <w:r w:rsidRPr="000B0F53">
              <w:rPr>
                <w:b w:val="0"/>
                <w:sz w:val="20"/>
                <w:lang w:val="en-US"/>
              </w:rPr>
              <w:t>UE shall consider the feature disabled in idle mode when configuration in idle mode is not broadcasted.</w:t>
            </w:r>
          </w:p>
          <w:bookmarkEnd w:id="2"/>
          <w:p w14:paraId="537E9527" w14:textId="77777777" w:rsidR="00941AAF" w:rsidRPr="00941AAF" w:rsidRDefault="00941AAF" w:rsidP="00941AAF">
            <w:pPr>
              <w:rPr>
                <w:lang w:val="en-US" w:eastAsia="en-GB"/>
              </w:rPr>
            </w:pPr>
          </w:p>
          <w:p w14:paraId="37090FFB" w14:textId="77777777" w:rsidR="00941AAF" w:rsidRPr="00874B5A" w:rsidRDefault="00941AAF" w:rsidP="00941AAF">
            <w:pPr>
              <w:rPr>
                <w:rFonts w:eastAsia="MS Mincho" w:cs="Arial"/>
                <w:lang w:val="en-US"/>
              </w:rPr>
            </w:pPr>
            <w:r w:rsidRPr="00874B5A">
              <w:rPr>
                <w:rFonts w:eastAsia="MS Mincho" w:cs="Arial"/>
                <w:highlight w:val="green"/>
                <w:lang w:val="en-US"/>
              </w:rPr>
              <w:t>RAN</w:t>
            </w:r>
            <w:r>
              <w:rPr>
                <w:rFonts w:eastAsia="MS Mincho" w:cs="Arial"/>
                <w:highlight w:val="green"/>
                <w:lang w:val="en-US"/>
              </w:rPr>
              <w:t>2</w:t>
            </w:r>
            <w:r w:rsidRPr="00874B5A">
              <w:rPr>
                <w:rFonts w:eastAsia="MS Mincho" w:cs="Arial"/>
                <w:highlight w:val="green"/>
                <w:lang w:val="en-US"/>
              </w:rPr>
              <w:t>#</w:t>
            </w:r>
            <w:r>
              <w:rPr>
                <w:rFonts w:eastAsia="MS Mincho" w:cs="Arial"/>
                <w:highlight w:val="green"/>
                <w:lang w:val="en-US"/>
              </w:rPr>
              <w:t>108</w:t>
            </w:r>
            <w:r w:rsidRPr="00874B5A">
              <w:rPr>
                <w:rFonts w:eastAsia="MS Mincho" w:cs="Arial"/>
                <w:highlight w:val="green"/>
                <w:lang w:val="en-US"/>
              </w:rPr>
              <w:t xml:space="preserve"> agreements:</w:t>
            </w:r>
          </w:p>
          <w:p w14:paraId="71B6EE97" w14:textId="77777777" w:rsidR="00941AAF" w:rsidRPr="00941AAF" w:rsidRDefault="00941AAF" w:rsidP="00941AAF">
            <w:pPr>
              <w:pStyle w:val="Agreement"/>
              <w:rPr>
                <w:rFonts w:cs="Arial"/>
                <w:b w:val="0"/>
                <w:sz w:val="20"/>
                <w:szCs w:val="18"/>
              </w:rPr>
            </w:pPr>
            <w:r w:rsidRPr="00941AAF">
              <w:rPr>
                <w:b w:val="0"/>
                <w:noProof/>
                <w:sz w:val="20"/>
                <w:szCs w:val="22"/>
              </w:rPr>
              <w:t>If a dedicated configuration is not provided, the UE uses the broadcasted configuration.</w:t>
            </w:r>
          </w:p>
          <w:p w14:paraId="173997B4" w14:textId="77777777" w:rsidR="00151654" w:rsidRPr="00BD3A4C" w:rsidRDefault="00151654" w:rsidP="009C7858">
            <w:pPr>
              <w:pStyle w:val="Agreement"/>
              <w:numPr>
                <w:ilvl w:val="0"/>
                <w:numId w:val="0"/>
              </w:numPr>
              <w:ind w:left="927" w:hanging="360"/>
              <w:rPr>
                <w:lang w:val="en-GB"/>
              </w:rPr>
            </w:pPr>
          </w:p>
        </w:tc>
      </w:tr>
    </w:tbl>
    <w:p w14:paraId="46BDD6B7" w14:textId="77777777" w:rsidR="00151654" w:rsidRDefault="00151654" w:rsidP="00151654">
      <w:pPr>
        <w:pStyle w:val="BodyText"/>
      </w:pPr>
    </w:p>
    <w:p w14:paraId="0036FB0F" w14:textId="77777777" w:rsidR="00280EDD" w:rsidRDefault="00280EDD" w:rsidP="00280EDD">
      <w:pPr>
        <w:pStyle w:val="BodyText"/>
      </w:pPr>
      <w:r>
        <w:t xml:space="preserve">This offline discussion is aimed at </w:t>
      </w:r>
      <w:r w:rsidR="00151654">
        <w:t>discuss</w:t>
      </w:r>
      <w:r>
        <w:t>ing</w:t>
      </w:r>
      <w:r w:rsidR="00151654">
        <w:t xml:space="preserve"> </w:t>
      </w:r>
      <w:r w:rsidR="00ED5EA6">
        <w:t>signalling details based on R</w:t>
      </w:r>
      <w:r w:rsidR="00151654">
        <w:t>AN1 progress</w:t>
      </w:r>
      <w:r w:rsidR="00ED5EA6">
        <w:t xml:space="preserve"> and agreements</w:t>
      </w:r>
      <w:r w:rsidR="00D30389">
        <w:t xml:space="preserve"> focusing on the interpretation of the various parameters in IDLE </w:t>
      </w:r>
      <w:r w:rsidR="00151654" w:rsidDel="00ED5EA6">
        <w:t xml:space="preserve">and </w:t>
      </w:r>
      <w:r w:rsidR="00D30389">
        <w:t>CONNECTED mode</w:t>
      </w:r>
      <w:r w:rsidR="00151654">
        <w:t xml:space="preserve">. </w:t>
      </w:r>
      <w:bookmarkStart w:id="3" w:name="_Ref178064866"/>
    </w:p>
    <w:p w14:paraId="6D7F4D96" w14:textId="2CFEEA0D" w:rsidR="00EE5029" w:rsidRPr="00EE5029" w:rsidRDefault="004000E8" w:rsidP="00280EDD">
      <w:pPr>
        <w:pStyle w:val="Heading1"/>
      </w:pPr>
      <w:r w:rsidRPr="00CE0424">
        <w:t>Discussion</w:t>
      </w:r>
      <w:bookmarkEnd w:id="3"/>
    </w:p>
    <w:p w14:paraId="26E1D3BB" w14:textId="7D9FC481" w:rsidR="00151654" w:rsidRDefault="00151654" w:rsidP="00151654">
      <w:pPr>
        <w:pStyle w:val="BodyText"/>
      </w:pPr>
      <w:r>
        <w:t xml:space="preserve">This feature aims both idle and connected mode so that UEs can use CRS for improved MPDCCH channel estimation both when they are in connected mode and for example </w:t>
      </w:r>
      <w:r w:rsidR="00E124BD">
        <w:t xml:space="preserve">while monitoring paging and </w:t>
      </w:r>
      <w:r>
        <w:t>during the RA procedure prior to entering the connected mode.</w:t>
      </w:r>
    </w:p>
    <w:p w14:paraId="6D0B19FA" w14:textId="36CE9961" w:rsidR="00812499" w:rsidRPr="00812499" w:rsidRDefault="00C574D4" w:rsidP="00812499">
      <w:pPr>
        <w:pStyle w:val="Heading2"/>
        <w:ind w:left="0" w:firstLine="0"/>
        <w:rPr>
          <w:lang w:val="en-US"/>
        </w:rPr>
      </w:pPr>
      <w:bookmarkStart w:id="4" w:name="_Toc23518456"/>
      <w:bookmarkStart w:id="5" w:name="_Toc23518477"/>
      <w:bookmarkStart w:id="6" w:name="_Toc23518329"/>
      <w:bookmarkStart w:id="7" w:name="_Toc23518341"/>
      <w:bookmarkStart w:id="8" w:name="_Toc23518359"/>
      <w:bookmarkStart w:id="9" w:name="_Toc23518383"/>
      <w:bookmarkEnd w:id="4"/>
      <w:bookmarkEnd w:id="5"/>
      <w:bookmarkEnd w:id="6"/>
      <w:bookmarkEnd w:id="7"/>
      <w:bookmarkEnd w:id="8"/>
      <w:bookmarkEnd w:id="9"/>
      <w:r>
        <w:rPr>
          <w:lang w:val="en-US"/>
        </w:rPr>
        <w:t>Current running CR</w:t>
      </w:r>
    </w:p>
    <w:p w14:paraId="525AA46D" w14:textId="1544E75C" w:rsidR="00280EDD" w:rsidRDefault="00151654" w:rsidP="00151654">
      <w:pPr>
        <w:pStyle w:val="BodyText"/>
      </w:pPr>
      <w:r>
        <w:t xml:space="preserve">In </w:t>
      </w:r>
      <w:r w:rsidR="00CD1FC0">
        <w:t>the running CR for TS 36.331,</w:t>
      </w:r>
      <w:r>
        <w:t xml:space="preserve"> a new IE (</w:t>
      </w:r>
      <w:r w:rsidRPr="00A4417B">
        <w:rPr>
          <w:i/>
        </w:rPr>
        <w:t>CRS-ChEstMPDCCH-Config</w:t>
      </w:r>
      <w:r>
        <w:t xml:space="preserve">) </w:t>
      </w:r>
      <w:r w:rsidR="00A61C92">
        <w:t xml:space="preserve">in </w:t>
      </w:r>
      <w:r w:rsidR="00A61C92">
        <w:rPr>
          <w:i/>
        </w:rPr>
        <w:t>RadioResourceConfigDedicated</w:t>
      </w:r>
      <w:r w:rsidR="00F91893" w:rsidRPr="009E38CF">
        <w:t xml:space="preserve"> and </w:t>
      </w:r>
      <w:r w:rsidR="00F91893">
        <w:rPr>
          <w:i/>
        </w:rPr>
        <w:t xml:space="preserve">SystemInformationBlockType2-BR </w:t>
      </w:r>
      <w:r w:rsidR="006E0011">
        <w:t>ha</w:t>
      </w:r>
      <w:r w:rsidR="00AB28FB">
        <w:t>s</w:t>
      </w:r>
      <w:r w:rsidR="006E0011">
        <w:t xml:space="preserve"> </w:t>
      </w:r>
      <w:r>
        <w:t>been introduced</w:t>
      </w:r>
      <w:r w:rsidR="002B6F18">
        <w:t xml:space="preserve"> </w:t>
      </w:r>
      <w:r w:rsidR="008710CF">
        <w:t>[4</w:t>
      </w:r>
      <w:r w:rsidR="002B6F18">
        <w:t>]. The current text from the CR is shown below.</w:t>
      </w:r>
    </w:p>
    <w:p w14:paraId="3DD8C45B" w14:textId="2C423AAA" w:rsidR="00280EDD" w:rsidRDefault="00280EDD" w:rsidP="00151654">
      <w:pPr>
        <w:pStyle w:val="BodyText"/>
      </w:pPr>
    </w:p>
    <w:tbl>
      <w:tblPr>
        <w:tblStyle w:val="TableGrid"/>
        <w:tblW w:w="0" w:type="auto"/>
        <w:tblLook w:val="04A0" w:firstRow="1" w:lastRow="0" w:firstColumn="1" w:lastColumn="0" w:noHBand="0" w:noVBand="1"/>
      </w:tblPr>
      <w:tblGrid>
        <w:gridCol w:w="9629"/>
      </w:tblGrid>
      <w:tr w:rsidR="002B6F18" w14:paraId="69E22B2D" w14:textId="77777777" w:rsidTr="002B6F18">
        <w:tc>
          <w:tcPr>
            <w:tcW w:w="9629" w:type="dxa"/>
          </w:tcPr>
          <w:p w14:paraId="4BDBB38B" w14:textId="77777777" w:rsidR="002B6F18" w:rsidRPr="005134A4" w:rsidRDefault="002B6F18" w:rsidP="002B6F18">
            <w:pPr>
              <w:pStyle w:val="Heading4"/>
              <w:numPr>
                <w:ilvl w:val="0"/>
                <w:numId w:val="0"/>
              </w:numPr>
              <w:ind w:left="864" w:hanging="864"/>
              <w:outlineLvl w:val="3"/>
              <w:rPr>
                <w:lang w:val="en-GB"/>
              </w:rPr>
            </w:pPr>
            <w:r w:rsidRPr="005134A4">
              <w:rPr>
                <w:lang w:val="en-GB"/>
              </w:rPr>
              <w:t>–</w:t>
            </w:r>
            <w:r w:rsidRPr="005134A4">
              <w:rPr>
                <w:lang w:val="en-GB"/>
              </w:rPr>
              <w:tab/>
            </w:r>
            <w:r w:rsidRPr="001637E1">
              <w:rPr>
                <w:i/>
                <w:lang w:val="en-GB"/>
              </w:rPr>
              <w:t>CRS-ChEstMPDCCH-Config</w:t>
            </w:r>
          </w:p>
          <w:p w14:paraId="4683C0E0" w14:textId="77777777" w:rsidR="002B6F18" w:rsidRPr="005134A4" w:rsidRDefault="002B6F18" w:rsidP="002B6F18">
            <w:r w:rsidRPr="005134A4">
              <w:t xml:space="preserve">The IE </w:t>
            </w:r>
            <w:r w:rsidRPr="001637E1">
              <w:rPr>
                <w:i/>
              </w:rPr>
              <w:t>CRS-ChEstMPDCCH-Config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r>
              <w:t xml:space="preserve">TS 36.211 [21], clause 6.8B.5 and </w:t>
            </w:r>
            <w:r w:rsidRPr="005134A4">
              <w:t xml:space="preserve">TS 36.213 [23], clause </w:t>
            </w:r>
            <w:r>
              <w:t>9.1.5</w:t>
            </w:r>
            <w:r w:rsidRPr="005134A4">
              <w:t>.</w:t>
            </w:r>
          </w:p>
          <w:p w14:paraId="478B21FF" w14:textId="77777777" w:rsidR="002B6F18" w:rsidRPr="005134A4" w:rsidRDefault="002B6F18" w:rsidP="002B6F18">
            <w:pPr>
              <w:pStyle w:val="TH"/>
              <w:rPr>
                <w:bCs/>
                <w:i/>
                <w:iCs/>
                <w:lang w:val="en-GB"/>
              </w:rPr>
            </w:pPr>
            <w:r w:rsidRPr="001637E1">
              <w:rPr>
                <w:i/>
                <w:lang w:val="en-GB"/>
              </w:rPr>
              <w:t>CRS-ChEstMPDCCH-Config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p>
          <w:p w14:paraId="3FA41E8F" w14:textId="77777777" w:rsidR="002B6F18" w:rsidRPr="005134A4" w:rsidRDefault="002B6F18" w:rsidP="002B6F18">
            <w:pPr>
              <w:pStyle w:val="PL"/>
            </w:pPr>
            <w:r w:rsidRPr="005134A4">
              <w:t>-- ASN1STA</w:t>
            </w:r>
            <w:smartTag w:uri="urn:schemas-microsoft-com:office:smarttags" w:element="PersonName">
              <w:r w:rsidRPr="005134A4">
                <w:t>RT</w:t>
              </w:r>
            </w:smartTag>
          </w:p>
          <w:p w14:paraId="16353582" w14:textId="77777777" w:rsidR="002B6F18" w:rsidRPr="005134A4" w:rsidRDefault="002B6F18" w:rsidP="002B6F18">
            <w:pPr>
              <w:pStyle w:val="PL"/>
            </w:pPr>
          </w:p>
          <w:p w14:paraId="125282BD" w14:textId="77777777" w:rsidR="002B6F18" w:rsidRPr="005134A4" w:rsidRDefault="002B6F18" w:rsidP="002B6F18">
            <w:pPr>
              <w:pStyle w:val="PL"/>
            </w:pPr>
            <w:r w:rsidRPr="00814E46">
              <w:t>CRS-ChEstMPDCCH-Config</w:t>
            </w:r>
            <w:r w:rsidRPr="005134A4">
              <w:t>-r1</w:t>
            </w:r>
            <w:r>
              <w:t>6</w:t>
            </w:r>
            <w:r w:rsidRPr="005134A4">
              <w:t xml:space="preserve"> ::=</w:t>
            </w:r>
            <w:r w:rsidRPr="005134A4">
              <w:tab/>
            </w:r>
            <w:r w:rsidRPr="005134A4">
              <w:tab/>
              <w:t>SEQUENCE {</w:t>
            </w:r>
          </w:p>
          <w:p w14:paraId="026E3D38" w14:textId="77777777" w:rsidR="002B6F18" w:rsidRDefault="002B6F18" w:rsidP="002B6F18">
            <w:pPr>
              <w:pStyle w:val="PL"/>
            </w:pPr>
            <w:r w:rsidRPr="005134A4">
              <w:tab/>
            </w:r>
            <w:r>
              <w:t>powerRatio-r16</w:t>
            </w:r>
            <w:r>
              <w:tab/>
            </w:r>
            <w:r>
              <w:tab/>
            </w:r>
            <w:r>
              <w:tab/>
            </w:r>
            <w:r>
              <w:tab/>
              <w:t>ENUMERATED {dB-4dot77, dB-3, dB-1dot77, dB0, dB1, dB2, dB3, dB4dot77}</w:t>
            </w:r>
            <w:r>
              <w:tab/>
              <w:t>OPTIONAL, -- Need ON</w:t>
            </w:r>
          </w:p>
          <w:p w14:paraId="5A2F356E" w14:textId="77777777" w:rsidR="002B6F18" w:rsidRDefault="002B6F18" w:rsidP="002B6F18">
            <w:pPr>
              <w:pStyle w:val="PL"/>
            </w:pPr>
            <w:r>
              <w:tab/>
              <w:t>-- Editor’s Note: the field below should apply only in CONNECTED mode only for localized MPDCCH. (In IDLE mode, MPDCCH is distributed.) TBD whether the following field should be included in SIB, and if not, how to provide it to UE when dedicated signalling is absent.</w:t>
            </w:r>
          </w:p>
          <w:p w14:paraId="60219D9E" w14:textId="77777777" w:rsidR="002B6F18" w:rsidRPr="005134A4" w:rsidRDefault="002B6F18" w:rsidP="002B6F18">
            <w:pPr>
              <w:pStyle w:val="PL"/>
            </w:pPr>
            <w:r>
              <w:tab/>
              <w:t>localizedMappingType-r16</w:t>
            </w:r>
            <w:r>
              <w:tab/>
            </w:r>
            <w:r>
              <w:tab/>
            </w:r>
            <w:r>
              <w:tab/>
              <w:t>ENUMERATED {predefined, csi-based, reciprocityBased}</w:t>
            </w:r>
            <w:r>
              <w:tab/>
            </w:r>
            <w:r>
              <w:tab/>
              <w:t>DEFAULT</w:t>
            </w:r>
            <w:r>
              <w:tab/>
              <w:t>predefined</w:t>
            </w:r>
          </w:p>
          <w:p w14:paraId="04A8B362" w14:textId="77777777" w:rsidR="002B6F18" w:rsidRPr="005134A4" w:rsidRDefault="002B6F18" w:rsidP="002B6F18">
            <w:pPr>
              <w:pStyle w:val="PL"/>
            </w:pPr>
            <w:r w:rsidRPr="005134A4">
              <w:t>}</w:t>
            </w:r>
          </w:p>
          <w:p w14:paraId="56F6692D" w14:textId="77777777" w:rsidR="002B6F18" w:rsidRPr="005134A4" w:rsidRDefault="002B6F18" w:rsidP="002B6F18">
            <w:pPr>
              <w:pStyle w:val="PL"/>
            </w:pPr>
          </w:p>
          <w:p w14:paraId="462DD47D" w14:textId="77777777" w:rsidR="002B6F18" w:rsidRPr="005134A4" w:rsidRDefault="002B6F18" w:rsidP="002B6F18">
            <w:pPr>
              <w:pStyle w:val="PL"/>
            </w:pPr>
            <w:r w:rsidRPr="005134A4">
              <w:t>-- ASN1STOP</w:t>
            </w:r>
          </w:p>
          <w:p w14:paraId="673DA3E3" w14:textId="77777777" w:rsidR="002B6F18" w:rsidRPr="005134A4" w:rsidRDefault="002B6F18" w:rsidP="002B6F1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2B6F18" w:rsidRPr="005134A4" w14:paraId="2124DC9A" w14:textId="77777777" w:rsidTr="005761D5">
              <w:trPr>
                <w:cantSplit/>
                <w:tblHeader/>
              </w:trPr>
              <w:tc>
                <w:tcPr>
                  <w:tcW w:w="9639" w:type="dxa"/>
                </w:tcPr>
                <w:p w14:paraId="42C52B8F" w14:textId="77777777" w:rsidR="002B6F18" w:rsidRPr="005134A4" w:rsidRDefault="002B6F18" w:rsidP="002B6F18">
                  <w:pPr>
                    <w:pStyle w:val="TAH"/>
                    <w:rPr>
                      <w:lang w:val="en-GB" w:eastAsia="en-GB"/>
                    </w:rPr>
                  </w:pPr>
                  <w:r>
                    <w:rPr>
                      <w:i/>
                      <w:noProof/>
                      <w:lang w:val="en-GB" w:eastAsia="en-GB"/>
                    </w:rPr>
                    <w:t>CRS-ChEstMPDCCH-Config</w:t>
                  </w:r>
                  <w:r w:rsidRPr="005134A4">
                    <w:rPr>
                      <w:iCs/>
                      <w:noProof/>
                      <w:lang w:val="en-GB" w:eastAsia="en-GB"/>
                    </w:rPr>
                    <w:t xml:space="preserve"> field descriptions</w:t>
                  </w:r>
                </w:p>
              </w:tc>
            </w:tr>
            <w:tr w:rsidR="002B6F18" w:rsidRPr="005134A4" w14:paraId="4026F1F8" w14:textId="77777777" w:rsidTr="005761D5">
              <w:trPr>
                <w:cantSplit/>
              </w:trPr>
              <w:tc>
                <w:tcPr>
                  <w:tcW w:w="9639" w:type="dxa"/>
                </w:tcPr>
                <w:p w14:paraId="1E2FB6A5" w14:textId="77777777" w:rsidR="002B6F18" w:rsidRPr="005134A4" w:rsidRDefault="002B6F18" w:rsidP="002B6F18">
                  <w:pPr>
                    <w:pStyle w:val="TAL"/>
                    <w:rPr>
                      <w:b/>
                      <w:i/>
                      <w:noProof/>
                      <w:lang w:val="en-GB" w:eastAsia="en-GB"/>
                    </w:rPr>
                  </w:pPr>
                  <w:r w:rsidRPr="00B6642E">
                    <w:rPr>
                      <w:b/>
                      <w:i/>
                      <w:noProof/>
                      <w:lang w:val="en-GB" w:eastAsia="en-GB"/>
                    </w:rPr>
                    <w:t>power</w:t>
                  </w:r>
                  <w:r>
                    <w:rPr>
                      <w:b/>
                      <w:i/>
                      <w:noProof/>
                      <w:lang w:val="en-GB" w:eastAsia="en-GB"/>
                    </w:rPr>
                    <w:t>Ratio</w:t>
                  </w:r>
                </w:p>
                <w:p w14:paraId="277EA259" w14:textId="77777777" w:rsidR="002B6F18" w:rsidRPr="005134A4" w:rsidRDefault="002B6F18" w:rsidP="002B6F18">
                  <w:pPr>
                    <w:pStyle w:val="TAL"/>
                    <w:rPr>
                      <w:b/>
                      <w:i/>
                      <w:noProof/>
                      <w:lang w:val="en-GB" w:eastAsia="en-GB"/>
                    </w:rPr>
                  </w:pPr>
                  <w:r>
                    <w:rPr>
                      <w:lang w:val="en-GB" w:eastAsia="en-GB"/>
                    </w:rPr>
                    <w:t>P</w:t>
                  </w:r>
                  <w:r w:rsidRPr="005D0282">
                    <w:rPr>
                      <w:lang w:val="en-GB" w:eastAsia="en-GB"/>
                    </w:rPr>
                    <w:t xml:space="preserve">ower </w:t>
                  </w:r>
                  <w:r>
                    <w:rPr>
                      <w:lang w:val="en-GB" w:eastAsia="en-GB"/>
                    </w:rPr>
                    <w:t>ratio in dB</w:t>
                  </w:r>
                  <w:r w:rsidRPr="005D0282">
                    <w:rPr>
                      <w:lang w:val="en-GB" w:eastAsia="en-GB"/>
                    </w:rPr>
                    <w:t xml:space="preserve"> between </w:t>
                  </w:r>
                  <w:r>
                    <w:rPr>
                      <w:lang w:val="en-GB" w:eastAsia="en-GB"/>
                    </w:rPr>
                    <w:t xml:space="preserve">DMRS and </w:t>
                  </w:r>
                  <w:r w:rsidRPr="005D0282">
                    <w:rPr>
                      <w:lang w:val="en-GB" w:eastAsia="en-GB"/>
                    </w:rPr>
                    <w:t>CRS antenna ports of MPDCCH</w:t>
                  </w:r>
                  <w:r w:rsidRPr="005134A4">
                    <w:rPr>
                      <w:lang w:val="en-GB" w:eastAsia="en-GB"/>
                    </w:rPr>
                    <w:t xml:space="preserve">, see TS 36.213 [23], </w:t>
                  </w:r>
                  <w:r w:rsidRPr="009B08A2">
                    <w:rPr>
                      <w:lang w:val="en-GB" w:eastAsia="en-GB"/>
                    </w:rPr>
                    <w:t>clause 5</w:t>
                  </w:r>
                  <w:r>
                    <w:rPr>
                      <w:lang w:val="en-GB" w:eastAsia="en-GB"/>
                    </w:rPr>
                    <w:t>.2</w:t>
                  </w:r>
                  <w:r w:rsidRPr="005134A4">
                    <w:rPr>
                      <w:lang w:val="en-GB" w:eastAsia="en-GB"/>
                    </w:rPr>
                    <w:t>.</w:t>
                  </w:r>
                  <w:r>
                    <w:rPr>
                      <w:lang w:val="en-GB" w:eastAsia="en-GB"/>
                    </w:rPr>
                    <w:t xml:space="preserve"> Value dB-4dot77 corresponds to -4.77 dB, value dB-3 corresponds to -3 dB and so on.</w:t>
                  </w:r>
                </w:p>
              </w:tc>
            </w:tr>
            <w:tr w:rsidR="002B6F18" w:rsidRPr="005134A4" w14:paraId="5FDD9CF7" w14:textId="77777777" w:rsidTr="005761D5">
              <w:trPr>
                <w:cantSplit/>
              </w:trPr>
              <w:tc>
                <w:tcPr>
                  <w:tcW w:w="9639" w:type="dxa"/>
                </w:tcPr>
                <w:p w14:paraId="311D956E" w14:textId="77777777" w:rsidR="002B6F18" w:rsidRDefault="002B6F18" w:rsidP="002B6F18">
                  <w:pPr>
                    <w:pStyle w:val="TAL"/>
                    <w:rPr>
                      <w:b/>
                      <w:i/>
                      <w:noProof/>
                      <w:lang w:val="en-GB" w:eastAsia="en-GB"/>
                    </w:rPr>
                  </w:pPr>
                  <w:r>
                    <w:rPr>
                      <w:b/>
                      <w:i/>
                      <w:noProof/>
                      <w:lang w:val="en-GB" w:eastAsia="en-GB"/>
                    </w:rPr>
                    <w:t>localizedMappingType</w:t>
                  </w:r>
                </w:p>
                <w:p w14:paraId="56FA6ABC" w14:textId="77777777" w:rsidR="002B6F18" w:rsidRPr="00027B85" w:rsidRDefault="002B6F18" w:rsidP="002B6F18">
                  <w:pPr>
                    <w:pStyle w:val="TAL"/>
                    <w:rPr>
                      <w:bCs/>
                      <w:iCs/>
                      <w:noProof/>
                      <w:lang w:val="en-GB" w:eastAsia="en-GB"/>
                    </w:rPr>
                  </w:pPr>
                  <w:r w:rsidRPr="00027B85">
                    <w:rPr>
                      <w:bCs/>
                      <w:iCs/>
                      <w:noProof/>
                      <w:lang w:val="en-GB" w:eastAsia="en-GB"/>
                    </w:rPr>
                    <w:t>DMRS mapping type for MPDCCH performance improvement with localized MPDCCH allocation for CE mode A/B in RRC_CONNECTED</w:t>
                  </w:r>
                  <w:r>
                    <w:rPr>
                      <w:bCs/>
                      <w:iCs/>
                      <w:noProof/>
                      <w:lang w:val="en-GB" w:eastAsia="en-GB"/>
                    </w:rPr>
                    <w:t>, see TS 36.213 [23], clause 9.1.5</w:t>
                  </w:r>
                  <w:r w:rsidRPr="00027B85">
                    <w:rPr>
                      <w:bCs/>
                      <w:iCs/>
                      <w:noProof/>
                      <w:lang w:val="en-GB" w:eastAsia="en-GB"/>
                    </w:rPr>
                    <w:t xml:space="preserve">. </w:t>
                  </w:r>
                  <w:r>
                    <w:rPr>
                      <w:bCs/>
                      <w:iCs/>
                      <w:noProof/>
                      <w:lang w:val="en-GB" w:eastAsia="en-GB"/>
                    </w:rPr>
                    <w:t>Value</w:t>
                  </w:r>
                  <w:r w:rsidRPr="00027B85">
                    <w:rPr>
                      <w:bCs/>
                      <w:iCs/>
                      <w:noProof/>
                      <w:lang w:val="en-GB" w:eastAsia="en-GB"/>
                    </w:rPr>
                    <w:t xml:space="preserve"> </w:t>
                  </w:r>
                  <w:r w:rsidRPr="00D303B3">
                    <w:rPr>
                      <w:bCs/>
                      <w:i/>
                      <w:noProof/>
                      <w:lang w:val="en-GB" w:eastAsia="en-GB"/>
                    </w:rPr>
                    <w:t>predefined</w:t>
                  </w:r>
                  <w:r>
                    <w:rPr>
                      <w:bCs/>
                      <w:iCs/>
                      <w:noProof/>
                      <w:lang w:val="en-GB" w:eastAsia="en-GB"/>
                    </w:rPr>
                    <w:t xml:space="preserve"> corresponds to predefined mapping, value </w:t>
                  </w:r>
                  <w:r w:rsidRPr="00D303B3">
                    <w:rPr>
                      <w:bCs/>
                      <w:i/>
                      <w:noProof/>
                      <w:lang w:val="en-GB" w:eastAsia="en-GB"/>
                    </w:rPr>
                    <w:t>csi-based</w:t>
                  </w:r>
                  <w:r w:rsidRPr="00027B85">
                    <w:rPr>
                      <w:bCs/>
                      <w:iCs/>
                      <w:noProof/>
                      <w:lang w:val="en-GB" w:eastAsia="en-GB"/>
                    </w:rPr>
                    <w:t xml:space="preserve"> </w:t>
                  </w:r>
                  <w:r>
                    <w:rPr>
                      <w:bCs/>
                      <w:iCs/>
                      <w:noProof/>
                      <w:lang w:val="en-GB" w:eastAsia="en-GB"/>
                    </w:rPr>
                    <w:t xml:space="preserve">corresponds to CSI-based </w:t>
                  </w:r>
                  <w:r w:rsidRPr="00027B85">
                    <w:rPr>
                      <w:bCs/>
                      <w:iCs/>
                      <w:noProof/>
                      <w:lang w:val="en-GB" w:eastAsia="en-GB"/>
                    </w:rPr>
                    <w:t>mapping</w:t>
                  </w:r>
                  <w:r>
                    <w:rPr>
                      <w:bCs/>
                      <w:iCs/>
                      <w:noProof/>
                      <w:lang w:val="en-GB" w:eastAsia="en-GB"/>
                    </w:rPr>
                    <w:t xml:space="preserve">, and value </w:t>
                  </w:r>
                  <w:r>
                    <w:rPr>
                      <w:bCs/>
                      <w:i/>
                      <w:noProof/>
                      <w:lang w:val="en-GB" w:eastAsia="en-GB"/>
                    </w:rPr>
                    <w:t xml:space="preserve">reciprocityBased </w:t>
                  </w:r>
                  <w:r>
                    <w:rPr>
                      <w:bCs/>
                      <w:iCs/>
                      <w:noProof/>
                      <w:lang w:val="en-GB" w:eastAsia="en-GB"/>
                    </w:rPr>
                    <w:t>corresponds to reciprocity based mapping. Reciprocity based mapping is only applicable for TDD.</w:t>
                  </w:r>
                </w:p>
              </w:tc>
            </w:tr>
          </w:tbl>
          <w:p w14:paraId="2FB91187" w14:textId="132B1D14" w:rsidR="002B6F18" w:rsidRDefault="002B6F18" w:rsidP="00151654">
            <w:pPr>
              <w:pStyle w:val="BodyText"/>
            </w:pPr>
          </w:p>
        </w:tc>
      </w:tr>
    </w:tbl>
    <w:p w14:paraId="03D14D06" w14:textId="77777777" w:rsidR="002B6F18" w:rsidRDefault="002B6F18" w:rsidP="00151654">
      <w:pPr>
        <w:pStyle w:val="BodyText"/>
      </w:pPr>
    </w:p>
    <w:p w14:paraId="33DD5318" w14:textId="77777777" w:rsidR="00280EDD" w:rsidRDefault="00280EDD" w:rsidP="00151654">
      <w:pPr>
        <w:pStyle w:val="BodyText"/>
      </w:pPr>
    </w:p>
    <w:p w14:paraId="45F87C95" w14:textId="1683840B" w:rsidR="0063168D" w:rsidRPr="0063168D" w:rsidRDefault="0063168D" w:rsidP="0063168D">
      <w:pPr>
        <w:rPr>
          <w:rFonts w:ascii="Arial" w:hAnsi="Arial" w:cs="Arial"/>
        </w:rPr>
      </w:pPr>
      <w:r w:rsidRPr="0063168D">
        <w:rPr>
          <w:rFonts w:ascii="Arial" w:hAnsi="Arial" w:cs="Arial"/>
        </w:rPr>
        <w:t xml:space="preserve">The L1 parameter list </w:t>
      </w:r>
      <w:r>
        <w:rPr>
          <w:rFonts w:ascii="Arial" w:hAnsi="Arial" w:cs="Arial"/>
        </w:rPr>
        <w:fldChar w:fldCharType="begin"/>
      </w:r>
      <w:r>
        <w:rPr>
          <w:rFonts w:ascii="Arial" w:hAnsi="Arial" w:cs="Arial"/>
        </w:rPr>
        <w:instrText xml:space="preserve"> REF _Ref22914345 \n \h </w:instrText>
      </w:r>
      <w:r>
        <w:rPr>
          <w:rFonts w:ascii="Arial" w:hAnsi="Arial" w:cs="Arial"/>
        </w:rPr>
      </w:r>
      <w:r>
        <w:rPr>
          <w:rFonts w:ascii="Arial" w:hAnsi="Arial" w:cs="Arial"/>
        </w:rPr>
        <w:fldChar w:fldCharType="separate"/>
      </w:r>
      <w:r w:rsidR="008710CF">
        <w:rPr>
          <w:rFonts w:ascii="Arial" w:hAnsi="Arial" w:cs="Arial"/>
        </w:rPr>
        <w:t>[5]</w:t>
      </w:r>
      <w:r>
        <w:rPr>
          <w:rFonts w:ascii="Arial" w:hAnsi="Arial" w:cs="Arial"/>
        </w:rPr>
        <w:fldChar w:fldCharType="end"/>
      </w:r>
      <w:r>
        <w:rPr>
          <w:rFonts w:ascii="Arial" w:hAnsi="Arial" w:cs="Arial"/>
        </w:rPr>
        <w:t xml:space="preserve"> </w:t>
      </w:r>
      <w:r w:rsidRPr="0063168D">
        <w:rPr>
          <w:rFonts w:ascii="Arial" w:hAnsi="Arial" w:cs="Arial"/>
        </w:rPr>
        <w:t>contains the following parameters</w:t>
      </w:r>
      <w:r w:rsidR="00FF6623">
        <w:rPr>
          <w:rFonts w:ascii="Arial" w:hAnsi="Arial" w:cs="Arial"/>
        </w:rPr>
        <w:t xml:space="preserve"> for this feature</w:t>
      </w:r>
      <w:r w:rsidR="00F753E7">
        <w:rPr>
          <w:rFonts w:ascii="Arial" w:hAnsi="Arial" w:cs="Arial"/>
        </w:rPr>
        <w:t>. (for simplicity in discussion, first column is added by offline discussion rapporteur)</w:t>
      </w:r>
    </w:p>
    <w:tbl>
      <w:tblPr>
        <w:tblW w:w="12940" w:type="dxa"/>
        <w:tblLook w:val="04A0" w:firstRow="1" w:lastRow="0" w:firstColumn="1" w:lastColumn="0" w:noHBand="0" w:noVBand="1"/>
      </w:tblPr>
      <w:tblGrid>
        <w:gridCol w:w="1072"/>
        <w:gridCol w:w="3568"/>
        <w:gridCol w:w="880"/>
        <w:gridCol w:w="2160"/>
        <w:gridCol w:w="5260"/>
      </w:tblGrid>
      <w:tr w:rsidR="00F753E7" w:rsidRPr="0063168D" w14:paraId="4589FBCA" w14:textId="77777777" w:rsidTr="00F753E7">
        <w:trPr>
          <w:trHeight w:val="675"/>
        </w:trPr>
        <w:tc>
          <w:tcPr>
            <w:tcW w:w="1072" w:type="dxa"/>
            <w:tcBorders>
              <w:top w:val="single" w:sz="4" w:space="0" w:color="auto"/>
              <w:left w:val="single" w:sz="4" w:space="0" w:color="auto"/>
              <w:bottom w:val="single" w:sz="4" w:space="0" w:color="auto"/>
              <w:right w:val="single" w:sz="4" w:space="0" w:color="auto"/>
            </w:tcBorders>
          </w:tcPr>
          <w:p w14:paraId="351168AE" w14:textId="2244A562"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Pr>
                <w:rFonts w:ascii="Arial" w:hAnsi="Arial" w:cs="Arial"/>
                <w:sz w:val="16"/>
                <w:szCs w:val="16"/>
                <w:lang w:val="en-US" w:eastAsia="en-US"/>
              </w:rPr>
              <w:t>#1</w:t>
            </w:r>
          </w:p>
        </w:tc>
        <w:tc>
          <w:tcPr>
            <w:tcW w:w="3568" w:type="dxa"/>
            <w:tcBorders>
              <w:top w:val="single" w:sz="4" w:space="0" w:color="auto"/>
              <w:left w:val="single" w:sz="4" w:space="0" w:color="auto"/>
              <w:bottom w:val="single" w:sz="4" w:space="0" w:color="auto"/>
              <w:right w:val="single" w:sz="4" w:space="0" w:color="auto"/>
            </w:tcBorders>
            <w:shd w:val="clear" w:color="auto" w:fill="auto"/>
            <w:hideMark/>
          </w:tcPr>
          <w:p w14:paraId="672CF79E" w14:textId="69E298EB"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mpdcch-crs-idle-config</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3244CF4"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New</w:t>
            </w:r>
          </w:p>
        </w:tc>
        <w:tc>
          <w:tcPr>
            <w:tcW w:w="2160" w:type="dxa"/>
            <w:tcBorders>
              <w:top w:val="single" w:sz="4" w:space="0" w:color="auto"/>
              <w:left w:val="nil"/>
              <w:bottom w:val="single" w:sz="4" w:space="0" w:color="auto"/>
              <w:right w:val="single" w:sz="4" w:space="0" w:color="auto"/>
            </w:tcBorders>
            <w:shd w:val="clear" w:color="auto" w:fill="auto"/>
            <w:hideMark/>
          </w:tcPr>
          <w:p w14:paraId="62A8FD56"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MPDCCH DMRS/CRS based demodulation is enabled in RRC_IDLE</w:t>
            </w:r>
          </w:p>
        </w:tc>
        <w:tc>
          <w:tcPr>
            <w:tcW w:w="5260" w:type="dxa"/>
            <w:tcBorders>
              <w:top w:val="single" w:sz="4" w:space="0" w:color="auto"/>
              <w:left w:val="nil"/>
              <w:bottom w:val="single" w:sz="4" w:space="0" w:color="auto"/>
              <w:right w:val="single" w:sz="4" w:space="0" w:color="auto"/>
            </w:tcBorders>
            <w:shd w:val="clear" w:color="auto" w:fill="auto"/>
            <w:hideMark/>
          </w:tcPr>
          <w:p w14:paraId="080BBE23"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If enabled, MPDCCH performance improvement can be achieved by using CRS (beside DMRS) for CE mode A/B in RRC_IDLE.</w:t>
            </w:r>
          </w:p>
        </w:tc>
      </w:tr>
      <w:tr w:rsidR="00F753E7" w:rsidRPr="0063168D" w14:paraId="45D541F4" w14:textId="77777777" w:rsidTr="00F753E7">
        <w:trPr>
          <w:trHeight w:val="675"/>
        </w:trPr>
        <w:tc>
          <w:tcPr>
            <w:tcW w:w="1072" w:type="dxa"/>
            <w:tcBorders>
              <w:top w:val="nil"/>
              <w:left w:val="single" w:sz="4" w:space="0" w:color="auto"/>
              <w:bottom w:val="single" w:sz="4" w:space="0" w:color="auto"/>
              <w:right w:val="single" w:sz="4" w:space="0" w:color="auto"/>
            </w:tcBorders>
          </w:tcPr>
          <w:p w14:paraId="5C43A059" w14:textId="3696477D"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Pr>
                <w:rFonts w:ascii="Arial" w:hAnsi="Arial" w:cs="Arial"/>
                <w:sz w:val="16"/>
                <w:szCs w:val="16"/>
                <w:lang w:val="en-US" w:eastAsia="en-US"/>
              </w:rPr>
              <w:t>#2</w:t>
            </w:r>
          </w:p>
        </w:tc>
        <w:tc>
          <w:tcPr>
            <w:tcW w:w="3568" w:type="dxa"/>
            <w:tcBorders>
              <w:top w:val="nil"/>
              <w:left w:val="single" w:sz="4" w:space="0" w:color="auto"/>
              <w:bottom w:val="single" w:sz="4" w:space="0" w:color="auto"/>
              <w:right w:val="single" w:sz="4" w:space="0" w:color="auto"/>
            </w:tcBorders>
            <w:shd w:val="clear" w:color="auto" w:fill="auto"/>
            <w:hideMark/>
          </w:tcPr>
          <w:p w14:paraId="598D3B44" w14:textId="77E9B7F8"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mpdcch-crs-power-ratio</w:t>
            </w:r>
          </w:p>
        </w:tc>
        <w:tc>
          <w:tcPr>
            <w:tcW w:w="880" w:type="dxa"/>
            <w:tcBorders>
              <w:top w:val="nil"/>
              <w:left w:val="nil"/>
              <w:bottom w:val="single" w:sz="4" w:space="0" w:color="auto"/>
              <w:right w:val="single" w:sz="4" w:space="0" w:color="auto"/>
            </w:tcBorders>
            <w:shd w:val="clear" w:color="auto" w:fill="auto"/>
            <w:vAlign w:val="center"/>
            <w:hideMark/>
          </w:tcPr>
          <w:p w14:paraId="1A27731A"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New</w:t>
            </w:r>
          </w:p>
        </w:tc>
        <w:tc>
          <w:tcPr>
            <w:tcW w:w="2160" w:type="dxa"/>
            <w:tcBorders>
              <w:top w:val="nil"/>
              <w:left w:val="nil"/>
              <w:bottom w:val="single" w:sz="4" w:space="0" w:color="auto"/>
              <w:right w:val="single" w:sz="4" w:space="0" w:color="auto"/>
            </w:tcBorders>
            <w:shd w:val="clear" w:color="auto" w:fill="auto"/>
            <w:hideMark/>
          </w:tcPr>
          <w:p w14:paraId="76776649"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MPDCCH DMRS/CRS power ratio</w:t>
            </w:r>
          </w:p>
        </w:tc>
        <w:tc>
          <w:tcPr>
            <w:tcW w:w="5260" w:type="dxa"/>
            <w:tcBorders>
              <w:top w:val="nil"/>
              <w:left w:val="nil"/>
              <w:bottom w:val="single" w:sz="4" w:space="0" w:color="auto"/>
              <w:right w:val="single" w:sz="4" w:space="0" w:color="auto"/>
            </w:tcBorders>
            <w:shd w:val="clear" w:color="auto" w:fill="auto"/>
            <w:hideMark/>
          </w:tcPr>
          <w:p w14:paraId="5D9C0769"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 xml:space="preserve">DMRS-to-CRS power ratio </w:t>
            </w:r>
            <w:r w:rsidRPr="0063168D">
              <w:rPr>
                <w:rFonts w:ascii="Arial" w:hAnsi="Arial" w:cs="Arial"/>
                <w:color w:val="0000FF"/>
                <w:sz w:val="16"/>
                <w:szCs w:val="16"/>
                <w:lang w:val="en-US" w:eastAsia="en-US"/>
              </w:rPr>
              <w:t xml:space="preserve">in dB </w:t>
            </w:r>
            <w:r w:rsidRPr="0063168D">
              <w:rPr>
                <w:rFonts w:ascii="Arial" w:hAnsi="Arial" w:cs="Arial"/>
                <w:sz w:val="16"/>
                <w:szCs w:val="16"/>
                <w:lang w:val="en-US" w:eastAsia="en-US"/>
              </w:rPr>
              <w:t>for MPDCCH performance improvement for CE mode A/B in RRC_IDLE and RRC_CONNECTED.</w:t>
            </w:r>
          </w:p>
        </w:tc>
      </w:tr>
      <w:tr w:rsidR="00F753E7" w:rsidRPr="0063168D" w14:paraId="5EEF8D22" w14:textId="77777777" w:rsidTr="00F753E7">
        <w:trPr>
          <w:trHeight w:val="900"/>
        </w:trPr>
        <w:tc>
          <w:tcPr>
            <w:tcW w:w="1072" w:type="dxa"/>
            <w:tcBorders>
              <w:top w:val="nil"/>
              <w:left w:val="single" w:sz="4" w:space="0" w:color="auto"/>
              <w:bottom w:val="single" w:sz="4" w:space="0" w:color="auto"/>
              <w:right w:val="single" w:sz="4" w:space="0" w:color="auto"/>
            </w:tcBorders>
          </w:tcPr>
          <w:p w14:paraId="198A04A3" w14:textId="6C081513"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Pr>
                <w:rFonts w:ascii="Arial" w:hAnsi="Arial" w:cs="Arial"/>
                <w:sz w:val="16"/>
                <w:szCs w:val="16"/>
                <w:lang w:val="en-US" w:eastAsia="en-US"/>
              </w:rPr>
              <w:t>#3</w:t>
            </w:r>
          </w:p>
        </w:tc>
        <w:tc>
          <w:tcPr>
            <w:tcW w:w="3568" w:type="dxa"/>
            <w:tcBorders>
              <w:top w:val="nil"/>
              <w:left w:val="single" w:sz="4" w:space="0" w:color="auto"/>
              <w:bottom w:val="single" w:sz="4" w:space="0" w:color="auto"/>
              <w:right w:val="single" w:sz="4" w:space="0" w:color="auto"/>
            </w:tcBorders>
            <w:shd w:val="clear" w:color="auto" w:fill="auto"/>
            <w:hideMark/>
          </w:tcPr>
          <w:p w14:paraId="214FFC51" w14:textId="296B6EE5"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mpdcch-crs-connected-config</w:t>
            </w:r>
          </w:p>
        </w:tc>
        <w:tc>
          <w:tcPr>
            <w:tcW w:w="880" w:type="dxa"/>
            <w:tcBorders>
              <w:top w:val="nil"/>
              <w:left w:val="nil"/>
              <w:bottom w:val="single" w:sz="4" w:space="0" w:color="auto"/>
              <w:right w:val="single" w:sz="4" w:space="0" w:color="auto"/>
            </w:tcBorders>
            <w:shd w:val="clear" w:color="auto" w:fill="auto"/>
            <w:vAlign w:val="center"/>
            <w:hideMark/>
          </w:tcPr>
          <w:p w14:paraId="148F7EA1"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New</w:t>
            </w:r>
          </w:p>
        </w:tc>
        <w:tc>
          <w:tcPr>
            <w:tcW w:w="2160" w:type="dxa"/>
            <w:tcBorders>
              <w:top w:val="nil"/>
              <w:left w:val="nil"/>
              <w:bottom w:val="single" w:sz="4" w:space="0" w:color="auto"/>
              <w:right w:val="single" w:sz="4" w:space="0" w:color="auto"/>
            </w:tcBorders>
            <w:shd w:val="clear" w:color="auto" w:fill="auto"/>
            <w:hideMark/>
          </w:tcPr>
          <w:p w14:paraId="5FF999BD"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MPDCCH DMRS/CRS based demodulation is enabled in RRC_CONNECTED</w:t>
            </w:r>
          </w:p>
        </w:tc>
        <w:tc>
          <w:tcPr>
            <w:tcW w:w="5260" w:type="dxa"/>
            <w:tcBorders>
              <w:top w:val="nil"/>
              <w:left w:val="nil"/>
              <w:bottom w:val="single" w:sz="4" w:space="0" w:color="auto"/>
              <w:right w:val="single" w:sz="4" w:space="0" w:color="auto"/>
            </w:tcBorders>
            <w:shd w:val="clear" w:color="auto" w:fill="auto"/>
            <w:hideMark/>
          </w:tcPr>
          <w:p w14:paraId="058BCACB"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If enabled, MPDCCH performance improvement can be achieved by using CRS (beside DMRS) for CE mode A/B in RRC_CONNECTED.</w:t>
            </w:r>
          </w:p>
        </w:tc>
      </w:tr>
      <w:tr w:rsidR="00F753E7" w:rsidRPr="0063168D" w14:paraId="693E00E5" w14:textId="77777777" w:rsidTr="00F753E7">
        <w:trPr>
          <w:trHeight w:val="1575"/>
        </w:trPr>
        <w:tc>
          <w:tcPr>
            <w:tcW w:w="1072" w:type="dxa"/>
            <w:tcBorders>
              <w:top w:val="nil"/>
              <w:left w:val="single" w:sz="4" w:space="0" w:color="auto"/>
              <w:bottom w:val="single" w:sz="4" w:space="0" w:color="auto"/>
              <w:right w:val="single" w:sz="4" w:space="0" w:color="auto"/>
            </w:tcBorders>
          </w:tcPr>
          <w:p w14:paraId="68649F97" w14:textId="3F60A9DE"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Pr>
                <w:rFonts w:ascii="Arial" w:hAnsi="Arial" w:cs="Arial"/>
                <w:sz w:val="16"/>
                <w:szCs w:val="16"/>
                <w:lang w:val="en-US" w:eastAsia="en-US"/>
              </w:rPr>
              <w:t>#4</w:t>
            </w:r>
          </w:p>
        </w:tc>
        <w:tc>
          <w:tcPr>
            <w:tcW w:w="3568" w:type="dxa"/>
            <w:tcBorders>
              <w:top w:val="nil"/>
              <w:left w:val="single" w:sz="4" w:space="0" w:color="auto"/>
              <w:bottom w:val="single" w:sz="4" w:space="0" w:color="auto"/>
              <w:right w:val="single" w:sz="4" w:space="0" w:color="auto"/>
            </w:tcBorders>
            <w:shd w:val="clear" w:color="auto" w:fill="auto"/>
            <w:hideMark/>
          </w:tcPr>
          <w:p w14:paraId="270644D1" w14:textId="5EE0929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mpdcch-crs-</w:t>
            </w:r>
            <w:r w:rsidRPr="0063168D">
              <w:rPr>
                <w:rFonts w:ascii="Arial" w:hAnsi="Arial" w:cs="Arial"/>
                <w:strike/>
                <w:color w:val="0000FF"/>
                <w:sz w:val="16"/>
                <w:szCs w:val="16"/>
                <w:lang w:val="en-US" w:eastAsia="en-US"/>
              </w:rPr>
              <w:t>connected</w:t>
            </w:r>
            <w:r w:rsidRPr="0063168D">
              <w:rPr>
                <w:rFonts w:ascii="Arial" w:hAnsi="Arial" w:cs="Arial"/>
                <w:color w:val="0000FF"/>
                <w:sz w:val="16"/>
                <w:szCs w:val="16"/>
                <w:lang w:val="en-US" w:eastAsia="en-US"/>
              </w:rPr>
              <w:t>localized</w:t>
            </w:r>
            <w:r w:rsidRPr="0063168D">
              <w:rPr>
                <w:rFonts w:ascii="Arial" w:hAnsi="Arial" w:cs="Arial"/>
                <w:sz w:val="16"/>
                <w:szCs w:val="16"/>
                <w:lang w:val="en-US" w:eastAsia="en-US"/>
              </w:rPr>
              <w:t>-mapping</w:t>
            </w:r>
            <w:r w:rsidRPr="0063168D">
              <w:rPr>
                <w:rFonts w:ascii="Arial" w:hAnsi="Arial" w:cs="Arial"/>
                <w:color w:val="0000FF"/>
                <w:sz w:val="16"/>
                <w:szCs w:val="16"/>
                <w:lang w:val="en-US" w:eastAsia="en-US"/>
              </w:rPr>
              <w:t>-type</w:t>
            </w:r>
          </w:p>
        </w:tc>
        <w:tc>
          <w:tcPr>
            <w:tcW w:w="880" w:type="dxa"/>
            <w:tcBorders>
              <w:top w:val="nil"/>
              <w:left w:val="nil"/>
              <w:bottom w:val="single" w:sz="4" w:space="0" w:color="auto"/>
              <w:right w:val="single" w:sz="4" w:space="0" w:color="auto"/>
            </w:tcBorders>
            <w:shd w:val="clear" w:color="auto" w:fill="auto"/>
            <w:vAlign w:val="center"/>
            <w:hideMark/>
          </w:tcPr>
          <w:p w14:paraId="368ADC3E"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New</w:t>
            </w:r>
          </w:p>
        </w:tc>
        <w:tc>
          <w:tcPr>
            <w:tcW w:w="2160" w:type="dxa"/>
            <w:tcBorders>
              <w:top w:val="nil"/>
              <w:left w:val="nil"/>
              <w:bottom w:val="single" w:sz="4" w:space="0" w:color="auto"/>
              <w:right w:val="single" w:sz="4" w:space="0" w:color="auto"/>
            </w:tcBorders>
            <w:shd w:val="clear" w:color="auto" w:fill="auto"/>
            <w:hideMark/>
          </w:tcPr>
          <w:p w14:paraId="083019F5"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 xml:space="preserve">MPDCCH </w:t>
            </w:r>
            <w:r w:rsidRPr="0063168D">
              <w:rPr>
                <w:rFonts w:ascii="Arial" w:hAnsi="Arial" w:cs="Arial"/>
                <w:strike/>
                <w:color w:val="0000FF"/>
                <w:sz w:val="16"/>
                <w:szCs w:val="16"/>
                <w:lang w:val="en-US" w:eastAsia="en-US"/>
              </w:rPr>
              <w:t>DMRS/CRS</w:t>
            </w:r>
            <w:r w:rsidRPr="0063168D">
              <w:rPr>
                <w:rFonts w:ascii="Arial" w:hAnsi="Arial" w:cs="Arial"/>
                <w:color w:val="0000FF"/>
                <w:sz w:val="16"/>
                <w:szCs w:val="16"/>
                <w:lang w:val="en-US" w:eastAsia="en-US"/>
              </w:rPr>
              <w:t>localized</w:t>
            </w:r>
            <w:r w:rsidRPr="0063168D">
              <w:rPr>
                <w:rFonts w:ascii="Arial" w:hAnsi="Arial" w:cs="Arial"/>
                <w:sz w:val="16"/>
                <w:szCs w:val="16"/>
                <w:lang w:val="en-US" w:eastAsia="en-US"/>
              </w:rPr>
              <w:t xml:space="preserve"> mapping type in RRC_CONNECTED</w:t>
            </w:r>
          </w:p>
        </w:tc>
        <w:tc>
          <w:tcPr>
            <w:tcW w:w="5260" w:type="dxa"/>
            <w:tcBorders>
              <w:top w:val="nil"/>
              <w:left w:val="nil"/>
              <w:bottom w:val="single" w:sz="4" w:space="0" w:color="auto"/>
              <w:right w:val="single" w:sz="4" w:space="0" w:color="auto"/>
            </w:tcBorders>
            <w:shd w:val="clear" w:color="auto" w:fill="auto"/>
            <w:hideMark/>
          </w:tcPr>
          <w:p w14:paraId="386080E7" w14:textId="77777777" w:rsidR="00F753E7" w:rsidRPr="0063168D" w:rsidRDefault="00F753E7" w:rsidP="0063168D">
            <w:pPr>
              <w:overflowPunct/>
              <w:autoSpaceDE/>
              <w:autoSpaceDN/>
              <w:adjustRightInd/>
              <w:spacing w:after="0"/>
              <w:textAlignment w:val="auto"/>
              <w:rPr>
                <w:rFonts w:ascii="Arial" w:hAnsi="Arial" w:cs="Arial"/>
                <w:sz w:val="16"/>
                <w:szCs w:val="16"/>
                <w:lang w:val="en-US" w:eastAsia="en-US"/>
              </w:rPr>
            </w:pPr>
            <w:r w:rsidRPr="0063168D">
              <w:rPr>
                <w:rFonts w:ascii="Arial" w:hAnsi="Arial" w:cs="Arial"/>
                <w:sz w:val="16"/>
                <w:szCs w:val="16"/>
                <w:lang w:val="en-US" w:eastAsia="en-US"/>
              </w:rPr>
              <w:t xml:space="preserve">DMRS mapping type for MPDCCH performance improvement with localized MPDCCH allocation for CE mode A/B in RRC_CONNECTED. If CSI-based mapping type is selected then the DMRS/CRS combining is based on CSI feedback, </w:t>
            </w:r>
            <w:r w:rsidRPr="0063168D">
              <w:rPr>
                <w:rFonts w:ascii="Arial" w:hAnsi="Arial" w:cs="Arial"/>
                <w:strike/>
                <w:color w:val="0000FF"/>
                <w:sz w:val="16"/>
                <w:szCs w:val="16"/>
                <w:lang w:val="en-US" w:eastAsia="en-US"/>
              </w:rPr>
              <w:t>otherwise</w:t>
            </w:r>
            <w:r w:rsidRPr="0063168D">
              <w:rPr>
                <w:rFonts w:ascii="Arial" w:hAnsi="Arial" w:cs="Arial"/>
                <w:color w:val="0000FF"/>
                <w:sz w:val="16"/>
                <w:szCs w:val="16"/>
                <w:lang w:val="en-US" w:eastAsia="en-US"/>
              </w:rPr>
              <w:t>and if Predefined mapping type is selected then a</w:t>
            </w:r>
            <w:r w:rsidRPr="0063168D">
              <w:rPr>
                <w:rFonts w:ascii="Arial" w:hAnsi="Arial" w:cs="Arial"/>
                <w:sz w:val="16"/>
                <w:szCs w:val="16"/>
                <w:lang w:val="en-US" w:eastAsia="en-US"/>
              </w:rPr>
              <w:t xml:space="preserve"> predefined cycling is used.</w:t>
            </w:r>
          </w:p>
        </w:tc>
      </w:tr>
    </w:tbl>
    <w:p w14:paraId="102C0546" w14:textId="33378459" w:rsidR="0063168D" w:rsidRDefault="0063168D" w:rsidP="0063168D"/>
    <w:p w14:paraId="178B4E0B" w14:textId="3CDFB4D5" w:rsidR="003534B3" w:rsidRDefault="00F753E7" w:rsidP="00151654">
      <w:pPr>
        <w:pStyle w:val="BodyText"/>
      </w:pPr>
      <w:r>
        <w:t xml:space="preserve">#1 and #3 do not need to be explicitly added, as already agreed by RAN2. </w:t>
      </w:r>
      <w:r w:rsidR="003534B3">
        <w:t xml:space="preserve">There are some parameters which </w:t>
      </w:r>
      <w:r w:rsidR="00FF6623">
        <w:t xml:space="preserve">remain to </w:t>
      </w:r>
      <w:r w:rsidR="003534B3">
        <w:t xml:space="preserve">be </w:t>
      </w:r>
      <w:r w:rsidR="00FF6623">
        <w:t>capture</w:t>
      </w:r>
      <w:r w:rsidR="003534B3">
        <w:t>d</w:t>
      </w:r>
      <w:r>
        <w:t xml:space="preserve"> fully</w:t>
      </w:r>
      <w:r w:rsidR="003534B3">
        <w:t xml:space="preserve"> in the running CR. </w:t>
      </w:r>
    </w:p>
    <w:p w14:paraId="1BF0F38C" w14:textId="77777777" w:rsidR="003534B3" w:rsidRDefault="003534B3" w:rsidP="00151654">
      <w:pPr>
        <w:pStyle w:val="BodyText"/>
      </w:pPr>
    </w:p>
    <w:p w14:paraId="66F001B8" w14:textId="3A009DBB" w:rsidR="00FF6623" w:rsidRDefault="00F753E7" w:rsidP="00151654">
      <w:pPr>
        <w:pStyle w:val="BodyText"/>
      </w:pPr>
      <w:r>
        <w:t>F</w:t>
      </w:r>
      <w:r w:rsidR="003534B3">
        <w:t>ollowing observations can be made based on the above description:</w:t>
      </w:r>
      <w:r w:rsidR="00FF6623">
        <w:t xml:space="preserve"> </w:t>
      </w:r>
    </w:p>
    <w:p w14:paraId="53F115EA" w14:textId="5A5EFCFE" w:rsidR="00151654" w:rsidRDefault="00C574D4" w:rsidP="003534B3">
      <w:pPr>
        <w:pStyle w:val="Observation"/>
      </w:pPr>
      <w:bookmarkStart w:id="10" w:name="_Toc20838002"/>
      <w:r>
        <w:rPr>
          <w:noProof/>
        </w:rPr>
        <w:t>P</w:t>
      </w:r>
      <w:r w:rsidR="00135BD3" w:rsidRPr="00B6035D">
        <w:rPr>
          <w:noProof/>
        </w:rPr>
        <w:t>ower</w:t>
      </w:r>
      <w:r>
        <w:rPr>
          <w:noProof/>
        </w:rPr>
        <w:t xml:space="preserve"> r</w:t>
      </w:r>
      <w:r w:rsidR="007772B7">
        <w:rPr>
          <w:noProof/>
        </w:rPr>
        <w:t>atio</w:t>
      </w:r>
      <w:r w:rsidR="00135BD3" w:rsidRPr="00B6035D">
        <w:rPr>
          <w:noProof/>
        </w:rPr>
        <w:t xml:space="preserve"> </w:t>
      </w:r>
      <w:r w:rsidR="003534B3">
        <w:rPr>
          <w:noProof/>
        </w:rPr>
        <w:t>is</w:t>
      </w:r>
      <w:r w:rsidR="007772B7" w:rsidRPr="00B6035D">
        <w:rPr>
          <w:noProof/>
        </w:rPr>
        <w:t xml:space="preserve"> </w:t>
      </w:r>
      <w:r w:rsidR="00F753E7">
        <w:rPr>
          <w:noProof/>
        </w:rPr>
        <w:t>applicable</w:t>
      </w:r>
      <w:r w:rsidR="00135BD3">
        <w:rPr>
          <w:noProof/>
        </w:rPr>
        <w:t xml:space="preserve"> </w:t>
      </w:r>
      <w:r w:rsidR="00C36411">
        <w:rPr>
          <w:noProof/>
        </w:rPr>
        <w:t xml:space="preserve">in </w:t>
      </w:r>
      <w:r w:rsidR="003534B3">
        <w:rPr>
          <w:noProof/>
        </w:rPr>
        <w:t xml:space="preserve">both </w:t>
      </w:r>
      <w:r w:rsidR="00C36411">
        <w:rPr>
          <w:noProof/>
        </w:rPr>
        <w:t>RRC_</w:t>
      </w:r>
      <w:r w:rsidR="00135BD3">
        <w:rPr>
          <w:noProof/>
        </w:rPr>
        <w:t>IDLE</w:t>
      </w:r>
      <w:r w:rsidR="00C52102">
        <w:rPr>
          <w:noProof/>
        </w:rPr>
        <w:t xml:space="preserve"> and in RRC_CONNECTED</w:t>
      </w:r>
      <w:r w:rsidR="00151654">
        <w:rPr>
          <w:noProof/>
        </w:rPr>
        <w:t>.</w:t>
      </w:r>
      <w:bookmarkEnd w:id="10"/>
    </w:p>
    <w:p w14:paraId="62E2A565" w14:textId="78E8A1D3" w:rsidR="00151654" w:rsidRDefault="00151654" w:rsidP="003534B3">
      <w:pPr>
        <w:pStyle w:val="Observation"/>
      </w:pPr>
      <w:bookmarkStart w:id="11" w:name="_Hlk21006958"/>
      <w:bookmarkStart w:id="12" w:name="_Toc20838003"/>
      <w:r w:rsidRPr="00B6035D">
        <w:rPr>
          <w:noProof/>
          <w:lang w:eastAsia="en-GB"/>
        </w:rPr>
        <w:t xml:space="preserve">CRS </w:t>
      </w:r>
      <w:r w:rsidR="00E90479">
        <w:rPr>
          <w:noProof/>
          <w:lang w:eastAsia="en-GB"/>
        </w:rPr>
        <w:t>localized mapping type</w:t>
      </w:r>
      <w:bookmarkEnd w:id="11"/>
      <w:r w:rsidR="003534B3">
        <w:rPr>
          <w:noProof/>
          <w:lang w:eastAsia="en-GB"/>
        </w:rPr>
        <w:t xml:space="preserve"> is</w:t>
      </w:r>
      <w:r w:rsidR="00E90479">
        <w:rPr>
          <w:noProof/>
          <w:lang w:eastAsia="en-GB"/>
        </w:rPr>
        <w:t xml:space="preserve"> </w:t>
      </w:r>
      <w:r w:rsidR="00F753E7">
        <w:rPr>
          <w:noProof/>
          <w:lang w:eastAsia="en-GB"/>
        </w:rPr>
        <w:t>applicable</w:t>
      </w:r>
      <w:r w:rsidR="0025567A">
        <w:rPr>
          <w:noProof/>
          <w:lang w:eastAsia="en-GB"/>
        </w:rPr>
        <w:t xml:space="preserve"> </w:t>
      </w:r>
      <w:r w:rsidR="003534B3">
        <w:rPr>
          <w:noProof/>
          <w:lang w:eastAsia="en-GB"/>
        </w:rPr>
        <w:t xml:space="preserve">only </w:t>
      </w:r>
      <w:r w:rsidR="00C36411">
        <w:rPr>
          <w:noProof/>
          <w:lang w:eastAsia="en-GB"/>
        </w:rPr>
        <w:t>in RRC_</w:t>
      </w:r>
      <w:r>
        <w:rPr>
          <w:noProof/>
          <w:lang w:eastAsia="en-GB"/>
        </w:rPr>
        <w:t>CONNECTED</w:t>
      </w:r>
      <w:r w:rsidR="0017609C">
        <w:rPr>
          <w:noProof/>
          <w:lang w:eastAsia="en-GB"/>
        </w:rPr>
        <w:t xml:space="preserve"> and is UE specific</w:t>
      </w:r>
      <w:r>
        <w:rPr>
          <w:noProof/>
          <w:lang w:eastAsia="en-GB"/>
        </w:rPr>
        <w:t>.</w:t>
      </w:r>
      <w:bookmarkEnd w:id="12"/>
    </w:p>
    <w:p w14:paraId="238398EE" w14:textId="77777777" w:rsidR="003534B3" w:rsidRDefault="003534B3" w:rsidP="003534B3">
      <w:pPr>
        <w:pStyle w:val="Observation"/>
        <w:numPr>
          <w:ilvl w:val="0"/>
          <w:numId w:val="0"/>
        </w:numPr>
        <w:ind w:left="1701"/>
      </w:pPr>
    </w:p>
    <w:p w14:paraId="27B4BCA0" w14:textId="01C9138A" w:rsidR="00C574D4" w:rsidRDefault="00C123D5" w:rsidP="00C574D4">
      <w:pPr>
        <w:pStyle w:val="Heading2"/>
        <w:ind w:left="0" w:firstLine="0"/>
        <w:rPr>
          <w:lang w:val="en-US"/>
        </w:rPr>
      </w:pPr>
      <w:r>
        <w:rPr>
          <w:lang w:val="en-US"/>
        </w:rPr>
        <w:t>Power ratio</w:t>
      </w:r>
    </w:p>
    <w:p w14:paraId="5C9FAC11" w14:textId="769334D9" w:rsidR="00C574D4" w:rsidRDefault="00C574D4" w:rsidP="00C574D4">
      <w:r>
        <w:rPr>
          <w:lang w:val="en-US"/>
        </w:rPr>
        <w:t>RAN1 parameter list indicates power ratio is “cell-specific”. Based on that, [</w:t>
      </w:r>
      <w:r w:rsidR="008710CF">
        <w:rPr>
          <w:lang w:val="en-US"/>
        </w:rPr>
        <w:t>6</w:t>
      </w:r>
      <w:r>
        <w:rPr>
          <w:lang w:val="en-US"/>
        </w:rPr>
        <w:t>] argues “</w:t>
      </w:r>
      <w:r w:rsidR="00151654">
        <w:t xml:space="preserve">the </w:t>
      </w:r>
      <w:r w:rsidR="00D1561C" w:rsidRPr="00D1561C">
        <w:rPr>
          <w:i/>
          <w:iCs/>
        </w:rPr>
        <w:t>mpddch-crs</w:t>
      </w:r>
      <w:r w:rsidR="00D1561C">
        <w:t>-</w:t>
      </w:r>
      <w:r w:rsidR="00E700FC">
        <w:rPr>
          <w:i/>
        </w:rPr>
        <w:t>power-ratio</w:t>
      </w:r>
      <w:r w:rsidR="00151654">
        <w:t xml:space="preserve"> is configured only through SIB2 both for </w:t>
      </w:r>
      <w:r w:rsidR="00543291">
        <w:t xml:space="preserve">idle </w:t>
      </w:r>
      <w:r w:rsidR="00151654">
        <w:t xml:space="preserve">and </w:t>
      </w:r>
      <w:r w:rsidR="00543291">
        <w:t>connected</w:t>
      </w:r>
      <w:r w:rsidR="00151654">
        <w:t xml:space="preserve"> mode</w:t>
      </w:r>
      <w:r>
        <w:t xml:space="preserve">, and is a cell-specific parameter”. However, </w:t>
      </w:r>
      <w:r w:rsidR="00C123D5">
        <w:t xml:space="preserve">it is not clear with such proposal </w:t>
      </w:r>
      <w:r>
        <w:t>how the signalling work</w:t>
      </w:r>
      <w:r w:rsidR="00C123D5">
        <w:t>s</w:t>
      </w:r>
      <w:r>
        <w:t xml:space="preserve"> when the feature is to be disabled in IDLE, but only enabled in CONNECTED (see observation 1 above in light of RAN2 agreement “</w:t>
      </w:r>
      <w:r w:rsidRPr="00C574D4">
        <w:t>UE shall consider the feature disabled in idle mode when configuration in idle mode is not broadcasted.</w:t>
      </w:r>
      <w:r>
        <w:t>”).</w:t>
      </w:r>
    </w:p>
    <w:p w14:paraId="27742D04" w14:textId="120AC55B" w:rsidR="00C574D4" w:rsidRDefault="00C574D4" w:rsidP="00C574D4"/>
    <w:p w14:paraId="4241FA6B" w14:textId="03DC3CAF" w:rsidR="00C574D4" w:rsidRPr="00C574D4" w:rsidRDefault="00C574D4" w:rsidP="00C574D4">
      <w:pPr>
        <w:rPr>
          <w:b/>
          <w:bCs/>
        </w:rPr>
      </w:pPr>
      <w:r w:rsidRPr="00C574D4">
        <w:rPr>
          <w:b/>
          <w:bCs/>
        </w:rPr>
        <w:t>Question 1: What is companies views on whether power ratio should be possible to be signalled in dedicated signalling?</w:t>
      </w:r>
    </w:p>
    <w:p w14:paraId="49BB2611" w14:textId="4A81E873" w:rsidR="00C574D4" w:rsidRDefault="00C574D4" w:rsidP="00C574D4">
      <w:pPr>
        <w:ind w:left="567"/>
      </w:pPr>
      <w:r>
        <w:t xml:space="preserve">Option 1: power ratio </w:t>
      </w:r>
      <w:r w:rsidR="00EC5355">
        <w:t>is possible to</w:t>
      </w:r>
      <w:r w:rsidR="000F4C4F">
        <w:t xml:space="preserve"> be</w:t>
      </w:r>
      <w:r>
        <w:t xml:space="preserve"> included only in SIB2. Not included in dedicated signalling.</w:t>
      </w:r>
      <w:r w:rsidR="000F4C4F">
        <w:t xml:space="preserve"> If not broadcasted in SIB2, power ratio does not apply in CONNECTED mode.</w:t>
      </w:r>
    </w:p>
    <w:p w14:paraId="3D3DF2A1" w14:textId="0736D413" w:rsidR="00C574D4" w:rsidRDefault="00C574D4" w:rsidP="00C574D4">
      <w:pPr>
        <w:ind w:left="567"/>
      </w:pPr>
      <w:r>
        <w:t xml:space="preserve">Option 2: power ratio </w:t>
      </w:r>
      <w:r w:rsidR="00EC5355">
        <w:t>can</w:t>
      </w:r>
      <w:r w:rsidR="000F4C4F">
        <w:t xml:space="preserve"> be</w:t>
      </w:r>
      <w:r>
        <w:t xml:space="preserve"> included in dedicated signalling (in addition to SIB2). </w:t>
      </w:r>
    </w:p>
    <w:tbl>
      <w:tblPr>
        <w:tblStyle w:val="TableGrid"/>
        <w:tblW w:w="0" w:type="auto"/>
        <w:tblLook w:val="04A0" w:firstRow="1" w:lastRow="0" w:firstColumn="1" w:lastColumn="0" w:noHBand="0" w:noVBand="1"/>
      </w:tblPr>
      <w:tblGrid>
        <w:gridCol w:w="1702"/>
        <w:gridCol w:w="1890"/>
        <w:gridCol w:w="6037"/>
      </w:tblGrid>
      <w:tr w:rsidR="000F4C4F" w:rsidRPr="000F4C4F" w14:paraId="09527E5E" w14:textId="77777777" w:rsidTr="007A461D">
        <w:tc>
          <w:tcPr>
            <w:tcW w:w="1702" w:type="dxa"/>
          </w:tcPr>
          <w:p w14:paraId="2FAFCA06" w14:textId="405499E6" w:rsidR="000F4C4F" w:rsidRPr="000F4C4F" w:rsidRDefault="000F4C4F" w:rsidP="00C574D4">
            <w:pPr>
              <w:rPr>
                <w:b/>
                <w:bCs/>
              </w:rPr>
            </w:pPr>
            <w:r w:rsidRPr="000F4C4F">
              <w:rPr>
                <w:b/>
                <w:bCs/>
              </w:rPr>
              <w:t>Company</w:t>
            </w:r>
          </w:p>
        </w:tc>
        <w:tc>
          <w:tcPr>
            <w:tcW w:w="1890" w:type="dxa"/>
          </w:tcPr>
          <w:p w14:paraId="05E60639" w14:textId="439CB275" w:rsidR="000F4C4F" w:rsidRPr="000F4C4F" w:rsidRDefault="000F4C4F" w:rsidP="00C574D4">
            <w:pPr>
              <w:rPr>
                <w:b/>
                <w:bCs/>
              </w:rPr>
            </w:pPr>
            <w:r w:rsidRPr="000F4C4F">
              <w:rPr>
                <w:b/>
                <w:bCs/>
              </w:rPr>
              <w:t>Option</w:t>
            </w:r>
          </w:p>
        </w:tc>
        <w:tc>
          <w:tcPr>
            <w:tcW w:w="6037" w:type="dxa"/>
          </w:tcPr>
          <w:p w14:paraId="64897B77" w14:textId="06A6ADBD" w:rsidR="000F4C4F" w:rsidRPr="000F4C4F" w:rsidRDefault="000F4C4F" w:rsidP="00C574D4">
            <w:pPr>
              <w:rPr>
                <w:b/>
                <w:bCs/>
              </w:rPr>
            </w:pPr>
            <w:r w:rsidRPr="000F4C4F">
              <w:rPr>
                <w:b/>
                <w:bCs/>
              </w:rPr>
              <w:t>Explain</w:t>
            </w:r>
          </w:p>
        </w:tc>
      </w:tr>
      <w:tr w:rsidR="000F4C4F" w14:paraId="0476F16F" w14:textId="77777777" w:rsidTr="007A461D">
        <w:tc>
          <w:tcPr>
            <w:tcW w:w="1702" w:type="dxa"/>
          </w:tcPr>
          <w:p w14:paraId="3CC69279" w14:textId="42ED8C0D" w:rsidR="000F4C4F" w:rsidRDefault="00E1083E" w:rsidP="00C574D4">
            <w:ins w:id="13" w:author="QC2 (Umesh)" w:date="2020-02-28T15:49:00Z">
              <w:r>
                <w:t>Qualcomm</w:t>
              </w:r>
            </w:ins>
          </w:p>
        </w:tc>
        <w:tc>
          <w:tcPr>
            <w:tcW w:w="1890" w:type="dxa"/>
          </w:tcPr>
          <w:p w14:paraId="28EDF9E2" w14:textId="2FB997DF" w:rsidR="000F4C4F" w:rsidRDefault="00E1083E" w:rsidP="00C574D4">
            <w:ins w:id="14" w:author="QC2 (Umesh)" w:date="2020-02-28T15:49:00Z">
              <w:r>
                <w:t>Option 2</w:t>
              </w:r>
            </w:ins>
          </w:p>
        </w:tc>
        <w:tc>
          <w:tcPr>
            <w:tcW w:w="6037" w:type="dxa"/>
          </w:tcPr>
          <w:p w14:paraId="4C982958" w14:textId="623536AE" w:rsidR="007A461D" w:rsidRDefault="00E1083E" w:rsidP="00C574D4">
            <w:ins w:id="15" w:author="QC2 (Umesh)" w:date="2020-02-28T15:49:00Z">
              <w:r>
                <w:t>I</w:t>
              </w:r>
            </w:ins>
            <w:ins w:id="16" w:author="QC2 (Umesh)" w:date="2020-02-28T15:50:00Z">
              <w:r>
                <w:t xml:space="preserve">f it is not possible to include power ratio in dedicated, then </w:t>
              </w:r>
            </w:ins>
            <w:ins w:id="17" w:author="QC2 (Umesh)" w:date="2020-02-28T15:52:00Z">
              <w:r>
                <w:t xml:space="preserve">to configure this value, idle configuration shall always be present, which means </w:t>
              </w:r>
            </w:ins>
            <w:ins w:id="18" w:author="QC2 (Umesh)" w:date="2020-02-28T16:06:00Z">
              <w:r w:rsidR="007A461D">
                <w:t xml:space="preserve">feature in </w:t>
              </w:r>
            </w:ins>
            <w:ins w:id="19" w:author="QC2 (Umesh)" w:date="2020-02-28T15:52:00Z">
              <w:r>
                <w:t>idle mode cannot be turned off.</w:t>
              </w:r>
            </w:ins>
          </w:p>
        </w:tc>
      </w:tr>
      <w:tr w:rsidR="00C123D5" w14:paraId="036B680F" w14:textId="77777777" w:rsidTr="007A461D">
        <w:tc>
          <w:tcPr>
            <w:tcW w:w="1702" w:type="dxa"/>
          </w:tcPr>
          <w:p w14:paraId="57A3A8F6" w14:textId="77777777" w:rsidR="00C123D5" w:rsidRDefault="00C123D5" w:rsidP="00C574D4"/>
        </w:tc>
        <w:tc>
          <w:tcPr>
            <w:tcW w:w="1890" w:type="dxa"/>
          </w:tcPr>
          <w:p w14:paraId="3C95C919" w14:textId="77777777" w:rsidR="00C123D5" w:rsidRDefault="00C123D5" w:rsidP="00C574D4"/>
        </w:tc>
        <w:tc>
          <w:tcPr>
            <w:tcW w:w="6037" w:type="dxa"/>
          </w:tcPr>
          <w:p w14:paraId="595094DA" w14:textId="77777777" w:rsidR="00C123D5" w:rsidRDefault="00C123D5" w:rsidP="00C574D4"/>
        </w:tc>
      </w:tr>
    </w:tbl>
    <w:p w14:paraId="0FF81D05" w14:textId="3C7DF89F" w:rsidR="00C574D4" w:rsidRDefault="00C574D4" w:rsidP="00C574D4"/>
    <w:p w14:paraId="47B7C141" w14:textId="77777777" w:rsidR="00C574D4" w:rsidRDefault="00C574D4" w:rsidP="00C574D4"/>
    <w:p w14:paraId="526605DD" w14:textId="1704283E" w:rsidR="00E96CC2" w:rsidRDefault="00C123D5" w:rsidP="00E96CC2">
      <w:pPr>
        <w:pStyle w:val="Proposal"/>
      </w:pPr>
      <w:bookmarkStart w:id="20" w:name="_Toc33801424"/>
      <w:r>
        <w:t>TBD</w:t>
      </w:r>
      <w:r w:rsidR="00E96CC2">
        <w:t>.</w:t>
      </w:r>
      <w:bookmarkEnd w:id="20"/>
    </w:p>
    <w:p w14:paraId="1588A1A7" w14:textId="35AE2FF4" w:rsidR="00C123D5" w:rsidRDefault="00C123D5" w:rsidP="00C123D5">
      <w:pPr>
        <w:pStyle w:val="Proposal"/>
        <w:numPr>
          <w:ilvl w:val="0"/>
          <w:numId w:val="0"/>
        </w:numPr>
        <w:ind w:left="1701" w:hanging="1701"/>
      </w:pPr>
    </w:p>
    <w:p w14:paraId="76726487" w14:textId="07647C42" w:rsidR="00C123D5" w:rsidRDefault="00C123D5" w:rsidP="00C123D5">
      <w:pPr>
        <w:pStyle w:val="Heading2"/>
        <w:ind w:left="0" w:firstLine="0"/>
      </w:pPr>
      <w:r>
        <w:t>Localized mapping type</w:t>
      </w:r>
    </w:p>
    <w:p w14:paraId="34FF99DD" w14:textId="51F293B4" w:rsidR="00C123D5" w:rsidRDefault="0003288C" w:rsidP="0003288C">
      <w:r>
        <w:t>It is clear that localized mapping type is applicable only in RRC_CONNECTED and is UE specific. However, what is not clear is whether this should be possible to be included in SIB. Given that this is only applicable to CONNECTED, it does not seem much beneficial to include in SIB. On the other hand, if it cannot be included, how to provide it to UE when dedicated signalling is absent (recall RAN2 agreement “</w:t>
      </w:r>
      <w:r w:rsidRPr="00941AAF">
        <w:rPr>
          <w:noProof/>
          <w:szCs w:val="22"/>
        </w:rPr>
        <w:t>If a dedicated configuration is not provided, the UE uses the broadcasted configuration</w:t>
      </w:r>
      <w:r>
        <w:rPr>
          <w:noProof/>
          <w:szCs w:val="22"/>
        </w:rPr>
        <w:t>)</w:t>
      </w:r>
      <w:r>
        <w:t xml:space="preserve">. </w:t>
      </w:r>
    </w:p>
    <w:p w14:paraId="63AB1ECF" w14:textId="2A81090E" w:rsidR="0003288C" w:rsidRPr="00C574D4" w:rsidRDefault="0003288C" w:rsidP="0003288C">
      <w:pPr>
        <w:rPr>
          <w:b/>
          <w:bCs/>
        </w:rPr>
      </w:pPr>
      <w:r w:rsidRPr="00C574D4">
        <w:rPr>
          <w:b/>
          <w:bCs/>
        </w:rPr>
        <w:t xml:space="preserve">Question </w:t>
      </w:r>
      <w:r>
        <w:rPr>
          <w:b/>
          <w:bCs/>
        </w:rPr>
        <w:t>2</w:t>
      </w:r>
      <w:r w:rsidRPr="00C574D4">
        <w:rPr>
          <w:b/>
          <w:bCs/>
        </w:rPr>
        <w:t xml:space="preserve">: What is companies views on whether </w:t>
      </w:r>
      <w:r>
        <w:rPr>
          <w:b/>
          <w:bCs/>
        </w:rPr>
        <w:t>localized mapping type</w:t>
      </w:r>
      <w:r w:rsidRPr="00C574D4">
        <w:rPr>
          <w:b/>
          <w:bCs/>
        </w:rPr>
        <w:t xml:space="preserve"> should be possible to be signalled in </w:t>
      </w:r>
      <w:r>
        <w:rPr>
          <w:b/>
          <w:bCs/>
        </w:rPr>
        <w:t>SIB2</w:t>
      </w:r>
      <w:r w:rsidRPr="00C574D4">
        <w:rPr>
          <w:b/>
          <w:bCs/>
        </w:rPr>
        <w:t>?</w:t>
      </w:r>
    </w:p>
    <w:p w14:paraId="36C9D8BF" w14:textId="28DC3D02" w:rsidR="0003288C" w:rsidRDefault="0003288C" w:rsidP="0003288C">
      <w:pPr>
        <w:ind w:left="567"/>
      </w:pPr>
      <w:r>
        <w:t xml:space="preserve">Option 1: </w:t>
      </w:r>
      <w:r w:rsidRPr="0003288C">
        <w:t>localized mapping type</w:t>
      </w:r>
      <w:r>
        <w:t xml:space="preserve"> </w:t>
      </w:r>
      <w:r w:rsidR="00EC5355">
        <w:t>can</w:t>
      </w:r>
      <w:r>
        <w:t xml:space="preserve"> be included in SIB2 (in addition to dedicated). The value does not apply in IDLE but in case SIB signals the value but dedicated does not, </w:t>
      </w:r>
      <w:r w:rsidR="00463AD6">
        <w:t>the</w:t>
      </w:r>
      <w:r>
        <w:t xml:space="preserve"> value applies in CONNECTED mode.</w:t>
      </w:r>
    </w:p>
    <w:p w14:paraId="788CE04A" w14:textId="1C538357" w:rsidR="0003288C" w:rsidRDefault="0003288C" w:rsidP="0003288C">
      <w:pPr>
        <w:ind w:left="567"/>
      </w:pPr>
      <w:r>
        <w:t xml:space="preserve">Option 2: </w:t>
      </w:r>
      <w:r w:rsidR="00463AD6" w:rsidRPr="0003288C">
        <w:t>localized mapping type</w:t>
      </w:r>
      <w:r w:rsidR="00463AD6">
        <w:t xml:space="preserve"> is possible to be</w:t>
      </w:r>
      <w:r>
        <w:t xml:space="preserve"> included</w:t>
      </w:r>
      <w:r w:rsidR="00463AD6">
        <w:t xml:space="preserve"> only</w:t>
      </w:r>
      <w:r>
        <w:t xml:space="preserve"> in dedicated signalling. </w:t>
      </w:r>
      <w:r w:rsidR="00463AD6">
        <w:t xml:space="preserve">If not included in dedicated but feature is enabled (due to presence of </w:t>
      </w:r>
      <w:r w:rsidR="00463AD6" w:rsidRPr="001637E1">
        <w:rPr>
          <w:i/>
        </w:rPr>
        <w:t>CRS-ChEstMPDCCH-Config</w:t>
      </w:r>
      <w:r w:rsidR="00463AD6">
        <w:t xml:space="preserve"> in broadcast), </w:t>
      </w:r>
      <w:r w:rsidR="000926A4">
        <w:t xml:space="preserve">is a </w:t>
      </w:r>
      <w:r w:rsidR="00463AD6">
        <w:t>DEFAULT value needed</w:t>
      </w:r>
      <w:r w:rsidR="000926A4">
        <w:t>?</w:t>
      </w:r>
      <w:r>
        <w:t xml:space="preserve"> </w:t>
      </w:r>
    </w:p>
    <w:tbl>
      <w:tblPr>
        <w:tblStyle w:val="TableGrid"/>
        <w:tblW w:w="0" w:type="auto"/>
        <w:tblLook w:val="04A0" w:firstRow="1" w:lastRow="0" w:firstColumn="1" w:lastColumn="0" w:noHBand="0" w:noVBand="1"/>
      </w:tblPr>
      <w:tblGrid>
        <w:gridCol w:w="1702"/>
        <w:gridCol w:w="1890"/>
        <w:gridCol w:w="6037"/>
      </w:tblGrid>
      <w:tr w:rsidR="0003288C" w:rsidRPr="000F4C4F" w14:paraId="1AB573A9" w14:textId="77777777" w:rsidTr="00066B2A">
        <w:tc>
          <w:tcPr>
            <w:tcW w:w="1702" w:type="dxa"/>
          </w:tcPr>
          <w:p w14:paraId="4F856CF8" w14:textId="77777777" w:rsidR="0003288C" w:rsidRPr="000F4C4F" w:rsidRDefault="0003288C" w:rsidP="005761D5">
            <w:pPr>
              <w:rPr>
                <w:b/>
                <w:bCs/>
              </w:rPr>
            </w:pPr>
            <w:r w:rsidRPr="000F4C4F">
              <w:rPr>
                <w:b/>
                <w:bCs/>
              </w:rPr>
              <w:t>Company</w:t>
            </w:r>
          </w:p>
        </w:tc>
        <w:tc>
          <w:tcPr>
            <w:tcW w:w="1890" w:type="dxa"/>
          </w:tcPr>
          <w:p w14:paraId="4CB24A1F" w14:textId="77777777" w:rsidR="0003288C" w:rsidRPr="000F4C4F" w:rsidRDefault="0003288C" w:rsidP="005761D5">
            <w:pPr>
              <w:rPr>
                <w:b/>
                <w:bCs/>
              </w:rPr>
            </w:pPr>
            <w:r w:rsidRPr="000F4C4F">
              <w:rPr>
                <w:b/>
                <w:bCs/>
              </w:rPr>
              <w:t>Option</w:t>
            </w:r>
          </w:p>
        </w:tc>
        <w:tc>
          <w:tcPr>
            <w:tcW w:w="6037" w:type="dxa"/>
          </w:tcPr>
          <w:p w14:paraId="6ED273E8" w14:textId="77777777" w:rsidR="0003288C" w:rsidRPr="000F4C4F" w:rsidRDefault="0003288C" w:rsidP="005761D5">
            <w:pPr>
              <w:rPr>
                <w:b/>
                <w:bCs/>
              </w:rPr>
            </w:pPr>
            <w:r w:rsidRPr="000F4C4F">
              <w:rPr>
                <w:b/>
                <w:bCs/>
              </w:rPr>
              <w:t>Explain</w:t>
            </w:r>
          </w:p>
        </w:tc>
      </w:tr>
      <w:tr w:rsidR="0003288C" w14:paraId="0EAADBCC" w14:textId="77777777" w:rsidTr="00066B2A">
        <w:tc>
          <w:tcPr>
            <w:tcW w:w="1702" w:type="dxa"/>
          </w:tcPr>
          <w:p w14:paraId="3E22CEEB" w14:textId="6F2EBA1F" w:rsidR="0003288C" w:rsidRDefault="00E1083E" w:rsidP="005761D5">
            <w:ins w:id="21" w:author="QC2 (Umesh)" w:date="2020-02-28T15:53:00Z">
              <w:r>
                <w:t>Qualcomm</w:t>
              </w:r>
            </w:ins>
          </w:p>
        </w:tc>
        <w:tc>
          <w:tcPr>
            <w:tcW w:w="1890" w:type="dxa"/>
          </w:tcPr>
          <w:p w14:paraId="5868F3DF" w14:textId="10429699" w:rsidR="0003288C" w:rsidRDefault="00E1083E" w:rsidP="005761D5">
            <w:ins w:id="22" w:author="QC2 (Umesh)" w:date="2020-02-28T15:53:00Z">
              <w:r>
                <w:t>Option 2</w:t>
              </w:r>
            </w:ins>
          </w:p>
        </w:tc>
        <w:tc>
          <w:tcPr>
            <w:tcW w:w="6037" w:type="dxa"/>
          </w:tcPr>
          <w:p w14:paraId="4D609E6F" w14:textId="0C2BDECA" w:rsidR="0003288C" w:rsidRDefault="00E1083E" w:rsidP="005761D5">
            <w:ins w:id="23" w:author="QC2 (Umesh)" w:date="2020-02-28T15:53:00Z">
              <w:r>
                <w:t xml:space="preserve">This value is never used in IDLE. To cover the case of what </w:t>
              </w:r>
            </w:ins>
            <w:ins w:id="24" w:author="QC2 (Umesh)" w:date="2020-02-28T15:54:00Z">
              <w:r>
                <w:t>if the feature is enabled based on broadcast signalling, but dedicated is not provided, a default is needed. The default should be „predefined“.</w:t>
              </w:r>
            </w:ins>
          </w:p>
        </w:tc>
      </w:tr>
      <w:tr w:rsidR="0003288C" w14:paraId="71AE56B2" w14:textId="77777777" w:rsidTr="00066B2A">
        <w:tc>
          <w:tcPr>
            <w:tcW w:w="1702" w:type="dxa"/>
          </w:tcPr>
          <w:p w14:paraId="4BBEE1EC" w14:textId="77777777" w:rsidR="0003288C" w:rsidRDefault="0003288C" w:rsidP="005761D5"/>
        </w:tc>
        <w:tc>
          <w:tcPr>
            <w:tcW w:w="1890" w:type="dxa"/>
          </w:tcPr>
          <w:p w14:paraId="74EDF924" w14:textId="77777777" w:rsidR="0003288C" w:rsidRDefault="0003288C" w:rsidP="005761D5"/>
        </w:tc>
        <w:tc>
          <w:tcPr>
            <w:tcW w:w="6037" w:type="dxa"/>
          </w:tcPr>
          <w:p w14:paraId="687BD52F" w14:textId="77777777" w:rsidR="0003288C" w:rsidRDefault="0003288C" w:rsidP="005761D5"/>
        </w:tc>
      </w:tr>
    </w:tbl>
    <w:p w14:paraId="4840D6B6" w14:textId="77777777" w:rsidR="0003288C" w:rsidRDefault="0003288C" w:rsidP="0003288C"/>
    <w:p w14:paraId="75DDE192" w14:textId="77777777" w:rsidR="00463AD6" w:rsidRDefault="00463AD6" w:rsidP="00463AD6">
      <w:pPr>
        <w:pStyle w:val="Proposal"/>
      </w:pPr>
      <w:bookmarkStart w:id="25" w:name="_Toc33801425"/>
      <w:r>
        <w:t>TBD.</w:t>
      </w:r>
      <w:bookmarkEnd w:id="25"/>
    </w:p>
    <w:p w14:paraId="6219470A" w14:textId="7E115352" w:rsidR="0003288C" w:rsidRDefault="0003288C" w:rsidP="0003288C"/>
    <w:p w14:paraId="79B65D22" w14:textId="5BC26235" w:rsidR="00922C95" w:rsidRDefault="00922C95" w:rsidP="00922C95">
      <w:pPr>
        <w:pStyle w:val="Heading2"/>
      </w:pPr>
      <w:r>
        <w:t>Enable in IDLE, disable in CONNECTED</w:t>
      </w:r>
    </w:p>
    <w:p w14:paraId="4B3E677E" w14:textId="18311780" w:rsidR="00922C95" w:rsidRDefault="00922C95" w:rsidP="00922C95">
      <w:r>
        <w:t>Another aspect that is not clear in the current running CR is how to signal such that the feature is enabled in IDLE but disabled in CONNECTED?</w:t>
      </w:r>
      <w:r w:rsidR="00C26E45">
        <w:t xml:space="preserve"> According to current running CR, it is not possible, because if the Broadcast is included but dedicated is not, then the broadcast applies. </w:t>
      </w:r>
    </w:p>
    <w:p w14:paraId="7BE0491B" w14:textId="38AD9EBB" w:rsidR="00C26E45" w:rsidRPr="00C26E45" w:rsidRDefault="00C26E45" w:rsidP="00C26E45">
      <w:pPr>
        <w:rPr>
          <w:b/>
          <w:bCs/>
        </w:rPr>
      </w:pPr>
      <w:r w:rsidRPr="00C574D4">
        <w:rPr>
          <w:b/>
          <w:bCs/>
        </w:rPr>
        <w:t xml:space="preserve">Question </w:t>
      </w:r>
      <w:r>
        <w:rPr>
          <w:b/>
          <w:bCs/>
        </w:rPr>
        <w:t>3</w:t>
      </w:r>
      <w:r w:rsidRPr="00C574D4">
        <w:rPr>
          <w:b/>
          <w:bCs/>
        </w:rPr>
        <w:t xml:space="preserve">: </w:t>
      </w:r>
      <w:r>
        <w:rPr>
          <w:b/>
          <w:bCs/>
        </w:rPr>
        <w:t>Should it be possible to enable the feature for IDLE mode UEs but disable in CONNECTED mode</w:t>
      </w:r>
      <w:r w:rsidRPr="00C574D4">
        <w:rPr>
          <w:b/>
          <w:bCs/>
        </w:rPr>
        <w:t>?</w:t>
      </w:r>
      <w:r>
        <w:t xml:space="preserve"> </w:t>
      </w:r>
    </w:p>
    <w:tbl>
      <w:tblPr>
        <w:tblStyle w:val="TableGrid"/>
        <w:tblW w:w="0" w:type="auto"/>
        <w:tblLook w:val="04A0" w:firstRow="1" w:lastRow="0" w:firstColumn="1" w:lastColumn="0" w:noHBand="0" w:noVBand="1"/>
      </w:tblPr>
      <w:tblGrid>
        <w:gridCol w:w="1702"/>
        <w:gridCol w:w="1890"/>
        <w:gridCol w:w="6037"/>
      </w:tblGrid>
      <w:tr w:rsidR="00C26E45" w:rsidRPr="000F4C4F" w14:paraId="5D4B138D" w14:textId="77777777" w:rsidTr="005761D5">
        <w:tc>
          <w:tcPr>
            <w:tcW w:w="1702" w:type="dxa"/>
          </w:tcPr>
          <w:p w14:paraId="6661834C" w14:textId="77777777" w:rsidR="00C26E45" w:rsidRPr="000F4C4F" w:rsidRDefault="00C26E45" w:rsidP="005761D5">
            <w:pPr>
              <w:rPr>
                <w:b/>
                <w:bCs/>
              </w:rPr>
            </w:pPr>
            <w:r w:rsidRPr="000F4C4F">
              <w:rPr>
                <w:b/>
                <w:bCs/>
              </w:rPr>
              <w:t>Company</w:t>
            </w:r>
          </w:p>
        </w:tc>
        <w:tc>
          <w:tcPr>
            <w:tcW w:w="1890" w:type="dxa"/>
          </w:tcPr>
          <w:p w14:paraId="45F6E96E" w14:textId="408305A2" w:rsidR="00C26E45" w:rsidRPr="000F4C4F" w:rsidRDefault="00C26E45" w:rsidP="005761D5">
            <w:pPr>
              <w:rPr>
                <w:b/>
                <w:bCs/>
              </w:rPr>
            </w:pPr>
            <w:r>
              <w:rPr>
                <w:b/>
                <w:bCs/>
              </w:rPr>
              <w:t>Yes/No</w:t>
            </w:r>
          </w:p>
        </w:tc>
        <w:tc>
          <w:tcPr>
            <w:tcW w:w="6037" w:type="dxa"/>
          </w:tcPr>
          <w:p w14:paraId="2C65ED3D" w14:textId="77777777" w:rsidR="00C26E45" w:rsidRPr="000F4C4F" w:rsidRDefault="00C26E45" w:rsidP="005761D5">
            <w:pPr>
              <w:rPr>
                <w:b/>
                <w:bCs/>
              </w:rPr>
            </w:pPr>
            <w:r w:rsidRPr="000F4C4F">
              <w:rPr>
                <w:b/>
                <w:bCs/>
              </w:rPr>
              <w:t>Explain</w:t>
            </w:r>
          </w:p>
        </w:tc>
      </w:tr>
      <w:tr w:rsidR="00C26E45" w14:paraId="2FFC62BA" w14:textId="77777777" w:rsidTr="005761D5">
        <w:tc>
          <w:tcPr>
            <w:tcW w:w="1702" w:type="dxa"/>
          </w:tcPr>
          <w:p w14:paraId="2439F29F" w14:textId="77777777" w:rsidR="00C26E45" w:rsidRDefault="00C26E45" w:rsidP="005761D5">
            <w:ins w:id="26" w:author="QC2 (Umesh)" w:date="2020-02-28T15:53:00Z">
              <w:r>
                <w:t>Qualcomm</w:t>
              </w:r>
            </w:ins>
          </w:p>
        </w:tc>
        <w:tc>
          <w:tcPr>
            <w:tcW w:w="1890" w:type="dxa"/>
          </w:tcPr>
          <w:p w14:paraId="5E1D94E7" w14:textId="61B4C355" w:rsidR="00C26E45" w:rsidRDefault="00C26E45" w:rsidP="005761D5">
            <w:ins w:id="27" w:author="QC2 (Umesh)" w:date="2020-02-28T16:23:00Z">
              <w:r>
                <w:t>Yes</w:t>
              </w:r>
            </w:ins>
          </w:p>
        </w:tc>
        <w:tc>
          <w:tcPr>
            <w:tcW w:w="6037" w:type="dxa"/>
          </w:tcPr>
          <w:p w14:paraId="2FE64546" w14:textId="4FAEF75C" w:rsidR="00C26E45" w:rsidRDefault="00C26E45" w:rsidP="005761D5">
            <w:ins w:id="28" w:author="QC2 (Umesh)" w:date="2020-02-28T16:23:00Z">
              <w:r>
                <w:t xml:space="preserve">This means there needs to be method to </w:t>
              </w:r>
            </w:ins>
            <w:ins w:id="29" w:author="QC2 (Umesh)" w:date="2020-02-28T16:56:00Z">
              <w:r w:rsidR="001E0E3E">
                <w:t>setup/</w:t>
              </w:r>
            </w:ins>
            <w:ins w:id="30" w:author="QC2 (Umesh)" w:date="2020-02-28T16:23:00Z">
              <w:r>
                <w:t>release dedic</w:t>
              </w:r>
            </w:ins>
            <w:ins w:id="31" w:author="QC2 (Umesh)" w:date="2020-02-28T16:24:00Z">
              <w:r>
                <w:t>ated config</w:t>
              </w:r>
            </w:ins>
            <w:ins w:id="32" w:author="QC2 (Umesh)" w:date="2020-02-28T16:23:00Z">
              <w:r>
                <w:t xml:space="preserve"> </w:t>
              </w:r>
            </w:ins>
            <w:ins w:id="33" w:author="QC2 (Umesh)" w:date="2020-02-28T16:56:00Z">
              <w:r w:rsidR="00A87C8C">
                <w:t>for handling the case when</w:t>
              </w:r>
            </w:ins>
            <w:ins w:id="34" w:author="QC2 (Umesh)" w:date="2020-02-28T16:23:00Z">
              <w:r>
                <w:t xml:space="preserve"> broadcast is </w:t>
              </w:r>
            </w:ins>
            <w:ins w:id="35" w:author="QC2 (Umesh)" w:date="2020-02-28T16:56:00Z">
              <w:r w:rsidR="001E0E3E">
                <w:t xml:space="preserve">also </w:t>
              </w:r>
            </w:ins>
            <w:ins w:id="36" w:author="QC2 (Umesh)" w:date="2020-02-28T16:23:00Z">
              <w:r>
                <w:t>signalled.</w:t>
              </w:r>
            </w:ins>
          </w:p>
        </w:tc>
      </w:tr>
      <w:tr w:rsidR="00C26E45" w14:paraId="13FAFF1D" w14:textId="77777777" w:rsidTr="005761D5">
        <w:tc>
          <w:tcPr>
            <w:tcW w:w="1702" w:type="dxa"/>
          </w:tcPr>
          <w:p w14:paraId="00643A50" w14:textId="77777777" w:rsidR="00C26E45" w:rsidRDefault="00C26E45" w:rsidP="005761D5"/>
        </w:tc>
        <w:tc>
          <w:tcPr>
            <w:tcW w:w="1890" w:type="dxa"/>
          </w:tcPr>
          <w:p w14:paraId="201DC025" w14:textId="77777777" w:rsidR="00C26E45" w:rsidRDefault="00C26E45" w:rsidP="005761D5"/>
        </w:tc>
        <w:tc>
          <w:tcPr>
            <w:tcW w:w="6037" w:type="dxa"/>
          </w:tcPr>
          <w:p w14:paraId="3060FDF2" w14:textId="77777777" w:rsidR="00C26E45" w:rsidRDefault="00C26E45" w:rsidP="005761D5"/>
        </w:tc>
      </w:tr>
    </w:tbl>
    <w:p w14:paraId="1F19B8FB" w14:textId="77777777" w:rsidR="00C26E45" w:rsidRDefault="00C26E45" w:rsidP="00C26E45"/>
    <w:p w14:paraId="38DA2690" w14:textId="77777777" w:rsidR="00C26E45" w:rsidRDefault="00C26E45" w:rsidP="00C26E45">
      <w:pPr>
        <w:pStyle w:val="Proposal"/>
      </w:pPr>
      <w:bookmarkStart w:id="37" w:name="_Toc33801426"/>
      <w:r>
        <w:t>TBD.</w:t>
      </w:r>
      <w:bookmarkEnd w:id="37"/>
    </w:p>
    <w:p w14:paraId="240630B1" w14:textId="77777777" w:rsidR="00C26E45" w:rsidRDefault="00C26E45" w:rsidP="00C26E45"/>
    <w:p w14:paraId="2E5F39FB" w14:textId="77777777" w:rsidR="00C26E45" w:rsidRPr="00922C95" w:rsidRDefault="00C26E45" w:rsidP="00922C95"/>
    <w:p w14:paraId="5A078DC9" w14:textId="6A79AB27" w:rsidR="0073016A" w:rsidRDefault="00951777" w:rsidP="0073016A">
      <w:pPr>
        <w:pStyle w:val="Heading2"/>
      </w:pPr>
      <w:r>
        <w:t>Text proposal</w:t>
      </w:r>
    </w:p>
    <w:p w14:paraId="2956267E" w14:textId="6B7D0968" w:rsidR="00463AD6" w:rsidRDefault="00463AD6" w:rsidP="00463AD6">
      <w:r>
        <w:t>Based on your answers above, please provide your TP</w:t>
      </w:r>
      <w:r w:rsidR="00066B2A">
        <w:t xml:space="preserve"> below</w:t>
      </w:r>
      <w:r>
        <w:t>, taking the current CR text as baseline. (I.e., please</w:t>
      </w:r>
      <w:r w:rsidR="00066B2A">
        <w:t xml:space="preserve"> try to</w:t>
      </w:r>
      <w:r>
        <w:t xml:space="preserve"> not mark current CR text as new text. Only your changes should be marked.)</w:t>
      </w:r>
    </w:p>
    <w:p w14:paraId="12E8ABAD" w14:textId="6B7197E4" w:rsidR="00463AD6" w:rsidRDefault="00463AD6" w:rsidP="00463AD6"/>
    <w:tbl>
      <w:tblPr>
        <w:tblStyle w:val="TableGrid"/>
        <w:tblW w:w="0" w:type="auto"/>
        <w:tblLook w:val="04A0" w:firstRow="1" w:lastRow="0" w:firstColumn="1" w:lastColumn="0" w:noHBand="0" w:noVBand="1"/>
      </w:tblPr>
      <w:tblGrid>
        <w:gridCol w:w="1046"/>
        <w:gridCol w:w="8583"/>
      </w:tblGrid>
      <w:tr w:rsidR="00066B2A" w:rsidRPr="000F4C4F" w14:paraId="2A7DE9B7" w14:textId="77777777" w:rsidTr="00FA645E">
        <w:tc>
          <w:tcPr>
            <w:tcW w:w="1702" w:type="dxa"/>
          </w:tcPr>
          <w:p w14:paraId="43315796" w14:textId="77777777" w:rsidR="00066B2A" w:rsidRPr="000F4C4F" w:rsidRDefault="00066B2A" w:rsidP="005761D5">
            <w:pPr>
              <w:rPr>
                <w:b/>
                <w:bCs/>
              </w:rPr>
            </w:pPr>
            <w:r w:rsidRPr="000F4C4F">
              <w:rPr>
                <w:b/>
                <w:bCs/>
              </w:rPr>
              <w:t>Company</w:t>
            </w:r>
          </w:p>
        </w:tc>
        <w:tc>
          <w:tcPr>
            <w:tcW w:w="7920" w:type="dxa"/>
          </w:tcPr>
          <w:p w14:paraId="4A7CA2CA" w14:textId="36DECD6C" w:rsidR="00066B2A" w:rsidRPr="000F4C4F" w:rsidRDefault="00066B2A" w:rsidP="005761D5">
            <w:pPr>
              <w:rPr>
                <w:b/>
                <w:bCs/>
              </w:rPr>
            </w:pPr>
            <w:r>
              <w:rPr>
                <w:b/>
                <w:bCs/>
              </w:rPr>
              <w:t>TP and comments/explanation</w:t>
            </w:r>
          </w:p>
        </w:tc>
      </w:tr>
      <w:tr w:rsidR="00066B2A" w14:paraId="40048FDA" w14:textId="77777777" w:rsidTr="00FA645E">
        <w:tc>
          <w:tcPr>
            <w:tcW w:w="1702" w:type="dxa"/>
          </w:tcPr>
          <w:p w14:paraId="3B7BCC26" w14:textId="3BF2AB45" w:rsidR="00066B2A" w:rsidRDefault="00E1083E" w:rsidP="005761D5">
            <w:ins w:id="38" w:author="QC2 (Umesh)" w:date="2020-02-28T15:55:00Z">
              <w:r>
                <w:t>Qualcomm</w:t>
              </w:r>
            </w:ins>
          </w:p>
        </w:tc>
        <w:tc>
          <w:tcPr>
            <w:tcW w:w="7920" w:type="dxa"/>
          </w:tcPr>
          <w:p w14:paraId="0B72C63B" w14:textId="2AF123D8" w:rsidR="00066B2A" w:rsidRDefault="00E1083E" w:rsidP="005761D5">
            <w:pPr>
              <w:rPr>
                <w:ins w:id="39" w:author="QC2 (Umesh)" w:date="2020-02-28T15:55:00Z"/>
              </w:rPr>
            </w:pPr>
            <w:ins w:id="40" w:author="QC2 (Umesh)" w:date="2020-02-28T15:55:00Z">
              <w:r>
                <w:t xml:space="preserve">Based on the above explanation, we think the following should </w:t>
              </w:r>
            </w:ins>
            <w:ins w:id="41" w:author="QC2 (Umesh)" w:date="2020-02-28T16:58:00Z">
              <w:r w:rsidR="000F1F64">
                <w:t>be adopted</w:t>
              </w:r>
              <w:r w:rsidR="00D32529">
                <w:t xml:space="preserve"> in the</w:t>
              </w:r>
              <w:bookmarkStart w:id="42" w:name="_GoBack"/>
              <w:bookmarkEnd w:id="42"/>
              <w:r w:rsidR="00D32529">
                <w:t xml:space="preserve"> running CR</w:t>
              </w:r>
            </w:ins>
            <w:ins w:id="43" w:author="QC2 (Umesh)" w:date="2020-02-28T15:55:00Z">
              <w:r>
                <w:t xml:space="preserve">. </w:t>
              </w:r>
            </w:ins>
          </w:p>
          <w:p w14:paraId="18BBC975" w14:textId="76150D0C" w:rsidR="00E1083E" w:rsidRDefault="00E1083E" w:rsidP="005761D5"/>
          <w:p w14:paraId="11A94801" w14:textId="77777777" w:rsidR="00E1083E" w:rsidRDefault="00E1083E" w:rsidP="00E1083E">
            <w:pPr>
              <w:pStyle w:val="PL"/>
            </w:pPr>
            <w:r>
              <w:t>RadioResourceConfigCommonSIB ::=</w:t>
            </w:r>
            <w:r>
              <w:tab/>
              <w:t>SEQUENCE {</w:t>
            </w:r>
          </w:p>
          <w:p w14:paraId="70BE110A" w14:textId="39361B28" w:rsidR="00E1083E" w:rsidRDefault="00E1083E" w:rsidP="00E1083E">
            <w:pPr>
              <w:pStyle w:val="PL"/>
            </w:pPr>
            <w:r>
              <w:t>&lt;&lt;skip&gt;&gt;</w:t>
            </w:r>
          </w:p>
          <w:p w14:paraId="46A09BC0" w14:textId="53DE5401" w:rsidR="00E1083E" w:rsidRDefault="00E1083E" w:rsidP="00E1083E">
            <w:pPr>
              <w:pStyle w:val="PL"/>
            </w:pPr>
            <w:r>
              <w:tab/>
              <w:t>[[</w:t>
            </w:r>
            <w:r>
              <w:tab/>
            </w:r>
            <w:r w:rsidRPr="005134A4">
              <w:t>crs-</w:t>
            </w:r>
            <w:r>
              <w:t>ChEstMPDCCH-ConfigCommon-</w:t>
            </w:r>
            <w:r w:rsidRPr="005134A4">
              <w:t>r1</w:t>
            </w:r>
            <w:r>
              <w:t>6</w:t>
            </w:r>
            <w:r>
              <w:tab/>
              <w:t>CRS</w:t>
            </w:r>
            <w:r w:rsidRPr="005134A4">
              <w:t>-</w:t>
            </w:r>
            <w:r>
              <w:t>ChEstMPDCCH-Config</w:t>
            </w:r>
            <w:ins w:id="44" w:author="QC2 (Umesh)" w:date="2020-02-28T15:59:00Z">
              <w:r w:rsidR="007A461D">
                <w:t>Common</w:t>
              </w:r>
            </w:ins>
            <w:r>
              <w:t>-</w:t>
            </w:r>
            <w:r w:rsidRPr="005134A4">
              <w:t>r1</w:t>
            </w:r>
            <w:r>
              <w:t>6</w:t>
            </w:r>
            <w:r w:rsidRPr="005134A4">
              <w:tab/>
              <w:t>OPTIONAL</w:t>
            </w:r>
            <w:r>
              <w:t>,</w:t>
            </w:r>
            <w:r w:rsidRPr="005134A4">
              <w:tab/>
              <w:t>-- Need O</w:t>
            </w:r>
            <w:r>
              <w:t>R</w:t>
            </w:r>
          </w:p>
          <w:p w14:paraId="1A83FCFA" w14:textId="6358D5C5" w:rsidR="00E1083E" w:rsidRDefault="00E1083E" w:rsidP="00E1083E">
            <w:pPr>
              <w:pStyle w:val="PL"/>
            </w:pPr>
            <w:r>
              <w:tab/>
            </w:r>
            <w:r>
              <w:tab/>
              <w:t>wus-Config-v16xy</w:t>
            </w:r>
            <w:r>
              <w:tab/>
            </w:r>
            <w:r>
              <w:tab/>
            </w:r>
            <w:r>
              <w:tab/>
            </w:r>
            <w:r>
              <w:tab/>
              <w:t>WUS-Config-v16xy</w:t>
            </w:r>
            <w:r>
              <w:tab/>
            </w:r>
            <w:r>
              <w:tab/>
            </w:r>
            <w:r>
              <w:tab/>
            </w:r>
            <w:r>
              <w:tab/>
            </w:r>
            <w:r>
              <w:tab/>
              <w:t>OPTIONAL</w:t>
            </w:r>
            <w:r>
              <w:tab/>
              <w:t>-- Need OR</w:t>
            </w:r>
          </w:p>
          <w:p w14:paraId="548CCFB2" w14:textId="77777777" w:rsidR="00E1083E" w:rsidRDefault="00E1083E" w:rsidP="00E1083E">
            <w:pPr>
              <w:pStyle w:val="PL"/>
            </w:pPr>
            <w:r>
              <w:tab/>
              <w:t>]]</w:t>
            </w:r>
          </w:p>
          <w:p w14:paraId="3908C771" w14:textId="77777777" w:rsidR="00E1083E" w:rsidRDefault="00E1083E" w:rsidP="00E1083E">
            <w:pPr>
              <w:pStyle w:val="PL"/>
            </w:pPr>
            <w:r>
              <w:t>}</w:t>
            </w:r>
          </w:p>
          <w:p w14:paraId="20A2692B" w14:textId="6304BE30" w:rsidR="00E1083E" w:rsidRDefault="00E1083E" w:rsidP="005761D5">
            <w:pPr>
              <w:rPr>
                <w:ins w:id="45" w:author="QC2 (Umesh)" w:date="2020-02-28T16:1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gridCol w:w="6"/>
            </w:tblGrid>
            <w:tr w:rsidR="00B868A9" w14:paraId="622F466B" w14:textId="77777777" w:rsidTr="00B868A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FE0E7F4" w14:textId="77777777" w:rsidR="00B868A9" w:rsidRDefault="00B868A9" w:rsidP="00B868A9">
                  <w:pPr>
                    <w:pStyle w:val="TAH"/>
                    <w:rPr>
                      <w:lang w:val="en-GB" w:eastAsia="en-GB"/>
                    </w:rPr>
                  </w:pPr>
                  <w:r>
                    <w:rPr>
                      <w:i/>
                      <w:noProof/>
                      <w:lang w:val="en-GB" w:eastAsia="en-GB"/>
                    </w:rPr>
                    <w:t>RadioResourceConfigCommon</w:t>
                  </w:r>
                  <w:r>
                    <w:rPr>
                      <w:iCs/>
                      <w:noProof/>
                      <w:lang w:val="en-GB" w:eastAsia="en-GB"/>
                    </w:rPr>
                    <w:t xml:space="preserve"> field descriptions</w:t>
                  </w:r>
                </w:p>
              </w:tc>
            </w:tr>
            <w:tr w:rsidR="00B868A9" w:rsidRPr="00C62B60" w14:paraId="6FC8DC19" w14:textId="77777777" w:rsidTr="00B868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F47C07" w14:textId="77777777" w:rsidR="00B868A9" w:rsidRDefault="00B868A9" w:rsidP="00B868A9">
                  <w:pPr>
                    <w:pStyle w:val="TAL"/>
                    <w:rPr>
                      <w:b/>
                      <w:i/>
                      <w:lang w:val="en-GB"/>
                    </w:rPr>
                  </w:pPr>
                  <w:r w:rsidRPr="00C62B60">
                    <w:rPr>
                      <w:b/>
                      <w:i/>
                      <w:lang w:val="en-GB"/>
                    </w:rPr>
                    <w:t>crs-ChEstMPDCCH-Config</w:t>
                  </w:r>
                  <w:r>
                    <w:rPr>
                      <w:b/>
                      <w:i/>
                      <w:lang w:val="en-GB"/>
                    </w:rPr>
                    <w:t>Common</w:t>
                  </w:r>
                </w:p>
                <w:p w14:paraId="0246C38E" w14:textId="23CA2ABD" w:rsidR="00B868A9" w:rsidRPr="00C62B60" w:rsidRDefault="00B868A9" w:rsidP="00B868A9">
                  <w:pPr>
                    <w:pStyle w:val="TAL"/>
                    <w:rPr>
                      <w:lang w:val="en-GB"/>
                    </w:rPr>
                  </w:pPr>
                  <w:r>
                    <w:rPr>
                      <w:lang w:val="en-GB"/>
                    </w:rPr>
                    <w:t xml:space="preserve">Presence of this field indicates use of CRS for improving </w:t>
                  </w:r>
                  <w:r w:rsidRPr="00526C3D">
                    <w:rPr>
                      <w:lang w:val="en-GB"/>
                    </w:rPr>
                    <w:t>channel estimation on MPDCCH</w:t>
                  </w:r>
                  <w:r>
                    <w:rPr>
                      <w:lang w:val="en-GB"/>
                    </w:rPr>
                    <w:t xml:space="preserve"> is enabled in RRC_IDLE</w:t>
                  </w:r>
                  <w:ins w:id="46" w:author="QC2 (Umesh)" w:date="2020-02-28T16:16:00Z">
                    <w:r>
                      <w:rPr>
                        <w:lang w:val="en-GB"/>
                      </w:rPr>
                      <w:t xml:space="preserve"> and RRC_</w:t>
                    </w:r>
                    <w:commentRangeStart w:id="47"/>
                    <w:r>
                      <w:rPr>
                        <w:lang w:val="en-GB"/>
                      </w:rPr>
                      <w:t>CONNECTED</w:t>
                    </w:r>
                  </w:ins>
                  <w:commentRangeEnd w:id="47"/>
                  <w:r w:rsidR="000A432F">
                    <w:rPr>
                      <w:rStyle w:val="CommentReference"/>
                      <w:rFonts w:ascii="Times New Roman" w:hAnsi="Times New Roman"/>
                      <w:lang w:val="en-GB" w:eastAsia="ja-JP"/>
                    </w:rPr>
                    <w:commentReference w:id="47"/>
                  </w:r>
                  <w:r>
                    <w:rPr>
                      <w:lang w:val="en-GB"/>
                    </w:rPr>
                    <w:t xml:space="preserve"> mode for UEs indicating support of </w:t>
                  </w:r>
                  <w:r w:rsidRPr="001E2428">
                    <w:rPr>
                      <w:i/>
                      <w:lang w:eastAsia="zh-CN"/>
                    </w:rPr>
                    <w:t>ce-CRS-ChannelEstMPDCCH</w:t>
                  </w:r>
                  <w:r>
                    <w:rPr>
                      <w:lang w:val="en-GB"/>
                    </w:rPr>
                    <w:t xml:space="preserve">. </w:t>
                  </w:r>
                </w:p>
              </w:tc>
            </w:tr>
          </w:tbl>
          <w:p w14:paraId="111106E8" w14:textId="77777777" w:rsidR="000A432F" w:rsidRDefault="000A432F" w:rsidP="005761D5"/>
          <w:p w14:paraId="78E1A236" w14:textId="77777777" w:rsidR="00E1083E" w:rsidRDefault="00E1083E" w:rsidP="00E1083E">
            <w:pPr>
              <w:pStyle w:val="PL"/>
            </w:pPr>
            <w:r>
              <w:t>RadioResourceConfigDedicated ::=</w:t>
            </w:r>
            <w:r>
              <w:tab/>
            </w:r>
            <w:r>
              <w:tab/>
              <w:t>SEQUENCE {</w:t>
            </w:r>
          </w:p>
          <w:p w14:paraId="4E519A4E" w14:textId="096C66BF" w:rsidR="00E1083E" w:rsidRDefault="00E66D43" w:rsidP="00E66D43">
            <w:pPr>
              <w:pStyle w:val="PL"/>
            </w:pPr>
            <w:r>
              <w:rPr>
                <w:snapToGrid w:val="0"/>
              </w:rPr>
              <w:t>&lt;&lt;skip&gt;&gt;</w:t>
            </w:r>
          </w:p>
          <w:p w14:paraId="2B999042" w14:textId="07E7AA6F" w:rsidR="00E1083E" w:rsidRDefault="00E1083E" w:rsidP="00E1083E">
            <w:pPr>
              <w:pStyle w:val="PL"/>
            </w:pPr>
            <w:r>
              <w:tab/>
              <w:t>[[</w:t>
            </w:r>
            <w:r>
              <w:tab/>
            </w:r>
            <w:r w:rsidRPr="005134A4">
              <w:t>crs-</w:t>
            </w:r>
            <w:r>
              <w:t>ChEstMPDCCH-ConfigDedicated-</w:t>
            </w:r>
            <w:r w:rsidRPr="005134A4">
              <w:t>r1</w:t>
            </w:r>
            <w:r>
              <w:t>6</w:t>
            </w:r>
            <w:r>
              <w:tab/>
              <w:t>CRS</w:t>
            </w:r>
            <w:r w:rsidRPr="005134A4">
              <w:t>-</w:t>
            </w:r>
            <w:r>
              <w:t>ChEstMPDCCH-Config</w:t>
            </w:r>
            <w:ins w:id="48" w:author="QC2 (Umesh)" w:date="2020-02-28T15:59:00Z">
              <w:r w:rsidR="007A461D">
                <w:t>Dedicated</w:t>
              </w:r>
            </w:ins>
            <w:r>
              <w:t>-</w:t>
            </w:r>
            <w:r w:rsidRPr="005134A4">
              <w:t>r1</w:t>
            </w:r>
            <w:r>
              <w:t>6</w:t>
            </w:r>
            <w:r w:rsidRPr="005134A4">
              <w:tab/>
              <w:t>OPTIONAL</w:t>
            </w:r>
            <w:r w:rsidRPr="005134A4">
              <w:tab/>
              <w:t xml:space="preserve">-- Need </w:t>
            </w:r>
            <w:commentRangeStart w:id="49"/>
            <w:del w:id="50" w:author="QC2 (Umesh)" w:date="2020-02-28T16:29:00Z">
              <w:r w:rsidRPr="005134A4" w:rsidDel="007316DE">
                <w:delText>O</w:delText>
              </w:r>
              <w:r w:rsidDel="007316DE">
                <w:delText>N</w:delText>
              </w:r>
            </w:del>
            <w:ins w:id="51" w:author="QC2 (Umesh)" w:date="2020-02-28T16:29:00Z">
              <w:r w:rsidR="007316DE">
                <w:t>OP</w:t>
              </w:r>
              <w:commentRangeEnd w:id="49"/>
              <w:r w:rsidR="007316DE">
                <w:rPr>
                  <w:rStyle w:val="CommentReference"/>
                  <w:rFonts w:ascii="Times New Roman" w:eastAsia="Times New Roman" w:hAnsi="Times New Roman"/>
                  <w:noProof w:val="0"/>
                  <w:lang w:val="en-GB" w:eastAsia="ja-JP"/>
                </w:rPr>
                <w:commentReference w:id="49"/>
              </w:r>
            </w:ins>
          </w:p>
          <w:p w14:paraId="3D3FF95C" w14:textId="77777777" w:rsidR="00E1083E" w:rsidRDefault="00E1083E" w:rsidP="00E1083E">
            <w:pPr>
              <w:pStyle w:val="PL"/>
              <w:rPr>
                <w:lang w:eastAsia="zh-CN"/>
              </w:rPr>
            </w:pPr>
            <w:r>
              <w:tab/>
              <w:t>]]</w:t>
            </w:r>
          </w:p>
          <w:p w14:paraId="5A4E1FE7" w14:textId="77777777" w:rsidR="00E1083E" w:rsidRDefault="00E1083E" w:rsidP="00E1083E">
            <w:pPr>
              <w:pStyle w:val="PL"/>
            </w:pPr>
            <w:r>
              <w:t>}</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gridCol w:w="6"/>
            </w:tblGrid>
            <w:tr w:rsidR="000A432F" w14:paraId="502D3149" w14:textId="77777777" w:rsidTr="005761D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628FA3" w14:textId="77777777" w:rsidR="000A432F" w:rsidRDefault="000A432F" w:rsidP="000A432F">
                  <w:pPr>
                    <w:pStyle w:val="TAH"/>
                    <w:rPr>
                      <w:lang w:val="en-GB" w:eastAsia="en-GB"/>
                    </w:rPr>
                  </w:pPr>
                  <w:r>
                    <w:rPr>
                      <w:i/>
                      <w:noProof/>
                      <w:lang w:val="en-GB" w:eastAsia="en-GB"/>
                    </w:rPr>
                    <w:t>RadioResourceConfigDedicated</w:t>
                  </w:r>
                  <w:r>
                    <w:rPr>
                      <w:iCs/>
                      <w:noProof/>
                      <w:lang w:val="en-GB" w:eastAsia="en-GB"/>
                    </w:rPr>
                    <w:t xml:space="preserve"> field descriptions</w:t>
                  </w:r>
                </w:p>
              </w:tc>
            </w:tr>
            <w:tr w:rsidR="000A432F" w:rsidRPr="00230654" w14:paraId="3C13A627" w14:textId="77777777" w:rsidTr="005761D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ABE3" w14:textId="77777777" w:rsidR="000A432F" w:rsidRDefault="000A432F" w:rsidP="000A432F">
                  <w:pPr>
                    <w:pStyle w:val="TAL"/>
                    <w:rPr>
                      <w:b/>
                      <w:i/>
                      <w:lang w:val="en-GB"/>
                    </w:rPr>
                  </w:pPr>
                  <w:bookmarkStart w:id="52" w:name="_Hlk12458955"/>
                  <w:r w:rsidRPr="00C62B60">
                    <w:rPr>
                      <w:b/>
                      <w:i/>
                      <w:lang w:val="en-GB"/>
                    </w:rPr>
                    <w:t>crs-ChEstMPDCCH-Config</w:t>
                  </w:r>
                  <w:r>
                    <w:rPr>
                      <w:b/>
                      <w:i/>
                      <w:lang w:val="en-GB"/>
                    </w:rPr>
                    <w:t>Dedicated</w:t>
                  </w:r>
                </w:p>
                <w:bookmarkEnd w:id="52"/>
                <w:p w14:paraId="5D7712A8" w14:textId="77777777" w:rsidR="000A432F" w:rsidRPr="00230654" w:rsidRDefault="000A432F" w:rsidP="000A432F">
                  <w:pPr>
                    <w:pStyle w:val="TAL"/>
                    <w:rPr>
                      <w:iCs/>
                      <w:highlight w:val="yellow"/>
                      <w:lang w:val="en-GB" w:eastAsia="ja-JP"/>
                    </w:rPr>
                  </w:pPr>
                  <w:r>
                    <w:rPr>
                      <w:lang w:val="en-GB"/>
                    </w:rPr>
                    <w:t xml:space="preserve">Presence of this field indicates use of CRS for improving </w:t>
                  </w:r>
                  <w:r w:rsidRPr="00526C3D">
                    <w:rPr>
                      <w:lang w:val="en-GB"/>
                    </w:rPr>
                    <w:t>channel estimation on MPDCCH</w:t>
                  </w:r>
                  <w:r>
                    <w:rPr>
                      <w:lang w:val="en-GB"/>
                    </w:rPr>
                    <w:t xml:space="preserve"> is enabled in RRC_CONNECTED mode for UEs indicating support of </w:t>
                  </w:r>
                  <w:r w:rsidRPr="001E2428">
                    <w:rPr>
                      <w:i/>
                      <w:lang w:eastAsia="zh-CN"/>
                    </w:rPr>
                    <w:t>ce-CRS-ChannelEstMPDCCH</w:t>
                  </w:r>
                  <w:r>
                    <w:rPr>
                      <w:lang w:val="en-GB"/>
                    </w:rPr>
                    <w:t xml:space="preserve">. </w:t>
                  </w:r>
                  <w:r w:rsidRPr="00230654">
                    <w:rPr>
                      <w:lang w:val="en-GB"/>
                    </w:rPr>
                    <w:t xml:space="preserve">If this field is absent, the field </w:t>
                  </w:r>
                  <w:r w:rsidRPr="00230654">
                    <w:rPr>
                      <w:i/>
                      <w:lang w:val="en-GB"/>
                    </w:rPr>
                    <w:t>crs-ChEstMPDCCH-ConfigCommon</w:t>
                  </w:r>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p>
              </w:tc>
            </w:tr>
          </w:tbl>
          <w:p w14:paraId="16A5FCD8" w14:textId="334011B8" w:rsidR="00E1083E" w:rsidRDefault="00E1083E" w:rsidP="005761D5"/>
          <w:p w14:paraId="3BF490C4" w14:textId="77777777" w:rsidR="000A432F" w:rsidRDefault="000A432F" w:rsidP="005761D5"/>
          <w:p w14:paraId="21FF1D95" w14:textId="77777777" w:rsidR="00E1083E" w:rsidRPr="005134A4" w:rsidRDefault="00E1083E" w:rsidP="00E1083E">
            <w:pPr>
              <w:pStyle w:val="Heading4"/>
              <w:numPr>
                <w:ilvl w:val="0"/>
                <w:numId w:val="0"/>
              </w:numPr>
              <w:ind w:left="864" w:hanging="864"/>
              <w:outlineLvl w:val="3"/>
              <w:rPr>
                <w:lang w:val="en-GB"/>
              </w:rPr>
            </w:pPr>
            <w:r w:rsidRPr="005134A4">
              <w:rPr>
                <w:lang w:val="en-GB"/>
              </w:rPr>
              <w:t>–</w:t>
            </w:r>
            <w:r w:rsidRPr="005134A4">
              <w:rPr>
                <w:lang w:val="en-GB"/>
              </w:rPr>
              <w:tab/>
            </w:r>
            <w:bookmarkStart w:id="53" w:name="_Hlk12458867"/>
            <w:r w:rsidRPr="001637E1">
              <w:rPr>
                <w:i/>
                <w:lang w:val="en-GB"/>
              </w:rPr>
              <w:t>CRS-ChEstMPDCCH-Config</w:t>
            </w:r>
            <w:bookmarkEnd w:id="53"/>
          </w:p>
          <w:p w14:paraId="531EA50F" w14:textId="77777777" w:rsidR="00E1083E" w:rsidRPr="005134A4" w:rsidRDefault="00E1083E" w:rsidP="00E1083E">
            <w:r w:rsidRPr="005134A4">
              <w:t xml:space="preserve">The IE </w:t>
            </w:r>
            <w:r w:rsidRPr="001637E1">
              <w:rPr>
                <w:i/>
              </w:rPr>
              <w:t>CRS-ChEstMPDCCH-Config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r>
              <w:t xml:space="preserve">TS 36.211 [21], clause 6.8B.5 and </w:t>
            </w:r>
            <w:r w:rsidRPr="005134A4">
              <w:t xml:space="preserve">TS 36.213 [23], clause </w:t>
            </w:r>
            <w:r>
              <w:t>9.1.5</w:t>
            </w:r>
            <w:r w:rsidRPr="005134A4">
              <w:t>.</w:t>
            </w:r>
          </w:p>
          <w:p w14:paraId="59AF18AC" w14:textId="77777777" w:rsidR="00E1083E" w:rsidRPr="005134A4" w:rsidRDefault="00E1083E" w:rsidP="00E1083E">
            <w:pPr>
              <w:pStyle w:val="TH"/>
              <w:rPr>
                <w:bCs/>
                <w:i/>
                <w:iCs/>
                <w:lang w:val="en-GB"/>
              </w:rPr>
            </w:pPr>
            <w:r w:rsidRPr="001637E1">
              <w:rPr>
                <w:i/>
                <w:lang w:val="en-GB"/>
              </w:rPr>
              <w:t>CRS-ChEstMPDCCH-Config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p>
          <w:p w14:paraId="2D5271BA" w14:textId="77777777" w:rsidR="00E1083E" w:rsidRPr="005134A4" w:rsidRDefault="00E1083E" w:rsidP="00E1083E">
            <w:pPr>
              <w:pStyle w:val="PL"/>
            </w:pPr>
            <w:r w:rsidRPr="005134A4">
              <w:t>-- ASN1STA</w:t>
            </w:r>
            <w:smartTag w:uri="urn:schemas-microsoft-com:office:smarttags" w:element="PersonName">
              <w:r w:rsidRPr="005134A4">
                <w:t>RT</w:t>
              </w:r>
            </w:smartTag>
          </w:p>
          <w:p w14:paraId="4EE1ADFB" w14:textId="77777777" w:rsidR="00E1083E" w:rsidRPr="005134A4" w:rsidRDefault="00E1083E" w:rsidP="00E1083E">
            <w:pPr>
              <w:pStyle w:val="PL"/>
            </w:pPr>
          </w:p>
          <w:p w14:paraId="42DC65FA" w14:textId="5183F898" w:rsidR="00E1083E" w:rsidRPr="005134A4" w:rsidRDefault="00E1083E" w:rsidP="00E1083E">
            <w:pPr>
              <w:pStyle w:val="PL"/>
            </w:pPr>
            <w:r w:rsidRPr="00814E46">
              <w:t>CRS-ChEstMPDCCH-Config</w:t>
            </w:r>
            <w:ins w:id="54" w:author="QC2 (Umesh)" w:date="2020-02-28T16:32:00Z">
              <w:r w:rsidR="007316DE">
                <w:t>Common</w:t>
              </w:r>
            </w:ins>
            <w:r w:rsidRPr="005134A4">
              <w:t>-r1</w:t>
            </w:r>
            <w:r>
              <w:t>6</w:t>
            </w:r>
            <w:r w:rsidRPr="005134A4">
              <w:t xml:space="preserve"> ::=</w:t>
            </w:r>
            <w:r w:rsidRPr="005134A4">
              <w:tab/>
            </w:r>
            <w:r w:rsidRPr="005134A4">
              <w:tab/>
              <w:t>SEQUENCE {</w:t>
            </w:r>
          </w:p>
          <w:p w14:paraId="1C4101F6" w14:textId="1C321502" w:rsidR="00E1083E" w:rsidRDefault="00E1083E" w:rsidP="00E1083E">
            <w:pPr>
              <w:pStyle w:val="PL"/>
            </w:pPr>
            <w:r w:rsidRPr="005134A4">
              <w:tab/>
            </w:r>
            <w:r>
              <w:t>powerRatio-r16</w:t>
            </w:r>
            <w:r>
              <w:tab/>
            </w:r>
            <w:r>
              <w:tab/>
            </w:r>
            <w:r>
              <w:tab/>
            </w:r>
            <w:r>
              <w:tab/>
              <w:t>ENUMERATED {dB-4dot77, dB-3, dB-1dot77, dB0, dB1, dB2, dB3, dB4dot77}</w:t>
            </w:r>
            <w:del w:id="55" w:author="QC2 (Umesh)" w:date="2020-02-28T16:33:00Z">
              <w:r w:rsidDel="007316DE">
                <w:tab/>
                <w:delText>OPTIONAL</w:delText>
              </w:r>
            </w:del>
            <w:del w:id="56" w:author="QC2 (Umesh)" w:date="2020-02-28T16:32:00Z">
              <w:r w:rsidDel="007316DE">
                <w:delText>,</w:delText>
              </w:r>
            </w:del>
            <w:del w:id="57" w:author="QC2 (Umesh)" w:date="2020-02-28T16:33:00Z">
              <w:r w:rsidDel="007316DE">
                <w:delText xml:space="preserve"> -- Need ON</w:delText>
              </w:r>
            </w:del>
          </w:p>
          <w:p w14:paraId="04F5018E" w14:textId="485CA2C7" w:rsidR="00E1083E" w:rsidRDefault="00E1083E" w:rsidP="00E1083E">
            <w:pPr>
              <w:pStyle w:val="PL"/>
            </w:pPr>
            <w:del w:id="58" w:author="QC2 (Umesh)" w:date="2020-02-28T16:33:00Z">
              <w:r w:rsidDel="007316DE">
                <w:tab/>
              </w:r>
            </w:del>
            <w:del w:id="59" w:author="QC2 (Umesh)" w:date="2020-02-28T16:01:00Z">
              <w:r w:rsidDel="007A461D">
                <w:delText>-- Editor’s Note: the field below should apply only in CONNECTED mode only for localized MPDCCH. (In IDLE mode, MPDCCH is distributed.) TBD whether the following field should be included in SIB, and if not, how to provide it to UE when dedicated signalling is absent.</w:delText>
              </w:r>
            </w:del>
          </w:p>
          <w:p w14:paraId="5F253268" w14:textId="248180E7" w:rsidR="007316DE" w:rsidRDefault="007316DE" w:rsidP="007316DE">
            <w:pPr>
              <w:pStyle w:val="PL"/>
              <w:rPr>
                <w:ins w:id="60" w:author="QC2 (Umesh)" w:date="2020-02-28T16:33:00Z"/>
              </w:rPr>
            </w:pPr>
            <w:ins w:id="61" w:author="QC2 (Umesh)" w:date="2020-02-28T16:33:00Z">
              <w:r>
                <w:t>}</w:t>
              </w:r>
            </w:ins>
          </w:p>
          <w:p w14:paraId="173ADF2F" w14:textId="77777777" w:rsidR="007316DE" w:rsidRDefault="007316DE" w:rsidP="007316DE">
            <w:pPr>
              <w:pStyle w:val="PL"/>
              <w:rPr>
                <w:ins w:id="62" w:author="QC2 (Umesh)" w:date="2020-02-28T16:33:00Z"/>
              </w:rPr>
            </w:pPr>
          </w:p>
          <w:p w14:paraId="69A62BB6" w14:textId="3E4AA5A2" w:rsidR="007316DE" w:rsidRDefault="007316DE" w:rsidP="007316DE">
            <w:pPr>
              <w:pStyle w:val="PL"/>
              <w:rPr>
                <w:ins w:id="63" w:author="QC2 (Umesh)" w:date="2020-02-28T16:34:00Z"/>
              </w:rPr>
            </w:pPr>
            <w:ins w:id="64" w:author="QC2 (Umesh)" w:date="2020-02-28T16:32:00Z">
              <w:r w:rsidRPr="00814E46">
                <w:t>CRS-ChEstMPDCCH-Config</w:t>
              </w:r>
            </w:ins>
            <w:ins w:id="65" w:author="QC2 (Umesh)" w:date="2020-02-28T16:34:00Z">
              <w:r>
                <w:t>Dedicated</w:t>
              </w:r>
            </w:ins>
            <w:ins w:id="66" w:author="QC2 (Umesh)" w:date="2020-02-28T16:32:00Z">
              <w:r w:rsidRPr="005134A4">
                <w:t>-r1</w:t>
              </w:r>
              <w:r>
                <w:t>6</w:t>
              </w:r>
              <w:r w:rsidRPr="005134A4">
                <w:t xml:space="preserve"> ::=</w:t>
              </w:r>
              <w:r w:rsidRPr="005134A4">
                <w:tab/>
              </w:r>
              <w:r w:rsidRPr="005134A4">
                <w:tab/>
              </w:r>
            </w:ins>
            <w:ins w:id="67" w:author="QC2 (Umesh)" w:date="2020-02-28T16:33:00Z">
              <w:r>
                <w:t>CHOICE</w:t>
              </w:r>
            </w:ins>
            <w:ins w:id="68" w:author="QC2 (Umesh)" w:date="2020-02-28T16:35:00Z">
              <w:r>
                <w:t xml:space="preserve"> {</w:t>
              </w:r>
            </w:ins>
          </w:p>
          <w:p w14:paraId="22B4823A" w14:textId="01073A26" w:rsidR="007316DE" w:rsidRDefault="007316DE" w:rsidP="007316DE">
            <w:pPr>
              <w:pStyle w:val="PL"/>
              <w:rPr>
                <w:ins w:id="69" w:author="QC2 (Umesh)" w:date="2020-02-28T16:34:00Z"/>
              </w:rPr>
            </w:pPr>
            <w:ins w:id="70" w:author="QC2 (Umesh)" w:date="2020-02-28T16:34:00Z">
              <w:r>
                <w:tab/>
                <w:t>release</w:t>
              </w:r>
              <w:r>
                <w:tab/>
              </w:r>
              <w:r>
                <w:tab/>
                <w:t>NULL,</w:t>
              </w:r>
            </w:ins>
          </w:p>
          <w:p w14:paraId="15952020" w14:textId="6CA3E100" w:rsidR="007316DE" w:rsidRPr="005134A4" w:rsidRDefault="007316DE" w:rsidP="007316DE">
            <w:pPr>
              <w:pStyle w:val="PL"/>
              <w:rPr>
                <w:ins w:id="71" w:author="QC2 (Umesh)" w:date="2020-02-28T16:32:00Z"/>
              </w:rPr>
            </w:pPr>
            <w:ins w:id="72" w:author="QC2 (Umesh)" w:date="2020-02-28T16:34:00Z">
              <w:r>
                <w:tab/>
                <w:t xml:space="preserve">setup </w:t>
              </w:r>
              <w:r>
                <w:tab/>
              </w:r>
              <w:r>
                <w:tab/>
              </w:r>
            </w:ins>
            <w:ins w:id="73" w:author="QC2 (Umesh)" w:date="2020-02-28T16:32:00Z">
              <w:r w:rsidRPr="005134A4">
                <w:t>SEQUENCE {</w:t>
              </w:r>
            </w:ins>
          </w:p>
          <w:p w14:paraId="71714C05" w14:textId="23D903A6" w:rsidR="007316DE" w:rsidRDefault="007316DE" w:rsidP="007316DE">
            <w:pPr>
              <w:pStyle w:val="PL"/>
              <w:rPr>
                <w:ins w:id="74" w:author="QC2 (Umesh)" w:date="2020-02-28T16:32:00Z"/>
              </w:rPr>
            </w:pPr>
            <w:ins w:id="75" w:author="QC2 (Umesh)" w:date="2020-02-28T16:32:00Z">
              <w:r w:rsidRPr="005134A4">
                <w:tab/>
              </w:r>
            </w:ins>
            <w:ins w:id="76" w:author="QC2 (Umesh)" w:date="2020-02-28T16:34:00Z">
              <w:r>
                <w:tab/>
              </w:r>
            </w:ins>
            <w:ins w:id="77" w:author="QC2 (Umesh)" w:date="2020-02-28T16:32:00Z">
              <w:r>
                <w:t>powerRatio-r16</w:t>
              </w:r>
              <w:r>
                <w:tab/>
              </w:r>
              <w:r>
                <w:tab/>
                <w:t>ENUMERATED {dB-4dot77, dB-3, dB-1dot77, dB0, dB1, dB2, dB3, dB4dot77}</w:t>
              </w:r>
              <w:r>
                <w:tab/>
                <w:t>OPTIONAL</w:t>
              </w:r>
            </w:ins>
            <w:ins w:id="78" w:author="QC2 (Umesh)" w:date="2020-02-28T16:35:00Z">
              <w:r>
                <w:t>,</w:t>
              </w:r>
            </w:ins>
            <w:ins w:id="79" w:author="QC2 (Umesh)" w:date="2020-02-28T16:32:00Z">
              <w:r>
                <w:t xml:space="preserve"> -- </w:t>
              </w:r>
            </w:ins>
            <w:ins w:id="80" w:author="QC2 (Umesh)" w:date="2020-02-28T16:47:00Z">
              <w:r w:rsidR="00FA645E">
                <w:t>Cond setup</w:t>
              </w:r>
            </w:ins>
          </w:p>
          <w:p w14:paraId="46494721" w14:textId="50C0FE5C" w:rsidR="00E1083E" w:rsidRPr="005134A4" w:rsidRDefault="007316DE" w:rsidP="00E1083E">
            <w:pPr>
              <w:pStyle w:val="PL"/>
            </w:pPr>
            <w:ins w:id="81" w:author="QC2 (Umesh)" w:date="2020-02-28T16:36:00Z">
              <w:r>
                <w:tab/>
              </w:r>
            </w:ins>
            <w:r w:rsidR="00E1083E">
              <w:tab/>
              <w:t>localizedMappingType-r16</w:t>
            </w:r>
            <w:r w:rsidR="00E1083E">
              <w:tab/>
            </w:r>
            <w:r w:rsidR="00E1083E">
              <w:tab/>
            </w:r>
            <w:r w:rsidR="00E1083E">
              <w:tab/>
              <w:t>ENUMERATED {predefined, csi-based, reciprocityBased}</w:t>
            </w:r>
            <w:r w:rsidR="00E1083E">
              <w:tab/>
            </w:r>
            <w:r w:rsidR="00E1083E">
              <w:tab/>
              <w:t>DEFAULT</w:t>
            </w:r>
            <w:r w:rsidR="00E1083E">
              <w:tab/>
              <w:t>predefined</w:t>
            </w:r>
          </w:p>
          <w:p w14:paraId="043A8CB7" w14:textId="77777777" w:rsidR="00E1083E" w:rsidRPr="005134A4" w:rsidRDefault="00E1083E" w:rsidP="00E1083E">
            <w:pPr>
              <w:pStyle w:val="PL"/>
            </w:pPr>
            <w:r w:rsidRPr="005134A4">
              <w:t>}</w:t>
            </w:r>
          </w:p>
          <w:p w14:paraId="55350625" w14:textId="77777777" w:rsidR="00E1083E" w:rsidRPr="005134A4" w:rsidRDefault="00E1083E" w:rsidP="00E1083E">
            <w:pPr>
              <w:pStyle w:val="PL"/>
            </w:pPr>
          </w:p>
          <w:p w14:paraId="6E39A616" w14:textId="77777777" w:rsidR="00E1083E" w:rsidRPr="005134A4" w:rsidRDefault="00E1083E" w:rsidP="00E1083E">
            <w:pPr>
              <w:pStyle w:val="PL"/>
            </w:pPr>
            <w:r w:rsidRPr="005134A4">
              <w:t>-- ASN1STOP</w:t>
            </w:r>
          </w:p>
          <w:p w14:paraId="34A5825E" w14:textId="77777777" w:rsidR="00E1083E" w:rsidRPr="005134A4" w:rsidRDefault="00E1083E" w:rsidP="00E1083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E1083E" w:rsidRPr="005134A4" w14:paraId="788ADEC5" w14:textId="77777777" w:rsidTr="00FA645E">
              <w:trPr>
                <w:cantSplit/>
                <w:tblHeader/>
              </w:trPr>
              <w:tc>
                <w:tcPr>
                  <w:tcW w:w="9639" w:type="dxa"/>
                </w:tcPr>
                <w:p w14:paraId="4C872B09" w14:textId="77777777" w:rsidR="00E1083E" w:rsidRPr="005134A4" w:rsidRDefault="00E1083E" w:rsidP="00E1083E">
                  <w:pPr>
                    <w:pStyle w:val="TAH"/>
                    <w:rPr>
                      <w:lang w:val="en-GB" w:eastAsia="en-GB"/>
                    </w:rPr>
                  </w:pPr>
                  <w:r>
                    <w:rPr>
                      <w:i/>
                      <w:noProof/>
                      <w:lang w:val="en-GB" w:eastAsia="en-GB"/>
                    </w:rPr>
                    <w:t>CRS-ChEstMPDCCH-Config</w:t>
                  </w:r>
                  <w:r w:rsidRPr="005134A4">
                    <w:rPr>
                      <w:iCs/>
                      <w:noProof/>
                      <w:lang w:val="en-GB" w:eastAsia="en-GB"/>
                    </w:rPr>
                    <w:t xml:space="preserve"> field descriptions</w:t>
                  </w:r>
                </w:p>
              </w:tc>
            </w:tr>
            <w:tr w:rsidR="00E1083E" w:rsidRPr="005134A4" w14:paraId="4F810849" w14:textId="77777777" w:rsidTr="00FA645E">
              <w:trPr>
                <w:cantSplit/>
              </w:trPr>
              <w:tc>
                <w:tcPr>
                  <w:tcW w:w="9639" w:type="dxa"/>
                </w:tcPr>
                <w:p w14:paraId="029117FE" w14:textId="77777777" w:rsidR="00E1083E" w:rsidRPr="005134A4" w:rsidRDefault="00E1083E" w:rsidP="00E1083E">
                  <w:pPr>
                    <w:pStyle w:val="TAL"/>
                    <w:rPr>
                      <w:b/>
                      <w:i/>
                      <w:noProof/>
                      <w:lang w:val="en-GB" w:eastAsia="en-GB"/>
                    </w:rPr>
                  </w:pPr>
                  <w:r w:rsidRPr="00B6642E">
                    <w:rPr>
                      <w:b/>
                      <w:i/>
                      <w:noProof/>
                      <w:lang w:val="en-GB" w:eastAsia="en-GB"/>
                    </w:rPr>
                    <w:t>power</w:t>
                  </w:r>
                  <w:r>
                    <w:rPr>
                      <w:b/>
                      <w:i/>
                      <w:noProof/>
                      <w:lang w:val="en-GB" w:eastAsia="en-GB"/>
                    </w:rPr>
                    <w:t>Ratio</w:t>
                  </w:r>
                </w:p>
                <w:p w14:paraId="13521875" w14:textId="1E816158" w:rsidR="00E1083E" w:rsidRPr="007A461D" w:rsidRDefault="00E1083E" w:rsidP="00E1083E">
                  <w:pPr>
                    <w:pStyle w:val="TAL"/>
                    <w:rPr>
                      <w:b/>
                      <w:i/>
                      <w:noProof/>
                      <w:lang w:val="en-US" w:eastAsia="en-GB"/>
                    </w:rPr>
                  </w:pPr>
                  <w:r>
                    <w:rPr>
                      <w:lang w:val="en-GB" w:eastAsia="en-GB"/>
                    </w:rPr>
                    <w:t>P</w:t>
                  </w:r>
                  <w:r w:rsidRPr="005D0282">
                    <w:rPr>
                      <w:lang w:val="en-GB" w:eastAsia="en-GB"/>
                    </w:rPr>
                    <w:t xml:space="preserve">ower </w:t>
                  </w:r>
                  <w:r>
                    <w:rPr>
                      <w:lang w:val="en-GB" w:eastAsia="en-GB"/>
                    </w:rPr>
                    <w:t>ratio in dB</w:t>
                  </w:r>
                  <w:r w:rsidRPr="005D0282">
                    <w:rPr>
                      <w:lang w:val="en-GB" w:eastAsia="en-GB"/>
                    </w:rPr>
                    <w:t xml:space="preserve"> between </w:t>
                  </w:r>
                  <w:r>
                    <w:rPr>
                      <w:lang w:val="en-GB" w:eastAsia="en-GB"/>
                    </w:rPr>
                    <w:t xml:space="preserve">DMRS and </w:t>
                  </w:r>
                  <w:r w:rsidRPr="005D0282">
                    <w:rPr>
                      <w:lang w:val="en-GB" w:eastAsia="en-GB"/>
                    </w:rPr>
                    <w:t>CRS antenna ports of MPDCCH</w:t>
                  </w:r>
                  <w:r w:rsidRPr="005134A4">
                    <w:rPr>
                      <w:lang w:val="en-GB" w:eastAsia="en-GB"/>
                    </w:rPr>
                    <w:t xml:space="preserve">, see TS 36.213 [23], </w:t>
                  </w:r>
                  <w:r w:rsidRPr="009B08A2">
                    <w:rPr>
                      <w:lang w:val="en-GB" w:eastAsia="en-GB"/>
                    </w:rPr>
                    <w:t>clause 5</w:t>
                  </w:r>
                  <w:r>
                    <w:rPr>
                      <w:lang w:val="en-GB" w:eastAsia="en-GB"/>
                    </w:rPr>
                    <w:t>.2</w:t>
                  </w:r>
                  <w:r w:rsidRPr="005134A4">
                    <w:rPr>
                      <w:lang w:val="en-GB" w:eastAsia="en-GB"/>
                    </w:rPr>
                    <w:t>.</w:t>
                  </w:r>
                  <w:r>
                    <w:rPr>
                      <w:lang w:val="en-GB" w:eastAsia="en-GB"/>
                    </w:rPr>
                    <w:t xml:space="preserve"> Value dB-4dot77 corresponds to -4.77 dB, value dB-3 corresponds to -3 dB and so on.</w:t>
                  </w:r>
                </w:p>
              </w:tc>
            </w:tr>
            <w:tr w:rsidR="00E1083E" w:rsidRPr="005134A4" w14:paraId="3A68FAE3" w14:textId="77777777" w:rsidTr="00FA645E">
              <w:trPr>
                <w:cantSplit/>
              </w:trPr>
              <w:tc>
                <w:tcPr>
                  <w:tcW w:w="9639" w:type="dxa"/>
                </w:tcPr>
                <w:p w14:paraId="2427C9D0" w14:textId="77777777" w:rsidR="00E1083E" w:rsidRDefault="00E1083E" w:rsidP="00E1083E">
                  <w:pPr>
                    <w:pStyle w:val="TAL"/>
                    <w:rPr>
                      <w:b/>
                      <w:i/>
                      <w:noProof/>
                      <w:lang w:val="en-GB" w:eastAsia="en-GB"/>
                    </w:rPr>
                  </w:pPr>
                  <w:r>
                    <w:rPr>
                      <w:b/>
                      <w:i/>
                      <w:noProof/>
                      <w:lang w:val="en-GB" w:eastAsia="en-GB"/>
                    </w:rPr>
                    <w:t>localizedMappingType</w:t>
                  </w:r>
                </w:p>
                <w:p w14:paraId="2575FC9E" w14:textId="77777777" w:rsidR="00E1083E" w:rsidRPr="00027B85" w:rsidRDefault="00E1083E" w:rsidP="00E1083E">
                  <w:pPr>
                    <w:pStyle w:val="TAL"/>
                    <w:rPr>
                      <w:bCs/>
                      <w:iCs/>
                      <w:noProof/>
                      <w:lang w:val="en-GB" w:eastAsia="en-GB"/>
                    </w:rPr>
                  </w:pPr>
                  <w:r w:rsidRPr="00027B85">
                    <w:rPr>
                      <w:bCs/>
                      <w:iCs/>
                      <w:noProof/>
                      <w:lang w:val="en-GB" w:eastAsia="en-GB"/>
                    </w:rPr>
                    <w:t>DMRS mapping type for MPDCCH performance improvement with localized MPDCCH allocation for CE mode A/B in RRC_CONNECTED</w:t>
                  </w:r>
                  <w:r>
                    <w:rPr>
                      <w:bCs/>
                      <w:iCs/>
                      <w:noProof/>
                      <w:lang w:val="en-GB" w:eastAsia="en-GB"/>
                    </w:rPr>
                    <w:t>, see TS 36.213 [23], clause 9.1.5</w:t>
                  </w:r>
                  <w:r w:rsidRPr="00027B85">
                    <w:rPr>
                      <w:bCs/>
                      <w:iCs/>
                      <w:noProof/>
                      <w:lang w:val="en-GB" w:eastAsia="en-GB"/>
                    </w:rPr>
                    <w:t xml:space="preserve">. </w:t>
                  </w:r>
                  <w:r>
                    <w:rPr>
                      <w:bCs/>
                      <w:iCs/>
                      <w:noProof/>
                      <w:lang w:val="en-GB" w:eastAsia="en-GB"/>
                    </w:rPr>
                    <w:t>Value</w:t>
                  </w:r>
                  <w:r w:rsidRPr="00027B85">
                    <w:rPr>
                      <w:bCs/>
                      <w:iCs/>
                      <w:noProof/>
                      <w:lang w:val="en-GB" w:eastAsia="en-GB"/>
                    </w:rPr>
                    <w:t xml:space="preserve"> </w:t>
                  </w:r>
                  <w:r w:rsidRPr="00D303B3">
                    <w:rPr>
                      <w:bCs/>
                      <w:i/>
                      <w:noProof/>
                      <w:lang w:val="en-GB" w:eastAsia="en-GB"/>
                    </w:rPr>
                    <w:t>predefined</w:t>
                  </w:r>
                  <w:r>
                    <w:rPr>
                      <w:bCs/>
                      <w:iCs/>
                      <w:noProof/>
                      <w:lang w:val="en-GB" w:eastAsia="en-GB"/>
                    </w:rPr>
                    <w:t xml:space="preserve"> corresponds to predefined mapping, value </w:t>
                  </w:r>
                  <w:r w:rsidRPr="00D303B3">
                    <w:rPr>
                      <w:bCs/>
                      <w:i/>
                      <w:noProof/>
                      <w:lang w:val="en-GB" w:eastAsia="en-GB"/>
                    </w:rPr>
                    <w:t>csi-based</w:t>
                  </w:r>
                  <w:r w:rsidRPr="00027B85">
                    <w:rPr>
                      <w:bCs/>
                      <w:iCs/>
                      <w:noProof/>
                      <w:lang w:val="en-GB" w:eastAsia="en-GB"/>
                    </w:rPr>
                    <w:t xml:space="preserve"> </w:t>
                  </w:r>
                  <w:r>
                    <w:rPr>
                      <w:bCs/>
                      <w:iCs/>
                      <w:noProof/>
                      <w:lang w:val="en-GB" w:eastAsia="en-GB"/>
                    </w:rPr>
                    <w:t xml:space="preserve">corresponds to CSI-based </w:t>
                  </w:r>
                  <w:r w:rsidRPr="00027B85">
                    <w:rPr>
                      <w:bCs/>
                      <w:iCs/>
                      <w:noProof/>
                      <w:lang w:val="en-GB" w:eastAsia="en-GB"/>
                    </w:rPr>
                    <w:t>mapping</w:t>
                  </w:r>
                  <w:r>
                    <w:rPr>
                      <w:bCs/>
                      <w:iCs/>
                      <w:noProof/>
                      <w:lang w:val="en-GB" w:eastAsia="en-GB"/>
                    </w:rPr>
                    <w:t xml:space="preserve">, and value </w:t>
                  </w:r>
                  <w:r>
                    <w:rPr>
                      <w:bCs/>
                      <w:i/>
                      <w:noProof/>
                      <w:lang w:val="en-GB" w:eastAsia="en-GB"/>
                    </w:rPr>
                    <w:t xml:space="preserve">reciprocityBased </w:t>
                  </w:r>
                  <w:r>
                    <w:rPr>
                      <w:bCs/>
                      <w:iCs/>
                      <w:noProof/>
                      <w:lang w:val="en-GB" w:eastAsia="en-GB"/>
                    </w:rPr>
                    <w:t>corresponds to reciprocity based mapping. Reciprocity based mapping is only applicable for TDD.</w:t>
                  </w:r>
                </w:p>
              </w:tc>
            </w:tr>
          </w:tbl>
          <w:p w14:paraId="7791F12E" w14:textId="4AF39D99" w:rsidR="00E1083E" w:rsidRDefault="00E1083E" w:rsidP="005761D5">
            <w:pPr>
              <w:rPr>
                <w:ins w:id="82" w:author="QC2 (Umesh)" w:date="2020-02-28T15:55: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FA645E" w14:paraId="0F65A64E" w14:textId="77777777" w:rsidTr="00590FBA">
              <w:trPr>
                <w:cantSplit/>
                <w:tblHeader/>
                <w:ins w:id="83" w:author="QC2 (Umesh)" w:date="2020-02-28T16:47:00Z"/>
              </w:trPr>
              <w:tc>
                <w:tcPr>
                  <w:tcW w:w="2268" w:type="dxa"/>
                  <w:tcBorders>
                    <w:top w:val="single" w:sz="4" w:space="0" w:color="808080"/>
                    <w:left w:val="single" w:sz="4" w:space="0" w:color="808080"/>
                    <w:bottom w:val="single" w:sz="4" w:space="0" w:color="808080"/>
                    <w:right w:val="single" w:sz="4" w:space="0" w:color="808080"/>
                  </w:tcBorders>
                  <w:hideMark/>
                </w:tcPr>
                <w:p w14:paraId="15963EE4" w14:textId="77777777" w:rsidR="00FA645E" w:rsidRDefault="00FA645E" w:rsidP="00FA645E">
                  <w:pPr>
                    <w:pStyle w:val="TAH"/>
                    <w:rPr>
                      <w:ins w:id="84" w:author="QC2 (Umesh)" w:date="2020-02-28T16:47:00Z"/>
                      <w:lang w:val="en-GB" w:eastAsia="ja-JP"/>
                    </w:rPr>
                  </w:pPr>
                  <w:ins w:id="85" w:author="QC2 (Umesh)" w:date="2020-02-28T16:47: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3FF75ADD" w14:textId="77777777" w:rsidR="00FA645E" w:rsidRDefault="00FA645E" w:rsidP="00FA645E">
                  <w:pPr>
                    <w:pStyle w:val="TAH"/>
                    <w:rPr>
                      <w:ins w:id="86" w:author="QC2 (Umesh)" w:date="2020-02-28T16:47:00Z"/>
                      <w:lang w:val="en-GB" w:eastAsia="ja-JP"/>
                    </w:rPr>
                  </w:pPr>
                  <w:ins w:id="87" w:author="QC2 (Umesh)" w:date="2020-02-28T16:47:00Z">
                    <w:r>
                      <w:rPr>
                        <w:lang w:val="en-GB" w:eastAsia="ja-JP"/>
                      </w:rPr>
                      <w:t>Explanation</w:t>
                    </w:r>
                  </w:ins>
                </w:p>
              </w:tc>
            </w:tr>
            <w:tr w:rsidR="00FA645E" w14:paraId="203E93E3" w14:textId="77777777" w:rsidTr="00590FBA">
              <w:trPr>
                <w:cantSplit/>
                <w:ins w:id="88" w:author="QC2 (Umesh)" w:date="2020-02-28T16:47:00Z"/>
              </w:trPr>
              <w:tc>
                <w:tcPr>
                  <w:tcW w:w="2268" w:type="dxa"/>
                  <w:tcBorders>
                    <w:top w:val="single" w:sz="4" w:space="0" w:color="808080"/>
                    <w:left w:val="single" w:sz="4" w:space="0" w:color="808080"/>
                    <w:bottom w:val="single" w:sz="4" w:space="0" w:color="808080"/>
                    <w:right w:val="single" w:sz="4" w:space="0" w:color="808080"/>
                  </w:tcBorders>
                  <w:hideMark/>
                </w:tcPr>
                <w:p w14:paraId="49A9C5E4" w14:textId="75CF8935" w:rsidR="00FA645E" w:rsidRDefault="00FA645E" w:rsidP="00FA645E">
                  <w:pPr>
                    <w:pStyle w:val="TAL"/>
                    <w:rPr>
                      <w:ins w:id="89" w:author="QC2 (Umesh)" w:date="2020-02-28T16:47:00Z"/>
                      <w:noProof/>
                      <w:lang w:val="en-GB" w:eastAsia="ja-JP"/>
                    </w:rPr>
                  </w:pPr>
                  <w:ins w:id="90" w:author="QC2 (Umesh)" w:date="2020-02-28T16:47: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1119A794" w14:textId="536EBB60" w:rsidR="00FA645E" w:rsidRDefault="00FA645E" w:rsidP="00FA645E">
                  <w:pPr>
                    <w:pStyle w:val="TAL"/>
                    <w:rPr>
                      <w:ins w:id="91" w:author="QC2 (Umesh)" w:date="2020-02-28T16:47:00Z"/>
                      <w:lang w:val="en-GB" w:eastAsia="ja-JP"/>
                    </w:rPr>
                  </w:pPr>
                  <w:ins w:id="92" w:author="QC2 (Umesh)" w:date="2020-02-28T16:47:00Z">
                    <w:r>
                      <w:rPr>
                        <w:lang w:val="en-GB" w:eastAsia="ja-JP"/>
                      </w:rPr>
                      <w:t>The field is mand</w:t>
                    </w:r>
                  </w:ins>
                  <w:ins w:id="93" w:author="QC2 (Umesh)" w:date="2020-02-28T16:48:00Z">
                    <w:r>
                      <w:rPr>
                        <w:lang w:val="en-GB" w:eastAsia="ja-JP"/>
                      </w:rPr>
                      <w:t>atory</w:t>
                    </w:r>
                  </w:ins>
                  <w:ins w:id="94" w:author="QC2 (Umesh)" w:date="2020-02-28T16:47:00Z">
                    <w:r>
                      <w:rPr>
                        <w:lang w:val="en-GB" w:eastAsia="ja-JP"/>
                      </w:rPr>
                      <w:t xml:space="preserve"> present</w:t>
                    </w:r>
                  </w:ins>
                  <w:ins w:id="95" w:author="QC2 (Umesh)" w:date="2020-02-28T16:48:00Z">
                    <w:r w:rsidR="00590FBA">
                      <w:rPr>
                        <w:lang w:val="en-GB" w:eastAsia="ja-JP"/>
                      </w:rPr>
                      <w:t xml:space="preserve"> if </w:t>
                    </w:r>
                  </w:ins>
                  <w:ins w:id="96" w:author="QC2 (Umesh)" w:date="2020-02-28T16:52:00Z">
                    <w:r w:rsidR="00590FBA" w:rsidRPr="00590FBA">
                      <w:rPr>
                        <w:i/>
                        <w:iCs/>
                      </w:rPr>
                      <w:t>CRS-ChEstMPDCCH-ConfigDedicated</w:t>
                    </w:r>
                    <w:r w:rsidR="00590FBA">
                      <w:rPr>
                        <w:lang w:val="en-GB" w:eastAsia="ja-JP"/>
                      </w:rPr>
                      <w:t xml:space="preserve"> is set to </w:t>
                    </w:r>
                    <w:r w:rsidR="00590FBA" w:rsidRPr="00590FBA">
                      <w:rPr>
                        <w:i/>
                        <w:iCs/>
                        <w:lang w:val="en-GB" w:eastAsia="ja-JP"/>
                      </w:rPr>
                      <w:t>setup</w:t>
                    </w:r>
                    <w:r w:rsidR="00590FBA">
                      <w:rPr>
                        <w:lang w:val="en-GB" w:eastAsia="ja-JP"/>
                      </w:rPr>
                      <w:t xml:space="preserve"> and </w:t>
                    </w:r>
                  </w:ins>
                  <w:ins w:id="97" w:author="QC2 (Umesh)" w:date="2020-02-28T16:51:00Z">
                    <w:r w:rsidR="00590FBA">
                      <w:rPr>
                        <w:lang w:val="en-GB" w:eastAsia="ja-JP"/>
                      </w:rPr>
                      <w:t>this field</w:t>
                    </w:r>
                  </w:ins>
                  <w:ins w:id="98" w:author="QC2 (Umesh)" w:date="2020-02-28T16:48:00Z">
                    <w:r w:rsidR="00590FBA">
                      <w:rPr>
                        <w:lang w:val="en-GB" w:eastAsia="ja-JP"/>
                      </w:rPr>
                      <w:t xml:space="preserve"> </w:t>
                    </w:r>
                  </w:ins>
                  <w:ins w:id="99" w:author="QC2 (Umesh)" w:date="2020-02-28T16:54:00Z">
                    <w:r w:rsidR="00590FBA">
                      <w:rPr>
                        <w:lang w:val="en-GB" w:eastAsia="ja-JP"/>
                      </w:rPr>
                      <w:t>has</w:t>
                    </w:r>
                  </w:ins>
                  <w:ins w:id="100" w:author="QC2 (Umesh)" w:date="2020-02-28T16:52:00Z">
                    <w:r w:rsidR="00590FBA">
                      <w:rPr>
                        <w:lang w:val="en-GB" w:eastAsia="ja-JP"/>
                      </w:rPr>
                      <w:t xml:space="preserve"> not</w:t>
                    </w:r>
                  </w:ins>
                  <w:ins w:id="101" w:author="QC2 (Umesh)" w:date="2020-02-28T16:54:00Z">
                    <w:r w:rsidR="00590FBA">
                      <w:rPr>
                        <w:lang w:val="en-GB" w:eastAsia="ja-JP"/>
                      </w:rPr>
                      <w:t xml:space="preserve"> been configured</w:t>
                    </w:r>
                  </w:ins>
                  <w:ins w:id="102" w:author="QC2 (Umesh)" w:date="2020-02-28T16:48:00Z">
                    <w:r w:rsidR="00590FBA">
                      <w:rPr>
                        <w:lang w:val="en-GB" w:eastAsia="ja-JP"/>
                      </w:rPr>
                      <w:t xml:space="preserve"> in</w:t>
                    </w:r>
                  </w:ins>
                  <w:ins w:id="103" w:author="QC2 (Umesh)" w:date="2020-02-28T16:52:00Z">
                    <w:r w:rsidR="00590FBA">
                      <w:rPr>
                        <w:lang w:val="en-GB" w:eastAsia="ja-JP"/>
                      </w:rPr>
                      <w:t xml:space="preserve"> </w:t>
                    </w:r>
                    <w:r w:rsidR="00590FBA" w:rsidRPr="00590FBA">
                      <w:rPr>
                        <w:i/>
                        <w:iCs/>
                      </w:rPr>
                      <w:t>CRS-ChEstMPDCCH-ConfigCommon</w:t>
                    </w:r>
                  </w:ins>
                  <w:ins w:id="104" w:author="QC2 (Umesh)" w:date="2020-02-28T16:53:00Z">
                    <w:r w:rsidR="00590FBA">
                      <w:rPr>
                        <w:lang w:val="en-US"/>
                      </w:rPr>
                      <w:t>; otherwise the field is optional,</w:t>
                    </w:r>
                  </w:ins>
                  <w:ins w:id="105" w:author="QC2 (Umesh)" w:date="2020-02-28T16:48:00Z">
                    <w:r w:rsidR="00590FBA">
                      <w:rPr>
                        <w:lang w:val="en-GB" w:eastAsia="ja-JP"/>
                      </w:rPr>
                      <w:t xml:space="preserve"> </w:t>
                    </w:r>
                  </w:ins>
                  <w:ins w:id="106" w:author="QC2 (Umesh)" w:date="2020-02-28T16:47:00Z">
                    <w:r>
                      <w:rPr>
                        <w:lang w:val="en-GB" w:eastAsia="ja-JP"/>
                      </w:rPr>
                      <w:t>need ON</w:t>
                    </w:r>
                  </w:ins>
                  <w:ins w:id="107" w:author="QC2 (Umesh)" w:date="2020-02-28T16:53:00Z">
                    <w:r w:rsidR="00590FBA">
                      <w:rPr>
                        <w:lang w:val="en-GB" w:eastAsia="ja-JP"/>
                      </w:rPr>
                      <w:t>.</w:t>
                    </w:r>
                  </w:ins>
                </w:p>
              </w:tc>
            </w:tr>
          </w:tbl>
          <w:p w14:paraId="6DBC26F3" w14:textId="77777777" w:rsidR="00E1083E" w:rsidRDefault="00E1083E" w:rsidP="005761D5">
            <w:pPr>
              <w:rPr>
                <w:ins w:id="108" w:author="QC2 (Umesh)" w:date="2020-02-28T15:55:00Z"/>
              </w:rPr>
            </w:pPr>
          </w:p>
          <w:p w14:paraId="009DC7BF" w14:textId="672E13D8" w:rsidR="00E1083E" w:rsidRDefault="00E1083E" w:rsidP="005761D5"/>
        </w:tc>
      </w:tr>
      <w:tr w:rsidR="00066B2A" w14:paraId="32551265" w14:textId="77777777" w:rsidTr="00FA645E">
        <w:tc>
          <w:tcPr>
            <w:tcW w:w="1702" w:type="dxa"/>
          </w:tcPr>
          <w:p w14:paraId="0A0F7125" w14:textId="77777777" w:rsidR="00066B2A" w:rsidRDefault="00066B2A" w:rsidP="005761D5"/>
        </w:tc>
        <w:tc>
          <w:tcPr>
            <w:tcW w:w="7920" w:type="dxa"/>
          </w:tcPr>
          <w:p w14:paraId="43B92F36" w14:textId="77777777" w:rsidR="00066B2A" w:rsidRDefault="00066B2A" w:rsidP="005761D5"/>
        </w:tc>
      </w:tr>
    </w:tbl>
    <w:p w14:paraId="52FBD752" w14:textId="2FACD89B" w:rsidR="00582176" w:rsidRDefault="00582176" w:rsidP="00582176"/>
    <w:p w14:paraId="14FE839C" w14:textId="030BAE39" w:rsidR="00582176" w:rsidRDefault="00582176" w:rsidP="00582176"/>
    <w:p w14:paraId="7FC84C8A" w14:textId="77777777" w:rsidR="00582176" w:rsidRDefault="00582176" w:rsidP="00582176">
      <w:pPr>
        <w:pStyle w:val="Proposal"/>
      </w:pPr>
      <w:bookmarkStart w:id="109" w:name="_Toc33801427"/>
      <w:r>
        <w:t>TBD.</w:t>
      </w:r>
      <w:bookmarkEnd w:id="109"/>
    </w:p>
    <w:p w14:paraId="72277D2C" w14:textId="6FF9F13A" w:rsidR="00582176" w:rsidRDefault="00582176" w:rsidP="00582176"/>
    <w:p w14:paraId="62A832BB" w14:textId="77777777" w:rsidR="00582176" w:rsidRDefault="00582176" w:rsidP="00582176"/>
    <w:p w14:paraId="50AE41FC" w14:textId="4B9883F0" w:rsidR="00C01F33" w:rsidRPr="00CE0424" w:rsidRDefault="00151654" w:rsidP="00CE0424">
      <w:pPr>
        <w:pStyle w:val="Heading1"/>
      </w:pPr>
      <w:r>
        <w:t>3</w:t>
      </w:r>
      <w:r w:rsidR="00EC4447">
        <w:tab/>
      </w:r>
      <w:r w:rsidR="00C01F33" w:rsidRPr="00CE0424">
        <w:t>Conclusion</w:t>
      </w:r>
    </w:p>
    <w:p w14:paraId="1417A909" w14:textId="0D64F68F" w:rsidR="006E1C82" w:rsidRDefault="008E065E" w:rsidP="006E1C82">
      <w:pPr>
        <w:pStyle w:val="BodyText"/>
      </w:pPr>
      <w:bookmarkStart w:id="110" w:name="_Hlk23518274"/>
      <w:r w:rsidRPr="00CE0424">
        <w:t xml:space="preserve">Based on the discussion in </w:t>
      </w:r>
      <w:r w:rsidR="007729A2">
        <w:t xml:space="preserve">the previous </w:t>
      </w:r>
      <w:r w:rsidRPr="00CE0424">
        <w:t>section</w:t>
      </w:r>
      <w:r w:rsidR="007729A2">
        <w:t>s</w:t>
      </w:r>
      <w:r w:rsidRPr="00CE0424">
        <w:t xml:space="preserve"> </w:t>
      </w:r>
      <w:r w:rsidR="00297FB4">
        <w:t>following is proposed</w:t>
      </w:r>
      <w:r w:rsidRPr="00CE0424">
        <w:t>:</w:t>
      </w:r>
    </w:p>
    <w:p w14:paraId="70641AC2" w14:textId="180232DC" w:rsidR="009210EF" w:rsidRDefault="006E1C82">
      <w:pPr>
        <w:pStyle w:val="TableofFigures"/>
        <w:tabs>
          <w:tab w:val="right" w:leader="dot" w:pos="9629"/>
        </w:tabs>
        <w:rPr>
          <w:rFonts w:asciiTheme="minorHAnsi" w:eastAsiaTheme="minorEastAsia" w:hAnsiTheme="minorHAnsi" w:cstheme="minorBidi"/>
          <w:b w:val="0"/>
          <w:noProof/>
          <w:sz w:val="22"/>
          <w:szCs w:val="22"/>
          <w:lang w:val="en-US" w:eastAsia="en-US"/>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33801424" w:history="1">
        <w:r w:rsidR="009210EF" w:rsidRPr="00291C28">
          <w:rPr>
            <w:rStyle w:val="Hyperlink"/>
            <w:noProof/>
          </w:rPr>
          <w:t>Proposal 1</w:t>
        </w:r>
        <w:r w:rsidR="009210EF">
          <w:rPr>
            <w:rFonts w:asciiTheme="minorHAnsi" w:eastAsiaTheme="minorEastAsia" w:hAnsiTheme="minorHAnsi" w:cstheme="minorBidi"/>
            <w:b w:val="0"/>
            <w:noProof/>
            <w:sz w:val="22"/>
            <w:szCs w:val="22"/>
            <w:lang w:val="en-US" w:eastAsia="en-US"/>
          </w:rPr>
          <w:tab/>
        </w:r>
        <w:r w:rsidR="009210EF" w:rsidRPr="00291C28">
          <w:rPr>
            <w:rStyle w:val="Hyperlink"/>
            <w:noProof/>
          </w:rPr>
          <w:t>TBD.</w:t>
        </w:r>
      </w:hyperlink>
    </w:p>
    <w:p w14:paraId="4B636DE6" w14:textId="08C6DB15" w:rsidR="009210EF" w:rsidRDefault="002B202F">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33801425" w:history="1">
        <w:r w:rsidR="009210EF" w:rsidRPr="00291C28">
          <w:rPr>
            <w:rStyle w:val="Hyperlink"/>
            <w:noProof/>
          </w:rPr>
          <w:t>Proposal 2</w:t>
        </w:r>
        <w:r w:rsidR="009210EF">
          <w:rPr>
            <w:rFonts w:asciiTheme="minorHAnsi" w:eastAsiaTheme="minorEastAsia" w:hAnsiTheme="minorHAnsi" w:cstheme="minorBidi"/>
            <w:b w:val="0"/>
            <w:noProof/>
            <w:sz w:val="22"/>
            <w:szCs w:val="22"/>
            <w:lang w:val="en-US" w:eastAsia="en-US"/>
          </w:rPr>
          <w:tab/>
        </w:r>
        <w:r w:rsidR="009210EF" w:rsidRPr="00291C28">
          <w:rPr>
            <w:rStyle w:val="Hyperlink"/>
            <w:noProof/>
          </w:rPr>
          <w:t>TBD.</w:t>
        </w:r>
      </w:hyperlink>
    </w:p>
    <w:p w14:paraId="407C0046" w14:textId="6571A79B" w:rsidR="009210EF" w:rsidRDefault="002B202F">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33801426" w:history="1">
        <w:r w:rsidR="009210EF" w:rsidRPr="00291C28">
          <w:rPr>
            <w:rStyle w:val="Hyperlink"/>
            <w:noProof/>
          </w:rPr>
          <w:t>Proposal 3</w:t>
        </w:r>
        <w:r w:rsidR="009210EF">
          <w:rPr>
            <w:rFonts w:asciiTheme="minorHAnsi" w:eastAsiaTheme="minorEastAsia" w:hAnsiTheme="minorHAnsi" w:cstheme="minorBidi"/>
            <w:b w:val="0"/>
            <w:noProof/>
            <w:sz w:val="22"/>
            <w:szCs w:val="22"/>
            <w:lang w:val="en-US" w:eastAsia="en-US"/>
          </w:rPr>
          <w:tab/>
        </w:r>
        <w:r w:rsidR="009210EF" w:rsidRPr="00291C28">
          <w:rPr>
            <w:rStyle w:val="Hyperlink"/>
            <w:noProof/>
          </w:rPr>
          <w:t>TBD.</w:t>
        </w:r>
      </w:hyperlink>
    </w:p>
    <w:p w14:paraId="70235099" w14:textId="7AACBAF7" w:rsidR="009210EF" w:rsidRDefault="002B202F">
      <w:pPr>
        <w:pStyle w:val="TableofFigures"/>
        <w:tabs>
          <w:tab w:val="right" w:leader="dot" w:pos="9629"/>
        </w:tabs>
        <w:rPr>
          <w:rFonts w:asciiTheme="minorHAnsi" w:eastAsiaTheme="minorEastAsia" w:hAnsiTheme="minorHAnsi" w:cstheme="minorBidi"/>
          <w:b w:val="0"/>
          <w:noProof/>
          <w:sz w:val="22"/>
          <w:szCs w:val="22"/>
          <w:lang w:val="en-US" w:eastAsia="en-US"/>
        </w:rPr>
      </w:pPr>
      <w:hyperlink w:anchor="_Toc33801427" w:history="1">
        <w:r w:rsidR="009210EF" w:rsidRPr="00291C28">
          <w:rPr>
            <w:rStyle w:val="Hyperlink"/>
            <w:noProof/>
          </w:rPr>
          <w:t>Proposal 4</w:t>
        </w:r>
        <w:r w:rsidR="009210EF">
          <w:rPr>
            <w:rFonts w:asciiTheme="minorHAnsi" w:eastAsiaTheme="minorEastAsia" w:hAnsiTheme="minorHAnsi" w:cstheme="minorBidi"/>
            <w:b w:val="0"/>
            <w:noProof/>
            <w:sz w:val="22"/>
            <w:szCs w:val="22"/>
            <w:lang w:val="en-US" w:eastAsia="en-US"/>
          </w:rPr>
          <w:tab/>
        </w:r>
        <w:r w:rsidR="009210EF" w:rsidRPr="00291C28">
          <w:rPr>
            <w:rStyle w:val="Hyperlink"/>
            <w:noProof/>
          </w:rPr>
          <w:t>TBD.</w:t>
        </w:r>
      </w:hyperlink>
    </w:p>
    <w:p w14:paraId="5AB16299" w14:textId="4A0657D3" w:rsidR="006E1C82" w:rsidRPr="00CE0424" w:rsidRDefault="006E1C82" w:rsidP="006E1C82">
      <w:pPr>
        <w:pStyle w:val="BodyText"/>
        <w:rPr>
          <w:b/>
          <w:bCs/>
        </w:rPr>
      </w:pPr>
      <w:r>
        <w:rPr>
          <w:b/>
          <w:bCs/>
          <w:lang w:val="en-US"/>
        </w:rPr>
        <w:fldChar w:fldCharType="end"/>
      </w:r>
      <w:bookmarkEnd w:id="110"/>
      <w:r w:rsidRPr="00CE0424">
        <w:rPr>
          <w:b/>
          <w:bCs/>
        </w:rPr>
        <w:t xml:space="preserve"> </w:t>
      </w:r>
    </w:p>
    <w:p w14:paraId="02FC557F" w14:textId="45EFBA3F" w:rsidR="00F507D1" w:rsidRPr="00CE0424" w:rsidRDefault="00151654" w:rsidP="00CE0424">
      <w:pPr>
        <w:pStyle w:val="Heading1"/>
      </w:pPr>
      <w:bookmarkStart w:id="111" w:name="_In-sequence_SDU_delivery"/>
      <w:bookmarkEnd w:id="111"/>
      <w:r>
        <w:t>4</w:t>
      </w:r>
      <w:r w:rsidR="00EC4447">
        <w:tab/>
      </w:r>
      <w:r w:rsidR="00F507D1" w:rsidRPr="00CE0424">
        <w:t>References</w:t>
      </w:r>
    </w:p>
    <w:bookmarkStart w:id="112" w:name="_Ref532550547"/>
    <w:bookmarkStart w:id="113" w:name="_Hlk4155438"/>
    <w:bookmarkStart w:id="114" w:name="_Ref521234735"/>
    <w:bookmarkStart w:id="115" w:name="_Ref174151459"/>
    <w:bookmarkStart w:id="116" w:name="_Ref189809556"/>
    <w:p w14:paraId="287D7DAB" w14:textId="2A737057" w:rsidR="00C112E4" w:rsidRDefault="00C112E4" w:rsidP="00C112E4">
      <w:pPr>
        <w:pStyle w:val="Reference"/>
      </w:pPr>
      <w:r w:rsidRPr="00567536">
        <w:rPr>
          <w:rStyle w:val="Hyperlink"/>
        </w:rPr>
        <w:fldChar w:fldCharType="begin"/>
      </w:r>
      <w:r w:rsidRPr="00567536">
        <w:rPr>
          <w:rStyle w:val="Hyperlink"/>
        </w:rPr>
        <w:instrText xml:space="preserve"> HYPERLINK "http://www.3gpp.org/ftp/tsg_ran/TSG_RAN/TSGR_86/Docs/RP-192875.zip" \o "http://www.3gpp.org/ftp/tsg_ran/tsg_ran/tsgr_86/docs/rp-192875.zip" \t "_blank" </w:instrText>
      </w:r>
      <w:r w:rsidRPr="00567536">
        <w:rPr>
          <w:rStyle w:val="Hyperlink"/>
        </w:rPr>
        <w:fldChar w:fldCharType="separate"/>
      </w:r>
      <w:r w:rsidRPr="00567536">
        <w:rPr>
          <w:rStyle w:val="Hyperlink"/>
        </w:rPr>
        <w:t>RP-192875</w:t>
      </w:r>
      <w:r w:rsidRPr="00567536">
        <w:rPr>
          <w:rStyle w:val="Hyperlink"/>
        </w:rPr>
        <w:fldChar w:fldCharType="end"/>
      </w:r>
      <w:r>
        <w:t>, “Revised WID: Additional MTC enhancements for LTE”, Ericsson, RAN#86, Sitges, Spain, December 2019</w:t>
      </w:r>
    </w:p>
    <w:bookmarkStart w:id="117" w:name="_Ref20300053"/>
    <w:bookmarkStart w:id="118" w:name="_Ref365775"/>
    <w:bookmarkStart w:id="119" w:name="_Hlk4155498"/>
    <w:bookmarkStart w:id="120" w:name="_Ref338342"/>
    <w:bookmarkEnd w:id="112"/>
    <w:bookmarkEnd w:id="113"/>
    <w:bookmarkEnd w:id="114"/>
    <w:bookmarkEnd w:id="115"/>
    <w:bookmarkEnd w:id="116"/>
    <w:p w14:paraId="024EB8CA" w14:textId="06F221BB" w:rsidR="00151654" w:rsidRPr="00145FB3" w:rsidRDefault="00456178" w:rsidP="00151654">
      <w:pPr>
        <w:pStyle w:val="Reference"/>
      </w:pPr>
      <w:r>
        <w:fldChar w:fldCharType="begin"/>
      </w:r>
      <w:r w:rsidR="00180FAF">
        <w:instrText>HYPERLINK "https://www.3gpp.org/ftp/tsg_ran/WG1_RL1/TSGR1_99/Docs/R1-1913594.zip"</w:instrText>
      </w:r>
      <w:r>
        <w:fldChar w:fldCharType="separate"/>
      </w:r>
      <w:r w:rsidR="00180FAF">
        <w:rPr>
          <w:rStyle w:val="Hyperlink"/>
        </w:rPr>
        <w:t>R1-1913594</w:t>
      </w:r>
      <w:r>
        <w:rPr>
          <w:rStyle w:val="Hyperlink"/>
        </w:rPr>
        <w:fldChar w:fldCharType="end"/>
      </w:r>
      <w:r w:rsidRPr="00145FB3">
        <w:t xml:space="preserve">, </w:t>
      </w:r>
      <w:r w:rsidR="00180FAF" w:rsidRPr="00145FB3">
        <w:t xml:space="preserve">RAN1 agreements for Rel-16 Additional MTC Enhancements for LTE, </w:t>
      </w:r>
      <w:r w:rsidR="00180FAF">
        <w:t>Reno, USA, November 2019</w:t>
      </w:r>
      <w:bookmarkEnd w:id="117"/>
    </w:p>
    <w:bookmarkStart w:id="121" w:name="_Ref20300095"/>
    <w:bookmarkStart w:id="122" w:name="_Ref7079980"/>
    <w:p w14:paraId="2113D20F" w14:textId="23F20B90" w:rsidR="00151654" w:rsidRPr="00145FB3" w:rsidRDefault="00456178" w:rsidP="00151654">
      <w:pPr>
        <w:pStyle w:val="Reference"/>
      </w:pPr>
      <w:r w:rsidRPr="00145FB3">
        <w:fldChar w:fldCharType="begin"/>
      </w:r>
      <w:r w:rsidR="00180FAF">
        <w:instrText>HYPERLINK "https://www.3gpp.org/ftp/tsg_ran/WG2_RL2/TSGR2_108/Docs/R2-1916424.zip"</w:instrText>
      </w:r>
      <w:r w:rsidRPr="00145FB3">
        <w:fldChar w:fldCharType="separate"/>
      </w:r>
      <w:r w:rsidR="00180FAF">
        <w:rPr>
          <w:rStyle w:val="Hyperlink"/>
        </w:rPr>
        <w:t>R2-1916424</w:t>
      </w:r>
      <w:r w:rsidRPr="00145FB3">
        <w:fldChar w:fldCharType="end"/>
      </w:r>
      <w:r w:rsidRPr="00145FB3">
        <w:t xml:space="preserve">, </w:t>
      </w:r>
      <w:r w:rsidR="00180FAF" w:rsidRPr="00145FB3">
        <w:t xml:space="preserve">RAN2 agreements for Rel-16 additional enhancements for NB-IoT and MTC, </w:t>
      </w:r>
      <w:r w:rsidR="00180FAF">
        <w:t>Reno, USA, November 2019</w:t>
      </w:r>
      <w:bookmarkEnd w:id="121"/>
      <w:bookmarkEnd w:id="122"/>
    </w:p>
    <w:p w14:paraId="7420AADC" w14:textId="3F017AFB" w:rsidR="00151654" w:rsidRDefault="00280EDD" w:rsidP="00151654">
      <w:pPr>
        <w:pStyle w:val="Reference"/>
      </w:pPr>
      <w:bookmarkStart w:id="123" w:name="_Ref516605"/>
      <w:bookmarkEnd w:id="118"/>
      <w:bookmarkEnd w:id="119"/>
      <w:bookmarkEnd w:id="120"/>
      <w:r w:rsidRPr="00280EDD">
        <w:t>R2-2000433</w:t>
      </w:r>
      <w:r>
        <w:t>,</w:t>
      </w:r>
      <w:r w:rsidRPr="00280EDD">
        <w:t xml:space="preserve"> eMTC</w:t>
      </w:r>
      <w:r>
        <w:t xml:space="preserve"> RRC </w:t>
      </w:r>
      <w:r w:rsidRPr="00280EDD">
        <w:t>running</w:t>
      </w:r>
      <w:r w:rsidR="006D584D">
        <w:t xml:space="preserve"> </w:t>
      </w:r>
      <w:r w:rsidRPr="00280EDD">
        <w:t>CR</w:t>
      </w:r>
      <w:bookmarkEnd w:id="123"/>
      <w:r>
        <w:t>, Qualcomm</w:t>
      </w:r>
    </w:p>
    <w:bookmarkStart w:id="124" w:name="_Ref22914345"/>
    <w:p w14:paraId="5C8E8505" w14:textId="5D44DB5F" w:rsidR="00F91893" w:rsidRDefault="00456178" w:rsidP="00CE0424">
      <w:pPr>
        <w:pStyle w:val="Reference"/>
      </w:pPr>
      <w:r>
        <w:fldChar w:fldCharType="begin"/>
      </w:r>
      <w:r w:rsidR="0073016A">
        <w:instrText>HYPERLINK "https://www.3gpp.org/ftp/tsg_ran/WG1_RL1/TSGR1_99/Docs/R1-1913673.zip"</w:instrText>
      </w:r>
      <w:r>
        <w:fldChar w:fldCharType="separate"/>
      </w:r>
      <w:r w:rsidR="0073016A">
        <w:rPr>
          <w:rStyle w:val="Hyperlink"/>
        </w:rPr>
        <w:t>R1-1913673</w:t>
      </w:r>
      <w:r>
        <w:fldChar w:fldCharType="end"/>
      </w:r>
      <w:r w:rsidR="00F91893">
        <w:t xml:space="preserve">, </w:t>
      </w:r>
      <w:r w:rsidR="00567536" w:rsidRPr="00567536">
        <w:t>Updated consolidated parameter list for Rel-16 LTE</w:t>
      </w:r>
      <w:r>
        <w:t xml:space="preserve">, </w:t>
      </w:r>
      <w:r w:rsidR="0073016A" w:rsidRPr="0073016A">
        <w:t>Reno, Nevada, US, 18 – 22 November 2019</w:t>
      </w:r>
      <w:bookmarkEnd w:id="124"/>
    </w:p>
    <w:p w14:paraId="70CE8A07" w14:textId="77777777" w:rsidR="00280EDD" w:rsidRPr="00684230" w:rsidRDefault="00280EDD" w:rsidP="00280EDD">
      <w:pPr>
        <w:pStyle w:val="Reference"/>
        <w:rPr>
          <w:rStyle w:val="Hyperlink"/>
          <w:color w:val="auto"/>
          <w:u w:val="none"/>
        </w:rPr>
      </w:pPr>
      <w:r>
        <w:rPr>
          <w:rStyle w:val="Hyperlink"/>
          <w:color w:val="auto"/>
          <w:u w:val="none"/>
        </w:rPr>
        <w:t xml:space="preserve">R2-2000978, </w:t>
      </w:r>
      <w:r w:rsidRPr="009E4D5C">
        <w:rPr>
          <w:noProof/>
        </w:rPr>
        <w:t>Stage-3 details for MPDCCH performance improvement</w:t>
      </w:r>
      <w:r>
        <w:rPr>
          <w:noProof/>
        </w:rPr>
        <w:t>,</w:t>
      </w:r>
      <w:r w:rsidRPr="009E4D5C">
        <w:rPr>
          <w:noProof/>
        </w:rPr>
        <w:tab/>
        <w:t>Ericsson</w:t>
      </w:r>
      <w:r>
        <w:rPr>
          <w:noProof/>
        </w:rPr>
        <w:t>, RAN2#109e, February 2020</w:t>
      </w:r>
    </w:p>
    <w:p w14:paraId="35A0B1B7" w14:textId="77777777" w:rsidR="00280EDD" w:rsidRPr="00CE0424" w:rsidRDefault="00280EDD" w:rsidP="00280EDD">
      <w:pPr>
        <w:pStyle w:val="Reference"/>
        <w:numPr>
          <w:ilvl w:val="0"/>
          <w:numId w:val="0"/>
        </w:numPr>
      </w:pPr>
    </w:p>
    <w:sectPr w:rsidR="00280EDD"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QC2 (Umesh)" w:date="2020-02-28T16:25:00Z" w:initials="UP">
    <w:p w14:paraId="7D8C210B" w14:textId="7EC881F8" w:rsidR="000A432F" w:rsidRDefault="000A432F" w:rsidP="000A432F">
      <w:r>
        <w:rPr>
          <w:rStyle w:val="CommentReference"/>
        </w:rPr>
        <w:annotationRef/>
      </w:r>
      <w:r>
        <w:t>We think this change in field description is needed because the inclusion of Common is intended to enable both for CONNECTED and IDLE (see current field description of Dedicated below).</w:t>
      </w:r>
    </w:p>
    <w:p w14:paraId="3D23B6DC" w14:textId="1E2AF742" w:rsidR="000A432F" w:rsidRDefault="000A432F">
      <w:pPr>
        <w:pStyle w:val="CommentText"/>
      </w:pPr>
    </w:p>
  </w:comment>
  <w:comment w:id="49" w:author="QC2 (Umesh)" w:date="2020-02-28T16:29:00Z" w:initials="UP">
    <w:p w14:paraId="5D8222E3" w14:textId="7D514028" w:rsidR="007316DE" w:rsidRDefault="007316DE">
      <w:pPr>
        <w:pStyle w:val="CommentText"/>
      </w:pPr>
      <w:r>
        <w:rPr>
          <w:rStyle w:val="CommentReference"/>
        </w:rPr>
        <w:annotationRef/>
      </w:r>
      <w:r>
        <w:t>Field description describe</w:t>
      </w:r>
      <w:r w:rsidR="001E0E3E">
        <w:t>s</w:t>
      </w:r>
      <w:r>
        <w:t xml:space="preserve"> what absence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23B6DC" w15:done="0"/>
  <w15:commentEx w15:paraId="5D8222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23B6DC" w16cid:durableId="2203BD8F"/>
  <w16cid:commentId w16cid:paraId="5D8222E3" w16cid:durableId="2203B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6EC30" w14:textId="77777777" w:rsidR="002B202F" w:rsidRDefault="002B202F">
      <w:r>
        <w:separator/>
      </w:r>
    </w:p>
  </w:endnote>
  <w:endnote w:type="continuationSeparator" w:id="0">
    <w:p w14:paraId="18AD1BD0" w14:textId="77777777" w:rsidR="002B202F" w:rsidRDefault="002B202F">
      <w:r>
        <w:continuationSeparator/>
      </w:r>
    </w:p>
  </w:endnote>
  <w:endnote w:type="continuationNotice" w:id="1">
    <w:p w14:paraId="52C2DB55" w14:textId="77777777" w:rsidR="002B202F" w:rsidRDefault="002B20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16B81" w14:textId="77777777" w:rsidR="00075CC4" w:rsidRDefault="00075CC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F84C7" w14:textId="77777777" w:rsidR="002B202F" w:rsidRDefault="002B202F">
      <w:r>
        <w:separator/>
      </w:r>
    </w:p>
  </w:footnote>
  <w:footnote w:type="continuationSeparator" w:id="0">
    <w:p w14:paraId="67393BCC" w14:textId="77777777" w:rsidR="002B202F" w:rsidRDefault="002B202F">
      <w:r>
        <w:continuationSeparator/>
      </w:r>
    </w:p>
  </w:footnote>
  <w:footnote w:type="continuationNotice" w:id="1">
    <w:p w14:paraId="3E546292" w14:textId="77777777" w:rsidR="002B202F" w:rsidRDefault="002B20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3E19" w14:textId="77777777" w:rsidR="00075CC4" w:rsidRDefault="00075C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F754"/>
    <w:lvl w:ilvl="0">
      <w:start w:val="1"/>
      <w:numFmt w:val="decimal"/>
      <w:lvlText w:val="%1."/>
      <w:lvlJc w:val="left"/>
      <w:pPr>
        <w:tabs>
          <w:tab w:val="num" w:pos="800"/>
        </w:tabs>
        <w:ind w:left="800" w:hanging="360"/>
      </w:pPr>
    </w:lvl>
  </w:abstractNum>
  <w:abstractNum w:abstractNumId="1" w15:restartNumberingAfterBreak="0">
    <w:nsid w:val="FFFFFF7D"/>
    <w:multiLevelType w:val="singleLevel"/>
    <w:tmpl w:val="F7703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57913C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BDB7D9E"/>
    <w:multiLevelType w:val="hybridMultilevel"/>
    <w:tmpl w:val="A2D8C6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35E3CDA"/>
    <w:multiLevelType w:val="hybridMultilevel"/>
    <w:tmpl w:val="018464E6"/>
    <w:lvl w:ilvl="0" w:tplc="36060F4E">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9"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0" w15:restartNumberingAfterBreak="0">
    <w:nsid w:val="1C744682"/>
    <w:multiLevelType w:val="hybridMultilevel"/>
    <w:tmpl w:val="555E90E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5987B2E"/>
    <w:multiLevelType w:val="hybridMultilevel"/>
    <w:tmpl w:val="48BC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023F3"/>
    <w:multiLevelType w:val="hybridMultilevel"/>
    <w:tmpl w:val="C22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C7A440A"/>
    <w:multiLevelType w:val="hybridMultilevel"/>
    <w:tmpl w:val="FF62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586DB8"/>
    <w:multiLevelType w:val="hybridMultilevel"/>
    <w:tmpl w:val="D3B2D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497EF264"/>
    <w:lvl w:ilvl="0" w:tplc="668441D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B3156A"/>
    <w:multiLevelType w:val="hybridMultilevel"/>
    <w:tmpl w:val="7C52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9"/>
  </w:num>
  <w:num w:numId="4">
    <w:abstractNumId w:val="20"/>
  </w:num>
  <w:num w:numId="5">
    <w:abstractNumId w:val="15"/>
  </w:num>
  <w:num w:numId="6">
    <w:abstractNumId w:val="23"/>
  </w:num>
  <w:num w:numId="7">
    <w:abstractNumId w:val="29"/>
  </w:num>
  <w:num w:numId="8">
    <w:abstractNumId w:val="16"/>
  </w:num>
  <w:num w:numId="9">
    <w:abstractNumId w:val="14"/>
  </w:num>
  <w:num w:numId="10">
    <w:abstractNumId w:val="2"/>
  </w:num>
  <w:num w:numId="11">
    <w:abstractNumId w:val="1"/>
  </w:num>
  <w:num w:numId="12">
    <w:abstractNumId w:val="0"/>
  </w:num>
  <w:num w:numId="13">
    <w:abstractNumId w:val="27"/>
  </w:num>
  <w:num w:numId="14">
    <w:abstractNumId w:val="28"/>
  </w:num>
  <w:num w:numId="15">
    <w:abstractNumId w:val="22"/>
  </w:num>
  <w:num w:numId="16">
    <w:abstractNumId w:val="30"/>
  </w:num>
  <w:num w:numId="17">
    <w:abstractNumId w:val="11"/>
  </w:num>
  <w:num w:numId="18">
    <w:abstractNumId w:val="13"/>
  </w:num>
  <w:num w:numId="19">
    <w:abstractNumId w:val="7"/>
  </w:num>
  <w:num w:numId="20">
    <w:abstractNumId w:val="33"/>
  </w:num>
  <w:num w:numId="21">
    <w:abstractNumId w:val="18"/>
  </w:num>
  <w:num w:numId="22">
    <w:abstractNumId w:val="31"/>
  </w:num>
  <w:num w:numId="23">
    <w:abstractNumId w:val="6"/>
  </w:num>
  <w:num w:numId="24">
    <w:abstractNumId w:val="8"/>
  </w:num>
  <w:num w:numId="25">
    <w:abstractNumId w:val="32"/>
  </w:num>
  <w:num w:numId="26">
    <w:abstractNumId w:val="12"/>
  </w:num>
  <w:num w:numId="27">
    <w:abstractNumId w:val="24"/>
  </w:num>
  <w:num w:numId="28">
    <w:abstractNumId w:val="21"/>
  </w:num>
  <w:num w:numId="29">
    <w:abstractNumId w:val="34"/>
  </w:num>
  <w:num w:numId="30">
    <w:abstractNumId w:val="32"/>
  </w:num>
  <w:num w:numId="31">
    <w:abstractNumId w:val="32"/>
  </w:num>
  <w:num w:numId="32">
    <w:abstractNumId w:val="32"/>
  </w:num>
  <w:num w:numId="33">
    <w:abstractNumId w:val="32"/>
  </w:num>
  <w:num w:numId="34">
    <w:abstractNumId w:val="32"/>
  </w:num>
  <w:num w:numId="35">
    <w:abstractNumId w:val="3"/>
  </w:num>
  <w:num w:numId="36">
    <w:abstractNumId w:val="26"/>
  </w:num>
  <w:num w:numId="37">
    <w:abstractNumId w:val="25"/>
  </w:num>
  <w:num w:numId="38">
    <w:abstractNumId w:val="10"/>
  </w:num>
  <w:num w:numId="39">
    <w:abstractNumId w:val="6"/>
  </w:num>
  <w:num w:numId="40">
    <w:abstractNumId w:val="5"/>
  </w:num>
  <w:num w:numId="41">
    <w:abstractNumId w:val="9"/>
  </w:num>
  <w:num w:numId="42">
    <w:abstractNumId w:val="5"/>
  </w:num>
  <w:num w:numId="43">
    <w:abstractNumId w:val="17"/>
  </w:num>
  <w:num w:numId="44">
    <w:abstractNumId w:val="5"/>
  </w:num>
  <w:num w:numId="45">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2 (Umesh)">
    <w15:presenceInfo w15:providerId="None" w15:userId="QC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CD"/>
    <w:rsid w:val="000006E1"/>
    <w:rsid w:val="00002A37"/>
    <w:rsid w:val="0000564C"/>
    <w:rsid w:val="00006446"/>
    <w:rsid w:val="00006896"/>
    <w:rsid w:val="00007CDC"/>
    <w:rsid w:val="00011B28"/>
    <w:rsid w:val="00015D15"/>
    <w:rsid w:val="00023E38"/>
    <w:rsid w:val="0002564D"/>
    <w:rsid w:val="00025ECA"/>
    <w:rsid w:val="00027949"/>
    <w:rsid w:val="000325B8"/>
    <w:rsid w:val="0003288C"/>
    <w:rsid w:val="00034C15"/>
    <w:rsid w:val="00036BA1"/>
    <w:rsid w:val="000410BF"/>
    <w:rsid w:val="00041E7E"/>
    <w:rsid w:val="000422E2"/>
    <w:rsid w:val="00042F22"/>
    <w:rsid w:val="000431B9"/>
    <w:rsid w:val="000444EF"/>
    <w:rsid w:val="0004532D"/>
    <w:rsid w:val="00051998"/>
    <w:rsid w:val="00052A07"/>
    <w:rsid w:val="00052FE1"/>
    <w:rsid w:val="000534E3"/>
    <w:rsid w:val="0005606A"/>
    <w:rsid w:val="00057117"/>
    <w:rsid w:val="00057FE5"/>
    <w:rsid w:val="000616E7"/>
    <w:rsid w:val="000642F7"/>
    <w:rsid w:val="0006487E"/>
    <w:rsid w:val="00065E1A"/>
    <w:rsid w:val="00066B2A"/>
    <w:rsid w:val="000728BD"/>
    <w:rsid w:val="00075CC4"/>
    <w:rsid w:val="00077E5F"/>
    <w:rsid w:val="0008036A"/>
    <w:rsid w:val="00081AE6"/>
    <w:rsid w:val="000843A3"/>
    <w:rsid w:val="000855EB"/>
    <w:rsid w:val="00085B52"/>
    <w:rsid w:val="000866F2"/>
    <w:rsid w:val="0009009F"/>
    <w:rsid w:val="00091557"/>
    <w:rsid w:val="000924C1"/>
    <w:rsid w:val="000924F0"/>
    <w:rsid w:val="000926A4"/>
    <w:rsid w:val="00093474"/>
    <w:rsid w:val="0009510F"/>
    <w:rsid w:val="000A1B7B"/>
    <w:rsid w:val="000A432F"/>
    <w:rsid w:val="000A56F2"/>
    <w:rsid w:val="000B0F53"/>
    <w:rsid w:val="000B2719"/>
    <w:rsid w:val="000B3A8F"/>
    <w:rsid w:val="000B4AB9"/>
    <w:rsid w:val="000B55B5"/>
    <w:rsid w:val="000B58C3"/>
    <w:rsid w:val="000B61E9"/>
    <w:rsid w:val="000C165A"/>
    <w:rsid w:val="000C2622"/>
    <w:rsid w:val="000C2E19"/>
    <w:rsid w:val="000D08DE"/>
    <w:rsid w:val="000D0D07"/>
    <w:rsid w:val="000D4797"/>
    <w:rsid w:val="000E0527"/>
    <w:rsid w:val="000E1E92"/>
    <w:rsid w:val="000E2368"/>
    <w:rsid w:val="000F06D6"/>
    <w:rsid w:val="000F0EB1"/>
    <w:rsid w:val="000F1106"/>
    <w:rsid w:val="000F1F64"/>
    <w:rsid w:val="000F3BE9"/>
    <w:rsid w:val="000F3F6C"/>
    <w:rsid w:val="000F4C4F"/>
    <w:rsid w:val="000F6DF3"/>
    <w:rsid w:val="001005FF"/>
    <w:rsid w:val="001062FB"/>
    <w:rsid w:val="001063E6"/>
    <w:rsid w:val="00113CF4"/>
    <w:rsid w:val="001153EA"/>
    <w:rsid w:val="00115643"/>
    <w:rsid w:val="00116765"/>
    <w:rsid w:val="001219F5"/>
    <w:rsid w:val="00121A20"/>
    <w:rsid w:val="0012377F"/>
    <w:rsid w:val="00124314"/>
    <w:rsid w:val="00126758"/>
    <w:rsid w:val="00126B4A"/>
    <w:rsid w:val="00132FD0"/>
    <w:rsid w:val="001344C0"/>
    <w:rsid w:val="001346FA"/>
    <w:rsid w:val="00135252"/>
    <w:rsid w:val="00135BD3"/>
    <w:rsid w:val="00137AB5"/>
    <w:rsid w:val="00137F0B"/>
    <w:rsid w:val="001475D6"/>
    <w:rsid w:val="001509FE"/>
    <w:rsid w:val="00151654"/>
    <w:rsid w:val="00151E23"/>
    <w:rsid w:val="001526E0"/>
    <w:rsid w:val="001551B5"/>
    <w:rsid w:val="00164F4E"/>
    <w:rsid w:val="001659C1"/>
    <w:rsid w:val="001665BC"/>
    <w:rsid w:val="00167B1C"/>
    <w:rsid w:val="00173A8E"/>
    <w:rsid w:val="0017502C"/>
    <w:rsid w:val="0017609C"/>
    <w:rsid w:val="0017640F"/>
    <w:rsid w:val="001803CD"/>
    <w:rsid w:val="00180FAF"/>
    <w:rsid w:val="0018143F"/>
    <w:rsid w:val="00181FF8"/>
    <w:rsid w:val="0018360B"/>
    <w:rsid w:val="00190AC1"/>
    <w:rsid w:val="0019341A"/>
    <w:rsid w:val="00194894"/>
    <w:rsid w:val="0019646D"/>
    <w:rsid w:val="00197DF9"/>
    <w:rsid w:val="001A01EA"/>
    <w:rsid w:val="001A1987"/>
    <w:rsid w:val="001A2564"/>
    <w:rsid w:val="001A6173"/>
    <w:rsid w:val="001A6A7F"/>
    <w:rsid w:val="001A6CBA"/>
    <w:rsid w:val="001B0D97"/>
    <w:rsid w:val="001B5A5D"/>
    <w:rsid w:val="001C1CE5"/>
    <w:rsid w:val="001C3D2A"/>
    <w:rsid w:val="001D1C0D"/>
    <w:rsid w:val="001D51BA"/>
    <w:rsid w:val="001D53E7"/>
    <w:rsid w:val="001D6342"/>
    <w:rsid w:val="001D6D53"/>
    <w:rsid w:val="001D755B"/>
    <w:rsid w:val="001E0E3E"/>
    <w:rsid w:val="001E58E2"/>
    <w:rsid w:val="001E7AED"/>
    <w:rsid w:val="001F3015"/>
    <w:rsid w:val="001F3916"/>
    <w:rsid w:val="001F54C5"/>
    <w:rsid w:val="001F662C"/>
    <w:rsid w:val="001F7074"/>
    <w:rsid w:val="00200490"/>
    <w:rsid w:val="00201F3A"/>
    <w:rsid w:val="00203F96"/>
    <w:rsid w:val="002048A6"/>
    <w:rsid w:val="002069B2"/>
    <w:rsid w:val="00207FA3"/>
    <w:rsid w:val="00210129"/>
    <w:rsid w:val="00214DA8"/>
    <w:rsid w:val="00215423"/>
    <w:rsid w:val="002158FA"/>
    <w:rsid w:val="0021785C"/>
    <w:rsid w:val="00220600"/>
    <w:rsid w:val="002207B8"/>
    <w:rsid w:val="002224DB"/>
    <w:rsid w:val="00223FCB"/>
    <w:rsid w:val="002252C3"/>
    <w:rsid w:val="00225C54"/>
    <w:rsid w:val="00230765"/>
    <w:rsid w:val="00230D18"/>
    <w:rsid w:val="002319E4"/>
    <w:rsid w:val="00235632"/>
    <w:rsid w:val="00235872"/>
    <w:rsid w:val="00237892"/>
    <w:rsid w:val="00240077"/>
    <w:rsid w:val="00241559"/>
    <w:rsid w:val="002420CC"/>
    <w:rsid w:val="002435B3"/>
    <w:rsid w:val="002458EB"/>
    <w:rsid w:val="002500C8"/>
    <w:rsid w:val="00252D06"/>
    <w:rsid w:val="0025567A"/>
    <w:rsid w:val="00257543"/>
    <w:rsid w:val="002617E7"/>
    <w:rsid w:val="00264228"/>
    <w:rsid w:val="00264334"/>
    <w:rsid w:val="0026473E"/>
    <w:rsid w:val="0026476C"/>
    <w:rsid w:val="00266214"/>
    <w:rsid w:val="00267C83"/>
    <w:rsid w:val="0027144F"/>
    <w:rsid w:val="00271813"/>
    <w:rsid w:val="00271F3A"/>
    <w:rsid w:val="00273278"/>
    <w:rsid w:val="002737F3"/>
    <w:rsid w:val="002737F4"/>
    <w:rsid w:val="002805F5"/>
    <w:rsid w:val="00280751"/>
    <w:rsid w:val="00280EDD"/>
    <w:rsid w:val="0028280A"/>
    <w:rsid w:val="00286ACD"/>
    <w:rsid w:val="00287838"/>
    <w:rsid w:val="002907B5"/>
    <w:rsid w:val="00292EB7"/>
    <w:rsid w:val="00296227"/>
    <w:rsid w:val="00296F44"/>
    <w:rsid w:val="0029777D"/>
    <w:rsid w:val="00297FB4"/>
    <w:rsid w:val="002A055E"/>
    <w:rsid w:val="002A1D4E"/>
    <w:rsid w:val="002A2869"/>
    <w:rsid w:val="002A2B97"/>
    <w:rsid w:val="002A606F"/>
    <w:rsid w:val="002B202F"/>
    <w:rsid w:val="002B24D6"/>
    <w:rsid w:val="002B3A29"/>
    <w:rsid w:val="002B6F18"/>
    <w:rsid w:val="002C06AD"/>
    <w:rsid w:val="002C41E6"/>
    <w:rsid w:val="002C5487"/>
    <w:rsid w:val="002D071A"/>
    <w:rsid w:val="002D34B2"/>
    <w:rsid w:val="002D48B0"/>
    <w:rsid w:val="002D5B37"/>
    <w:rsid w:val="002D7637"/>
    <w:rsid w:val="002E02BF"/>
    <w:rsid w:val="002E17F2"/>
    <w:rsid w:val="002E2254"/>
    <w:rsid w:val="002E7CAE"/>
    <w:rsid w:val="002F2771"/>
    <w:rsid w:val="002F37A9"/>
    <w:rsid w:val="00301BB0"/>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020B"/>
    <w:rsid w:val="00342BD7"/>
    <w:rsid w:val="00346DB5"/>
    <w:rsid w:val="003477B1"/>
    <w:rsid w:val="003534B3"/>
    <w:rsid w:val="00357380"/>
    <w:rsid w:val="003602D9"/>
    <w:rsid w:val="003604CE"/>
    <w:rsid w:val="00370E47"/>
    <w:rsid w:val="003742AC"/>
    <w:rsid w:val="00376901"/>
    <w:rsid w:val="00376F34"/>
    <w:rsid w:val="00377CE1"/>
    <w:rsid w:val="00385BF0"/>
    <w:rsid w:val="00387D75"/>
    <w:rsid w:val="003939FF"/>
    <w:rsid w:val="00395E97"/>
    <w:rsid w:val="003A1DB9"/>
    <w:rsid w:val="003A2223"/>
    <w:rsid w:val="003A2A0F"/>
    <w:rsid w:val="003A45A1"/>
    <w:rsid w:val="003A5B0A"/>
    <w:rsid w:val="003A6A43"/>
    <w:rsid w:val="003A6BAC"/>
    <w:rsid w:val="003A70A4"/>
    <w:rsid w:val="003A7EF3"/>
    <w:rsid w:val="003B021B"/>
    <w:rsid w:val="003B159C"/>
    <w:rsid w:val="003B369F"/>
    <w:rsid w:val="003B36A3"/>
    <w:rsid w:val="003B64BB"/>
    <w:rsid w:val="003B7FE5"/>
    <w:rsid w:val="003C11C8"/>
    <w:rsid w:val="003C2702"/>
    <w:rsid w:val="003C7806"/>
    <w:rsid w:val="003D109F"/>
    <w:rsid w:val="003D2448"/>
    <w:rsid w:val="003D2478"/>
    <w:rsid w:val="003D299B"/>
    <w:rsid w:val="003D3C45"/>
    <w:rsid w:val="003D5865"/>
    <w:rsid w:val="003D5B1F"/>
    <w:rsid w:val="003E15FA"/>
    <w:rsid w:val="003E55E4"/>
    <w:rsid w:val="003E74E3"/>
    <w:rsid w:val="003F05C7"/>
    <w:rsid w:val="003F2CD4"/>
    <w:rsid w:val="003F3C01"/>
    <w:rsid w:val="003F6BBE"/>
    <w:rsid w:val="004000E8"/>
    <w:rsid w:val="00400771"/>
    <w:rsid w:val="00402E2B"/>
    <w:rsid w:val="00404C81"/>
    <w:rsid w:val="0040512B"/>
    <w:rsid w:val="00405CA5"/>
    <w:rsid w:val="00407674"/>
    <w:rsid w:val="00407CD3"/>
    <w:rsid w:val="00410134"/>
    <w:rsid w:val="00410B72"/>
    <w:rsid w:val="00410F18"/>
    <w:rsid w:val="0041263E"/>
    <w:rsid w:val="00413187"/>
    <w:rsid w:val="00413AAC"/>
    <w:rsid w:val="00413E92"/>
    <w:rsid w:val="00415026"/>
    <w:rsid w:val="00421105"/>
    <w:rsid w:val="00422AA4"/>
    <w:rsid w:val="004242F4"/>
    <w:rsid w:val="00427248"/>
    <w:rsid w:val="00431E5B"/>
    <w:rsid w:val="00437447"/>
    <w:rsid w:val="00441A92"/>
    <w:rsid w:val="00441D2F"/>
    <w:rsid w:val="004431DC"/>
    <w:rsid w:val="00444F56"/>
    <w:rsid w:val="00446488"/>
    <w:rsid w:val="004517AA"/>
    <w:rsid w:val="00452CAC"/>
    <w:rsid w:val="00456178"/>
    <w:rsid w:val="00457565"/>
    <w:rsid w:val="00457B71"/>
    <w:rsid w:val="00463AD6"/>
    <w:rsid w:val="004669E2"/>
    <w:rsid w:val="0047026D"/>
    <w:rsid w:val="00470C31"/>
    <w:rsid w:val="00471DE0"/>
    <w:rsid w:val="004734D0"/>
    <w:rsid w:val="0047556B"/>
    <w:rsid w:val="00477768"/>
    <w:rsid w:val="00484947"/>
    <w:rsid w:val="00492BC5"/>
    <w:rsid w:val="00493E15"/>
    <w:rsid w:val="004964F1"/>
    <w:rsid w:val="00497DA7"/>
    <w:rsid w:val="004A16BC"/>
    <w:rsid w:val="004A2B94"/>
    <w:rsid w:val="004A339E"/>
    <w:rsid w:val="004A553B"/>
    <w:rsid w:val="004A5F40"/>
    <w:rsid w:val="004A7410"/>
    <w:rsid w:val="004B5E4D"/>
    <w:rsid w:val="004B6F6A"/>
    <w:rsid w:val="004B7C0C"/>
    <w:rsid w:val="004B7C53"/>
    <w:rsid w:val="004C3898"/>
    <w:rsid w:val="004C6E31"/>
    <w:rsid w:val="004D36B1"/>
    <w:rsid w:val="004D6128"/>
    <w:rsid w:val="004D7E59"/>
    <w:rsid w:val="004D7EBD"/>
    <w:rsid w:val="004E0D99"/>
    <w:rsid w:val="004E2680"/>
    <w:rsid w:val="004E28F9"/>
    <w:rsid w:val="004E462E"/>
    <w:rsid w:val="004E56DC"/>
    <w:rsid w:val="004E76F4"/>
    <w:rsid w:val="004F0133"/>
    <w:rsid w:val="004F0B4E"/>
    <w:rsid w:val="004F0B6C"/>
    <w:rsid w:val="004F2078"/>
    <w:rsid w:val="004F4DA3"/>
    <w:rsid w:val="00500D59"/>
    <w:rsid w:val="00506557"/>
    <w:rsid w:val="0050677A"/>
    <w:rsid w:val="00507926"/>
    <w:rsid w:val="005108D8"/>
    <w:rsid w:val="005112FE"/>
    <w:rsid w:val="005116F9"/>
    <w:rsid w:val="005153A7"/>
    <w:rsid w:val="005219CF"/>
    <w:rsid w:val="005227E4"/>
    <w:rsid w:val="00524032"/>
    <w:rsid w:val="00527730"/>
    <w:rsid w:val="00534B59"/>
    <w:rsid w:val="00536759"/>
    <w:rsid w:val="00536BE5"/>
    <w:rsid w:val="00537C62"/>
    <w:rsid w:val="00543291"/>
    <w:rsid w:val="00546970"/>
    <w:rsid w:val="00554E19"/>
    <w:rsid w:val="0055644F"/>
    <w:rsid w:val="0056121F"/>
    <w:rsid w:val="00567536"/>
    <w:rsid w:val="00572505"/>
    <w:rsid w:val="00582176"/>
    <w:rsid w:val="00582809"/>
    <w:rsid w:val="0058798C"/>
    <w:rsid w:val="005900FA"/>
    <w:rsid w:val="00590FBA"/>
    <w:rsid w:val="005931AA"/>
    <w:rsid w:val="005935A4"/>
    <w:rsid w:val="005948C2"/>
    <w:rsid w:val="00595DCA"/>
    <w:rsid w:val="0059779B"/>
    <w:rsid w:val="005A209A"/>
    <w:rsid w:val="005A22B5"/>
    <w:rsid w:val="005A662D"/>
    <w:rsid w:val="005B1409"/>
    <w:rsid w:val="005B1A01"/>
    <w:rsid w:val="005B3489"/>
    <w:rsid w:val="005B35D7"/>
    <w:rsid w:val="005B392A"/>
    <w:rsid w:val="005B3AA3"/>
    <w:rsid w:val="005B6F83"/>
    <w:rsid w:val="005C61AB"/>
    <w:rsid w:val="005C74FB"/>
    <w:rsid w:val="005D1602"/>
    <w:rsid w:val="005E385F"/>
    <w:rsid w:val="005E52C0"/>
    <w:rsid w:val="005E5B81"/>
    <w:rsid w:val="005F2CB1"/>
    <w:rsid w:val="005F3025"/>
    <w:rsid w:val="005F618C"/>
    <w:rsid w:val="005F6D5B"/>
    <w:rsid w:val="005F70BD"/>
    <w:rsid w:val="0060283C"/>
    <w:rsid w:val="00604F14"/>
    <w:rsid w:val="0060741A"/>
    <w:rsid w:val="006112E5"/>
    <w:rsid w:val="00611B83"/>
    <w:rsid w:val="00613257"/>
    <w:rsid w:val="00620A71"/>
    <w:rsid w:val="00620D80"/>
    <w:rsid w:val="006234A6"/>
    <w:rsid w:val="00630001"/>
    <w:rsid w:val="006311B3"/>
    <w:rsid w:val="0063168D"/>
    <w:rsid w:val="0063284C"/>
    <w:rsid w:val="00636398"/>
    <w:rsid w:val="006368D3"/>
    <w:rsid w:val="006377EC"/>
    <w:rsid w:val="0064151F"/>
    <w:rsid w:val="00641533"/>
    <w:rsid w:val="0064208D"/>
    <w:rsid w:val="00643475"/>
    <w:rsid w:val="0064396A"/>
    <w:rsid w:val="0064624E"/>
    <w:rsid w:val="00650AB9"/>
    <w:rsid w:val="00654D43"/>
    <w:rsid w:val="00655733"/>
    <w:rsid w:val="00655ACD"/>
    <w:rsid w:val="00656A92"/>
    <w:rsid w:val="00656DDE"/>
    <w:rsid w:val="0066011D"/>
    <w:rsid w:val="006607C0"/>
    <w:rsid w:val="006613A6"/>
    <w:rsid w:val="0066262B"/>
    <w:rsid w:val="006627A2"/>
    <w:rsid w:val="006634E6"/>
    <w:rsid w:val="006655EE"/>
    <w:rsid w:val="00667EE7"/>
    <w:rsid w:val="006701B3"/>
    <w:rsid w:val="00670922"/>
    <w:rsid w:val="00670BE1"/>
    <w:rsid w:val="0067218F"/>
    <w:rsid w:val="006741F2"/>
    <w:rsid w:val="00674CC3"/>
    <w:rsid w:val="00675C72"/>
    <w:rsid w:val="006771F9"/>
    <w:rsid w:val="006776D7"/>
    <w:rsid w:val="00681003"/>
    <w:rsid w:val="006817C9"/>
    <w:rsid w:val="00683ECE"/>
    <w:rsid w:val="00684230"/>
    <w:rsid w:val="0068449B"/>
    <w:rsid w:val="006861C2"/>
    <w:rsid w:val="006957D9"/>
    <w:rsid w:val="00695FC2"/>
    <w:rsid w:val="00696949"/>
    <w:rsid w:val="00697052"/>
    <w:rsid w:val="006A28BF"/>
    <w:rsid w:val="006A42FE"/>
    <w:rsid w:val="006A46FB"/>
    <w:rsid w:val="006A5E28"/>
    <w:rsid w:val="006A697B"/>
    <w:rsid w:val="006A7AFF"/>
    <w:rsid w:val="006B1816"/>
    <w:rsid w:val="006B2099"/>
    <w:rsid w:val="006B50CF"/>
    <w:rsid w:val="006C00FE"/>
    <w:rsid w:val="006C03B8"/>
    <w:rsid w:val="006C1677"/>
    <w:rsid w:val="006C5EC9"/>
    <w:rsid w:val="006C6059"/>
    <w:rsid w:val="006C7522"/>
    <w:rsid w:val="006D125E"/>
    <w:rsid w:val="006D584D"/>
    <w:rsid w:val="006D6F08"/>
    <w:rsid w:val="006E0011"/>
    <w:rsid w:val="006E062C"/>
    <w:rsid w:val="006E1C82"/>
    <w:rsid w:val="006E28B7"/>
    <w:rsid w:val="006E2A9B"/>
    <w:rsid w:val="006E3310"/>
    <w:rsid w:val="006E4E39"/>
    <w:rsid w:val="006E565E"/>
    <w:rsid w:val="006E673D"/>
    <w:rsid w:val="006E7D3B"/>
    <w:rsid w:val="006F1B70"/>
    <w:rsid w:val="006F2E2A"/>
    <w:rsid w:val="006F341D"/>
    <w:rsid w:val="006F3CDE"/>
    <w:rsid w:val="006F58D4"/>
    <w:rsid w:val="006F6582"/>
    <w:rsid w:val="0070346E"/>
    <w:rsid w:val="00704EDB"/>
    <w:rsid w:val="00706101"/>
    <w:rsid w:val="00707072"/>
    <w:rsid w:val="00707D61"/>
    <w:rsid w:val="00712287"/>
    <w:rsid w:val="00712772"/>
    <w:rsid w:val="007148D3"/>
    <w:rsid w:val="00715B9A"/>
    <w:rsid w:val="00715C38"/>
    <w:rsid w:val="007257D0"/>
    <w:rsid w:val="00726EA6"/>
    <w:rsid w:val="00727208"/>
    <w:rsid w:val="00727680"/>
    <w:rsid w:val="0073016A"/>
    <w:rsid w:val="007316DE"/>
    <w:rsid w:val="007348B1"/>
    <w:rsid w:val="00734DA9"/>
    <w:rsid w:val="007362A6"/>
    <w:rsid w:val="00736D7D"/>
    <w:rsid w:val="00737037"/>
    <w:rsid w:val="00740E58"/>
    <w:rsid w:val="007445A0"/>
    <w:rsid w:val="0074524B"/>
    <w:rsid w:val="00747D8B"/>
    <w:rsid w:val="00751228"/>
    <w:rsid w:val="007571E1"/>
    <w:rsid w:val="00757A16"/>
    <w:rsid w:val="007604B2"/>
    <w:rsid w:val="007620A8"/>
    <w:rsid w:val="00765281"/>
    <w:rsid w:val="00766BAD"/>
    <w:rsid w:val="00771903"/>
    <w:rsid w:val="007729A2"/>
    <w:rsid w:val="007755F2"/>
    <w:rsid w:val="00776971"/>
    <w:rsid w:val="007772B7"/>
    <w:rsid w:val="00780A80"/>
    <w:rsid w:val="00780DE5"/>
    <w:rsid w:val="0078177E"/>
    <w:rsid w:val="0078304C"/>
    <w:rsid w:val="0078350B"/>
    <w:rsid w:val="00783673"/>
    <w:rsid w:val="00785490"/>
    <w:rsid w:val="00785934"/>
    <w:rsid w:val="0079052B"/>
    <w:rsid w:val="007925EA"/>
    <w:rsid w:val="00793CD8"/>
    <w:rsid w:val="00795C92"/>
    <w:rsid w:val="00796231"/>
    <w:rsid w:val="007A1CB3"/>
    <w:rsid w:val="007A306F"/>
    <w:rsid w:val="007A43A6"/>
    <w:rsid w:val="007A461D"/>
    <w:rsid w:val="007A4A94"/>
    <w:rsid w:val="007A58A6"/>
    <w:rsid w:val="007B18EA"/>
    <w:rsid w:val="007B3D2D"/>
    <w:rsid w:val="007B50AE"/>
    <w:rsid w:val="007B51DF"/>
    <w:rsid w:val="007B6F8C"/>
    <w:rsid w:val="007C05DD"/>
    <w:rsid w:val="007C3D18"/>
    <w:rsid w:val="007C60BF"/>
    <w:rsid w:val="007C6A07"/>
    <w:rsid w:val="007C75A1"/>
    <w:rsid w:val="007C77A5"/>
    <w:rsid w:val="007D04E5"/>
    <w:rsid w:val="007D5901"/>
    <w:rsid w:val="007D6C48"/>
    <w:rsid w:val="007D7526"/>
    <w:rsid w:val="007E4610"/>
    <w:rsid w:val="007E4715"/>
    <w:rsid w:val="007E505B"/>
    <w:rsid w:val="007E7091"/>
    <w:rsid w:val="007E72FB"/>
    <w:rsid w:val="00803FAE"/>
    <w:rsid w:val="0080605F"/>
    <w:rsid w:val="00806362"/>
    <w:rsid w:val="008066F5"/>
    <w:rsid w:val="00807786"/>
    <w:rsid w:val="00811FCB"/>
    <w:rsid w:val="00812499"/>
    <w:rsid w:val="008158D6"/>
    <w:rsid w:val="00817196"/>
    <w:rsid w:val="00820C96"/>
    <w:rsid w:val="008235DB"/>
    <w:rsid w:val="00824AB4"/>
    <w:rsid w:val="00825C42"/>
    <w:rsid w:val="00825D25"/>
    <w:rsid w:val="008272B7"/>
    <w:rsid w:val="00827D6F"/>
    <w:rsid w:val="00831C43"/>
    <w:rsid w:val="008376AC"/>
    <w:rsid w:val="008408EB"/>
    <w:rsid w:val="008444E8"/>
    <w:rsid w:val="00844E80"/>
    <w:rsid w:val="00846FE7"/>
    <w:rsid w:val="00847703"/>
    <w:rsid w:val="008522A4"/>
    <w:rsid w:val="00856911"/>
    <w:rsid w:val="0086224E"/>
    <w:rsid w:val="00862973"/>
    <w:rsid w:val="008677FD"/>
    <w:rsid w:val="008706D4"/>
    <w:rsid w:val="00870F8A"/>
    <w:rsid w:val="008710CF"/>
    <w:rsid w:val="008719A4"/>
    <w:rsid w:val="00871D23"/>
    <w:rsid w:val="00874312"/>
    <w:rsid w:val="0087437C"/>
    <w:rsid w:val="00875CD7"/>
    <w:rsid w:val="00876B4D"/>
    <w:rsid w:val="00877F18"/>
    <w:rsid w:val="008941E3"/>
    <w:rsid w:val="00894A88"/>
    <w:rsid w:val="00895386"/>
    <w:rsid w:val="008A21FF"/>
    <w:rsid w:val="008A2CE2"/>
    <w:rsid w:val="008A308D"/>
    <w:rsid w:val="008A30AC"/>
    <w:rsid w:val="008A44B8"/>
    <w:rsid w:val="008A51A8"/>
    <w:rsid w:val="008A54C7"/>
    <w:rsid w:val="008A77D8"/>
    <w:rsid w:val="008B0483"/>
    <w:rsid w:val="008B120C"/>
    <w:rsid w:val="008B2D22"/>
    <w:rsid w:val="008B51A0"/>
    <w:rsid w:val="008B592A"/>
    <w:rsid w:val="008B7B5C"/>
    <w:rsid w:val="008C0C99"/>
    <w:rsid w:val="008C177A"/>
    <w:rsid w:val="008C2017"/>
    <w:rsid w:val="008C4958"/>
    <w:rsid w:val="008C4BAA"/>
    <w:rsid w:val="008C6AE8"/>
    <w:rsid w:val="008C72BA"/>
    <w:rsid w:val="008C73FA"/>
    <w:rsid w:val="008C7573"/>
    <w:rsid w:val="008D00A5"/>
    <w:rsid w:val="008D34F1"/>
    <w:rsid w:val="008D39D8"/>
    <w:rsid w:val="008D6903"/>
    <w:rsid w:val="008D6D1A"/>
    <w:rsid w:val="008E065E"/>
    <w:rsid w:val="008E0927"/>
    <w:rsid w:val="008E146B"/>
    <w:rsid w:val="008E1909"/>
    <w:rsid w:val="008E2EF6"/>
    <w:rsid w:val="008F1EAB"/>
    <w:rsid w:val="008F2187"/>
    <w:rsid w:val="008F33DC"/>
    <w:rsid w:val="008F477F"/>
    <w:rsid w:val="00902350"/>
    <w:rsid w:val="0090336B"/>
    <w:rsid w:val="009053AA"/>
    <w:rsid w:val="00906939"/>
    <w:rsid w:val="00910B7D"/>
    <w:rsid w:val="00911DFB"/>
    <w:rsid w:val="009139D9"/>
    <w:rsid w:val="00914AD8"/>
    <w:rsid w:val="00916079"/>
    <w:rsid w:val="00917CE9"/>
    <w:rsid w:val="00920BF2"/>
    <w:rsid w:val="009210EF"/>
    <w:rsid w:val="00922010"/>
    <w:rsid w:val="00922C95"/>
    <w:rsid w:val="00931BD9"/>
    <w:rsid w:val="00935DBA"/>
    <w:rsid w:val="00936875"/>
    <w:rsid w:val="009368F3"/>
    <w:rsid w:val="00941636"/>
    <w:rsid w:val="00941AAF"/>
    <w:rsid w:val="009431F6"/>
    <w:rsid w:val="00943742"/>
    <w:rsid w:val="00945C05"/>
    <w:rsid w:val="00946945"/>
    <w:rsid w:val="0094717E"/>
    <w:rsid w:val="00947713"/>
    <w:rsid w:val="00950DE7"/>
    <w:rsid w:val="0095177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E9A"/>
    <w:rsid w:val="009A0FBA"/>
    <w:rsid w:val="009A1601"/>
    <w:rsid w:val="009A3BB6"/>
    <w:rsid w:val="009A462D"/>
    <w:rsid w:val="009A5CBA"/>
    <w:rsid w:val="009A60FD"/>
    <w:rsid w:val="009B1F30"/>
    <w:rsid w:val="009B3AC2"/>
    <w:rsid w:val="009B4DF4"/>
    <w:rsid w:val="009B564E"/>
    <w:rsid w:val="009B61FA"/>
    <w:rsid w:val="009B7E87"/>
    <w:rsid w:val="009C0169"/>
    <w:rsid w:val="009C0904"/>
    <w:rsid w:val="009C0CC8"/>
    <w:rsid w:val="009C403E"/>
    <w:rsid w:val="009C634B"/>
    <w:rsid w:val="009C7858"/>
    <w:rsid w:val="009D4FF0"/>
    <w:rsid w:val="009D703C"/>
    <w:rsid w:val="009D718F"/>
    <w:rsid w:val="009E068F"/>
    <w:rsid w:val="009E14E0"/>
    <w:rsid w:val="009E35DB"/>
    <w:rsid w:val="009E38CF"/>
    <w:rsid w:val="009E47A3"/>
    <w:rsid w:val="009F08F3"/>
    <w:rsid w:val="009F344F"/>
    <w:rsid w:val="009F4939"/>
    <w:rsid w:val="00A031D8"/>
    <w:rsid w:val="00A048A8"/>
    <w:rsid w:val="00A04F49"/>
    <w:rsid w:val="00A13E54"/>
    <w:rsid w:val="00A17F63"/>
    <w:rsid w:val="00A2193B"/>
    <w:rsid w:val="00A2351A"/>
    <w:rsid w:val="00A264A9"/>
    <w:rsid w:val="00A26DCF"/>
    <w:rsid w:val="00A27785"/>
    <w:rsid w:val="00A30187"/>
    <w:rsid w:val="00A3448A"/>
    <w:rsid w:val="00A36297"/>
    <w:rsid w:val="00A36808"/>
    <w:rsid w:val="00A41E2B"/>
    <w:rsid w:val="00A42478"/>
    <w:rsid w:val="00A45B74"/>
    <w:rsid w:val="00A52E1D"/>
    <w:rsid w:val="00A56E79"/>
    <w:rsid w:val="00A61499"/>
    <w:rsid w:val="00A61C92"/>
    <w:rsid w:val="00A62A77"/>
    <w:rsid w:val="00A63483"/>
    <w:rsid w:val="00A657D7"/>
    <w:rsid w:val="00A65BED"/>
    <w:rsid w:val="00A660AC"/>
    <w:rsid w:val="00A67E6C"/>
    <w:rsid w:val="00A71B99"/>
    <w:rsid w:val="00A739D0"/>
    <w:rsid w:val="00A761D4"/>
    <w:rsid w:val="00A77EC4"/>
    <w:rsid w:val="00A80265"/>
    <w:rsid w:val="00A87C8C"/>
    <w:rsid w:val="00A906E0"/>
    <w:rsid w:val="00A92879"/>
    <w:rsid w:val="00A9442A"/>
    <w:rsid w:val="00AA016F"/>
    <w:rsid w:val="00AA1ED6"/>
    <w:rsid w:val="00AA51D6"/>
    <w:rsid w:val="00AB0BC8"/>
    <w:rsid w:val="00AB11CA"/>
    <w:rsid w:val="00AB14D9"/>
    <w:rsid w:val="00AB28FB"/>
    <w:rsid w:val="00AB3E5D"/>
    <w:rsid w:val="00AB4AB8"/>
    <w:rsid w:val="00AB655E"/>
    <w:rsid w:val="00AC007F"/>
    <w:rsid w:val="00AC2ECD"/>
    <w:rsid w:val="00AC3119"/>
    <w:rsid w:val="00AC49FB"/>
    <w:rsid w:val="00AC5A10"/>
    <w:rsid w:val="00AC66AB"/>
    <w:rsid w:val="00AC6C54"/>
    <w:rsid w:val="00AC73A9"/>
    <w:rsid w:val="00AD0AA3"/>
    <w:rsid w:val="00AD2FD1"/>
    <w:rsid w:val="00AD3F94"/>
    <w:rsid w:val="00AD4A5A"/>
    <w:rsid w:val="00AE17FB"/>
    <w:rsid w:val="00AE27AC"/>
    <w:rsid w:val="00AE40E0"/>
    <w:rsid w:val="00AE4DBA"/>
    <w:rsid w:val="00AE4F07"/>
    <w:rsid w:val="00AF1C5D"/>
    <w:rsid w:val="00AF1E02"/>
    <w:rsid w:val="00AF42D7"/>
    <w:rsid w:val="00B006FE"/>
    <w:rsid w:val="00B007CB"/>
    <w:rsid w:val="00B02AA9"/>
    <w:rsid w:val="00B02FA3"/>
    <w:rsid w:val="00B05084"/>
    <w:rsid w:val="00B12733"/>
    <w:rsid w:val="00B157F9"/>
    <w:rsid w:val="00B20256"/>
    <w:rsid w:val="00B20D09"/>
    <w:rsid w:val="00B2104F"/>
    <w:rsid w:val="00B2341D"/>
    <w:rsid w:val="00B23F08"/>
    <w:rsid w:val="00B2763F"/>
    <w:rsid w:val="00B27AAC"/>
    <w:rsid w:val="00B30929"/>
    <w:rsid w:val="00B372AA"/>
    <w:rsid w:val="00B40445"/>
    <w:rsid w:val="00B409E0"/>
    <w:rsid w:val="00B41888"/>
    <w:rsid w:val="00B45A52"/>
    <w:rsid w:val="00B46175"/>
    <w:rsid w:val="00B548B7"/>
    <w:rsid w:val="00B60EA2"/>
    <w:rsid w:val="00B664C7"/>
    <w:rsid w:val="00B71983"/>
    <w:rsid w:val="00B730A2"/>
    <w:rsid w:val="00B739F6"/>
    <w:rsid w:val="00B7465F"/>
    <w:rsid w:val="00B80059"/>
    <w:rsid w:val="00B81A6C"/>
    <w:rsid w:val="00B85DE5"/>
    <w:rsid w:val="00B868A9"/>
    <w:rsid w:val="00B90F73"/>
    <w:rsid w:val="00B93B59"/>
    <w:rsid w:val="00B9406A"/>
    <w:rsid w:val="00BA2280"/>
    <w:rsid w:val="00BA2A08"/>
    <w:rsid w:val="00BA56D2"/>
    <w:rsid w:val="00BA76E0"/>
    <w:rsid w:val="00BA76F0"/>
    <w:rsid w:val="00BB2A25"/>
    <w:rsid w:val="00BB51E9"/>
    <w:rsid w:val="00BC06C2"/>
    <w:rsid w:val="00BC0FDC"/>
    <w:rsid w:val="00BC3053"/>
    <w:rsid w:val="00BC4D2E"/>
    <w:rsid w:val="00BC7C56"/>
    <w:rsid w:val="00BD48AC"/>
    <w:rsid w:val="00BD5F1A"/>
    <w:rsid w:val="00BE1234"/>
    <w:rsid w:val="00BE1F85"/>
    <w:rsid w:val="00BE2FA6"/>
    <w:rsid w:val="00BE333F"/>
    <w:rsid w:val="00BE7406"/>
    <w:rsid w:val="00BE7603"/>
    <w:rsid w:val="00BF3279"/>
    <w:rsid w:val="00BF68B2"/>
    <w:rsid w:val="00BF74C7"/>
    <w:rsid w:val="00BF7C57"/>
    <w:rsid w:val="00C015F1"/>
    <w:rsid w:val="00C01F33"/>
    <w:rsid w:val="00C02CC6"/>
    <w:rsid w:val="00C040F7"/>
    <w:rsid w:val="00C044AB"/>
    <w:rsid w:val="00C05706"/>
    <w:rsid w:val="00C07377"/>
    <w:rsid w:val="00C10478"/>
    <w:rsid w:val="00C112E4"/>
    <w:rsid w:val="00C12107"/>
    <w:rsid w:val="00C123D5"/>
    <w:rsid w:val="00C12ADF"/>
    <w:rsid w:val="00C14D4B"/>
    <w:rsid w:val="00C154BB"/>
    <w:rsid w:val="00C204A1"/>
    <w:rsid w:val="00C26E45"/>
    <w:rsid w:val="00C279B5"/>
    <w:rsid w:val="00C27C45"/>
    <w:rsid w:val="00C36411"/>
    <w:rsid w:val="00C3719D"/>
    <w:rsid w:val="00C37CB2"/>
    <w:rsid w:val="00C473A5"/>
    <w:rsid w:val="00C52102"/>
    <w:rsid w:val="00C52443"/>
    <w:rsid w:val="00C54995"/>
    <w:rsid w:val="00C54D41"/>
    <w:rsid w:val="00C574D4"/>
    <w:rsid w:val="00C60783"/>
    <w:rsid w:val="00C64672"/>
    <w:rsid w:val="00C67524"/>
    <w:rsid w:val="00C70697"/>
    <w:rsid w:val="00C72093"/>
    <w:rsid w:val="00C72EF4"/>
    <w:rsid w:val="00C744FE"/>
    <w:rsid w:val="00C75D2F"/>
    <w:rsid w:val="00C767BE"/>
    <w:rsid w:val="00C76E3C"/>
    <w:rsid w:val="00C81568"/>
    <w:rsid w:val="00C8737E"/>
    <w:rsid w:val="00C9027A"/>
    <w:rsid w:val="00C9068E"/>
    <w:rsid w:val="00C92F6B"/>
    <w:rsid w:val="00C93814"/>
    <w:rsid w:val="00C93C4B"/>
    <w:rsid w:val="00C944AB"/>
    <w:rsid w:val="00C95B40"/>
    <w:rsid w:val="00CA1ED8"/>
    <w:rsid w:val="00CA6538"/>
    <w:rsid w:val="00CB1F63"/>
    <w:rsid w:val="00CB49D5"/>
    <w:rsid w:val="00CB5E8B"/>
    <w:rsid w:val="00CB7170"/>
    <w:rsid w:val="00CC040E"/>
    <w:rsid w:val="00CC111F"/>
    <w:rsid w:val="00CC2011"/>
    <w:rsid w:val="00CC3EA0"/>
    <w:rsid w:val="00CC5DC3"/>
    <w:rsid w:val="00CC7B45"/>
    <w:rsid w:val="00CD1188"/>
    <w:rsid w:val="00CD1FC0"/>
    <w:rsid w:val="00CD2ED1"/>
    <w:rsid w:val="00CD337B"/>
    <w:rsid w:val="00CE03CE"/>
    <w:rsid w:val="00CE0424"/>
    <w:rsid w:val="00CE0FDC"/>
    <w:rsid w:val="00CE3177"/>
    <w:rsid w:val="00CE74BE"/>
    <w:rsid w:val="00CE7561"/>
    <w:rsid w:val="00CF1354"/>
    <w:rsid w:val="00CF3B1F"/>
    <w:rsid w:val="00CF3BF6"/>
    <w:rsid w:val="00CF4579"/>
    <w:rsid w:val="00CF625B"/>
    <w:rsid w:val="00CF687E"/>
    <w:rsid w:val="00CF7CB1"/>
    <w:rsid w:val="00D0349B"/>
    <w:rsid w:val="00D076D6"/>
    <w:rsid w:val="00D10249"/>
    <w:rsid w:val="00D115C3"/>
    <w:rsid w:val="00D11897"/>
    <w:rsid w:val="00D13135"/>
    <w:rsid w:val="00D13E4E"/>
    <w:rsid w:val="00D1561C"/>
    <w:rsid w:val="00D239A7"/>
    <w:rsid w:val="00D23F47"/>
    <w:rsid w:val="00D30389"/>
    <w:rsid w:val="00D32529"/>
    <w:rsid w:val="00D326FE"/>
    <w:rsid w:val="00D342F5"/>
    <w:rsid w:val="00D3438D"/>
    <w:rsid w:val="00D36E71"/>
    <w:rsid w:val="00D37D87"/>
    <w:rsid w:val="00D40B33"/>
    <w:rsid w:val="00D4318F"/>
    <w:rsid w:val="00D438BF"/>
    <w:rsid w:val="00D440F8"/>
    <w:rsid w:val="00D4540B"/>
    <w:rsid w:val="00D47511"/>
    <w:rsid w:val="00D50AB8"/>
    <w:rsid w:val="00D546FF"/>
    <w:rsid w:val="00D55AD5"/>
    <w:rsid w:val="00D576CA"/>
    <w:rsid w:val="00D57C12"/>
    <w:rsid w:val="00D61AF5"/>
    <w:rsid w:val="00D652B5"/>
    <w:rsid w:val="00D66155"/>
    <w:rsid w:val="00D701C9"/>
    <w:rsid w:val="00D708B0"/>
    <w:rsid w:val="00D77B1D"/>
    <w:rsid w:val="00D8021F"/>
    <w:rsid w:val="00D80383"/>
    <w:rsid w:val="00D823C6"/>
    <w:rsid w:val="00D8327F"/>
    <w:rsid w:val="00D86CA3"/>
    <w:rsid w:val="00D871CE"/>
    <w:rsid w:val="00D9196D"/>
    <w:rsid w:val="00D9213E"/>
    <w:rsid w:val="00D92982"/>
    <w:rsid w:val="00D959E1"/>
    <w:rsid w:val="00DA075C"/>
    <w:rsid w:val="00DA305E"/>
    <w:rsid w:val="00DA5417"/>
    <w:rsid w:val="00DA56E8"/>
    <w:rsid w:val="00DB0A9F"/>
    <w:rsid w:val="00DB377D"/>
    <w:rsid w:val="00DC2D36"/>
    <w:rsid w:val="00DC53EF"/>
    <w:rsid w:val="00DE5608"/>
    <w:rsid w:val="00DE58D0"/>
    <w:rsid w:val="00DE654F"/>
    <w:rsid w:val="00DE66F0"/>
    <w:rsid w:val="00DF0B6E"/>
    <w:rsid w:val="00DF15E0"/>
    <w:rsid w:val="00DF37A0"/>
    <w:rsid w:val="00DF3BAE"/>
    <w:rsid w:val="00E01552"/>
    <w:rsid w:val="00E052AD"/>
    <w:rsid w:val="00E07719"/>
    <w:rsid w:val="00E1083E"/>
    <w:rsid w:val="00E110E7"/>
    <w:rsid w:val="00E11B20"/>
    <w:rsid w:val="00E124BD"/>
    <w:rsid w:val="00E17FA2"/>
    <w:rsid w:val="00E22330"/>
    <w:rsid w:val="00E2568A"/>
    <w:rsid w:val="00E30B5A"/>
    <w:rsid w:val="00E3123D"/>
    <w:rsid w:val="00E31461"/>
    <w:rsid w:val="00E31D2E"/>
    <w:rsid w:val="00E31D43"/>
    <w:rsid w:val="00E31F7C"/>
    <w:rsid w:val="00E3228D"/>
    <w:rsid w:val="00E32608"/>
    <w:rsid w:val="00E34188"/>
    <w:rsid w:val="00E34B6E"/>
    <w:rsid w:val="00E35559"/>
    <w:rsid w:val="00E3723A"/>
    <w:rsid w:val="00E37860"/>
    <w:rsid w:val="00E4284E"/>
    <w:rsid w:val="00E446F1"/>
    <w:rsid w:val="00E46886"/>
    <w:rsid w:val="00E4742A"/>
    <w:rsid w:val="00E47AEF"/>
    <w:rsid w:val="00E5324A"/>
    <w:rsid w:val="00E53B75"/>
    <w:rsid w:val="00E54E3B"/>
    <w:rsid w:val="00E5620C"/>
    <w:rsid w:val="00E57565"/>
    <w:rsid w:val="00E61DEB"/>
    <w:rsid w:val="00E63838"/>
    <w:rsid w:val="00E641F7"/>
    <w:rsid w:val="00E64434"/>
    <w:rsid w:val="00E66D43"/>
    <w:rsid w:val="00E67C51"/>
    <w:rsid w:val="00E700FC"/>
    <w:rsid w:val="00E70BBD"/>
    <w:rsid w:val="00E72EFC"/>
    <w:rsid w:val="00E74E25"/>
    <w:rsid w:val="00E758EC"/>
    <w:rsid w:val="00E81E69"/>
    <w:rsid w:val="00E8234C"/>
    <w:rsid w:val="00E83AA9"/>
    <w:rsid w:val="00E85928"/>
    <w:rsid w:val="00E87822"/>
    <w:rsid w:val="00E90395"/>
    <w:rsid w:val="00E90479"/>
    <w:rsid w:val="00E90E49"/>
    <w:rsid w:val="00E917F9"/>
    <w:rsid w:val="00E924AD"/>
    <w:rsid w:val="00E9291C"/>
    <w:rsid w:val="00E93FFE"/>
    <w:rsid w:val="00E94F8A"/>
    <w:rsid w:val="00E96CC2"/>
    <w:rsid w:val="00EA0A8F"/>
    <w:rsid w:val="00EA19CE"/>
    <w:rsid w:val="00EA7626"/>
    <w:rsid w:val="00EA7A41"/>
    <w:rsid w:val="00EB077B"/>
    <w:rsid w:val="00EB3592"/>
    <w:rsid w:val="00EB3772"/>
    <w:rsid w:val="00EB4EA2"/>
    <w:rsid w:val="00EB5985"/>
    <w:rsid w:val="00EB71D7"/>
    <w:rsid w:val="00EC0061"/>
    <w:rsid w:val="00EC24D5"/>
    <w:rsid w:val="00EC27C6"/>
    <w:rsid w:val="00EC4207"/>
    <w:rsid w:val="00EC4447"/>
    <w:rsid w:val="00EC5355"/>
    <w:rsid w:val="00EC5653"/>
    <w:rsid w:val="00EC71CE"/>
    <w:rsid w:val="00ED1006"/>
    <w:rsid w:val="00ED59AE"/>
    <w:rsid w:val="00ED5EA6"/>
    <w:rsid w:val="00EE5029"/>
    <w:rsid w:val="00EE58B7"/>
    <w:rsid w:val="00EF18FE"/>
    <w:rsid w:val="00EF3BCB"/>
    <w:rsid w:val="00EF5787"/>
    <w:rsid w:val="00EF60D0"/>
    <w:rsid w:val="00EF7382"/>
    <w:rsid w:val="00F0528D"/>
    <w:rsid w:val="00F06C67"/>
    <w:rsid w:val="00F06DFD"/>
    <w:rsid w:val="00F071D1"/>
    <w:rsid w:val="00F07533"/>
    <w:rsid w:val="00F10629"/>
    <w:rsid w:val="00F14069"/>
    <w:rsid w:val="00F1417B"/>
    <w:rsid w:val="00F15FA5"/>
    <w:rsid w:val="00F209B7"/>
    <w:rsid w:val="00F2376F"/>
    <w:rsid w:val="00F243D8"/>
    <w:rsid w:val="00F30828"/>
    <w:rsid w:val="00F313D6"/>
    <w:rsid w:val="00F35254"/>
    <w:rsid w:val="00F366DA"/>
    <w:rsid w:val="00F40C22"/>
    <w:rsid w:val="00F40F0C"/>
    <w:rsid w:val="00F4766C"/>
    <w:rsid w:val="00F5060E"/>
    <w:rsid w:val="00F507D1"/>
    <w:rsid w:val="00F519CE"/>
    <w:rsid w:val="00F51ADA"/>
    <w:rsid w:val="00F551DF"/>
    <w:rsid w:val="00F60203"/>
    <w:rsid w:val="00F607C5"/>
    <w:rsid w:val="00F60DEA"/>
    <w:rsid w:val="00F6302A"/>
    <w:rsid w:val="00F63950"/>
    <w:rsid w:val="00F64C2B"/>
    <w:rsid w:val="00F651BE"/>
    <w:rsid w:val="00F67F53"/>
    <w:rsid w:val="00F703BE"/>
    <w:rsid w:val="00F71F69"/>
    <w:rsid w:val="00F72B72"/>
    <w:rsid w:val="00F74BB9"/>
    <w:rsid w:val="00F753E7"/>
    <w:rsid w:val="00F75582"/>
    <w:rsid w:val="00F76EFA"/>
    <w:rsid w:val="00F804BE"/>
    <w:rsid w:val="00F817CE"/>
    <w:rsid w:val="00F823E5"/>
    <w:rsid w:val="00F8456C"/>
    <w:rsid w:val="00F859D8"/>
    <w:rsid w:val="00F868F5"/>
    <w:rsid w:val="00F9056A"/>
    <w:rsid w:val="00F90F8D"/>
    <w:rsid w:val="00F91893"/>
    <w:rsid w:val="00F92782"/>
    <w:rsid w:val="00F93AA9"/>
    <w:rsid w:val="00F96985"/>
    <w:rsid w:val="00F97838"/>
    <w:rsid w:val="00FA2BB3"/>
    <w:rsid w:val="00FA3200"/>
    <w:rsid w:val="00FA49EC"/>
    <w:rsid w:val="00FA56C3"/>
    <w:rsid w:val="00FA645E"/>
    <w:rsid w:val="00FB0480"/>
    <w:rsid w:val="00FB4C80"/>
    <w:rsid w:val="00FB6A6A"/>
    <w:rsid w:val="00FC39BC"/>
    <w:rsid w:val="00FC7429"/>
    <w:rsid w:val="00FD07F6"/>
    <w:rsid w:val="00FD1EC8"/>
    <w:rsid w:val="00FD47ED"/>
    <w:rsid w:val="00FD74DB"/>
    <w:rsid w:val="00FD7660"/>
    <w:rsid w:val="00FE0655"/>
    <w:rsid w:val="00FE2365"/>
    <w:rsid w:val="00FE37D7"/>
    <w:rsid w:val="00FE4C7B"/>
    <w:rsid w:val="00FE7336"/>
    <w:rsid w:val="00FE787C"/>
    <w:rsid w:val="00FF426F"/>
    <w:rsid w:val="00FF45A5"/>
    <w:rsid w:val="00FF5247"/>
    <w:rsid w:val="00FF5C91"/>
    <w:rsid w:val="00FF6623"/>
    <w:rsid w:val="00FF7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191932D"/>
  <w15:chartTrackingRefBased/>
  <w15:docId w15:val="{514E9FB5-E746-4950-8950-D048B9C4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numPr>
        <w:numId w:val="40"/>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uiPriority w:val="99"/>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NormalWeb">
    <w:name w:val="Normal (Web)"/>
    <w:basedOn w:val="Normal"/>
    <w:uiPriority w:val="99"/>
    <w:unhideWhenUsed/>
    <w:rsid w:val="00151654"/>
    <w:pPr>
      <w:overflowPunct/>
      <w:autoSpaceDE/>
      <w:autoSpaceDN/>
      <w:adjustRightInd/>
      <w:spacing w:before="100" w:beforeAutospacing="1" w:after="100" w:afterAutospacing="1"/>
      <w:textAlignment w:val="auto"/>
    </w:pPr>
    <w:rPr>
      <w:sz w:val="24"/>
      <w:szCs w:val="24"/>
      <w:lang w:val="fi-FI" w:eastAsia="fi-FI"/>
    </w:rPr>
  </w:style>
  <w:style w:type="paragraph" w:customStyle="1" w:styleId="Agreement">
    <w:name w:val="Agreement"/>
    <w:basedOn w:val="Normal"/>
    <w:next w:val="Normal"/>
    <w:qFormat/>
    <w:rsid w:val="00151654"/>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ProposalChar">
    <w:name w:val="Proposal Char"/>
    <w:link w:val="Proposal"/>
    <w:qFormat/>
    <w:rsid w:val="00151654"/>
    <w:rPr>
      <w:rFonts w:ascii="Arial" w:hAnsi="Arial"/>
      <w:b/>
      <w:bCs/>
      <w:lang w:eastAsia="zh-CN"/>
    </w:rPr>
  </w:style>
  <w:style w:type="paragraph" w:styleId="Revision">
    <w:name w:val="Revision"/>
    <w:hidden/>
    <w:uiPriority w:val="99"/>
    <w:semiHidden/>
    <w:rsid w:val="00A42478"/>
    <w:rPr>
      <w:rFonts w:ascii="Times New Roman" w:hAnsi="Times New Roman"/>
      <w:lang w:eastAsia="ja-JP"/>
    </w:rPr>
  </w:style>
  <w:style w:type="character" w:customStyle="1" w:styleId="EmailDiscussionChar">
    <w:name w:val="EmailDiscussion Char"/>
    <w:link w:val="EmailDiscussion"/>
    <w:rsid w:val="00684230"/>
    <w:rPr>
      <w:rFonts w:ascii="Arial" w:eastAsia="MS Mincho" w:hAnsi="Arial"/>
      <w:b/>
      <w:szCs w:val="24"/>
    </w:rPr>
  </w:style>
  <w:style w:type="paragraph" w:customStyle="1" w:styleId="EmailDiscussion2">
    <w:name w:val="EmailDiscussion2"/>
    <w:basedOn w:val="Doc-text2"/>
    <w:qFormat/>
    <w:rsid w:val="00684230"/>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5779">
      <w:bodyDiv w:val="1"/>
      <w:marLeft w:val="0"/>
      <w:marRight w:val="0"/>
      <w:marTop w:val="0"/>
      <w:marBottom w:val="0"/>
      <w:divBdr>
        <w:top w:val="none" w:sz="0" w:space="0" w:color="auto"/>
        <w:left w:val="none" w:sz="0" w:space="0" w:color="auto"/>
        <w:bottom w:val="none" w:sz="0" w:space="0" w:color="auto"/>
        <w:right w:val="none" w:sz="0" w:space="0" w:color="auto"/>
      </w:divBdr>
    </w:div>
    <w:div w:id="271085863">
      <w:bodyDiv w:val="1"/>
      <w:marLeft w:val="0"/>
      <w:marRight w:val="0"/>
      <w:marTop w:val="0"/>
      <w:marBottom w:val="0"/>
      <w:divBdr>
        <w:top w:val="none" w:sz="0" w:space="0" w:color="auto"/>
        <w:left w:val="none" w:sz="0" w:space="0" w:color="auto"/>
        <w:bottom w:val="none" w:sz="0" w:space="0" w:color="auto"/>
        <w:right w:val="none" w:sz="0" w:space="0" w:color="auto"/>
      </w:divBdr>
    </w:div>
    <w:div w:id="369110165">
      <w:bodyDiv w:val="1"/>
      <w:marLeft w:val="0"/>
      <w:marRight w:val="0"/>
      <w:marTop w:val="0"/>
      <w:marBottom w:val="0"/>
      <w:divBdr>
        <w:top w:val="none" w:sz="0" w:space="0" w:color="auto"/>
        <w:left w:val="none" w:sz="0" w:space="0" w:color="auto"/>
        <w:bottom w:val="none" w:sz="0" w:space="0" w:color="auto"/>
        <w:right w:val="none" w:sz="0" w:space="0" w:color="auto"/>
      </w:divBdr>
    </w:div>
    <w:div w:id="417993114">
      <w:bodyDiv w:val="1"/>
      <w:marLeft w:val="0"/>
      <w:marRight w:val="0"/>
      <w:marTop w:val="0"/>
      <w:marBottom w:val="0"/>
      <w:divBdr>
        <w:top w:val="none" w:sz="0" w:space="0" w:color="auto"/>
        <w:left w:val="none" w:sz="0" w:space="0" w:color="auto"/>
        <w:bottom w:val="none" w:sz="0" w:space="0" w:color="auto"/>
        <w:right w:val="none" w:sz="0" w:space="0" w:color="auto"/>
      </w:divBdr>
    </w:div>
    <w:div w:id="771363442">
      <w:bodyDiv w:val="1"/>
      <w:marLeft w:val="0"/>
      <w:marRight w:val="0"/>
      <w:marTop w:val="0"/>
      <w:marBottom w:val="0"/>
      <w:divBdr>
        <w:top w:val="none" w:sz="0" w:space="0" w:color="auto"/>
        <w:left w:val="none" w:sz="0" w:space="0" w:color="auto"/>
        <w:bottom w:val="none" w:sz="0" w:space="0" w:color="auto"/>
        <w:right w:val="none" w:sz="0" w:space="0" w:color="auto"/>
      </w:divBdr>
    </w:div>
    <w:div w:id="802700307">
      <w:bodyDiv w:val="1"/>
      <w:marLeft w:val="0"/>
      <w:marRight w:val="0"/>
      <w:marTop w:val="0"/>
      <w:marBottom w:val="0"/>
      <w:divBdr>
        <w:top w:val="none" w:sz="0" w:space="0" w:color="auto"/>
        <w:left w:val="none" w:sz="0" w:space="0" w:color="auto"/>
        <w:bottom w:val="none" w:sz="0" w:space="0" w:color="auto"/>
        <w:right w:val="none" w:sz="0" w:space="0" w:color="auto"/>
      </w:divBdr>
    </w:div>
    <w:div w:id="996494257">
      <w:bodyDiv w:val="1"/>
      <w:marLeft w:val="0"/>
      <w:marRight w:val="0"/>
      <w:marTop w:val="0"/>
      <w:marBottom w:val="0"/>
      <w:divBdr>
        <w:top w:val="none" w:sz="0" w:space="0" w:color="auto"/>
        <w:left w:val="none" w:sz="0" w:space="0" w:color="auto"/>
        <w:bottom w:val="none" w:sz="0" w:space="0" w:color="auto"/>
        <w:right w:val="none" w:sz="0" w:space="0" w:color="auto"/>
      </w:divBdr>
    </w:div>
    <w:div w:id="1030841916">
      <w:bodyDiv w:val="1"/>
      <w:marLeft w:val="0"/>
      <w:marRight w:val="0"/>
      <w:marTop w:val="0"/>
      <w:marBottom w:val="0"/>
      <w:divBdr>
        <w:top w:val="none" w:sz="0" w:space="0" w:color="auto"/>
        <w:left w:val="none" w:sz="0" w:space="0" w:color="auto"/>
        <w:bottom w:val="none" w:sz="0" w:space="0" w:color="auto"/>
        <w:right w:val="none" w:sz="0" w:space="0" w:color="auto"/>
      </w:divBdr>
      <w:divsChild>
        <w:div w:id="387920778">
          <w:marLeft w:val="0"/>
          <w:marRight w:val="0"/>
          <w:marTop w:val="0"/>
          <w:marBottom w:val="0"/>
          <w:divBdr>
            <w:top w:val="none" w:sz="0" w:space="0" w:color="auto"/>
            <w:left w:val="none" w:sz="0" w:space="0" w:color="auto"/>
            <w:bottom w:val="none" w:sz="0" w:space="0" w:color="auto"/>
            <w:right w:val="none" w:sz="0" w:space="0" w:color="auto"/>
          </w:divBdr>
        </w:div>
      </w:divsChild>
    </w:div>
    <w:div w:id="1290746860">
      <w:bodyDiv w:val="1"/>
      <w:marLeft w:val="0"/>
      <w:marRight w:val="0"/>
      <w:marTop w:val="0"/>
      <w:marBottom w:val="0"/>
      <w:divBdr>
        <w:top w:val="none" w:sz="0" w:space="0" w:color="auto"/>
        <w:left w:val="none" w:sz="0" w:space="0" w:color="auto"/>
        <w:bottom w:val="none" w:sz="0" w:space="0" w:color="auto"/>
        <w:right w:val="none" w:sz="0" w:space="0" w:color="auto"/>
      </w:divBdr>
    </w:div>
    <w:div w:id="1391464878">
      <w:bodyDiv w:val="1"/>
      <w:marLeft w:val="0"/>
      <w:marRight w:val="0"/>
      <w:marTop w:val="0"/>
      <w:marBottom w:val="0"/>
      <w:divBdr>
        <w:top w:val="none" w:sz="0" w:space="0" w:color="auto"/>
        <w:left w:val="none" w:sz="0" w:space="0" w:color="auto"/>
        <w:bottom w:val="none" w:sz="0" w:space="0" w:color="auto"/>
        <w:right w:val="none" w:sz="0" w:space="0" w:color="auto"/>
      </w:divBdr>
    </w:div>
    <w:div w:id="1549949931">
      <w:bodyDiv w:val="1"/>
      <w:marLeft w:val="0"/>
      <w:marRight w:val="0"/>
      <w:marTop w:val="0"/>
      <w:marBottom w:val="0"/>
      <w:divBdr>
        <w:top w:val="none" w:sz="0" w:space="0" w:color="auto"/>
        <w:left w:val="none" w:sz="0" w:space="0" w:color="auto"/>
        <w:bottom w:val="none" w:sz="0" w:space="0" w:color="auto"/>
        <w:right w:val="none" w:sz="0" w:space="0" w:color="auto"/>
      </w:divBdr>
    </w:div>
    <w:div w:id="1954363495">
      <w:bodyDiv w:val="1"/>
      <w:marLeft w:val="0"/>
      <w:marRight w:val="0"/>
      <w:marTop w:val="0"/>
      <w:marBottom w:val="0"/>
      <w:divBdr>
        <w:top w:val="none" w:sz="0" w:space="0" w:color="auto"/>
        <w:left w:val="none" w:sz="0" w:space="0" w:color="auto"/>
        <w:bottom w:val="none" w:sz="0" w:space="0" w:color="auto"/>
        <w:right w:val="none" w:sz="0" w:space="0" w:color="auto"/>
      </w:divBdr>
    </w:div>
    <w:div w:id="2026907376">
      <w:bodyDiv w:val="1"/>
      <w:marLeft w:val="0"/>
      <w:marRight w:val="0"/>
      <w:marTop w:val="0"/>
      <w:marBottom w:val="0"/>
      <w:divBdr>
        <w:top w:val="none" w:sz="0" w:space="0" w:color="auto"/>
        <w:left w:val="none" w:sz="0" w:space="0" w:color="auto"/>
        <w:bottom w:val="none" w:sz="0" w:space="0" w:color="auto"/>
        <w:right w:val="none" w:sz="0" w:space="0" w:color="auto"/>
      </w:divBdr>
    </w:div>
    <w:div w:id="2051682952">
      <w:bodyDiv w:val="1"/>
      <w:marLeft w:val="0"/>
      <w:marRight w:val="0"/>
      <w:marTop w:val="0"/>
      <w:marBottom w:val="0"/>
      <w:divBdr>
        <w:top w:val="none" w:sz="0" w:space="0" w:color="auto"/>
        <w:left w:val="none" w:sz="0" w:space="0" w:color="auto"/>
        <w:bottom w:val="none" w:sz="0" w:space="0" w:color="auto"/>
        <w:right w:val="none" w:sz="0" w:space="0" w:color="auto"/>
      </w:divBdr>
    </w:div>
    <w:div w:id="20961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8C5E2706-F99D-48A8-A779-9567B46F2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4B5AD-CFAE-4478-BEF5-646477AF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14824</CharactersWithSpaces>
  <SharedDoc>false</SharedDoc>
  <HLinks>
    <vt:vector size="72" baseType="variant">
      <vt:variant>
        <vt:i4>2097216</vt:i4>
      </vt:variant>
      <vt:variant>
        <vt:i4>57</vt:i4>
      </vt:variant>
      <vt:variant>
        <vt:i4>0</vt:i4>
      </vt:variant>
      <vt:variant>
        <vt:i4>5</vt:i4>
      </vt:variant>
      <vt:variant>
        <vt:lpwstr>https://www.3gpp.org/ftp/tsg_ran/WG1_RL1/TSGR1_98b/Docs/R1-1911574.zip</vt:lpwstr>
      </vt:variant>
      <vt:variant>
        <vt:lpwstr/>
      </vt:variant>
      <vt:variant>
        <vt:i4>8192079</vt:i4>
      </vt:variant>
      <vt:variant>
        <vt:i4>54</vt:i4>
      </vt:variant>
      <vt:variant>
        <vt:i4>0</vt:i4>
      </vt:variant>
      <vt:variant>
        <vt:i4>5</vt:i4>
      </vt:variant>
      <vt:variant>
        <vt:lpwstr>https://www.3gpp.org/ftp/TSG_RAN/WG2_RL2/TSGR2_107/Docs/R2-1911607.zip</vt:lpwstr>
      </vt:variant>
      <vt:variant>
        <vt:lpwstr/>
      </vt:variant>
      <vt:variant>
        <vt:i4>1376296</vt:i4>
      </vt:variant>
      <vt:variant>
        <vt:i4>51</vt:i4>
      </vt:variant>
      <vt:variant>
        <vt:i4>0</vt:i4>
      </vt:variant>
      <vt:variant>
        <vt:i4>5</vt:i4>
      </vt:variant>
      <vt:variant>
        <vt:lpwstr>https://www.3gpp.org/ftp/TSG_RAN/WG2_RL2/TSGR2_107bis/Docs/R2-1913114.zip</vt:lpwstr>
      </vt:variant>
      <vt:variant>
        <vt:lpwstr/>
      </vt:variant>
      <vt:variant>
        <vt:i4>1245230</vt:i4>
      </vt:variant>
      <vt:variant>
        <vt:i4>48</vt:i4>
      </vt:variant>
      <vt:variant>
        <vt:i4>0</vt:i4>
      </vt:variant>
      <vt:variant>
        <vt:i4>5</vt:i4>
      </vt:variant>
      <vt:variant>
        <vt:lpwstr>https://www.3gpp.org/ftp/tsg_ran/WG2_RL2/TSGR2_107bis/Docs/R2-1914102.zip</vt:lpwstr>
      </vt:variant>
      <vt:variant>
        <vt:lpwstr/>
      </vt:variant>
      <vt:variant>
        <vt:i4>2555968</vt:i4>
      </vt:variant>
      <vt:variant>
        <vt:i4>45</vt:i4>
      </vt:variant>
      <vt:variant>
        <vt:i4>0</vt:i4>
      </vt:variant>
      <vt:variant>
        <vt:i4>5</vt:i4>
      </vt:variant>
      <vt:variant>
        <vt:lpwstr>https://www.3gpp.org/ftp/tsg_ran/WG1_RL1/TSGR1_98b/Docs/R1-1911573.zip</vt:lpwstr>
      </vt:variant>
      <vt:variant>
        <vt:lpwstr/>
      </vt:variant>
      <vt:variant>
        <vt:i4>1245240</vt:i4>
      </vt:variant>
      <vt:variant>
        <vt:i4>42</vt:i4>
      </vt:variant>
      <vt:variant>
        <vt:i4>0</vt:i4>
      </vt:variant>
      <vt:variant>
        <vt:i4>5</vt:i4>
      </vt:variant>
      <vt:variant>
        <vt:lpwstr>https://www.3gpp.org/ftp/tsg_ran/TSG_RAN/TSGR_84/Docs/RP-191356.zip</vt:lpwstr>
      </vt:variant>
      <vt:variant>
        <vt:lpwstr/>
      </vt:variant>
      <vt:variant>
        <vt:i4>1376318</vt:i4>
      </vt:variant>
      <vt:variant>
        <vt:i4>38</vt:i4>
      </vt:variant>
      <vt:variant>
        <vt:i4>0</vt:i4>
      </vt:variant>
      <vt:variant>
        <vt:i4>5</vt:i4>
      </vt:variant>
      <vt:variant>
        <vt:lpwstr/>
      </vt:variant>
      <vt:variant>
        <vt:lpwstr>_Toc23846025</vt:lpwstr>
      </vt:variant>
      <vt:variant>
        <vt:i4>1310782</vt:i4>
      </vt:variant>
      <vt:variant>
        <vt:i4>35</vt:i4>
      </vt:variant>
      <vt:variant>
        <vt:i4>0</vt:i4>
      </vt:variant>
      <vt:variant>
        <vt:i4>5</vt:i4>
      </vt:variant>
      <vt:variant>
        <vt:lpwstr/>
      </vt:variant>
      <vt:variant>
        <vt:lpwstr>_Toc23846024</vt:lpwstr>
      </vt:variant>
      <vt:variant>
        <vt:i4>1245246</vt:i4>
      </vt:variant>
      <vt:variant>
        <vt:i4>32</vt:i4>
      </vt:variant>
      <vt:variant>
        <vt:i4>0</vt:i4>
      </vt:variant>
      <vt:variant>
        <vt:i4>5</vt:i4>
      </vt:variant>
      <vt:variant>
        <vt:lpwstr/>
      </vt:variant>
      <vt:variant>
        <vt:lpwstr>_Toc23846023</vt:lpwstr>
      </vt:variant>
      <vt:variant>
        <vt:i4>1179710</vt:i4>
      </vt:variant>
      <vt:variant>
        <vt:i4>26</vt:i4>
      </vt:variant>
      <vt:variant>
        <vt:i4>0</vt:i4>
      </vt:variant>
      <vt:variant>
        <vt:i4>5</vt:i4>
      </vt:variant>
      <vt:variant>
        <vt:lpwstr/>
      </vt:variant>
      <vt:variant>
        <vt:lpwstr>_Toc23846022</vt:lpwstr>
      </vt:variant>
      <vt:variant>
        <vt:i4>1114174</vt:i4>
      </vt:variant>
      <vt:variant>
        <vt:i4>23</vt:i4>
      </vt:variant>
      <vt:variant>
        <vt:i4>0</vt:i4>
      </vt:variant>
      <vt:variant>
        <vt:i4>5</vt:i4>
      </vt:variant>
      <vt:variant>
        <vt:lpwstr/>
      </vt:variant>
      <vt:variant>
        <vt:lpwstr>_Toc23846021</vt:lpwstr>
      </vt:variant>
      <vt:variant>
        <vt:i4>1048638</vt:i4>
      </vt:variant>
      <vt:variant>
        <vt:i4>20</vt:i4>
      </vt:variant>
      <vt:variant>
        <vt:i4>0</vt:i4>
      </vt:variant>
      <vt:variant>
        <vt:i4>5</vt:i4>
      </vt:variant>
      <vt:variant>
        <vt:lpwstr/>
      </vt:variant>
      <vt:variant>
        <vt:lpwstr>_Toc23846020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QC2 (Umesh)</cp:lastModifiedBy>
  <cp:revision>16</cp:revision>
  <cp:lastPrinted>2008-01-31T16:09:00Z</cp:lastPrinted>
  <dcterms:created xsi:type="dcterms:W3CDTF">2020-02-28T23:49:00Z</dcterms:created>
  <dcterms:modified xsi:type="dcterms:W3CDTF">2020-02-29T00:58:00Z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AuthorIds_UIVersion_16896">
    <vt:lpwstr>2037</vt:lpwstr>
  </property>
  <property fmtid="{D5CDD505-2E9C-101B-9397-08002B2CF9AE}" pid="5" name="AuthorIds_UIVersion_8704">
    <vt:lpwstr>336</vt:lpwstr>
  </property>
  <property fmtid="{D5CDD505-2E9C-101B-9397-08002B2CF9AE}" pid="6" name="AuthorIds_UIVersion_5632">
    <vt:lpwstr>132</vt:lpwstr>
  </property>
  <property fmtid="{D5CDD505-2E9C-101B-9397-08002B2CF9AE}" pid="7" name="AuthorIds_UIVersion_512">
    <vt:lpwstr>2037</vt:lpwstr>
  </property>
  <property fmtid="{D5CDD505-2E9C-101B-9397-08002B2CF9AE}" pid="8" name="AuthorIds_UIVersion_2560">
    <vt:lpwstr>291</vt:lpwstr>
  </property>
  <property fmtid="{D5CDD505-2E9C-101B-9397-08002B2CF9AE}" pid="9" name="TaxKeyword">
    <vt:lpwstr>214;#3GPP|9a2d7407-05d0-42af-8d72-c0b9b807f3b0;#212;#TDoc|af4b50c5-3c78-4293-b1bd-3e717d5b6882;#497;#Ericsson|11111111-1111-1111-1111-111111111111</vt:lpwstr>
  </property>
  <property fmtid="{D5CDD505-2E9C-101B-9397-08002B2CF9AE}" pid="10" name="AuthorIds_UIVersion_4096">
    <vt:lpwstr>132</vt:lpwstr>
  </property>
  <property fmtid="{D5CDD505-2E9C-101B-9397-08002B2CF9AE}" pid="11" name="AuthorIds_UIVersion_17920">
    <vt:lpwstr>2037</vt:lpwstr>
  </property>
  <property fmtid="{D5CDD505-2E9C-101B-9397-08002B2CF9AE}" pid="12" name="AuthorIds_UIVersion_10240">
    <vt:lpwstr>336</vt:lpwstr>
  </property>
  <property fmtid="{D5CDD505-2E9C-101B-9397-08002B2CF9AE}" pid="13" name="AuthorIds_UIVersion_22016">
    <vt:lpwstr>336</vt:lpwstr>
  </property>
  <property fmtid="{D5CDD505-2E9C-101B-9397-08002B2CF9AE}" pid="14" name="_dlc_DocIdItemGuid">
    <vt:lpwstr>b6b6e4ed-5a8a-41f8-b8e0-78a9b1ce87b2</vt:lpwstr>
  </property>
  <property fmtid="{D5CDD505-2E9C-101B-9397-08002B2CF9AE}" pid="15" name="AuthorIds_UIVersion_10752">
    <vt:lpwstr>132</vt:lpwstr>
  </property>
  <property fmtid="{D5CDD505-2E9C-101B-9397-08002B2CF9AE}" pid="16" name="AuthorIds_UIVersion_18432">
    <vt:lpwstr>132</vt:lpwstr>
  </property>
  <property fmtid="{D5CDD505-2E9C-101B-9397-08002B2CF9AE}" pid="17" name="AuthorIds_UIVersion_14336">
    <vt:lpwstr>2037</vt:lpwstr>
  </property>
  <property fmtid="{D5CDD505-2E9C-101B-9397-08002B2CF9AE}" pid="18" name="AuthorIds_UIVersion_20480">
    <vt:lpwstr>347</vt:lpwstr>
  </property>
  <property fmtid="{D5CDD505-2E9C-101B-9397-08002B2CF9AE}" pid="19" name="AuthorIds_UIVersion_18944">
    <vt:lpwstr>1526</vt:lpwstr>
  </property>
  <property fmtid="{D5CDD505-2E9C-101B-9397-08002B2CF9AE}" pid="20" name="AuthorIds_UIVersion_11776">
    <vt:lpwstr>326</vt:lpwstr>
  </property>
  <property fmtid="{D5CDD505-2E9C-101B-9397-08002B2CF9AE}" pid="21" name="AuthorIds_UIVersion_19456">
    <vt:lpwstr>2037</vt:lpwstr>
  </property>
  <property fmtid="{D5CDD505-2E9C-101B-9397-08002B2CF9AE}" pid="22" name="AuthorIds_UIVersion_5120">
    <vt:lpwstr>132</vt:lpwstr>
  </property>
  <property fmtid="{D5CDD505-2E9C-101B-9397-08002B2CF9AE}" pid="23" name="AuthorIds_UIVersion_16384">
    <vt:lpwstr>291</vt:lpwstr>
  </property>
  <property fmtid="{D5CDD505-2E9C-101B-9397-08002B2CF9AE}" pid="24" name="AuthorIds_UIVersion_19968">
    <vt:lpwstr>2037</vt:lpwstr>
  </property>
  <property fmtid="{D5CDD505-2E9C-101B-9397-08002B2CF9AE}" pid="25" name="AuthorIds_UIVersion_4608">
    <vt:lpwstr>132</vt:lpwstr>
  </property>
  <property fmtid="{D5CDD505-2E9C-101B-9397-08002B2CF9AE}" pid="26" name="AuthorIds_UIVersion_9216">
    <vt:lpwstr>132</vt:lpwstr>
  </property>
  <property fmtid="{D5CDD505-2E9C-101B-9397-08002B2CF9AE}" pid="27" name="AuthorIds_UIVersion_1536">
    <vt:lpwstr>291</vt:lpwstr>
  </property>
  <property fmtid="{D5CDD505-2E9C-101B-9397-08002B2CF9AE}" pid="28" name="AuthorIds_UIVersion_6144">
    <vt:lpwstr>132</vt:lpwstr>
  </property>
  <property fmtid="{D5CDD505-2E9C-101B-9397-08002B2CF9AE}" pid="29" name="AuthorIds_UIVersion_9728">
    <vt:lpwstr>336</vt:lpwstr>
  </property>
  <property fmtid="{D5CDD505-2E9C-101B-9397-08002B2CF9AE}" pid="30" name="AuthorIds_UIVersion_3072">
    <vt:lpwstr>2037</vt:lpwstr>
  </property>
  <property fmtid="{D5CDD505-2E9C-101B-9397-08002B2CF9AE}" pid="31" name="AuthorIds_UIVersion_6656">
    <vt:lpwstr>1526</vt:lpwstr>
  </property>
  <property fmtid="{D5CDD505-2E9C-101B-9397-08002B2CF9AE}" pid="32" name="AuthorIds_UIVersion_3584">
    <vt:lpwstr>132</vt:lpwstr>
  </property>
</Properties>
</file>