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43309" w:rsidRPr="00443309" w14:paraId="7A13D576" w14:textId="77777777" w:rsidTr="00E06F7A">
        <w:tc>
          <w:tcPr>
            <w:tcW w:w="10423" w:type="dxa"/>
            <w:gridSpan w:val="2"/>
            <w:shd w:val="clear" w:color="auto" w:fill="auto"/>
          </w:tcPr>
          <w:p w14:paraId="76AD86A8" w14:textId="5A201D0C" w:rsidR="00110F1C" w:rsidRPr="00443309" w:rsidRDefault="00110F1C" w:rsidP="00E06F7A">
            <w:pPr>
              <w:pStyle w:val="ZA"/>
              <w:framePr w:w="0" w:hRule="auto" w:wrap="auto" w:vAnchor="margin" w:hAnchor="text" w:yAlign="inline"/>
            </w:pPr>
            <w:bookmarkStart w:id="0" w:name="page1"/>
            <w:r w:rsidRPr="00443309">
              <w:rPr>
                <w:sz w:val="64"/>
              </w:rPr>
              <w:t xml:space="preserve">3GPP </w:t>
            </w:r>
            <w:bookmarkStart w:id="1" w:name="specType1"/>
            <w:r w:rsidRPr="00443309">
              <w:rPr>
                <w:sz w:val="64"/>
              </w:rPr>
              <w:t>TS</w:t>
            </w:r>
            <w:bookmarkEnd w:id="1"/>
            <w:r w:rsidRPr="00443309">
              <w:rPr>
                <w:sz w:val="64"/>
              </w:rPr>
              <w:t xml:space="preserve"> </w:t>
            </w:r>
            <w:bookmarkStart w:id="2" w:name="specNumber"/>
            <w:r w:rsidRPr="00443309">
              <w:rPr>
                <w:sz w:val="64"/>
              </w:rPr>
              <w:t>38.314</w:t>
            </w:r>
            <w:bookmarkEnd w:id="2"/>
            <w:r w:rsidRPr="00443309">
              <w:rPr>
                <w:sz w:val="64"/>
              </w:rPr>
              <w:t xml:space="preserve"> </w:t>
            </w:r>
            <w:r w:rsidRPr="00443309">
              <w:t>V</w:t>
            </w:r>
            <w:bookmarkStart w:id="3" w:name="specVersion"/>
            <w:r w:rsidRPr="00443309">
              <w:t>1</w:t>
            </w:r>
            <w:ins w:id="4" w:author="CR#0034r4" w:date="2025-10-02T22:23:00Z" w16du:dateUtc="2025-10-02T20:23:00Z">
              <w:r w:rsidR="00114628">
                <w:t>9</w:t>
              </w:r>
            </w:ins>
            <w:del w:id="5" w:author="CR#0034r4" w:date="2025-10-02T22:23:00Z" w16du:dateUtc="2025-10-02T20:23:00Z">
              <w:r w:rsidR="0087624A" w:rsidRPr="00443309" w:rsidDel="00114628">
                <w:delText>8</w:delText>
              </w:r>
            </w:del>
            <w:r w:rsidRPr="00443309">
              <w:t>.</w:t>
            </w:r>
            <w:r w:rsidR="0087624A" w:rsidRPr="00443309">
              <w:t>0</w:t>
            </w:r>
            <w:r w:rsidRPr="00443309">
              <w:t>.</w:t>
            </w:r>
            <w:bookmarkEnd w:id="3"/>
            <w:r w:rsidRPr="00443309">
              <w:t xml:space="preserve">0 </w:t>
            </w:r>
            <w:r w:rsidRPr="00443309">
              <w:rPr>
                <w:sz w:val="32"/>
              </w:rPr>
              <w:t>(</w:t>
            </w:r>
            <w:bookmarkStart w:id="6" w:name="issueDate"/>
            <w:r w:rsidRPr="00443309">
              <w:rPr>
                <w:sz w:val="32"/>
              </w:rPr>
              <w:t>202</w:t>
            </w:r>
            <w:ins w:id="7" w:author="CR#0034r4" w:date="2025-10-02T22:23:00Z" w16du:dateUtc="2025-10-02T20:23:00Z">
              <w:r w:rsidR="00114628">
                <w:rPr>
                  <w:sz w:val="32"/>
                </w:rPr>
                <w:t>5</w:t>
              </w:r>
            </w:ins>
            <w:del w:id="8" w:author="CR#0034r4" w:date="2025-10-02T22:23:00Z" w16du:dateUtc="2025-10-02T20:23:00Z">
              <w:r w:rsidR="00814A96" w:rsidRPr="00443309" w:rsidDel="00114628">
                <w:rPr>
                  <w:sz w:val="32"/>
                </w:rPr>
                <w:delText>4</w:delText>
              </w:r>
            </w:del>
            <w:r w:rsidRPr="00443309">
              <w:rPr>
                <w:sz w:val="32"/>
              </w:rPr>
              <w:t>-</w:t>
            </w:r>
            <w:r w:rsidR="00814A96" w:rsidRPr="00443309">
              <w:rPr>
                <w:sz w:val="32"/>
              </w:rPr>
              <w:t>0</w:t>
            </w:r>
            <w:ins w:id="9" w:author="CR#0034r4" w:date="2025-10-02T22:23:00Z" w16du:dateUtc="2025-10-02T20:23:00Z">
              <w:r w:rsidR="00114628">
                <w:rPr>
                  <w:sz w:val="32"/>
                </w:rPr>
                <w:t>9</w:t>
              </w:r>
            </w:ins>
            <w:del w:id="10" w:author="CR#0034r4" w:date="2025-10-02T22:23:00Z" w16du:dateUtc="2025-10-02T20:23:00Z">
              <w:r w:rsidR="00814A96" w:rsidRPr="00443309" w:rsidDel="00114628">
                <w:rPr>
                  <w:sz w:val="32"/>
                </w:rPr>
                <w:delText>3</w:delText>
              </w:r>
            </w:del>
            <w:bookmarkEnd w:id="6"/>
            <w:r w:rsidRPr="00443309">
              <w:rPr>
                <w:sz w:val="32"/>
              </w:rPr>
              <w:t>)</w:t>
            </w:r>
          </w:p>
        </w:tc>
      </w:tr>
      <w:tr w:rsidR="00443309" w:rsidRPr="00443309" w14:paraId="1CE6F7D0" w14:textId="77777777" w:rsidTr="00E06F7A">
        <w:trPr>
          <w:trHeight w:hRule="exact" w:val="1134"/>
        </w:trPr>
        <w:tc>
          <w:tcPr>
            <w:tcW w:w="10423" w:type="dxa"/>
            <w:gridSpan w:val="2"/>
            <w:shd w:val="clear" w:color="auto" w:fill="auto"/>
          </w:tcPr>
          <w:p w14:paraId="65F10893" w14:textId="77777777" w:rsidR="00110F1C" w:rsidRPr="00443309" w:rsidRDefault="00110F1C" w:rsidP="00E06F7A">
            <w:pPr>
              <w:pStyle w:val="ZB"/>
              <w:framePr w:w="0" w:hRule="auto" w:wrap="auto" w:vAnchor="margin" w:hAnchor="text" w:yAlign="inline"/>
            </w:pPr>
            <w:r w:rsidRPr="00443309">
              <w:t xml:space="preserve">Technical </w:t>
            </w:r>
            <w:bookmarkStart w:id="11" w:name="spectype2"/>
            <w:r w:rsidRPr="00443309">
              <w:t>Specification|Report</w:t>
            </w:r>
            <w:bookmarkEnd w:id="11"/>
          </w:p>
          <w:p w14:paraId="6AE2E137" w14:textId="19293DE1" w:rsidR="00110F1C" w:rsidRPr="00443309" w:rsidRDefault="00110F1C" w:rsidP="00E06F7A">
            <w:r w:rsidRPr="00443309">
              <w:br/>
            </w:r>
          </w:p>
        </w:tc>
      </w:tr>
      <w:tr w:rsidR="00443309" w:rsidRPr="00443309" w14:paraId="700875B9" w14:textId="77777777" w:rsidTr="00E06F7A">
        <w:trPr>
          <w:trHeight w:hRule="exact" w:val="3686"/>
        </w:trPr>
        <w:tc>
          <w:tcPr>
            <w:tcW w:w="10423" w:type="dxa"/>
            <w:gridSpan w:val="2"/>
            <w:shd w:val="clear" w:color="auto" w:fill="auto"/>
          </w:tcPr>
          <w:p w14:paraId="63BDB1B7" w14:textId="77777777" w:rsidR="00110F1C" w:rsidRPr="00443309" w:rsidRDefault="00110F1C" w:rsidP="00E06F7A">
            <w:pPr>
              <w:pStyle w:val="ZT"/>
              <w:framePr w:wrap="auto" w:hAnchor="text" w:yAlign="inline"/>
            </w:pPr>
            <w:r w:rsidRPr="00443309">
              <w:t>3rd Generation Partnership Project;</w:t>
            </w:r>
          </w:p>
          <w:p w14:paraId="7F579A6F" w14:textId="36E425DB" w:rsidR="00110F1C" w:rsidRPr="00443309" w:rsidRDefault="00110F1C" w:rsidP="00E06F7A">
            <w:pPr>
              <w:pStyle w:val="ZT"/>
              <w:framePr w:wrap="auto" w:hAnchor="text" w:yAlign="inline"/>
            </w:pPr>
            <w:r w:rsidRPr="00443309">
              <w:t xml:space="preserve">Technical Specification Group </w:t>
            </w:r>
            <w:bookmarkStart w:id="12" w:name="specTitle"/>
            <w:r w:rsidR="001C2AE8" w:rsidRPr="00443309">
              <w:t>Radio Access Network</w:t>
            </w:r>
            <w:r w:rsidRPr="00443309">
              <w:t>;</w:t>
            </w:r>
          </w:p>
          <w:p w14:paraId="5ECC962C" w14:textId="4677CE8A" w:rsidR="00110F1C" w:rsidRPr="00443309" w:rsidRDefault="001C2AE8" w:rsidP="00E06F7A">
            <w:pPr>
              <w:pStyle w:val="ZT"/>
              <w:framePr w:wrap="auto" w:hAnchor="text" w:yAlign="inline"/>
            </w:pPr>
            <w:r w:rsidRPr="00443309">
              <w:t>NR</w:t>
            </w:r>
            <w:r w:rsidR="00110F1C" w:rsidRPr="00443309">
              <w:t>;</w:t>
            </w:r>
          </w:p>
          <w:p w14:paraId="69AA0DF1" w14:textId="2CC786B3" w:rsidR="00110F1C" w:rsidRPr="00443309" w:rsidRDefault="001C2AE8" w:rsidP="00E06F7A">
            <w:pPr>
              <w:pStyle w:val="ZT"/>
              <w:framePr w:wrap="auto" w:hAnchor="text" w:yAlign="inline"/>
            </w:pPr>
            <w:r w:rsidRPr="00443309">
              <w:t>Layer 2 Measurements</w:t>
            </w:r>
            <w:r w:rsidR="00110F1C" w:rsidRPr="00443309">
              <w:t>;</w:t>
            </w:r>
          </w:p>
          <w:bookmarkEnd w:id="12"/>
          <w:p w14:paraId="40D2BF7A" w14:textId="1210AD9F" w:rsidR="00110F1C" w:rsidRPr="00443309" w:rsidRDefault="00110F1C" w:rsidP="00E06F7A">
            <w:pPr>
              <w:pStyle w:val="ZT"/>
              <w:framePr w:wrap="auto" w:hAnchor="text" w:yAlign="inline"/>
            </w:pPr>
            <w:r w:rsidRPr="00443309">
              <w:t>(</w:t>
            </w:r>
            <w:r w:rsidRPr="00443309">
              <w:rPr>
                <w:rStyle w:val="ZGSM"/>
              </w:rPr>
              <w:t xml:space="preserve">Release </w:t>
            </w:r>
            <w:bookmarkStart w:id="13" w:name="specRelease"/>
            <w:r w:rsidRPr="00443309">
              <w:rPr>
                <w:rStyle w:val="ZGSM"/>
              </w:rPr>
              <w:t>1</w:t>
            </w:r>
            <w:ins w:id="14" w:author="CR#0034r4" w:date="2025-10-02T22:23:00Z" w16du:dateUtc="2025-10-02T20:23:00Z">
              <w:r w:rsidR="00114628">
                <w:rPr>
                  <w:rStyle w:val="ZGSM"/>
                </w:rPr>
                <w:t>9</w:t>
              </w:r>
            </w:ins>
            <w:del w:id="15" w:author="CR#0034r4" w:date="2025-10-02T22:23:00Z" w16du:dateUtc="2025-10-02T20:23:00Z">
              <w:r w:rsidR="0087624A" w:rsidRPr="00443309" w:rsidDel="00114628">
                <w:rPr>
                  <w:rStyle w:val="ZGSM"/>
                </w:rPr>
                <w:delText>8</w:delText>
              </w:r>
            </w:del>
            <w:r w:rsidR="00ED1689" w:rsidRPr="00443309">
              <w:rPr>
                <w:rStyle w:val="ZGSM"/>
              </w:rPr>
              <w:t>)</w:t>
            </w:r>
            <w:r w:rsidRPr="00443309">
              <w:rPr>
                <w:rStyle w:val="ZGSM"/>
              </w:rPr>
              <w:t xml:space="preserve"> </w:t>
            </w:r>
            <w:bookmarkEnd w:id="13"/>
          </w:p>
        </w:tc>
      </w:tr>
      <w:tr w:rsidR="00443309" w:rsidRPr="00443309" w14:paraId="00C22998" w14:textId="77777777" w:rsidTr="00E06F7A">
        <w:tc>
          <w:tcPr>
            <w:tcW w:w="10423" w:type="dxa"/>
            <w:gridSpan w:val="2"/>
            <w:shd w:val="clear" w:color="auto" w:fill="auto"/>
          </w:tcPr>
          <w:p w14:paraId="0F992236" w14:textId="77777777" w:rsidR="00110F1C" w:rsidRPr="00443309" w:rsidRDefault="00110F1C" w:rsidP="00E06F7A">
            <w:pPr>
              <w:pStyle w:val="ZU"/>
              <w:framePr w:w="0" w:wrap="auto" w:vAnchor="margin" w:hAnchor="text" w:yAlign="inline"/>
              <w:tabs>
                <w:tab w:val="right" w:pos="10206"/>
              </w:tabs>
              <w:jc w:val="left"/>
            </w:pPr>
            <w:r w:rsidRPr="00443309">
              <w:tab/>
            </w:r>
          </w:p>
        </w:tc>
      </w:tr>
      <w:tr w:rsidR="00443309" w:rsidRPr="00443309" w14:paraId="7F9D8CBC" w14:textId="77777777" w:rsidTr="00E06F7A">
        <w:trPr>
          <w:trHeight w:hRule="exact" w:val="1531"/>
        </w:trPr>
        <w:tc>
          <w:tcPr>
            <w:tcW w:w="4883" w:type="dxa"/>
            <w:shd w:val="clear" w:color="auto" w:fill="auto"/>
          </w:tcPr>
          <w:p w14:paraId="33C253A2" w14:textId="3257F5F0" w:rsidR="00110F1C" w:rsidRPr="00443309" w:rsidRDefault="00110F1C" w:rsidP="00E06F7A">
            <w:r w:rsidRPr="00443309">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5pt;height:66pt" o:ole="">
                  <v:imagedata r:id="rId10" o:title=""/>
                </v:shape>
                <o:OLEObject Type="Embed" ProgID="Word.Document.12" ShapeID="_x0000_i1025" DrawAspect="Content" ObjectID="_1820955745" r:id="rId11">
                  <o:FieldCodes>\s</o:FieldCodes>
                </o:OLEObject>
              </w:object>
            </w:r>
          </w:p>
        </w:tc>
        <w:bookmarkStart w:id="16" w:name="logos"/>
        <w:tc>
          <w:tcPr>
            <w:tcW w:w="5540" w:type="dxa"/>
            <w:shd w:val="clear" w:color="auto" w:fill="auto"/>
          </w:tcPr>
          <w:p w14:paraId="410F3629" w14:textId="752CB291" w:rsidR="00110F1C" w:rsidRPr="00443309" w:rsidRDefault="00110F1C" w:rsidP="00E06F7A">
            <w:pPr>
              <w:jc w:val="right"/>
            </w:pPr>
            <w:r w:rsidRPr="00443309">
              <w:rPr>
                <w:noProof/>
              </w:rPr>
              <w:object w:dxaOrig="2536" w:dyaOrig="1499" w14:anchorId="50ECC382">
                <v:shape id="_x0000_i1026" type="#_x0000_t75" style="width:126.8pt;height:75pt" o:ole="">
                  <v:imagedata r:id="rId12" o:title=""/>
                </v:shape>
                <o:OLEObject Type="Embed" ProgID="Word.Document.12" ShapeID="_x0000_i1026" DrawAspect="Content" ObjectID="_1820955746" r:id="rId13">
                  <o:FieldCodes>\s</o:FieldCodes>
                </o:OLEObject>
              </w:object>
            </w:r>
            <w:bookmarkEnd w:id="16"/>
          </w:p>
        </w:tc>
      </w:tr>
      <w:tr w:rsidR="00443309" w:rsidRPr="00443309" w14:paraId="1195977B" w14:textId="77777777" w:rsidTr="00E06F7A">
        <w:trPr>
          <w:trHeight w:hRule="exact" w:val="5783"/>
        </w:trPr>
        <w:tc>
          <w:tcPr>
            <w:tcW w:w="10423" w:type="dxa"/>
            <w:gridSpan w:val="2"/>
            <w:shd w:val="clear" w:color="auto" w:fill="auto"/>
          </w:tcPr>
          <w:p w14:paraId="04462211" w14:textId="18C364E7" w:rsidR="00110F1C" w:rsidRPr="00443309" w:rsidRDefault="00110F1C" w:rsidP="00E06F7A">
            <w:pPr>
              <w:rPr>
                <w:b/>
              </w:rPr>
            </w:pPr>
          </w:p>
        </w:tc>
      </w:tr>
      <w:tr w:rsidR="0057731C" w:rsidRPr="00443309" w14:paraId="1C708B6A" w14:textId="77777777" w:rsidTr="00E06F7A">
        <w:trPr>
          <w:cantSplit/>
          <w:trHeight w:hRule="exact" w:val="964"/>
        </w:trPr>
        <w:tc>
          <w:tcPr>
            <w:tcW w:w="10423" w:type="dxa"/>
            <w:gridSpan w:val="2"/>
            <w:shd w:val="clear" w:color="auto" w:fill="auto"/>
          </w:tcPr>
          <w:p w14:paraId="32E11117" w14:textId="77777777" w:rsidR="00110F1C" w:rsidRPr="00443309" w:rsidRDefault="00110F1C" w:rsidP="00E06F7A">
            <w:pPr>
              <w:rPr>
                <w:sz w:val="16"/>
              </w:rPr>
            </w:pPr>
            <w:bookmarkStart w:id="17" w:name="warningNotice"/>
            <w:r w:rsidRPr="00443309">
              <w:rPr>
                <w:sz w:val="16"/>
              </w:rPr>
              <w:t>The present document has been developed within the 3rd Generation Partnership Project (3GPP</w:t>
            </w:r>
            <w:r w:rsidRPr="00443309">
              <w:rPr>
                <w:sz w:val="16"/>
                <w:vertAlign w:val="superscript"/>
              </w:rPr>
              <w:t xml:space="preserve"> TM</w:t>
            </w:r>
            <w:r w:rsidRPr="00443309">
              <w:rPr>
                <w:sz w:val="16"/>
              </w:rPr>
              <w:t>) and may be further elaborated for the purposes of 3GPP.</w:t>
            </w:r>
            <w:r w:rsidRPr="00443309">
              <w:rPr>
                <w:sz w:val="16"/>
              </w:rPr>
              <w:br/>
              <w:t>The present document has not been subject to any approval process by the 3GPP</w:t>
            </w:r>
            <w:r w:rsidRPr="00443309">
              <w:rPr>
                <w:sz w:val="16"/>
                <w:vertAlign w:val="superscript"/>
              </w:rPr>
              <w:t xml:space="preserve"> </w:t>
            </w:r>
            <w:r w:rsidRPr="00443309">
              <w:rPr>
                <w:sz w:val="16"/>
              </w:rPr>
              <w:t>Organizational Partners and shall not be implemented.</w:t>
            </w:r>
            <w:r w:rsidRPr="00443309">
              <w:rPr>
                <w:sz w:val="16"/>
              </w:rPr>
              <w:br/>
              <w:t>This Specification is provided for future development work within 3GPP</w:t>
            </w:r>
            <w:r w:rsidRPr="00443309">
              <w:rPr>
                <w:sz w:val="16"/>
                <w:vertAlign w:val="superscript"/>
              </w:rPr>
              <w:t xml:space="preserve"> </w:t>
            </w:r>
            <w:r w:rsidRPr="00443309">
              <w:rPr>
                <w:sz w:val="16"/>
              </w:rPr>
              <w:t>only. The Organizational Partners accept no liability for any use of this Specification.</w:t>
            </w:r>
            <w:r w:rsidRPr="00443309">
              <w:rPr>
                <w:sz w:val="16"/>
              </w:rPr>
              <w:br/>
              <w:t>Specifications and Reports for implementation of the 3GPP</w:t>
            </w:r>
            <w:r w:rsidRPr="00443309">
              <w:rPr>
                <w:sz w:val="16"/>
                <w:vertAlign w:val="superscript"/>
              </w:rPr>
              <w:t xml:space="preserve"> TM</w:t>
            </w:r>
            <w:r w:rsidRPr="00443309">
              <w:rPr>
                <w:sz w:val="16"/>
              </w:rPr>
              <w:t xml:space="preserve"> system should be obtained via the 3GPP Organizational Partners' Publications Offices.</w:t>
            </w:r>
            <w:bookmarkEnd w:id="17"/>
          </w:p>
          <w:p w14:paraId="7F597D2A" w14:textId="77777777" w:rsidR="00110F1C" w:rsidRPr="00443309" w:rsidRDefault="00110F1C" w:rsidP="00E06F7A">
            <w:pPr>
              <w:pStyle w:val="ZV"/>
              <w:framePr w:w="0" w:wrap="auto" w:vAnchor="margin" w:hAnchor="text" w:yAlign="inline"/>
            </w:pPr>
          </w:p>
          <w:p w14:paraId="27239DFC" w14:textId="77777777" w:rsidR="00110F1C" w:rsidRPr="00443309" w:rsidRDefault="00110F1C" w:rsidP="00E06F7A">
            <w:pPr>
              <w:rPr>
                <w:sz w:val="16"/>
              </w:rPr>
            </w:pPr>
          </w:p>
        </w:tc>
      </w:tr>
      <w:bookmarkEnd w:id="0"/>
    </w:tbl>
    <w:p w14:paraId="24A12432" w14:textId="77777777" w:rsidR="00110F1C" w:rsidRPr="00443309" w:rsidRDefault="00110F1C" w:rsidP="00110F1C">
      <w:pPr>
        <w:sectPr w:rsidR="00110F1C" w:rsidRPr="00443309" w:rsidSect="00032F3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443309" w:rsidRPr="00443309" w14:paraId="0AA60A8B" w14:textId="77777777" w:rsidTr="00E06F7A">
        <w:trPr>
          <w:trHeight w:hRule="exact" w:val="5670"/>
        </w:trPr>
        <w:tc>
          <w:tcPr>
            <w:tcW w:w="10423" w:type="dxa"/>
            <w:shd w:val="clear" w:color="auto" w:fill="auto"/>
          </w:tcPr>
          <w:p w14:paraId="54F65EF7" w14:textId="77777777" w:rsidR="00110F1C" w:rsidRPr="00443309" w:rsidRDefault="00110F1C" w:rsidP="00E06F7A">
            <w:bookmarkStart w:id="18" w:name="page2"/>
          </w:p>
        </w:tc>
      </w:tr>
      <w:tr w:rsidR="00443309" w:rsidRPr="00443309" w14:paraId="6CFDEEAA" w14:textId="77777777" w:rsidTr="00E06F7A">
        <w:trPr>
          <w:trHeight w:hRule="exact" w:val="5387"/>
        </w:trPr>
        <w:tc>
          <w:tcPr>
            <w:tcW w:w="10423" w:type="dxa"/>
            <w:shd w:val="clear" w:color="auto" w:fill="auto"/>
          </w:tcPr>
          <w:p w14:paraId="1EEF1DB0" w14:textId="77777777" w:rsidR="00110F1C" w:rsidRPr="00443309" w:rsidRDefault="00110F1C" w:rsidP="00E06F7A">
            <w:pPr>
              <w:pStyle w:val="FP"/>
              <w:spacing w:after="240"/>
              <w:ind w:left="2835" w:right="2835"/>
              <w:jc w:val="center"/>
              <w:rPr>
                <w:rFonts w:ascii="Arial" w:hAnsi="Arial"/>
                <w:b/>
                <w:i/>
              </w:rPr>
            </w:pPr>
            <w:bookmarkStart w:id="19" w:name="coords3gpp"/>
            <w:r w:rsidRPr="00443309">
              <w:rPr>
                <w:rFonts w:ascii="Arial" w:hAnsi="Arial"/>
                <w:b/>
                <w:i/>
              </w:rPr>
              <w:t>3GPP</w:t>
            </w:r>
          </w:p>
          <w:p w14:paraId="56529C56" w14:textId="77777777" w:rsidR="00110F1C" w:rsidRPr="00443309" w:rsidRDefault="00110F1C" w:rsidP="00E06F7A">
            <w:pPr>
              <w:pStyle w:val="FP"/>
              <w:pBdr>
                <w:bottom w:val="single" w:sz="6" w:space="1" w:color="auto"/>
              </w:pBdr>
              <w:ind w:left="2835" w:right="2835"/>
              <w:jc w:val="center"/>
            </w:pPr>
            <w:r w:rsidRPr="00443309">
              <w:t>Postal address</w:t>
            </w:r>
          </w:p>
          <w:p w14:paraId="3A44804F" w14:textId="77777777" w:rsidR="00110F1C" w:rsidRPr="00443309" w:rsidRDefault="00110F1C" w:rsidP="00E06F7A">
            <w:pPr>
              <w:pStyle w:val="FP"/>
              <w:ind w:left="2835" w:right="2835"/>
              <w:jc w:val="center"/>
              <w:rPr>
                <w:rFonts w:ascii="Arial" w:hAnsi="Arial"/>
                <w:sz w:val="18"/>
              </w:rPr>
            </w:pPr>
          </w:p>
          <w:p w14:paraId="70FB3435" w14:textId="77777777" w:rsidR="00110F1C" w:rsidRPr="00443309" w:rsidRDefault="00110F1C" w:rsidP="00E06F7A">
            <w:pPr>
              <w:pStyle w:val="FP"/>
              <w:pBdr>
                <w:bottom w:val="single" w:sz="6" w:space="1" w:color="auto"/>
              </w:pBdr>
              <w:spacing w:before="240"/>
              <w:ind w:left="2835" w:right="2835"/>
              <w:jc w:val="center"/>
            </w:pPr>
            <w:r w:rsidRPr="00443309">
              <w:t>3GPP support office address</w:t>
            </w:r>
          </w:p>
          <w:p w14:paraId="700EC977" w14:textId="77777777" w:rsidR="00110F1C" w:rsidRPr="00443309" w:rsidRDefault="00110F1C" w:rsidP="00E06F7A">
            <w:pPr>
              <w:pStyle w:val="FP"/>
              <w:ind w:left="2835" w:right="2835"/>
              <w:jc w:val="center"/>
              <w:rPr>
                <w:rFonts w:ascii="Arial" w:hAnsi="Arial"/>
                <w:sz w:val="18"/>
              </w:rPr>
            </w:pPr>
            <w:r w:rsidRPr="00443309">
              <w:rPr>
                <w:rFonts w:ascii="Arial" w:hAnsi="Arial"/>
                <w:sz w:val="18"/>
              </w:rPr>
              <w:t xml:space="preserve">650 Route des </w:t>
            </w:r>
            <w:proofErr w:type="spellStart"/>
            <w:r w:rsidRPr="00443309">
              <w:rPr>
                <w:rFonts w:ascii="Arial" w:hAnsi="Arial"/>
                <w:sz w:val="18"/>
              </w:rPr>
              <w:t>Lucioles</w:t>
            </w:r>
            <w:proofErr w:type="spellEnd"/>
            <w:r w:rsidRPr="00443309">
              <w:rPr>
                <w:rFonts w:ascii="Arial" w:hAnsi="Arial"/>
                <w:sz w:val="18"/>
              </w:rPr>
              <w:t xml:space="preserve"> - Sophia Antipolis</w:t>
            </w:r>
          </w:p>
          <w:p w14:paraId="0253CFF2" w14:textId="77777777" w:rsidR="00110F1C" w:rsidRPr="00443309" w:rsidRDefault="00110F1C" w:rsidP="00E06F7A">
            <w:pPr>
              <w:pStyle w:val="FP"/>
              <w:ind w:left="2835" w:right="2835"/>
              <w:jc w:val="center"/>
              <w:rPr>
                <w:rFonts w:ascii="Arial" w:hAnsi="Arial"/>
                <w:sz w:val="18"/>
              </w:rPr>
            </w:pPr>
            <w:r w:rsidRPr="00443309">
              <w:rPr>
                <w:rFonts w:ascii="Arial" w:hAnsi="Arial"/>
                <w:sz w:val="18"/>
              </w:rPr>
              <w:t>Valbonne - FRANCE</w:t>
            </w:r>
          </w:p>
          <w:p w14:paraId="645D382D" w14:textId="77777777" w:rsidR="00110F1C" w:rsidRPr="00443309" w:rsidRDefault="00110F1C" w:rsidP="00E06F7A">
            <w:pPr>
              <w:pStyle w:val="FP"/>
              <w:spacing w:after="20"/>
              <w:ind w:left="2835" w:right="2835"/>
              <w:jc w:val="center"/>
              <w:rPr>
                <w:rFonts w:ascii="Arial" w:hAnsi="Arial"/>
                <w:sz w:val="18"/>
              </w:rPr>
            </w:pPr>
            <w:r w:rsidRPr="00443309">
              <w:rPr>
                <w:rFonts w:ascii="Arial" w:hAnsi="Arial"/>
                <w:sz w:val="18"/>
              </w:rPr>
              <w:t>Tel.: +33 4 92 94 42 00 Fax: +33 4 93 65 47 16</w:t>
            </w:r>
          </w:p>
          <w:p w14:paraId="6740F834" w14:textId="77777777" w:rsidR="00110F1C" w:rsidRPr="00443309" w:rsidRDefault="00110F1C" w:rsidP="00E06F7A">
            <w:pPr>
              <w:pStyle w:val="FP"/>
              <w:pBdr>
                <w:bottom w:val="single" w:sz="6" w:space="1" w:color="auto"/>
              </w:pBdr>
              <w:spacing w:before="240"/>
              <w:ind w:left="2835" w:right="2835"/>
              <w:jc w:val="center"/>
            </w:pPr>
            <w:r w:rsidRPr="00443309">
              <w:t>Internet</w:t>
            </w:r>
          </w:p>
          <w:p w14:paraId="427EDC46" w14:textId="77777777" w:rsidR="00110F1C" w:rsidRPr="00443309" w:rsidRDefault="00110F1C" w:rsidP="00E06F7A">
            <w:pPr>
              <w:pStyle w:val="FP"/>
              <w:ind w:left="2835" w:right="2835"/>
              <w:jc w:val="center"/>
              <w:rPr>
                <w:rFonts w:ascii="Arial" w:hAnsi="Arial"/>
                <w:sz w:val="18"/>
              </w:rPr>
            </w:pPr>
            <w:r w:rsidRPr="00443309">
              <w:rPr>
                <w:rFonts w:ascii="Arial" w:hAnsi="Arial"/>
                <w:sz w:val="18"/>
              </w:rPr>
              <w:t>http://www.3gpp.org</w:t>
            </w:r>
            <w:bookmarkEnd w:id="19"/>
          </w:p>
          <w:p w14:paraId="17D54D29" w14:textId="77777777" w:rsidR="00110F1C" w:rsidRPr="00443309" w:rsidRDefault="00110F1C" w:rsidP="00E06F7A"/>
        </w:tc>
      </w:tr>
      <w:tr w:rsidR="00443309" w:rsidRPr="00443309" w14:paraId="10375C81" w14:textId="77777777" w:rsidTr="00E06F7A">
        <w:tc>
          <w:tcPr>
            <w:tcW w:w="10423" w:type="dxa"/>
            <w:shd w:val="clear" w:color="auto" w:fill="auto"/>
            <w:vAlign w:val="bottom"/>
          </w:tcPr>
          <w:p w14:paraId="64B9E89E" w14:textId="77777777" w:rsidR="00110F1C" w:rsidRPr="00443309" w:rsidRDefault="00110F1C" w:rsidP="00E06F7A">
            <w:pPr>
              <w:pStyle w:val="FP"/>
              <w:pBdr>
                <w:bottom w:val="single" w:sz="6" w:space="1" w:color="auto"/>
              </w:pBdr>
              <w:spacing w:after="240"/>
              <w:jc w:val="center"/>
              <w:rPr>
                <w:rFonts w:ascii="Arial" w:hAnsi="Arial"/>
                <w:b/>
                <w:i/>
                <w:noProof/>
              </w:rPr>
            </w:pPr>
            <w:bookmarkStart w:id="20" w:name="copyrightNotification"/>
            <w:r w:rsidRPr="00443309">
              <w:rPr>
                <w:rFonts w:ascii="Arial" w:hAnsi="Arial"/>
                <w:b/>
                <w:i/>
                <w:noProof/>
              </w:rPr>
              <w:t>Copyright Notification</w:t>
            </w:r>
          </w:p>
          <w:p w14:paraId="4B1DCECA" w14:textId="77777777" w:rsidR="00110F1C" w:rsidRPr="00443309" w:rsidRDefault="00110F1C" w:rsidP="00E06F7A">
            <w:pPr>
              <w:pStyle w:val="FP"/>
              <w:jc w:val="center"/>
              <w:rPr>
                <w:noProof/>
              </w:rPr>
            </w:pPr>
            <w:r w:rsidRPr="00443309">
              <w:rPr>
                <w:noProof/>
              </w:rPr>
              <w:t>No part may be reproduced except as authorized by written permission.</w:t>
            </w:r>
            <w:r w:rsidRPr="00443309">
              <w:rPr>
                <w:noProof/>
              </w:rPr>
              <w:br/>
              <w:t>The copyright and the foregoing restriction extend to reproduction in all media.</w:t>
            </w:r>
          </w:p>
          <w:p w14:paraId="5192E99B" w14:textId="77777777" w:rsidR="00110F1C" w:rsidRPr="00443309" w:rsidRDefault="00110F1C" w:rsidP="00E06F7A">
            <w:pPr>
              <w:pStyle w:val="FP"/>
              <w:jc w:val="center"/>
              <w:rPr>
                <w:noProof/>
              </w:rPr>
            </w:pPr>
          </w:p>
          <w:p w14:paraId="0C18D16E" w14:textId="2DF52E72" w:rsidR="00110F1C" w:rsidRPr="00443309" w:rsidRDefault="00110F1C" w:rsidP="00E06F7A">
            <w:pPr>
              <w:pStyle w:val="FP"/>
              <w:jc w:val="center"/>
              <w:rPr>
                <w:noProof/>
                <w:sz w:val="18"/>
              </w:rPr>
            </w:pPr>
            <w:r w:rsidRPr="00443309">
              <w:rPr>
                <w:noProof/>
                <w:sz w:val="18"/>
              </w:rPr>
              <w:t xml:space="preserve">© </w:t>
            </w:r>
            <w:bookmarkStart w:id="21" w:name="copyrightDate"/>
            <w:r w:rsidRPr="00443309">
              <w:rPr>
                <w:noProof/>
                <w:sz w:val="18"/>
              </w:rPr>
              <w:t>20</w:t>
            </w:r>
            <w:bookmarkEnd w:id="21"/>
            <w:r w:rsidR="001C2AE8" w:rsidRPr="00443309">
              <w:rPr>
                <w:noProof/>
                <w:sz w:val="18"/>
              </w:rPr>
              <w:t>2</w:t>
            </w:r>
            <w:ins w:id="22" w:author="CR#0034r4" w:date="2025-10-02T22:23:00Z" w16du:dateUtc="2025-10-02T20:23:00Z">
              <w:r w:rsidR="00114628">
                <w:rPr>
                  <w:noProof/>
                  <w:sz w:val="18"/>
                </w:rPr>
                <w:t>5</w:t>
              </w:r>
            </w:ins>
            <w:del w:id="23" w:author="CR#0034r4" w:date="2025-10-02T22:23:00Z" w16du:dateUtc="2025-10-02T20:23:00Z">
              <w:r w:rsidR="00814A96" w:rsidRPr="00443309" w:rsidDel="00114628">
                <w:rPr>
                  <w:noProof/>
                  <w:sz w:val="18"/>
                </w:rPr>
                <w:delText>4</w:delText>
              </w:r>
            </w:del>
            <w:r w:rsidRPr="00443309">
              <w:rPr>
                <w:noProof/>
                <w:sz w:val="18"/>
              </w:rPr>
              <w:t>, 3GPP Organizational Partners (ARIB, ATIS, CCSA, ETSI, TSDSI, TTA, TTC).</w:t>
            </w:r>
            <w:bookmarkStart w:id="24" w:name="copyrightaddon"/>
            <w:bookmarkEnd w:id="24"/>
          </w:p>
          <w:p w14:paraId="2F270E94" w14:textId="77777777" w:rsidR="00110F1C" w:rsidRPr="00443309" w:rsidRDefault="00110F1C" w:rsidP="00E06F7A">
            <w:pPr>
              <w:pStyle w:val="FP"/>
              <w:jc w:val="center"/>
              <w:rPr>
                <w:noProof/>
                <w:sz w:val="18"/>
              </w:rPr>
            </w:pPr>
            <w:r w:rsidRPr="00443309">
              <w:rPr>
                <w:noProof/>
                <w:sz w:val="18"/>
              </w:rPr>
              <w:t>All rights reserved.</w:t>
            </w:r>
          </w:p>
          <w:p w14:paraId="0866FE4A" w14:textId="77777777" w:rsidR="00110F1C" w:rsidRPr="00443309" w:rsidRDefault="00110F1C" w:rsidP="00E06F7A">
            <w:pPr>
              <w:pStyle w:val="FP"/>
              <w:rPr>
                <w:noProof/>
                <w:sz w:val="18"/>
              </w:rPr>
            </w:pPr>
          </w:p>
          <w:p w14:paraId="72360B09" w14:textId="77777777" w:rsidR="00110F1C" w:rsidRPr="00443309" w:rsidRDefault="00110F1C" w:rsidP="00E06F7A">
            <w:pPr>
              <w:pStyle w:val="FP"/>
              <w:rPr>
                <w:noProof/>
                <w:sz w:val="18"/>
              </w:rPr>
            </w:pPr>
            <w:r w:rsidRPr="00443309">
              <w:rPr>
                <w:noProof/>
                <w:sz w:val="18"/>
              </w:rPr>
              <w:t>UMTS™ is a Trade Mark of ETSI registered for the benefit of its members</w:t>
            </w:r>
          </w:p>
          <w:p w14:paraId="1E525447" w14:textId="77777777" w:rsidR="00110F1C" w:rsidRPr="00443309" w:rsidRDefault="00110F1C" w:rsidP="00E06F7A">
            <w:pPr>
              <w:pStyle w:val="FP"/>
              <w:rPr>
                <w:noProof/>
                <w:sz w:val="18"/>
              </w:rPr>
            </w:pPr>
            <w:r w:rsidRPr="00443309">
              <w:rPr>
                <w:noProof/>
                <w:sz w:val="18"/>
              </w:rPr>
              <w:t>3GPP™ is a Trade Mark of ETSI registered for the benefit of its Members and of the 3GPP Organizational Partners</w:t>
            </w:r>
            <w:r w:rsidRPr="00443309">
              <w:rPr>
                <w:noProof/>
                <w:sz w:val="18"/>
              </w:rPr>
              <w:br/>
              <w:t>LTE™ is a Trade Mark of ETSI registered for the benefit of its Members and of the 3GPP Organizational Partners</w:t>
            </w:r>
          </w:p>
          <w:p w14:paraId="5777F2F2" w14:textId="77777777" w:rsidR="00110F1C" w:rsidRPr="00443309" w:rsidRDefault="00110F1C" w:rsidP="00E06F7A">
            <w:pPr>
              <w:pStyle w:val="FP"/>
              <w:rPr>
                <w:noProof/>
                <w:sz w:val="18"/>
              </w:rPr>
            </w:pPr>
            <w:r w:rsidRPr="00443309">
              <w:rPr>
                <w:noProof/>
                <w:sz w:val="18"/>
              </w:rPr>
              <w:t>GSM® and the GSM logo are registered and owned by the GSM Association</w:t>
            </w:r>
            <w:bookmarkEnd w:id="20"/>
          </w:p>
          <w:p w14:paraId="2FB00EDF" w14:textId="77777777" w:rsidR="00110F1C" w:rsidRPr="00443309" w:rsidRDefault="00110F1C" w:rsidP="00E06F7A"/>
        </w:tc>
      </w:tr>
      <w:bookmarkEnd w:id="18"/>
    </w:tbl>
    <w:p w14:paraId="03906DBC" w14:textId="6D57213A" w:rsidR="00927111" w:rsidRPr="00443309" w:rsidRDefault="003E1691" w:rsidP="00927111">
      <w:pPr>
        <w:pStyle w:val="TT"/>
      </w:pPr>
      <w:r w:rsidRPr="00443309">
        <w:br w:type="page"/>
      </w:r>
      <w:r w:rsidR="00927111" w:rsidRPr="00443309">
        <w:t>Contents</w:t>
      </w:r>
    </w:p>
    <w:p w14:paraId="117EF3D3" w14:textId="2206FFB2" w:rsidR="00443309" w:rsidRDefault="0057731C">
      <w:pPr>
        <w:pStyle w:val="TOC1"/>
        <w:rPr>
          <w:rFonts w:asciiTheme="minorHAnsi" w:eastAsiaTheme="minorEastAsia" w:hAnsiTheme="minorHAnsi" w:cstheme="minorBidi"/>
          <w:kern w:val="2"/>
          <w:szCs w:val="22"/>
          <w:lang w:eastAsia="zh-CN"/>
          <w14:ligatures w14:val="standardContextual"/>
        </w:rPr>
      </w:pPr>
      <w:r w:rsidRPr="00443309">
        <w:fldChar w:fldCharType="begin" w:fldLock="1"/>
      </w:r>
      <w:r w:rsidRPr="00443309">
        <w:instrText xml:space="preserve"> TOC \o "1-9" </w:instrText>
      </w:r>
      <w:r w:rsidRPr="00443309">
        <w:fldChar w:fldCharType="separate"/>
      </w:r>
      <w:r w:rsidR="00443309">
        <w:t>Foreword</w:t>
      </w:r>
      <w:r w:rsidR="00443309">
        <w:tab/>
      </w:r>
      <w:r w:rsidR="00443309">
        <w:fldChar w:fldCharType="begin" w:fldLock="1"/>
      </w:r>
      <w:r w:rsidR="00443309">
        <w:instrText xml:space="preserve"> PAGEREF _Toc162975158 \h </w:instrText>
      </w:r>
      <w:r w:rsidR="00443309">
        <w:fldChar w:fldCharType="separate"/>
      </w:r>
      <w:r w:rsidR="00443309">
        <w:t>5</w:t>
      </w:r>
      <w:r w:rsidR="00443309">
        <w:fldChar w:fldCharType="end"/>
      </w:r>
    </w:p>
    <w:p w14:paraId="4E5C9A54" w14:textId="647C5363" w:rsidR="00443309" w:rsidRDefault="00443309">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_Toc162975159 \h </w:instrText>
      </w:r>
      <w:r>
        <w:fldChar w:fldCharType="separate"/>
      </w:r>
      <w:r>
        <w:t>6</w:t>
      </w:r>
      <w:r>
        <w:fldChar w:fldCharType="end"/>
      </w:r>
    </w:p>
    <w:p w14:paraId="51995697" w14:textId="4F4D30EA" w:rsidR="00443309" w:rsidRDefault="00443309">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_Toc162975160 \h </w:instrText>
      </w:r>
      <w:r>
        <w:fldChar w:fldCharType="separate"/>
      </w:r>
      <w:r>
        <w:t>6</w:t>
      </w:r>
      <w:r>
        <w:fldChar w:fldCharType="end"/>
      </w:r>
    </w:p>
    <w:p w14:paraId="029BC30A" w14:textId="40AA589C" w:rsidR="00443309" w:rsidRDefault="00443309">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of terms, symbols and abbreviations</w:t>
      </w:r>
      <w:r>
        <w:tab/>
      </w:r>
      <w:r>
        <w:fldChar w:fldCharType="begin" w:fldLock="1"/>
      </w:r>
      <w:r>
        <w:instrText xml:space="preserve"> PAGEREF _Toc162975161 \h </w:instrText>
      </w:r>
      <w:r>
        <w:fldChar w:fldCharType="separate"/>
      </w:r>
      <w:r>
        <w:t>6</w:t>
      </w:r>
      <w:r>
        <w:fldChar w:fldCharType="end"/>
      </w:r>
    </w:p>
    <w:p w14:paraId="2C96047E" w14:textId="6213E378" w:rsidR="00443309" w:rsidRDefault="00443309">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Terms</w:t>
      </w:r>
      <w:r>
        <w:tab/>
      </w:r>
      <w:r>
        <w:fldChar w:fldCharType="begin" w:fldLock="1"/>
      </w:r>
      <w:r>
        <w:instrText xml:space="preserve"> PAGEREF _Toc162975162 \h </w:instrText>
      </w:r>
      <w:r>
        <w:fldChar w:fldCharType="separate"/>
      </w:r>
      <w:r>
        <w:t>6</w:t>
      </w:r>
      <w:r>
        <w:fldChar w:fldCharType="end"/>
      </w:r>
    </w:p>
    <w:p w14:paraId="12370F8C" w14:textId="3DF48FBE" w:rsidR="00443309" w:rsidRDefault="00443309">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_Toc162975163 \h </w:instrText>
      </w:r>
      <w:r>
        <w:fldChar w:fldCharType="separate"/>
      </w:r>
      <w:r>
        <w:t>6</w:t>
      </w:r>
      <w:r>
        <w:fldChar w:fldCharType="end"/>
      </w:r>
    </w:p>
    <w:p w14:paraId="655C3A0F" w14:textId="79AF5ADC" w:rsidR="00443309" w:rsidRDefault="00443309">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Layer 2 measurements</w:t>
      </w:r>
      <w:r>
        <w:tab/>
      </w:r>
      <w:r>
        <w:fldChar w:fldCharType="begin" w:fldLock="1"/>
      </w:r>
      <w:r>
        <w:instrText xml:space="preserve"> PAGEREF _Toc162975164 \h </w:instrText>
      </w:r>
      <w:r>
        <w:fldChar w:fldCharType="separate"/>
      </w:r>
      <w:r>
        <w:t>6</w:t>
      </w:r>
      <w:r>
        <w:fldChar w:fldCharType="end"/>
      </w:r>
    </w:p>
    <w:p w14:paraId="1E2C473D" w14:textId="3AA0E10E" w:rsidR="00443309" w:rsidRDefault="00443309">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Pr>
          <w:lang w:eastAsia="zh-CN"/>
        </w:rPr>
        <w:t>Ge</w:t>
      </w:r>
      <w:r>
        <w:t>neral</w:t>
      </w:r>
      <w:r>
        <w:tab/>
      </w:r>
      <w:r>
        <w:fldChar w:fldCharType="begin" w:fldLock="1"/>
      </w:r>
      <w:r>
        <w:instrText xml:space="preserve"> PAGEREF _Toc162975165 \h </w:instrText>
      </w:r>
      <w:r>
        <w:fldChar w:fldCharType="separate"/>
      </w:r>
      <w:r>
        <w:t>6</w:t>
      </w:r>
      <w:r>
        <w:fldChar w:fldCharType="end"/>
      </w:r>
    </w:p>
    <w:p w14:paraId="23B5B751" w14:textId="4DC1ABA3" w:rsidR="00443309" w:rsidRDefault="00443309">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NR measurements performed by the gNB</w:t>
      </w:r>
      <w:r>
        <w:tab/>
      </w:r>
      <w:r>
        <w:fldChar w:fldCharType="begin" w:fldLock="1"/>
      </w:r>
      <w:r>
        <w:instrText xml:space="preserve"> PAGEREF _Toc162975166 \h </w:instrText>
      </w:r>
      <w:r>
        <w:fldChar w:fldCharType="separate"/>
      </w:r>
      <w:r>
        <w:t>7</w:t>
      </w:r>
      <w:r>
        <w:fldChar w:fldCharType="end"/>
      </w:r>
    </w:p>
    <w:p w14:paraId="0D467532" w14:textId="35DE8E45" w:rsidR="00443309" w:rsidRDefault="00443309">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Measurements valid for all gNB deployment scenarios</w:t>
      </w:r>
      <w:r>
        <w:tab/>
      </w:r>
      <w:r>
        <w:fldChar w:fldCharType="begin" w:fldLock="1"/>
      </w:r>
      <w:r>
        <w:instrText xml:space="preserve"> PAGEREF _Toc162975167 \h </w:instrText>
      </w:r>
      <w:r>
        <w:fldChar w:fldCharType="separate"/>
      </w:r>
      <w:r>
        <w:t>7</w:t>
      </w:r>
      <w:r>
        <w:fldChar w:fldCharType="end"/>
      </w:r>
    </w:p>
    <w:p w14:paraId="630ABFAD" w14:textId="3DDC3FED" w:rsidR="00443309" w:rsidRDefault="00443309">
      <w:pPr>
        <w:pStyle w:val="TOC4"/>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Received Random Access Preambles</w:t>
      </w:r>
      <w:r>
        <w:tab/>
      </w:r>
      <w:r>
        <w:fldChar w:fldCharType="begin" w:fldLock="1"/>
      </w:r>
      <w:r>
        <w:instrText xml:space="preserve"> PAGEREF _Toc162975168 \h </w:instrText>
      </w:r>
      <w:r>
        <w:fldChar w:fldCharType="separate"/>
      </w:r>
      <w:r>
        <w:t>7</w:t>
      </w:r>
      <w:r>
        <w:fldChar w:fldCharType="end"/>
      </w:r>
    </w:p>
    <w:p w14:paraId="2E6838C0" w14:textId="578C98B1" w:rsidR="00443309" w:rsidRDefault="00443309">
      <w:pPr>
        <w:pStyle w:val="TOC5"/>
        <w:rPr>
          <w:rFonts w:asciiTheme="minorHAnsi" w:eastAsiaTheme="minorEastAsia" w:hAnsiTheme="minorHAnsi" w:cstheme="minorBidi"/>
          <w:kern w:val="2"/>
          <w:sz w:val="22"/>
          <w:szCs w:val="22"/>
          <w:lang w:eastAsia="zh-CN"/>
          <w14:ligatures w14:val="standardContextual"/>
        </w:rPr>
      </w:pPr>
      <w:r>
        <w:t>4.2.1.1.1</w:t>
      </w:r>
      <w:r>
        <w:rPr>
          <w:rFonts w:asciiTheme="minorHAnsi" w:eastAsiaTheme="minorEastAsia" w:hAnsiTheme="minorHAnsi" w:cstheme="minorBidi"/>
          <w:kern w:val="2"/>
          <w:sz w:val="22"/>
          <w:szCs w:val="22"/>
          <w:lang w:eastAsia="zh-CN"/>
          <w14:ligatures w14:val="standardContextual"/>
        </w:rPr>
        <w:tab/>
      </w:r>
      <w:r>
        <w:t>Received Random Access Preambles per cell</w:t>
      </w:r>
      <w:r>
        <w:tab/>
      </w:r>
      <w:r>
        <w:fldChar w:fldCharType="begin" w:fldLock="1"/>
      </w:r>
      <w:r>
        <w:instrText xml:space="preserve"> PAGEREF _Toc162975169 \h </w:instrText>
      </w:r>
      <w:r>
        <w:fldChar w:fldCharType="separate"/>
      </w:r>
      <w:r>
        <w:t>7</w:t>
      </w:r>
      <w:r>
        <w:fldChar w:fldCharType="end"/>
      </w:r>
    </w:p>
    <w:p w14:paraId="6F55DC9D" w14:textId="0CA90CF9" w:rsidR="00443309" w:rsidRDefault="00443309">
      <w:pPr>
        <w:pStyle w:val="TOC5"/>
        <w:rPr>
          <w:rFonts w:asciiTheme="minorHAnsi" w:eastAsiaTheme="minorEastAsia" w:hAnsiTheme="minorHAnsi" w:cstheme="minorBidi"/>
          <w:kern w:val="2"/>
          <w:sz w:val="22"/>
          <w:szCs w:val="22"/>
          <w:lang w:eastAsia="zh-CN"/>
          <w14:ligatures w14:val="standardContextual"/>
        </w:rPr>
      </w:pPr>
      <w:r w:rsidRPr="00631731">
        <w:rPr>
          <w:rFonts w:eastAsia="SimSun"/>
          <w:lang w:eastAsia="zh-CN"/>
        </w:rPr>
        <w:t>4.2.1.1.1a</w:t>
      </w:r>
      <w:r>
        <w:rPr>
          <w:rFonts w:asciiTheme="minorHAnsi" w:eastAsiaTheme="minorEastAsia" w:hAnsiTheme="minorHAnsi" w:cstheme="minorBidi"/>
          <w:kern w:val="2"/>
          <w:sz w:val="22"/>
          <w:szCs w:val="22"/>
          <w:lang w:eastAsia="zh-CN"/>
          <w14:ligatures w14:val="standardContextual"/>
        </w:rPr>
        <w:tab/>
      </w:r>
      <w:r>
        <w:t xml:space="preserve">Received </w:t>
      </w:r>
      <w:r w:rsidRPr="00631731">
        <w:rPr>
          <w:rFonts w:eastAsia="SimSun"/>
          <w:lang w:eastAsia="zh-CN"/>
        </w:rPr>
        <w:t xml:space="preserve">4-step </w:t>
      </w:r>
      <w:r>
        <w:t>Random Access Preambles per cell</w:t>
      </w:r>
      <w:r>
        <w:tab/>
      </w:r>
      <w:r>
        <w:fldChar w:fldCharType="begin" w:fldLock="1"/>
      </w:r>
      <w:r>
        <w:instrText xml:space="preserve"> PAGEREF _Toc162975170 \h </w:instrText>
      </w:r>
      <w:r>
        <w:fldChar w:fldCharType="separate"/>
      </w:r>
      <w:r>
        <w:t>7</w:t>
      </w:r>
      <w:r>
        <w:fldChar w:fldCharType="end"/>
      </w:r>
    </w:p>
    <w:p w14:paraId="4BFD5C16" w14:textId="75438CA1" w:rsidR="00443309" w:rsidRDefault="00443309">
      <w:pPr>
        <w:pStyle w:val="TOC5"/>
        <w:rPr>
          <w:rFonts w:asciiTheme="minorHAnsi" w:eastAsiaTheme="minorEastAsia" w:hAnsiTheme="minorHAnsi" w:cstheme="minorBidi"/>
          <w:kern w:val="2"/>
          <w:sz w:val="22"/>
          <w:szCs w:val="22"/>
          <w:lang w:eastAsia="zh-CN"/>
          <w14:ligatures w14:val="standardContextual"/>
        </w:rPr>
      </w:pPr>
      <w:r w:rsidRPr="00631731">
        <w:rPr>
          <w:rFonts w:eastAsia="SimSun"/>
          <w:lang w:eastAsia="zh-CN"/>
        </w:rPr>
        <w:t>4.2.1.1.1b</w:t>
      </w:r>
      <w:r>
        <w:rPr>
          <w:rFonts w:asciiTheme="minorHAnsi" w:eastAsiaTheme="minorEastAsia" w:hAnsiTheme="minorHAnsi" w:cstheme="minorBidi"/>
          <w:kern w:val="2"/>
          <w:sz w:val="22"/>
          <w:szCs w:val="22"/>
          <w:lang w:eastAsia="zh-CN"/>
          <w14:ligatures w14:val="standardContextual"/>
        </w:rPr>
        <w:tab/>
      </w:r>
      <w:r>
        <w:t xml:space="preserve">Received </w:t>
      </w:r>
      <w:r w:rsidRPr="00631731">
        <w:rPr>
          <w:rFonts w:eastAsia="SimSun"/>
          <w:lang w:eastAsia="zh-CN"/>
        </w:rPr>
        <w:t xml:space="preserve">2-step </w:t>
      </w:r>
      <w:r>
        <w:t>Random Access Preambles per cell</w:t>
      </w:r>
      <w:r>
        <w:tab/>
      </w:r>
      <w:r>
        <w:fldChar w:fldCharType="begin" w:fldLock="1"/>
      </w:r>
      <w:r>
        <w:instrText xml:space="preserve"> PAGEREF _Toc162975171 \h </w:instrText>
      </w:r>
      <w:r>
        <w:fldChar w:fldCharType="separate"/>
      </w:r>
      <w:r>
        <w:t>7</w:t>
      </w:r>
      <w:r>
        <w:fldChar w:fldCharType="end"/>
      </w:r>
    </w:p>
    <w:p w14:paraId="51C284F1" w14:textId="1F1C0E02" w:rsidR="00443309" w:rsidRDefault="00443309">
      <w:pPr>
        <w:pStyle w:val="TOC5"/>
        <w:rPr>
          <w:rFonts w:asciiTheme="minorHAnsi" w:eastAsiaTheme="minorEastAsia" w:hAnsiTheme="minorHAnsi" w:cstheme="minorBidi"/>
          <w:kern w:val="2"/>
          <w:sz w:val="22"/>
          <w:szCs w:val="22"/>
          <w:lang w:eastAsia="zh-CN"/>
          <w14:ligatures w14:val="standardContextual"/>
        </w:rPr>
      </w:pPr>
      <w:r>
        <w:t>4.2.1.1.2</w:t>
      </w:r>
      <w:r>
        <w:rPr>
          <w:rFonts w:asciiTheme="minorHAnsi" w:eastAsiaTheme="minorEastAsia" w:hAnsiTheme="minorHAnsi" w:cstheme="minorBidi"/>
          <w:kern w:val="2"/>
          <w:sz w:val="22"/>
          <w:szCs w:val="22"/>
          <w:lang w:eastAsia="zh-CN"/>
          <w14:ligatures w14:val="standardContextual"/>
        </w:rPr>
        <w:tab/>
      </w:r>
      <w:r>
        <w:t>Received Random Access Preambles per SSB</w:t>
      </w:r>
      <w:r>
        <w:tab/>
      </w:r>
      <w:r>
        <w:fldChar w:fldCharType="begin" w:fldLock="1"/>
      </w:r>
      <w:r>
        <w:instrText xml:space="preserve"> PAGEREF _Toc162975172 \h </w:instrText>
      </w:r>
      <w:r>
        <w:fldChar w:fldCharType="separate"/>
      </w:r>
      <w:r>
        <w:t>8</w:t>
      </w:r>
      <w:r>
        <w:fldChar w:fldCharType="end"/>
      </w:r>
    </w:p>
    <w:p w14:paraId="2E73004C" w14:textId="2A52B5CD" w:rsidR="00443309" w:rsidRDefault="00443309">
      <w:pPr>
        <w:pStyle w:val="TOC5"/>
        <w:rPr>
          <w:rFonts w:asciiTheme="minorHAnsi" w:eastAsiaTheme="minorEastAsia" w:hAnsiTheme="minorHAnsi" w:cstheme="minorBidi"/>
          <w:kern w:val="2"/>
          <w:sz w:val="22"/>
          <w:szCs w:val="22"/>
          <w:lang w:eastAsia="zh-CN"/>
          <w14:ligatures w14:val="standardContextual"/>
        </w:rPr>
      </w:pPr>
      <w:r>
        <w:t>4.2.1.1.</w:t>
      </w:r>
      <w:r w:rsidRPr="00631731">
        <w:rPr>
          <w:rFonts w:eastAsia="SimSun"/>
          <w:lang w:eastAsia="zh-CN"/>
        </w:rPr>
        <w:t>2a</w:t>
      </w:r>
      <w:r>
        <w:rPr>
          <w:rFonts w:asciiTheme="minorHAnsi" w:eastAsiaTheme="minorEastAsia" w:hAnsiTheme="minorHAnsi" w:cstheme="minorBidi"/>
          <w:kern w:val="2"/>
          <w:sz w:val="22"/>
          <w:szCs w:val="22"/>
          <w:lang w:eastAsia="zh-CN"/>
          <w14:ligatures w14:val="standardContextual"/>
        </w:rPr>
        <w:tab/>
      </w:r>
      <w:r>
        <w:t xml:space="preserve">Received </w:t>
      </w:r>
      <w:r w:rsidRPr="00631731">
        <w:rPr>
          <w:rFonts w:eastAsia="SimSun"/>
          <w:lang w:eastAsia="zh-CN"/>
        </w:rPr>
        <w:t xml:space="preserve">4-step </w:t>
      </w:r>
      <w:r>
        <w:t>Random Access Preambles per SSB</w:t>
      </w:r>
      <w:r>
        <w:tab/>
      </w:r>
      <w:r>
        <w:fldChar w:fldCharType="begin" w:fldLock="1"/>
      </w:r>
      <w:r>
        <w:instrText xml:space="preserve"> PAGEREF _Toc162975173 \h </w:instrText>
      </w:r>
      <w:r>
        <w:fldChar w:fldCharType="separate"/>
      </w:r>
      <w:r>
        <w:t>8</w:t>
      </w:r>
      <w:r>
        <w:fldChar w:fldCharType="end"/>
      </w:r>
    </w:p>
    <w:p w14:paraId="0CDF28EC" w14:textId="1AD939FC" w:rsidR="00443309" w:rsidRDefault="00443309">
      <w:pPr>
        <w:pStyle w:val="TOC5"/>
        <w:rPr>
          <w:rFonts w:asciiTheme="minorHAnsi" w:eastAsiaTheme="minorEastAsia" w:hAnsiTheme="minorHAnsi" w:cstheme="minorBidi"/>
          <w:kern w:val="2"/>
          <w:sz w:val="22"/>
          <w:szCs w:val="22"/>
          <w:lang w:eastAsia="zh-CN"/>
          <w14:ligatures w14:val="standardContextual"/>
        </w:rPr>
      </w:pPr>
      <w:r>
        <w:t>4.2.1.1.</w:t>
      </w:r>
      <w:r w:rsidRPr="00631731">
        <w:rPr>
          <w:rFonts w:eastAsia="SimSun"/>
          <w:lang w:eastAsia="zh-CN"/>
        </w:rPr>
        <w:t>2b</w:t>
      </w:r>
      <w:r>
        <w:rPr>
          <w:rFonts w:asciiTheme="minorHAnsi" w:eastAsiaTheme="minorEastAsia" w:hAnsiTheme="minorHAnsi" w:cstheme="minorBidi"/>
          <w:kern w:val="2"/>
          <w:sz w:val="22"/>
          <w:szCs w:val="22"/>
          <w:lang w:eastAsia="zh-CN"/>
          <w14:ligatures w14:val="standardContextual"/>
        </w:rPr>
        <w:tab/>
      </w:r>
      <w:r>
        <w:t xml:space="preserve">Received </w:t>
      </w:r>
      <w:r w:rsidRPr="00631731">
        <w:rPr>
          <w:rFonts w:eastAsia="SimSun"/>
          <w:lang w:eastAsia="zh-CN"/>
        </w:rPr>
        <w:t xml:space="preserve">2-step </w:t>
      </w:r>
      <w:r>
        <w:t>Random Access Preambles per SSB</w:t>
      </w:r>
      <w:r>
        <w:tab/>
      </w:r>
      <w:r>
        <w:fldChar w:fldCharType="begin" w:fldLock="1"/>
      </w:r>
      <w:r>
        <w:instrText xml:space="preserve"> PAGEREF _Toc162975174 \h </w:instrText>
      </w:r>
      <w:r>
        <w:fldChar w:fldCharType="separate"/>
      </w:r>
      <w:r>
        <w:t>8</w:t>
      </w:r>
      <w:r>
        <w:fldChar w:fldCharType="end"/>
      </w:r>
    </w:p>
    <w:p w14:paraId="683199E2" w14:textId="2679571E" w:rsidR="00443309" w:rsidRDefault="00443309">
      <w:pPr>
        <w:pStyle w:val="TOC4"/>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rPr>
          <w:lang w:eastAsia="zh-CN"/>
        </w:rPr>
        <w:t>Packet delay</w:t>
      </w:r>
      <w:r>
        <w:tab/>
      </w:r>
      <w:r>
        <w:fldChar w:fldCharType="begin" w:fldLock="1"/>
      </w:r>
      <w:r>
        <w:instrText xml:space="preserve"> PAGEREF _Toc162975175 \h </w:instrText>
      </w:r>
      <w:r>
        <w:fldChar w:fldCharType="separate"/>
      </w:r>
      <w:r>
        <w:t>9</w:t>
      </w:r>
      <w:r>
        <w:fldChar w:fldCharType="end"/>
      </w:r>
    </w:p>
    <w:p w14:paraId="51E95D20" w14:textId="4F690594" w:rsidR="00443309" w:rsidRDefault="00443309">
      <w:pPr>
        <w:pStyle w:val="TOC5"/>
        <w:rPr>
          <w:rFonts w:asciiTheme="minorHAnsi" w:eastAsiaTheme="minorEastAsia" w:hAnsiTheme="minorHAnsi" w:cstheme="minorBidi"/>
          <w:kern w:val="2"/>
          <w:sz w:val="22"/>
          <w:szCs w:val="22"/>
          <w:lang w:eastAsia="zh-CN"/>
          <w14:ligatures w14:val="standardContextual"/>
        </w:rPr>
      </w:pPr>
      <w:r>
        <w:rPr>
          <w:lang w:eastAsia="zh-CN"/>
        </w:rPr>
        <w:t>4.2.1.2.1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_Toc162975176 \h </w:instrText>
      </w:r>
      <w:r>
        <w:fldChar w:fldCharType="separate"/>
      </w:r>
      <w:r>
        <w:t>9</w:t>
      </w:r>
      <w:r>
        <w:fldChar w:fldCharType="end"/>
      </w:r>
    </w:p>
    <w:p w14:paraId="00A66F4B" w14:textId="04398A17" w:rsidR="00443309" w:rsidRDefault="00443309">
      <w:pPr>
        <w:pStyle w:val="TOC5"/>
        <w:rPr>
          <w:rFonts w:asciiTheme="minorHAnsi" w:eastAsiaTheme="minorEastAsia" w:hAnsiTheme="minorHAnsi" w:cstheme="minorBidi"/>
          <w:kern w:val="2"/>
          <w:sz w:val="22"/>
          <w:szCs w:val="22"/>
          <w:lang w:eastAsia="zh-CN"/>
          <w14:ligatures w14:val="standardContextual"/>
        </w:rPr>
      </w:pPr>
      <w:r>
        <w:t>4.2.1.2.2</w:t>
      </w:r>
      <w:r>
        <w:rPr>
          <w:rFonts w:asciiTheme="minorHAnsi" w:eastAsiaTheme="minorEastAsia" w:hAnsiTheme="minorHAnsi" w:cstheme="minorBidi"/>
          <w:kern w:val="2"/>
          <w:sz w:val="22"/>
          <w:szCs w:val="22"/>
          <w:lang w:eastAsia="zh-CN"/>
          <w14:ligatures w14:val="standardContextual"/>
        </w:rPr>
        <w:tab/>
      </w:r>
      <w:r>
        <w:t>Average over-the-air interface packet delay in the UL per DRB per UE</w:t>
      </w:r>
      <w:r>
        <w:tab/>
      </w:r>
      <w:r>
        <w:fldChar w:fldCharType="begin" w:fldLock="1"/>
      </w:r>
      <w:r>
        <w:instrText xml:space="preserve"> PAGEREF _Toc162975177 \h </w:instrText>
      </w:r>
      <w:r>
        <w:fldChar w:fldCharType="separate"/>
      </w:r>
      <w:r>
        <w:t>10</w:t>
      </w:r>
      <w:r>
        <w:fldChar w:fldCharType="end"/>
      </w:r>
    </w:p>
    <w:p w14:paraId="0C083B7C" w14:textId="69DB4DA6" w:rsidR="00443309" w:rsidRDefault="00443309">
      <w:pPr>
        <w:pStyle w:val="TOC5"/>
        <w:rPr>
          <w:rFonts w:asciiTheme="minorHAnsi" w:eastAsiaTheme="minorEastAsia" w:hAnsiTheme="minorHAnsi" w:cstheme="minorBidi"/>
          <w:kern w:val="2"/>
          <w:sz w:val="22"/>
          <w:szCs w:val="22"/>
          <w:lang w:eastAsia="zh-CN"/>
          <w14:ligatures w14:val="standardContextual"/>
        </w:rPr>
      </w:pPr>
      <w:r>
        <w:t>4.2.1.2.3</w:t>
      </w:r>
      <w:r>
        <w:rPr>
          <w:rFonts w:asciiTheme="minorHAnsi" w:eastAsiaTheme="minorEastAsia" w:hAnsiTheme="minorHAnsi" w:cstheme="minorBidi"/>
          <w:kern w:val="2"/>
          <w:sz w:val="22"/>
          <w:szCs w:val="22"/>
          <w:lang w:eastAsia="zh-CN"/>
          <w14:ligatures w14:val="standardContextual"/>
        </w:rPr>
        <w:tab/>
      </w:r>
      <w:r>
        <w:t>Average RLC packet delay in the UL per DRB per UE</w:t>
      </w:r>
      <w:r>
        <w:tab/>
      </w:r>
      <w:r>
        <w:fldChar w:fldCharType="begin" w:fldLock="1"/>
      </w:r>
      <w:r>
        <w:instrText xml:space="preserve"> PAGEREF _Toc162975178 \h </w:instrText>
      </w:r>
      <w:r>
        <w:fldChar w:fldCharType="separate"/>
      </w:r>
      <w:r>
        <w:t>10</w:t>
      </w:r>
      <w:r>
        <w:fldChar w:fldCharType="end"/>
      </w:r>
    </w:p>
    <w:p w14:paraId="32DEB01B" w14:textId="5F47208E" w:rsidR="00443309" w:rsidRDefault="00443309">
      <w:pPr>
        <w:pStyle w:val="TOC5"/>
        <w:rPr>
          <w:rFonts w:asciiTheme="minorHAnsi" w:eastAsiaTheme="minorEastAsia" w:hAnsiTheme="minorHAnsi" w:cstheme="minorBidi"/>
          <w:kern w:val="2"/>
          <w:sz w:val="22"/>
          <w:szCs w:val="22"/>
          <w:lang w:eastAsia="zh-CN"/>
          <w14:ligatures w14:val="standardContextual"/>
        </w:rPr>
      </w:pPr>
      <w:r>
        <w:t>4.2.1.2.4</w:t>
      </w:r>
      <w:r>
        <w:rPr>
          <w:rFonts w:asciiTheme="minorHAnsi" w:eastAsiaTheme="minorEastAsia" w:hAnsiTheme="minorHAnsi" w:cstheme="minorBidi"/>
          <w:kern w:val="2"/>
          <w:sz w:val="22"/>
          <w:szCs w:val="22"/>
          <w:lang w:eastAsia="zh-CN"/>
          <w14:ligatures w14:val="standardContextual"/>
        </w:rPr>
        <w:tab/>
      </w:r>
      <w:r>
        <w:t xml:space="preserve">Average </w:t>
      </w:r>
      <w:r>
        <w:rPr>
          <w:lang w:eastAsia="zh-CN"/>
        </w:rPr>
        <w:t>P</w:t>
      </w:r>
      <w:r>
        <w:t>DCP re-ordering delay in the UL per DRB per UE</w:t>
      </w:r>
      <w:r>
        <w:tab/>
      </w:r>
      <w:r>
        <w:fldChar w:fldCharType="begin" w:fldLock="1"/>
      </w:r>
      <w:r>
        <w:instrText xml:space="preserve"> PAGEREF _Toc162975179 \h </w:instrText>
      </w:r>
      <w:r>
        <w:fldChar w:fldCharType="separate"/>
      </w:r>
      <w:r>
        <w:t>11</w:t>
      </w:r>
      <w:r>
        <w:fldChar w:fldCharType="end"/>
      </w:r>
    </w:p>
    <w:p w14:paraId="2416D9A9" w14:textId="3504E475" w:rsidR="00443309" w:rsidRDefault="00443309">
      <w:pPr>
        <w:pStyle w:val="TOC4"/>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Number of active UEs in RRC_CONNECTED</w:t>
      </w:r>
      <w:r>
        <w:tab/>
      </w:r>
      <w:r>
        <w:fldChar w:fldCharType="begin" w:fldLock="1"/>
      </w:r>
      <w:r>
        <w:instrText xml:space="preserve"> PAGEREF _Toc162975180 \h </w:instrText>
      </w:r>
      <w:r>
        <w:fldChar w:fldCharType="separate"/>
      </w:r>
      <w:r>
        <w:t>11</w:t>
      </w:r>
      <w:r>
        <w:fldChar w:fldCharType="end"/>
      </w:r>
    </w:p>
    <w:p w14:paraId="1BA8DC0F" w14:textId="298912EB" w:rsidR="00443309" w:rsidRDefault="00443309">
      <w:pPr>
        <w:pStyle w:val="TOC5"/>
        <w:rPr>
          <w:rFonts w:asciiTheme="minorHAnsi" w:eastAsiaTheme="minorEastAsia" w:hAnsiTheme="minorHAnsi" w:cstheme="minorBidi"/>
          <w:kern w:val="2"/>
          <w:sz w:val="22"/>
          <w:szCs w:val="22"/>
          <w:lang w:eastAsia="zh-CN"/>
          <w14:ligatures w14:val="standardContextual"/>
        </w:rPr>
      </w:pPr>
      <w:r>
        <w:rPr>
          <w:lang w:eastAsia="zh-CN"/>
        </w:rPr>
        <w:t>4.2.1.3.1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_Toc162975181 \h </w:instrText>
      </w:r>
      <w:r>
        <w:fldChar w:fldCharType="separate"/>
      </w:r>
      <w:r>
        <w:t>11</w:t>
      </w:r>
      <w:r>
        <w:fldChar w:fldCharType="end"/>
      </w:r>
    </w:p>
    <w:p w14:paraId="380EFB5C" w14:textId="3D5561FA" w:rsidR="00443309" w:rsidRDefault="00443309">
      <w:pPr>
        <w:pStyle w:val="TOC5"/>
        <w:rPr>
          <w:rFonts w:asciiTheme="minorHAnsi" w:eastAsiaTheme="minorEastAsia" w:hAnsiTheme="minorHAnsi" w:cstheme="minorBidi"/>
          <w:kern w:val="2"/>
          <w:sz w:val="22"/>
          <w:szCs w:val="22"/>
          <w:lang w:eastAsia="zh-CN"/>
          <w14:ligatures w14:val="standardContextual"/>
        </w:rPr>
      </w:pPr>
      <w:r>
        <w:t>4.2.1.3.2</w:t>
      </w:r>
      <w:r>
        <w:rPr>
          <w:rFonts w:asciiTheme="minorHAnsi" w:eastAsiaTheme="minorEastAsia" w:hAnsiTheme="minorHAnsi" w:cstheme="minorBidi"/>
          <w:kern w:val="2"/>
          <w:sz w:val="22"/>
          <w:szCs w:val="22"/>
          <w:lang w:eastAsia="zh-CN"/>
          <w14:ligatures w14:val="standardContextual"/>
        </w:rPr>
        <w:tab/>
      </w:r>
      <w:r>
        <w:t xml:space="preserve">Mean number of Active UEs in the DL per </w:t>
      </w:r>
      <w:r>
        <w:rPr>
          <w:lang w:eastAsia="zh-CN"/>
        </w:rPr>
        <w:t>DRB</w:t>
      </w:r>
      <w:r>
        <w:t xml:space="preserve"> per cell</w:t>
      </w:r>
      <w:r>
        <w:tab/>
      </w:r>
      <w:r>
        <w:fldChar w:fldCharType="begin" w:fldLock="1"/>
      </w:r>
      <w:r>
        <w:instrText xml:space="preserve"> PAGEREF _Toc162975182 \h </w:instrText>
      </w:r>
      <w:r>
        <w:fldChar w:fldCharType="separate"/>
      </w:r>
      <w:r>
        <w:t>11</w:t>
      </w:r>
      <w:r>
        <w:fldChar w:fldCharType="end"/>
      </w:r>
    </w:p>
    <w:p w14:paraId="31CDDAB1" w14:textId="4E3D0F1B" w:rsidR="00443309" w:rsidRDefault="00443309">
      <w:pPr>
        <w:pStyle w:val="TOC5"/>
        <w:rPr>
          <w:rFonts w:asciiTheme="minorHAnsi" w:eastAsiaTheme="minorEastAsia" w:hAnsiTheme="minorHAnsi" w:cstheme="minorBidi"/>
          <w:kern w:val="2"/>
          <w:sz w:val="22"/>
          <w:szCs w:val="22"/>
          <w:lang w:eastAsia="zh-CN"/>
          <w14:ligatures w14:val="standardContextual"/>
        </w:rPr>
      </w:pPr>
      <w:r>
        <w:t>4.2.1.3.3</w:t>
      </w:r>
      <w:r>
        <w:rPr>
          <w:rFonts w:asciiTheme="minorHAnsi" w:eastAsiaTheme="minorEastAsia" w:hAnsiTheme="minorHAnsi" w:cstheme="minorBidi"/>
          <w:kern w:val="2"/>
          <w:sz w:val="22"/>
          <w:szCs w:val="22"/>
          <w:lang w:eastAsia="zh-CN"/>
          <w14:ligatures w14:val="standardContextual"/>
        </w:rPr>
        <w:tab/>
      </w:r>
      <w:r>
        <w:t>Max number of Active UEs in the DL per DRB per cell</w:t>
      </w:r>
      <w:r>
        <w:tab/>
      </w:r>
      <w:r>
        <w:fldChar w:fldCharType="begin" w:fldLock="1"/>
      </w:r>
      <w:r>
        <w:instrText xml:space="preserve"> PAGEREF _Toc162975183 \h </w:instrText>
      </w:r>
      <w:r>
        <w:fldChar w:fldCharType="separate"/>
      </w:r>
      <w:r>
        <w:t>12</w:t>
      </w:r>
      <w:r>
        <w:fldChar w:fldCharType="end"/>
      </w:r>
    </w:p>
    <w:p w14:paraId="414B876D" w14:textId="47F23231" w:rsidR="00443309" w:rsidRDefault="00443309">
      <w:pPr>
        <w:pStyle w:val="TOC5"/>
        <w:rPr>
          <w:rFonts w:asciiTheme="minorHAnsi" w:eastAsiaTheme="minorEastAsia" w:hAnsiTheme="minorHAnsi" w:cstheme="minorBidi"/>
          <w:kern w:val="2"/>
          <w:sz w:val="22"/>
          <w:szCs w:val="22"/>
          <w:lang w:eastAsia="zh-CN"/>
          <w14:ligatures w14:val="standardContextual"/>
        </w:rPr>
      </w:pPr>
      <w:r>
        <w:t>4.2.1.3.4</w:t>
      </w:r>
      <w:r>
        <w:rPr>
          <w:rFonts w:asciiTheme="minorHAnsi" w:eastAsiaTheme="minorEastAsia" w:hAnsiTheme="minorHAnsi" w:cstheme="minorBidi"/>
          <w:kern w:val="2"/>
          <w:sz w:val="22"/>
          <w:szCs w:val="22"/>
          <w:lang w:eastAsia="zh-CN"/>
          <w14:ligatures w14:val="standardContextual"/>
        </w:rPr>
        <w:tab/>
      </w:r>
      <w:r>
        <w:t>Mean number of Active UEs in the UL per DRB per cell</w:t>
      </w:r>
      <w:r>
        <w:tab/>
      </w:r>
      <w:r>
        <w:fldChar w:fldCharType="begin" w:fldLock="1"/>
      </w:r>
      <w:r>
        <w:instrText xml:space="preserve"> PAGEREF _Toc162975184 \h </w:instrText>
      </w:r>
      <w:r>
        <w:fldChar w:fldCharType="separate"/>
      </w:r>
      <w:r>
        <w:t>13</w:t>
      </w:r>
      <w:r>
        <w:fldChar w:fldCharType="end"/>
      </w:r>
    </w:p>
    <w:p w14:paraId="0997333F" w14:textId="412CE3D2" w:rsidR="00443309" w:rsidRDefault="00443309">
      <w:pPr>
        <w:pStyle w:val="TOC5"/>
        <w:rPr>
          <w:rFonts w:asciiTheme="minorHAnsi" w:eastAsiaTheme="minorEastAsia" w:hAnsiTheme="minorHAnsi" w:cstheme="minorBidi"/>
          <w:kern w:val="2"/>
          <w:sz w:val="22"/>
          <w:szCs w:val="22"/>
          <w:lang w:eastAsia="zh-CN"/>
          <w14:ligatures w14:val="standardContextual"/>
        </w:rPr>
      </w:pPr>
      <w:r>
        <w:t>4.2.1.3.5</w:t>
      </w:r>
      <w:r>
        <w:rPr>
          <w:rFonts w:asciiTheme="minorHAnsi" w:eastAsiaTheme="minorEastAsia" w:hAnsiTheme="minorHAnsi" w:cstheme="minorBidi"/>
          <w:kern w:val="2"/>
          <w:sz w:val="22"/>
          <w:szCs w:val="22"/>
          <w:lang w:eastAsia="zh-CN"/>
          <w14:ligatures w14:val="standardContextual"/>
        </w:rPr>
        <w:tab/>
      </w:r>
      <w:r>
        <w:t>Max number of Active UEs in the UL per DRB per cell</w:t>
      </w:r>
      <w:r>
        <w:tab/>
      </w:r>
      <w:r>
        <w:fldChar w:fldCharType="begin" w:fldLock="1"/>
      </w:r>
      <w:r>
        <w:instrText xml:space="preserve"> PAGEREF _Toc162975185 \h </w:instrText>
      </w:r>
      <w:r>
        <w:fldChar w:fldCharType="separate"/>
      </w:r>
      <w:r>
        <w:t>13</w:t>
      </w:r>
      <w:r>
        <w:fldChar w:fldCharType="end"/>
      </w:r>
    </w:p>
    <w:p w14:paraId="0895B8C7" w14:textId="7991D3BD" w:rsidR="00443309" w:rsidRDefault="00443309">
      <w:pPr>
        <w:pStyle w:val="TOC5"/>
        <w:rPr>
          <w:rFonts w:asciiTheme="minorHAnsi" w:eastAsiaTheme="minorEastAsia" w:hAnsiTheme="minorHAnsi" w:cstheme="minorBidi"/>
          <w:kern w:val="2"/>
          <w:sz w:val="22"/>
          <w:szCs w:val="22"/>
          <w:lang w:eastAsia="zh-CN"/>
          <w14:ligatures w14:val="standardContextual"/>
        </w:rPr>
      </w:pPr>
      <w:r>
        <w:t>4.2.1.3.6</w:t>
      </w:r>
      <w:r>
        <w:rPr>
          <w:rFonts w:asciiTheme="minorHAnsi" w:eastAsiaTheme="minorEastAsia" w:hAnsiTheme="minorHAnsi" w:cstheme="minorBidi"/>
          <w:kern w:val="2"/>
          <w:sz w:val="22"/>
          <w:szCs w:val="22"/>
          <w:lang w:eastAsia="zh-CN"/>
          <w14:ligatures w14:val="standardContextual"/>
        </w:rPr>
        <w:tab/>
      </w:r>
      <w:r>
        <w:t>Mean number of Active UEs per cell</w:t>
      </w:r>
      <w:r>
        <w:tab/>
      </w:r>
      <w:r>
        <w:fldChar w:fldCharType="begin" w:fldLock="1"/>
      </w:r>
      <w:r>
        <w:instrText xml:space="preserve"> PAGEREF _Toc162975186 \h </w:instrText>
      </w:r>
      <w:r>
        <w:fldChar w:fldCharType="separate"/>
      </w:r>
      <w:r>
        <w:t>14</w:t>
      </w:r>
      <w:r>
        <w:fldChar w:fldCharType="end"/>
      </w:r>
    </w:p>
    <w:p w14:paraId="72DE694E" w14:textId="08FA895F" w:rsidR="00443309" w:rsidRDefault="00443309">
      <w:pPr>
        <w:pStyle w:val="TOC5"/>
        <w:rPr>
          <w:rFonts w:asciiTheme="minorHAnsi" w:eastAsiaTheme="minorEastAsia" w:hAnsiTheme="minorHAnsi" w:cstheme="minorBidi"/>
          <w:kern w:val="2"/>
          <w:sz w:val="22"/>
          <w:szCs w:val="22"/>
          <w:lang w:eastAsia="zh-CN"/>
          <w14:ligatures w14:val="standardContextual"/>
        </w:rPr>
      </w:pPr>
      <w:r>
        <w:t>4.2.1.3.7</w:t>
      </w:r>
      <w:r>
        <w:rPr>
          <w:rFonts w:asciiTheme="minorHAnsi" w:eastAsiaTheme="minorEastAsia" w:hAnsiTheme="minorHAnsi" w:cstheme="minorBidi"/>
          <w:kern w:val="2"/>
          <w:sz w:val="22"/>
          <w:szCs w:val="22"/>
          <w:lang w:eastAsia="zh-CN"/>
          <w14:ligatures w14:val="standardContextual"/>
        </w:rPr>
        <w:tab/>
      </w:r>
      <w:r>
        <w:t>Max number of Active UEs per cell</w:t>
      </w:r>
      <w:r>
        <w:tab/>
      </w:r>
      <w:r>
        <w:fldChar w:fldCharType="begin" w:fldLock="1"/>
      </w:r>
      <w:r>
        <w:instrText xml:space="preserve"> PAGEREF _Toc162975187 \h </w:instrText>
      </w:r>
      <w:r>
        <w:fldChar w:fldCharType="separate"/>
      </w:r>
      <w:r>
        <w:t>15</w:t>
      </w:r>
      <w:r>
        <w:fldChar w:fldCharType="end"/>
      </w:r>
    </w:p>
    <w:p w14:paraId="597ACC52" w14:textId="4C6915AF" w:rsidR="00443309" w:rsidRDefault="00443309">
      <w:pPr>
        <w:pStyle w:val="TOC5"/>
        <w:rPr>
          <w:rFonts w:asciiTheme="minorHAnsi" w:eastAsiaTheme="minorEastAsia" w:hAnsiTheme="minorHAnsi" w:cstheme="minorBidi"/>
          <w:kern w:val="2"/>
          <w:sz w:val="22"/>
          <w:szCs w:val="22"/>
          <w:lang w:eastAsia="zh-CN"/>
          <w14:ligatures w14:val="standardContextual"/>
        </w:rPr>
      </w:pPr>
      <w:r>
        <w:t>4.2.1.3.8</w:t>
      </w:r>
      <w:r>
        <w:rPr>
          <w:rFonts w:asciiTheme="minorHAnsi" w:eastAsiaTheme="minorEastAsia" w:hAnsiTheme="minorHAnsi" w:cstheme="minorBidi"/>
          <w:kern w:val="2"/>
          <w:sz w:val="22"/>
          <w:szCs w:val="22"/>
          <w:lang w:eastAsia="zh-CN"/>
          <w14:ligatures w14:val="standardContextual"/>
        </w:rPr>
        <w:tab/>
      </w:r>
      <w:r>
        <w:t>Mean number of Active UEs per DRB per cell</w:t>
      </w:r>
      <w:r>
        <w:tab/>
      </w:r>
      <w:r>
        <w:fldChar w:fldCharType="begin" w:fldLock="1"/>
      </w:r>
      <w:r>
        <w:instrText xml:space="preserve"> PAGEREF _Toc162975188 \h </w:instrText>
      </w:r>
      <w:r>
        <w:fldChar w:fldCharType="separate"/>
      </w:r>
      <w:r>
        <w:t>15</w:t>
      </w:r>
      <w:r>
        <w:fldChar w:fldCharType="end"/>
      </w:r>
    </w:p>
    <w:p w14:paraId="56FD50B6" w14:textId="75ED02EA" w:rsidR="00443309" w:rsidRDefault="00443309">
      <w:pPr>
        <w:pStyle w:val="TOC5"/>
        <w:rPr>
          <w:rFonts w:asciiTheme="minorHAnsi" w:eastAsiaTheme="minorEastAsia" w:hAnsiTheme="minorHAnsi" w:cstheme="minorBidi"/>
          <w:kern w:val="2"/>
          <w:sz w:val="22"/>
          <w:szCs w:val="22"/>
          <w:lang w:eastAsia="zh-CN"/>
          <w14:ligatures w14:val="standardContextual"/>
        </w:rPr>
      </w:pPr>
      <w:r>
        <w:t>4.2.1.3.9</w:t>
      </w:r>
      <w:r>
        <w:rPr>
          <w:rFonts w:asciiTheme="minorHAnsi" w:eastAsiaTheme="minorEastAsia" w:hAnsiTheme="minorHAnsi" w:cstheme="minorBidi"/>
          <w:kern w:val="2"/>
          <w:sz w:val="22"/>
          <w:szCs w:val="22"/>
          <w:lang w:eastAsia="zh-CN"/>
          <w14:ligatures w14:val="standardContextual"/>
        </w:rPr>
        <w:tab/>
      </w:r>
      <w:r>
        <w:t>Max number of Active UEs per DRB per cell</w:t>
      </w:r>
      <w:r>
        <w:tab/>
      </w:r>
      <w:r>
        <w:fldChar w:fldCharType="begin" w:fldLock="1"/>
      </w:r>
      <w:r>
        <w:instrText xml:space="preserve"> PAGEREF _Toc162975189 \h </w:instrText>
      </w:r>
      <w:r>
        <w:fldChar w:fldCharType="separate"/>
      </w:r>
      <w:r>
        <w:t>16</w:t>
      </w:r>
      <w:r>
        <w:fldChar w:fldCharType="end"/>
      </w:r>
    </w:p>
    <w:p w14:paraId="4F0E37AC" w14:textId="66BC82BA" w:rsidR="00443309" w:rsidRDefault="00443309">
      <w:pPr>
        <w:pStyle w:val="TOC4"/>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Number of stored inactive UE contexts</w:t>
      </w:r>
      <w:r>
        <w:tab/>
      </w:r>
      <w:r>
        <w:fldChar w:fldCharType="begin" w:fldLock="1"/>
      </w:r>
      <w:r>
        <w:instrText xml:space="preserve"> PAGEREF _Toc162975190 \h </w:instrText>
      </w:r>
      <w:r>
        <w:fldChar w:fldCharType="separate"/>
      </w:r>
      <w:r>
        <w:t>17</w:t>
      </w:r>
      <w:r>
        <w:fldChar w:fldCharType="end"/>
      </w:r>
    </w:p>
    <w:p w14:paraId="6F7AAE5A" w14:textId="6188C68A" w:rsidR="00443309" w:rsidRDefault="00443309">
      <w:pPr>
        <w:pStyle w:val="TOC5"/>
        <w:rPr>
          <w:rFonts w:asciiTheme="minorHAnsi" w:eastAsiaTheme="minorEastAsia" w:hAnsiTheme="minorHAnsi" w:cstheme="minorBidi"/>
          <w:kern w:val="2"/>
          <w:sz w:val="22"/>
          <w:szCs w:val="22"/>
          <w:lang w:eastAsia="zh-CN"/>
          <w14:ligatures w14:val="standardContextual"/>
        </w:rPr>
      </w:pPr>
      <w:r>
        <w:t>4.2.1.4.1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_Toc162975191 \h </w:instrText>
      </w:r>
      <w:r>
        <w:fldChar w:fldCharType="separate"/>
      </w:r>
      <w:r>
        <w:t>17</w:t>
      </w:r>
      <w:r>
        <w:fldChar w:fldCharType="end"/>
      </w:r>
    </w:p>
    <w:p w14:paraId="507FAFFA" w14:textId="10851170" w:rsidR="00443309" w:rsidRDefault="00443309">
      <w:pPr>
        <w:pStyle w:val="TOC5"/>
        <w:rPr>
          <w:rFonts w:asciiTheme="minorHAnsi" w:eastAsiaTheme="minorEastAsia" w:hAnsiTheme="minorHAnsi" w:cstheme="minorBidi"/>
          <w:kern w:val="2"/>
          <w:sz w:val="22"/>
          <w:szCs w:val="22"/>
          <w:lang w:eastAsia="zh-CN"/>
          <w14:ligatures w14:val="standardContextual"/>
        </w:rPr>
      </w:pPr>
      <w:r>
        <w:t>4.2.1.4.2</w:t>
      </w:r>
      <w:r>
        <w:rPr>
          <w:rFonts w:asciiTheme="minorHAnsi" w:eastAsiaTheme="minorEastAsia" w:hAnsiTheme="minorHAnsi" w:cstheme="minorBidi"/>
          <w:kern w:val="2"/>
          <w:sz w:val="22"/>
          <w:szCs w:val="22"/>
          <w:lang w:eastAsia="zh-CN"/>
          <w14:ligatures w14:val="standardContextual"/>
        </w:rPr>
        <w:tab/>
      </w:r>
      <w:r>
        <w:t>Mean number of stored inactive UE contexts</w:t>
      </w:r>
      <w:r>
        <w:tab/>
      </w:r>
      <w:r>
        <w:fldChar w:fldCharType="begin" w:fldLock="1"/>
      </w:r>
      <w:r>
        <w:instrText xml:space="preserve"> PAGEREF _Toc162975192 \h </w:instrText>
      </w:r>
      <w:r>
        <w:fldChar w:fldCharType="separate"/>
      </w:r>
      <w:r>
        <w:t>17</w:t>
      </w:r>
      <w:r>
        <w:fldChar w:fldCharType="end"/>
      </w:r>
    </w:p>
    <w:p w14:paraId="4D8ED845" w14:textId="4DC6FF0C" w:rsidR="00443309" w:rsidRDefault="00443309">
      <w:pPr>
        <w:pStyle w:val="TOC5"/>
        <w:rPr>
          <w:rFonts w:asciiTheme="minorHAnsi" w:eastAsiaTheme="minorEastAsia" w:hAnsiTheme="minorHAnsi" w:cstheme="minorBidi"/>
          <w:kern w:val="2"/>
          <w:sz w:val="22"/>
          <w:szCs w:val="22"/>
          <w:lang w:eastAsia="zh-CN"/>
          <w14:ligatures w14:val="standardContextual"/>
        </w:rPr>
      </w:pPr>
      <w:r>
        <w:t>4.2.1.4.3</w:t>
      </w:r>
      <w:r>
        <w:rPr>
          <w:rFonts w:asciiTheme="minorHAnsi" w:eastAsiaTheme="minorEastAsia" w:hAnsiTheme="minorHAnsi" w:cstheme="minorBidi"/>
          <w:kern w:val="2"/>
          <w:sz w:val="22"/>
          <w:szCs w:val="22"/>
          <w:lang w:eastAsia="zh-CN"/>
          <w14:ligatures w14:val="standardContextual"/>
        </w:rPr>
        <w:tab/>
      </w:r>
      <w:r>
        <w:t>Max number of stored inactive UE contexts</w:t>
      </w:r>
      <w:r>
        <w:tab/>
      </w:r>
      <w:r>
        <w:fldChar w:fldCharType="begin" w:fldLock="1"/>
      </w:r>
      <w:r>
        <w:instrText xml:space="preserve"> PAGEREF _Toc162975193 \h </w:instrText>
      </w:r>
      <w:r>
        <w:fldChar w:fldCharType="separate"/>
      </w:r>
      <w:r>
        <w:t>18</w:t>
      </w:r>
      <w:r>
        <w:fldChar w:fldCharType="end"/>
      </w:r>
    </w:p>
    <w:p w14:paraId="7C0BAFB8" w14:textId="7B7716CE" w:rsidR="00443309" w:rsidRDefault="00443309">
      <w:pPr>
        <w:pStyle w:val="TOC4"/>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Packet Loss Rate</w:t>
      </w:r>
      <w:r>
        <w:tab/>
      </w:r>
      <w:r>
        <w:fldChar w:fldCharType="begin" w:fldLock="1"/>
      </w:r>
      <w:r>
        <w:instrText xml:space="preserve"> PAGEREF _Toc162975194 \h </w:instrText>
      </w:r>
      <w:r>
        <w:fldChar w:fldCharType="separate"/>
      </w:r>
      <w:r>
        <w:t>18</w:t>
      </w:r>
      <w:r>
        <w:fldChar w:fldCharType="end"/>
      </w:r>
    </w:p>
    <w:p w14:paraId="6761322F" w14:textId="20AB5000" w:rsidR="00443309" w:rsidRDefault="00443309">
      <w:pPr>
        <w:pStyle w:val="TOC5"/>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Packet Uu Loss Rate in the DL per DRB per UE</w:t>
      </w:r>
      <w:r>
        <w:tab/>
      </w:r>
      <w:r>
        <w:fldChar w:fldCharType="begin" w:fldLock="1"/>
      </w:r>
      <w:r>
        <w:instrText xml:space="preserve"> PAGEREF _Toc162975195 \h </w:instrText>
      </w:r>
      <w:r>
        <w:fldChar w:fldCharType="separate"/>
      </w:r>
      <w:r>
        <w:t>18</w:t>
      </w:r>
      <w:r>
        <w:fldChar w:fldCharType="end"/>
      </w:r>
    </w:p>
    <w:p w14:paraId="16CF1728" w14:textId="38C792AB" w:rsidR="00443309" w:rsidRDefault="00443309">
      <w:pPr>
        <w:pStyle w:val="TOC5"/>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Packet Uu Loss Rate with delay threshold in the DL per DRB per UE</w:t>
      </w:r>
      <w:r>
        <w:tab/>
      </w:r>
      <w:r>
        <w:fldChar w:fldCharType="begin" w:fldLock="1"/>
      </w:r>
      <w:r>
        <w:instrText xml:space="preserve"> PAGEREF _Toc162975196 \h </w:instrText>
      </w:r>
      <w:r>
        <w:fldChar w:fldCharType="separate"/>
      </w:r>
      <w:r>
        <w:t>19</w:t>
      </w:r>
      <w:r>
        <w:fldChar w:fldCharType="end"/>
      </w:r>
    </w:p>
    <w:p w14:paraId="21B82A75" w14:textId="3E233EF6" w:rsidR="00443309" w:rsidRDefault="00443309">
      <w:pPr>
        <w:pStyle w:val="TOC4"/>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O</w:t>
      </w:r>
      <w:r>
        <w:rPr>
          <w:lang w:eastAsia="zh-CN"/>
        </w:rPr>
        <w:t>t</w:t>
      </w:r>
      <w:r>
        <w:t>her measurements defined in TS 28.552 [2]</w:t>
      </w:r>
      <w:r>
        <w:tab/>
      </w:r>
      <w:r>
        <w:fldChar w:fldCharType="begin" w:fldLock="1"/>
      </w:r>
      <w:r>
        <w:instrText xml:space="preserve"> PAGEREF _Toc162975197 \h </w:instrText>
      </w:r>
      <w:r>
        <w:fldChar w:fldCharType="separate"/>
      </w:r>
      <w:r>
        <w:t>20</w:t>
      </w:r>
      <w:r>
        <w:fldChar w:fldCharType="end"/>
      </w:r>
    </w:p>
    <w:p w14:paraId="31418493" w14:textId="06401737" w:rsidR="00443309" w:rsidRDefault="00443309">
      <w:pPr>
        <w:pStyle w:val="TOC5"/>
        <w:rPr>
          <w:rFonts w:asciiTheme="minorHAnsi" w:eastAsiaTheme="minorEastAsia" w:hAnsiTheme="minorHAnsi" w:cstheme="minorBidi"/>
          <w:kern w:val="2"/>
          <w:sz w:val="22"/>
          <w:szCs w:val="22"/>
          <w:lang w:eastAsia="zh-CN"/>
          <w14:ligatures w14:val="standardContextual"/>
        </w:rPr>
      </w:pPr>
      <w:r>
        <w:t>4.2.1.7.3</w:t>
      </w:r>
      <w:r>
        <w:rPr>
          <w:rFonts w:asciiTheme="minorHAnsi" w:eastAsiaTheme="minorEastAsia" w:hAnsiTheme="minorHAnsi" w:cstheme="minorBidi"/>
          <w:kern w:val="2"/>
          <w:sz w:val="22"/>
          <w:szCs w:val="22"/>
          <w:lang w:eastAsia="zh-CN"/>
          <w14:ligatures w14:val="standardContextual"/>
        </w:rPr>
        <w:tab/>
      </w:r>
      <w:r>
        <w:t>PDSCH PRB Usage based on statistical MIMO layer in the DL per cell</w:t>
      </w:r>
      <w:r>
        <w:tab/>
      </w:r>
      <w:r>
        <w:fldChar w:fldCharType="begin" w:fldLock="1"/>
      </w:r>
      <w:r>
        <w:instrText xml:space="preserve"> PAGEREF _Toc162975198 \h </w:instrText>
      </w:r>
      <w:r>
        <w:fldChar w:fldCharType="separate"/>
      </w:r>
      <w:r>
        <w:t>22</w:t>
      </w:r>
      <w:r>
        <w:fldChar w:fldCharType="end"/>
      </w:r>
    </w:p>
    <w:p w14:paraId="3987CC7A" w14:textId="0F28402F" w:rsidR="00443309" w:rsidRDefault="00443309">
      <w:pPr>
        <w:pStyle w:val="TOC5"/>
        <w:rPr>
          <w:rFonts w:asciiTheme="minorHAnsi" w:eastAsiaTheme="minorEastAsia" w:hAnsiTheme="minorHAnsi" w:cstheme="minorBidi"/>
          <w:kern w:val="2"/>
          <w:sz w:val="22"/>
          <w:szCs w:val="22"/>
          <w:lang w:eastAsia="zh-CN"/>
          <w14:ligatures w14:val="standardContextual"/>
        </w:rPr>
      </w:pPr>
      <w:r>
        <w:t>4.2.1.7.4</w:t>
      </w:r>
      <w:r>
        <w:rPr>
          <w:rFonts w:asciiTheme="minorHAnsi" w:eastAsiaTheme="minorEastAsia" w:hAnsiTheme="minorHAnsi" w:cstheme="minorBidi"/>
          <w:kern w:val="2"/>
          <w:sz w:val="22"/>
          <w:szCs w:val="22"/>
          <w:lang w:eastAsia="zh-CN"/>
          <w14:ligatures w14:val="standardContextual"/>
        </w:rPr>
        <w:tab/>
      </w:r>
      <w:r>
        <w:t>PUSCH PRB Usage based on statistical MIMO layer in the UL per cell</w:t>
      </w:r>
      <w:r>
        <w:tab/>
      </w:r>
      <w:r>
        <w:fldChar w:fldCharType="begin" w:fldLock="1"/>
      </w:r>
      <w:r>
        <w:instrText xml:space="preserve"> PAGEREF _Toc162975199 \h </w:instrText>
      </w:r>
      <w:r>
        <w:fldChar w:fldCharType="separate"/>
      </w:r>
      <w:r>
        <w:t>23</w:t>
      </w:r>
      <w:r>
        <w:fldChar w:fldCharType="end"/>
      </w:r>
    </w:p>
    <w:p w14:paraId="29BC2C54" w14:textId="45587B9C" w:rsidR="00443309" w:rsidRDefault="00443309">
      <w:pPr>
        <w:pStyle w:val="TOC5"/>
        <w:rPr>
          <w:rFonts w:asciiTheme="minorHAnsi" w:eastAsiaTheme="minorEastAsia" w:hAnsiTheme="minorHAnsi" w:cstheme="minorBidi"/>
          <w:kern w:val="2"/>
          <w:sz w:val="22"/>
          <w:szCs w:val="22"/>
          <w:lang w:eastAsia="zh-CN"/>
          <w14:ligatures w14:val="standardContextual"/>
        </w:rPr>
      </w:pPr>
      <w:r>
        <w:t>4.2.1.7.5</w:t>
      </w:r>
      <w:r>
        <w:rPr>
          <w:rFonts w:asciiTheme="minorHAnsi" w:eastAsiaTheme="minorEastAsia" w:hAnsiTheme="minorHAnsi" w:cstheme="minorBidi"/>
          <w:kern w:val="2"/>
          <w:sz w:val="22"/>
          <w:szCs w:val="22"/>
          <w:lang w:eastAsia="zh-CN"/>
          <w14:ligatures w14:val="standardContextual"/>
        </w:rPr>
        <w:tab/>
      </w:r>
      <w:r>
        <w:t>Enhanced PDSCH PRB Usage for MIMO in the DL per cell</w:t>
      </w:r>
      <w:r>
        <w:tab/>
      </w:r>
      <w:r>
        <w:fldChar w:fldCharType="begin" w:fldLock="1"/>
      </w:r>
      <w:r>
        <w:instrText xml:space="preserve"> PAGEREF _Toc162975200 \h </w:instrText>
      </w:r>
      <w:r>
        <w:fldChar w:fldCharType="separate"/>
      </w:r>
      <w:r>
        <w:t>24</w:t>
      </w:r>
      <w:r>
        <w:fldChar w:fldCharType="end"/>
      </w:r>
    </w:p>
    <w:p w14:paraId="32FD5B59" w14:textId="2BF723EC" w:rsidR="00443309" w:rsidRDefault="00443309">
      <w:pPr>
        <w:pStyle w:val="TOC5"/>
        <w:rPr>
          <w:rFonts w:asciiTheme="minorHAnsi" w:eastAsiaTheme="minorEastAsia" w:hAnsiTheme="minorHAnsi" w:cstheme="minorBidi"/>
          <w:kern w:val="2"/>
          <w:sz w:val="22"/>
          <w:szCs w:val="22"/>
          <w:lang w:eastAsia="zh-CN"/>
          <w14:ligatures w14:val="standardContextual"/>
        </w:rPr>
      </w:pPr>
      <w:r>
        <w:t>4.2.1.7.6</w:t>
      </w:r>
      <w:r>
        <w:rPr>
          <w:rFonts w:asciiTheme="minorHAnsi" w:eastAsiaTheme="minorEastAsia" w:hAnsiTheme="minorHAnsi" w:cstheme="minorBidi"/>
          <w:kern w:val="2"/>
          <w:sz w:val="22"/>
          <w:szCs w:val="22"/>
          <w:lang w:eastAsia="zh-CN"/>
          <w14:ligatures w14:val="standardContextual"/>
        </w:rPr>
        <w:tab/>
      </w:r>
      <w:r>
        <w:t>Enhanced PUSCH PRB Usage for MIMO in the UL per cell</w:t>
      </w:r>
      <w:r>
        <w:tab/>
      </w:r>
      <w:r>
        <w:fldChar w:fldCharType="begin" w:fldLock="1"/>
      </w:r>
      <w:r>
        <w:instrText xml:space="preserve"> PAGEREF _Toc162975201 \h </w:instrText>
      </w:r>
      <w:r>
        <w:fldChar w:fldCharType="separate"/>
      </w:r>
      <w:r>
        <w:t>25</w:t>
      </w:r>
      <w:r>
        <w:fldChar w:fldCharType="end"/>
      </w:r>
    </w:p>
    <w:p w14:paraId="3CA62E17" w14:textId="1F83D89B" w:rsidR="00443309" w:rsidRDefault="00443309">
      <w:pPr>
        <w:pStyle w:val="TOC4"/>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Number of PDCP Packets in Split-DRB Scenario</w:t>
      </w:r>
      <w:r>
        <w:tab/>
      </w:r>
      <w:r>
        <w:fldChar w:fldCharType="begin" w:fldLock="1"/>
      </w:r>
      <w:r>
        <w:instrText xml:space="preserve"> PAGEREF _Toc162975202 \h </w:instrText>
      </w:r>
      <w:r>
        <w:fldChar w:fldCharType="separate"/>
      </w:r>
      <w:r>
        <w:t>26</w:t>
      </w:r>
      <w:r>
        <w:fldChar w:fldCharType="end"/>
      </w:r>
    </w:p>
    <w:p w14:paraId="4E42EA24" w14:textId="4523E84A" w:rsidR="00443309" w:rsidRDefault="00443309">
      <w:pPr>
        <w:pStyle w:val="TOC5"/>
        <w:rPr>
          <w:rFonts w:asciiTheme="minorHAnsi" w:eastAsiaTheme="minorEastAsia" w:hAnsiTheme="minorHAnsi" w:cstheme="minorBidi"/>
          <w:kern w:val="2"/>
          <w:sz w:val="22"/>
          <w:szCs w:val="22"/>
          <w:lang w:eastAsia="zh-CN"/>
          <w14:ligatures w14:val="standardContextual"/>
        </w:rPr>
      </w:pPr>
      <w:r>
        <w:t>4.2.1.8.1</w:t>
      </w:r>
      <w:r>
        <w:rPr>
          <w:rFonts w:asciiTheme="minorHAnsi" w:eastAsiaTheme="minorEastAsia" w:hAnsiTheme="minorHAnsi" w:cstheme="minorBidi"/>
          <w:kern w:val="2"/>
          <w:sz w:val="22"/>
          <w:szCs w:val="22"/>
          <w:lang w:eastAsia="zh-CN"/>
          <w14:ligatures w14:val="standardContextual"/>
        </w:rPr>
        <w:tab/>
      </w:r>
      <w:r>
        <w:t>Number of PDCP Non-duplicated Packets per cell group per Split-DRB per UE</w:t>
      </w:r>
      <w:r>
        <w:tab/>
      </w:r>
      <w:r>
        <w:fldChar w:fldCharType="begin" w:fldLock="1"/>
      </w:r>
      <w:r>
        <w:instrText xml:space="preserve"> PAGEREF _Toc162975203 \h </w:instrText>
      </w:r>
      <w:r>
        <w:fldChar w:fldCharType="separate"/>
      </w:r>
      <w:r>
        <w:t>26</w:t>
      </w:r>
      <w:r>
        <w:fldChar w:fldCharType="end"/>
      </w:r>
    </w:p>
    <w:p w14:paraId="781D5359" w14:textId="5F28000D" w:rsidR="00443309" w:rsidRDefault="00443309">
      <w:pPr>
        <w:pStyle w:val="TOC5"/>
        <w:rPr>
          <w:rFonts w:asciiTheme="minorHAnsi" w:eastAsiaTheme="minorEastAsia" w:hAnsiTheme="minorHAnsi" w:cstheme="minorBidi"/>
          <w:kern w:val="2"/>
          <w:sz w:val="22"/>
          <w:szCs w:val="22"/>
          <w:lang w:eastAsia="zh-CN"/>
          <w14:ligatures w14:val="standardContextual"/>
        </w:rPr>
      </w:pPr>
      <w:r>
        <w:t>4.2.1.8.2</w:t>
      </w:r>
      <w:r>
        <w:rPr>
          <w:rFonts w:asciiTheme="minorHAnsi" w:eastAsiaTheme="minorEastAsia" w:hAnsiTheme="minorHAnsi" w:cstheme="minorBidi"/>
          <w:kern w:val="2"/>
          <w:sz w:val="22"/>
          <w:szCs w:val="22"/>
          <w:lang w:eastAsia="zh-CN"/>
          <w14:ligatures w14:val="standardContextual"/>
        </w:rPr>
        <w:tab/>
      </w:r>
      <w:r>
        <w:t>Number of PDCP duplicated Packets per Split-DRB per UE</w:t>
      </w:r>
      <w:r>
        <w:tab/>
      </w:r>
      <w:r>
        <w:fldChar w:fldCharType="begin" w:fldLock="1"/>
      </w:r>
      <w:r>
        <w:instrText xml:space="preserve"> PAGEREF _Toc162975204 \h </w:instrText>
      </w:r>
      <w:r>
        <w:fldChar w:fldCharType="separate"/>
      </w:r>
      <w:r>
        <w:t>26</w:t>
      </w:r>
      <w:r>
        <w:fldChar w:fldCharType="end"/>
      </w:r>
    </w:p>
    <w:p w14:paraId="1813693B" w14:textId="0C350583" w:rsidR="00443309" w:rsidRDefault="00443309">
      <w:pPr>
        <w:pStyle w:val="TOC4"/>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Total RAN Delay in Split-DRB Scenario</w:t>
      </w:r>
      <w:r>
        <w:tab/>
      </w:r>
      <w:r>
        <w:fldChar w:fldCharType="begin" w:fldLock="1"/>
      </w:r>
      <w:r>
        <w:instrText xml:space="preserve"> PAGEREF _Toc162975205 \h </w:instrText>
      </w:r>
      <w:r>
        <w:fldChar w:fldCharType="separate"/>
      </w:r>
      <w:r>
        <w:t>27</w:t>
      </w:r>
      <w:r>
        <w:fldChar w:fldCharType="end"/>
      </w:r>
    </w:p>
    <w:p w14:paraId="3BB8C57D" w14:textId="34ED09FE" w:rsidR="00443309" w:rsidRDefault="00443309">
      <w:pPr>
        <w:pStyle w:val="TOC5"/>
        <w:rPr>
          <w:rFonts w:asciiTheme="minorHAnsi" w:eastAsiaTheme="minorEastAsia" w:hAnsiTheme="minorHAnsi" w:cstheme="minorBidi"/>
          <w:kern w:val="2"/>
          <w:sz w:val="22"/>
          <w:szCs w:val="22"/>
          <w:lang w:eastAsia="zh-CN"/>
          <w14:ligatures w14:val="standardContextual"/>
        </w:rPr>
      </w:pPr>
      <w:r>
        <w:t>4.2.1.9.1</w:t>
      </w:r>
      <w:r>
        <w:rPr>
          <w:rFonts w:asciiTheme="minorHAnsi" w:eastAsiaTheme="minorEastAsia" w:hAnsiTheme="minorHAnsi" w:cstheme="minorBidi"/>
          <w:kern w:val="2"/>
          <w:sz w:val="22"/>
          <w:szCs w:val="22"/>
          <w:lang w:eastAsia="zh-CN"/>
          <w14:ligatures w14:val="standardContextual"/>
        </w:rPr>
        <w:tab/>
      </w:r>
      <w:r>
        <w:t>DL Delay Calculation per Split-DRB per UE when PDCP duplication is enabled for entire measurement period</w:t>
      </w:r>
      <w:r>
        <w:tab/>
      </w:r>
      <w:r>
        <w:fldChar w:fldCharType="begin" w:fldLock="1"/>
      </w:r>
      <w:r>
        <w:instrText xml:space="preserve"> PAGEREF _Toc162975206 \h </w:instrText>
      </w:r>
      <w:r>
        <w:fldChar w:fldCharType="separate"/>
      </w:r>
      <w:r>
        <w:t>27</w:t>
      </w:r>
      <w:r>
        <w:fldChar w:fldCharType="end"/>
      </w:r>
    </w:p>
    <w:p w14:paraId="3A7D2A12" w14:textId="71E44E6B" w:rsidR="00443309" w:rsidRDefault="00443309">
      <w:pPr>
        <w:pStyle w:val="TOC5"/>
        <w:rPr>
          <w:rFonts w:asciiTheme="minorHAnsi" w:eastAsiaTheme="minorEastAsia" w:hAnsiTheme="minorHAnsi" w:cstheme="minorBidi"/>
          <w:kern w:val="2"/>
          <w:sz w:val="22"/>
          <w:szCs w:val="22"/>
          <w:lang w:eastAsia="zh-CN"/>
          <w14:ligatures w14:val="standardContextual"/>
        </w:rPr>
      </w:pPr>
      <w:r>
        <w:t>4.2.1.9.2</w:t>
      </w:r>
      <w:r>
        <w:rPr>
          <w:rFonts w:asciiTheme="minorHAnsi" w:eastAsiaTheme="minorEastAsia" w:hAnsiTheme="minorHAnsi" w:cstheme="minorBidi"/>
          <w:kern w:val="2"/>
          <w:sz w:val="22"/>
          <w:szCs w:val="22"/>
          <w:lang w:eastAsia="zh-CN"/>
          <w14:ligatures w14:val="standardContextual"/>
        </w:rPr>
        <w:tab/>
      </w:r>
      <w:r>
        <w:t>UL Delay Calculation per Split-DRB per UE when PDCP duplication is enabled for entire measurement period</w:t>
      </w:r>
      <w:r>
        <w:tab/>
      </w:r>
      <w:r>
        <w:fldChar w:fldCharType="begin" w:fldLock="1"/>
      </w:r>
      <w:r>
        <w:instrText xml:space="preserve"> PAGEREF _Toc162975207 \h </w:instrText>
      </w:r>
      <w:r>
        <w:fldChar w:fldCharType="separate"/>
      </w:r>
      <w:r>
        <w:t>27</w:t>
      </w:r>
      <w:r>
        <w:fldChar w:fldCharType="end"/>
      </w:r>
    </w:p>
    <w:p w14:paraId="6EC3D053" w14:textId="52D96A65" w:rsidR="00443309" w:rsidRDefault="00443309">
      <w:pPr>
        <w:pStyle w:val="TOC5"/>
        <w:rPr>
          <w:rFonts w:asciiTheme="minorHAnsi" w:eastAsiaTheme="minorEastAsia" w:hAnsiTheme="minorHAnsi" w:cstheme="minorBidi"/>
          <w:kern w:val="2"/>
          <w:sz w:val="22"/>
          <w:szCs w:val="22"/>
          <w:lang w:eastAsia="zh-CN"/>
          <w14:ligatures w14:val="standardContextual"/>
        </w:rPr>
      </w:pPr>
      <w:r>
        <w:t>4.2.1.9.3</w:t>
      </w:r>
      <w:r>
        <w:rPr>
          <w:rFonts w:asciiTheme="minorHAnsi" w:eastAsiaTheme="minorEastAsia" w:hAnsiTheme="minorHAnsi" w:cstheme="minorBidi"/>
          <w:kern w:val="2"/>
          <w:sz w:val="22"/>
          <w:szCs w:val="22"/>
          <w:lang w:eastAsia="zh-CN"/>
          <w14:ligatures w14:val="standardContextual"/>
        </w:rPr>
        <w:tab/>
      </w:r>
      <w:r>
        <w:t>DL Delay Calculation per Split-DRB per UE when PDCP duplication is not enabled for entire measurement period</w:t>
      </w:r>
      <w:r>
        <w:tab/>
      </w:r>
      <w:r>
        <w:fldChar w:fldCharType="begin" w:fldLock="1"/>
      </w:r>
      <w:r>
        <w:instrText xml:space="preserve"> PAGEREF _Toc162975208 \h </w:instrText>
      </w:r>
      <w:r>
        <w:fldChar w:fldCharType="separate"/>
      </w:r>
      <w:r>
        <w:t>28</w:t>
      </w:r>
      <w:r>
        <w:fldChar w:fldCharType="end"/>
      </w:r>
    </w:p>
    <w:p w14:paraId="691BED8C" w14:textId="2111B8DE" w:rsidR="00443309" w:rsidRDefault="00443309">
      <w:pPr>
        <w:pStyle w:val="TOC5"/>
        <w:rPr>
          <w:rFonts w:asciiTheme="minorHAnsi" w:eastAsiaTheme="minorEastAsia" w:hAnsiTheme="minorHAnsi" w:cstheme="minorBidi"/>
          <w:kern w:val="2"/>
          <w:sz w:val="22"/>
          <w:szCs w:val="22"/>
          <w:lang w:eastAsia="zh-CN"/>
          <w14:ligatures w14:val="standardContextual"/>
        </w:rPr>
      </w:pPr>
      <w:r>
        <w:t>4.2.1.9.4</w:t>
      </w:r>
      <w:r>
        <w:rPr>
          <w:rFonts w:asciiTheme="minorHAnsi" w:eastAsiaTheme="minorEastAsia" w:hAnsiTheme="minorHAnsi" w:cstheme="minorBidi"/>
          <w:kern w:val="2"/>
          <w:sz w:val="22"/>
          <w:szCs w:val="22"/>
          <w:lang w:eastAsia="zh-CN"/>
          <w14:ligatures w14:val="standardContextual"/>
        </w:rPr>
        <w:tab/>
      </w:r>
      <w:r>
        <w:t>UL Delay Calculation per Split-DRB per UE when PDCP duplication is not enabled for entire measurement period</w:t>
      </w:r>
      <w:r>
        <w:tab/>
      </w:r>
      <w:r>
        <w:fldChar w:fldCharType="begin" w:fldLock="1"/>
      </w:r>
      <w:r>
        <w:instrText xml:space="preserve"> PAGEREF _Toc162975209 \h </w:instrText>
      </w:r>
      <w:r>
        <w:fldChar w:fldCharType="separate"/>
      </w:r>
      <w:r>
        <w:t>29</w:t>
      </w:r>
      <w:r>
        <w:fldChar w:fldCharType="end"/>
      </w:r>
    </w:p>
    <w:p w14:paraId="6F74F530" w14:textId="1AED47F0" w:rsidR="00443309" w:rsidRDefault="00443309">
      <w:pPr>
        <w:pStyle w:val="TOC4"/>
        <w:rPr>
          <w:rFonts w:asciiTheme="minorHAnsi" w:eastAsiaTheme="minorEastAsia" w:hAnsiTheme="minorHAnsi" w:cstheme="minorBidi"/>
          <w:kern w:val="2"/>
          <w:sz w:val="22"/>
          <w:szCs w:val="22"/>
          <w:lang w:eastAsia="zh-CN"/>
          <w14:ligatures w14:val="standardContextual"/>
        </w:rPr>
      </w:pPr>
      <w:r>
        <w:t>4.2.1.10</w:t>
      </w:r>
      <w:r>
        <w:rPr>
          <w:rFonts w:asciiTheme="minorHAnsi" w:eastAsiaTheme="minorEastAsia" w:hAnsiTheme="minorHAnsi" w:cstheme="minorBidi"/>
          <w:kern w:val="2"/>
          <w:sz w:val="22"/>
          <w:szCs w:val="22"/>
          <w:lang w:eastAsia="zh-CN"/>
          <w14:ligatures w14:val="standardContextual"/>
        </w:rPr>
        <w:tab/>
      </w:r>
      <w:r>
        <w:t>PDCCH CCE Usage</w:t>
      </w:r>
      <w:r>
        <w:tab/>
      </w:r>
      <w:r>
        <w:fldChar w:fldCharType="begin" w:fldLock="1"/>
      </w:r>
      <w:r>
        <w:instrText xml:space="preserve"> PAGEREF _Toc162975210 \h </w:instrText>
      </w:r>
      <w:r>
        <w:fldChar w:fldCharType="separate"/>
      </w:r>
      <w:r>
        <w:t>30</w:t>
      </w:r>
      <w:r>
        <w:fldChar w:fldCharType="end"/>
      </w:r>
    </w:p>
    <w:p w14:paraId="74EF30C4" w14:textId="401875ED" w:rsidR="00443309" w:rsidRDefault="00443309">
      <w:pPr>
        <w:pStyle w:val="TOC5"/>
        <w:rPr>
          <w:rFonts w:asciiTheme="minorHAnsi" w:eastAsiaTheme="minorEastAsia" w:hAnsiTheme="minorHAnsi" w:cstheme="minorBidi"/>
          <w:kern w:val="2"/>
          <w:sz w:val="22"/>
          <w:szCs w:val="22"/>
          <w:lang w:eastAsia="zh-CN"/>
          <w14:ligatures w14:val="standardContextual"/>
        </w:rPr>
      </w:pPr>
      <w:r>
        <w:t>4.2.1.10.1</w:t>
      </w:r>
      <w:r>
        <w:rPr>
          <w:rFonts w:asciiTheme="minorHAnsi" w:eastAsiaTheme="minorEastAsia" w:hAnsiTheme="minorHAnsi" w:cstheme="minorBidi"/>
          <w:kern w:val="2"/>
          <w:sz w:val="22"/>
          <w:szCs w:val="22"/>
          <w:lang w:eastAsia="zh-CN"/>
          <w14:ligatures w14:val="standardContextual"/>
        </w:rPr>
        <w:tab/>
      </w:r>
      <w:r>
        <w:t>PDCCH CCE Usage per cell</w:t>
      </w:r>
      <w:r>
        <w:tab/>
      </w:r>
      <w:r>
        <w:fldChar w:fldCharType="begin" w:fldLock="1"/>
      </w:r>
      <w:r>
        <w:instrText xml:space="preserve"> PAGEREF _Toc162975211 \h </w:instrText>
      </w:r>
      <w:r>
        <w:fldChar w:fldCharType="separate"/>
      </w:r>
      <w:r>
        <w:t>30</w:t>
      </w:r>
      <w:r>
        <w:fldChar w:fldCharType="end"/>
      </w:r>
    </w:p>
    <w:p w14:paraId="172EB2A3" w14:textId="5F936913" w:rsidR="00443309" w:rsidRDefault="00443309">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NR measurements performed by the UE</w:t>
      </w:r>
      <w:r>
        <w:tab/>
      </w:r>
      <w:r>
        <w:fldChar w:fldCharType="begin" w:fldLock="1"/>
      </w:r>
      <w:r>
        <w:instrText xml:space="preserve"> PAGEREF _Toc162975212 \h </w:instrText>
      </w:r>
      <w:r>
        <w:fldChar w:fldCharType="separate"/>
      </w:r>
      <w:r>
        <w:t>30</w:t>
      </w:r>
      <w:r>
        <w:fldChar w:fldCharType="end"/>
      </w:r>
    </w:p>
    <w:p w14:paraId="7587CC30" w14:textId="2D560AD6" w:rsidR="00443309" w:rsidRDefault="00443309">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Packet delay</w:t>
      </w:r>
      <w:r>
        <w:tab/>
      </w:r>
      <w:r>
        <w:fldChar w:fldCharType="begin" w:fldLock="1"/>
      </w:r>
      <w:r>
        <w:instrText xml:space="preserve"> PAGEREF _Toc162975213 \h </w:instrText>
      </w:r>
      <w:r>
        <w:fldChar w:fldCharType="separate"/>
      </w:r>
      <w:r>
        <w:t>30</w:t>
      </w:r>
      <w:r>
        <w:fldChar w:fldCharType="end"/>
      </w:r>
    </w:p>
    <w:p w14:paraId="75B13762" w14:textId="5414279B" w:rsidR="00443309" w:rsidRDefault="00443309">
      <w:pPr>
        <w:pStyle w:val="TOC4"/>
        <w:rPr>
          <w:rFonts w:asciiTheme="minorHAnsi" w:eastAsiaTheme="minorEastAsia" w:hAnsiTheme="minorHAnsi" w:cstheme="minorBidi"/>
          <w:kern w:val="2"/>
          <w:sz w:val="22"/>
          <w:szCs w:val="22"/>
          <w:lang w:eastAsia="zh-CN"/>
          <w14:ligatures w14:val="standardContextual"/>
        </w:rPr>
      </w:pPr>
      <w:r>
        <w:t>4.3.1.1</w:t>
      </w:r>
      <w:r>
        <w:rPr>
          <w:rFonts w:asciiTheme="minorHAnsi" w:eastAsiaTheme="minorEastAsia" w:hAnsiTheme="minorHAnsi" w:cstheme="minorBidi"/>
          <w:kern w:val="2"/>
          <w:sz w:val="22"/>
          <w:szCs w:val="22"/>
          <w:lang w:eastAsia="zh-CN"/>
          <w14:ligatures w14:val="standardContextual"/>
        </w:rPr>
        <w:tab/>
      </w:r>
      <w:r w:rsidRPr="00631731">
        <w:rPr>
          <w:kern w:val="2"/>
          <w:lang w:eastAsia="zh-CN"/>
        </w:rPr>
        <w:t>UL PDCP Packet Average Delay per DRB per UE</w:t>
      </w:r>
      <w:r>
        <w:tab/>
      </w:r>
      <w:r>
        <w:fldChar w:fldCharType="begin" w:fldLock="1"/>
      </w:r>
      <w:r>
        <w:instrText xml:space="preserve"> PAGEREF _Toc162975214 \h </w:instrText>
      </w:r>
      <w:r>
        <w:fldChar w:fldCharType="separate"/>
      </w:r>
      <w:r>
        <w:t>30</w:t>
      </w:r>
      <w:r>
        <w:fldChar w:fldCharType="end"/>
      </w:r>
    </w:p>
    <w:p w14:paraId="2AA6A4D0" w14:textId="453AD16B" w:rsidR="00443309" w:rsidRDefault="00443309">
      <w:pPr>
        <w:pStyle w:val="TOC4"/>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t>UL PDCP Excess Packet Delay per DRB</w:t>
      </w:r>
      <w:r>
        <w:tab/>
      </w:r>
      <w:r>
        <w:fldChar w:fldCharType="begin" w:fldLock="1"/>
      </w:r>
      <w:r>
        <w:instrText xml:space="preserve"> PAGEREF _Toc162975215 \h </w:instrText>
      </w:r>
      <w:r>
        <w:fldChar w:fldCharType="separate"/>
      </w:r>
      <w:r>
        <w:t>31</w:t>
      </w:r>
      <w:r>
        <w:fldChar w:fldCharType="end"/>
      </w:r>
    </w:p>
    <w:p w14:paraId="560D7CEE" w14:textId="508F443E" w:rsidR="00443309" w:rsidRDefault="00443309">
      <w:pPr>
        <w:pStyle w:val="TOC5"/>
        <w:rPr>
          <w:rFonts w:asciiTheme="minorHAnsi" w:eastAsiaTheme="minorEastAsia" w:hAnsiTheme="minorHAnsi" w:cstheme="minorBidi"/>
          <w:kern w:val="2"/>
          <w:sz w:val="22"/>
          <w:szCs w:val="22"/>
          <w:lang w:eastAsia="zh-CN"/>
          <w14:ligatures w14:val="standardContextual"/>
        </w:rPr>
      </w:pPr>
      <w:r w:rsidRPr="00631731">
        <w:rPr>
          <w:rFonts w:eastAsia="DengXian"/>
        </w:rPr>
        <w:t>4.3.1.2.1</w:t>
      </w:r>
      <w:r>
        <w:rPr>
          <w:rFonts w:asciiTheme="minorHAnsi" w:eastAsiaTheme="minorEastAsia" w:hAnsiTheme="minorHAnsi" w:cstheme="minorBidi"/>
          <w:kern w:val="2"/>
          <w:sz w:val="22"/>
          <w:szCs w:val="22"/>
          <w:lang w:eastAsia="zh-CN"/>
          <w14:ligatures w14:val="standardContextual"/>
        </w:rPr>
        <w:tab/>
      </w:r>
      <w:r w:rsidRPr="00631731">
        <w:rPr>
          <w:rFonts w:eastAsia="DengXian"/>
        </w:rPr>
        <w:t>Measurement report mapping for PDCP Excess Packet Delay</w:t>
      </w:r>
      <w:r>
        <w:tab/>
      </w:r>
      <w:r>
        <w:fldChar w:fldCharType="begin" w:fldLock="1"/>
      </w:r>
      <w:r>
        <w:instrText xml:space="preserve"> PAGEREF _Toc162975216 \h </w:instrText>
      </w:r>
      <w:r>
        <w:fldChar w:fldCharType="separate"/>
      </w:r>
      <w:r>
        <w:t>32</w:t>
      </w:r>
      <w:r>
        <w:fldChar w:fldCharType="end"/>
      </w:r>
    </w:p>
    <w:p w14:paraId="5E7E873B" w14:textId="1A48B518" w:rsidR="00443309" w:rsidRDefault="00443309">
      <w:pPr>
        <w:pStyle w:val="TOC8"/>
        <w:rPr>
          <w:rFonts w:asciiTheme="minorHAnsi" w:eastAsiaTheme="minorEastAsia" w:hAnsiTheme="minorHAnsi" w:cstheme="minorBidi"/>
          <w:b w:val="0"/>
          <w:kern w:val="2"/>
          <w:szCs w:val="22"/>
          <w:lang w:eastAsia="zh-CN"/>
          <w14:ligatures w14:val="standardContextual"/>
        </w:rPr>
      </w:pPr>
      <w:r>
        <w:t>Annex A (informative): Change history</w:t>
      </w:r>
      <w:r>
        <w:tab/>
      </w:r>
      <w:r>
        <w:fldChar w:fldCharType="begin" w:fldLock="1"/>
      </w:r>
      <w:r>
        <w:instrText xml:space="preserve"> PAGEREF _Toc162975217 \h </w:instrText>
      </w:r>
      <w:r>
        <w:fldChar w:fldCharType="separate"/>
      </w:r>
      <w:r>
        <w:t>34</w:t>
      </w:r>
      <w:r>
        <w:fldChar w:fldCharType="end"/>
      </w:r>
    </w:p>
    <w:p w14:paraId="6587F719" w14:textId="3716DB4B" w:rsidR="00927111" w:rsidRPr="00443309" w:rsidRDefault="0057731C" w:rsidP="00927111">
      <w:r w:rsidRPr="00443309">
        <w:rPr>
          <w:noProof/>
          <w:sz w:val="22"/>
        </w:rPr>
        <w:fldChar w:fldCharType="end"/>
      </w:r>
    </w:p>
    <w:p w14:paraId="495DE5EC" w14:textId="77777777" w:rsidR="00DD1DA8" w:rsidRPr="00443309" w:rsidRDefault="003E1691" w:rsidP="00230F5E">
      <w:pPr>
        <w:rPr>
          <w:lang w:eastAsia="zh-CN"/>
        </w:rPr>
      </w:pPr>
      <w:r w:rsidRPr="00443309">
        <w:rPr>
          <w:lang w:eastAsia="zh-CN"/>
        </w:rPr>
        <w:br w:type="page"/>
      </w:r>
    </w:p>
    <w:p w14:paraId="324A76BC" w14:textId="77777777" w:rsidR="00DD1DA8" w:rsidRPr="00443309" w:rsidRDefault="003E1691">
      <w:pPr>
        <w:pStyle w:val="Heading1"/>
      </w:pPr>
      <w:bookmarkStart w:id="25" w:name="_Toc43234892"/>
      <w:bookmarkStart w:id="26" w:name="_Toc43242684"/>
      <w:bookmarkStart w:id="27" w:name="_Toc46328549"/>
      <w:bookmarkStart w:id="28" w:name="_Toc52580187"/>
      <w:bookmarkStart w:id="29" w:name="_Toc162975158"/>
      <w:r w:rsidRPr="00443309">
        <w:t>Foreword</w:t>
      </w:r>
      <w:bookmarkEnd w:id="25"/>
      <w:bookmarkEnd w:id="26"/>
      <w:bookmarkEnd w:id="27"/>
      <w:bookmarkEnd w:id="28"/>
      <w:bookmarkEnd w:id="29"/>
    </w:p>
    <w:p w14:paraId="6DB9E8A1" w14:textId="77777777" w:rsidR="00DD1DA8" w:rsidRPr="00443309" w:rsidRDefault="003E1691">
      <w:r w:rsidRPr="00443309">
        <w:t>This Technical Specification has been produced by the 3rd Generation Partnership Project (3GPP).</w:t>
      </w:r>
    </w:p>
    <w:p w14:paraId="101E5CA1" w14:textId="77777777" w:rsidR="00DD1DA8" w:rsidRPr="00443309" w:rsidRDefault="003E1691">
      <w:r w:rsidRPr="004433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443309" w:rsidRDefault="003E1691">
      <w:pPr>
        <w:pStyle w:val="B1"/>
      </w:pPr>
      <w:r w:rsidRPr="00443309">
        <w:t xml:space="preserve">Version </w:t>
      </w:r>
      <w:proofErr w:type="spellStart"/>
      <w:r w:rsidRPr="00443309">
        <w:t>x.y.z</w:t>
      </w:r>
      <w:proofErr w:type="spellEnd"/>
    </w:p>
    <w:p w14:paraId="27CB9431" w14:textId="77777777" w:rsidR="00DD1DA8" w:rsidRPr="00443309" w:rsidRDefault="003E1691">
      <w:pPr>
        <w:pStyle w:val="B1"/>
      </w:pPr>
      <w:r w:rsidRPr="00443309">
        <w:t>where:</w:t>
      </w:r>
    </w:p>
    <w:p w14:paraId="4800F258" w14:textId="77777777" w:rsidR="00DD1DA8" w:rsidRPr="00443309" w:rsidRDefault="003E1691">
      <w:pPr>
        <w:pStyle w:val="B2"/>
      </w:pPr>
      <w:r w:rsidRPr="00443309">
        <w:t>x</w:t>
      </w:r>
      <w:r w:rsidRPr="00443309">
        <w:tab/>
        <w:t>the first digit:</w:t>
      </w:r>
    </w:p>
    <w:p w14:paraId="675DEBF0" w14:textId="77777777" w:rsidR="00DD1DA8" w:rsidRPr="00443309" w:rsidRDefault="003E1691">
      <w:pPr>
        <w:pStyle w:val="B3"/>
      </w:pPr>
      <w:r w:rsidRPr="00443309">
        <w:t>1</w:t>
      </w:r>
      <w:r w:rsidRPr="00443309">
        <w:tab/>
        <w:t>presented to TSG for information;</w:t>
      </w:r>
    </w:p>
    <w:p w14:paraId="19314B74" w14:textId="77777777" w:rsidR="00DD1DA8" w:rsidRPr="00443309" w:rsidRDefault="003E1691">
      <w:pPr>
        <w:pStyle w:val="B3"/>
      </w:pPr>
      <w:r w:rsidRPr="00443309">
        <w:t>2</w:t>
      </w:r>
      <w:r w:rsidRPr="00443309">
        <w:tab/>
        <w:t>presented to TSG for approval;</w:t>
      </w:r>
    </w:p>
    <w:p w14:paraId="13285EE2" w14:textId="77777777" w:rsidR="00DD1DA8" w:rsidRPr="00443309" w:rsidRDefault="003E1691">
      <w:pPr>
        <w:pStyle w:val="B3"/>
      </w:pPr>
      <w:r w:rsidRPr="00443309">
        <w:t>3</w:t>
      </w:r>
      <w:r w:rsidRPr="00443309">
        <w:tab/>
        <w:t>or greater indicates TSG approved document under change control.</w:t>
      </w:r>
    </w:p>
    <w:p w14:paraId="0ECCD15B" w14:textId="77777777" w:rsidR="00DD1DA8" w:rsidRPr="00443309" w:rsidRDefault="003E1691">
      <w:pPr>
        <w:pStyle w:val="B2"/>
      </w:pPr>
      <w:r w:rsidRPr="00443309">
        <w:t>y</w:t>
      </w:r>
      <w:r w:rsidRPr="00443309">
        <w:tab/>
        <w:t>the second digit is incremented for all changes of substance, i.e. technical enhancements, corrections, updates, etc.</w:t>
      </w:r>
    </w:p>
    <w:p w14:paraId="62884DF3" w14:textId="77777777" w:rsidR="00DD1DA8" w:rsidRPr="00443309" w:rsidRDefault="003E1691">
      <w:pPr>
        <w:pStyle w:val="B2"/>
      </w:pPr>
      <w:r w:rsidRPr="00443309">
        <w:t>z</w:t>
      </w:r>
      <w:r w:rsidRPr="00443309">
        <w:tab/>
        <w:t>the third digit is incremented when editorial only changes have been incorporated in the document.</w:t>
      </w:r>
    </w:p>
    <w:p w14:paraId="22233E78" w14:textId="77777777" w:rsidR="00DD1DA8" w:rsidRPr="00443309" w:rsidRDefault="003E1691">
      <w:pPr>
        <w:pStyle w:val="Heading1"/>
      </w:pPr>
      <w:r w:rsidRPr="00443309">
        <w:br w:type="page"/>
      </w:r>
      <w:bookmarkStart w:id="30" w:name="_Toc43234893"/>
      <w:bookmarkStart w:id="31" w:name="_Toc43242685"/>
      <w:bookmarkStart w:id="32" w:name="_Toc46328550"/>
      <w:bookmarkStart w:id="33" w:name="_Toc52580188"/>
      <w:bookmarkStart w:id="34" w:name="_Toc162975159"/>
      <w:r w:rsidRPr="00443309">
        <w:t>1</w:t>
      </w:r>
      <w:r w:rsidRPr="00443309">
        <w:tab/>
        <w:t>Scope</w:t>
      </w:r>
      <w:bookmarkEnd w:id="30"/>
      <w:bookmarkEnd w:id="31"/>
      <w:bookmarkEnd w:id="32"/>
      <w:bookmarkEnd w:id="33"/>
      <w:bookmarkEnd w:id="34"/>
    </w:p>
    <w:p w14:paraId="3D20373E" w14:textId="1A63BE63" w:rsidR="00DD1DA8" w:rsidRPr="00443309" w:rsidRDefault="003E1691">
      <w:pPr>
        <w:rPr>
          <w:rFonts w:eastAsia="SimSun"/>
          <w:lang w:eastAsia="zh-CN"/>
        </w:rPr>
      </w:pPr>
      <w:r w:rsidRPr="00443309">
        <w:rPr>
          <w:rFonts w:eastAsia="SimSun"/>
        </w:rPr>
        <w:t xml:space="preserve">The present document contains the description and definition of the measurements performed by </w:t>
      </w:r>
      <w:r w:rsidR="00721CE3" w:rsidRPr="00443309">
        <w:rPr>
          <w:rFonts w:eastAsia="SimSun"/>
        </w:rPr>
        <w:t xml:space="preserve">network </w:t>
      </w:r>
      <w:r w:rsidRPr="00443309">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443309" w:rsidRDefault="003E1691">
      <w:r w:rsidRPr="00443309">
        <w:rPr>
          <w:rFonts w:eastAsia="SimSun"/>
          <w:lang w:eastAsia="zh-CN"/>
        </w:rPr>
        <w:t>Only the differences relative to TS 28.552 v16.2.0 [2] are specified in this specification.</w:t>
      </w:r>
    </w:p>
    <w:p w14:paraId="0BB480D7" w14:textId="77777777" w:rsidR="00DD1DA8" w:rsidRPr="00443309" w:rsidRDefault="003E1691">
      <w:pPr>
        <w:pStyle w:val="Heading1"/>
      </w:pPr>
      <w:bookmarkStart w:id="35" w:name="_Toc43234894"/>
      <w:bookmarkStart w:id="36" w:name="_Toc43242686"/>
      <w:bookmarkStart w:id="37" w:name="_Toc46328551"/>
      <w:bookmarkStart w:id="38" w:name="_Toc52580189"/>
      <w:bookmarkStart w:id="39" w:name="_Toc162975160"/>
      <w:r w:rsidRPr="00443309">
        <w:t>2</w:t>
      </w:r>
      <w:r w:rsidRPr="00443309">
        <w:tab/>
        <w:t>References</w:t>
      </w:r>
      <w:bookmarkEnd w:id="35"/>
      <w:bookmarkEnd w:id="36"/>
      <w:bookmarkEnd w:id="37"/>
      <w:bookmarkEnd w:id="38"/>
      <w:bookmarkEnd w:id="39"/>
    </w:p>
    <w:p w14:paraId="26BF6AD5" w14:textId="77777777" w:rsidR="00DD1DA8" w:rsidRPr="00443309" w:rsidRDefault="003E1691">
      <w:r w:rsidRPr="00443309">
        <w:t>The following documents contain provisions which, through reference in this text, constitute provisions of the present document.</w:t>
      </w:r>
    </w:p>
    <w:p w14:paraId="18724619" w14:textId="77777777" w:rsidR="00DD1DA8" w:rsidRPr="00443309" w:rsidRDefault="003E1691">
      <w:pPr>
        <w:pStyle w:val="B1"/>
      </w:pPr>
      <w:r w:rsidRPr="00443309">
        <w:t>-</w:t>
      </w:r>
      <w:r w:rsidRPr="00443309">
        <w:tab/>
        <w:t>References are either specific (identified by date of publication, edition number, version number, etc.) or non</w:t>
      </w:r>
      <w:r w:rsidRPr="00443309">
        <w:noBreakHyphen/>
        <w:t>specific.</w:t>
      </w:r>
    </w:p>
    <w:p w14:paraId="72F7E2F4" w14:textId="77777777" w:rsidR="00DD1DA8" w:rsidRPr="00443309" w:rsidRDefault="003E1691">
      <w:pPr>
        <w:pStyle w:val="B1"/>
      </w:pPr>
      <w:r w:rsidRPr="00443309">
        <w:t>-</w:t>
      </w:r>
      <w:r w:rsidRPr="00443309">
        <w:tab/>
        <w:t>For a specific reference, subsequent revisions do not apply.</w:t>
      </w:r>
    </w:p>
    <w:p w14:paraId="2ACA9B7C" w14:textId="77777777" w:rsidR="00DD1DA8" w:rsidRPr="00443309" w:rsidRDefault="003E1691">
      <w:pPr>
        <w:pStyle w:val="B1"/>
      </w:pPr>
      <w:r w:rsidRPr="00443309">
        <w:t>-</w:t>
      </w:r>
      <w:r w:rsidRPr="00443309">
        <w:tab/>
        <w:t>For a non-specific reference, the latest version applies. In the case of a reference to a 3GPP document (including a GSM document), a non-specific reference implicitly refers to the latest version of that document</w:t>
      </w:r>
      <w:r w:rsidRPr="00443309">
        <w:rPr>
          <w:i/>
        </w:rPr>
        <w:t xml:space="preserve"> in the same Release as the present document</w:t>
      </w:r>
      <w:r w:rsidRPr="00443309">
        <w:t>.</w:t>
      </w:r>
    </w:p>
    <w:p w14:paraId="39BBACCE" w14:textId="51B6BBA0" w:rsidR="00DD1DA8" w:rsidRPr="00443309" w:rsidRDefault="003E1691">
      <w:pPr>
        <w:pStyle w:val="EX"/>
      </w:pPr>
      <w:r w:rsidRPr="00443309">
        <w:t>[1]</w:t>
      </w:r>
      <w:r w:rsidRPr="00443309">
        <w:tab/>
        <w:t>3GPP</w:t>
      </w:r>
      <w:r w:rsidR="001C2AE8" w:rsidRPr="00443309">
        <w:t xml:space="preserve"> </w:t>
      </w:r>
      <w:r w:rsidRPr="00443309">
        <w:t>TR</w:t>
      </w:r>
      <w:r w:rsidR="001C2AE8" w:rsidRPr="00443309">
        <w:t xml:space="preserve"> </w:t>
      </w:r>
      <w:r w:rsidRPr="00443309">
        <w:t>21.905: "Vocabulary for 3GPP Specifications".</w:t>
      </w:r>
    </w:p>
    <w:p w14:paraId="6FE11C9F" w14:textId="61F293CC" w:rsidR="00DD1DA8" w:rsidRPr="00443309" w:rsidRDefault="003E1691" w:rsidP="00230F5E">
      <w:pPr>
        <w:pStyle w:val="EX"/>
      </w:pPr>
      <w:r w:rsidRPr="00443309">
        <w:t>[2]</w:t>
      </w:r>
      <w:r w:rsidRPr="00443309">
        <w:tab/>
        <w:t xml:space="preserve">3GPP TS </w:t>
      </w:r>
      <w:r w:rsidRPr="00443309">
        <w:rPr>
          <w:lang w:eastAsia="zh-CN"/>
        </w:rPr>
        <w:t>28.552</w:t>
      </w:r>
      <w:r w:rsidRPr="00443309">
        <w:t>: "5G performance measurements".</w:t>
      </w:r>
    </w:p>
    <w:p w14:paraId="5AA3B9C3" w14:textId="4CEE8B79" w:rsidR="00DD1DA8" w:rsidRPr="00443309" w:rsidRDefault="003E1691" w:rsidP="00230F5E">
      <w:pPr>
        <w:pStyle w:val="EX"/>
      </w:pPr>
      <w:r w:rsidRPr="00443309">
        <w:t>[3]</w:t>
      </w:r>
      <w:r w:rsidRPr="00443309">
        <w:tab/>
        <w:t xml:space="preserve">3GPP TS </w:t>
      </w:r>
      <w:r w:rsidRPr="00443309">
        <w:rPr>
          <w:lang w:eastAsia="zh-CN"/>
        </w:rPr>
        <w:t>38.331</w:t>
      </w:r>
      <w:r w:rsidRPr="00443309">
        <w:t>: "Radio Resource Control (RRC) protocol specification".</w:t>
      </w:r>
    </w:p>
    <w:p w14:paraId="76698821" w14:textId="52EDA933" w:rsidR="000449FD" w:rsidRPr="00443309" w:rsidRDefault="000449FD" w:rsidP="00230F5E">
      <w:pPr>
        <w:pStyle w:val="EX"/>
        <w:rPr>
          <w:lang w:eastAsia="zh-CN"/>
        </w:rPr>
      </w:pPr>
      <w:r w:rsidRPr="00443309">
        <w:t>[4]</w:t>
      </w:r>
      <w:r w:rsidRPr="00443309">
        <w:tab/>
      </w:r>
      <w:r w:rsidRPr="00443309">
        <w:rPr>
          <w:lang w:eastAsia="zh-CN"/>
        </w:rPr>
        <w:t>3GPP TS 23.501: "System Architecture for the 5G System; Stage 2".</w:t>
      </w:r>
    </w:p>
    <w:p w14:paraId="561A4761" w14:textId="77777777" w:rsidR="00DD1DA8" w:rsidRPr="00443309" w:rsidRDefault="003E1691">
      <w:pPr>
        <w:pStyle w:val="Heading1"/>
      </w:pPr>
      <w:bookmarkStart w:id="40" w:name="_Toc43234895"/>
      <w:bookmarkStart w:id="41" w:name="_Toc43242687"/>
      <w:bookmarkStart w:id="42" w:name="_Toc46328552"/>
      <w:bookmarkStart w:id="43" w:name="_Toc52580190"/>
      <w:bookmarkStart w:id="44" w:name="_Toc162975161"/>
      <w:r w:rsidRPr="00443309">
        <w:t>3</w:t>
      </w:r>
      <w:r w:rsidRPr="00443309">
        <w:tab/>
        <w:t>Definitions of terms, symbols and abbreviations</w:t>
      </w:r>
      <w:bookmarkEnd w:id="40"/>
      <w:bookmarkEnd w:id="41"/>
      <w:bookmarkEnd w:id="42"/>
      <w:bookmarkEnd w:id="43"/>
      <w:bookmarkEnd w:id="44"/>
    </w:p>
    <w:p w14:paraId="7F1AA2ED" w14:textId="77777777" w:rsidR="00DD1DA8" w:rsidRPr="00443309" w:rsidRDefault="003E1691">
      <w:pPr>
        <w:pStyle w:val="Heading2"/>
      </w:pPr>
      <w:bookmarkStart w:id="45" w:name="_Toc43234896"/>
      <w:bookmarkStart w:id="46" w:name="_Toc43242688"/>
      <w:bookmarkStart w:id="47" w:name="_Toc46328553"/>
      <w:bookmarkStart w:id="48" w:name="_Toc52580191"/>
      <w:bookmarkStart w:id="49" w:name="_Toc162975162"/>
      <w:r w:rsidRPr="00443309">
        <w:t>3.1</w:t>
      </w:r>
      <w:r w:rsidRPr="00443309">
        <w:tab/>
        <w:t>Terms</w:t>
      </w:r>
      <w:bookmarkEnd w:id="45"/>
      <w:bookmarkEnd w:id="46"/>
      <w:bookmarkEnd w:id="47"/>
      <w:bookmarkEnd w:id="48"/>
      <w:bookmarkEnd w:id="49"/>
    </w:p>
    <w:p w14:paraId="3BE95130" w14:textId="0C799318" w:rsidR="00DD1DA8" w:rsidRPr="00443309" w:rsidRDefault="003E1691">
      <w:r w:rsidRPr="00443309">
        <w:t>For the purposes of the present document, the terms given in TR</w:t>
      </w:r>
      <w:r w:rsidR="00ED1689" w:rsidRPr="00443309">
        <w:t xml:space="preserve"> </w:t>
      </w:r>
      <w:r w:rsidRPr="00443309">
        <w:t>21.905</w:t>
      </w:r>
      <w:r w:rsidR="00ED1689" w:rsidRPr="00443309">
        <w:t xml:space="preserve"> </w:t>
      </w:r>
      <w:r w:rsidRPr="00443309">
        <w:t>[1] and the following apply. A term defined in the present document takes precedence over the definition of the same term, if any, in TR</w:t>
      </w:r>
      <w:r w:rsidR="00ED1689" w:rsidRPr="00443309">
        <w:t xml:space="preserve"> </w:t>
      </w:r>
      <w:r w:rsidRPr="00443309">
        <w:t>21.905</w:t>
      </w:r>
      <w:r w:rsidR="00ED1689" w:rsidRPr="00443309">
        <w:t xml:space="preserve"> </w:t>
      </w:r>
      <w:r w:rsidRPr="00443309">
        <w:t>[1].</w:t>
      </w:r>
    </w:p>
    <w:p w14:paraId="4DDE039B" w14:textId="7AFECDA4" w:rsidR="00DD1DA8" w:rsidRPr="00443309" w:rsidRDefault="003E1691">
      <w:pPr>
        <w:pStyle w:val="Heading2"/>
      </w:pPr>
      <w:bookmarkStart w:id="50" w:name="_Toc43234897"/>
      <w:bookmarkStart w:id="51" w:name="_Toc43242689"/>
      <w:bookmarkStart w:id="52" w:name="_Toc46328554"/>
      <w:bookmarkStart w:id="53" w:name="_Toc52580192"/>
      <w:bookmarkStart w:id="54" w:name="_Toc162975163"/>
      <w:r w:rsidRPr="00443309">
        <w:t>3.</w:t>
      </w:r>
      <w:r w:rsidR="001C2AE8" w:rsidRPr="00443309">
        <w:t>2</w:t>
      </w:r>
      <w:r w:rsidRPr="00443309">
        <w:tab/>
        <w:t>Abbreviations</w:t>
      </w:r>
      <w:bookmarkEnd w:id="50"/>
      <w:bookmarkEnd w:id="51"/>
      <w:bookmarkEnd w:id="52"/>
      <w:bookmarkEnd w:id="53"/>
      <w:bookmarkEnd w:id="54"/>
    </w:p>
    <w:p w14:paraId="593D2D78" w14:textId="449FF4BE" w:rsidR="00DD1DA8" w:rsidRPr="00443309" w:rsidRDefault="003E1691">
      <w:pPr>
        <w:keepNext/>
      </w:pPr>
      <w:r w:rsidRPr="00443309">
        <w:t>For the purposes of the present document, the abbreviations given in</w:t>
      </w:r>
      <w:r w:rsidR="00ED1689" w:rsidRPr="00443309">
        <w:t xml:space="preserve"> </w:t>
      </w:r>
      <w:r w:rsidRPr="00443309">
        <w:t>TR</w:t>
      </w:r>
      <w:r w:rsidR="00ED1689" w:rsidRPr="00443309">
        <w:t xml:space="preserve"> </w:t>
      </w:r>
      <w:r w:rsidRPr="00443309">
        <w:t>21.905 [1] and the following apply. An abbreviation defined in the present document takes precedence over the definition of the same abbreviation, if any, in TR</w:t>
      </w:r>
      <w:r w:rsidR="00ED1689" w:rsidRPr="00443309">
        <w:t xml:space="preserve"> </w:t>
      </w:r>
      <w:r w:rsidRPr="00443309">
        <w:t>21.905</w:t>
      </w:r>
      <w:r w:rsidR="00ED1689" w:rsidRPr="00443309">
        <w:t xml:space="preserve"> </w:t>
      </w:r>
      <w:r w:rsidRPr="00443309">
        <w:t>[1].</w:t>
      </w:r>
    </w:p>
    <w:p w14:paraId="6CDAE728" w14:textId="77777777" w:rsidR="00DD1DA8" w:rsidRPr="00443309" w:rsidRDefault="003E1691">
      <w:pPr>
        <w:pStyle w:val="Heading1"/>
      </w:pPr>
      <w:bookmarkStart w:id="55" w:name="_Toc527969756"/>
      <w:bookmarkStart w:id="56" w:name="_Toc23029790"/>
      <w:bookmarkStart w:id="57" w:name="_Toc22986229"/>
      <w:bookmarkStart w:id="58" w:name="_Toc22987257"/>
      <w:bookmarkStart w:id="59" w:name="_Toc43234898"/>
      <w:bookmarkStart w:id="60" w:name="_Toc43242690"/>
      <w:bookmarkStart w:id="61" w:name="_Toc46328555"/>
      <w:bookmarkStart w:id="62" w:name="_Toc52580193"/>
      <w:bookmarkStart w:id="63" w:name="_Toc162975164"/>
      <w:r w:rsidRPr="00443309">
        <w:t>4</w:t>
      </w:r>
      <w:r w:rsidRPr="00443309">
        <w:tab/>
      </w:r>
      <w:bookmarkEnd w:id="55"/>
      <w:r w:rsidRPr="00443309">
        <w:t>Layer 2 measurements</w:t>
      </w:r>
      <w:bookmarkEnd w:id="56"/>
      <w:bookmarkEnd w:id="57"/>
      <w:bookmarkEnd w:id="58"/>
      <w:bookmarkEnd w:id="59"/>
      <w:bookmarkEnd w:id="60"/>
      <w:bookmarkEnd w:id="61"/>
      <w:bookmarkEnd w:id="62"/>
      <w:bookmarkEnd w:id="63"/>
    </w:p>
    <w:p w14:paraId="4EE815AC" w14:textId="61DD0769" w:rsidR="00E06F7A" w:rsidRPr="00443309" w:rsidRDefault="00E06F7A" w:rsidP="00230F5E">
      <w:pPr>
        <w:pStyle w:val="Heading2"/>
        <w:rPr>
          <w:lang w:eastAsia="zh-CN"/>
        </w:rPr>
      </w:pPr>
      <w:bookmarkStart w:id="64" w:name="_Toc46328556"/>
      <w:bookmarkStart w:id="65" w:name="_Toc52580194"/>
      <w:bookmarkStart w:id="66" w:name="_Toc162975165"/>
      <w:r w:rsidRPr="00443309">
        <w:t>4.1</w:t>
      </w:r>
      <w:r w:rsidRPr="00443309">
        <w:tab/>
      </w:r>
      <w:r w:rsidRPr="00443309">
        <w:rPr>
          <w:lang w:eastAsia="zh-CN"/>
        </w:rPr>
        <w:t>Ge</w:t>
      </w:r>
      <w:r w:rsidRPr="00443309">
        <w:t>neral</w:t>
      </w:r>
      <w:bookmarkEnd w:id="64"/>
      <w:bookmarkEnd w:id="65"/>
      <w:bookmarkEnd w:id="66"/>
    </w:p>
    <w:p w14:paraId="24E2E949" w14:textId="28085997" w:rsidR="00DD1DA8" w:rsidRPr="00443309" w:rsidRDefault="003E1691" w:rsidP="00494991">
      <w:pPr>
        <w:rPr>
          <w:rFonts w:eastAsia="SimSun"/>
          <w:lang w:eastAsia="zh-CN"/>
        </w:rPr>
      </w:pPr>
      <w:r w:rsidRPr="00443309">
        <w:rPr>
          <w:lang w:eastAsia="zh-CN"/>
        </w:rPr>
        <w:t xml:space="preserve">All the per DRB per cell measurements and per DRB per UE measurements can be aggregated into per QoS level per cell </w:t>
      </w:r>
      <w:r w:rsidR="00B155B6" w:rsidRPr="00443309">
        <w:rPr>
          <w:lang w:eastAsia="zh-CN"/>
        </w:rPr>
        <w:t xml:space="preserve">and per PLMN ID per cell </w:t>
      </w:r>
      <w:r w:rsidRPr="00443309">
        <w:rPr>
          <w:lang w:eastAsia="zh-CN"/>
        </w:rPr>
        <w:t>by network implementation.</w:t>
      </w:r>
      <w:r w:rsidRPr="00443309">
        <w:rPr>
          <w:rFonts w:eastAsia="SimSun"/>
          <w:lang w:eastAsia="zh-CN"/>
        </w:rPr>
        <w:t xml:space="preserve"> </w:t>
      </w:r>
      <w:r w:rsidR="00B155B6" w:rsidRPr="00443309">
        <w:rPr>
          <w:rFonts w:eastAsia="SimSun"/>
          <w:lang w:eastAsia="zh-CN"/>
        </w:rPr>
        <w:t xml:space="preserve">All the performance measurements for </w:t>
      </w:r>
      <w:proofErr w:type="spellStart"/>
      <w:r w:rsidR="00B155B6" w:rsidRPr="00443309">
        <w:rPr>
          <w:rFonts w:eastAsia="SimSun"/>
          <w:lang w:eastAsia="zh-CN"/>
        </w:rPr>
        <w:t>gNB</w:t>
      </w:r>
      <w:proofErr w:type="spellEnd"/>
      <w:r w:rsidR="00B155B6" w:rsidRPr="00443309">
        <w:rPr>
          <w:rFonts w:eastAsia="SimSun"/>
          <w:lang w:eastAsia="zh-CN"/>
        </w:rPr>
        <w:t xml:space="preserve"> defined in TS 28.552 [2] 5.1 </w:t>
      </w:r>
      <w:r w:rsidR="00B155B6" w:rsidRPr="00443309">
        <w:rPr>
          <w:lang w:eastAsia="zh-CN"/>
        </w:rPr>
        <w:t xml:space="preserve">can be calculated into per PLMN ID level by network implementation. </w:t>
      </w:r>
      <w:r w:rsidRPr="00443309">
        <w:rPr>
          <w:lang w:eastAsia="zh-CN"/>
        </w:rPr>
        <w:t xml:space="preserve">Per QoS level refers to </w:t>
      </w:r>
      <w:r w:rsidRPr="00443309">
        <w:t>per mapped 5QI for NR SA or per QCI for EN-DC</w:t>
      </w:r>
      <w:r w:rsidRPr="00443309">
        <w:rPr>
          <w:rFonts w:eastAsia="SimSun"/>
          <w:lang w:eastAsia="zh-CN"/>
        </w:rPr>
        <w:t>.</w:t>
      </w:r>
    </w:p>
    <w:p w14:paraId="1517ADFC" w14:textId="0B5FD5A0" w:rsidR="00DD1DA8" w:rsidRPr="00443309" w:rsidRDefault="003E1691">
      <w:pPr>
        <w:pStyle w:val="Heading2"/>
      </w:pPr>
      <w:bookmarkStart w:id="67" w:name="_Toc22987258"/>
      <w:bookmarkStart w:id="68" w:name="_Toc22986230"/>
      <w:bookmarkStart w:id="69" w:name="_Toc23029791"/>
      <w:bookmarkStart w:id="70" w:name="_Toc43234899"/>
      <w:bookmarkStart w:id="71" w:name="_Toc43242691"/>
      <w:bookmarkStart w:id="72" w:name="_Toc46328557"/>
      <w:bookmarkStart w:id="73" w:name="_Toc52580195"/>
      <w:bookmarkStart w:id="74" w:name="_Toc162975166"/>
      <w:r w:rsidRPr="00443309">
        <w:t>4.</w:t>
      </w:r>
      <w:r w:rsidR="00E06F7A" w:rsidRPr="00443309">
        <w:t>2</w:t>
      </w:r>
      <w:r w:rsidRPr="00443309">
        <w:tab/>
        <w:t xml:space="preserve">NR measurements performed by the </w:t>
      </w:r>
      <w:proofErr w:type="spellStart"/>
      <w:r w:rsidRPr="00443309">
        <w:t>gNB</w:t>
      </w:r>
      <w:bookmarkEnd w:id="67"/>
      <w:bookmarkEnd w:id="68"/>
      <w:bookmarkEnd w:id="69"/>
      <w:bookmarkEnd w:id="70"/>
      <w:bookmarkEnd w:id="71"/>
      <w:bookmarkEnd w:id="72"/>
      <w:bookmarkEnd w:id="73"/>
      <w:bookmarkEnd w:id="74"/>
      <w:proofErr w:type="spellEnd"/>
    </w:p>
    <w:p w14:paraId="487A5D96" w14:textId="2174F87D" w:rsidR="00DD1DA8" w:rsidRPr="00443309" w:rsidRDefault="003E1691">
      <w:pPr>
        <w:pStyle w:val="Heading3"/>
      </w:pPr>
      <w:bookmarkStart w:id="75" w:name="_Toc518704828"/>
      <w:bookmarkStart w:id="76" w:name="_Toc23029792"/>
      <w:bookmarkStart w:id="77" w:name="_Toc22986231"/>
      <w:bookmarkStart w:id="78" w:name="_Toc22987259"/>
      <w:bookmarkStart w:id="79" w:name="_Toc43234900"/>
      <w:bookmarkStart w:id="80" w:name="_Toc43242692"/>
      <w:bookmarkStart w:id="81" w:name="_Toc46328558"/>
      <w:bookmarkStart w:id="82" w:name="_Toc52580196"/>
      <w:bookmarkStart w:id="83" w:name="_Toc162975167"/>
      <w:r w:rsidRPr="00443309">
        <w:t>4.</w:t>
      </w:r>
      <w:r w:rsidR="00E06F7A" w:rsidRPr="00443309">
        <w:t>2</w:t>
      </w:r>
      <w:r w:rsidRPr="00443309">
        <w:t>.1</w:t>
      </w:r>
      <w:r w:rsidRPr="00443309">
        <w:tab/>
      </w:r>
      <w:bookmarkEnd w:id="75"/>
      <w:r w:rsidRPr="00443309">
        <w:t xml:space="preserve">Measurements valid for all </w:t>
      </w:r>
      <w:proofErr w:type="spellStart"/>
      <w:r w:rsidRPr="00443309">
        <w:t>gNB</w:t>
      </w:r>
      <w:proofErr w:type="spellEnd"/>
      <w:r w:rsidRPr="00443309">
        <w:t xml:space="preserve"> deployment scenarios</w:t>
      </w:r>
      <w:bookmarkEnd w:id="76"/>
      <w:bookmarkEnd w:id="77"/>
      <w:bookmarkEnd w:id="78"/>
      <w:bookmarkEnd w:id="79"/>
      <w:bookmarkEnd w:id="80"/>
      <w:bookmarkEnd w:id="81"/>
      <w:bookmarkEnd w:id="82"/>
      <w:bookmarkEnd w:id="83"/>
    </w:p>
    <w:p w14:paraId="19651072" w14:textId="680BFA55" w:rsidR="00DD1DA8" w:rsidRPr="00443309" w:rsidRDefault="003E1691">
      <w:pPr>
        <w:pStyle w:val="Heading4"/>
      </w:pPr>
      <w:bookmarkStart w:id="84" w:name="_Toc534931548"/>
      <w:bookmarkStart w:id="85" w:name="_Toc22987260"/>
      <w:bookmarkStart w:id="86" w:name="_Toc22986232"/>
      <w:bookmarkStart w:id="87" w:name="_Toc23029793"/>
      <w:bookmarkStart w:id="88" w:name="_Toc43234901"/>
      <w:bookmarkStart w:id="89" w:name="_Toc43242693"/>
      <w:bookmarkStart w:id="90" w:name="_Toc46328559"/>
      <w:bookmarkStart w:id="91" w:name="_Toc52580197"/>
      <w:bookmarkStart w:id="92" w:name="_Toc162975168"/>
      <w:r w:rsidRPr="00443309">
        <w:t>4.</w:t>
      </w:r>
      <w:r w:rsidR="00E06F7A" w:rsidRPr="00443309">
        <w:t>2</w:t>
      </w:r>
      <w:r w:rsidRPr="00443309">
        <w:t>.1.1</w:t>
      </w:r>
      <w:r w:rsidRPr="00443309">
        <w:tab/>
      </w:r>
      <w:bookmarkEnd w:id="84"/>
      <w:r w:rsidRPr="00443309">
        <w:t>Received Random Access Preambles</w:t>
      </w:r>
      <w:bookmarkEnd w:id="85"/>
      <w:bookmarkEnd w:id="86"/>
      <w:bookmarkEnd w:id="87"/>
      <w:bookmarkEnd w:id="88"/>
      <w:bookmarkEnd w:id="89"/>
      <w:bookmarkEnd w:id="90"/>
      <w:bookmarkEnd w:id="91"/>
      <w:bookmarkEnd w:id="92"/>
    </w:p>
    <w:p w14:paraId="5534ADCB" w14:textId="277098AA" w:rsidR="00DD1DA8" w:rsidRPr="00443309" w:rsidRDefault="003E1691">
      <w:pPr>
        <w:pStyle w:val="Heading5"/>
        <w:rPr>
          <w:kern w:val="2"/>
          <w:lang w:eastAsia="zh-CN"/>
        </w:rPr>
      </w:pPr>
      <w:bookmarkStart w:id="93" w:name="_Toc43234902"/>
      <w:bookmarkStart w:id="94" w:name="_Toc43242694"/>
      <w:bookmarkStart w:id="95" w:name="_Toc46328560"/>
      <w:bookmarkStart w:id="96" w:name="_Toc52580198"/>
      <w:bookmarkStart w:id="97" w:name="_Toc162975169"/>
      <w:r w:rsidRPr="00443309">
        <w:t>4.</w:t>
      </w:r>
      <w:r w:rsidR="00E06F7A" w:rsidRPr="00443309">
        <w:t>2</w:t>
      </w:r>
      <w:r w:rsidRPr="00443309">
        <w:t>.1.1.1</w:t>
      </w:r>
      <w:r w:rsidRPr="00443309">
        <w:tab/>
        <w:t>Received Random Access Preambles per cell</w:t>
      </w:r>
      <w:bookmarkEnd w:id="93"/>
      <w:bookmarkEnd w:id="94"/>
      <w:bookmarkEnd w:id="95"/>
      <w:bookmarkEnd w:id="96"/>
      <w:bookmarkEnd w:id="97"/>
    </w:p>
    <w:p w14:paraId="60FC306B" w14:textId="77777777" w:rsidR="00DD1DA8" w:rsidRPr="00443309" w:rsidRDefault="003E1691">
      <w:pPr>
        <w:widowControl w:val="0"/>
        <w:spacing w:after="137"/>
        <w:jc w:val="both"/>
        <w:rPr>
          <w:rFonts w:eastAsia="SimSun"/>
          <w:kern w:val="2"/>
          <w:lang w:eastAsia="zh-CN"/>
        </w:rPr>
      </w:pPr>
      <w:r w:rsidRPr="00443309">
        <w:rPr>
          <w:kern w:val="2"/>
          <w:lang w:eastAsia="zh-CN"/>
        </w:rPr>
        <w:t>A use case for this measurement is RACH configuration optimization, where Received Random Access Preambles is signalled across an OAM interface.</w:t>
      </w:r>
    </w:p>
    <w:p w14:paraId="45DA5362" w14:textId="2CFD2114" w:rsidR="00DD1DA8" w:rsidRPr="00443309" w:rsidRDefault="003E1691">
      <w:pPr>
        <w:widowControl w:val="0"/>
        <w:spacing w:after="137"/>
        <w:jc w:val="both"/>
        <w:rPr>
          <w:kern w:val="2"/>
        </w:rPr>
      </w:pPr>
      <w:r w:rsidRPr="00443309">
        <w:rPr>
          <w:kern w:val="2"/>
          <w:lang w:eastAsia="zh-CN"/>
        </w:rPr>
        <w:t>Protocol Layer:</w:t>
      </w:r>
      <w:r w:rsidRPr="00443309">
        <w:rPr>
          <w:kern w:val="2"/>
        </w:rPr>
        <w:t xml:space="preserve"> MAC</w:t>
      </w:r>
    </w:p>
    <w:p w14:paraId="05EAC759" w14:textId="0FF06E70" w:rsidR="001224D2" w:rsidRPr="00443309" w:rsidRDefault="001224D2" w:rsidP="00230F5E">
      <w:pPr>
        <w:pStyle w:val="TH"/>
        <w:rPr>
          <w:rFonts w:eastAsiaTheme="minorEastAsia"/>
        </w:rPr>
      </w:pPr>
      <w:r w:rsidRPr="00443309">
        <w:rPr>
          <w:rFonts w:eastAsiaTheme="minorEastAsia"/>
        </w:rPr>
        <w:t xml:space="preserve">Table 4.2.1.1.1-1: Definition for </w:t>
      </w:r>
      <w:r w:rsidRPr="00443309">
        <w:rPr>
          <w:lang w:eastAsia="zh-CN"/>
        </w:rPr>
        <w:t>Received R</w:t>
      </w:r>
      <w:r w:rsidRPr="00443309">
        <w:t>andom Access</w:t>
      </w:r>
      <w:r w:rsidRPr="00443309">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443309" w14:paraId="18582307" w14:textId="77777777">
        <w:trPr>
          <w:cantSplit/>
          <w:jc w:val="center"/>
        </w:trPr>
        <w:tc>
          <w:tcPr>
            <w:tcW w:w="1951" w:type="dxa"/>
          </w:tcPr>
          <w:p w14:paraId="63BDC0A0" w14:textId="77777777" w:rsidR="00DD1DA8" w:rsidRPr="00443309" w:rsidRDefault="003E1691" w:rsidP="00230F5E">
            <w:pPr>
              <w:pStyle w:val="TAL"/>
              <w:rPr>
                <w:lang w:eastAsia="zh-CN"/>
              </w:rPr>
            </w:pPr>
            <w:r w:rsidRPr="00443309">
              <w:rPr>
                <w:lang w:eastAsia="zh-CN"/>
              </w:rPr>
              <w:t>Definition</w:t>
            </w:r>
          </w:p>
        </w:tc>
        <w:tc>
          <w:tcPr>
            <w:tcW w:w="7787" w:type="dxa"/>
          </w:tcPr>
          <w:p w14:paraId="019394CB" w14:textId="77777777" w:rsidR="00DD1DA8" w:rsidRPr="00443309" w:rsidRDefault="003E1691" w:rsidP="00230F5E">
            <w:pPr>
              <w:pStyle w:val="TAL"/>
              <w:rPr>
                <w:lang w:eastAsia="zh-CN"/>
              </w:rPr>
            </w:pPr>
            <w:r w:rsidRPr="00443309">
              <w:rPr>
                <w:lang w:eastAsia="zh-CN"/>
              </w:rPr>
              <w:t>Received R</w:t>
            </w:r>
            <w:r w:rsidRPr="00443309">
              <w:t>andom Access</w:t>
            </w:r>
            <w:r w:rsidRPr="00443309">
              <w:rPr>
                <w:lang w:eastAsia="zh-CN"/>
              </w:rPr>
              <w:t xml:space="preserve"> Preambles per cell. This measurement is applicable to PRACH. The reference point is the Service Access Point between MAC and L1. The measured quantity is the number of received R</w:t>
            </w:r>
            <w:r w:rsidRPr="00443309">
              <w:t>andom Access</w:t>
            </w:r>
            <w:r w:rsidRPr="00443309">
              <w:rPr>
                <w:lang w:eastAsia="zh-CN"/>
              </w:rPr>
              <w:t xml:space="preserve"> preambles during a time period</w:t>
            </w:r>
            <w:r w:rsidRPr="00443309">
              <w:t xml:space="preserve"> over all PRACHs configured in a cell</w:t>
            </w:r>
            <w:r w:rsidRPr="00443309">
              <w:rPr>
                <w:lang w:eastAsia="zh-CN"/>
              </w:rPr>
              <w:t>.</w:t>
            </w:r>
            <w:r w:rsidRPr="00443309">
              <w:rPr>
                <w:rFonts w:ascii="MS Mincho" w:hAnsi="MS Mincho"/>
              </w:rPr>
              <w:t xml:space="preserve"> </w:t>
            </w:r>
            <w:r w:rsidRPr="00443309">
              <w:rPr>
                <w:lang w:eastAsia="zh-CN"/>
              </w:rPr>
              <w:t>The measurement is done separately for:</w:t>
            </w:r>
          </w:p>
          <w:p w14:paraId="15BFDAFC" w14:textId="77777777" w:rsidR="00DD1DA8" w:rsidRPr="00443309" w:rsidRDefault="003E1691" w:rsidP="00230F5E">
            <w:pPr>
              <w:pStyle w:val="TAL"/>
              <w:rPr>
                <w:lang w:eastAsia="zh-CN"/>
              </w:rPr>
            </w:pPr>
            <w:r w:rsidRPr="00443309">
              <w:rPr>
                <w:lang w:eastAsia="zh-CN"/>
              </w:rPr>
              <w:t>-</w:t>
            </w:r>
            <w:r w:rsidRPr="00443309">
              <w:rPr>
                <w:lang w:eastAsia="zh-CN"/>
              </w:rPr>
              <w:tab/>
              <w:t>Dedicated preambles</w:t>
            </w:r>
          </w:p>
          <w:p w14:paraId="7C40A19A" w14:textId="77777777" w:rsidR="00DD1DA8" w:rsidRPr="00443309" w:rsidRDefault="003E1691" w:rsidP="00230F5E">
            <w:pPr>
              <w:pStyle w:val="TAL"/>
              <w:rPr>
                <w:lang w:eastAsia="zh-CN"/>
              </w:rPr>
            </w:pPr>
            <w:r w:rsidRPr="00443309">
              <w:rPr>
                <w:lang w:eastAsia="zh-CN"/>
              </w:rPr>
              <w:t>-</w:t>
            </w:r>
            <w:r w:rsidRPr="00443309">
              <w:rPr>
                <w:lang w:eastAsia="zh-CN"/>
              </w:rPr>
              <w:tab/>
              <w:t>Randomly selected preambles in the low range</w:t>
            </w:r>
          </w:p>
          <w:p w14:paraId="56849528" w14:textId="77777777" w:rsidR="00DD1DA8" w:rsidRPr="00443309" w:rsidRDefault="003E1691" w:rsidP="00230F5E">
            <w:pPr>
              <w:pStyle w:val="TAL"/>
              <w:rPr>
                <w:lang w:eastAsia="zh-CN"/>
              </w:rPr>
            </w:pPr>
            <w:r w:rsidRPr="00443309">
              <w:rPr>
                <w:lang w:eastAsia="zh-CN"/>
              </w:rPr>
              <w:t>-</w:t>
            </w:r>
            <w:r w:rsidRPr="00443309">
              <w:rPr>
                <w:lang w:eastAsia="zh-CN"/>
              </w:rPr>
              <w:tab/>
              <w:t>Randomly selected preambles in the high range.</w:t>
            </w:r>
          </w:p>
          <w:p w14:paraId="375AF9AC" w14:textId="77777777" w:rsidR="00DD1DA8" w:rsidRPr="00443309" w:rsidRDefault="00DD1DA8" w:rsidP="00230F5E">
            <w:pPr>
              <w:pStyle w:val="TAL"/>
              <w:rPr>
                <w:lang w:eastAsia="zh-CN"/>
              </w:rPr>
            </w:pPr>
          </w:p>
          <w:p w14:paraId="382902AB" w14:textId="77777777" w:rsidR="00DD1DA8" w:rsidRPr="00443309" w:rsidRDefault="003E1691" w:rsidP="00230F5E">
            <w:pPr>
              <w:pStyle w:val="TAL"/>
              <w:rPr>
                <w:lang w:eastAsia="zh-CN"/>
              </w:rPr>
            </w:pPr>
            <w:r w:rsidRPr="00443309">
              <w:t>The unit of the measured value is [/s].</w:t>
            </w:r>
          </w:p>
        </w:tc>
      </w:tr>
    </w:tbl>
    <w:p w14:paraId="3C732A36" w14:textId="2AE7C338" w:rsidR="001C2AE8" w:rsidRPr="00443309" w:rsidRDefault="001C2AE8" w:rsidP="00230F5E"/>
    <w:p w14:paraId="4A6DA868" w14:textId="67961D4D" w:rsidR="009A2A3E" w:rsidRPr="00443309" w:rsidRDefault="009A2A3E" w:rsidP="009A2A3E">
      <w:pPr>
        <w:pStyle w:val="Heading5"/>
        <w:rPr>
          <w:kern w:val="2"/>
          <w:lang w:eastAsia="zh-CN"/>
        </w:rPr>
      </w:pPr>
      <w:bookmarkStart w:id="98" w:name="_Toc162975170"/>
      <w:r w:rsidRPr="00443309">
        <w:rPr>
          <w:rFonts w:eastAsia="SimSun"/>
          <w:lang w:eastAsia="zh-CN"/>
        </w:rPr>
        <w:t>4.2.1.1.1a</w:t>
      </w:r>
      <w:r w:rsidR="003F66B0" w:rsidRPr="00443309">
        <w:rPr>
          <w:rFonts w:eastAsia="SimSun"/>
          <w:lang w:eastAsia="zh-CN"/>
        </w:rPr>
        <w:tab/>
      </w:r>
      <w:r w:rsidRPr="00443309">
        <w:t xml:space="preserve">Received </w:t>
      </w:r>
      <w:r w:rsidRPr="00443309">
        <w:rPr>
          <w:rFonts w:eastAsia="SimSun"/>
          <w:lang w:eastAsia="zh-CN"/>
        </w:rPr>
        <w:t xml:space="preserve">4-step </w:t>
      </w:r>
      <w:r w:rsidRPr="00443309">
        <w:t>Random Access Preambles per cell</w:t>
      </w:r>
      <w:bookmarkEnd w:id="98"/>
    </w:p>
    <w:p w14:paraId="6BE27692" w14:textId="77777777" w:rsidR="009A2A3E" w:rsidRPr="00443309" w:rsidRDefault="009A2A3E" w:rsidP="009A2A3E">
      <w:pPr>
        <w:widowControl w:val="0"/>
        <w:spacing w:after="137"/>
        <w:jc w:val="both"/>
        <w:rPr>
          <w:rFonts w:eastAsia="SimSun"/>
          <w:kern w:val="2"/>
          <w:lang w:eastAsia="zh-CN"/>
        </w:rPr>
      </w:pPr>
      <w:r w:rsidRPr="00443309">
        <w:rPr>
          <w:kern w:val="2"/>
          <w:lang w:eastAsia="zh-CN"/>
        </w:rPr>
        <w:t>A use case for this measurement is RACH configuration optimization, where Received Random Access Preambles is signalled across an OAM interface.</w:t>
      </w:r>
    </w:p>
    <w:p w14:paraId="69EBA23E" w14:textId="77777777" w:rsidR="009A2A3E" w:rsidRPr="00443309" w:rsidRDefault="009A2A3E" w:rsidP="009A2A3E">
      <w:pPr>
        <w:widowControl w:val="0"/>
        <w:spacing w:after="137"/>
        <w:jc w:val="both"/>
        <w:rPr>
          <w:kern w:val="2"/>
        </w:rPr>
      </w:pPr>
      <w:r w:rsidRPr="00443309">
        <w:rPr>
          <w:kern w:val="2"/>
          <w:lang w:eastAsia="zh-CN"/>
        </w:rPr>
        <w:t>Protocol Layer:</w:t>
      </w:r>
      <w:r w:rsidRPr="00443309">
        <w:rPr>
          <w:kern w:val="2"/>
        </w:rPr>
        <w:t xml:space="preserve"> MAC</w:t>
      </w:r>
    </w:p>
    <w:p w14:paraId="0FBC113F" w14:textId="681F5DBC" w:rsidR="009A2A3E" w:rsidRPr="00443309" w:rsidRDefault="009A2A3E" w:rsidP="009A2A3E">
      <w:pPr>
        <w:pStyle w:val="TH"/>
      </w:pPr>
      <w:r w:rsidRPr="00443309">
        <w:t>Table 4.2.1.1.1</w:t>
      </w:r>
      <w:r w:rsidR="003F66B0" w:rsidRPr="00443309">
        <w:t>a</w:t>
      </w:r>
      <w:r w:rsidRPr="00443309">
        <w:t>-</w:t>
      </w:r>
      <w:r w:rsidR="003F66B0" w:rsidRPr="00443309">
        <w:t>1</w:t>
      </w:r>
      <w:r w:rsidRPr="00443309">
        <w:t xml:space="preserve">: Definition for </w:t>
      </w:r>
      <w:r w:rsidRPr="00443309">
        <w:rPr>
          <w:lang w:eastAsia="zh-CN"/>
        </w:rPr>
        <w:t xml:space="preserve">Received </w:t>
      </w:r>
      <w:r w:rsidRPr="00443309">
        <w:rPr>
          <w:rFonts w:eastAsia="SimSun"/>
          <w:lang w:eastAsia="zh-CN"/>
        </w:rPr>
        <w:t xml:space="preserve">4-step </w:t>
      </w:r>
      <w:r w:rsidRPr="00443309">
        <w:rPr>
          <w:lang w:eastAsia="zh-CN"/>
        </w:rPr>
        <w:t>R</w:t>
      </w:r>
      <w:r w:rsidRPr="00443309">
        <w:t>andom Access</w:t>
      </w:r>
      <w:r w:rsidRPr="00443309">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443309" w14:paraId="1EAB69F8" w14:textId="77777777" w:rsidTr="00A1340D">
        <w:trPr>
          <w:cantSplit/>
          <w:jc w:val="center"/>
        </w:trPr>
        <w:tc>
          <w:tcPr>
            <w:tcW w:w="1951" w:type="dxa"/>
          </w:tcPr>
          <w:p w14:paraId="3CEE66DE" w14:textId="77777777" w:rsidR="009A2A3E" w:rsidRPr="00443309" w:rsidRDefault="009A2A3E" w:rsidP="00A1340D">
            <w:pPr>
              <w:pStyle w:val="TAL"/>
              <w:rPr>
                <w:lang w:eastAsia="zh-CN"/>
              </w:rPr>
            </w:pPr>
            <w:r w:rsidRPr="00443309">
              <w:rPr>
                <w:lang w:eastAsia="zh-CN"/>
              </w:rPr>
              <w:t>Definition</w:t>
            </w:r>
          </w:p>
        </w:tc>
        <w:tc>
          <w:tcPr>
            <w:tcW w:w="7787" w:type="dxa"/>
          </w:tcPr>
          <w:p w14:paraId="20ED2958" w14:textId="77777777" w:rsidR="009A2A3E" w:rsidRPr="00443309" w:rsidRDefault="009A2A3E" w:rsidP="00A1340D">
            <w:pPr>
              <w:pStyle w:val="TAL"/>
              <w:rPr>
                <w:lang w:eastAsia="zh-CN"/>
              </w:rPr>
            </w:pPr>
            <w:r w:rsidRPr="00443309">
              <w:rPr>
                <w:lang w:eastAsia="zh-CN"/>
              </w:rPr>
              <w:t>Received 4-step R</w:t>
            </w:r>
            <w:r w:rsidRPr="00443309">
              <w:t>andom Access</w:t>
            </w:r>
            <w:r w:rsidRPr="00443309">
              <w:rPr>
                <w:lang w:eastAsia="zh-CN"/>
              </w:rPr>
              <w:t xml:space="preserve"> Preambles per cell. This measurement is applicable to PRACH. The reference point is the Service Access Point between MAC and L1. The measured quantity is the number of received R</w:t>
            </w:r>
            <w:r w:rsidRPr="00443309">
              <w:t>andom Access</w:t>
            </w:r>
            <w:r w:rsidRPr="00443309">
              <w:rPr>
                <w:lang w:eastAsia="zh-CN"/>
              </w:rPr>
              <w:t xml:space="preserve"> preambles of 4-step RA attempts during a time period</w:t>
            </w:r>
            <w:r w:rsidRPr="00443309">
              <w:t xml:space="preserve"> over all PRACHs configured in a cell</w:t>
            </w:r>
            <w:r w:rsidRPr="00443309">
              <w:rPr>
                <w:lang w:eastAsia="zh-CN"/>
              </w:rPr>
              <w:t>.</w:t>
            </w:r>
            <w:r w:rsidRPr="00443309">
              <w:rPr>
                <w:rFonts w:ascii="MS Mincho" w:hAnsi="MS Mincho"/>
              </w:rPr>
              <w:t xml:space="preserve"> </w:t>
            </w:r>
            <w:r w:rsidRPr="00443309">
              <w:rPr>
                <w:lang w:eastAsia="zh-CN"/>
              </w:rPr>
              <w:t>The measurement is done separately for:</w:t>
            </w:r>
          </w:p>
          <w:p w14:paraId="4557CE84" w14:textId="77777777" w:rsidR="009A2A3E" w:rsidRPr="00443309" w:rsidRDefault="009A2A3E" w:rsidP="00A1340D">
            <w:pPr>
              <w:pStyle w:val="TAL"/>
              <w:rPr>
                <w:lang w:eastAsia="zh-CN"/>
              </w:rPr>
            </w:pPr>
            <w:r w:rsidRPr="00443309">
              <w:rPr>
                <w:lang w:eastAsia="zh-CN"/>
              </w:rPr>
              <w:t>-</w:t>
            </w:r>
            <w:r w:rsidRPr="00443309">
              <w:rPr>
                <w:lang w:eastAsia="zh-CN"/>
              </w:rPr>
              <w:tab/>
              <w:t>Dedicated preambles</w:t>
            </w:r>
          </w:p>
          <w:p w14:paraId="549A649C"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low range</w:t>
            </w:r>
          </w:p>
          <w:p w14:paraId="42129987"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high range.</w:t>
            </w:r>
          </w:p>
          <w:p w14:paraId="5E989640" w14:textId="77777777" w:rsidR="009A2A3E" w:rsidRPr="00443309" w:rsidRDefault="009A2A3E" w:rsidP="00A1340D">
            <w:pPr>
              <w:pStyle w:val="TAL"/>
              <w:rPr>
                <w:lang w:eastAsia="zh-CN"/>
              </w:rPr>
            </w:pPr>
          </w:p>
          <w:p w14:paraId="1EC8F6A9" w14:textId="77777777" w:rsidR="009A2A3E" w:rsidRPr="00443309" w:rsidRDefault="009A2A3E" w:rsidP="00A1340D">
            <w:pPr>
              <w:pStyle w:val="TAL"/>
              <w:rPr>
                <w:lang w:eastAsia="zh-CN"/>
              </w:rPr>
            </w:pPr>
            <w:r w:rsidRPr="00443309">
              <w:t>The unit of the measured value is [/s].</w:t>
            </w:r>
          </w:p>
        </w:tc>
      </w:tr>
    </w:tbl>
    <w:p w14:paraId="310D07E4" w14:textId="77777777" w:rsidR="009A2A3E" w:rsidRPr="00443309" w:rsidRDefault="009A2A3E" w:rsidP="009A2A3E"/>
    <w:p w14:paraId="5BF48387" w14:textId="76A48DF2" w:rsidR="009A2A3E" w:rsidRPr="00443309" w:rsidRDefault="009A2A3E" w:rsidP="009A2A3E">
      <w:pPr>
        <w:pStyle w:val="Heading5"/>
        <w:rPr>
          <w:kern w:val="2"/>
          <w:lang w:eastAsia="zh-CN"/>
        </w:rPr>
      </w:pPr>
      <w:bookmarkStart w:id="99" w:name="_Toc162975171"/>
      <w:r w:rsidRPr="00443309">
        <w:rPr>
          <w:rFonts w:eastAsia="SimSun"/>
          <w:lang w:eastAsia="zh-CN"/>
        </w:rPr>
        <w:t>4.2.1.1.1b</w:t>
      </w:r>
      <w:r w:rsidR="003F66B0" w:rsidRPr="00443309">
        <w:rPr>
          <w:rFonts w:eastAsia="SimSun"/>
          <w:lang w:eastAsia="zh-CN"/>
        </w:rPr>
        <w:tab/>
      </w:r>
      <w:r w:rsidRPr="00443309">
        <w:t xml:space="preserve">Received </w:t>
      </w:r>
      <w:r w:rsidRPr="00443309">
        <w:rPr>
          <w:rFonts w:eastAsia="SimSun"/>
          <w:lang w:eastAsia="zh-CN"/>
        </w:rPr>
        <w:t xml:space="preserve">2-step </w:t>
      </w:r>
      <w:r w:rsidRPr="00443309">
        <w:t>Random Access Preambles per cell</w:t>
      </w:r>
      <w:bookmarkEnd w:id="99"/>
    </w:p>
    <w:p w14:paraId="4E66B9BE" w14:textId="77777777" w:rsidR="009A2A3E" w:rsidRPr="00443309" w:rsidRDefault="009A2A3E" w:rsidP="009A2A3E">
      <w:pPr>
        <w:widowControl w:val="0"/>
        <w:spacing w:after="137"/>
        <w:jc w:val="both"/>
        <w:rPr>
          <w:rFonts w:eastAsia="SimSun"/>
          <w:kern w:val="2"/>
          <w:lang w:eastAsia="zh-CN"/>
        </w:rPr>
      </w:pPr>
      <w:r w:rsidRPr="00443309">
        <w:rPr>
          <w:kern w:val="2"/>
          <w:lang w:eastAsia="zh-CN"/>
        </w:rPr>
        <w:t>A use case for this measurement is RACH configuration optimization, where Received Random Access Preambles is signalled across an OAM interface.</w:t>
      </w:r>
    </w:p>
    <w:p w14:paraId="55F096D9" w14:textId="77777777" w:rsidR="009A2A3E" w:rsidRPr="00443309" w:rsidRDefault="009A2A3E" w:rsidP="009A2A3E">
      <w:pPr>
        <w:widowControl w:val="0"/>
        <w:spacing w:after="137"/>
        <w:jc w:val="both"/>
        <w:rPr>
          <w:kern w:val="2"/>
        </w:rPr>
      </w:pPr>
      <w:r w:rsidRPr="00443309">
        <w:rPr>
          <w:kern w:val="2"/>
          <w:lang w:eastAsia="zh-CN"/>
        </w:rPr>
        <w:t>Protocol Layer:</w:t>
      </w:r>
      <w:r w:rsidRPr="00443309">
        <w:rPr>
          <w:kern w:val="2"/>
        </w:rPr>
        <w:t xml:space="preserve"> MAC</w:t>
      </w:r>
    </w:p>
    <w:p w14:paraId="09D7E118" w14:textId="01D6FB84" w:rsidR="009A2A3E" w:rsidRPr="00443309" w:rsidRDefault="009A2A3E" w:rsidP="009A2A3E">
      <w:pPr>
        <w:pStyle w:val="TH"/>
      </w:pPr>
      <w:r w:rsidRPr="00443309">
        <w:t>Table 4.2.1.1.1</w:t>
      </w:r>
      <w:r w:rsidR="003F66B0" w:rsidRPr="00443309">
        <w:t>b</w:t>
      </w:r>
      <w:r w:rsidRPr="00443309">
        <w:t>-</w:t>
      </w:r>
      <w:r w:rsidR="003F66B0" w:rsidRPr="00443309">
        <w:t>1</w:t>
      </w:r>
      <w:r w:rsidRPr="00443309">
        <w:t xml:space="preserve">: Definition for </w:t>
      </w:r>
      <w:r w:rsidRPr="00443309">
        <w:rPr>
          <w:lang w:eastAsia="zh-CN"/>
        </w:rPr>
        <w:t xml:space="preserve">Received </w:t>
      </w:r>
      <w:r w:rsidRPr="00443309">
        <w:rPr>
          <w:rFonts w:eastAsia="SimSun"/>
          <w:lang w:eastAsia="zh-CN"/>
        </w:rPr>
        <w:t xml:space="preserve">2-step </w:t>
      </w:r>
      <w:r w:rsidRPr="00443309">
        <w:rPr>
          <w:lang w:eastAsia="zh-CN"/>
        </w:rPr>
        <w:t>R</w:t>
      </w:r>
      <w:r w:rsidRPr="00443309">
        <w:t>andom Access</w:t>
      </w:r>
      <w:r w:rsidRPr="00443309">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443309" w14:paraId="6A32A2AA" w14:textId="77777777" w:rsidTr="00A1340D">
        <w:trPr>
          <w:cantSplit/>
          <w:jc w:val="center"/>
        </w:trPr>
        <w:tc>
          <w:tcPr>
            <w:tcW w:w="1951" w:type="dxa"/>
          </w:tcPr>
          <w:p w14:paraId="39E31C87" w14:textId="77777777" w:rsidR="009A2A3E" w:rsidRPr="00443309" w:rsidRDefault="009A2A3E" w:rsidP="00A1340D">
            <w:pPr>
              <w:pStyle w:val="TAL"/>
              <w:rPr>
                <w:lang w:eastAsia="zh-CN"/>
              </w:rPr>
            </w:pPr>
            <w:r w:rsidRPr="00443309">
              <w:rPr>
                <w:lang w:eastAsia="zh-CN"/>
              </w:rPr>
              <w:t>Definition</w:t>
            </w:r>
          </w:p>
        </w:tc>
        <w:tc>
          <w:tcPr>
            <w:tcW w:w="7787" w:type="dxa"/>
          </w:tcPr>
          <w:p w14:paraId="58CA3378" w14:textId="77777777" w:rsidR="009A2A3E" w:rsidRPr="00443309" w:rsidRDefault="009A2A3E" w:rsidP="00A1340D">
            <w:pPr>
              <w:pStyle w:val="TAL"/>
              <w:rPr>
                <w:lang w:eastAsia="zh-CN"/>
              </w:rPr>
            </w:pPr>
            <w:r w:rsidRPr="00443309">
              <w:rPr>
                <w:lang w:eastAsia="zh-CN"/>
              </w:rPr>
              <w:t xml:space="preserve">Received </w:t>
            </w:r>
            <w:r w:rsidRPr="00443309">
              <w:rPr>
                <w:rFonts w:eastAsia="SimSun"/>
                <w:lang w:eastAsia="zh-CN"/>
              </w:rPr>
              <w:t>2-step</w:t>
            </w:r>
            <w:r w:rsidRPr="00443309">
              <w:rPr>
                <w:lang w:eastAsia="zh-CN"/>
              </w:rPr>
              <w:t xml:space="preserve"> R</w:t>
            </w:r>
            <w:r w:rsidRPr="00443309">
              <w:t>andom Access</w:t>
            </w:r>
            <w:r w:rsidRPr="00443309">
              <w:rPr>
                <w:lang w:eastAsia="zh-CN"/>
              </w:rPr>
              <w:t xml:space="preserve"> Preambles per cell. This measurement is applicable to PRACH. The reference point is the Service Access Point between MAC and L1. The measured quantity is the number of received R</w:t>
            </w:r>
            <w:r w:rsidRPr="00443309">
              <w:t>andom Access</w:t>
            </w:r>
            <w:r w:rsidRPr="00443309">
              <w:rPr>
                <w:lang w:eastAsia="zh-CN"/>
              </w:rPr>
              <w:t xml:space="preserve"> preambles of 2-step RA attempts during a time period</w:t>
            </w:r>
            <w:r w:rsidRPr="00443309">
              <w:t xml:space="preserve"> over all PRACHs configured in a cell</w:t>
            </w:r>
            <w:r w:rsidRPr="00443309">
              <w:rPr>
                <w:lang w:eastAsia="zh-CN"/>
              </w:rPr>
              <w:t>.</w:t>
            </w:r>
            <w:r w:rsidRPr="00443309">
              <w:rPr>
                <w:rFonts w:ascii="MS Mincho" w:hAnsi="MS Mincho"/>
              </w:rPr>
              <w:t xml:space="preserve"> </w:t>
            </w:r>
            <w:r w:rsidRPr="00443309">
              <w:rPr>
                <w:lang w:eastAsia="zh-CN"/>
              </w:rPr>
              <w:t>The measurement is done separately for:</w:t>
            </w:r>
          </w:p>
          <w:p w14:paraId="602566EC" w14:textId="77777777" w:rsidR="009A2A3E" w:rsidRPr="00443309" w:rsidRDefault="009A2A3E" w:rsidP="00A1340D">
            <w:pPr>
              <w:pStyle w:val="TAL"/>
              <w:rPr>
                <w:lang w:eastAsia="zh-CN"/>
              </w:rPr>
            </w:pPr>
            <w:r w:rsidRPr="00443309">
              <w:rPr>
                <w:lang w:eastAsia="zh-CN"/>
              </w:rPr>
              <w:t>-</w:t>
            </w:r>
            <w:r w:rsidRPr="00443309">
              <w:rPr>
                <w:lang w:eastAsia="zh-CN"/>
              </w:rPr>
              <w:tab/>
              <w:t>Dedicated preambles</w:t>
            </w:r>
          </w:p>
          <w:p w14:paraId="15EA4DE5"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low range</w:t>
            </w:r>
          </w:p>
          <w:p w14:paraId="58BAFBB8"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high range.</w:t>
            </w:r>
          </w:p>
          <w:p w14:paraId="18579E28" w14:textId="77777777" w:rsidR="009A2A3E" w:rsidRPr="00443309" w:rsidRDefault="009A2A3E" w:rsidP="00A1340D">
            <w:pPr>
              <w:pStyle w:val="TAL"/>
              <w:rPr>
                <w:lang w:eastAsia="zh-CN"/>
              </w:rPr>
            </w:pPr>
          </w:p>
          <w:p w14:paraId="745B35FA" w14:textId="77777777" w:rsidR="009A2A3E" w:rsidRPr="00443309" w:rsidRDefault="009A2A3E" w:rsidP="00A1340D">
            <w:pPr>
              <w:pStyle w:val="TAL"/>
              <w:rPr>
                <w:lang w:eastAsia="zh-CN"/>
              </w:rPr>
            </w:pPr>
            <w:r w:rsidRPr="00443309">
              <w:t>The unit of the measured value is [/s].</w:t>
            </w:r>
          </w:p>
        </w:tc>
      </w:tr>
    </w:tbl>
    <w:p w14:paraId="1838FC29" w14:textId="77777777" w:rsidR="009A2A3E" w:rsidRPr="00443309" w:rsidRDefault="009A2A3E" w:rsidP="00230F5E"/>
    <w:p w14:paraId="08449345" w14:textId="2023F905" w:rsidR="00DD1DA8" w:rsidRPr="00443309" w:rsidRDefault="003E1691">
      <w:pPr>
        <w:pStyle w:val="Heading5"/>
        <w:rPr>
          <w:kern w:val="2"/>
          <w:lang w:eastAsia="zh-CN"/>
        </w:rPr>
      </w:pPr>
      <w:bookmarkStart w:id="100" w:name="_Toc43234903"/>
      <w:bookmarkStart w:id="101" w:name="_Toc43242695"/>
      <w:bookmarkStart w:id="102" w:name="_Toc46328561"/>
      <w:bookmarkStart w:id="103" w:name="_Toc52580199"/>
      <w:bookmarkStart w:id="104" w:name="_Toc162975172"/>
      <w:r w:rsidRPr="00443309">
        <w:t>4.</w:t>
      </w:r>
      <w:r w:rsidR="00E06F7A" w:rsidRPr="00443309">
        <w:t>2</w:t>
      </w:r>
      <w:r w:rsidRPr="00443309">
        <w:t>.1.1.2</w:t>
      </w:r>
      <w:r w:rsidRPr="00443309">
        <w:tab/>
        <w:t>Received Random Access Preambles per SSB</w:t>
      </w:r>
      <w:bookmarkEnd w:id="100"/>
      <w:bookmarkEnd w:id="101"/>
      <w:bookmarkEnd w:id="102"/>
      <w:bookmarkEnd w:id="103"/>
      <w:bookmarkEnd w:id="104"/>
    </w:p>
    <w:p w14:paraId="49D27BBB" w14:textId="77777777" w:rsidR="00DD1DA8" w:rsidRPr="00443309" w:rsidRDefault="003E1691">
      <w:pPr>
        <w:widowControl w:val="0"/>
        <w:spacing w:after="137"/>
        <w:jc w:val="both"/>
        <w:rPr>
          <w:rFonts w:eastAsia="SimSun"/>
          <w:kern w:val="2"/>
          <w:lang w:eastAsia="zh-CN"/>
        </w:rPr>
      </w:pPr>
      <w:r w:rsidRPr="00443309">
        <w:rPr>
          <w:kern w:val="2"/>
          <w:lang w:eastAsia="zh-CN"/>
        </w:rPr>
        <w:t>A use case for this measurement is RACH configuration optimization, where Received Random Access Preambles is signalled across an OAM interface.</w:t>
      </w:r>
    </w:p>
    <w:p w14:paraId="2AE1A195" w14:textId="46618BA8" w:rsidR="00DD1DA8" w:rsidRPr="00443309" w:rsidRDefault="003E1691">
      <w:pPr>
        <w:widowControl w:val="0"/>
        <w:spacing w:after="137"/>
        <w:jc w:val="both"/>
        <w:rPr>
          <w:kern w:val="2"/>
        </w:rPr>
      </w:pPr>
      <w:r w:rsidRPr="00443309">
        <w:rPr>
          <w:kern w:val="2"/>
          <w:lang w:eastAsia="zh-CN"/>
        </w:rPr>
        <w:t>Protocol Layer:</w:t>
      </w:r>
      <w:r w:rsidRPr="00443309">
        <w:rPr>
          <w:kern w:val="2"/>
        </w:rPr>
        <w:t xml:space="preserve"> MAC</w:t>
      </w:r>
    </w:p>
    <w:p w14:paraId="27377C6E" w14:textId="0C268334" w:rsidR="001A52DC" w:rsidRPr="00443309" w:rsidRDefault="001A52DC" w:rsidP="00230F5E">
      <w:pPr>
        <w:pStyle w:val="TH"/>
        <w:rPr>
          <w:kern w:val="2"/>
        </w:rPr>
      </w:pPr>
      <w:r w:rsidRPr="00443309">
        <w:rPr>
          <w:rFonts w:eastAsiaTheme="minorEastAsia"/>
        </w:rPr>
        <w:t xml:space="preserve">Table 4.2.1.1.2-1: Definition for </w:t>
      </w:r>
      <w:r w:rsidRPr="00443309">
        <w:rPr>
          <w:lang w:eastAsia="zh-CN"/>
        </w:rPr>
        <w:t>Received R</w:t>
      </w:r>
      <w:r w:rsidRPr="00443309">
        <w:t>andom Access</w:t>
      </w:r>
      <w:r w:rsidRPr="00443309">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443309" w14:paraId="36480535" w14:textId="77777777">
        <w:trPr>
          <w:cantSplit/>
          <w:jc w:val="center"/>
        </w:trPr>
        <w:tc>
          <w:tcPr>
            <w:tcW w:w="1951" w:type="dxa"/>
          </w:tcPr>
          <w:p w14:paraId="2D009324" w14:textId="77777777" w:rsidR="00DD1DA8" w:rsidRPr="00443309" w:rsidRDefault="003E1691" w:rsidP="00230F5E">
            <w:pPr>
              <w:pStyle w:val="TAL"/>
              <w:rPr>
                <w:lang w:eastAsia="zh-CN"/>
              </w:rPr>
            </w:pPr>
            <w:r w:rsidRPr="00443309">
              <w:rPr>
                <w:lang w:eastAsia="zh-CN"/>
              </w:rPr>
              <w:t>Definition</w:t>
            </w:r>
          </w:p>
        </w:tc>
        <w:tc>
          <w:tcPr>
            <w:tcW w:w="7787" w:type="dxa"/>
          </w:tcPr>
          <w:p w14:paraId="0A19A6E5" w14:textId="5E3D2EA0" w:rsidR="00DD1DA8" w:rsidRPr="00443309" w:rsidRDefault="003E1691" w:rsidP="00230F5E">
            <w:pPr>
              <w:pStyle w:val="TAL"/>
              <w:rPr>
                <w:lang w:eastAsia="zh-CN"/>
              </w:rPr>
            </w:pPr>
            <w:r w:rsidRPr="00443309">
              <w:rPr>
                <w:lang w:eastAsia="zh-CN"/>
              </w:rPr>
              <w:t>Received R</w:t>
            </w:r>
            <w:r w:rsidRPr="00443309">
              <w:t>andom Access</w:t>
            </w:r>
            <w:r w:rsidRPr="00443309">
              <w:rPr>
                <w:lang w:eastAsia="zh-CN"/>
              </w:rPr>
              <w:t xml:space="preserve"> Preambles per SSB. This measurement is applicable to PRACH. The reference point is the Service Access Point between MAC and L1. The measured quantity is the number of received R</w:t>
            </w:r>
            <w:r w:rsidRPr="00443309">
              <w:t>andom Access</w:t>
            </w:r>
            <w:r w:rsidRPr="00443309">
              <w:rPr>
                <w:lang w:eastAsia="zh-CN"/>
              </w:rPr>
              <w:t xml:space="preserve"> preambles during a time period</w:t>
            </w:r>
            <w:r w:rsidRPr="00443309">
              <w:t xml:space="preserve"> over all PRACHs configured in </w:t>
            </w:r>
            <w:r w:rsidR="00B813BA" w:rsidRPr="00443309">
              <w:t>the SSB of the</w:t>
            </w:r>
            <w:r w:rsidRPr="00443309">
              <w:t xml:space="preserve"> cell</w:t>
            </w:r>
            <w:r w:rsidRPr="00443309">
              <w:rPr>
                <w:lang w:eastAsia="zh-CN"/>
              </w:rPr>
              <w:t>.</w:t>
            </w:r>
            <w:r w:rsidRPr="00443309">
              <w:rPr>
                <w:rFonts w:ascii="MS Mincho" w:hAnsi="MS Mincho"/>
              </w:rPr>
              <w:t xml:space="preserve"> </w:t>
            </w:r>
            <w:r w:rsidRPr="00443309">
              <w:rPr>
                <w:lang w:eastAsia="zh-CN"/>
              </w:rPr>
              <w:t>The measurement is done separately for:</w:t>
            </w:r>
          </w:p>
          <w:p w14:paraId="1524585D" w14:textId="77777777" w:rsidR="00DD1DA8" w:rsidRPr="00443309" w:rsidRDefault="003E1691" w:rsidP="00230F5E">
            <w:pPr>
              <w:pStyle w:val="TAL"/>
              <w:rPr>
                <w:lang w:eastAsia="zh-CN"/>
              </w:rPr>
            </w:pPr>
            <w:r w:rsidRPr="00443309">
              <w:rPr>
                <w:lang w:eastAsia="zh-CN"/>
              </w:rPr>
              <w:t>-</w:t>
            </w:r>
            <w:r w:rsidRPr="00443309">
              <w:rPr>
                <w:lang w:eastAsia="zh-CN"/>
              </w:rPr>
              <w:tab/>
              <w:t>Dedicated preambles</w:t>
            </w:r>
          </w:p>
          <w:p w14:paraId="2E5EB1F7" w14:textId="77777777" w:rsidR="00DD1DA8" w:rsidRPr="00443309" w:rsidRDefault="003E1691" w:rsidP="00230F5E">
            <w:pPr>
              <w:pStyle w:val="TAL"/>
              <w:rPr>
                <w:lang w:eastAsia="zh-CN"/>
              </w:rPr>
            </w:pPr>
            <w:r w:rsidRPr="00443309">
              <w:rPr>
                <w:lang w:eastAsia="zh-CN"/>
              </w:rPr>
              <w:t>-</w:t>
            </w:r>
            <w:r w:rsidRPr="00443309">
              <w:rPr>
                <w:lang w:eastAsia="zh-CN"/>
              </w:rPr>
              <w:tab/>
              <w:t>Randomly selected preambles in the low range</w:t>
            </w:r>
          </w:p>
          <w:p w14:paraId="01DE23D4" w14:textId="77777777" w:rsidR="00DD1DA8" w:rsidRPr="00443309" w:rsidRDefault="003E1691" w:rsidP="00230F5E">
            <w:pPr>
              <w:pStyle w:val="TAL"/>
              <w:rPr>
                <w:lang w:eastAsia="zh-CN"/>
              </w:rPr>
            </w:pPr>
            <w:r w:rsidRPr="00443309">
              <w:rPr>
                <w:lang w:eastAsia="zh-CN"/>
              </w:rPr>
              <w:t>-</w:t>
            </w:r>
            <w:r w:rsidRPr="00443309">
              <w:rPr>
                <w:lang w:eastAsia="zh-CN"/>
              </w:rPr>
              <w:tab/>
              <w:t>Randomly selected preambles in the high range.</w:t>
            </w:r>
          </w:p>
          <w:p w14:paraId="4211405A" w14:textId="77777777" w:rsidR="00DD1DA8" w:rsidRPr="00443309" w:rsidRDefault="00DD1DA8" w:rsidP="00230F5E">
            <w:pPr>
              <w:pStyle w:val="TAL"/>
              <w:rPr>
                <w:lang w:eastAsia="zh-CN"/>
              </w:rPr>
            </w:pPr>
          </w:p>
          <w:p w14:paraId="2ADE895A" w14:textId="77777777" w:rsidR="00DD1DA8" w:rsidRPr="00443309" w:rsidRDefault="003E1691" w:rsidP="00230F5E">
            <w:pPr>
              <w:pStyle w:val="TAL"/>
              <w:rPr>
                <w:lang w:eastAsia="zh-CN"/>
              </w:rPr>
            </w:pPr>
            <w:r w:rsidRPr="00443309">
              <w:t>The unit of the measured value is [/s].</w:t>
            </w:r>
          </w:p>
        </w:tc>
      </w:tr>
    </w:tbl>
    <w:p w14:paraId="1BF0BB6A" w14:textId="77777777" w:rsidR="009A2A3E" w:rsidRPr="00443309" w:rsidRDefault="009A2A3E" w:rsidP="009A2A3E"/>
    <w:p w14:paraId="7D529CF5" w14:textId="77777777" w:rsidR="009A2A3E" w:rsidRPr="00443309" w:rsidRDefault="009A2A3E" w:rsidP="009A2A3E">
      <w:pPr>
        <w:pStyle w:val="Heading5"/>
        <w:rPr>
          <w:kern w:val="2"/>
          <w:lang w:eastAsia="zh-CN"/>
        </w:rPr>
      </w:pPr>
      <w:bookmarkStart w:id="105" w:name="_Toc83846510"/>
      <w:bookmarkStart w:id="106" w:name="_Toc162975173"/>
      <w:r w:rsidRPr="00443309">
        <w:t>4.2.1.1.</w:t>
      </w:r>
      <w:r w:rsidRPr="00443309">
        <w:rPr>
          <w:rFonts w:eastAsia="SimSun"/>
          <w:lang w:eastAsia="zh-CN"/>
        </w:rPr>
        <w:t>2a</w:t>
      </w:r>
      <w:r w:rsidRPr="00443309">
        <w:tab/>
        <w:t xml:space="preserve">Received </w:t>
      </w:r>
      <w:r w:rsidRPr="00443309">
        <w:rPr>
          <w:rFonts w:eastAsia="SimSun"/>
          <w:lang w:eastAsia="zh-CN"/>
        </w:rPr>
        <w:t xml:space="preserve">4-step </w:t>
      </w:r>
      <w:r w:rsidRPr="00443309">
        <w:t>Random Access Preambles per SSB</w:t>
      </w:r>
      <w:bookmarkEnd w:id="105"/>
      <w:bookmarkEnd w:id="106"/>
    </w:p>
    <w:p w14:paraId="655C5FD5" w14:textId="77777777" w:rsidR="009A2A3E" w:rsidRPr="00443309" w:rsidRDefault="009A2A3E" w:rsidP="009A2A3E">
      <w:pPr>
        <w:widowControl w:val="0"/>
        <w:spacing w:after="137"/>
        <w:jc w:val="both"/>
        <w:rPr>
          <w:rFonts w:eastAsia="SimSun"/>
          <w:kern w:val="2"/>
          <w:lang w:eastAsia="zh-CN"/>
        </w:rPr>
      </w:pPr>
      <w:r w:rsidRPr="00443309">
        <w:rPr>
          <w:kern w:val="2"/>
          <w:lang w:eastAsia="zh-CN"/>
        </w:rPr>
        <w:t>A use case for this measurement is RACH configuration optimization, where Received Random Access Preambles is signalled across an OAM interface.</w:t>
      </w:r>
    </w:p>
    <w:p w14:paraId="23D55FE6" w14:textId="77777777" w:rsidR="009A2A3E" w:rsidRPr="00443309" w:rsidRDefault="009A2A3E" w:rsidP="009A2A3E">
      <w:pPr>
        <w:widowControl w:val="0"/>
        <w:spacing w:after="137"/>
        <w:jc w:val="both"/>
        <w:rPr>
          <w:kern w:val="2"/>
        </w:rPr>
      </w:pPr>
      <w:r w:rsidRPr="00443309">
        <w:rPr>
          <w:kern w:val="2"/>
          <w:lang w:eastAsia="zh-CN"/>
        </w:rPr>
        <w:t>Protocol Layer:</w:t>
      </w:r>
      <w:r w:rsidRPr="00443309">
        <w:rPr>
          <w:kern w:val="2"/>
        </w:rPr>
        <w:t xml:space="preserve"> MAC</w:t>
      </w:r>
    </w:p>
    <w:p w14:paraId="4BCCB526" w14:textId="44227B6D" w:rsidR="009A2A3E" w:rsidRPr="00443309" w:rsidRDefault="009A2A3E" w:rsidP="009A2A3E">
      <w:pPr>
        <w:pStyle w:val="TH"/>
        <w:rPr>
          <w:kern w:val="2"/>
        </w:rPr>
      </w:pPr>
      <w:r w:rsidRPr="00443309">
        <w:t>Table 4.2.1.1.2</w:t>
      </w:r>
      <w:r w:rsidR="003F66B0" w:rsidRPr="00443309">
        <w:t>a</w:t>
      </w:r>
      <w:r w:rsidRPr="00443309">
        <w:t>-</w:t>
      </w:r>
      <w:r w:rsidR="003F66B0" w:rsidRPr="00443309">
        <w:t>1</w:t>
      </w:r>
      <w:r w:rsidRPr="00443309">
        <w:t xml:space="preserve">: Definition for </w:t>
      </w:r>
      <w:r w:rsidRPr="00443309">
        <w:rPr>
          <w:lang w:eastAsia="zh-CN"/>
        </w:rPr>
        <w:t xml:space="preserve">Received </w:t>
      </w:r>
      <w:r w:rsidRPr="00443309">
        <w:rPr>
          <w:rFonts w:eastAsia="SimSun"/>
          <w:lang w:eastAsia="zh-CN"/>
        </w:rPr>
        <w:t xml:space="preserve">4-step </w:t>
      </w:r>
      <w:r w:rsidRPr="00443309">
        <w:rPr>
          <w:lang w:eastAsia="zh-CN"/>
        </w:rPr>
        <w:t>R</w:t>
      </w:r>
      <w:r w:rsidRPr="00443309">
        <w:t>andom Access</w:t>
      </w:r>
      <w:r w:rsidRPr="00443309">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443309" w14:paraId="4FDC3E40" w14:textId="77777777" w:rsidTr="00A1340D">
        <w:trPr>
          <w:cantSplit/>
          <w:jc w:val="center"/>
        </w:trPr>
        <w:tc>
          <w:tcPr>
            <w:tcW w:w="1951" w:type="dxa"/>
          </w:tcPr>
          <w:p w14:paraId="074E4E4C" w14:textId="77777777" w:rsidR="009A2A3E" w:rsidRPr="00443309" w:rsidRDefault="009A2A3E" w:rsidP="00A1340D">
            <w:pPr>
              <w:pStyle w:val="TAL"/>
              <w:rPr>
                <w:lang w:eastAsia="zh-CN"/>
              </w:rPr>
            </w:pPr>
            <w:r w:rsidRPr="00443309">
              <w:rPr>
                <w:lang w:eastAsia="zh-CN"/>
              </w:rPr>
              <w:t>Definition</w:t>
            </w:r>
          </w:p>
        </w:tc>
        <w:tc>
          <w:tcPr>
            <w:tcW w:w="7787" w:type="dxa"/>
          </w:tcPr>
          <w:p w14:paraId="621E64C4" w14:textId="77777777" w:rsidR="009A2A3E" w:rsidRPr="00443309" w:rsidRDefault="009A2A3E" w:rsidP="00A1340D">
            <w:pPr>
              <w:pStyle w:val="TAL"/>
              <w:rPr>
                <w:lang w:eastAsia="zh-CN"/>
              </w:rPr>
            </w:pPr>
            <w:r w:rsidRPr="00443309">
              <w:rPr>
                <w:lang w:eastAsia="zh-CN"/>
              </w:rPr>
              <w:t>Received 4-step R</w:t>
            </w:r>
            <w:r w:rsidRPr="00443309">
              <w:t>andom Access</w:t>
            </w:r>
            <w:r w:rsidRPr="00443309">
              <w:rPr>
                <w:lang w:eastAsia="zh-CN"/>
              </w:rPr>
              <w:t xml:space="preserve"> Preambles per SSB. This measurement is applicable to PRACH. The reference point is the Service Access Point between MAC and L1. The measured quantity is the number of received R</w:t>
            </w:r>
            <w:r w:rsidRPr="00443309">
              <w:t>andom Access</w:t>
            </w:r>
            <w:r w:rsidRPr="00443309">
              <w:rPr>
                <w:lang w:eastAsia="zh-CN"/>
              </w:rPr>
              <w:t xml:space="preserve"> preambles of 4-step RA attempts during a time period</w:t>
            </w:r>
            <w:r w:rsidRPr="00443309">
              <w:t xml:space="preserve"> over all PRACHs configured in the SSB of the cell</w:t>
            </w:r>
            <w:r w:rsidRPr="00443309">
              <w:rPr>
                <w:lang w:eastAsia="zh-CN"/>
              </w:rPr>
              <w:t>.</w:t>
            </w:r>
            <w:r w:rsidRPr="00443309">
              <w:rPr>
                <w:rFonts w:ascii="MS Mincho" w:hAnsi="MS Mincho"/>
              </w:rPr>
              <w:t xml:space="preserve"> </w:t>
            </w:r>
            <w:r w:rsidRPr="00443309">
              <w:rPr>
                <w:lang w:eastAsia="zh-CN"/>
              </w:rPr>
              <w:t>The measurement is done separately for:</w:t>
            </w:r>
          </w:p>
          <w:p w14:paraId="430CA505" w14:textId="77777777" w:rsidR="009A2A3E" w:rsidRPr="00443309" w:rsidRDefault="009A2A3E" w:rsidP="00A1340D">
            <w:pPr>
              <w:pStyle w:val="TAL"/>
              <w:rPr>
                <w:lang w:eastAsia="zh-CN"/>
              </w:rPr>
            </w:pPr>
            <w:r w:rsidRPr="00443309">
              <w:rPr>
                <w:lang w:eastAsia="zh-CN"/>
              </w:rPr>
              <w:t>-</w:t>
            </w:r>
            <w:r w:rsidRPr="00443309">
              <w:rPr>
                <w:lang w:eastAsia="zh-CN"/>
              </w:rPr>
              <w:tab/>
              <w:t>Dedicated preambles</w:t>
            </w:r>
          </w:p>
          <w:p w14:paraId="57238748"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low range</w:t>
            </w:r>
          </w:p>
          <w:p w14:paraId="0909C687"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high range.</w:t>
            </w:r>
          </w:p>
          <w:p w14:paraId="5711D5B3" w14:textId="77777777" w:rsidR="009A2A3E" w:rsidRPr="00443309" w:rsidRDefault="009A2A3E" w:rsidP="00A1340D">
            <w:pPr>
              <w:pStyle w:val="TAL"/>
              <w:rPr>
                <w:lang w:eastAsia="zh-CN"/>
              </w:rPr>
            </w:pPr>
          </w:p>
          <w:p w14:paraId="624017C1" w14:textId="77777777" w:rsidR="009A2A3E" w:rsidRPr="00443309" w:rsidRDefault="009A2A3E" w:rsidP="00A1340D">
            <w:pPr>
              <w:pStyle w:val="TAL"/>
              <w:rPr>
                <w:lang w:eastAsia="zh-CN"/>
              </w:rPr>
            </w:pPr>
            <w:r w:rsidRPr="00443309">
              <w:t>The unit of the measured value is [/s].</w:t>
            </w:r>
          </w:p>
        </w:tc>
      </w:tr>
    </w:tbl>
    <w:p w14:paraId="4F4CEFBF" w14:textId="77777777" w:rsidR="009A2A3E" w:rsidRPr="00443309" w:rsidRDefault="009A2A3E" w:rsidP="009A2A3E"/>
    <w:p w14:paraId="55964BB3" w14:textId="0436936E" w:rsidR="009A2A3E" w:rsidRPr="00443309" w:rsidRDefault="009A2A3E" w:rsidP="009A2A3E">
      <w:pPr>
        <w:pStyle w:val="Heading5"/>
        <w:rPr>
          <w:kern w:val="2"/>
          <w:lang w:eastAsia="zh-CN"/>
        </w:rPr>
      </w:pPr>
      <w:bookmarkStart w:id="107" w:name="_Toc162975174"/>
      <w:r w:rsidRPr="00443309">
        <w:t>4.2.1.1.</w:t>
      </w:r>
      <w:r w:rsidRPr="00443309">
        <w:rPr>
          <w:rFonts w:eastAsia="SimSun"/>
          <w:lang w:eastAsia="zh-CN"/>
        </w:rPr>
        <w:t>2b</w:t>
      </w:r>
      <w:r w:rsidR="003F66B0" w:rsidRPr="00443309">
        <w:rPr>
          <w:rFonts w:eastAsia="SimSun"/>
          <w:lang w:eastAsia="zh-CN"/>
        </w:rPr>
        <w:tab/>
      </w:r>
      <w:r w:rsidRPr="00443309">
        <w:t xml:space="preserve">Received </w:t>
      </w:r>
      <w:r w:rsidRPr="00443309">
        <w:rPr>
          <w:rFonts w:eastAsia="SimSun"/>
          <w:lang w:eastAsia="zh-CN"/>
        </w:rPr>
        <w:t xml:space="preserve">2-step </w:t>
      </w:r>
      <w:r w:rsidRPr="00443309">
        <w:t>Random Access Preambles per SSB</w:t>
      </w:r>
      <w:bookmarkEnd w:id="107"/>
    </w:p>
    <w:p w14:paraId="01E2FFA7" w14:textId="77777777" w:rsidR="009A2A3E" w:rsidRPr="00443309" w:rsidRDefault="009A2A3E" w:rsidP="009A2A3E">
      <w:pPr>
        <w:widowControl w:val="0"/>
        <w:spacing w:after="137"/>
        <w:jc w:val="both"/>
        <w:rPr>
          <w:rFonts w:eastAsia="SimSun"/>
          <w:kern w:val="2"/>
          <w:lang w:eastAsia="zh-CN"/>
        </w:rPr>
      </w:pPr>
      <w:r w:rsidRPr="00443309">
        <w:rPr>
          <w:kern w:val="2"/>
          <w:lang w:eastAsia="zh-CN"/>
        </w:rPr>
        <w:t>A use case for this measurement is RACH configuration optimization, where Received Random Access Preambles is signalled across an OAM interface.</w:t>
      </w:r>
    </w:p>
    <w:p w14:paraId="7C76532D" w14:textId="77777777" w:rsidR="009A2A3E" w:rsidRPr="00443309" w:rsidRDefault="009A2A3E" w:rsidP="009A2A3E">
      <w:pPr>
        <w:widowControl w:val="0"/>
        <w:spacing w:after="137"/>
        <w:jc w:val="both"/>
        <w:rPr>
          <w:kern w:val="2"/>
        </w:rPr>
      </w:pPr>
      <w:r w:rsidRPr="00443309">
        <w:rPr>
          <w:kern w:val="2"/>
          <w:lang w:eastAsia="zh-CN"/>
        </w:rPr>
        <w:t>Protocol Layer:</w:t>
      </w:r>
      <w:r w:rsidRPr="00443309">
        <w:rPr>
          <w:kern w:val="2"/>
        </w:rPr>
        <w:t xml:space="preserve"> MAC</w:t>
      </w:r>
    </w:p>
    <w:p w14:paraId="6261D750" w14:textId="11713C33" w:rsidR="009A2A3E" w:rsidRPr="00443309" w:rsidRDefault="009A2A3E" w:rsidP="009A2A3E">
      <w:pPr>
        <w:pStyle w:val="TH"/>
        <w:rPr>
          <w:kern w:val="2"/>
        </w:rPr>
      </w:pPr>
      <w:r w:rsidRPr="00443309">
        <w:t>Table 4.2.1.1.2</w:t>
      </w:r>
      <w:r w:rsidR="003F66B0" w:rsidRPr="00443309">
        <w:t>b</w:t>
      </w:r>
      <w:r w:rsidRPr="00443309">
        <w:t>-</w:t>
      </w:r>
      <w:r w:rsidR="003F66B0" w:rsidRPr="00443309">
        <w:t>1</w:t>
      </w:r>
      <w:r w:rsidRPr="00443309">
        <w:t xml:space="preserve">: Definition for </w:t>
      </w:r>
      <w:r w:rsidRPr="00443309">
        <w:rPr>
          <w:lang w:eastAsia="zh-CN"/>
        </w:rPr>
        <w:t xml:space="preserve">Received </w:t>
      </w:r>
      <w:r w:rsidRPr="00443309">
        <w:rPr>
          <w:rFonts w:eastAsia="SimSun"/>
          <w:lang w:eastAsia="zh-CN"/>
        </w:rPr>
        <w:t xml:space="preserve">2-step </w:t>
      </w:r>
      <w:r w:rsidRPr="00443309">
        <w:rPr>
          <w:lang w:eastAsia="zh-CN"/>
        </w:rPr>
        <w:t>R</w:t>
      </w:r>
      <w:r w:rsidRPr="00443309">
        <w:t>andom Access</w:t>
      </w:r>
      <w:r w:rsidRPr="00443309">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443309" w14:paraId="3729EBE8" w14:textId="77777777" w:rsidTr="00A1340D">
        <w:trPr>
          <w:cantSplit/>
          <w:jc w:val="center"/>
        </w:trPr>
        <w:tc>
          <w:tcPr>
            <w:tcW w:w="1951" w:type="dxa"/>
          </w:tcPr>
          <w:p w14:paraId="5E8E1378" w14:textId="77777777" w:rsidR="009A2A3E" w:rsidRPr="00443309" w:rsidRDefault="009A2A3E" w:rsidP="00A1340D">
            <w:pPr>
              <w:pStyle w:val="TAL"/>
              <w:rPr>
                <w:lang w:eastAsia="zh-CN"/>
              </w:rPr>
            </w:pPr>
            <w:r w:rsidRPr="00443309">
              <w:rPr>
                <w:lang w:eastAsia="zh-CN"/>
              </w:rPr>
              <w:t>Definition</w:t>
            </w:r>
          </w:p>
        </w:tc>
        <w:tc>
          <w:tcPr>
            <w:tcW w:w="7787" w:type="dxa"/>
          </w:tcPr>
          <w:p w14:paraId="0B8DC2A8" w14:textId="77777777" w:rsidR="009A2A3E" w:rsidRPr="00443309" w:rsidRDefault="009A2A3E" w:rsidP="00A1340D">
            <w:pPr>
              <w:pStyle w:val="TAL"/>
              <w:rPr>
                <w:lang w:eastAsia="zh-CN"/>
              </w:rPr>
            </w:pPr>
            <w:r w:rsidRPr="00443309">
              <w:rPr>
                <w:lang w:eastAsia="zh-CN"/>
              </w:rPr>
              <w:t xml:space="preserve">Received </w:t>
            </w:r>
            <w:r w:rsidRPr="00443309">
              <w:rPr>
                <w:rFonts w:eastAsia="SimSun"/>
                <w:lang w:eastAsia="zh-CN"/>
              </w:rPr>
              <w:t xml:space="preserve">2-step </w:t>
            </w:r>
            <w:r w:rsidRPr="00443309">
              <w:rPr>
                <w:lang w:eastAsia="zh-CN"/>
              </w:rPr>
              <w:t>R</w:t>
            </w:r>
            <w:r w:rsidRPr="00443309">
              <w:t>andom Access</w:t>
            </w:r>
            <w:r w:rsidRPr="00443309">
              <w:rPr>
                <w:lang w:eastAsia="zh-CN"/>
              </w:rPr>
              <w:t xml:space="preserve"> Preambles per SSB. This measurement is applicable to PRACH. The reference point is the Service Access Point between MAC and L1. The measured quantity is the number of received R</w:t>
            </w:r>
            <w:r w:rsidRPr="00443309">
              <w:t>andom Access</w:t>
            </w:r>
            <w:r w:rsidRPr="00443309">
              <w:rPr>
                <w:lang w:eastAsia="zh-CN"/>
              </w:rPr>
              <w:t xml:space="preserve"> preambles of 2-step RA attempts during a time period</w:t>
            </w:r>
            <w:r w:rsidRPr="00443309">
              <w:t xml:space="preserve"> over all PRACHs configured in the SSB of the cell</w:t>
            </w:r>
            <w:r w:rsidRPr="00443309">
              <w:rPr>
                <w:lang w:eastAsia="zh-CN"/>
              </w:rPr>
              <w:t>.</w:t>
            </w:r>
            <w:r w:rsidRPr="00443309">
              <w:rPr>
                <w:rFonts w:ascii="MS Mincho" w:hAnsi="MS Mincho"/>
              </w:rPr>
              <w:t xml:space="preserve"> </w:t>
            </w:r>
            <w:r w:rsidRPr="00443309">
              <w:rPr>
                <w:lang w:eastAsia="zh-CN"/>
              </w:rPr>
              <w:t>The measurement is done separately for:</w:t>
            </w:r>
          </w:p>
          <w:p w14:paraId="58715543" w14:textId="77777777" w:rsidR="009A2A3E" w:rsidRPr="00443309" w:rsidRDefault="009A2A3E" w:rsidP="00A1340D">
            <w:pPr>
              <w:pStyle w:val="TAL"/>
              <w:rPr>
                <w:lang w:eastAsia="zh-CN"/>
              </w:rPr>
            </w:pPr>
            <w:r w:rsidRPr="00443309">
              <w:rPr>
                <w:lang w:eastAsia="zh-CN"/>
              </w:rPr>
              <w:t>-</w:t>
            </w:r>
            <w:r w:rsidRPr="00443309">
              <w:rPr>
                <w:lang w:eastAsia="zh-CN"/>
              </w:rPr>
              <w:tab/>
              <w:t>Dedicated preambles</w:t>
            </w:r>
          </w:p>
          <w:p w14:paraId="0EE0C7F4"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low range</w:t>
            </w:r>
          </w:p>
          <w:p w14:paraId="6063A299" w14:textId="77777777" w:rsidR="009A2A3E" w:rsidRPr="00443309" w:rsidRDefault="009A2A3E" w:rsidP="00A1340D">
            <w:pPr>
              <w:pStyle w:val="TAL"/>
              <w:rPr>
                <w:lang w:eastAsia="zh-CN"/>
              </w:rPr>
            </w:pPr>
            <w:r w:rsidRPr="00443309">
              <w:rPr>
                <w:lang w:eastAsia="zh-CN"/>
              </w:rPr>
              <w:t>-</w:t>
            </w:r>
            <w:r w:rsidRPr="00443309">
              <w:rPr>
                <w:lang w:eastAsia="zh-CN"/>
              </w:rPr>
              <w:tab/>
              <w:t>Randomly selected preambles in the high range.</w:t>
            </w:r>
          </w:p>
          <w:p w14:paraId="6961A1F1" w14:textId="77777777" w:rsidR="009A2A3E" w:rsidRPr="00443309" w:rsidRDefault="009A2A3E" w:rsidP="00A1340D">
            <w:pPr>
              <w:pStyle w:val="TAL"/>
              <w:rPr>
                <w:lang w:eastAsia="zh-CN"/>
              </w:rPr>
            </w:pPr>
          </w:p>
          <w:p w14:paraId="618E9D00" w14:textId="77777777" w:rsidR="009A2A3E" w:rsidRPr="00443309" w:rsidRDefault="009A2A3E" w:rsidP="00A1340D">
            <w:pPr>
              <w:pStyle w:val="TAL"/>
              <w:rPr>
                <w:lang w:eastAsia="zh-CN"/>
              </w:rPr>
            </w:pPr>
            <w:r w:rsidRPr="00443309">
              <w:t>The unit of the measured value is [/s].</w:t>
            </w:r>
          </w:p>
        </w:tc>
      </w:tr>
    </w:tbl>
    <w:p w14:paraId="32372586" w14:textId="77777777" w:rsidR="009A2A3E" w:rsidRPr="00443309" w:rsidRDefault="009A2A3E">
      <w:pPr>
        <w:widowControl w:val="0"/>
        <w:jc w:val="both"/>
        <w:rPr>
          <w:rFonts w:eastAsiaTheme="minorEastAsia"/>
          <w:kern w:val="2"/>
          <w:lang w:eastAsia="zh-CN"/>
        </w:rPr>
      </w:pPr>
    </w:p>
    <w:p w14:paraId="2E0C7263" w14:textId="41A3A2E5" w:rsidR="001C2AE8" w:rsidRPr="00443309" w:rsidRDefault="003E1691" w:rsidP="001C2AE8">
      <w:pPr>
        <w:pStyle w:val="Heading4"/>
        <w:rPr>
          <w:lang w:eastAsia="zh-CN"/>
        </w:rPr>
      </w:pPr>
      <w:bookmarkStart w:id="108" w:name="_Toc43234904"/>
      <w:bookmarkStart w:id="109" w:name="_Toc43242696"/>
      <w:bookmarkStart w:id="110" w:name="_Toc46328562"/>
      <w:bookmarkStart w:id="111" w:name="_Toc52580200"/>
      <w:bookmarkStart w:id="112" w:name="_Toc162975175"/>
      <w:r w:rsidRPr="00443309">
        <w:t>4.</w:t>
      </w:r>
      <w:r w:rsidR="00E06F7A" w:rsidRPr="00443309">
        <w:t>2</w:t>
      </w:r>
      <w:r w:rsidRPr="00443309">
        <w:t>.1.2</w:t>
      </w:r>
      <w:r w:rsidRPr="00443309">
        <w:tab/>
      </w:r>
      <w:r w:rsidRPr="00443309">
        <w:rPr>
          <w:lang w:eastAsia="zh-CN"/>
        </w:rPr>
        <w:t>Packet delay</w:t>
      </w:r>
      <w:bookmarkEnd w:id="108"/>
      <w:bookmarkEnd w:id="109"/>
      <w:bookmarkEnd w:id="110"/>
      <w:bookmarkEnd w:id="111"/>
      <w:bookmarkEnd w:id="112"/>
    </w:p>
    <w:p w14:paraId="033DE671" w14:textId="6D41A4D6" w:rsidR="001C2AE8" w:rsidRPr="00443309" w:rsidRDefault="001C2AE8" w:rsidP="00230F5E">
      <w:pPr>
        <w:pStyle w:val="Heading5"/>
        <w:rPr>
          <w:lang w:eastAsia="zh-CN"/>
        </w:rPr>
      </w:pPr>
      <w:bookmarkStart w:id="113" w:name="_Toc43234905"/>
      <w:bookmarkStart w:id="114" w:name="_Toc43242697"/>
      <w:bookmarkStart w:id="115" w:name="_Toc46328563"/>
      <w:bookmarkStart w:id="116" w:name="_Toc52580201"/>
      <w:bookmarkStart w:id="117" w:name="_Toc162975176"/>
      <w:r w:rsidRPr="00443309">
        <w:rPr>
          <w:lang w:eastAsia="zh-CN"/>
        </w:rPr>
        <w:t>4.</w:t>
      </w:r>
      <w:r w:rsidR="00E06F7A" w:rsidRPr="00443309">
        <w:rPr>
          <w:lang w:eastAsia="zh-CN"/>
        </w:rPr>
        <w:t>2</w:t>
      </w:r>
      <w:r w:rsidRPr="00443309">
        <w:rPr>
          <w:lang w:eastAsia="zh-CN"/>
        </w:rPr>
        <w:t>.1.2.1</w:t>
      </w:r>
      <w:r w:rsidRPr="00443309">
        <w:rPr>
          <w:lang w:eastAsia="zh-CN"/>
        </w:rPr>
        <w:tab/>
        <w:t>General</w:t>
      </w:r>
      <w:bookmarkEnd w:id="113"/>
      <w:bookmarkEnd w:id="114"/>
      <w:bookmarkEnd w:id="115"/>
      <w:bookmarkEnd w:id="116"/>
      <w:bookmarkEnd w:id="117"/>
    </w:p>
    <w:p w14:paraId="022E70DB" w14:textId="5C79CF3B" w:rsidR="00DD1DA8" w:rsidRPr="00443309" w:rsidRDefault="003E1691">
      <w:pPr>
        <w:rPr>
          <w:lang w:eastAsia="zh-CN"/>
        </w:rPr>
      </w:pPr>
      <w:r w:rsidRPr="00443309">
        <w:rPr>
          <w:lang w:eastAsia="zh-CN"/>
        </w:rPr>
        <w:t>Packet delay includes RAN part of delay and CN part of delay.</w:t>
      </w:r>
    </w:p>
    <w:p w14:paraId="670CE3DB" w14:textId="66EB5DD3" w:rsidR="00DD1DA8" w:rsidRPr="00443309" w:rsidRDefault="003E1691">
      <w:pPr>
        <w:rPr>
          <w:lang w:eastAsia="zh-CN"/>
        </w:rPr>
      </w:pPr>
      <w:r w:rsidRPr="00443309">
        <w:rPr>
          <w:lang w:eastAsia="zh-CN"/>
        </w:rPr>
        <w:t xml:space="preserve">The RAN part of DL packet delay measurement </w:t>
      </w:r>
      <w:r w:rsidRPr="00443309">
        <w:t>comprises</w:t>
      </w:r>
      <w:r w:rsidRPr="00443309">
        <w:rPr>
          <w:lang w:eastAsia="zh-CN"/>
        </w:rPr>
        <w:t>:</w:t>
      </w:r>
    </w:p>
    <w:p w14:paraId="280AF689" w14:textId="480FE685" w:rsidR="00465EFE" w:rsidRPr="00443309" w:rsidRDefault="00465EFE" w:rsidP="00230F5E">
      <w:pPr>
        <w:pStyle w:val="B1"/>
        <w:rPr>
          <w:lang w:eastAsia="zh-CN"/>
        </w:rPr>
      </w:pPr>
      <w:r w:rsidRPr="00443309">
        <w:rPr>
          <w:lang w:eastAsia="zh-CN"/>
        </w:rPr>
        <w:t>-</w:t>
      </w:r>
      <w:r w:rsidR="001C2AE8" w:rsidRPr="00443309">
        <w:rPr>
          <w:lang w:eastAsia="zh-CN"/>
        </w:rPr>
        <w:tab/>
      </w:r>
      <w:r w:rsidRPr="00443309">
        <w:rPr>
          <w:lang w:eastAsia="zh-CN"/>
        </w:rPr>
        <w:t>D1 (DL delay in over-the-air interface), referring to Average delay DL air-interface in TS 28.552 [2] 5.1.1.1.1.</w:t>
      </w:r>
    </w:p>
    <w:p w14:paraId="47A0B605" w14:textId="250B5F39" w:rsidR="00465EFE" w:rsidRPr="00443309" w:rsidRDefault="00465EFE" w:rsidP="00230F5E">
      <w:pPr>
        <w:pStyle w:val="B1"/>
        <w:rPr>
          <w:lang w:eastAsia="zh-CN"/>
        </w:rPr>
      </w:pPr>
      <w:r w:rsidRPr="00443309">
        <w:rPr>
          <w:lang w:eastAsia="zh-CN"/>
        </w:rPr>
        <w:t>-</w:t>
      </w:r>
      <w:r w:rsidR="001C2AE8" w:rsidRPr="00443309">
        <w:rPr>
          <w:lang w:eastAsia="zh-CN"/>
        </w:rPr>
        <w:tab/>
      </w:r>
      <w:r w:rsidRPr="00443309">
        <w:rPr>
          <w:lang w:eastAsia="zh-CN"/>
        </w:rPr>
        <w:t xml:space="preserve">D2 (DL delay on </w:t>
      </w:r>
      <w:proofErr w:type="spellStart"/>
      <w:r w:rsidRPr="00443309">
        <w:rPr>
          <w:lang w:eastAsia="zh-CN"/>
        </w:rPr>
        <w:t>gNB</w:t>
      </w:r>
      <w:proofErr w:type="spellEnd"/>
      <w:r w:rsidRPr="00443309">
        <w:rPr>
          <w:lang w:eastAsia="zh-CN"/>
        </w:rPr>
        <w:t xml:space="preserve">-DU), referring to Average delay in RLC sublayer of </w:t>
      </w:r>
      <w:proofErr w:type="spellStart"/>
      <w:r w:rsidRPr="00443309">
        <w:rPr>
          <w:lang w:eastAsia="zh-CN"/>
        </w:rPr>
        <w:t>gNB</w:t>
      </w:r>
      <w:proofErr w:type="spellEnd"/>
      <w:r w:rsidRPr="00443309">
        <w:rPr>
          <w:lang w:eastAsia="zh-CN"/>
        </w:rPr>
        <w:t>-DU in TS 28.552 [2] 5.1.3.3.3.</w:t>
      </w:r>
    </w:p>
    <w:p w14:paraId="7B73A5E5" w14:textId="4050DE8E" w:rsidR="00465EFE" w:rsidRPr="00443309" w:rsidRDefault="00465EFE" w:rsidP="00230F5E">
      <w:pPr>
        <w:pStyle w:val="B1"/>
        <w:rPr>
          <w:lang w:eastAsia="zh-CN"/>
        </w:rPr>
      </w:pPr>
      <w:r w:rsidRPr="00443309">
        <w:rPr>
          <w:lang w:eastAsia="zh-CN"/>
        </w:rPr>
        <w:t>-</w:t>
      </w:r>
      <w:r w:rsidR="001C2AE8" w:rsidRPr="00443309">
        <w:rPr>
          <w:lang w:eastAsia="zh-CN"/>
        </w:rPr>
        <w:tab/>
      </w:r>
      <w:r w:rsidRPr="00443309">
        <w:rPr>
          <w:lang w:eastAsia="zh-CN"/>
        </w:rPr>
        <w:t>D3 (DL delay on F1-U), referring to Average delay on F1-U in TS 28.552 [2] 5.1.3.3.2.</w:t>
      </w:r>
    </w:p>
    <w:p w14:paraId="1EB0385B" w14:textId="7976C70C" w:rsidR="00465EFE" w:rsidRPr="00443309" w:rsidRDefault="00465EFE" w:rsidP="00230F5E">
      <w:pPr>
        <w:pStyle w:val="B1"/>
        <w:rPr>
          <w:lang w:eastAsia="zh-CN"/>
        </w:rPr>
      </w:pPr>
      <w:r w:rsidRPr="00443309">
        <w:rPr>
          <w:lang w:eastAsia="zh-CN"/>
        </w:rPr>
        <w:t>-</w:t>
      </w:r>
      <w:r w:rsidR="001C2AE8" w:rsidRPr="00443309">
        <w:rPr>
          <w:lang w:eastAsia="zh-CN"/>
        </w:rPr>
        <w:tab/>
      </w:r>
      <w:r w:rsidRPr="00443309">
        <w:rPr>
          <w:lang w:eastAsia="zh-CN"/>
        </w:rPr>
        <w:t>D4 (DL delay in CU-UP), referring to Average delay DL in CU-UP in TS 28.552 [2] 5.1.3.3.1.</w:t>
      </w:r>
    </w:p>
    <w:p w14:paraId="6E7B4A08" w14:textId="696EBFC4" w:rsidR="00465EFE" w:rsidRPr="00443309" w:rsidRDefault="00465EFE" w:rsidP="00465EFE">
      <w:pPr>
        <w:rPr>
          <w:lang w:eastAsia="zh-CN"/>
        </w:rPr>
      </w:pPr>
      <w:r w:rsidRPr="00443309">
        <w:rPr>
          <w:lang w:eastAsia="zh-CN"/>
        </w:rPr>
        <w:t xml:space="preserve">The DL packet delay measurements, i.e. D1 (the DL delay in over-the-air interface ), D2 (the DL delay in </w:t>
      </w:r>
      <w:proofErr w:type="spellStart"/>
      <w:r w:rsidRPr="00443309">
        <w:rPr>
          <w:lang w:eastAsia="zh-CN"/>
        </w:rPr>
        <w:t>gNB</w:t>
      </w:r>
      <w:proofErr w:type="spellEnd"/>
      <w:r w:rsidRPr="00443309">
        <w:rPr>
          <w:lang w:eastAsia="zh-CN"/>
        </w:rPr>
        <w:t>-DU), D3 (the DL delay on F1-U) and D4 (the DL delay in CU-UP), should be measured per DRB per UE.</w:t>
      </w:r>
    </w:p>
    <w:p w14:paraId="23E76269" w14:textId="10513D79" w:rsidR="00445063" w:rsidRPr="00443309" w:rsidRDefault="00445063" w:rsidP="008A5EEC">
      <w:pPr>
        <w:pStyle w:val="NO"/>
        <w:rPr>
          <w:lang w:eastAsia="zh-CN"/>
        </w:rPr>
      </w:pPr>
      <w:r w:rsidRPr="00443309">
        <w:rPr>
          <w:lang w:eastAsia="zh-CN"/>
        </w:rPr>
        <w:t>NOTE:</w:t>
      </w:r>
      <w:r w:rsidRPr="00443309">
        <w:rPr>
          <w:lang w:eastAsia="zh-CN"/>
        </w:rPr>
        <w:tab/>
        <w:t>The delay measurements D1, D2 and D4 are also applicable for EUTRA in case of EN-DC related DL delay measurements on the MN side.</w:t>
      </w:r>
    </w:p>
    <w:p w14:paraId="32C8EBCB" w14:textId="5CBF12EA" w:rsidR="00DD1DA8" w:rsidRPr="00443309" w:rsidRDefault="003E1691">
      <w:pPr>
        <w:rPr>
          <w:lang w:eastAsia="zh-CN"/>
        </w:rPr>
      </w:pPr>
      <w:r w:rsidRPr="00443309">
        <w:rPr>
          <w:lang w:eastAsia="zh-CN"/>
        </w:rPr>
        <w:t xml:space="preserve">The RAN part (including UE) of UL packet delay measurement </w:t>
      </w:r>
      <w:r w:rsidRPr="00443309">
        <w:t>comprises</w:t>
      </w:r>
      <w:r w:rsidRPr="00443309">
        <w:rPr>
          <w:lang w:eastAsia="zh-CN"/>
        </w:rPr>
        <w:t>:</w:t>
      </w:r>
    </w:p>
    <w:p w14:paraId="1892A01E" w14:textId="74C1EDB8" w:rsidR="00DD1DA8" w:rsidRPr="00443309" w:rsidRDefault="003E1691" w:rsidP="00230F5E">
      <w:pPr>
        <w:pStyle w:val="B1"/>
        <w:rPr>
          <w:lang w:eastAsia="zh-CN"/>
        </w:rPr>
      </w:pPr>
      <w:r w:rsidRPr="00443309">
        <w:rPr>
          <w:lang w:eastAsia="zh-CN"/>
        </w:rPr>
        <w:t>-</w:t>
      </w:r>
      <w:r w:rsidR="001C2AE8" w:rsidRPr="00443309">
        <w:rPr>
          <w:lang w:eastAsia="zh-CN"/>
        </w:rPr>
        <w:tab/>
      </w:r>
      <w:r w:rsidRPr="00443309">
        <w:rPr>
          <w:lang w:eastAsia="zh-CN"/>
        </w:rPr>
        <w:t xml:space="preserve">D1 (UL PDCP packet average delay, as defined in </w:t>
      </w:r>
      <w:r w:rsidR="00ED1689" w:rsidRPr="00443309">
        <w:rPr>
          <w:lang w:eastAsia="zh-CN"/>
        </w:rPr>
        <w:t>clause</w:t>
      </w:r>
      <w:r w:rsidRPr="00443309">
        <w:rPr>
          <w:lang w:eastAsia="zh-CN"/>
        </w:rPr>
        <w:t xml:space="preserve"> 4.</w:t>
      </w:r>
      <w:r w:rsidR="00E06F7A" w:rsidRPr="00443309">
        <w:rPr>
          <w:lang w:eastAsia="zh-CN"/>
        </w:rPr>
        <w:t>3</w:t>
      </w:r>
      <w:r w:rsidRPr="00443309">
        <w:rPr>
          <w:lang w:eastAsia="zh-CN"/>
        </w:rPr>
        <w:t>.1.1).</w:t>
      </w:r>
    </w:p>
    <w:p w14:paraId="4C1564F5" w14:textId="1677BB59" w:rsidR="00DD1DA8" w:rsidRPr="00443309" w:rsidRDefault="003E1691" w:rsidP="00230F5E">
      <w:pPr>
        <w:pStyle w:val="B1"/>
        <w:rPr>
          <w:lang w:eastAsia="zh-CN"/>
        </w:rPr>
      </w:pPr>
      <w:r w:rsidRPr="00443309">
        <w:rPr>
          <w:lang w:eastAsia="zh-CN"/>
        </w:rPr>
        <w:t>-</w:t>
      </w:r>
      <w:r w:rsidR="001C2AE8" w:rsidRPr="00443309">
        <w:rPr>
          <w:lang w:eastAsia="zh-CN"/>
        </w:rPr>
        <w:tab/>
      </w:r>
      <w:r w:rsidRPr="00443309">
        <w:rPr>
          <w:lang w:eastAsia="zh-CN"/>
        </w:rPr>
        <w:t>D2.1 (average over-the-air interface packet delay, as defined in 4.</w:t>
      </w:r>
      <w:r w:rsidR="00E06F7A" w:rsidRPr="00443309">
        <w:rPr>
          <w:lang w:eastAsia="zh-CN"/>
        </w:rPr>
        <w:t>2</w:t>
      </w:r>
      <w:r w:rsidRPr="00443309">
        <w:rPr>
          <w:lang w:eastAsia="zh-CN"/>
        </w:rPr>
        <w:t>.1.2.</w:t>
      </w:r>
      <w:r w:rsidR="001C2AE8" w:rsidRPr="00443309">
        <w:rPr>
          <w:lang w:eastAsia="zh-CN"/>
        </w:rPr>
        <w:t>2</w:t>
      </w:r>
      <w:r w:rsidRPr="00443309">
        <w:rPr>
          <w:lang w:eastAsia="zh-CN"/>
        </w:rPr>
        <w:t>).</w:t>
      </w:r>
    </w:p>
    <w:p w14:paraId="6BCEDE79" w14:textId="5862A326" w:rsidR="00DD1DA8" w:rsidRPr="00443309" w:rsidRDefault="003E1691" w:rsidP="00230F5E">
      <w:pPr>
        <w:pStyle w:val="B1"/>
        <w:rPr>
          <w:lang w:eastAsia="zh-CN"/>
        </w:rPr>
      </w:pPr>
      <w:r w:rsidRPr="00443309">
        <w:rPr>
          <w:lang w:eastAsia="zh-CN"/>
        </w:rPr>
        <w:t>-</w:t>
      </w:r>
      <w:r w:rsidR="001C2AE8" w:rsidRPr="00443309">
        <w:rPr>
          <w:lang w:eastAsia="zh-CN"/>
        </w:rPr>
        <w:tab/>
      </w:r>
      <w:r w:rsidRPr="00443309">
        <w:rPr>
          <w:lang w:eastAsia="zh-CN"/>
        </w:rPr>
        <w:t>D2.2 (average RLC packet delay, as defined in 4.</w:t>
      </w:r>
      <w:r w:rsidR="00E06F7A" w:rsidRPr="00443309">
        <w:rPr>
          <w:lang w:eastAsia="zh-CN"/>
        </w:rPr>
        <w:t>2</w:t>
      </w:r>
      <w:r w:rsidRPr="00443309">
        <w:rPr>
          <w:lang w:eastAsia="zh-CN"/>
        </w:rPr>
        <w:t>.1.2.</w:t>
      </w:r>
      <w:r w:rsidR="001C2AE8" w:rsidRPr="00443309">
        <w:rPr>
          <w:lang w:eastAsia="zh-CN"/>
        </w:rPr>
        <w:t>3</w:t>
      </w:r>
      <w:r w:rsidRPr="00443309">
        <w:rPr>
          <w:lang w:eastAsia="zh-CN"/>
        </w:rPr>
        <w:t>).</w:t>
      </w:r>
    </w:p>
    <w:p w14:paraId="7A39AF21" w14:textId="588036EB" w:rsidR="00DD1DA8" w:rsidRPr="00443309" w:rsidRDefault="003E1691" w:rsidP="00230F5E">
      <w:pPr>
        <w:pStyle w:val="B1"/>
        <w:rPr>
          <w:lang w:eastAsia="zh-CN"/>
        </w:rPr>
      </w:pPr>
      <w:r w:rsidRPr="00443309">
        <w:rPr>
          <w:lang w:eastAsia="zh-CN"/>
        </w:rPr>
        <w:t>-</w:t>
      </w:r>
      <w:r w:rsidR="001C2AE8" w:rsidRPr="00443309">
        <w:rPr>
          <w:lang w:eastAsia="zh-CN"/>
        </w:rPr>
        <w:tab/>
      </w:r>
      <w:r w:rsidRPr="00443309">
        <w:rPr>
          <w:lang w:eastAsia="zh-CN"/>
        </w:rPr>
        <w:t>D2.3 (average</w:t>
      </w:r>
      <w:r w:rsidRPr="00443309">
        <w:t xml:space="preserve"> delay UL on F1-U, it is measured using </w:t>
      </w:r>
      <w:r w:rsidRPr="00443309">
        <w:rPr>
          <w:lang w:eastAsia="zh-CN"/>
        </w:rPr>
        <w:t>the same metric as the average</w:t>
      </w:r>
      <w:r w:rsidRPr="00443309">
        <w:t xml:space="preserve"> delay DL on F1-U</w:t>
      </w:r>
      <w:r w:rsidRPr="00443309">
        <w:rPr>
          <w:lang w:eastAsia="zh-CN"/>
        </w:rPr>
        <w:t xml:space="preserve"> defined in TS 28.552 [2] </w:t>
      </w:r>
      <w:r w:rsidR="00CC6311" w:rsidRPr="00443309">
        <w:rPr>
          <w:lang w:eastAsia="zh-CN"/>
        </w:rPr>
        <w:t>clause</w:t>
      </w:r>
      <w:r w:rsidRPr="00443309">
        <w:rPr>
          <w:lang w:eastAsia="zh-CN"/>
        </w:rPr>
        <w:t xml:space="preserve"> 5.1.3.3.2).</w:t>
      </w:r>
    </w:p>
    <w:p w14:paraId="6431D270" w14:textId="5FC86D89" w:rsidR="00DD1DA8" w:rsidRPr="00443309" w:rsidRDefault="003E1691" w:rsidP="00230F5E">
      <w:pPr>
        <w:pStyle w:val="B1"/>
        <w:rPr>
          <w:lang w:eastAsia="zh-CN"/>
        </w:rPr>
      </w:pPr>
      <w:r w:rsidRPr="00443309">
        <w:rPr>
          <w:lang w:eastAsia="zh-CN"/>
        </w:rPr>
        <w:t>-</w:t>
      </w:r>
      <w:r w:rsidR="001C2AE8" w:rsidRPr="00443309">
        <w:rPr>
          <w:lang w:eastAsia="zh-CN"/>
        </w:rPr>
        <w:tab/>
      </w:r>
      <w:r w:rsidRPr="00443309">
        <w:rPr>
          <w:lang w:eastAsia="zh-CN"/>
        </w:rPr>
        <w:t>D2.4 (average PDCP re-ordering delay, as defined in 4.</w:t>
      </w:r>
      <w:r w:rsidR="00E06F7A" w:rsidRPr="00443309">
        <w:rPr>
          <w:lang w:eastAsia="zh-CN"/>
        </w:rPr>
        <w:t>2</w:t>
      </w:r>
      <w:r w:rsidRPr="00443309">
        <w:rPr>
          <w:lang w:eastAsia="zh-CN"/>
        </w:rPr>
        <w:t>.1.2.</w:t>
      </w:r>
      <w:r w:rsidR="001C2AE8" w:rsidRPr="00443309">
        <w:rPr>
          <w:lang w:eastAsia="zh-CN"/>
        </w:rPr>
        <w:t>4</w:t>
      </w:r>
      <w:r w:rsidRPr="00443309">
        <w:rPr>
          <w:lang w:eastAsia="zh-CN"/>
        </w:rPr>
        <w:t>).</w:t>
      </w:r>
    </w:p>
    <w:p w14:paraId="6662F404" w14:textId="4C961B7B" w:rsidR="00DD1DA8" w:rsidRPr="00443309" w:rsidRDefault="003E1691">
      <w:pPr>
        <w:rPr>
          <w:lang w:eastAsia="zh-CN"/>
        </w:rPr>
      </w:pPr>
      <w:r w:rsidRPr="0044330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443309" w:rsidRDefault="00445063" w:rsidP="008A5EEC">
      <w:pPr>
        <w:pStyle w:val="NO"/>
        <w:rPr>
          <w:rFonts w:eastAsia="DengXian"/>
          <w:lang w:eastAsia="zh-CN"/>
        </w:rPr>
      </w:pPr>
      <w:r w:rsidRPr="00443309">
        <w:rPr>
          <w:rFonts w:eastAsia="DengXian"/>
          <w:lang w:eastAsia="zh-CN"/>
        </w:rPr>
        <w:t>NOTE:</w:t>
      </w:r>
      <w:r w:rsidRPr="00443309">
        <w:rPr>
          <w:rFonts w:eastAsia="DengXian"/>
          <w:lang w:eastAsia="zh-CN"/>
        </w:rPr>
        <w:tab/>
        <w:t>The delay measurements D1, D2.1, D2.2 and D2.4 are also applicable for EUTRA in case of EN-DC related UL delay measurements on the MN side.</w:t>
      </w:r>
    </w:p>
    <w:p w14:paraId="35A90E75" w14:textId="6AAEADCE" w:rsidR="006F6B14" w:rsidRPr="00443309" w:rsidRDefault="006F6B14" w:rsidP="001C2AE8">
      <w:pPr>
        <w:rPr>
          <w:lang w:eastAsia="zh-CN"/>
        </w:rPr>
      </w:pPr>
      <w:r w:rsidRPr="00443309">
        <w:rPr>
          <w:lang w:eastAsia="zh-CN"/>
        </w:rPr>
        <w:t>For non CU-</w:t>
      </w:r>
      <w:r w:rsidR="00445063" w:rsidRPr="00443309">
        <w:rPr>
          <w:lang w:eastAsia="zh-CN"/>
        </w:rPr>
        <w:t xml:space="preserve">UP and </w:t>
      </w:r>
      <w:r w:rsidRPr="00443309">
        <w:rPr>
          <w:lang w:eastAsia="zh-CN"/>
        </w:rPr>
        <w:t>DU split case, RAN part of packet delay excludes the delay at FI-U interface, i.e. D2.3 and D3.</w:t>
      </w:r>
    </w:p>
    <w:p w14:paraId="50AAEFDB" w14:textId="77777777" w:rsidR="00BA17C7" w:rsidRPr="00443309" w:rsidRDefault="00BA17C7" w:rsidP="00BA17C7">
      <w:pPr>
        <w:rPr>
          <w:rFonts w:eastAsia="SimSun"/>
          <w:lang w:eastAsia="zh-CN"/>
        </w:rPr>
      </w:pPr>
      <w:r w:rsidRPr="00443309">
        <w:rPr>
          <w:lang w:eastAsia="zh-CN"/>
        </w:rPr>
        <w:t>For split-DRB scenario, total UL/DL delay on the MCG or on the SCG is calculated based on the above measurement definitions. For UL delay calculation, the D1 measurement is the same for total UL delay on the MCG and total UL delay on the SCG.</w:t>
      </w:r>
    </w:p>
    <w:p w14:paraId="0A7BA813" w14:textId="174B22C3" w:rsidR="00445063" w:rsidRPr="00443309" w:rsidRDefault="00445063" w:rsidP="00445063">
      <w:pPr>
        <w:overflowPunct/>
        <w:autoSpaceDE/>
        <w:autoSpaceDN/>
        <w:adjustRightInd/>
        <w:rPr>
          <w:rFonts w:eastAsia="SimSun"/>
          <w:lang w:eastAsia="zh-CN"/>
        </w:rPr>
      </w:pPr>
      <w:r w:rsidRPr="00443309">
        <w:rPr>
          <w:rFonts w:eastAsia="SimSun"/>
          <w:lang w:eastAsia="zh-CN"/>
        </w:rPr>
        <w:t>If network disables the PDCP re-ordering function, the value of Average PDCP re-ordering delay i.e. D2.4 should be set to 0.</w:t>
      </w:r>
    </w:p>
    <w:p w14:paraId="11699A38" w14:textId="6376A1A3" w:rsidR="00932E80" w:rsidRPr="00443309" w:rsidRDefault="00932E80">
      <w:pPr>
        <w:rPr>
          <w:rFonts w:eastAsia="SimSun"/>
          <w:lang w:eastAsia="zh-CN"/>
        </w:rPr>
      </w:pPr>
      <w:r w:rsidRPr="00443309">
        <w:t>For the QoS monitoring in TS 23.501 [4], RAN informs the RAN part of UL packet delay measurement</w:t>
      </w:r>
      <w:r w:rsidR="00DA5B1D" w:rsidRPr="00443309">
        <w:t>,</w:t>
      </w:r>
      <w:r w:rsidRPr="00443309">
        <w:t xml:space="preserve"> or the RAN part of DL packet delay measurement</w:t>
      </w:r>
      <w:r w:rsidR="00DA5B1D" w:rsidRPr="00443309">
        <w:t>, or both</w:t>
      </w:r>
      <w:r w:rsidRPr="00443309">
        <w:t xml:space="preserve"> to the CN.</w:t>
      </w:r>
    </w:p>
    <w:p w14:paraId="715A4AEF" w14:textId="6EB9D3B7" w:rsidR="00DD1DA8" w:rsidRPr="00443309" w:rsidRDefault="003E1691">
      <w:pPr>
        <w:pStyle w:val="Heading5"/>
      </w:pPr>
      <w:bookmarkStart w:id="118" w:name="_Toc534931549"/>
      <w:bookmarkStart w:id="119" w:name="_Toc22987261"/>
      <w:bookmarkStart w:id="120" w:name="_Toc23029794"/>
      <w:bookmarkStart w:id="121" w:name="_Toc22986233"/>
      <w:bookmarkStart w:id="122" w:name="_Toc43234906"/>
      <w:bookmarkStart w:id="123" w:name="_Toc43242698"/>
      <w:bookmarkStart w:id="124" w:name="_Toc46328564"/>
      <w:bookmarkStart w:id="125" w:name="_Toc52580202"/>
      <w:bookmarkStart w:id="126" w:name="_Toc162975177"/>
      <w:r w:rsidRPr="00443309">
        <w:t>4.</w:t>
      </w:r>
      <w:r w:rsidR="00E06F7A" w:rsidRPr="00443309">
        <w:t>2</w:t>
      </w:r>
      <w:r w:rsidRPr="00443309">
        <w:t>.1.2.</w:t>
      </w:r>
      <w:r w:rsidR="001C2AE8" w:rsidRPr="00443309">
        <w:t>2</w:t>
      </w:r>
      <w:r w:rsidRPr="00443309">
        <w:tab/>
        <w:t xml:space="preserve">Average over-the-air interface packet delay in the </w:t>
      </w:r>
      <w:bookmarkEnd w:id="118"/>
      <w:r w:rsidRPr="00443309">
        <w:t>UL</w:t>
      </w:r>
      <w:bookmarkEnd w:id="119"/>
      <w:bookmarkEnd w:id="120"/>
      <w:bookmarkEnd w:id="121"/>
      <w:r w:rsidRPr="00443309">
        <w:t xml:space="preserve"> per DRB per UE</w:t>
      </w:r>
      <w:bookmarkEnd w:id="122"/>
      <w:bookmarkEnd w:id="123"/>
      <w:bookmarkEnd w:id="124"/>
      <w:bookmarkEnd w:id="125"/>
      <w:bookmarkEnd w:id="126"/>
    </w:p>
    <w:p w14:paraId="1778BAC3" w14:textId="00DE5144" w:rsidR="00DD1DA8" w:rsidRPr="00443309" w:rsidRDefault="003E1691" w:rsidP="00230F5E">
      <w:pPr>
        <w:rPr>
          <w:lang w:eastAsia="zh-CN"/>
        </w:rPr>
      </w:pPr>
      <w:r w:rsidRPr="00443309">
        <w:rPr>
          <w:lang w:eastAsia="zh-CN"/>
        </w:rPr>
        <w:t>The objective of this measurement is to measure air interface UL packet delay for OAM performance observability or for QoS verification of MDT</w:t>
      </w:r>
      <w:r w:rsidR="00932E80" w:rsidRPr="00443309">
        <w:rPr>
          <w:lang w:eastAsia="zh-CN"/>
        </w:rPr>
        <w:t xml:space="preserve"> or for the QoS monitoring as defined in </w:t>
      </w:r>
      <w:r w:rsidR="00932E80" w:rsidRPr="00443309">
        <w:t>TS 23.501 [4]</w:t>
      </w:r>
      <w:r w:rsidRPr="00443309">
        <w:rPr>
          <w:lang w:eastAsia="zh-CN"/>
        </w:rPr>
        <w:t>.</w:t>
      </w:r>
    </w:p>
    <w:p w14:paraId="0DA17E65" w14:textId="3AB7CD07" w:rsidR="00DD1DA8" w:rsidRPr="00443309" w:rsidRDefault="003E1691">
      <w:pPr>
        <w:rPr>
          <w:lang w:eastAsia="zh-CN"/>
        </w:rPr>
      </w:pPr>
      <w:r w:rsidRPr="00443309">
        <w:rPr>
          <w:lang w:eastAsia="zh-CN"/>
        </w:rPr>
        <w:t>Protocol Layer: MAC</w:t>
      </w:r>
    </w:p>
    <w:p w14:paraId="384146A8" w14:textId="0FE6EDB6" w:rsidR="001A52DC" w:rsidRPr="00443309" w:rsidRDefault="001A52DC" w:rsidP="00230F5E">
      <w:pPr>
        <w:pStyle w:val="TH"/>
        <w:rPr>
          <w:lang w:eastAsia="zh-CN"/>
        </w:rPr>
      </w:pPr>
      <w:r w:rsidRPr="00443309">
        <w:rPr>
          <w:rFonts w:eastAsiaTheme="minorEastAsia"/>
        </w:rPr>
        <w:t xml:space="preserve">Table 4.2.1.2.2-1: Definition for </w:t>
      </w:r>
      <w:r w:rsidRPr="00443309">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7DB21F46" w14:textId="77777777">
        <w:trPr>
          <w:cantSplit/>
          <w:jc w:val="center"/>
        </w:trPr>
        <w:tc>
          <w:tcPr>
            <w:tcW w:w="1951" w:type="dxa"/>
          </w:tcPr>
          <w:p w14:paraId="077A9AF9" w14:textId="77777777" w:rsidR="00DD1DA8" w:rsidRPr="00443309" w:rsidRDefault="003E1691" w:rsidP="00230F5E">
            <w:pPr>
              <w:pStyle w:val="TAL"/>
              <w:rPr>
                <w:lang w:eastAsia="zh-CN"/>
              </w:rPr>
            </w:pPr>
            <w:bookmarkStart w:id="127" w:name="_Hlk23109125"/>
            <w:r w:rsidRPr="00443309">
              <w:rPr>
                <w:lang w:eastAsia="zh-CN"/>
              </w:rPr>
              <w:t>Definition</w:t>
            </w:r>
          </w:p>
        </w:tc>
        <w:tc>
          <w:tcPr>
            <w:tcW w:w="7787" w:type="dxa"/>
          </w:tcPr>
          <w:p w14:paraId="0597F15E" w14:textId="764ACBC1" w:rsidR="00DD1DA8" w:rsidRPr="00443309" w:rsidRDefault="003E1691" w:rsidP="00230F5E">
            <w:pPr>
              <w:pStyle w:val="TAL"/>
              <w:rPr>
                <w:lang w:eastAsia="zh-CN"/>
              </w:rPr>
            </w:pPr>
            <w:r w:rsidRPr="00443309">
              <w:rPr>
                <w:lang w:eastAsia="zh-CN"/>
              </w:rPr>
              <w:t>Average over-the-air packet delay in the UL per DRB per UE. This measurement is applicable for EN-DC and</w:t>
            </w:r>
            <w:r w:rsidRPr="00443309">
              <w:t xml:space="preserve"> </w:t>
            </w:r>
            <w:r w:rsidRPr="00443309">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443309" w:rsidRDefault="00DD1DA8" w:rsidP="00230F5E">
            <w:pPr>
              <w:pStyle w:val="TAL"/>
              <w:rPr>
                <w:lang w:eastAsia="zh-CN"/>
              </w:rPr>
            </w:pPr>
          </w:p>
          <w:p w14:paraId="4915A4E6" w14:textId="77777777" w:rsidR="00DD1DA8" w:rsidRPr="00443309" w:rsidRDefault="003E1691" w:rsidP="00230F5E">
            <w:pPr>
              <w:pStyle w:val="TAL"/>
              <w:rPr>
                <w:lang w:eastAsia="zh-CN"/>
              </w:rPr>
            </w:pPr>
            <w:r w:rsidRPr="00443309">
              <w:rPr>
                <w:lang w:eastAsia="zh-CN"/>
              </w:rPr>
              <w:t>Detailed Definition:</w:t>
            </w:r>
          </w:p>
          <w:p w14:paraId="5E63EE4F" w14:textId="004EB2DD" w:rsidR="00DD1DA8" w:rsidRPr="00443309"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443309">
              <w:rPr>
                <w:lang w:eastAsia="zh-CN"/>
              </w:rPr>
              <w:t>,</w:t>
            </w:r>
            <w:r w:rsidR="00445063" w:rsidRPr="00443309">
              <w:rPr>
                <w:lang w:eastAsia="zh-CN"/>
              </w:rPr>
              <w:t xml:space="preserve"> </w:t>
            </w:r>
            <w:r w:rsidRPr="00443309">
              <w:rPr>
                <w:lang w:eastAsia="zh-CN"/>
              </w:rPr>
              <w:t>where</w:t>
            </w:r>
          </w:p>
          <w:p w14:paraId="6014168E" w14:textId="48AB45A0" w:rsidR="00DD1DA8" w:rsidRPr="00443309" w:rsidRDefault="003E1691" w:rsidP="00230F5E">
            <w:pPr>
              <w:pStyle w:val="TAL"/>
              <w:rPr>
                <w:lang w:eastAsia="zh-CN"/>
              </w:rPr>
            </w:pPr>
            <w:r w:rsidRPr="00443309">
              <w:rPr>
                <w:lang w:eastAsia="zh-CN"/>
              </w:rPr>
              <w:t>explanations can be found in the table 4.</w:t>
            </w:r>
            <w:r w:rsidR="00E06F7A" w:rsidRPr="00443309">
              <w:rPr>
                <w:lang w:eastAsia="zh-CN"/>
              </w:rPr>
              <w:t>2</w:t>
            </w:r>
            <w:r w:rsidRPr="00443309">
              <w:rPr>
                <w:lang w:eastAsia="zh-CN"/>
              </w:rPr>
              <w:t>.1.2.</w:t>
            </w:r>
            <w:r w:rsidR="001C2AE8" w:rsidRPr="00443309">
              <w:rPr>
                <w:lang w:eastAsia="zh-CN"/>
              </w:rPr>
              <w:t>2</w:t>
            </w:r>
            <w:r w:rsidRPr="00443309">
              <w:rPr>
                <w:lang w:eastAsia="zh-CN"/>
              </w:rPr>
              <w:t>-</w:t>
            </w:r>
            <w:r w:rsidR="00D2467B" w:rsidRPr="00443309">
              <w:rPr>
                <w:lang w:eastAsia="zh-CN"/>
              </w:rPr>
              <w:t>2</w:t>
            </w:r>
            <w:r w:rsidRPr="00443309">
              <w:rPr>
                <w:lang w:eastAsia="zh-CN"/>
              </w:rPr>
              <w:t xml:space="preserve"> below.</w:t>
            </w:r>
          </w:p>
        </w:tc>
      </w:tr>
      <w:bookmarkEnd w:id="127"/>
    </w:tbl>
    <w:p w14:paraId="2C647B6F" w14:textId="77777777" w:rsidR="001C2AE8" w:rsidRPr="00443309" w:rsidRDefault="001C2AE8" w:rsidP="00230F5E">
      <w:pPr>
        <w:rPr>
          <w:lang w:eastAsia="zh-CN"/>
        </w:rPr>
      </w:pPr>
    </w:p>
    <w:p w14:paraId="3566AA87" w14:textId="4CC3E052" w:rsidR="00DD1DA8" w:rsidRPr="00443309" w:rsidRDefault="003E1691" w:rsidP="00230F5E">
      <w:pPr>
        <w:pStyle w:val="TH"/>
        <w:rPr>
          <w:rFonts w:cs="Arial"/>
          <w:lang w:eastAsia="zh-CN"/>
        </w:rPr>
      </w:pPr>
      <w:r w:rsidRPr="00443309">
        <w:rPr>
          <w:lang w:eastAsia="zh-CN"/>
        </w:rPr>
        <w:t>Table 4.</w:t>
      </w:r>
      <w:r w:rsidR="00E06F7A" w:rsidRPr="00443309">
        <w:rPr>
          <w:lang w:eastAsia="zh-CN"/>
        </w:rPr>
        <w:t>2</w:t>
      </w:r>
      <w:r w:rsidRPr="00443309">
        <w:rPr>
          <w:lang w:eastAsia="zh-CN"/>
        </w:rPr>
        <w:t>.1.2.</w:t>
      </w:r>
      <w:r w:rsidR="001C2AE8" w:rsidRPr="00443309">
        <w:rPr>
          <w:lang w:eastAsia="zh-CN"/>
        </w:rPr>
        <w:t>2</w:t>
      </w:r>
      <w:r w:rsidRPr="00443309">
        <w:rPr>
          <w:lang w:eastAsia="zh-CN"/>
        </w:rPr>
        <w:t>-</w:t>
      </w:r>
      <w:r w:rsidR="001A52DC" w:rsidRPr="00443309">
        <w:rPr>
          <w:lang w:eastAsia="zh-CN"/>
        </w:rPr>
        <w:t xml:space="preserve">2: Parameter </w:t>
      </w:r>
      <w:r w:rsidR="00D2467B" w:rsidRPr="00443309">
        <w:rPr>
          <w:lang w:eastAsia="zh-CN"/>
        </w:rPr>
        <w:t>description for</w:t>
      </w:r>
      <w:r w:rsidR="00D2467B" w:rsidRPr="00443309">
        <w:t xml:space="preserve"> </w:t>
      </w:r>
      <w:r w:rsidR="00D2467B" w:rsidRPr="00443309">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02A0932E" w14:textId="77777777">
        <w:trPr>
          <w:trHeight w:val="179"/>
          <w:jc w:val="center"/>
        </w:trPr>
        <w:tc>
          <w:tcPr>
            <w:tcW w:w="1625" w:type="dxa"/>
            <w:vAlign w:val="center"/>
          </w:tcPr>
          <w:p w14:paraId="3EA8DEAD" w14:textId="20CC0D2A" w:rsidR="00DD1DA8" w:rsidRPr="00443309"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443309" w:rsidRDefault="003E1691" w:rsidP="00230F5E">
            <w:pPr>
              <w:pStyle w:val="TAL"/>
              <w:rPr>
                <w:lang w:eastAsia="zh-CN"/>
              </w:rPr>
            </w:pPr>
            <w:r w:rsidRPr="00443309">
              <w:rPr>
                <w:lang w:eastAsia="zh-CN"/>
              </w:rPr>
              <w:t xml:space="preserve">Over-the-air packet delay in the UL per DRB per UE, averaged during time period </w:t>
            </w:r>
            <m:oMath>
              <m:r>
                <w:rPr>
                  <w:rFonts w:ascii="Cambria Math" w:hAnsi="Cambria Math"/>
                  <w:lang w:eastAsia="zh-CN"/>
                </w:rPr>
                <m:t>T</m:t>
              </m:r>
            </m:oMath>
            <w:r w:rsidRPr="00443309">
              <w:rPr>
                <w:lang w:eastAsia="zh-CN"/>
              </w:rPr>
              <w:t>. Unit: 0.1 ms.</w:t>
            </w:r>
          </w:p>
        </w:tc>
      </w:tr>
      <w:tr w:rsidR="00443309" w:rsidRPr="00443309" w14:paraId="380C1B96" w14:textId="77777777">
        <w:trPr>
          <w:trHeight w:val="179"/>
          <w:jc w:val="center"/>
        </w:trPr>
        <w:tc>
          <w:tcPr>
            <w:tcW w:w="1625" w:type="dxa"/>
            <w:vAlign w:val="center"/>
          </w:tcPr>
          <w:p w14:paraId="653B0973" w14:textId="77777777" w:rsidR="00DD1DA8" w:rsidRPr="00443309"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443309" w:rsidRDefault="003E1691" w:rsidP="00230F5E">
            <w:pPr>
              <w:pStyle w:val="TAL"/>
              <w:rPr>
                <w:lang w:eastAsia="zh-CN"/>
              </w:rPr>
            </w:pPr>
            <w:r w:rsidRPr="00443309">
              <w:rPr>
                <w:lang w:eastAsia="zh-CN"/>
              </w:rPr>
              <w:t xml:space="preserve">The point in time when the UL </w:t>
            </w:r>
            <w:r w:rsidR="006F6B14" w:rsidRPr="00443309">
              <w:rPr>
                <w:lang w:eastAsia="zh-CN"/>
              </w:rPr>
              <w:t xml:space="preserve">MAC </w:t>
            </w:r>
            <w:r w:rsidRPr="00443309">
              <w:rPr>
                <w:lang w:eastAsia="zh-CN"/>
              </w:rPr>
              <w:t xml:space="preserve">SDU </w:t>
            </w:r>
            <w:proofErr w:type="spellStart"/>
            <w:r w:rsidRPr="00443309">
              <w:rPr>
                <w:lang w:eastAsia="zh-CN"/>
              </w:rPr>
              <w:t>i</w:t>
            </w:r>
            <w:proofErr w:type="spellEnd"/>
            <w:r w:rsidRPr="00443309">
              <w:rPr>
                <w:lang w:eastAsia="zh-CN"/>
              </w:rPr>
              <w:t xml:space="preserve"> is scheduled </w:t>
            </w:r>
            <w:r w:rsidR="00445063" w:rsidRPr="00443309">
              <w:rPr>
                <w:lang w:eastAsia="zh-CN"/>
              </w:rPr>
              <w:t>in MAC layer</w:t>
            </w:r>
            <w:r w:rsidR="00445063" w:rsidRPr="00443309">
              <w:rPr>
                <w:rFonts w:eastAsia="MS Mincho"/>
                <w:lang w:eastAsia="zh-CN"/>
              </w:rPr>
              <w:t xml:space="preserve"> </w:t>
            </w:r>
            <w:r w:rsidRPr="00443309">
              <w:rPr>
                <w:rFonts w:eastAsia="MS Mincho"/>
                <w:lang w:eastAsia="zh-CN"/>
              </w:rPr>
              <w:t>as per the scheduling grant provided</w:t>
            </w:r>
            <w:r w:rsidRPr="00443309">
              <w:rPr>
                <w:lang w:eastAsia="zh-CN"/>
              </w:rPr>
              <w:t xml:space="preserve">. </w:t>
            </w:r>
          </w:p>
        </w:tc>
      </w:tr>
      <w:tr w:rsidR="00443309" w:rsidRPr="00443309" w14:paraId="3E3F70E0" w14:textId="77777777">
        <w:trPr>
          <w:trHeight w:val="179"/>
          <w:jc w:val="center"/>
        </w:trPr>
        <w:tc>
          <w:tcPr>
            <w:tcW w:w="1625" w:type="dxa"/>
            <w:vAlign w:val="center"/>
          </w:tcPr>
          <w:p w14:paraId="438B1B9D" w14:textId="77777777" w:rsidR="00DD1DA8" w:rsidRPr="00443309"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443309" w:rsidRDefault="003E1691" w:rsidP="00230F5E">
            <w:pPr>
              <w:pStyle w:val="TAL"/>
              <w:rPr>
                <w:lang w:eastAsia="zh-CN"/>
              </w:rPr>
            </w:pPr>
            <w:r w:rsidRPr="00443309">
              <w:rPr>
                <w:lang w:eastAsia="zh-CN"/>
              </w:rPr>
              <w:t xml:space="preserve">The point in time when the </w:t>
            </w:r>
            <w:r w:rsidR="00445063" w:rsidRPr="00443309">
              <w:rPr>
                <w:lang w:eastAsia="zh-CN"/>
              </w:rPr>
              <w:t xml:space="preserve">UL </w:t>
            </w:r>
            <w:r w:rsidR="006F6B14" w:rsidRPr="00443309">
              <w:rPr>
                <w:lang w:eastAsia="zh-CN"/>
              </w:rPr>
              <w:t xml:space="preserve">MAC </w:t>
            </w:r>
            <w:r w:rsidRPr="00443309">
              <w:rPr>
                <w:lang w:eastAsia="zh-CN"/>
              </w:rPr>
              <w:t xml:space="preserve">SDU </w:t>
            </w:r>
            <w:proofErr w:type="spellStart"/>
            <w:r w:rsidRPr="00443309">
              <w:rPr>
                <w:lang w:eastAsia="zh-CN"/>
              </w:rPr>
              <w:t>i</w:t>
            </w:r>
            <w:proofErr w:type="spellEnd"/>
            <w:r w:rsidRPr="00443309">
              <w:rPr>
                <w:lang w:eastAsia="zh-CN"/>
              </w:rPr>
              <w:t xml:space="preserve"> </w:t>
            </w:r>
            <w:r w:rsidR="00445063" w:rsidRPr="00443309">
              <w:rPr>
                <w:lang w:eastAsia="zh-CN"/>
              </w:rPr>
              <w:t>is successfully sent to RLC</w:t>
            </w:r>
            <w:r w:rsidRPr="00443309">
              <w:rPr>
                <w:lang w:eastAsia="zh-CN"/>
              </w:rPr>
              <w:t xml:space="preserve">. </w:t>
            </w:r>
          </w:p>
        </w:tc>
      </w:tr>
      <w:tr w:rsidR="00443309" w:rsidRPr="00443309" w14:paraId="0ABF2B56" w14:textId="77777777">
        <w:trPr>
          <w:trHeight w:val="179"/>
          <w:jc w:val="center"/>
        </w:trPr>
        <w:tc>
          <w:tcPr>
            <w:tcW w:w="1625" w:type="dxa"/>
            <w:vAlign w:val="center"/>
          </w:tcPr>
          <w:p w14:paraId="22DA0F61" w14:textId="77777777" w:rsidR="00DD1DA8" w:rsidRPr="00443309"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443309" w:rsidRDefault="003E1691" w:rsidP="00230F5E">
            <w:pPr>
              <w:pStyle w:val="TAL"/>
              <w:rPr>
                <w:lang w:eastAsia="zh-CN"/>
              </w:rPr>
            </w:pPr>
            <w:r w:rsidRPr="00443309">
              <w:rPr>
                <w:lang w:eastAsia="zh-CN"/>
              </w:rPr>
              <w:t xml:space="preserve">A </w:t>
            </w:r>
            <w:r w:rsidR="00445063" w:rsidRPr="00443309">
              <w:rPr>
                <w:lang w:eastAsia="zh-CN"/>
              </w:rPr>
              <w:t xml:space="preserve">UL </w:t>
            </w:r>
            <w:r w:rsidRPr="00443309">
              <w:rPr>
                <w:lang w:eastAsia="zh-CN"/>
              </w:rPr>
              <w:t xml:space="preserve">MAC SDU that arrives at the </w:t>
            </w:r>
            <w:r w:rsidR="006F6B14" w:rsidRPr="00443309">
              <w:rPr>
                <w:lang w:eastAsia="zh-CN"/>
              </w:rPr>
              <w:t xml:space="preserve">MAC </w:t>
            </w:r>
            <w:r w:rsidRPr="00443309">
              <w:rPr>
                <w:lang w:eastAsia="zh-CN"/>
              </w:rPr>
              <w:t xml:space="preserve">during time period </w:t>
            </w:r>
            <m:oMath>
              <m:r>
                <w:rPr>
                  <w:rFonts w:ascii="Cambria Math" w:eastAsia="MS Mincho" w:hAnsi="Cambria Math"/>
                  <w:lang w:eastAsia="zh-CN"/>
                </w:rPr>
                <m:t>T</m:t>
              </m:r>
            </m:oMath>
            <w:r w:rsidRPr="00443309">
              <w:rPr>
                <w:lang w:eastAsia="zh-CN"/>
              </w:rPr>
              <w:t xml:space="preserve">. </w:t>
            </w:r>
          </w:p>
        </w:tc>
      </w:tr>
      <w:tr w:rsidR="00443309" w:rsidRPr="00443309" w14:paraId="14883FB5" w14:textId="77777777">
        <w:trPr>
          <w:trHeight w:val="179"/>
          <w:jc w:val="center"/>
        </w:trPr>
        <w:tc>
          <w:tcPr>
            <w:tcW w:w="1625" w:type="dxa"/>
            <w:vAlign w:val="center"/>
          </w:tcPr>
          <w:p w14:paraId="62EE3BA3" w14:textId="77777777" w:rsidR="00DD1DA8" w:rsidRPr="00443309"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443309" w:rsidRDefault="003E1691" w:rsidP="00230F5E">
            <w:pPr>
              <w:pStyle w:val="TAL"/>
              <w:rPr>
                <w:lang w:eastAsia="zh-CN"/>
              </w:rPr>
            </w:pPr>
            <w:r w:rsidRPr="00443309">
              <w:rPr>
                <w:lang w:eastAsia="zh-CN"/>
              </w:rPr>
              <w:t xml:space="preserve">Total number of </w:t>
            </w:r>
            <w:r w:rsidR="00445063" w:rsidRPr="00443309">
              <w:rPr>
                <w:lang w:eastAsia="zh-CN"/>
              </w:rPr>
              <w:t xml:space="preserve">UL </w:t>
            </w:r>
            <w:r w:rsidR="006F6B14" w:rsidRPr="00443309">
              <w:rPr>
                <w:lang w:eastAsia="zh-CN"/>
              </w:rPr>
              <w:t xml:space="preserve">MAC </w:t>
            </w:r>
            <w:r w:rsidRPr="00443309">
              <w:rPr>
                <w:lang w:eastAsia="zh-CN"/>
              </w:rPr>
              <w:t xml:space="preserve">SDUs </w:t>
            </w:r>
            <m:oMath>
              <m:r>
                <w:rPr>
                  <w:rFonts w:ascii="Cambria Math" w:eastAsia="MS Mincho" w:hAnsi="Cambria Math"/>
                  <w:lang w:eastAsia="zh-CN"/>
                </w:rPr>
                <m:t>i</m:t>
              </m:r>
            </m:oMath>
            <w:r w:rsidRPr="00443309">
              <w:rPr>
                <w:lang w:eastAsia="zh-CN"/>
              </w:rPr>
              <w:t>.</w:t>
            </w:r>
          </w:p>
        </w:tc>
      </w:tr>
      <w:tr w:rsidR="00443309" w:rsidRPr="00443309" w14:paraId="75F575F4" w14:textId="77777777">
        <w:trPr>
          <w:trHeight w:val="179"/>
          <w:jc w:val="center"/>
        </w:trPr>
        <w:tc>
          <w:tcPr>
            <w:tcW w:w="1625" w:type="dxa"/>
            <w:vAlign w:val="center"/>
          </w:tcPr>
          <w:p w14:paraId="4A00C836" w14:textId="77777777" w:rsidR="00DD1DA8" w:rsidRPr="00443309"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443309" w:rsidRDefault="003E1691" w:rsidP="00230F5E">
            <w:pPr>
              <w:pStyle w:val="TAL"/>
              <w:rPr>
                <w:lang w:eastAsia="zh-CN"/>
              </w:rPr>
            </w:pPr>
            <w:r w:rsidRPr="00443309">
              <w:rPr>
                <w:lang w:eastAsia="zh-CN"/>
              </w:rPr>
              <w:t>Time Period during which the measurement is performed</w:t>
            </w:r>
          </w:p>
        </w:tc>
      </w:tr>
      <w:tr w:rsidR="00DD1DA8" w:rsidRPr="00443309" w14:paraId="0E0FE93B" w14:textId="77777777">
        <w:trPr>
          <w:trHeight w:val="179"/>
          <w:jc w:val="center"/>
        </w:trPr>
        <w:tc>
          <w:tcPr>
            <w:tcW w:w="1625" w:type="dxa"/>
            <w:vAlign w:val="center"/>
          </w:tcPr>
          <w:p w14:paraId="64BB136A" w14:textId="77777777" w:rsidR="00DD1DA8" w:rsidRPr="00443309"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443309" w:rsidRDefault="003E1691" w:rsidP="00230F5E">
            <w:pPr>
              <w:pStyle w:val="TAL"/>
              <w:rPr>
                <w:lang w:eastAsia="zh-CN"/>
              </w:rPr>
            </w:pPr>
            <w:r w:rsidRPr="00443309">
              <w:rPr>
                <w:lang w:eastAsia="zh-CN"/>
              </w:rPr>
              <w:t>The identity of the measured DRB.</w:t>
            </w:r>
          </w:p>
        </w:tc>
      </w:tr>
    </w:tbl>
    <w:p w14:paraId="13733289" w14:textId="77777777" w:rsidR="00DD1DA8" w:rsidRPr="00443309" w:rsidRDefault="00DD1DA8" w:rsidP="00230F5E">
      <w:pPr>
        <w:rPr>
          <w:lang w:eastAsia="zh-CN"/>
        </w:rPr>
      </w:pPr>
    </w:p>
    <w:p w14:paraId="45666ACA" w14:textId="318F3E8E" w:rsidR="00DD1DA8" w:rsidRPr="00443309" w:rsidRDefault="003E1691">
      <w:pPr>
        <w:pStyle w:val="Heading5"/>
      </w:pPr>
      <w:bookmarkStart w:id="128" w:name="_Toc43234907"/>
      <w:bookmarkStart w:id="129" w:name="_Toc43242699"/>
      <w:bookmarkStart w:id="130" w:name="_Toc46328565"/>
      <w:bookmarkStart w:id="131" w:name="_Toc52580203"/>
      <w:bookmarkStart w:id="132" w:name="_Toc162975178"/>
      <w:r w:rsidRPr="00443309">
        <w:t>4.</w:t>
      </w:r>
      <w:r w:rsidR="00E06F7A" w:rsidRPr="00443309">
        <w:t>2</w:t>
      </w:r>
      <w:r w:rsidRPr="00443309">
        <w:t>.1.2.</w:t>
      </w:r>
      <w:r w:rsidR="001C2AE8" w:rsidRPr="00443309">
        <w:t>3</w:t>
      </w:r>
      <w:r w:rsidRPr="00443309">
        <w:tab/>
        <w:t>Average RLC packet delay in the UL per DRB per UE</w:t>
      </w:r>
      <w:bookmarkEnd w:id="128"/>
      <w:bookmarkEnd w:id="129"/>
      <w:bookmarkEnd w:id="130"/>
      <w:bookmarkEnd w:id="131"/>
      <w:bookmarkEnd w:id="132"/>
    </w:p>
    <w:p w14:paraId="051BA9FE" w14:textId="30E9E513" w:rsidR="00DD1DA8" w:rsidRPr="00443309" w:rsidRDefault="003E1691" w:rsidP="00230F5E">
      <w:pPr>
        <w:rPr>
          <w:lang w:eastAsia="zh-CN"/>
        </w:rPr>
      </w:pPr>
      <w:r w:rsidRPr="00443309">
        <w:rPr>
          <w:lang w:eastAsia="zh-CN"/>
        </w:rPr>
        <w:t>The objective of this measurement is to measure RLC delay in the UL for OAM performance observability or for QoS verification of MDT</w:t>
      </w:r>
      <w:r w:rsidR="00425C83" w:rsidRPr="00443309">
        <w:rPr>
          <w:lang w:eastAsia="zh-CN"/>
        </w:rPr>
        <w:t xml:space="preserve"> or for the QoS monitoring as defined in </w:t>
      </w:r>
      <w:r w:rsidR="00425C83" w:rsidRPr="00443309">
        <w:t>TS 23.501 [4]</w:t>
      </w:r>
      <w:r w:rsidRPr="00443309">
        <w:rPr>
          <w:lang w:eastAsia="zh-CN"/>
        </w:rPr>
        <w:t>.</w:t>
      </w:r>
    </w:p>
    <w:p w14:paraId="11552A40" w14:textId="3F32F603" w:rsidR="00DD1DA8" w:rsidRPr="00443309" w:rsidRDefault="003E1691">
      <w:pPr>
        <w:rPr>
          <w:lang w:eastAsia="zh-CN"/>
        </w:rPr>
      </w:pPr>
      <w:r w:rsidRPr="00443309">
        <w:rPr>
          <w:lang w:eastAsia="zh-CN"/>
        </w:rPr>
        <w:t>Protocol Layer: RLC</w:t>
      </w:r>
    </w:p>
    <w:p w14:paraId="21149E45" w14:textId="2299CAF0" w:rsidR="00D2467B" w:rsidRPr="00443309" w:rsidRDefault="00D2467B" w:rsidP="00230F5E">
      <w:pPr>
        <w:pStyle w:val="TH"/>
        <w:rPr>
          <w:lang w:eastAsia="zh-CN"/>
        </w:rPr>
      </w:pPr>
      <w:r w:rsidRPr="00443309">
        <w:rPr>
          <w:rFonts w:eastAsiaTheme="minorEastAsia"/>
        </w:rPr>
        <w:t xml:space="preserve">Table 4.2.1.2.3-1: Definition for </w:t>
      </w:r>
      <w:r w:rsidRPr="00443309">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2E4779BC" w14:textId="77777777">
        <w:trPr>
          <w:cantSplit/>
          <w:jc w:val="center"/>
        </w:trPr>
        <w:tc>
          <w:tcPr>
            <w:tcW w:w="1951" w:type="dxa"/>
          </w:tcPr>
          <w:p w14:paraId="0B429CD7" w14:textId="77777777" w:rsidR="00DD1DA8" w:rsidRPr="00443309" w:rsidRDefault="003E1691" w:rsidP="00230F5E">
            <w:pPr>
              <w:pStyle w:val="TAL"/>
              <w:rPr>
                <w:lang w:eastAsia="zh-CN"/>
              </w:rPr>
            </w:pPr>
            <w:r w:rsidRPr="00443309">
              <w:rPr>
                <w:lang w:eastAsia="zh-CN"/>
              </w:rPr>
              <w:t>Definition</w:t>
            </w:r>
          </w:p>
        </w:tc>
        <w:tc>
          <w:tcPr>
            <w:tcW w:w="7787" w:type="dxa"/>
          </w:tcPr>
          <w:p w14:paraId="15879171" w14:textId="651C4D64" w:rsidR="00DD1DA8" w:rsidRPr="00443309" w:rsidRDefault="003E1691" w:rsidP="00230F5E">
            <w:pPr>
              <w:pStyle w:val="TAL"/>
              <w:rPr>
                <w:lang w:eastAsia="zh-CN"/>
              </w:rPr>
            </w:pPr>
            <w:r w:rsidRPr="00443309">
              <w:rPr>
                <w:lang w:eastAsia="zh-CN"/>
              </w:rPr>
              <w:t>Average RLC delay in the UL per DRB per UE. This measurement is applicable for EN-DC and</w:t>
            </w:r>
            <w:r w:rsidRPr="00443309">
              <w:t xml:space="preserve"> </w:t>
            </w:r>
            <w:r w:rsidRPr="00443309">
              <w:rPr>
                <w:lang w:eastAsia="zh-CN"/>
              </w:rPr>
              <w:t>SA. This measurement refers to packet delay for DRBs. For CU-</w:t>
            </w:r>
            <w:r w:rsidR="00445063" w:rsidRPr="00443309">
              <w:rPr>
                <w:lang w:eastAsia="zh-CN"/>
              </w:rPr>
              <w:t xml:space="preserve">UP and </w:t>
            </w:r>
            <w:r w:rsidRPr="00443309">
              <w:rPr>
                <w:lang w:eastAsia="zh-CN"/>
              </w:rPr>
              <w:t xml:space="preserve">DU split scenario or DC scenario, this measurement refers to the RLC delay on each DU or RAN node. This measurement provides the average (arithmetic mean) time it takes from the </w:t>
            </w:r>
            <w:r w:rsidR="006F6B14" w:rsidRPr="00443309">
              <w:rPr>
                <w:lang w:eastAsia="zh-CN"/>
              </w:rPr>
              <w:t>RLC PDU including the first part of an RLC SDU</w:t>
            </w:r>
            <w:r w:rsidRPr="00443309">
              <w:rPr>
                <w:lang w:eastAsia="zh-CN"/>
              </w:rPr>
              <w:t xml:space="preserve"> is received to the RLC SDU is sent to PDCP or CU</w:t>
            </w:r>
            <w:r w:rsidR="00445063" w:rsidRPr="00443309">
              <w:rPr>
                <w:lang w:eastAsia="zh-CN"/>
              </w:rPr>
              <w:t>-UP</w:t>
            </w:r>
            <w:r w:rsidRPr="00443309">
              <w:rPr>
                <w:lang w:eastAsia="zh-CN"/>
              </w:rPr>
              <w:t xml:space="preserve"> for split </w:t>
            </w:r>
            <w:proofErr w:type="spellStart"/>
            <w:r w:rsidRPr="00443309">
              <w:rPr>
                <w:lang w:eastAsia="zh-CN"/>
              </w:rPr>
              <w:t>gNB</w:t>
            </w:r>
            <w:proofErr w:type="spellEnd"/>
            <w:r w:rsidRPr="00443309">
              <w:rPr>
                <w:lang w:eastAsia="zh-CN"/>
              </w:rPr>
              <w:t>.</w:t>
            </w:r>
          </w:p>
          <w:p w14:paraId="0CE34B69" w14:textId="77777777" w:rsidR="00DD1DA8" w:rsidRPr="00443309" w:rsidRDefault="00DD1DA8" w:rsidP="00230F5E">
            <w:pPr>
              <w:pStyle w:val="TAL"/>
              <w:rPr>
                <w:lang w:eastAsia="zh-CN"/>
              </w:rPr>
            </w:pPr>
          </w:p>
          <w:p w14:paraId="06D0A6D5" w14:textId="77777777" w:rsidR="00DD1DA8" w:rsidRPr="00443309" w:rsidRDefault="003E1691" w:rsidP="00230F5E">
            <w:pPr>
              <w:pStyle w:val="TAL"/>
              <w:rPr>
                <w:lang w:eastAsia="zh-CN"/>
              </w:rPr>
            </w:pPr>
            <w:r w:rsidRPr="00443309">
              <w:rPr>
                <w:lang w:eastAsia="zh-CN"/>
              </w:rPr>
              <w:t>Detailed Definition:</w:t>
            </w:r>
          </w:p>
          <w:p w14:paraId="0D9CE8E3" w14:textId="3C59410E" w:rsidR="00DD1DA8" w:rsidRPr="00443309"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443309">
              <w:rPr>
                <w:lang w:eastAsia="zh-CN"/>
              </w:rPr>
              <w:t>,</w:t>
            </w:r>
            <w:r w:rsidR="00445063" w:rsidRPr="00443309">
              <w:rPr>
                <w:lang w:eastAsia="zh-CN"/>
              </w:rPr>
              <w:t xml:space="preserve"> </w:t>
            </w:r>
            <w:r w:rsidRPr="00443309">
              <w:rPr>
                <w:lang w:eastAsia="zh-CN"/>
              </w:rPr>
              <w:t>where</w:t>
            </w:r>
          </w:p>
          <w:p w14:paraId="43A1B91E" w14:textId="1BA78514" w:rsidR="00DD1DA8" w:rsidRPr="00443309" w:rsidRDefault="003E1691" w:rsidP="00230F5E">
            <w:pPr>
              <w:pStyle w:val="TAL"/>
              <w:rPr>
                <w:lang w:eastAsia="zh-CN"/>
              </w:rPr>
            </w:pPr>
            <w:r w:rsidRPr="00443309">
              <w:rPr>
                <w:lang w:eastAsia="zh-CN"/>
              </w:rPr>
              <w:t>explanations can be found in the table 4.</w:t>
            </w:r>
            <w:r w:rsidR="00D2467B" w:rsidRPr="00443309">
              <w:rPr>
                <w:lang w:eastAsia="zh-CN"/>
              </w:rPr>
              <w:t>2</w:t>
            </w:r>
            <w:r w:rsidRPr="00443309">
              <w:rPr>
                <w:lang w:eastAsia="zh-CN"/>
              </w:rPr>
              <w:t>.1.2.</w:t>
            </w:r>
            <w:r w:rsidR="001C2AE8" w:rsidRPr="00443309">
              <w:rPr>
                <w:lang w:eastAsia="zh-CN"/>
              </w:rPr>
              <w:t>3</w:t>
            </w:r>
            <w:r w:rsidRPr="00443309">
              <w:rPr>
                <w:lang w:eastAsia="zh-CN"/>
              </w:rPr>
              <w:t>-</w:t>
            </w:r>
            <w:r w:rsidR="00D2467B" w:rsidRPr="00443309">
              <w:rPr>
                <w:lang w:eastAsia="zh-CN"/>
              </w:rPr>
              <w:t>2</w:t>
            </w:r>
            <w:r w:rsidRPr="00443309">
              <w:rPr>
                <w:lang w:eastAsia="zh-CN"/>
              </w:rPr>
              <w:t xml:space="preserve"> below.</w:t>
            </w:r>
          </w:p>
        </w:tc>
      </w:tr>
    </w:tbl>
    <w:p w14:paraId="27590DBA" w14:textId="77777777" w:rsidR="001C2AE8" w:rsidRPr="00443309" w:rsidRDefault="001C2AE8" w:rsidP="00230F5E">
      <w:pPr>
        <w:rPr>
          <w:lang w:eastAsia="zh-CN"/>
        </w:rPr>
      </w:pPr>
    </w:p>
    <w:p w14:paraId="6D39EE75" w14:textId="4EA9534F" w:rsidR="00DD1DA8" w:rsidRPr="00443309" w:rsidRDefault="003E1691" w:rsidP="00230F5E">
      <w:pPr>
        <w:pStyle w:val="TH"/>
        <w:rPr>
          <w:rFonts w:cs="Arial"/>
          <w:lang w:eastAsia="zh-CN"/>
        </w:rPr>
      </w:pPr>
      <w:r w:rsidRPr="00443309">
        <w:rPr>
          <w:lang w:eastAsia="zh-CN"/>
        </w:rPr>
        <w:t>Table 4.</w:t>
      </w:r>
      <w:r w:rsidR="00D2467B" w:rsidRPr="00443309">
        <w:rPr>
          <w:lang w:eastAsia="zh-CN"/>
        </w:rPr>
        <w:t>2</w:t>
      </w:r>
      <w:r w:rsidRPr="00443309">
        <w:rPr>
          <w:lang w:eastAsia="zh-CN"/>
        </w:rPr>
        <w:t>.1.2.</w:t>
      </w:r>
      <w:r w:rsidR="001C2AE8" w:rsidRPr="00443309">
        <w:rPr>
          <w:lang w:eastAsia="zh-CN"/>
        </w:rPr>
        <w:t>3</w:t>
      </w:r>
      <w:r w:rsidRPr="00443309">
        <w:rPr>
          <w:lang w:eastAsia="zh-CN"/>
        </w:rPr>
        <w:t>-</w:t>
      </w:r>
      <w:r w:rsidR="00D2467B" w:rsidRPr="00443309">
        <w:rPr>
          <w:lang w:eastAsia="zh-CN"/>
        </w:rPr>
        <w:t>2: Parameter description for</w:t>
      </w:r>
      <w:r w:rsidR="00D2467B" w:rsidRPr="00443309">
        <w:t xml:space="preserve"> </w:t>
      </w:r>
      <w:r w:rsidR="00D2467B" w:rsidRPr="00443309">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128210D5" w14:textId="77777777">
        <w:trPr>
          <w:trHeight w:val="179"/>
          <w:jc w:val="center"/>
        </w:trPr>
        <w:tc>
          <w:tcPr>
            <w:tcW w:w="1625" w:type="dxa"/>
            <w:vAlign w:val="center"/>
          </w:tcPr>
          <w:p w14:paraId="627E0227" w14:textId="5A80150C" w:rsidR="00DD1DA8" w:rsidRPr="00443309"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443309" w:rsidRDefault="003E1691" w:rsidP="00230F5E">
            <w:pPr>
              <w:pStyle w:val="TAL"/>
              <w:rPr>
                <w:lang w:eastAsia="zh-CN"/>
              </w:rPr>
            </w:pPr>
            <w:r w:rsidRPr="00443309">
              <w:rPr>
                <w:lang w:eastAsia="zh-CN"/>
              </w:rPr>
              <w:t xml:space="preserve">RLC delay in the UL per DRB per UE, averaged during time period </w:t>
            </w:r>
            <m:oMath>
              <m:r>
                <w:rPr>
                  <w:rFonts w:ascii="Cambria Math" w:hAnsi="Cambria Math"/>
                  <w:lang w:eastAsia="zh-CN"/>
                </w:rPr>
                <m:t>T</m:t>
              </m:r>
            </m:oMath>
            <w:r w:rsidRPr="00443309">
              <w:rPr>
                <w:lang w:eastAsia="zh-CN"/>
              </w:rPr>
              <w:t>. Unit: 0.1 ms.</w:t>
            </w:r>
          </w:p>
        </w:tc>
      </w:tr>
      <w:tr w:rsidR="00443309" w:rsidRPr="00443309" w14:paraId="30148BA3" w14:textId="77777777">
        <w:trPr>
          <w:trHeight w:val="179"/>
          <w:jc w:val="center"/>
        </w:trPr>
        <w:tc>
          <w:tcPr>
            <w:tcW w:w="1625" w:type="dxa"/>
            <w:vAlign w:val="center"/>
          </w:tcPr>
          <w:p w14:paraId="22CC705B" w14:textId="77777777" w:rsidR="00DD1DA8" w:rsidRPr="00443309"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443309" w:rsidRDefault="003E1691" w:rsidP="00230F5E">
            <w:pPr>
              <w:pStyle w:val="TAL"/>
              <w:rPr>
                <w:lang w:eastAsia="zh-CN"/>
              </w:rPr>
            </w:pPr>
            <w:r w:rsidRPr="00443309">
              <w:rPr>
                <w:lang w:eastAsia="zh-CN"/>
              </w:rPr>
              <w:t>The point in time when</w:t>
            </w:r>
            <w:r w:rsidR="00AC2E81" w:rsidRPr="00443309">
              <w:t xml:space="preserve"> </w:t>
            </w:r>
            <w:r w:rsidR="00AC2E81" w:rsidRPr="00443309">
              <w:rPr>
                <w:lang w:eastAsia="zh-CN"/>
              </w:rPr>
              <w:t xml:space="preserve">the </w:t>
            </w:r>
            <w:r w:rsidR="00445063" w:rsidRPr="00443309">
              <w:rPr>
                <w:lang w:eastAsia="zh-CN"/>
              </w:rPr>
              <w:t xml:space="preserve">UL </w:t>
            </w:r>
            <w:r w:rsidR="00AC2E81" w:rsidRPr="00443309">
              <w:rPr>
                <w:lang w:eastAsia="zh-CN"/>
              </w:rPr>
              <w:t>RLC PDU including</w:t>
            </w:r>
            <w:r w:rsidR="006F6B14" w:rsidRPr="00443309">
              <w:rPr>
                <w:lang w:eastAsia="zh-CN"/>
              </w:rPr>
              <w:t xml:space="preserve"> the first part of</w:t>
            </w:r>
            <w:r w:rsidR="00AC2E81" w:rsidRPr="00443309">
              <w:rPr>
                <w:lang w:eastAsia="zh-CN"/>
              </w:rPr>
              <w:t xml:space="preserve"> the </w:t>
            </w:r>
            <w:r w:rsidR="00445063" w:rsidRPr="00443309">
              <w:rPr>
                <w:lang w:eastAsia="zh-CN"/>
              </w:rPr>
              <w:t xml:space="preserve">UL </w:t>
            </w:r>
            <w:r w:rsidR="00AC2E81" w:rsidRPr="00443309">
              <w:rPr>
                <w:lang w:eastAsia="zh-CN"/>
              </w:rPr>
              <w:t xml:space="preserve">RLC SDU </w:t>
            </w:r>
            <w:proofErr w:type="spellStart"/>
            <w:r w:rsidR="00AC2E81" w:rsidRPr="00443309">
              <w:rPr>
                <w:lang w:eastAsia="zh-CN"/>
              </w:rPr>
              <w:t>i</w:t>
            </w:r>
            <w:proofErr w:type="spellEnd"/>
            <w:r w:rsidRPr="00443309">
              <w:rPr>
                <w:lang w:eastAsia="zh-CN"/>
              </w:rPr>
              <w:t xml:space="preserve"> is received.</w:t>
            </w:r>
          </w:p>
        </w:tc>
      </w:tr>
      <w:tr w:rsidR="00443309" w:rsidRPr="00443309" w14:paraId="51DEA3E1" w14:textId="77777777">
        <w:trPr>
          <w:trHeight w:val="179"/>
          <w:jc w:val="center"/>
        </w:trPr>
        <w:tc>
          <w:tcPr>
            <w:tcW w:w="1625" w:type="dxa"/>
            <w:vAlign w:val="center"/>
          </w:tcPr>
          <w:p w14:paraId="1F3DC1EF" w14:textId="41E0E1E6" w:rsidR="00DD1DA8" w:rsidRPr="00443309"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443309" w:rsidRDefault="003E1691" w:rsidP="00230F5E">
            <w:pPr>
              <w:pStyle w:val="TAL"/>
              <w:rPr>
                <w:lang w:eastAsia="zh-CN"/>
              </w:rPr>
            </w:pPr>
            <w:r w:rsidRPr="00443309">
              <w:rPr>
                <w:lang w:eastAsia="zh-CN"/>
              </w:rPr>
              <w:t xml:space="preserve">The point in time when the </w:t>
            </w:r>
            <w:r w:rsidR="00445063" w:rsidRPr="00443309">
              <w:rPr>
                <w:lang w:eastAsia="zh-CN"/>
              </w:rPr>
              <w:t xml:space="preserve">UL </w:t>
            </w:r>
            <w:r w:rsidRPr="00443309">
              <w:rPr>
                <w:lang w:eastAsia="zh-CN"/>
              </w:rPr>
              <w:t xml:space="preserve">RLC SDU </w:t>
            </w:r>
            <w:proofErr w:type="spellStart"/>
            <w:r w:rsidRPr="00443309">
              <w:rPr>
                <w:lang w:eastAsia="zh-CN"/>
              </w:rPr>
              <w:t>i</w:t>
            </w:r>
            <w:proofErr w:type="spellEnd"/>
            <w:r w:rsidRPr="00443309">
              <w:rPr>
                <w:lang w:eastAsia="zh-CN"/>
              </w:rPr>
              <w:t xml:space="preserve"> is sent to PDCP or CU</w:t>
            </w:r>
            <w:r w:rsidR="00445063" w:rsidRPr="00443309">
              <w:rPr>
                <w:lang w:eastAsia="zh-CN"/>
              </w:rPr>
              <w:t>-UP</w:t>
            </w:r>
            <w:r w:rsidRPr="00443309">
              <w:rPr>
                <w:lang w:eastAsia="zh-CN"/>
              </w:rPr>
              <w:t xml:space="preserve"> for split </w:t>
            </w:r>
            <w:proofErr w:type="spellStart"/>
            <w:r w:rsidRPr="00443309">
              <w:rPr>
                <w:lang w:eastAsia="zh-CN"/>
              </w:rPr>
              <w:t>gNB</w:t>
            </w:r>
            <w:proofErr w:type="spellEnd"/>
            <w:r w:rsidRPr="00443309">
              <w:rPr>
                <w:lang w:eastAsia="zh-CN"/>
              </w:rPr>
              <w:t>.</w:t>
            </w:r>
          </w:p>
        </w:tc>
      </w:tr>
      <w:tr w:rsidR="00443309" w:rsidRPr="00443309" w14:paraId="448A381D" w14:textId="77777777">
        <w:trPr>
          <w:trHeight w:val="179"/>
          <w:jc w:val="center"/>
        </w:trPr>
        <w:tc>
          <w:tcPr>
            <w:tcW w:w="1625" w:type="dxa"/>
            <w:vAlign w:val="center"/>
          </w:tcPr>
          <w:p w14:paraId="6541CEB8"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443309" w:rsidRDefault="003E1691" w:rsidP="00230F5E">
            <w:pPr>
              <w:pStyle w:val="TAL"/>
              <w:rPr>
                <w:lang w:eastAsia="zh-CN"/>
              </w:rPr>
            </w:pPr>
            <w:r w:rsidRPr="00443309">
              <w:rPr>
                <w:lang w:eastAsia="zh-CN"/>
              </w:rPr>
              <w:t xml:space="preserve">A </w:t>
            </w:r>
            <w:r w:rsidR="00445063" w:rsidRPr="00443309">
              <w:rPr>
                <w:lang w:eastAsia="zh-CN"/>
              </w:rPr>
              <w:t xml:space="preserve">UL </w:t>
            </w:r>
            <w:r w:rsidRPr="00443309">
              <w:rPr>
                <w:lang w:eastAsia="zh-CN"/>
              </w:rPr>
              <w:t xml:space="preserve">RLC SDU that is received by the RLC during time period </w:t>
            </w:r>
            <m:oMath>
              <m:r>
                <w:rPr>
                  <w:rFonts w:ascii="Cambria Math" w:hAnsi="Cambria Math"/>
                  <w:lang w:eastAsia="zh-CN"/>
                </w:rPr>
                <m:t>T</m:t>
              </m:r>
            </m:oMath>
            <w:r w:rsidRPr="00443309">
              <w:rPr>
                <w:lang w:eastAsia="zh-CN"/>
              </w:rPr>
              <w:t xml:space="preserve">. </w:t>
            </w:r>
          </w:p>
        </w:tc>
      </w:tr>
      <w:tr w:rsidR="00443309" w:rsidRPr="00443309" w14:paraId="03E8C45A" w14:textId="77777777">
        <w:trPr>
          <w:trHeight w:val="179"/>
          <w:jc w:val="center"/>
        </w:trPr>
        <w:tc>
          <w:tcPr>
            <w:tcW w:w="1625" w:type="dxa"/>
            <w:vAlign w:val="center"/>
          </w:tcPr>
          <w:p w14:paraId="0597771F"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443309" w:rsidRDefault="003E1691" w:rsidP="00230F5E">
            <w:pPr>
              <w:pStyle w:val="TAL"/>
              <w:rPr>
                <w:lang w:eastAsia="zh-CN"/>
              </w:rPr>
            </w:pPr>
            <w:r w:rsidRPr="00443309">
              <w:rPr>
                <w:lang w:eastAsia="zh-CN"/>
              </w:rPr>
              <w:t xml:space="preserve">Total number of </w:t>
            </w:r>
            <w:r w:rsidR="00445063" w:rsidRPr="00443309">
              <w:rPr>
                <w:lang w:eastAsia="zh-CN"/>
              </w:rPr>
              <w:t xml:space="preserve">UL </w:t>
            </w:r>
            <w:r w:rsidRPr="00443309">
              <w:rPr>
                <w:lang w:eastAsia="zh-CN"/>
              </w:rPr>
              <w:t xml:space="preserve">RLC SDUs </w:t>
            </w:r>
            <m:oMath>
              <m:r>
                <w:rPr>
                  <w:rFonts w:ascii="Cambria Math" w:hAnsi="Cambria Math"/>
                  <w:lang w:eastAsia="zh-CN"/>
                </w:rPr>
                <m:t>i</m:t>
              </m:r>
            </m:oMath>
            <w:r w:rsidRPr="00443309">
              <w:rPr>
                <w:lang w:eastAsia="zh-CN"/>
              </w:rPr>
              <w:t>.</w:t>
            </w:r>
          </w:p>
        </w:tc>
      </w:tr>
      <w:tr w:rsidR="00443309" w:rsidRPr="00443309" w14:paraId="12DC64ED" w14:textId="77777777">
        <w:trPr>
          <w:trHeight w:val="179"/>
          <w:jc w:val="center"/>
        </w:trPr>
        <w:tc>
          <w:tcPr>
            <w:tcW w:w="1625" w:type="dxa"/>
            <w:vAlign w:val="center"/>
          </w:tcPr>
          <w:p w14:paraId="13C16B5E"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443309" w:rsidRDefault="003E1691" w:rsidP="00230F5E">
            <w:pPr>
              <w:pStyle w:val="TAL"/>
              <w:rPr>
                <w:lang w:eastAsia="zh-CN"/>
              </w:rPr>
            </w:pPr>
            <w:r w:rsidRPr="00443309">
              <w:rPr>
                <w:lang w:eastAsia="zh-CN"/>
              </w:rPr>
              <w:t>Time Period during which the measurement is performed</w:t>
            </w:r>
          </w:p>
        </w:tc>
      </w:tr>
      <w:tr w:rsidR="00DD1DA8" w:rsidRPr="00443309" w14:paraId="0109EF94" w14:textId="77777777">
        <w:trPr>
          <w:trHeight w:val="179"/>
          <w:jc w:val="center"/>
        </w:trPr>
        <w:tc>
          <w:tcPr>
            <w:tcW w:w="1625" w:type="dxa"/>
            <w:vAlign w:val="center"/>
          </w:tcPr>
          <w:p w14:paraId="2C18A400" w14:textId="77777777" w:rsidR="00DD1DA8" w:rsidRPr="00443309"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443309" w:rsidRDefault="003E1691" w:rsidP="00230F5E">
            <w:pPr>
              <w:pStyle w:val="TAL"/>
              <w:rPr>
                <w:lang w:eastAsia="zh-CN"/>
              </w:rPr>
            </w:pPr>
            <w:r w:rsidRPr="00443309">
              <w:rPr>
                <w:lang w:eastAsia="zh-CN"/>
              </w:rPr>
              <w:t>The identity of the measured DRB.</w:t>
            </w:r>
          </w:p>
        </w:tc>
      </w:tr>
    </w:tbl>
    <w:p w14:paraId="19B85399" w14:textId="77777777" w:rsidR="00DD1DA8" w:rsidRPr="00443309" w:rsidRDefault="00DD1DA8" w:rsidP="00230F5E">
      <w:pPr>
        <w:rPr>
          <w:lang w:eastAsia="zh-CN"/>
        </w:rPr>
      </w:pPr>
    </w:p>
    <w:p w14:paraId="4F6BD77E" w14:textId="4F3D966E" w:rsidR="00DD1DA8" w:rsidRPr="00443309" w:rsidRDefault="003E1691">
      <w:pPr>
        <w:pStyle w:val="Heading5"/>
      </w:pPr>
      <w:bookmarkStart w:id="133" w:name="_Toc43234908"/>
      <w:bookmarkStart w:id="134" w:name="_Toc43242700"/>
      <w:bookmarkStart w:id="135" w:name="_Toc46328566"/>
      <w:bookmarkStart w:id="136" w:name="_Toc52580204"/>
      <w:bookmarkStart w:id="137" w:name="_Toc162975179"/>
      <w:r w:rsidRPr="00443309">
        <w:t>4.</w:t>
      </w:r>
      <w:r w:rsidR="00E06F7A" w:rsidRPr="00443309">
        <w:t>2</w:t>
      </w:r>
      <w:r w:rsidRPr="00443309">
        <w:t>.1.2.</w:t>
      </w:r>
      <w:r w:rsidR="001C2AE8" w:rsidRPr="00443309">
        <w:t>4</w:t>
      </w:r>
      <w:r w:rsidRPr="00443309">
        <w:tab/>
        <w:t xml:space="preserve">Average </w:t>
      </w:r>
      <w:r w:rsidRPr="00443309">
        <w:rPr>
          <w:lang w:eastAsia="zh-CN"/>
        </w:rPr>
        <w:t>P</w:t>
      </w:r>
      <w:r w:rsidRPr="00443309">
        <w:t>DCP re-ordering delay in the UL per DRB per UE</w:t>
      </w:r>
      <w:bookmarkEnd w:id="133"/>
      <w:bookmarkEnd w:id="134"/>
      <w:bookmarkEnd w:id="135"/>
      <w:bookmarkEnd w:id="136"/>
      <w:bookmarkEnd w:id="137"/>
    </w:p>
    <w:p w14:paraId="7736DE7A" w14:textId="463D6DCA" w:rsidR="00DD1DA8" w:rsidRPr="00443309" w:rsidRDefault="003E1691" w:rsidP="00230F5E">
      <w:pPr>
        <w:rPr>
          <w:lang w:eastAsia="zh-CN"/>
        </w:rPr>
      </w:pPr>
      <w:r w:rsidRPr="00443309">
        <w:rPr>
          <w:lang w:eastAsia="zh-CN"/>
        </w:rPr>
        <w:t>The objective of this measurement is to measure PDCP re-ordering delay in the UL for OAM performance observability or for QoS verification of MDT</w:t>
      </w:r>
      <w:r w:rsidR="00425C83" w:rsidRPr="00443309">
        <w:rPr>
          <w:lang w:eastAsia="zh-CN"/>
        </w:rPr>
        <w:t xml:space="preserve"> or for the QoS monitoring as defined in </w:t>
      </w:r>
      <w:r w:rsidR="00425C83" w:rsidRPr="00443309">
        <w:t>TS 23.501 [4]</w:t>
      </w:r>
      <w:r w:rsidRPr="00443309">
        <w:rPr>
          <w:lang w:eastAsia="zh-CN"/>
        </w:rPr>
        <w:t>.</w:t>
      </w:r>
    </w:p>
    <w:p w14:paraId="0F01E922" w14:textId="24903259" w:rsidR="00DD1DA8" w:rsidRPr="00443309" w:rsidRDefault="003E1691">
      <w:pPr>
        <w:rPr>
          <w:lang w:eastAsia="zh-CN"/>
        </w:rPr>
      </w:pPr>
      <w:r w:rsidRPr="00443309">
        <w:rPr>
          <w:lang w:eastAsia="zh-CN"/>
        </w:rPr>
        <w:t>Protocol Layer: PDCP</w:t>
      </w:r>
    </w:p>
    <w:p w14:paraId="4AE846EA" w14:textId="20E4D71B" w:rsidR="00D2467B" w:rsidRPr="00443309" w:rsidRDefault="00D2467B" w:rsidP="00230F5E">
      <w:pPr>
        <w:pStyle w:val="TH"/>
        <w:rPr>
          <w:lang w:eastAsia="zh-CN"/>
        </w:rPr>
      </w:pPr>
      <w:r w:rsidRPr="00443309">
        <w:rPr>
          <w:rFonts w:eastAsiaTheme="minorEastAsia"/>
        </w:rPr>
        <w:t xml:space="preserve">Table 4.2.1.2.4-1: Definition for </w:t>
      </w:r>
      <w:r w:rsidRPr="00443309">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7D8A1581" w14:textId="77777777">
        <w:trPr>
          <w:cantSplit/>
          <w:jc w:val="center"/>
        </w:trPr>
        <w:tc>
          <w:tcPr>
            <w:tcW w:w="1951" w:type="dxa"/>
          </w:tcPr>
          <w:p w14:paraId="575965BD" w14:textId="77777777" w:rsidR="00DD1DA8" w:rsidRPr="00443309" w:rsidRDefault="003E1691" w:rsidP="00230F5E">
            <w:pPr>
              <w:pStyle w:val="TAL"/>
              <w:rPr>
                <w:lang w:eastAsia="zh-CN"/>
              </w:rPr>
            </w:pPr>
            <w:r w:rsidRPr="00443309">
              <w:rPr>
                <w:lang w:eastAsia="zh-CN"/>
              </w:rPr>
              <w:t>Definition</w:t>
            </w:r>
          </w:p>
        </w:tc>
        <w:tc>
          <w:tcPr>
            <w:tcW w:w="7787" w:type="dxa"/>
          </w:tcPr>
          <w:p w14:paraId="1BA0D9D5" w14:textId="4C353ECD" w:rsidR="00DD1DA8" w:rsidRPr="00443309" w:rsidRDefault="003E1691" w:rsidP="00230F5E">
            <w:pPr>
              <w:pStyle w:val="TAL"/>
              <w:rPr>
                <w:lang w:eastAsia="zh-CN"/>
              </w:rPr>
            </w:pPr>
            <w:r w:rsidRPr="00443309">
              <w:rPr>
                <w:lang w:eastAsia="zh-CN"/>
              </w:rPr>
              <w:t>Average PDCP re-ordering delay in the UL per DRB per UE.</w:t>
            </w:r>
            <w:r w:rsidRPr="00443309">
              <w:t xml:space="preserve"> </w:t>
            </w:r>
            <w:r w:rsidRPr="00443309">
              <w:rPr>
                <w:lang w:eastAsia="zh-CN"/>
              </w:rPr>
              <w:t>This measurement is applicable for EN-DC and</w:t>
            </w:r>
            <w:r w:rsidRPr="00443309">
              <w:t xml:space="preserve"> </w:t>
            </w:r>
            <w:r w:rsidRPr="00443309">
              <w:rPr>
                <w:lang w:eastAsia="zh-CN"/>
              </w:rPr>
              <w:t xml:space="preserve">SA. This measurement refers to packet delay for DRBs. This measurement provides the average (arithmetic mean) time it takes from the point a PDCP </w:t>
            </w:r>
            <w:r w:rsidR="00425C83" w:rsidRPr="00443309">
              <w:rPr>
                <w:lang w:eastAsia="zh-CN"/>
              </w:rPr>
              <w:t xml:space="preserve">PDU </w:t>
            </w:r>
            <w:r w:rsidRPr="00443309">
              <w:rPr>
                <w:lang w:eastAsia="zh-CN"/>
              </w:rPr>
              <w:t>is received to the PDCP SDU is sent to upper SAP.</w:t>
            </w:r>
          </w:p>
          <w:p w14:paraId="04D16F83" w14:textId="77777777" w:rsidR="00DD1DA8" w:rsidRPr="00443309" w:rsidRDefault="00DD1DA8" w:rsidP="00230F5E">
            <w:pPr>
              <w:pStyle w:val="TAL"/>
              <w:rPr>
                <w:lang w:eastAsia="zh-CN"/>
              </w:rPr>
            </w:pPr>
          </w:p>
          <w:p w14:paraId="71AFB1BB" w14:textId="77777777" w:rsidR="00DD1DA8" w:rsidRPr="00443309" w:rsidRDefault="003E1691" w:rsidP="00230F5E">
            <w:pPr>
              <w:pStyle w:val="TAL"/>
              <w:rPr>
                <w:lang w:eastAsia="zh-CN"/>
              </w:rPr>
            </w:pPr>
            <w:r w:rsidRPr="00443309">
              <w:rPr>
                <w:lang w:eastAsia="zh-CN"/>
              </w:rPr>
              <w:t>Detailed Definition:</w:t>
            </w:r>
          </w:p>
          <w:p w14:paraId="7C423529" w14:textId="36536A4B" w:rsidR="00DD1DA8" w:rsidRPr="00443309"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443309">
              <w:rPr>
                <w:lang w:eastAsia="zh-CN"/>
              </w:rPr>
              <w:t>,</w:t>
            </w:r>
            <w:r w:rsidR="00445063" w:rsidRPr="00443309">
              <w:rPr>
                <w:lang w:eastAsia="zh-CN"/>
              </w:rPr>
              <w:t xml:space="preserve"> </w:t>
            </w:r>
            <w:r w:rsidRPr="00443309">
              <w:rPr>
                <w:lang w:eastAsia="zh-CN"/>
              </w:rPr>
              <w:t>where</w:t>
            </w:r>
          </w:p>
          <w:p w14:paraId="385705E6" w14:textId="57B6AC09" w:rsidR="00DD1DA8" w:rsidRPr="00443309" w:rsidRDefault="003E1691" w:rsidP="00230F5E">
            <w:pPr>
              <w:pStyle w:val="TAL"/>
              <w:rPr>
                <w:lang w:eastAsia="zh-CN"/>
              </w:rPr>
            </w:pPr>
            <w:r w:rsidRPr="00443309">
              <w:rPr>
                <w:lang w:eastAsia="zh-CN"/>
              </w:rPr>
              <w:t>explanations can be found in the table 4.1.1.2.</w:t>
            </w:r>
            <w:r w:rsidR="001C2AE8" w:rsidRPr="00443309">
              <w:rPr>
                <w:lang w:eastAsia="zh-CN"/>
              </w:rPr>
              <w:t>4</w:t>
            </w:r>
            <w:r w:rsidRPr="00443309">
              <w:rPr>
                <w:lang w:eastAsia="zh-CN"/>
              </w:rPr>
              <w:t>-</w:t>
            </w:r>
            <w:r w:rsidR="00653920" w:rsidRPr="00443309">
              <w:rPr>
                <w:lang w:eastAsia="zh-CN"/>
              </w:rPr>
              <w:t>2</w:t>
            </w:r>
            <w:r w:rsidRPr="00443309">
              <w:rPr>
                <w:lang w:eastAsia="zh-CN"/>
              </w:rPr>
              <w:t xml:space="preserve"> below.</w:t>
            </w:r>
          </w:p>
        </w:tc>
      </w:tr>
    </w:tbl>
    <w:p w14:paraId="68F2E6E0" w14:textId="77777777" w:rsidR="001C2AE8" w:rsidRPr="00443309" w:rsidRDefault="001C2AE8" w:rsidP="00230F5E">
      <w:pPr>
        <w:rPr>
          <w:lang w:eastAsia="zh-CN"/>
        </w:rPr>
      </w:pPr>
    </w:p>
    <w:p w14:paraId="3567E49C" w14:textId="03D4D9E3" w:rsidR="00DD1DA8" w:rsidRPr="00443309" w:rsidRDefault="003E1691" w:rsidP="00230F5E">
      <w:pPr>
        <w:pStyle w:val="TH"/>
        <w:rPr>
          <w:rFonts w:cs="Arial"/>
          <w:lang w:eastAsia="zh-CN"/>
        </w:rPr>
      </w:pPr>
      <w:r w:rsidRPr="00443309">
        <w:rPr>
          <w:lang w:eastAsia="zh-CN"/>
        </w:rPr>
        <w:t>Table 4.</w:t>
      </w:r>
      <w:r w:rsidR="00D2467B" w:rsidRPr="00443309">
        <w:rPr>
          <w:lang w:eastAsia="zh-CN"/>
        </w:rPr>
        <w:t>2</w:t>
      </w:r>
      <w:r w:rsidRPr="00443309">
        <w:rPr>
          <w:lang w:eastAsia="zh-CN"/>
        </w:rPr>
        <w:t>.1.2.</w:t>
      </w:r>
      <w:r w:rsidR="001C2AE8" w:rsidRPr="00443309">
        <w:rPr>
          <w:lang w:eastAsia="zh-CN"/>
        </w:rPr>
        <w:t>4</w:t>
      </w:r>
      <w:r w:rsidRPr="00443309">
        <w:rPr>
          <w:lang w:eastAsia="zh-CN"/>
        </w:rPr>
        <w:t>-</w:t>
      </w:r>
      <w:r w:rsidR="00D2467B" w:rsidRPr="00443309">
        <w:rPr>
          <w:lang w:eastAsia="zh-CN"/>
        </w:rPr>
        <w:t>2: Parameter description for</w:t>
      </w:r>
      <w:r w:rsidR="00D2467B" w:rsidRPr="00443309">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118D269F" w14:textId="77777777">
        <w:trPr>
          <w:trHeight w:val="179"/>
          <w:jc w:val="center"/>
        </w:trPr>
        <w:tc>
          <w:tcPr>
            <w:tcW w:w="1625" w:type="dxa"/>
            <w:vAlign w:val="center"/>
          </w:tcPr>
          <w:p w14:paraId="6DB9FA21" w14:textId="625A2F89" w:rsidR="00DD1DA8" w:rsidRPr="00443309"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443309" w:rsidRDefault="003E1691" w:rsidP="00230F5E">
            <w:pPr>
              <w:pStyle w:val="TAL"/>
              <w:rPr>
                <w:lang w:eastAsia="zh-CN"/>
              </w:rPr>
            </w:pPr>
            <w:r w:rsidRPr="00443309">
              <w:rPr>
                <w:lang w:eastAsia="zh-CN"/>
              </w:rPr>
              <w:t xml:space="preserve">PDCP re-ordering delay in the UL per DRB per UE, averaged during time period </w:t>
            </w:r>
            <m:oMath>
              <m:r>
                <w:rPr>
                  <w:rFonts w:ascii="Cambria Math" w:hAnsi="Cambria Math"/>
                  <w:lang w:eastAsia="zh-CN"/>
                </w:rPr>
                <m:t>T</m:t>
              </m:r>
            </m:oMath>
            <w:r w:rsidRPr="00443309">
              <w:rPr>
                <w:lang w:eastAsia="zh-CN"/>
              </w:rPr>
              <w:t>. Unit: 0.1 ms.</w:t>
            </w:r>
          </w:p>
        </w:tc>
      </w:tr>
      <w:tr w:rsidR="00443309" w:rsidRPr="00443309" w14:paraId="4F3F2236" w14:textId="77777777">
        <w:trPr>
          <w:trHeight w:val="179"/>
          <w:jc w:val="center"/>
        </w:trPr>
        <w:tc>
          <w:tcPr>
            <w:tcW w:w="1625" w:type="dxa"/>
            <w:vAlign w:val="center"/>
          </w:tcPr>
          <w:p w14:paraId="6F0F64BF" w14:textId="77777777" w:rsidR="00DD1DA8" w:rsidRPr="00443309"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443309" w:rsidRDefault="003E1691" w:rsidP="00230F5E">
            <w:pPr>
              <w:pStyle w:val="TAL"/>
              <w:rPr>
                <w:lang w:eastAsia="zh-CN"/>
              </w:rPr>
            </w:pPr>
            <w:r w:rsidRPr="00443309">
              <w:rPr>
                <w:lang w:eastAsia="zh-CN"/>
              </w:rPr>
              <w:t xml:space="preserve">The point in time when </w:t>
            </w:r>
            <w:r w:rsidR="00F0307E" w:rsidRPr="00443309">
              <w:rPr>
                <w:lang w:eastAsia="zh-CN"/>
              </w:rPr>
              <w:t xml:space="preserve">the </w:t>
            </w:r>
            <w:r w:rsidR="00445063" w:rsidRPr="00443309">
              <w:rPr>
                <w:lang w:eastAsia="zh-CN"/>
              </w:rPr>
              <w:t xml:space="preserve">UL </w:t>
            </w:r>
            <w:r w:rsidR="00F0307E" w:rsidRPr="00443309">
              <w:rPr>
                <w:lang w:eastAsia="zh-CN"/>
              </w:rPr>
              <w:t xml:space="preserve">PDCP PDU including the </w:t>
            </w:r>
            <w:r w:rsidR="00445063" w:rsidRPr="00443309">
              <w:rPr>
                <w:lang w:eastAsia="zh-CN"/>
              </w:rPr>
              <w:t xml:space="preserve">UL </w:t>
            </w:r>
            <w:r w:rsidR="00F0307E" w:rsidRPr="00443309">
              <w:rPr>
                <w:lang w:eastAsia="zh-CN"/>
              </w:rPr>
              <w:t xml:space="preserve">PDCP SDU </w:t>
            </w:r>
            <w:proofErr w:type="spellStart"/>
            <w:r w:rsidR="00F0307E" w:rsidRPr="00443309">
              <w:rPr>
                <w:lang w:eastAsia="zh-CN"/>
              </w:rPr>
              <w:t>i</w:t>
            </w:r>
            <w:proofErr w:type="spellEnd"/>
            <w:r w:rsidR="00F0307E" w:rsidRPr="00443309">
              <w:rPr>
                <w:lang w:eastAsia="zh-CN"/>
              </w:rPr>
              <w:t xml:space="preserve"> </w:t>
            </w:r>
            <w:r w:rsidRPr="00443309">
              <w:rPr>
                <w:lang w:eastAsia="zh-CN"/>
              </w:rPr>
              <w:t>is received.</w:t>
            </w:r>
          </w:p>
        </w:tc>
      </w:tr>
      <w:tr w:rsidR="00443309" w:rsidRPr="00443309" w14:paraId="6B991450" w14:textId="77777777">
        <w:trPr>
          <w:trHeight w:val="179"/>
          <w:jc w:val="center"/>
        </w:trPr>
        <w:tc>
          <w:tcPr>
            <w:tcW w:w="1625" w:type="dxa"/>
            <w:vAlign w:val="center"/>
          </w:tcPr>
          <w:p w14:paraId="441047A3"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443309" w:rsidRDefault="003E1691" w:rsidP="00230F5E">
            <w:pPr>
              <w:pStyle w:val="TAL"/>
              <w:rPr>
                <w:lang w:eastAsia="zh-CN"/>
              </w:rPr>
            </w:pPr>
            <w:r w:rsidRPr="00443309">
              <w:rPr>
                <w:lang w:eastAsia="zh-CN"/>
              </w:rPr>
              <w:t xml:space="preserve">The point in time when the </w:t>
            </w:r>
            <w:r w:rsidR="00445063" w:rsidRPr="00443309">
              <w:rPr>
                <w:lang w:eastAsia="zh-CN"/>
              </w:rPr>
              <w:t xml:space="preserve">UL </w:t>
            </w:r>
            <w:r w:rsidRPr="00443309">
              <w:rPr>
                <w:lang w:eastAsia="zh-CN"/>
              </w:rPr>
              <w:t xml:space="preserve">PDCP SDU </w:t>
            </w:r>
            <w:proofErr w:type="spellStart"/>
            <w:r w:rsidRPr="00443309">
              <w:rPr>
                <w:lang w:eastAsia="zh-CN"/>
              </w:rPr>
              <w:t>i</w:t>
            </w:r>
            <w:proofErr w:type="spellEnd"/>
            <w:r w:rsidRPr="00443309">
              <w:rPr>
                <w:lang w:eastAsia="zh-CN"/>
              </w:rPr>
              <w:t xml:space="preserve"> is sent to upper SAP.</w:t>
            </w:r>
          </w:p>
        </w:tc>
      </w:tr>
      <w:tr w:rsidR="00443309" w:rsidRPr="00443309" w14:paraId="6A0547F6" w14:textId="77777777">
        <w:trPr>
          <w:trHeight w:val="179"/>
          <w:jc w:val="center"/>
        </w:trPr>
        <w:tc>
          <w:tcPr>
            <w:tcW w:w="1625" w:type="dxa"/>
            <w:vAlign w:val="center"/>
          </w:tcPr>
          <w:p w14:paraId="6AAD228B"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443309" w:rsidRDefault="003E1691" w:rsidP="00230F5E">
            <w:pPr>
              <w:pStyle w:val="TAL"/>
              <w:rPr>
                <w:lang w:eastAsia="zh-CN"/>
              </w:rPr>
            </w:pPr>
            <w:r w:rsidRPr="00443309">
              <w:rPr>
                <w:lang w:eastAsia="zh-CN"/>
              </w:rPr>
              <w:t xml:space="preserve">A </w:t>
            </w:r>
            <w:r w:rsidR="00445063" w:rsidRPr="00443309">
              <w:rPr>
                <w:lang w:eastAsia="zh-CN"/>
              </w:rPr>
              <w:t xml:space="preserve">UL </w:t>
            </w:r>
            <w:r w:rsidRPr="00443309">
              <w:rPr>
                <w:lang w:eastAsia="zh-CN"/>
              </w:rPr>
              <w:t xml:space="preserve">PDCP SDU that is received by the PDCP during time period </w:t>
            </w:r>
            <m:oMath>
              <m:r>
                <w:rPr>
                  <w:rFonts w:ascii="Cambria Math" w:hAnsi="Cambria Math"/>
                  <w:lang w:eastAsia="zh-CN"/>
                </w:rPr>
                <m:t>T</m:t>
              </m:r>
            </m:oMath>
            <w:r w:rsidRPr="00443309">
              <w:rPr>
                <w:lang w:eastAsia="zh-CN"/>
              </w:rPr>
              <w:t xml:space="preserve">. </w:t>
            </w:r>
          </w:p>
        </w:tc>
      </w:tr>
      <w:tr w:rsidR="00443309" w:rsidRPr="00443309" w14:paraId="0EC100B0" w14:textId="77777777">
        <w:trPr>
          <w:trHeight w:val="179"/>
          <w:jc w:val="center"/>
        </w:trPr>
        <w:tc>
          <w:tcPr>
            <w:tcW w:w="1625" w:type="dxa"/>
            <w:vAlign w:val="center"/>
          </w:tcPr>
          <w:p w14:paraId="67A698AF"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443309" w:rsidRDefault="003E1691" w:rsidP="00230F5E">
            <w:pPr>
              <w:pStyle w:val="TAL"/>
              <w:rPr>
                <w:lang w:eastAsia="zh-CN"/>
              </w:rPr>
            </w:pPr>
            <w:r w:rsidRPr="00443309">
              <w:rPr>
                <w:lang w:eastAsia="zh-CN"/>
              </w:rPr>
              <w:t xml:space="preserve">Total number of </w:t>
            </w:r>
            <w:r w:rsidR="00445063" w:rsidRPr="00443309">
              <w:rPr>
                <w:lang w:eastAsia="zh-CN"/>
              </w:rPr>
              <w:t xml:space="preserve">UL </w:t>
            </w:r>
            <w:r w:rsidRPr="00443309">
              <w:rPr>
                <w:lang w:eastAsia="zh-CN"/>
              </w:rPr>
              <w:t xml:space="preserve">PDCP SDUs </w:t>
            </w:r>
            <w:r w:rsidR="00445063" w:rsidRPr="00443309">
              <w:rPr>
                <w:lang w:eastAsia="zh-CN"/>
              </w:rPr>
              <w:t xml:space="preserve">received during time period </w:t>
            </w:r>
            <m:oMath>
              <m:r>
                <w:rPr>
                  <w:rFonts w:ascii="Cambria Math" w:hAnsi="Cambria Math"/>
                  <w:lang w:eastAsia="zh-CN"/>
                </w:rPr>
                <m:t>T</m:t>
              </m:r>
            </m:oMath>
            <w:r w:rsidRPr="00443309">
              <w:rPr>
                <w:lang w:eastAsia="zh-CN"/>
              </w:rPr>
              <w:t>.</w:t>
            </w:r>
          </w:p>
        </w:tc>
      </w:tr>
      <w:tr w:rsidR="00443309" w:rsidRPr="00443309" w14:paraId="55443DE5" w14:textId="77777777">
        <w:trPr>
          <w:trHeight w:val="179"/>
          <w:jc w:val="center"/>
        </w:trPr>
        <w:tc>
          <w:tcPr>
            <w:tcW w:w="1625" w:type="dxa"/>
            <w:vAlign w:val="center"/>
          </w:tcPr>
          <w:p w14:paraId="1D442B8B" w14:textId="77777777" w:rsidR="00DD1DA8" w:rsidRPr="00443309"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443309" w:rsidRDefault="003E1691" w:rsidP="00230F5E">
            <w:pPr>
              <w:pStyle w:val="TAL"/>
              <w:rPr>
                <w:lang w:eastAsia="zh-CN"/>
              </w:rPr>
            </w:pPr>
            <w:r w:rsidRPr="00443309">
              <w:rPr>
                <w:lang w:eastAsia="zh-CN"/>
              </w:rPr>
              <w:t>Time Period during which the measurement is performed</w:t>
            </w:r>
          </w:p>
        </w:tc>
      </w:tr>
      <w:tr w:rsidR="00DD1DA8" w:rsidRPr="00443309" w14:paraId="356ABF55" w14:textId="77777777">
        <w:trPr>
          <w:trHeight w:val="179"/>
          <w:jc w:val="center"/>
        </w:trPr>
        <w:tc>
          <w:tcPr>
            <w:tcW w:w="1625" w:type="dxa"/>
            <w:vAlign w:val="center"/>
          </w:tcPr>
          <w:p w14:paraId="36074DF6" w14:textId="77777777" w:rsidR="00DD1DA8" w:rsidRPr="00443309"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443309" w:rsidRDefault="003E1691" w:rsidP="00230F5E">
            <w:pPr>
              <w:pStyle w:val="TAL"/>
              <w:rPr>
                <w:lang w:eastAsia="zh-CN"/>
              </w:rPr>
            </w:pPr>
            <w:r w:rsidRPr="00443309">
              <w:rPr>
                <w:lang w:eastAsia="zh-CN"/>
              </w:rPr>
              <w:t>The identity of the measured DRB.</w:t>
            </w:r>
          </w:p>
        </w:tc>
      </w:tr>
    </w:tbl>
    <w:p w14:paraId="5B3AFC57" w14:textId="77777777" w:rsidR="00DD1DA8" w:rsidRPr="00443309" w:rsidRDefault="00DD1DA8">
      <w:pPr>
        <w:rPr>
          <w:rFonts w:eastAsia="SimSun"/>
          <w:lang w:eastAsia="zh-CN"/>
        </w:rPr>
      </w:pPr>
    </w:p>
    <w:p w14:paraId="7D20F606" w14:textId="17B77FE8" w:rsidR="00DD1DA8" w:rsidRPr="00443309" w:rsidRDefault="003E1691">
      <w:pPr>
        <w:pStyle w:val="Heading4"/>
      </w:pPr>
      <w:bookmarkStart w:id="138" w:name="_Toc532550781"/>
      <w:bookmarkStart w:id="139" w:name="_Toc23029795"/>
      <w:bookmarkStart w:id="140" w:name="_Toc22987262"/>
      <w:bookmarkStart w:id="141" w:name="_Toc22986234"/>
      <w:bookmarkStart w:id="142" w:name="_Toc43234909"/>
      <w:bookmarkStart w:id="143" w:name="_Toc43242701"/>
      <w:bookmarkStart w:id="144" w:name="_Toc46328567"/>
      <w:bookmarkStart w:id="145" w:name="_Toc52580205"/>
      <w:bookmarkStart w:id="146" w:name="_Toc162975180"/>
      <w:r w:rsidRPr="00443309">
        <w:t>4.</w:t>
      </w:r>
      <w:r w:rsidR="00E06F7A" w:rsidRPr="00443309">
        <w:t>2</w:t>
      </w:r>
      <w:r w:rsidRPr="00443309">
        <w:t>.1.3</w:t>
      </w:r>
      <w:r w:rsidRPr="00443309">
        <w:tab/>
      </w:r>
      <w:bookmarkEnd w:id="138"/>
      <w:r w:rsidRPr="00443309">
        <w:t>Number of active UEs</w:t>
      </w:r>
      <w:bookmarkEnd w:id="139"/>
      <w:bookmarkEnd w:id="140"/>
      <w:bookmarkEnd w:id="141"/>
      <w:r w:rsidRPr="00443309">
        <w:t xml:space="preserve"> in RRC_CONNECTED</w:t>
      </w:r>
      <w:bookmarkEnd w:id="142"/>
      <w:bookmarkEnd w:id="143"/>
      <w:bookmarkEnd w:id="144"/>
      <w:bookmarkEnd w:id="145"/>
      <w:bookmarkEnd w:id="146"/>
    </w:p>
    <w:p w14:paraId="259DA72F" w14:textId="535D5C70" w:rsidR="001C2AE8" w:rsidRPr="00443309" w:rsidRDefault="001C2AE8" w:rsidP="00230F5E">
      <w:pPr>
        <w:pStyle w:val="Heading5"/>
        <w:rPr>
          <w:lang w:eastAsia="zh-CN"/>
        </w:rPr>
      </w:pPr>
      <w:bookmarkStart w:id="147" w:name="_Toc43234910"/>
      <w:bookmarkStart w:id="148" w:name="_Toc43242702"/>
      <w:bookmarkStart w:id="149" w:name="_Toc46328568"/>
      <w:bookmarkStart w:id="150" w:name="_Toc52580206"/>
      <w:bookmarkStart w:id="151" w:name="_Toc162975181"/>
      <w:r w:rsidRPr="00443309">
        <w:rPr>
          <w:lang w:eastAsia="zh-CN"/>
        </w:rPr>
        <w:t>4.</w:t>
      </w:r>
      <w:r w:rsidR="00E06F7A" w:rsidRPr="00443309">
        <w:rPr>
          <w:lang w:eastAsia="zh-CN"/>
        </w:rPr>
        <w:t>2</w:t>
      </w:r>
      <w:r w:rsidRPr="00443309">
        <w:rPr>
          <w:lang w:eastAsia="zh-CN"/>
        </w:rPr>
        <w:t>.1.3.1</w:t>
      </w:r>
      <w:r w:rsidRPr="00443309">
        <w:rPr>
          <w:lang w:eastAsia="zh-CN"/>
        </w:rPr>
        <w:tab/>
        <w:t>General</w:t>
      </w:r>
      <w:bookmarkEnd w:id="147"/>
      <w:bookmarkEnd w:id="148"/>
      <w:bookmarkEnd w:id="149"/>
      <w:bookmarkEnd w:id="150"/>
      <w:bookmarkEnd w:id="151"/>
    </w:p>
    <w:p w14:paraId="748B4DAC" w14:textId="70EB5FA4" w:rsidR="00DD1DA8" w:rsidRPr="00443309" w:rsidRDefault="003E1691">
      <w:pPr>
        <w:rPr>
          <w:rFonts w:eastAsia="SimSun"/>
          <w:kern w:val="2"/>
          <w:lang w:eastAsia="zh-CN"/>
        </w:rPr>
      </w:pPr>
      <w:r w:rsidRPr="00443309">
        <w:rPr>
          <w:rFonts w:eastAsia="SimSun"/>
          <w:kern w:val="2"/>
          <w:lang w:eastAsia="zh-CN"/>
        </w:rPr>
        <w:t xml:space="preserve">The objective of the measurement is to measure </w:t>
      </w:r>
      <w:r w:rsidR="00445063" w:rsidRPr="00443309">
        <w:rPr>
          <w:rFonts w:eastAsia="SimSun"/>
          <w:kern w:val="2"/>
          <w:lang w:eastAsia="zh-CN"/>
        </w:rPr>
        <w:t xml:space="preserve">the </w:t>
      </w:r>
      <w:r w:rsidRPr="00443309">
        <w:rPr>
          <w:rFonts w:eastAsia="SimSun"/>
          <w:kern w:val="2"/>
          <w:lang w:eastAsia="zh-CN"/>
        </w:rPr>
        <w:t>number of active UEs per QoS level for OAM performance observability</w:t>
      </w:r>
      <w:r w:rsidR="00445063" w:rsidRPr="00443309">
        <w:rPr>
          <w:rFonts w:eastAsia="SimSun"/>
          <w:kern w:val="2"/>
          <w:lang w:eastAsia="zh-CN"/>
        </w:rPr>
        <w:t xml:space="preserve"> or for SON functions e.g., mobility load balancing</w:t>
      </w:r>
      <w:r w:rsidRPr="00443309">
        <w:rPr>
          <w:rFonts w:eastAsia="SimSun"/>
          <w:kern w:val="2"/>
          <w:lang w:eastAsia="zh-CN"/>
        </w:rPr>
        <w:t xml:space="preserve">. It is intended to be part of a calculation to determine the bitrate UEs achieve when they are active, i.e. when applications are transmitting and receiving data. The measurements are applicable for both non-split </w:t>
      </w:r>
      <w:proofErr w:type="spellStart"/>
      <w:r w:rsidRPr="00443309">
        <w:rPr>
          <w:rFonts w:eastAsia="SimSun"/>
          <w:kern w:val="2"/>
          <w:lang w:eastAsia="zh-CN"/>
        </w:rPr>
        <w:t>gNB</w:t>
      </w:r>
      <w:proofErr w:type="spellEnd"/>
      <w:r w:rsidRPr="00443309">
        <w:rPr>
          <w:rFonts w:eastAsia="SimSun"/>
          <w:kern w:val="2"/>
          <w:lang w:eastAsia="zh-CN"/>
        </w:rPr>
        <w:t xml:space="preserve"> and split </w:t>
      </w:r>
      <w:proofErr w:type="spellStart"/>
      <w:r w:rsidRPr="00443309">
        <w:rPr>
          <w:rFonts w:eastAsia="SimSun"/>
          <w:kern w:val="2"/>
          <w:lang w:eastAsia="zh-CN"/>
        </w:rPr>
        <w:t>gNB</w:t>
      </w:r>
      <w:proofErr w:type="spellEnd"/>
      <w:r w:rsidRPr="00443309">
        <w:rPr>
          <w:rFonts w:eastAsia="SimSun"/>
          <w:kern w:val="2"/>
          <w:lang w:eastAsia="zh-CN"/>
        </w:rPr>
        <w:t xml:space="preserve"> deployment scenario.</w:t>
      </w:r>
    </w:p>
    <w:p w14:paraId="1F2FA550" w14:textId="0928A617" w:rsidR="00DD1DA8" w:rsidRPr="00443309" w:rsidRDefault="003E1691">
      <w:pPr>
        <w:pStyle w:val="Heading5"/>
      </w:pPr>
      <w:bookmarkStart w:id="152" w:name="_Toc23029796"/>
      <w:bookmarkStart w:id="153" w:name="_Toc22987263"/>
      <w:bookmarkStart w:id="154" w:name="_Toc22986235"/>
      <w:bookmarkStart w:id="155" w:name="_Toc43234911"/>
      <w:bookmarkStart w:id="156" w:name="_Toc43242703"/>
      <w:bookmarkStart w:id="157" w:name="_Toc46328569"/>
      <w:bookmarkStart w:id="158" w:name="_Toc52580207"/>
      <w:bookmarkStart w:id="159" w:name="_Toc162975182"/>
      <w:r w:rsidRPr="00443309">
        <w:t>4.</w:t>
      </w:r>
      <w:r w:rsidR="00E06F7A" w:rsidRPr="00443309">
        <w:t>2</w:t>
      </w:r>
      <w:r w:rsidRPr="00443309">
        <w:t>.1.3.</w:t>
      </w:r>
      <w:r w:rsidR="001C2AE8" w:rsidRPr="00443309">
        <w:t>2</w:t>
      </w:r>
      <w:r w:rsidRPr="00443309">
        <w:tab/>
        <w:t xml:space="preserve">Mean number of Active UEs in the DL per </w:t>
      </w:r>
      <w:bookmarkEnd w:id="152"/>
      <w:bookmarkEnd w:id="153"/>
      <w:bookmarkEnd w:id="154"/>
      <w:r w:rsidRPr="00443309">
        <w:rPr>
          <w:lang w:eastAsia="zh-CN"/>
        </w:rPr>
        <w:t>DRB</w:t>
      </w:r>
      <w:r w:rsidRPr="00443309">
        <w:t xml:space="preserve"> per cell</w:t>
      </w:r>
      <w:bookmarkEnd w:id="155"/>
      <w:bookmarkEnd w:id="156"/>
      <w:bookmarkEnd w:id="157"/>
      <w:bookmarkEnd w:id="158"/>
      <w:bookmarkEnd w:id="159"/>
    </w:p>
    <w:p w14:paraId="01E5C236" w14:textId="7365AF5F" w:rsidR="00DD1DA8" w:rsidRPr="00443309" w:rsidRDefault="003E1691">
      <w:pPr>
        <w:rPr>
          <w:rFonts w:eastAsia="SimSun"/>
          <w:kern w:val="2"/>
          <w:lang w:eastAsia="zh-CN"/>
        </w:rPr>
      </w:pPr>
      <w:r w:rsidRPr="00443309">
        <w:rPr>
          <w:rFonts w:eastAsia="SimSun"/>
          <w:kern w:val="2"/>
          <w:lang w:eastAsia="zh-CN"/>
        </w:rPr>
        <w:t>Protocol Layer: MAC, RLC</w:t>
      </w:r>
    </w:p>
    <w:p w14:paraId="1F05D51C" w14:textId="442B6C98" w:rsidR="00F74216" w:rsidRPr="00443309" w:rsidRDefault="00F74216" w:rsidP="00230F5E">
      <w:pPr>
        <w:pStyle w:val="TH"/>
        <w:rPr>
          <w:rFonts w:eastAsia="SimSun"/>
          <w:kern w:val="2"/>
          <w:lang w:eastAsia="zh-CN"/>
        </w:rPr>
      </w:pPr>
      <w:r w:rsidRPr="00443309">
        <w:rPr>
          <w:rFonts w:eastAsiaTheme="minorEastAsia"/>
        </w:rPr>
        <w:t xml:space="preserve">Table 4.2.1.3.2-1: Definition for </w:t>
      </w:r>
      <w:r w:rsidRPr="00443309">
        <w:t xml:space="preserve">Mean number of Active UEs in the DL per </w:t>
      </w:r>
      <w:r w:rsidRPr="00443309">
        <w:rPr>
          <w:lang w:eastAsia="zh-CN"/>
        </w:rPr>
        <w:t>DRB</w:t>
      </w:r>
      <w:r w:rsidRPr="00443309">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0F192F4E" w14:textId="77777777">
        <w:trPr>
          <w:cantSplit/>
          <w:jc w:val="center"/>
        </w:trPr>
        <w:tc>
          <w:tcPr>
            <w:tcW w:w="1951" w:type="dxa"/>
          </w:tcPr>
          <w:p w14:paraId="6658446B" w14:textId="77777777" w:rsidR="00DD1DA8" w:rsidRPr="00443309" w:rsidRDefault="003E1691" w:rsidP="00230F5E">
            <w:pPr>
              <w:pStyle w:val="TAL"/>
              <w:rPr>
                <w:lang w:eastAsia="zh-CN"/>
              </w:rPr>
            </w:pPr>
            <w:r w:rsidRPr="00443309">
              <w:rPr>
                <w:lang w:eastAsia="zh-CN"/>
              </w:rPr>
              <w:t>Definition</w:t>
            </w:r>
          </w:p>
        </w:tc>
        <w:tc>
          <w:tcPr>
            <w:tcW w:w="7787" w:type="dxa"/>
          </w:tcPr>
          <w:p w14:paraId="63459C8E" w14:textId="00A403C5" w:rsidR="00DD1DA8" w:rsidRPr="00443309" w:rsidRDefault="003E1691" w:rsidP="00230F5E">
            <w:pPr>
              <w:pStyle w:val="TAL"/>
              <w:rPr>
                <w:lang w:eastAsia="zh-CN"/>
              </w:rPr>
            </w:pPr>
            <w:r w:rsidRPr="00443309">
              <w:rPr>
                <w:lang w:eastAsia="zh-CN"/>
              </w:rPr>
              <w:t xml:space="preserve">Mean number of Active UEs in the DL per DRB per cell. The DRBs are mapped with the same 5QI for NR SA or mapped with the same QCI for EN-DC. This measurement refers to UEs for which there is </w:t>
            </w:r>
            <w:r w:rsidR="00725BE4" w:rsidRPr="00443309">
              <w:rPr>
                <w:lang w:eastAsia="zh-CN"/>
              </w:rPr>
              <w:t>data available for transmission</w:t>
            </w:r>
            <w:r w:rsidRPr="00443309">
              <w:rPr>
                <w:lang w:eastAsia="zh-CN"/>
              </w:rPr>
              <w:t xml:space="preserve"> for the DL for DRBs.</w:t>
            </w:r>
          </w:p>
          <w:p w14:paraId="0093E2B5" w14:textId="77777777" w:rsidR="00DD1DA8" w:rsidRPr="00443309" w:rsidRDefault="003E1691" w:rsidP="00230F5E">
            <w:pPr>
              <w:pStyle w:val="TAL"/>
              <w:rPr>
                <w:lang w:eastAsia="zh-CN"/>
              </w:rPr>
            </w:pPr>
            <w:r w:rsidRPr="00443309">
              <w:rPr>
                <w:lang w:eastAsia="zh-CN"/>
              </w:rPr>
              <w:t>Detailed Definition:</w:t>
            </w:r>
          </w:p>
          <w:p w14:paraId="446CFB8A" w14:textId="6A94CE66" w:rsidR="00DD1DA8" w:rsidRPr="00443309" w:rsidRDefault="003E1691" w:rsidP="00230F5E">
            <w:pPr>
              <w:pStyle w:val="TAL"/>
              <w:rPr>
                <w:lang w:eastAsia="zh-CN"/>
              </w:rPr>
            </w:pPr>
            <w:bookmarkStart w:id="160"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60"/>
            <w:r w:rsidRPr="00443309">
              <w:t>,</w:t>
            </w:r>
            <w:r w:rsidR="00445063" w:rsidRPr="00443309">
              <w:t xml:space="preserve"> </w:t>
            </w:r>
            <w:r w:rsidRPr="00443309">
              <w:rPr>
                <w:lang w:eastAsia="zh-CN"/>
              </w:rPr>
              <w:t>where</w:t>
            </w:r>
          </w:p>
          <w:p w14:paraId="1AE2EFE0" w14:textId="3180C875" w:rsidR="00DD1DA8" w:rsidRPr="00443309" w:rsidRDefault="003E1691" w:rsidP="00230F5E">
            <w:pPr>
              <w:pStyle w:val="TAL"/>
              <w:rPr>
                <w:lang w:eastAsia="zh-CN"/>
              </w:rPr>
            </w:pPr>
            <w:r w:rsidRPr="00443309">
              <w:t>explanations can be found in the table 4.</w:t>
            </w:r>
            <w:r w:rsidR="00653920" w:rsidRPr="00443309">
              <w:t>2</w:t>
            </w:r>
            <w:r w:rsidRPr="00443309">
              <w:t>.1.3.</w:t>
            </w:r>
            <w:r w:rsidR="001C2AE8" w:rsidRPr="00443309">
              <w:t>2</w:t>
            </w:r>
            <w:r w:rsidRPr="00443309">
              <w:t>-</w:t>
            </w:r>
            <w:r w:rsidR="00653920" w:rsidRPr="00443309">
              <w:t>2</w:t>
            </w:r>
            <w:r w:rsidRPr="00443309">
              <w:t xml:space="preserve"> below.</w:t>
            </w:r>
          </w:p>
        </w:tc>
      </w:tr>
    </w:tbl>
    <w:p w14:paraId="54388F63" w14:textId="77777777" w:rsidR="00DD1DA8" w:rsidRPr="00443309" w:rsidRDefault="00DD1DA8">
      <w:pPr>
        <w:rPr>
          <w:rFonts w:ascii="Arial" w:eastAsia="SimSun" w:hAnsi="Arial" w:cs="Arial"/>
          <w:kern w:val="2"/>
          <w:lang w:eastAsia="zh-CN"/>
        </w:rPr>
      </w:pPr>
    </w:p>
    <w:p w14:paraId="18E1B0D1" w14:textId="4A65DBE5" w:rsidR="00DD1DA8" w:rsidRPr="00443309" w:rsidRDefault="003E1691" w:rsidP="00CC6311">
      <w:pPr>
        <w:pStyle w:val="TH"/>
        <w:rPr>
          <w:rFonts w:cs="Arial"/>
          <w:kern w:val="2"/>
          <w:lang w:eastAsia="zh-CN"/>
        </w:rPr>
      </w:pPr>
      <w:r w:rsidRPr="00443309">
        <w:t>Table 4.</w:t>
      </w:r>
      <w:r w:rsidR="00653920" w:rsidRPr="00443309">
        <w:t>2</w:t>
      </w:r>
      <w:r w:rsidRPr="00443309">
        <w:t>.1.3.</w:t>
      </w:r>
      <w:r w:rsidR="001C2AE8" w:rsidRPr="00443309">
        <w:t>2</w:t>
      </w:r>
      <w:r w:rsidRPr="00443309">
        <w:t>-</w:t>
      </w:r>
      <w:r w:rsidR="00F74216" w:rsidRPr="00443309">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5A4EEF8A" w14:textId="77777777">
        <w:trPr>
          <w:trHeight w:val="179"/>
          <w:jc w:val="center"/>
        </w:trPr>
        <w:tc>
          <w:tcPr>
            <w:tcW w:w="1625" w:type="dxa"/>
            <w:vAlign w:val="center"/>
          </w:tcPr>
          <w:p w14:paraId="25491253" w14:textId="052C4FA4" w:rsidR="00DD1DA8" w:rsidRPr="00443309"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443309" w:rsidRDefault="003E1691" w:rsidP="00230F5E">
            <w:pPr>
              <w:pStyle w:val="TAL"/>
              <w:rPr>
                <w:lang w:eastAsia="zh-CN"/>
              </w:rPr>
            </w:pPr>
            <w:r w:rsidRPr="00443309">
              <w:rPr>
                <w:lang w:eastAsia="zh-CN"/>
              </w:rPr>
              <w:t>Mean number of Active UEs in the DL per DRB</w:t>
            </w:r>
            <w:r w:rsidR="00DE4F92" w:rsidRPr="00443309">
              <w:rPr>
                <w:lang w:eastAsia="zh-CN"/>
              </w:rPr>
              <w:t xml:space="preserve"> per cell</w:t>
            </w:r>
            <w:r w:rsidRPr="00443309">
              <w:rPr>
                <w:lang w:eastAsia="zh-CN"/>
              </w:rPr>
              <w:t xml:space="preserve">, averaged during time period </w:t>
            </w:r>
            <m:oMath>
              <m:r>
                <w:rPr>
                  <w:rFonts w:ascii="Cambria Math" w:hAnsi="Cambria Math"/>
                  <w:lang w:eastAsia="zh-CN"/>
                </w:rPr>
                <m:t>T</m:t>
              </m:r>
            </m:oMath>
            <w:r w:rsidRPr="00443309">
              <w:rPr>
                <w:lang w:eastAsia="zh-CN"/>
              </w:rPr>
              <w:t xml:space="preserve">. Unit: </w:t>
            </w:r>
            <w:r w:rsidR="00F0307E" w:rsidRPr="00443309">
              <w:rPr>
                <w:lang w:eastAsia="zh-CN"/>
              </w:rPr>
              <w:t>0.1</w:t>
            </w:r>
            <w:r w:rsidRPr="00443309">
              <w:rPr>
                <w:lang w:eastAsia="zh-CN"/>
              </w:rPr>
              <w:t>.</w:t>
            </w:r>
          </w:p>
        </w:tc>
      </w:tr>
      <w:tr w:rsidR="00443309" w:rsidRPr="00443309" w14:paraId="2C8A386D" w14:textId="77777777">
        <w:trPr>
          <w:trHeight w:val="179"/>
          <w:jc w:val="center"/>
        </w:trPr>
        <w:tc>
          <w:tcPr>
            <w:tcW w:w="1625" w:type="dxa"/>
            <w:vAlign w:val="center"/>
          </w:tcPr>
          <w:p w14:paraId="21486CF5" w14:textId="380433F7" w:rsidR="00DD1DA8" w:rsidRPr="00443309"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DL in MAC or RLC protocol layers for a Data Radio Bearer of traffic class at sampling occasion</w:t>
            </w:r>
            <w:r w:rsidR="00445063" w:rsidRPr="00443309">
              <w:rPr>
                <w:lang w:eastAsia="zh-CN"/>
              </w:rPr>
              <w:t xml:space="preserve"> </w:t>
            </w:r>
            <m:oMath>
              <m:r>
                <w:rPr>
                  <w:rFonts w:ascii="Cambria Math" w:hAnsi="Cambria Math"/>
                </w:rPr>
                <m:t>i</m:t>
              </m:r>
            </m:oMath>
            <w:r w:rsidRPr="00443309">
              <w:rPr>
                <w:lang w:eastAsia="zh-CN"/>
              </w:rPr>
              <w:t>.</w:t>
            </w:r>
          </w:p>
          <w:p w14:paraId="536D8B6A" w14:textId="276DB1B3" w:rsidR="00DD1DA8" w:rsidRPr="00443309" w:rsidRDefault="00725BE4" w:rsidP="00230F5E">
            <w:pPr>
              <w:pStyle w:val="TAL"/>
              <w:rPr>
                <w:lang w:eastAsia="zh-CN"/>
              </w:rPr>
            </w:pPr>
            <w:r w:rsidRPr="00443309">
              <w:rPr>
                <w:lang w:eastAsia="zh-CN"/>
              </w:rPr>
              <w:t>Data available for transmission</w:t>
            </w:r>
            <w:r w:rsidR="003E1691" w:rsidRPr="00443309">
              <w:rPr>
                <w:lang w:eastAsia="zh-CN"/>
              </w:rPr>
              <w:t xml:space="preserve"> includes data for which HARQ transmission has not yet terminated.</w:t>
            </w:r>
          </w:p>
        </w:tc>
      </w:tr>
      <w:tr w:rsidR="00443309" w:rsidRPr="00443309" w14:paraId="48F8B46E" w14:textId="77777777">
        <w:trPr>
          <w:trHeight w:val="179"/>
          <w:jc w:val="center"/>
        </w:trPr>
        <w:tc>
          <w:tcPr>
            <w:tcW w:w="1625" w:type="dxa"/>
            <w:vAlign w:val="center"/>
          </w:tcPr>
          <w:p w14:paraId="4DA37C0C" w14:textId="77777777" w:rsidR="00DD1DA8" w:rsidRPr="00443309"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443309" w:rsidRDefault="003E1691" w:rsidP="00230F5E">
            <w:pPr>
              <w:pStyle w:val="TAL"/>
              <w:rPr>
                <w:lang w:eastAsia="zh-CN"/>
              </w:rPr>
            </w:pPr>
            <w:r w:rsidRPr="00443309">
              <w:rPr>
                <w:lang w:eastAsia="zh-CN"/>
              </w:rPr>
              <w:t xml:space="preserve">Sampling occasion during time period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569EDDE9" w14:textId="77777777">
        <w:trPr>
          <w:trHeight w:val="179"/>
          <w:jc w:val="center"/>
        </w:trPr>
        <w:tc>
          <w:tcPr>
            <w:tcW w:w="1625" w:type="dxa"/>
            <w:vAlign w:val="center"/>
          </w:tcPr>
          <w:p w14:paraId="082EC1F9" w14:textId="77777777" w:rsidR="00DD1DA8" w:rsidRPr="00443309"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443309" w:rsidRDefault="003E1691" w:rsidP="00230F5E">
            <w:pPr>
              <w:pStyle w:val="TAL"/>
              <w:rPr>
                <w:lang w:eastAsia="zh-CN"/>
              </w:rPr>
            </w:pPr>
            <w:r w:rsidRPr="00443309">
              <w:rPr>
                <w:lang w:eastAsia="zh-CN"/>
              </w:rPr>
              <w:t>Sampling period length. Unit: second. The sampling period shall be at most 0.1 s.</w:t>
            </w:r>
          </w:p>
        </w:tc>
      </w:tr>
      <w:tr w:rsidR="00443309" w:rsidRPr="00443309" w14:paraId="6AF10097" w14:textId="77777777">
        <w:trPr>
          <w:trHeight w:val="179"/>
          <w:jc w:val="center"/>
        </w:trPr>
        <w:tc>
          <w:tcPr>
            <w:tcW w:w="1625" w:type="dxa"/>
            <w:vAlign w:val="center"/>
          </w:tcPr>
          <w:p w14:paraId="27B42AB5" w14:textId="77777777" w:rsidR="00DD1DA8" w:rsidRPr="00443309"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443309" w:rsidRDefault="003E1691" w:rsidP="00230F5E">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443309" w:rsidRPr="00443309" w14:paraId="4B0B2E0E" w14:textId="77777777">
        <w:trPr>
          <w:trHeight w:val="179"/>
          <w:jc w:val="center"/>
        </w:trPr>
        <w:tc>
          <w:tcPr>
            <w:tcW w:w="1625" w:type="dxa"/>
            <w:vAlign w:val="center"/>
          </w:tcPr>
          <w:p w14:paraId="3AB08E1A" w14:textId="77777777" w:rsidR="00DD1DA8" w:rsidRPr="00443309"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r w:rsidR="00DD1DA8" w:rsidRPr="00443309" w14:paraId="78049171" w14:textId="77777777">
        <w:trPr>
          <w:trHeight w:val="179"/>
          <w:jc w:val="center"/>
        </w:trPr>
        <w:tc>
          <w:tcPr>
            <w:tcW w:w="1625" w:type="dxa"/>
            <w:vAlign w:val="center"/>
          </w:tcPr>
          <w:p w14:paraId="06F2A961" w14:textId="77777777" w:rsidR="00DD1DA8" w:rsidRPr="00443309"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443309" w:rsidRDefault="003E1691" w:rsidP="00230F5E">
            <w:pPr>
              <w:pStyle w:val="TAL"/>
              <w:rPr>
                <w:lang w:eastAsia="zh-CN"/>
              </w:rPr>
            </w:pPr>
            <w:r w:rsidRPr="00443309">
              <w:rPr>
                <w:lang w:eastAsia="zh-CN"/>
              </w:rPr>
              <w:t>The DRBs mapped with the same 5QI for NR SA or mapped with the same QCI for EN-DC.</w:t>
            </w:r>
          </w:p>
        </w:tc>
      </w:tr>
    </w:tbl>
    <w:p w14:paraId="624C9F66" w14:textId="77777777" w:rsidR="00DD1DA8" w:rsidRPr="00443309" w:rsidRDefault="00DD1DA8">
      <w:pPr>
        <w:rPr>
          <w:rFonts w:ascii="Arial" w:eastAsia="SimSun" w:hAnsi="Arial" w:cs="Arial"/>
          <w:kern w:val="2"/>
          <w:lang w:eastAsia="zh-CN"/>
        </w:rPr>
      </w:pPr>
    </w:p>
    <w:p w14:paraId="308BF5EE" w14:textId="7C5780CB" w:rsidR="00DD1DA8" w:rsidRPr="00443309" w:rsidRDefault="003E1691">
      <w:pPr>
        <w:pStyle w:val="Heading5"/>
      </w:pPr>
      <w:bookmarkStart w:id="161" w:name="_Toc23029797"/>
      <w:bookmarkStart w:id="162" w:name="_Toc22987264"/>
      <w:bookmarkStart w:id="163" w:name="_Toc22986236"/>
      <w:bookmarkStart w:id="164" w:name="_Toc43234912"/>
      <w:bookmarkStart w:id="165" w:name="_Toc43242704"/>
      <w:bookmarkStart w:id="166" w:name="_Toc46328570"/>
      <w:bookmarkStart w:id="167" w:name="_Toc52580208"/>
      <w:bookmarkStart w:id="168" w:name="_Toc162975183"/>
      <w:r w:rsidRPr="00443309">
        <w:t>4.</w:t>
      </w:r>
      <w:r w:rsidR="00E06F7A" w:rsidRPr="00443309">
        <w:t>2</w:t>
      </w:r>
      <w:r w:rsidRPr="00443309">
        <w:t>.1.3.</w:t>
      </w:r>
      <w:r w:rsidR="001C2AE8" w:rsidRPr="00443309">
        <w:t>3</w:t>
      </w:r>
      <w:r w:rsidRPr="00443309">
        <w:tab/>
      </w:r>
      <w:bookmarkStart w:id="169" w:name="_Hlk43400405"/>
      <w:r w:rsidRPr="00443309">
        <w:t xml:space="preserve">Max number of Active UEs in the DL per </w:t>
      </w:r>
      <w:bookmarkEnd w:id="161"/>
      <w:bookmarkEnd w:id="162"/>
      <w:bookmarkEnd w:id="163"/>
      <w:r w:rsidRPr="00443309">
        <w:t>DRB per cell</w:t>
      </w:r>
      <w:bookmarkEnd w:id="164"/>
      <w:bookmarkEnd w:id="165"/>
      <w:bookmarkEnd w:id="166"/>
      <w:bookmarkEnd w:id="167"/>
      <w:bookmarkEnd w:id="168"/>
      <w:bookmarkEnd w:id="169"/>
    </w:p>
    <w:p w14:paraId="04667831" w14:textId="0623907F" w:rsidR="00DD1DA8" w:rsidRPr="00443309" w:rsidRDefault="003E1691">
      <w:pPr>
        <w:rPr>
          <w:rFonts w:eastAsia="SimSun"/>
          <w:kern w:val="2"/>
          <w:lang w:eastAsia="zh-CN"/>
        </w:rPr>
      </w:pPr>
      <w:r w:rsidRPr="00443309">
        <w:rPr>
          <w:rFonts w:eastAsia="SimSun"/>
          <w:kern w:val="2"/>
          <w:lang w:eastAsia="zh-CN"/>
        </w:rPr>
        <w:t>Protocol Layer: MAC, RLC</w:t>
      </w:r>
    </w:p>
    <w:p w14:paraId="1D6B13DB" w14:textId="4BB37018" w:rsidR="00653920" w:rsidRPr="00443309" w:rsidRDefault="00653920" w:rsidP="00230F5E">
      <w:pPr>
        <w:pStyle w:val="TH"/>
        <w:rPr>
          <w:rFonts w:eastAsia="SimSun"/>
          <w:kern w:val="2"/>
          <w:lang w:eastAsia="zh-CN"/>
        </w:rPr>
      </w:pPr>
      <w:r w:rsidRPr="00443309">
        <w:rPr>
          <w:rFonts w:eastAsiaTheme="minorEastAsia"/>
        </w:rPr>
        <w:t xml:space="preserve">Table 4.2.1.3.3-1: Definition for </w:t>
      </w:r>
      <w:r w:rsidRPr="00443309">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5AD04A13" w14:textId="77777777">
        <w:trPr>
          <w:cantSplit/>
          <w:jc w:val="center"/>
        </w:trPr>
        <w:tc>
          <w:tcPr>
            <w:tcW w:w="1951" w:type="dxa"/>
          </w:tcPr>
          <w:p w14:paraId="6A1DA346" w14:textId="77777777" w:rsidR="00DD1DA8" w:rsidRPr="00443309" w:rsidRDefault="003E1691" w:rsidP="00230F5E">
            <w:pPr>
              <w:pStyle w:val="TAL"/>
              <w:rPr>
                <w:lang w:eastAsia="zh-CN"/>
              </w:rPr>
            </w:pPr>
            <w:r w:rsidRPr="00443309">
              <w:rPr>
                <w:lang w:eastAsia="zh-CN"/>
              </w:rPr>
              <w:t>Definition</w:t>
            </w:r>
          </w:p>
        </w:tc>
        <w:tc>
          <w:tcPr>
            <w:tcW w:w="7787" w:type="dxa"/>
          </w:tcPr>
          <w:p w14:paraId="0E0DAC78" w14:textId="75AE074D" w:rsidR="00DD1DA8" w:rsidRPr="00443309" w:rsidRDefault="003E1691" w:rsidP="00230F5E">
            <w:pPr>
              <w:pStyle w:val="TAL"/>
              <w:rPr>
                <w:lang w:eastAsia="zh-CN"/>
              </w:rPr>
            </w:pPr>
            <w:r w:rsidRPr="00443309">
              <w:rPr>
                <w:lang w:eastAsia="zh-CN"/>
              </w:rPr>
              <w:t>Maximum number of Active UEs in the DL per DRB per cell. The DRBs are mapped with the same 5QI for NR SA or mapped with the same QCI for EN-DC.</w:t>
            </w:r>
            <w:r w:rsidRPr="00443309">
              <w:t xml:space="preserve"> </w:t>
            </w:r>
            <w:r w:rsidRPr="00443309">
              <w:rPr>
                <w:lang w:eastAsia="zh-CN"/>
              </w:rPr>
              <w:t xml:space="preserve">This measurement refers to UEs for which there is </w:t>
            </w:r>
            <w:r w:rsidR="00725BE4" w:rsidRPr="00443309">
              <w:rPr>
                <w:lang w:eastAsia="zh-CN"/>
              </w:rPr>
              <w:t>data available for transmission</w:t>
            </w:r>
            <w:r w:rsidRPr="00443309">
              <w:rPr>
                <w:lang w:eastAsia="zh-CN"/>
              </w:rPr>
              <w:t xml:space="preserve"> for the DL for DRBs.</w:t>
            </w:r>
          </w:p>
          <w:p w14:paraId="3D9E2A9F" w14:textId="7F8B8B51" w:rsidR="00DD1DA8" w:rsidRPr="00443309" w:rsidRDefault="003E1691" w:rsidP="00230F5E">
            <w:pPr>
              <w:pStyle w:val="TAL"/>
              <w:rPr>
                <w:lang w:eastAsia="zh-CN"/>
              </w:rPr>
            </w:pPr>
            <w:r w:rsidRPr="00443309">
              <w:rPr>
                <w:lang w:eastAsia="zh-CN"/>
              </w:rPr>
              <w:t>Detailed Definition:</w:t>
            </w:r>
          </w:p>
          <w:p w14:paraId="77D5E3FC" w14:textId="2EF1E8D3" w:rsidR="00DD1DA8" w:rsidRPr="00443309"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443309">
              <w:fldChar w:fldCharType="begin"/>
            </w:r>
            <w:r w:rsidRPr="00443309">
              <w:instrText xml:space="preserve"> QUOTE </w:instrText>
            </w:r>
            <w:r w:rsidR="009E3C3A">
              <w:rPr>
                <w:position w:val="-12"/>
              </w:rPr>
              <w:pict w14:anchorId="7E4F11C5">
                <v:shape id="_x0000_i1027" type="#_x0000_t75" style="width:117.0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443309">
              <w:instrText xml:space="preserve"> </w:instrText>
            </w:r>
            <w:r w:rsidRPr="00443309">
              <w:fldChar w:fldCharType="end"/>
            </w:r>
            <w:r w:rsidRPr="00443309">
              <w:t>,</w:t>
            </w:r>
            <w:r w:rsidR="00445063" w:rsidRPr="00443309">
              <w:t xml:space="preserve"> </w:t>
            </w:r>
            <w:r w:rsidRPr="00443309">
              <w:rPr>
                <w:lang w:eastAsia="zh-CN"/>
              </w:rPr>
              <w:t>where</w:t>
            </w:r>
          </w:p>
          <w:p w14:paraId="0083C95B" w14:textId="0054A18A" w:rsidR="00DD1DA8" w:rsidRPr="00443309" w:rsidRDefault="003E1691" w:rsidP="00230F5E">
            <w:pPr>
              <w:pStyle w:val="TAL"/>
              <w:rPr>
                <w:lang w:eastAsia="zh-CN"/>
              </w:rPr>
            </w:pPr>
            <w:r w:rsidRPr="00443309">
              <w:t>explanations can be found in the table 4.</w:t>
            </w:r>
            <w:r w:rsidR="00653920" w:rsidRPr="00443309">
              <w:t>2</w:t>
            </w:r>
            <w:r w:rsidRPr="00443309">
              <w:t>.1.3.</w:t>
            </w:r>
            <w:r w:rsidR="001C2AE8" w:rsidRPr="00443309">
              <w:t>3</w:t>
            </w:r>
            <w:r w:rsidRPr="00443309">
              <w:t>-</w:t>
            </w:r>
            <w:r w:rsidR="00653920" w:rsidRPr="00443309">
              <w:t>2</w:t>
            </w:r>
            <w:r w:rsidRPr="00443309">
              <w:t xml:space="preserve"> below.</w:t>
            </w:r>
          </w:p>
        </w:tc>
      </w:tr>
    </w:tbl>
    <w:p w14:paraId="03B6A694" w14:textId="77777777" w:rsidR="00DD1DA8" w:rsidRPr="00443309" w:rsidRDefault="00DD1DA8">
      <w:pPr>
        <w:rPr>
          <w:rFonts w:ascii="Arial" w:eastAsia="SimSun" w:hAnsi="Arial" w:cs="Arial"/>
          <w:kern w:val="2"/>
          <w:lang w:eastAsia="zh-CN"/>
        </w:rPr>
      </w:pPr>
    </w:p>
    <w:p w14:paraId="11213B62" w14:textId="172F9B59" w:rsidR="00DD1DA8" w:rsidRPr="00443309" w:rsidRDefault="003E1691" w:rsidP="00CC6311">
      <w:pPr>
        <w:pStyle w:val="TH"/>
        <w:rPr>
          <w:rFonts w:cs="Arial"/>
          <w:kern w:val="2"/>
          <w:lang w:eastAsia="zh-CN"/>
        </w:rPr>
      </w:pPr>
      <w:r w:rsidRPr="00443309">
        <w:t>Table 4.</w:t>
      </w:r>
      <w:r w:rsidR="00653920" w:rsidRPr="00443309">
        <w:t>2</w:t>
      </w:r>
      <w:r w:rsidRPr="00443309">
        <w:t>.1.3.</w:t>
      </w:r>
      <w:r w:rsidR="001C2AE8" w:rsidRPr="00443309">
        <w:t>3</w:t>
      </w:r>
      <w:r w:rsidRPr="00443309">
        <w:t>-</w:t>
      </w:r>
      <w:r w:rsidR="00653920" w:rsidRPr="00443309">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072058AA" w14:textId="77777777">
        <w:trPr>
          <w:trHeight w:val="179"/>
          <w:jc w:val="center"/>
        </w:trPr>
        <w:tc>
          <w:tcPr>
            <w:tcW w:w="1625" w:type="dxa"/>
            <w:vAlign w:val="center"/>
          </w:tcPr>
          <w:p w14:paraId="42EFDA3F" w14:textId="336E56C0" w:rsidR="00DD1DA8" w:rsidRPr="00443309"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443309" w:rsidRDefault="003E1691" w:rsidP="00230F5E">
            <w:pPr>
              <w:pStyle w:val="TAL"/>
              <w:rPr>
                <w:lang w:eastAsia="zh-CN"/>
              </w:rPr>
            </w:pPr>
            <w:r w:rsidRPr="00443309">
              <w:rPr>
                <w:lang w:eastAsia="zh-CN"/>
              </w:rPr>
              <w:t>Max</w:t>
            </w:r>
            <w:r w:rsidRPr="00443309">
              <w:rPr>
                <w:rFonts w:eastAsia="MS Mincho"/>
                <w:lang w:eastAsia="zh-CN"/>
              </w:rPr>
              <w:t>imum</w:t>
            </w:r>
            <w:r w:rsidRPr="00443309">
              <w:rPr>
                <w:lang w:eastAsia="zh-CN"/>
              </w:rPr>
              <w:t xml:space="preserve"> number of Active UEs in the DL per DRB per cell, averaged during time period </w:t>
            </w:r>
            <m:oMath>
              <m:r>
                <w:rPr>
                  <w:rFonts w:ascii="Cambria Math" w:hAnsi="Cambria Math"/>
                  <w:lang w:eastAsia="zh-CN"/>
                </w:rPr>
                <m:t>T</m:t>
              </m:r>
            </m:oMath>
            <w:r w:rsidRPr="00443309">
              <w:rPr>
                <w:lang w:eastAsia="zh-CN"/>
              </w:rPr>
              <w:t>. Unit: Integer.</w:t>
            </w:r>
          </w:p>
        </w:tc>
      </w:tr>
      <w:tr w:rsidR="00443309" w:rsidRPr="00443309" w14:paraId="0D1D35AB" w14:textId="77777777">
        <w:trPr>
          <w:trHeight w:val="179"/>
          <w:jc w:val="center"/>
        </w:trPr>
        <w:tc>
          <w:tcPr>
            <w:tcW w:w="1625" w:type="dxa"/>
            <w:vAlign w:val="center"/>
          </w:tcPr>
          <w:p w14:paraId="7EF61C17" w14:textId="263B4FB4" w:rsidR="00DD1DA8" w:rsidRPr="00443309"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DL in MAC</w:t>
            </w:r>
            <w:r w:rsidR="00725BE4" w:rsidRPr="00443309">
              <w:rPr>
                <w:lang w:eastAsia="zh-CN"/>
              </w:rPr>
              <w:t xml:space="preserve"> or</w:t>
            </w:r>
            <w:r w:rsidRPr="00443309">
              <w:rPr>
                <w:lang w:eastAsia="zh-CN"/>
              </w:rPr>
              <w:t xml:space="preserve"> RLC protocol layers for a Data Radio Bearer of traffic class at sampling occasion</w:t>
            </w:r>
            <w:r w:rsidR="00AC2E81" w:rsidRPr="00443309">
              <w:rPr>
                <w:lang w:eastAsia="zh-CN"/>
              </w:rPr>
              <w:t xml:space="preserve"> </w:t>
            </w:r>
            <m:oMath>
              <m:r>
                <w:rPr>
                  <w:rFonts w:ascii="Cambria Math" w:eastAsia="MS Mincho" w:hAnsi="Cambria Math"/>
                </w:rPr>
                <m:t>i</m:t>
              </m:r>
            </m:oMath>
            <w:r w:rsidRPr="00443309">
              <w:rPr>
                <w:lang w:eastAsia="zh-CN"/>
              </w:rPr>
              <w:t>.</w:t>
            </w:r>
          </w:p>
          <w:p w14:paraId="0C289D0A" w14:textId="2F5D01FA" w:rsidR="00DD1DA8" w:rsidRPr="00443309" w:rsidRDefault="00725BE4" w:rsidP="00230F5E">
            <w:pPr>
              <w:pStyle w:val="TAL"/>
              <w:rPr>
                <w:lang w:eastAsia="zh-CN"/>
              </w:rPr>
            </w:pPr>
            <w:r w:rsidRPr="00443309">
              <w:rPr>
                <w:lang w:eastAsia="zh-CN"/>
              </w:rPr>
              <w:t>Data available for transmission</w:t>
            </w:r>
            <w:r w:rsidR="003E1691" w:rsidRPr="00443309">
              <w:rPr>
                <w:lang w:eastAsia="zh-CN"/>
              </w:rPr>
              <w:t xml:space="preserve"> includes data for which HARQ transmission has not yet terminated.</w:t>
            </w:r>
          </w:p>
        </w:tc>
      </w:tr>
      <w:tr w:rsidR="00443309" w:rsidRPr="00443309" w14:paraId="2E2656B6" w14:textId="77777777">
        <w:trPr>
          <w:trHeight w:val="179"/>
          <w:jc w:val="center"/>
        </w:trPr>
        <w:tc>
          <w:tcPr>
            <w:tcW w:w="1625" w:type="dxa"/>
            <w:vAlign w:val="center"/>
          </w:tcPr>
          <w:p w14:paraId="34A09AF7" w14:textId="77777777" w:rsidR="00DD1DA8" w:rsidRPr="00443309"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eastAsia="MS Mincho" w:hAnsi="Cambria Math"/>
                </w:rPr>
                <m:t>T</m:t>
              </m:r>
            </m:oMath>
            <w:r w:rsidRPr="00443309">
              <w:rPr>
                <w:lang w:eastAsia="zh-CN"/>
              </w:rPr>
              <w:t xml:space="preserve">. A sampling occasion shall occur once every </w:t>
            </w:r>
            <m:oMath>
              <m:r>
                <w:rPr>
                  <w:rFonts w:ascii="Cambria Math" w:eastAsia="MS Mincho" w:hAnsi="Cambria Math"/>
                </w:rPr>
                <m:t>p</m:t>
              </m:r>
            </m:oMath>
            <w:r w:rsidRPr="00443309">
              <w:rPr>
                <w:lang w:eastAsia="zh-CN"/>
              </w:rPr>
              <w:t xml:space="preserve"> seconds.</w:t>
            </w:r>
          </w:p>
        </w:tc>
      </w:tr>
      <w:tr w:rsidR="00443309" w:rsidRPr="00443309" w14:paraId="661819B2" w14:textId="77777777">
        <w:trPr>
          <w:trHeight w:val="179"/>
          <w:jc w:val="center"/>
        </w:trPr>
        <w:tc>
          <w:tcPr>
            <w:tcW w:w="1625" w:type="dxa"/>
            <w:vAlign w:val="center"/>
          </w:tcPr>
          <w:p w14:paraId="0FD94BD4" w14:textId="77777777" w:rsidR="00DD1DA8" w:rsidRPr="00443309"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443309" w:rsidRDefault="003E1691" w:rsidP="00230F5E">
            <w:pPr>
              <w:pStyle w:val="TAL"/>
              <w:rPr>
                <w:lang w:eastAsia="zh-CN"/>
              </w:rPr>
            </w:pPr>
            <w:r w:rsidRPr="00443309">
              <w:rPr>
                <w:lang w:eastAsia="zh-CN"/>
              </w:rPr>
              <w:t>Sampling period length. Unit: second. The sampling period shall be at most 0.1 s.</w:t>
            </w:r>
          </w:p>
        </w:tc>
      </w:tr>
      <w:tr w:rsidR="00443309" w:rsidRPr="00443309" w14:paraId="4B729D76" w14:textId="77777777">
        <w:trPr>
          <w:trHeight w:val="179"/>
          <w:jc w:val="center"/>
        </w:trPr>
        <w:tc>
          <w:tcPr>
            <w:tcW w:w="1625" w:type="dxa"/>
            <w:vAlign w:val="center"/>
          </w:tcPr>
          <w:p w14:paraId="459EA851" w14:textId="77777777" w:rsidR="00DD1DA8" w:rsidRPr="00443309"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r w:rsidR="00DD1DA8" w:rsidRPr="00443309" w14:paraId="238A6255" w14:textId="77777777">
        <w:trPr>
          <w:trHeight w:val="179"/>
          <w:jc w:val="center"/>
        </w:trPr>
        <w:tc>
          <w:tcPr>
            <w:tcW w:w="1625" w:type="dxa"/>
            <w:vAlign w:val="center"/>
          </w:tcPr>
          <w:p w14:paraId="070F9FCC" w14:textId="77777777" w:rsidR="00DD1DA8" w:rsidRPr="00443309"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443309" w:rsidRDefault="003E1691" w:rsidP="00230F5E">
            <w:pPr>
              <w:pStyle w:val="TAL"/>
              <w:rPr>
                <w:lang w:eastAsia="zh-CN"/>
              </w:rPr>
            </w:pPr>
            <w:r w:rsidRPr="00443309">
              <w:rPr>
                <w:lang w:eastAsia="zh-CN"/>
              </w:rPr>
              <w:t>The DRBs mapped with the same 5QI for NR SA or mapped with the same QCI for EN-DC.</w:t>
            </w:r>
          </w:p>
        </w:tc>
      </w:tr>
    </w:tbl>
    <w:p w14:paraId="0EEB1FB6" w14:textId="77777777" w:rsidR="00DD1DA8" w:rsidRPr="00443309" w:rsidRDefault="00DD1DA8">
      <w:pPr>
        <w:rPr>
          <w:rFonts w:ascii="Arial" w:eastAsia="SimSun" w:hAnsi="Arial" w:cs="Arial"/>
          <w:kern w:val="2"/>
          <w:lang w:eastAsia="zh-CN"/>
        </w:rPr>
      </w:pPr>
    </w:p>
    <w:p w14:paraId="7905C8CC" w14:textId="5F7C2CEC" w:rsidR="00DD1DA8" w:rsidRPr="00443309" w:rsidRDefault="003E1691">
      <w:pPr>
        <w:pStyle w:val="Heading5"/>
      </w:pPr>
      <w:bookmarkStart w:id="170" w:name="_Toc22986237"/>
      <w:bookmarkStart w:id="171" w:name="_Toc534931545"/>
      <w:bookmarkStart w:id="172" w:name="_Toc23029798"/>
      <w:bookmarkStart w:id="173" w:name="_Toc22987265"/>
      <w:bookmarkStart w:id="174" w:name="_Toc43234913"/>
      <w:bookmarkStart w:id="175" w:name="_Toc43242705"/>
      <w:bookmarkStart w:id="176" w:name="_Toc46328571"/>
      <w:bookmarkStart w:id="177" w:name="_Toc52580209"/>
      <w:bookmarkStart w:id="178" w:name="_Toc162975184"/>
      <w:r w:rsidRPr="00443309">
        <w:t>4.</w:t>
      </w:r>
      <w:r w:rsidR="00653920" w:rsidRPr="00443309">
        <w:t>2</w:t>
      </w:r>
      <w:r w:rsidRPr="00443309">
        <w:t>.1.3.</w:t>
      </w:r>
      <w:r w:rsidR="001C2AE8" w:rsidRPr="00443309">
        <w:t>4</w:t>
      </w:r>
      <w:r w:rsidRPr="00443309">
        <w:tab/>
        <w:t xml:space="preserve">Mean number of Active UEs in the UL per </w:t>
      </w:r>
      <w:bookmarkEnd w:id="170"/>
      <w:bookmarkEnd w:id="171"/>
      <w:bookmarkEnd w:id="172"/>
      <w:bookmarkEnd w:id="173"/>
      <w:r w:rsidRPr="00443309">
        <w:t>DRB per cell</w:t>
      </w:r>
      <w:bookmarkEnd w:id="174"/>
      <w:bookmarkEnd w:id="175"/>
      <w:bookmarkEnd w:id="176"/>
      <w:bookmarkEnd w:id="177"/>
      <w:bookmarkEnd w:id="178"/>
    </w:p>
    <w:p w14:paraId="6DF53FEE" w14:textId="53992577" w:rsidR="00DD1DA8" w:rsidRPr="00443309" w:rsidRDefault="003E1691">
      <w:pPr>
        <w:rPr>
          <w:rFonts w:eastAsia="SimSun"/>
        </w:rPr>
      </w:pPr>
      <w:r w:rsidRPr="00443309">
        <w:rPr>
          <w:rFonts w:eastAsia="SimSun"/>
        </w:rPr>
        <w:t>Protocol Layer: MAC</w:t>
      </w:r>
    </w:p>
    <w:p w14:paraId="239A4EF3" w14:textId="58855D6E" w:rsidR="00653920" w:rsidRPr="00443309" w:rsidRDefault="00653920" w:rsidP="00230F5E">
      <w:pPr>
        <w:pStyle w:val="TH"/>
        <w:rPr>
          <w:rFonts w:eastAsia="SimSun" w:cs="Arial"/>
          <w:kern w:val="2"/>
          <w:lang w:eastAsia="zh-CN"/>
        </w:rPr>
      </w:pPr>
      <w:r w:rsidRPr="00443309">
        <w:rPr>
          <w:rFonts w:eastAsiaTheme="minorEastAsia"/>
        </w:rPr>
        <w:t xml:space="preserve">Table 4.2.1.3.4-1: Definition for </w:t>
      </w:r>
      <w:r w:rsidRPr="00443309">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135C0B78" w14:textId="77777777">
        <w:trPr>
          <w:cantSplit/>
          <w:jc w:val="center"/>
        </w:trPr>
        <w:tc>
          <w:tcPr>
            <w:tcW w:w="1951" w:type="dxa"/>
          </w:tcPr>
          <w:p w14:paraId="74A2772F" w14:textId="77777777" w:rsidR="00DD1DA8" w:rsidRPr="00443309" w:rsidRDefault="003E1691" w:rsidP="00230F5E">
            <w:pPr>
              <w:pStyle w:val="TAL"/>
              <w:rPr>
                <w:lang w:eastAsia="zh-CN"/>
              </w:rPr>
            </w:pPr>
            <w:r w:rsidRPr="00443309">
              <w:rPr>
                <w:lang w:eastAsia="zh-CN"/>
              </w:rPr>
              <w:t>Definition</w:t>
            </w:r>
          </w:p>
        </w:tc>
        <w:tc>
          <w:tcPr>
            <w:tcW w:w="7787" w:type="dxa"/>
          </w:tcPr>
          <w:p w14:paraId="17C32B4E" w14:textId="276C9AD6" w:rsidR="00DD1DA8" w:rsidRPr="00443309" w:rsidRDefault="003E1691" w:rsidP="00230F5E">
            <w:pPr>
              <w:pStyle w:val="TAL"/>
              <w:rPr>
                <w:lang w:eastAsia="zh-CN"/>
              </w:rPr>
            </w:pPr>
            <w:r w:rsidRPr="00443309">
              <w:rPr>
                <w:lang w:eastAsia="zh-CN"/>
              </w:rPr>
              <w:t xml:space="preserve">Mean number of Active UEs in the UL per DRB per cell. The DRBs are mapped with the same 5QI for NR SA or mapped with the same QCI for EN-DC. This measurement refers to UEs for which there is </w:t>
            </w:r>
            <w:r w:rsidR="00725BE4" w:rsidRPr="00443309">
              <w:rPr>
                <w:lang w:eastAsia="zh-CN"/>
              </w:rPr>
              <w:t>data available for transmission</w:t>
            </w:r>
            <w:r w:rsidRPr="00443309">
              <w:rPr>
                <w:lang w:eastAsia="zh-CN"/>
              </w:rPr>
              <w:t xml:space="preserve"> for the UL for DRBs.</w:t>
            </w:r>
          </w:p>
          <w:p w14:paraId="35611219" w14:textId="0C7CD9B0" w:rsidR="00DD1DA8" w:rsidRPr="00443309" w:rsidRDefault="003E1691" w:rsidP="00230F5E">
            <w:pPr>
              <w:pStyle w:val="TAL"/>
              <w:rPr>
                <w:lang w:eastAsia="zh-CN"/>
              </w:rPr>
            </w:pPr>
            <w:r w:rsidRPr="00443309">
              <w:rPr>
                <w:lang w:eastAsia="zh-CN"/>
              </w:rPr>
              <w:t>Detailed Definition:</w:t>
            </w:r>
          </w:p>
          <w:p w14:paraId="68001CDA" w14:textId="04ACB49A" w:rsidR="00DD1DA8" w:rsidRPr="00443309"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443309">
              <w:rPr>
                <w:lang w:eastAsia="zh-CN"/>
              </w:rPr>
              <w:fldChar w:fldCharType="begin"/>
            </w:r>
            <w:r w:rsidRPr="00443309">
              <w:rPr>
                <w:lang w:eastAsia="zh-CN"/>
              </w:rPr>
              <w:instrText xml:space="preserve"> QUOTE </w:instrText>
            </w:r>
            <w:r w:rsidR="009E3C3A">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443309">
              <w:rPr>
                <w:lang w:eastAsia="zh-CN"/>
              </w:rPr>
              <w:instrText xml:space="preserve"> </w:instrText>
            </w:r>
            <w:r w:rsidRPr="00443309">
              <w:rPr>
                <w:lang w:eastAsia="zh-CN"/>
              </w:rPr>
              <w:fldChar w:fldCharType="end"/>
            </w:r>
            <w:r w:rsidRPr="00443309">
              <w:rPr>
                <w:lang w:eastAsia="zh-CN"/>
              </w:rPr>
              <w:t>where</w:t>
            </w:r>
          </w:p>
          <w:p w14:paraId="0FE305A4" w14:textId="150ACFDC" w:rsidR="00DD1DA8" w:rsidRPr="00443309" w:rsidRDefault="003E1691" w:rsidP="00230F5E">
            <w:pPr>
              <w:pStyle w:val="TAL"/>
              <w:rPr>
                <w:lang w:eastAsia="zh-CN"/>
              </w:rPr>
            </w:pPr>
            <w:r w:rsidRPr="00443309">
              <w:t>explanations can be found in the table 4.</w:t>
            </w:r>
            <w:r w:rsidR="00653920" w:rsidRPr="00443309">
              <w:t>2</w:t>
            </w:r>
            <w:r w:rsidRPr="00443309">
              <w:t>.1.3.</w:t>
            </w:r>
            <w:r w:rsidR="001C2AE8" w:rsidRPr="00443309">
              <w:t>4</w:t>
            </w:r>
            <w:r w:rsidRPr="00443309">
              <w:t>-</w:t>
            </w:r>
            <w:r w:rsidR="00653920" w:rsidRPr="00443309">
              <w:t>2</w:t>
            </w:r>
            <w:r w:rsidRPr="00443309">
              <w:t xml:space="preserve"> below.</w:t>
            </w:r>
          </w:p>
        </w:tc>
      </w:tr>
    </w:tbl>
    <w:p w14:paraId="4D30B87C" w14:textId="77777777" w:rsidR="00DD1DA8" w:rsidRPr="00443309" w:rsidRDefault="00DD1DA8">
      <w:pPr>
        <w:rPr>
          <w:rFonts w:ascii="Arial" w:eastAsia="SimSun" w:hAnsi="Arial" w:cs="Arial"/>
          <w:kern w:val="2"/>
          <w:lang w:eastAsia="zh-CN"/>
        </w:rPr>
      </w:pPr>
    </w:p>
    <w:p w14:paraId="6122483C" w14:textId="6A64E8DF" w:rsidR="00DD1DA8" w:rsidRPr="00443309" w:rsidRDefault="003E1691" w:rsidP="00230F5E">
      <w:pPr>
        <w:pStyle w:val="NO"/>
        <w:rPr>
          <w:lang w:eastAsia="zh-CN"/>
        </w:rPr>
      </w:pPr>
      <w:r w:rsidRPr="00443309">
        <w:rPr>
          <w:lang w:eastAsia="zh-CN"/>
        </w:rPr>
        <w:t>NOTE:</w:t>
      </w:r>
      <w:r w:rsidRPr="00443309">
        <w:rPr>
          <w:lang w:eastAsia="zh-CN"/>
        </w:rPr>
        <w:tab/>
        <w:t>For this measurement, the expected accuracy is dependent on application scenario, cell load</w:t>
      </w:r>
      <w:r w:rsidR="00445063" w:rsidRPr="00443309">
        <w:rPr>
          <w:lang w:eastAsia="zh-CN"/>
        </w:rPr>
        <w:t>,</w:t>
      </w:r>
      <w:r w:rsidRPr="00443309">
        <w:rPr>
          <w:lang w:eastAsia="zh-CN"/>
        </w:rPr>
        <w:t xml:space="preserve"> UE configuration and how DRBs are distributed over logical channel groups.</w:t>
      </w:r>
    </w:p>
    <w:p w14:paraId="7B3A01CE" w14:textId="668F6FA5" w:rsidR="00DD1DA8" w:rsidRPr="00443309" w:rsidRDefault="003E1691" w:rsidP="00230F5E">
      <w:pPr>
        <w:pStyle w:val="TH"/>
        <w:rPr>
          <w:kern w:val="2"/>
          <w:lang w:eastAsia="zh-CN"/>
        </w:rPr>
      </w:pPr>
      <w:r w:rsidRPr="00443309">
        <w:t>Table 4.</w:t>
      </w:r>
      <w:r w:rsidR="00653920" w:rsidRPr="00443309">
        <w:t>2</w:t>
      </w:r>
      <w:r w:rsidRPr="00443309">
        <w:t>.1.3.</w:t>
      </w:r>
      <w:r w:rsidR="001C2AE8" w:rsidRPr="00443309">
        <w:t>4</w:t>
      </w:r>
      <w:r w:rsidRPr="00443309">
        <w:t>-</w:t>
      </w:r>
      <w:r w:rsidR="00653920" w:rsidRPr="00443309">
        <w:t xml:space="preserve">2: </w:t>
      </w:r>
      <w:r w:rsidR="00653920" w:rsidRPr="00443309">
        <w:rPr>
          <w:rFonts w:eastAsia="SimSun"/>
        </w:rPr>
        <w:t>Parameter description for</w:t>
      </w:r>
      <w:r w:rsidR="00653920" w:rsidRPr="00443309">
        <w:t xml:space="preserve"> </w:t>
      </w:r>
      <w:r w:rsidR="00653920" w:rsidRPr="00443309">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4507879C" w14:textId="77777777">
        <w:trPr>
          <w:trHeight w:val="179"/>
          <w:jc w:val="center"/>
        </w:trPr>
        <w:tc>
          <w:tcPr>
            <w:tcW w:w="1625" w:type="dxa"/>
            <w:vAlign w:val="center"/>
          </w:tcPr>
          <w:p w14:paraId="7B643E22" w14:textId="70992294" w:rsidR="00DD1DA8" w:rsidRPr="00443309"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443309" w:rsidRDefault="003E1691" w:rsidP="00230F5E">
            <w:pPr>
              <w:pStyle w:val="TAL"/>
              <w:rPr>
                <w:lang w:eastAsia="zh-CN"/>
              </w:rPr>
            </w:pPr>
            <w:r w:rsidRPr="00443309">
              <w:rPr>
                <w:lang w:eastAsia="zh-CN"/>
              </w:rPr>
              <w:t xml:space="preserve">Mean number of Active UEs in the UL per DRB per cell, averaged during time period </w:t>
            </w:r>
            <m:oMath>
              <m:r>
                <w:rPr>
                  <w:rFonts w:ascii="Cambria Math" w:hAnsi="Cambria Math"/>
                  <w:lang w:eastAsia="zh-CN"/>
                </w:rPr>
                <m:t>T</m:t>
              </m:r>
            </m:oMath>
            <w:r w:rsidRPr="00443309">
              <w:rPr>
                <w:lang w:eastAsia="zh-CN"/>
              </w:rPr>
              <w:t xml:space="preserve">. Unit: </w:t>
            </w:r>
            <w:r w:rsidR="00F0307E" w:rsidRPr="00443309">
              <w:rPr>
                <w:lang w:eastAsia="zh-CN"/>
              </w:rPr>
              <w:t>0.1</w:t>
            </w:r>
            <w:r w:rsidRPr="00443309">
              <w:rPr>
                <w:lang w:eastAsia="zh-CN"/>
              </w:rPr>
              <w:t>.</w:t>
            </w:r>
          </w:p>
        </w:tc>
      </w:tr>
      <w:tr w:rsidR="00443309" w:rsidRPr="00443309" w14:paraId="7FE21D22" w14:textId="77777777">
        <w:trPr>
          <w:trHeight w:val="179"/>
          <w:jc w:val="center"/>
        </w:trPr>
        <w:tc>
          <w:tcPr>
            <w:tcW w:w="1625" w:type="dxa"/>
            <w:vAlign w:val="center"/>
          </w:tcPr>
          <w:p w14:paraId="4CEA473C" w14:textId="00459194" w:rsidR="00DD1DA8" w:rsidRPr="00443309"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UL in MAC or RLC protocol layers for a Data Radio Bearer of traffic class at sampling occasion</w:t>
            </w:r>
            <w:r w:rsidR="00AC2E81" w:rsidRPr="00443309">
              <w:rPr>
                <w:lang w:eastAsia="zh-CN"/>
              </w:rPr>
              <w:t xml:space="preserve"> </w:t>
            </w:r>
            <m:oMath>
              <m:r>
                <w:rPr>
                  <w:rFonts w:ascii="Cambria Math" w:hAnsi="Cambria Math"/>
                </w:rPr>
                <m:t>i</m:t>
              </m:r>
            </m:oMath>
          </w:p>
          <w:p w14:paraId="03275B38" w14:textId="0A64C45D" w:rsidR="00DD1DA8" w:rsidRPr="00443309" w:rsidRDefault="003E1691" w:rsidP="00230F5E">
            <w:pPr>
              <w:pStyle w:val="TAL"/>
              <w:rPr>
                <w:lang w:eastAsia="zh-CN"/>
              </w:rPr>
            </w:pPr>
            <w:r w:rsidRPr="00443309">
              <w:rPr>
                <w:lang w:eastAsia="zh-CN"/>
              </w:rPr>
              <w:t xml:space="preserve">This is a </w:t>
            </w:r>
            <w:proofErr w:type="spellStart"/>
            <w:r w:rsidRPr="00443309">
              <w:rPr>
                <w:lang w:eastAsia="zh-CN"/>
              </w:rPr>
              <w:t>gNB</w:t>
            </w:r>
            <w:proofErr w:type="spellEnd"/>
            <w:r w:rsidRPr="00443309">
              <w:rPr>
                <w:lang w:eastAsia="zh-CN"/>
              </w:rPr>
              <w:t xml:space="preserve"> estimation that is expected to be based on Buffer Status Reporting, provided </w:t>
            </w:r>
            <w:r w:rsidR="00445063" w:rsidRPr="00443309">
              <w:rPr>
                <w:lang w:eastAsia="zh-CN"/>
              </w:rPr>
              <w:t>configured</w:t>
            </w:r>
            <w:r w:rsidRPr="00443309">
              <w:rPr>
                <w:lang w:eastAsia="zh-CN"/>
              </w:rPr>
              <w:t xml:space="preserve"> grants and progress of ongoing HARQ transmissions (by including data for which HARQ transmission has not yet terminated).</w:t>
            </w:r>
          </w:p>
          <w:p w14:paraId="17E323D3" w14:textId="6AB2E628" w:rsidR="00DD1DA8" w:rsidRPr="00443309" w:rsidRDefault="003E1691" w:rsidP="00230F5E">
            <w:pPr>
              <w:pStyle w:val="TAL"/>
              <w:rPr>
                <w:lang w:eastAsia="zh-CN"/>
              </w:rPr>
            </w:pPr>
            <w:r w:rsidRPr="00443309">
              <w:rPr>
                <w:lang w:eastAsia="zh-CN"/>
              </w:rPr>
              <w:t xml:space="preserve">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443309" w:rsidRPr="00443309" w14:paraId="2DF4D3D1" w14:textId="77777777">
        <w:trPr>
          <w:trHeight w:val="179"/>
          <w:jc w:val="center"/>
        </w:trPr>
        <w:tc>
          <w:tcPr>
            <w:tcW w:w="1625" w:type="dxa"/>
            <w:vAlign w:val="center"/>
          </w:tcPr>
          <w:p w14:paraId="20849D23" w14:textId="77777777" w:rsidR="00DD1DA8" w:rsidRPr="00443309"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0BBC61FD" w14:textId="77777777">
        <w:trPr>
          <w:trHeight w:val="179"/>
          <w:jc w:val="center"/>
        </w:trPr>
        <w:tc>
          <w:tcPr>
            <w:tcW w:w="1625" w:type="dxa"/>
            <w:vAlign w:val="center"/>
          </w:tcPr>
          <w:p w14:paraId="246ED76A" w14:textId="77777777" w:rsidR="00DD1DA8" w:rsidRPr="00443309"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443309" w:rsidRDefault="003E1691" w:rsidP="00230F5E">
            <w:pPr>
              <w:pStyle w:val="TAL"/>
              <w:rPr>
                <w:lang w:eastAsia="zh-CN"/>
              </w:rPr>
            </w:pPr>
            <w:r w:rsidRPr="00443309">
              <w:rPr>
                <w:lang w:eastAsia="zh-CN"/>
              </w:rPr>
              <w:t xml:space="preserve">Sampling period length. Unit: second. The sampling period shall be at most 0.1 s. </w:t>
            </w:r>
          </w:p>
        </w:tc>
      </w:tr>
      <w:tr w:rsidR="00443309" w:rsidRPr="00443309" w14:paraId="08B938A9" w14:textId="77777777">
        <w:trPr>
          <w:trHeight w:val="179"/>
          <w:jc w:val="center"/>
        </w:trPr>
        <w:tc>
          <w:tcPr>
            <w:tcW w:w="1625" w:type="dxa"/>
            <w:vAlign w:val="center"/>
          </w:tcPr>
          <w:p w14:paraId="5507E600" w14:textId="77777777" w:rsidR="00DD1DA8" w:rsidRPr="00443309"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443309" w:rsidRDefault="003E1691" w:rsidP="00230F5E">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443309" w:rsidRPr="00443309" w14:paraId="42365928" w14:textId="77777777">
        <w:trPr>
          <w:trHeight w:val="179"/>
          <w:jc w:val="center"/>
        </w:trPr>
        <w:tc>
          <w:tcPr>
            <w:tcW w:w="1625" w:type="dxa"/>
            <w:vAlign w:val="center"/>
          </w:tcPr>
          <w:p w14:paraId="44BF66F6" w14:textId="77777777" w:rsidR="00DD1DA8" w:rsidRPr="00443309"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r w:rsidR="00DD1DA8" w:rsidRPr="00443309" w14:paraId="4D80DCE8" w14:textId="77777777">
        <w:trPr>
          <w:trHeight w:val="179"/>
          <w:jc w:val="center"/>
        </w:trPr>
        <w:tc>
          <w:tcPr>
            <w:tcW w:w="1625" w:type="dxa"/>
            <w:vAlign w:val="center"/>
          </w:tcPr>
          <w:p w14:paraId="3A0723EE" w14:textId="77777777" w:rsidR="00DD1DA8" w:rsidRPr="00443309"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443309" w:rsidRDefault="003E1691" w:rsidP="00230F5E">
            <w:pPr>
              <w:pStyle w:val="TAL"/>
              <w:rPr>
                <w:lang w:eastAsia="zh-CN"/>
              </w:rPr>
            </w:pPr>
            <w:r w:rsidRPr="00443309">
              <w:rPr>
                <w:lang w:eastAsia="zh-CN"/>
              </w:rPr>
              <w:t>The DRBs mapped with the same 5QI for NR SA or mapped with the same QCI for EN-DC.</w:t>
            </w:r>
          </w:p>
        </w:tc>
      </w:tr>
    </w:tbl>
    <w:p w14:paraId="63A791C3" w14:textId="77777777" w:rsidR="00DD1DA8" w:rsidRPr="00443309" w:rsidRDefault="00DD1DA8">
      <w:pPr>
        <w:rPr>
          <w:rFonts w:eastAsia="SimSun"/>
          <w:kern w:val="2"/>
          <w:lang w:eastAsia="zh-CN"/>
        </w:rPr>
      </w:pPr>
    </w:p>
    <w:p w14:paraId="2E8FCBBE" w14:textId="4CE30266" w:rsidR="00DD1DA8" w:rsidRPr="00443309" w:rsidRDefault="003E1691">
      <w:pPr>
        <w:pStyle w:val="Heading5"/>
      </w:pPr>
      <w:bookmarkStart w:id="179" w:name="_Toc23029799"/>
      <w:bookmarkStart w:id="180" w:name="_Toc22986238"/>
      <w:bookmarkStart w:id="181" w:name="_Toc22987266"/>
      <w:bookmarkStart w:id="182" w:name="_Toc43234914"/>
      <w:bookmarkStart w:id="183" w:name="_Toc43242706"/>
      <w:bookmarkStart w:id="184" w:name="_Toc46328572"/>
      <w:bookmarkStart w:id="185" w:name="_Toc52580210"/>
      <w:bookmarkStart w:id="186" w:name="_Toc162975185"/>
      <w:r w:rsidRPr="00443309">
        <w:t>4.</w:t>
      </w:r>
      <w:r w:rsidR="00653920" w:rsidRPr="00443309">
        <w:t>2</w:t>
      </w:r>
      <w:r w:rsidRPr="00443309">
        <w:t>.1.3.</w:t>
      </w:r>
      <w:r w:rsidR="001C2AE8" w:rsidRPr="00443309">
        <w:t>5</w:t>
      </w:r>
      <w:r w:rsidRPr="00443309">
        <w:tab/>
        <w:t xml:space="preserve">Max number of Active UEs in the UL per </w:t>
      </w:r>
      <w:bookmarkEnd w:id="179"/>
      <w:bookmarkEnd w:id="180"/>
      <w:bookmarkEnd w:id="181"/>
      <w:r w:rsidRPr="00443309">
        <w:t>DRB per cell</w:t>
      </w:r>
      <w:bookmarkEnd w:id="182"/>
      <w:bookmarkEnd w:id="183"/>
      <w:bookmarkEnd w:id="184"/>
      <w:bookmarkEnd w:id="185"/>
      <w:bookmarkEnd w:id="186"/>
    </w:p>
    <w:p w14:paraId="5D88130F" w14:textId="36655DFD" w:rsidR="00DD1DA8" w:rsidRPr="00443309" w:rsidRDefault="003E1691">
      <w:pPr>
        <w:rPr>
          <w:rFonts w:eastAsia="SimSun"/>
        </w:rPr>
      </w:pPr>
      <w:r w:rsidRPr="00443309">
        <w:rPr>
          <w:rFonts w:eastAsia="SimSun"/>
        </w:rPr>
        <w:t>Protocol Layer: MAC</w:t>
      </w:r>
    </w:p>
    <w:p w14:paraId="5589298E" w14:textId="77057394" w:rsidR="00653920" w:rsidRPr="00443309" w:rsidRDefault="00653920" w:rsidP="00230F5E">
      <w:pPr>
        <w:pStyle w:val="TH"/>
        <w:rPr>
          <w:rFonts w:eastAsia="SimSun" w:cs="Arial"/>
          <w:kern w:val="2"/>
          <w:lang w:eastAsia="zh-CN"/>
        </w:rPr>
      </w:pPr>
      <w:r w:rsidRPr="00443309">
        <w:rPr>
          <w:rFonts w:eastAsiaTheme="minorEastAsia"/>
        </w:rPr>
        <w:t xml:space="preserve">Table 4.2.1.3.5-1: Definition for </w:t>
      </w:r>
      <w:r w:rsidRPr="00443309">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0747DE7A" w14:textId="77777777">
        <w:trPr>
          <w:cantSplit/>
          <w:jc w:val="center"/>
        </w:trPr>
        <w:tc>
          <w:tcPr>
            <w:tcW w:w="1951" w:type="dxa"/>
          </w:tcPr>
          <w:p w14:paraId="48501AE3" w14:textId="77777777" w:rsidR="00DD1DA8" w:rsidRPr="00443309" w:rsidRDefault="003E1691" w:rsidP="00A60238">
            <w:pPr>
              <w:pStyle w:val="TAL"/>
              <w:rPr>
                <w:lang w:eastAsia="zh-CN"/>
              </w:rPr>
            </w:pPr>
            <w:r w:rsidRPr="00443309">
              <w:rPr>
                <w:lang w:eastAsia="zh-CN"/>
              </w:rPr>
              <w:t>Definition</w:t>
            </w:r>
          </w:p>
        </w:tc>
        <w:tc>
          <w:tcPr>
            <w:tcW w:w="7787" w:type="dxa"/>
          </w:tcPr>
          <w:p w14:paraId="44245AA5" w14:textId="2CB7F587" w:rsidR="00DD1DA8" w:rsidRPr="00443309" w:rsidRDefault="003E1691" w:rsidP="00A60238">
            <w:pPr>
              <w:pStyle w:val="TAL"/>
              <w:rPr>
                <w:lang w:eastAsia="zh-CN"/>
              </w:rPr>
            </w:pPr>
            <w:r w:rsidRPr="00443309">
              <w:rPr>
                <w:lang w:eastAsia="zh-CN"/>
              </w:rPr>
              <w:t xml:space="preserve">Maximum number of Active UEs in the UL per DRB per cell. The DRBs are mapped with the same 5QI for NR SA or mapped with the same QCI for EN-DC. This measurement refers to UEs for which there is </w:t>
            </w:r>
            <w:r w:rsidR="00725BE4" w:rsidRPr="00443309">
              <w:rPr>
                <w:lang w:eastAsia="zh-CN"/>
              </w:rPr>
              <w:t>data available for transmission</w:t>
            </w:r>
            <w:r w:rsidRPr="00443309">
              <w:rPr>
                <w:lang w:eastAsia="zh-CN"/>
              </w:rPr>
              <w:t xml:space="preserve"> for the UL for DRBs.</w:t>
            </w:r>
          </w:p>
          <w:p w14:paraId="41B64029" w14:textId="77777777" w:rsidR="00DD1DA8" w:rsidRPr="00443309" w:rsidRDefault="003E1691" w:rsidP="00A60238">
            <w:pPr>
              <w:pStyle w:val="TAL"/>
              <w:rPr>
                <w:lang w:eastAsia="zh-CN"/>
              </w:rPr>
            </w:pPr>
            <w:r w:rsidRPr="00443309">
              <w:rPr>
                <w:lang w:eastAsia="zh-CN"/>
              </w:rPr>
              <w:t>Detailed Definition:</w:t>
            </w:r>
          </w:p>
          <w:p w14:paraId="07C84508" w14:textId="115AAEE6" w:rsidR="00DD1DA8" w:rsidRPr="00443309"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443309">
              <w:rPr>
                <w:rFonts w:eastAsiaTheme="minorEastAsia"/>
                <w:szCs w:val="22"/>
                <w:lang w:eastAsia="zh-CN"/>
              </w:rPr>
              <w:t xml:space="preserve">, </w:t>
            </w:r>
            <w:r w:rsidRPr="00443309">
              <w:rPr>
                <w:lang w:eastAsia="zh-CN"/>
              </w:rPr>
              <w:t>where</w:t>
            </w:r>
          </w:p>
          <w:p w14:paraId="095B1BD8" w14:textId="1746A210" w:rsidR="00DD1DA8" w:rsidRPr="00443309" w:rsidRDefault="003E1691" w:rsidP="00A60238">
            <w:pPr>
              <w:pStyle w:val="TAL"/>
              <w:rPr>
                <w:lang w:eastAsia="zh-CN"/>
              </w:rPr>
            </w:pPr>
            <w:r w:rsidRPr="00443309">
              <w:t>explanations can be found in the table 4.</w:t>
            </w:r>
            <w:r w:rsidR="00653920" w:rsidRPr="00443309">
              <w:t>2</w:t>
            </w:r>
            <w:r w:rsidRPr="00443309">
              <w:t>.1.3.</w:t>
            </w:r>
            <w:r w:rsidR="001C2AE8" w:rsidRPr="00443309">
              <w:t>5</w:t>
            </w:r>
            <w:r w:rsidRPr="00443309">
              <w:t>-</w:t>
            </w:r>
            <w:r w:rsidR="00A60238" w:rsidRPr="00443309">
              <w:t>2</w:t>
            </w:r>
            <w:r w:rsidRPr="00443309">
              <w:t xml:space="preserve"> below.</w:t>
            </w:r>
          </w:p>
        </w:tc>
      </w:tr>
    </w:tbl>
    <w:p w14:paraId="6B2E99DA" w14:textId="77777777" w:rsidR="00DD1DA8" w:rsidRPr="00443309" w:rsidRDefault="00DD1DA8">
      <w:pPr>
        <w:rPr>
          <w:rFonts w:ascii="Arial" w:eastAsia="SimSun" w:hAnsi="Arial" w:cs="Arial"/>
          <w:kern w:val="2"/>
          <w:lang w:eastAsia="zh-CN"/>
        </w:rPr>
      </w:pPr>
    </w:p>
    <w:p w14:paraId="75D12E7D" w14:textId="5C1A7B1C" w:rsidR="00DD1DA8" w:rsidRPr="00443309" w:rsidRDefault="003E1691" w:rsidP="00230F5E">
      <w:pPr>
        <w:pStyle w:val="NO"/>
        <w:rPr>
          <w:lang w:eastAsia="zh-CN"/>
        </w:rPr>
      </w:pPr>
      <w:r w:rsidRPr="00443309">
        <w:rPr>
          <w:lang w:eastAsia="zh-CN"/>
        </w:rPr>
        <w:t>NOTE:</w:t>
      </w:r>
      <w:r w:rsidRPr="00443309">
        <w:rPr>
          <w:lang w:eastAsia="zh-CN"/>
        </w:rPr>
        <w:tab/>
        <w:t>For this measurement, the expected accuracy is dependent on application scenario, cell load</w:t>
      </w:r>
      <w:r w:rsidR="00445063" w:rsidRPr="00443309">
        <w:rPr>
          <w:lang w:eastAsia="zh-CN"/>
        </w:rPr>
        <w:t>,</w:t>
      </w:r>
      <w:r w:rsidRPr="00443309">
        <w:rPr>
          <w:lang w:eastAsia="zh-CN"/>
        </w:rPr>
        <w:t xml:space="preserve"> UE configuration and how DRBs are distributed over logical channel groups.</w:t>
      </w:r>
    </w:p>
    <w:p w14:paraId="74F159A2" w14:textId="79617825" w:rsidR="00DD1DA8" w:rsidRPr="00443309" w:rsidRDefault="003E1691" w:rsidP="00230F5E">
      <w:pPr>
        <w:pStyle w:val="TH"/>
        <w:rPr>
          <w:kern w:val="2"/>
          <w:lang w:eastAsia="zh-CN"/>
        </w:rPr>
      </w:pPr>
      <w:r w:rsidRPr="00443309">
        <w:t>Table 4.</w:t>
      </w:r>
      <w:r w:rsidR="00A60238" w:rsidRPr="00443309">
        <w:t>2</w:t>
      </w:r>
      <w:r w:rsidRPr="00443309">
        <w:t>.1.3.</w:t>
      </w:r>
      <w:r w:rsidR="001C2AE8" w:rsidRPr="00443309">
        <w:t>5</w:t>
      </w:r>
      <w:r w:rsidRPr="00443309">
        <w:t>-</w:t>
      </w:r>
      <w:r w:rsidR="00A60238" w:rsidRPr="00443309">
        <w:t xml:space="preserve">2: </w:t>
      </w:r>
      <w:r w:rsidR="00A60238" w:rsidRPr="00443309">
        <w:rPr>
          <w:rFonts w:eastAsia="SimSun"/>
        </w:rPr>
        <w:t>Parameter description</w:t>
      </w:r>
      <w:r w:rsidR="00A60238" w:rsidRPr="00443309">
        <w:rPr>
          <w:rFonts w:eastAsiaTheme="minorEastAsia"/>
        </w:rPr>
        <w:t xml:space="preserve"> for </w:t>
      </w:r>
      <w:r w:rsidR="00A60238" w:rsidRPr="00443309">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0EF3248C" w14:textId="77777777">
        <w:trPr>
          <w:trHeight w:val="179"/>
          <w:jc w:val="center"/>
        </w:trPr>
        <w:tc>
          <w:tcPr>
            <w:tcW w:w="1625" w:type="dxa"/>
            <w:vAlign w:val="center"/>
          </w:tcPr>
          <w:p w14:paraId="6A088F2A" w14:textId="5EF45E68" w:rsidR="00DD1DA8" w:rsidRPr="00443309"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443309" w:rsidRDefault="003E1691" w:rsidP="00230F5E">
            <w:pPr>
              <w:pStyle w:val="TAL"/>
              <w:rPr>
                <w:lang w:eastAsia="zh-CN"/>
              </w:rPr>
            </w:pPr>
            <w:r w:rsidRPr="00443309">
              <w:rPr>
                <w:lang w:eastAsia="zh-CN"/>
              </w:rPr>
              <w:t xml:space="preserve">Maximum number of Active UEs in the UL per DRB per cell, averaged during time period </w:t>
            </w:r>
            <m:oMath>
              <m:r>
                <w:rPr>
                  <w:rFonts w:ascii="Cambria Math" w:hAnsi="Cambria Math"/>
                  <w:lang w:eastAsia="zh-CN"/>
                </w:rPr>
                <m:t>T</m:t>
              </m:r>
            </m:oMath>
            <w:r w:rsidRPr="00443309">
              <w:rPr>
                <w:lang w:eastAsia="zh-CN"/>
              </w:rPr>
              <w:t>. Unit: Integer.</w:t>
            </w:r>
          </w:p>
        </w:tc>
      </w:tr>
      <w:tr w:rsidR="00443309" w:rsidRPr="00443309" w14:paraId="0659DDF0" w14:textId="77777777">
        <w:trPr>
          <w:trHeight w:val="179"/>
          <w:jc w:val="center"/>
        </w:trPr>
        <w:tc>
          <w:tcPr>
            <w:tcW w:w="1625" w:type="dxa"/>
            <w:vAlign w:val="center"/>
          </w:tcPr>
          <w:p w14:paraId="20CDBEE4" w14:textId="48AF29FB" w:rsidR="00DD1DA8" w:rsidRPr="00443309"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UL in MAC or RLC protocol layers for a Data Radio Bearer of traffic class at sampling occasion</w:t>
            </w:r>
            <w:r w:rsidR="00AC2E81" w:rsidRPr="00443309">
              <w:rPr>
                <w:lang w:eastAsia="zh-CN"/>
              </w:rPr>
              <w:t xml:space="preserve"> </w:t>
            </w:r>
            <m:oMath>
              <m:r>
                <w:rPr>
                  <w:rFonts w:ascii="Cambria Math" w:hAnsi="Cambria Math"/>
                </w:rPr>
                <m:t>i</m:t>
              </m:r>
            </m:oMath>
          </w:p>
          <w:p w14:paraId="5B5E996D" w14:textId="1C781931" w:rsidR="00DD1DA8" w:rsidRPr="00443309" w:rsidRDefault="003E1691" w:rsidP="00230F5E">
            <w:pPr>
              <w:pStyle w:val="TAL"/>
              <w:rPr>
                <w:lang w:eastAsia="zh-CN"/>
              </w:rPr>
            </w:pPr>
            <w:r w:rsidRPr="00443309">
              <w:rPr>
                <w:lang w:eastAsia="zh-CN"/>
              </w:rPr>
              <w:t xml:space="preserve">This is a </w:t>
            </w:r>
            <w:proofErr w:type="spellStart"/>
            <w:r w:rsidRPr="00443309">
              <w:rPr>
                <w:lang w:eastAsia="zh-CN"/>
              </w:rPr>
              <w:t>gNB</w:t>
            </w:r>
            <w:proofErr w:type="spellEnd"/>
            <w:r w:rsidRPr="00443309">
              <w:rPr>
                <w:lang w:eastAsia="zh-CN"/>
              </w:rPr>
              <w:t xml:space="preserve"> estimation that is expected to be based on Buffer Status Reporting, provided </w:t>
            </w:r>
            <w:r w:rsidR="00445063" w:rsidRPr="00443309">
              <w:rPr>
                <w:lang w:eastAsia="zh-CN"/>
              </w:rPr>
              <w:t>configured</w:t>
            </w:r>
            <w:r w:rsidRPr="00443309">
              <w:rPr>
                <w:lang w:eastAsia="zh-CN"/>
              </w:rPr>
              <w:t xml:space="preserve"> grants and progress of ongoing HARQ transmissions (by including data for which HARQ transmission has not yet terminated).</w:t>
            </w:r>
          </w:p>
          <w:p w14:paraId="5730CDF4" w14:textId="1A3B6F0E" w:rsidR="00DD1DA8" w:rsidRPr="00443309" w:rsidRDefault="003E1691" w:rsidP="00230F5E">
            <w:pPr>
              <w:pStyle w:val="TAL"/>
              <w:rPr>
                <w:lang w:eastAsia="zh-CN"/>
              </w:rPr>
            </w:pPr>
            <w:r w:rsidRPr="00443309">
              <w:rPr>
                <w:lang w:eastAsia="zh-CN"/>
              </w:rPr>
              <w:t xml:space="preserve">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443309" w:rsidRPr="00443309" w14:paraId="7DF895FF" w14:textId="77777777">
        <w:trPr>
          <w:trHeight w:val="179"/>
          <w:jc w:val="center"/>
        </w:trPr>
        <w:tc>
          <w:tcPr>
            <w:tcW w:w="1625" w:type="dxa"/>
            <w:vAlign w:val="center"/>
          </w:tcPr>
          <w:p w14:paraId="40A400ED" w14:textId="77777777" w:rsidR="00DD1DA8" w:rsidRPr="00443309"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4EE5577B" w14:textId="77777777">
        <w:trPr>
          <w:trHeight w:val="179"/>
          <w:jc w:val="center"/>
        </w:trPr>
        <w:tc>
          <w:tcPr>
            <w:tcW w:w="1625" w:type="dxa"/>
            <w:vAlign w:val="center"/>
          </w:tcPr>
          <w:p w14:paraId="449F41F6" w14:textId="77777777" w:rsidR="00DD1DA8" w:rsidRPr="00443309"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443309" w:rsidRDefault="003E1691" w:rsidP="00230F5E">
            <w:pPr>
              <w:pStyle w:val="TAL"/>
              <w:rPr>
                <w:lang w:eastAsia="zh-CN"/>
              </w:rPr>
            </w:pPr>
            <w:r w:rsidRPr="00443309">
              <w:rPr>
                <w:lang w:eastAsia="zh-CN"/>
              </w:rPr>
              <w:t xml:space="preserve">Sampling period length. Unit: second. The sampling period shall be at most 0.1 s. </w:t>
            </w:r>
          </w:p>
        </w:tc>
      </w:tr>
      <w:tr w:rsidR="00443309" w:rsidRPr="00443309" w14:paraId="2680B1BD" w14:textId="77777777">
        <w:trPr>
          <w:trHeight w:val="179"/>
          <w:jc w:val="center"/>
        </w:trPr>
        <w:tc>
          <w:tcPr>
            <w:tcW w:w="1625" w:type="dxa"/>
            <w:vAlign w:val="center"/>
          </w:tcPr>
          <w:p w14:paraId="4F59D97B" w14:textId="77777777" w:rsidR="00DD1DA8" w:rsidRPr="00443309"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r w:rsidR="00DD1DA8" w:rsidRPr="00443309" w14:paraId="04388BA3" w14:textId="77777777">
        <w:trPr>
          <w:trHeight w:val="179"/>
          <w:jc w:val="center"/>
        </w:trPr>
        <w:tc>
          <w:tcPr>
            <w:tcW w:w="1625" w:type="dxa"/>
            <w:vAlign w:val="center"/>
          </w:tcPr>
          <w:p w14:paraId="322F620C" w14:textId="77777777" w:rsidR="00DD1DA8" w:rsidRPr="00443309"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443309" w:rsidRDefault="003E1691" w:rsidP="00230F5E">
            <w:pPr>
              <w:pStyle w:val="TAL"/>
              <w:rPr>
                <w:lang w:eastAsia="zh-CN"/>
              </w:rPr>
            </w:pPr>
            <w:r w:rsidRPr="00443309">
              <w:rPr>
                <w:lang w:eastAsia="zh-CN"/>
              </w:rPr>
              <w:t>The DRBs mapped with the same 5QI for NR SA or mapped with the same QCI for EN-DC.</w:t>
            </w:r>
          </w:p>
        </w:tc>
      </w:tr>
    </w:tbl>
    <w:p w14:paraId="0851ADB5" w14:textId="77777777" w:rsidR="00DD1DA8" w:rsidRPr="00443309" w:rsidRDefault="00DD1DA8">
      <w:pPr>
        <w:rPr>
          <w:rFonts w:eastAsia="SimSun"/>
          <w:kern w:val="2"/>
          <w:lang w:eastAsia="zh-CN"/>
        </w:rPr>
      </w:pPr>
    </w:p>
    <w:p w14:paraId="4081A2CA" w14:textId="7A0580E5" w:rsidR="00DD1DA8" w:rsidRPr="00443309" w:rsidRDefault="003E1691">
      <w:pPr>
        <w:pStyle w:val="Heading5"/>
      </w:pPr>
      <w:bookmarkStart w:id="187" w:name="_Toc23029800"/>
      <w:bookmarkStart w:id="188" w:name="_Toc22987267"/>
      <w:bookmarkStart w:id="189" w:name="_Toc22986239"/>
      <w:bookmarkStart w:id="190" w:name="_Toc534931546"/>
      <w:bookmarkStart w:id="191" w:name="_Toc43234915"/>
      <w:bookmarkStart w:id="192" w:name="_Toc43242707"/>
      <w:bookmarkStart w:id="193" w:name="_Toc46328573"/>
      <w:bookmarkStart w:id="194" w:name="_Toc52580211"/>
      <w:bookmarkStart w:id="195" w:name="_Toc162975186"/>
      <w:r w:rsidRPr="00443309">
        <w:t>4.</w:t>
      </w:r>
      <w:r w:rsidR="00062392" w:rsidRPr="00443309">
        <w:t>2</w:t>
      </w:r>
      <w:r w:rsidRPr="00443309">
        <w:t>.1.3.</w:t>
      </w:r>
      <w:r w:rsidR="001C2AE8" w:rsidRPr="00443309">
        <w:t>6</w:t>
      </w:r>
      <w:r w:rsidRPr="00443309">
        <w:tab/>
        <w:t>Mean number of Active UEs</w:t>
      </w:r>
      <w:bookmarkEnd w:id="187"/>
      <w:bookmarkEnd w:id="188"/>
      <w:bookmarkEnd w:id="189"/>
      <w:bookmarkEnd w:id="190"/>
      <w:r w:rsidRPr="00443309">
        <w:t xml:space="preserve"> per cell</w:t>
      </w:r>
      <w:bookmarkEnd w:id="191"/>
      <w:bookmarkEnd w:id="192"/>
      <w:bookmarkEnd w:id="193"/>
      <w:bookmarkEnd w:id="194"/>
      <w:bookmarkEnd w:id="195"/>
    </w:p>
    <w:p w14:paraId="484EF566" w14:textId="7ED7824F" w:rsidR="00DD1DA8" w:rsidRPr="00443309" w:rsidRDefault="003E1691">
      <w:pPr>
        <w:rPr>
          <w:rFonts w:eastAsia="SimSun"/>
        </w:rPr>
      </w:pPr>
      <w:r w:rsidRPr="00443309">
        <w:rPr>
          <w:rFonts w:eastAsia="SimSun"/>
        </w:rPr>
        <w:t>Protocol Layer: MAC, RLC</w:t>
      </w:r>
    </w:p>
    <w:p w14:paraId="2CAF08F6" w14:textId="1CD1D9D3" w:rsidR="00A60238" w:rsidRPr="00443309" w:rsidRDefault="00A60238" w:rsidP="00230F5E">
      <w:pPr>
        <w:pStyle w:val="TH"/>
        <w:rPr>
          <w:rFonts w:eastAsia="SimSun" w:cs="Arial"/>
          <w:kern w:val="2"/>
          <w:lang w:eastAsia="zh-CN"/>
        </w:rPr>
      </w:pPr>
      <w:r w:rsidRPr="00443309">
        <w:rPr>
          <w:rFonts w:eastAsiaTheme="minorEastAsia"/>
        </w:rPr>
        <w:t xml:space="preserve">Table 4.2.1.3.6-1: Definition for </w:t>
      </w:r>
      <w:r w:rsidRPr="00443309">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52463E1A" w14:textId="77777777">
        <w:trPr>
          <w:cantSplit/>
          <w:jc w:val="center"/>
        </w:trPr>
        <w:tc>
          <w:tcPr>
            <w:tcW w:w="1951" w:type="dxa"/>
          </w:tcPr>
          <w:p w14:paraId="182937FA" w14:textId="77777777" w:rsidR="00DD1DA8" w:rsidRPr="00443309" w:rsidRDefault="003E1691" w:rsidP="00230F5E">
            <w:pPr>
              <w:pStyle w:val="TAL"/>
              <w:rPr>
                <w:lang w:eastAsia="zh-CN"/>
              </w:rPr>
            </w:pPr>
            <w:r w:rsidRPr="00443309">
              <w:rPr>
                <w:lang w:eastAsia="zh-CN"/>
              </w:rPr>
              <w:t>Definition</w:t>
            </w:r>
          </w:p>
        </w:tc>
        <w:tc>
          <w:tcPr>
            <w:tcW w:w="7787" w:type="dxa"/>
          </w:tcPr>
          <w:p w14:paraId="00553735" w14:textId="1A27D90E" w:rsidR="00DD1DA8" w:rsidRPr="00443309" w:rsidRDefault="003E1691" w:rsidP="00230F5E">
            <w:pPr>
              <w:pStyle w:val="TAL"/>
              <w:rPr>
                <w:lang w:eastAsia="zh-CN"/>
              </w:rPr>
            </w:pPr>
            <w:r w:rsidRPr="00443309">
              <w:rPr>
                <w:lang w:eastAsia="zh-CN"/>
              </w:rPr>
              <w:t xml:space="preserve">Mean number of Active UEs per cell. This measurement refers to UEs for which there is </w:t>
            </w:r>
            <w:r w:rsidR="00725BE4" w:rsidRPr="00443309">
              <w:rPr>
                <w:lang w:eastAsia="zh-CN"/>
              </w:rPr>
              <w:t>data available for transmission</w:t>
            </w:r>
            <w:r w:rsidRPr="00443309">
              <w:rPr>
                <w:lang w:eastAsia="zh-CN"/>
              </w:rPr>
              <w:t xml:space="preserve"> for the UL for DRBs, or there is </w:t>
            </w:r>
            <w:r w:rsidR="00725BE4" w:rsidRPr="00443309">
              <w:rPr>
                <w:lang w:eastAsia="zh-CN"/>
              </w:rPr>
              <w:t>data available for transmission</w:t>
            </w:r>
            <w:r w:rsidRPr="00443309">
              <w:rPr>
                <w:lang w:eastAsia="zh-CN"/>
              </w:rPr>
              <w:t xml:space="preserve"> for the DL for DRBs, or both.</w:t>
            </w:r>
          </w:p>
          <w:p w14:paraId="6033A75F" w14:textId="77777777" w:rsidR="00DD1DA8" w:rsidRPr="00443309" w:rsidRDefault="003E1691" w:rsidP="00230F5E">
            <w:pPr>
              <w:pStyle w:val="TAL"/>
              <w:rPr>
                <w:lang w:eastAsia="zh-CN"/>
              </w:rPr>
            </w:pPr>
            <w:r w:rsidRPr="00443309">
              <w:rPr>
                <w:lang w:eastAsia="zh-CN"/>
              </w:rPr>
              <w:t>Detailed Definition:</w:t>
            </w:r>
          </w:p>
          <w:p w14:paraId="38A8CD6B" w14:textId="5DDD0F7F" w:rsidR="00DD1DA8" w:rsidRPr="00443309"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443309">
              <w:rPr>
                <w:lang w:eastAsia="zh-CN"/>
              </w:rPr>
              <w:fldChar w:fldCharType="begin"/>
            </w:r>
            <w:r w:rsidRPr="00443309">
              <w:rPr>
                <w:lang w:eastAsia="zh-CN"/>
              </w:rPr>
              <w:instrText xml:space="preserve"> QUOTE </w:instrText>
            </w:r>
            <w:r w:rsidR="009E3C3A">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443309">
              <w:rPr>
                <w:lang w:eastAsia="zh-CN"/>
              </w:rPr>
              <w:instrText xml:space="preserve"> </w:instrText>
            </w:r>
            <w:r w:rsidRPr="00443309">
              <w:rPr>
                <w:lang w:eastAsia="zh-CN"/>
              </w:rPr>
              <w:fldChar w:fldCharType="end"/>
            </w:r>
            <w:r w:rsidRPr="00443309">
              <w:rPr>
                <w:lang w:eastAsia="zh-CN"/>
              </w:rPr>
              <w:t>where</w:t>
            </w:r>
          </w:p>
          <w:p w14:paraId="4720D989" w14:textId="715E2693" w:rsidR="00DD1DA8" w:rsidRPr="00443309" w:rsidRDefault="003E1691" w:rsidP="00230F5E">
            <w:pPr>
              <w:pStyle w:val="TAL"/>
              <w:rPr>
                <w:lang w:eastAsia="zh-CN"/>
              </w:rPr>
            </w:pPr>
            <w:r w:rsidRPr="00443309">
              <w:t>explanations can be found in the table 4.</w:t>
            </w:r>
            <w:r w:rsidR="00062392" w:rsidRPr="00443309">
              <w:t>2</w:t>
            </w:r>
            <w:r w:rsidRPr="00443309">
              <w:t>.1.3.</w:t>
            </w:r>
            <w:r w:rsidR="001C2AE8" w:rsidRPr="00443309">
              <w:t>6</w:t>
            </w:r>
            <w:r w:rsidRPr="00443309">
              <w:t>-</w:t>
            </w:r>
            <w:r w:rsidR="00062392" w:rsidRPr="00443309">
              <w:t>2</w:t>
            </w:r>
            <w:r w:rsidRPr="00443309">
              <w:t xml:space="preserve"> below.</w:t>
            </w:r>
          </w:p>
        </w:tc>
      </w:tr>
    </w:tbl>
    <w:p w14:paraId="6BC94369" w14:textId="77777777" w:rsidR="00DD1DA8" w:rsidRPr="00443309" w:rsidRDefault="00DD1DA8">
      <w:pPr>
        <w:rPr>
          <w:rFonts w:ascii="Arial" w:eastAsia="SimSun" w:hAnsi="Arial" w:cs="Arial"/>
          <w:kern w:val="2"/>
          <w:lang w:eastAsia="zh-CN"/>
        </w:rPr>
      </w:pPr>
    </w:p>
    <w:p w14:paraId="232BF66D" w14:textId="24C12AC2" w:rsidR="00DD1DA8" w:rsidRPr="00443309" w:rsidRDefault="003E1691" w:rsidP="00230F5E">
      <w:pPr>
        <w:pStyle w:val="NO"/>
        <w:rPr>
          <w:lang w:eastAsia="zh-CN"/>
        </w:rPr>
      </w:pPr>
      <w:r w:rsidRPr="00443309">
        <w:rPr>
          <w:lang w:eastAsia="zh-CN"/>
        </w:rPr>
        <w:t>NOTE:</w:t>
      </w:r>
      <w:r w:rsidRPr="00443309">
        <w:rPr>
          <w:lang w:eastAsia="zh-CN"/>
        </w:rPr>
        <w:tab/>
        <w:t>For this measurement, the expected accuracy is dependent on application scenario, cell load</w:t>
      </w:r>
      <w:r w:rsidR="00445063" w:rsidRPr="00443309">
        <w:rPr>
          <w:lang w:eastAsia="zh-CN"/>
        </w:rPr>
        <w:t>,</w:t>
      </w:r>
      <w:r w:rsidRPr="00443309">
        <w:rPr>
          <w:lang w:eastAsia="zh-CN"/>
        </w:rPr>
        <w:t xml:space="preserve"> UE configuration and how DRBs are distributed over logical channel groups.</w:t>
      </w:r>
    </w:p>
    <w:p w14:paraId="689980FF" w14:textId="08C3B0C7" w:rsidR="00DD1DA8" w:rsidRPr="00443309" w:rsidRDefault="003E1691" w:rsidP="00230F5E">
      <w:pPr>
        <w:pStyle w:val="TH"/>
        <w:rPr>
          <w:kern w:val="2"/>
          <w:lang w:eastAsia="zh-CN"/>
        </w:rPr>
      </w:pPr>
      <w:r w:rsidRPr="00443309">
        <w:t>Table 4.</w:t>
      </w:r>
      <w:r w:rsidR="00062392" w:rsidRPr="00443309">
        <w:t>2</w:t>
      </w:r>
      <w:r w:rsidRPr="00443309">
        <w:t>.1.3.</w:t>
      </w:r>
      <w:r w:rsidR="001C2AE8" w:rsidRPr="00443309">
        <w:t>6</w:t>
      </w:r>
      <w:r w:rsidRPr="00443309">
        <w:t>-</w:t>
      </w:r>
      <w:r w:rsidR="00062392" w:rsidRPr="00443309">
        <w:t xml:space="preserve">2: </w:t>
      </w:r>
      <w:r w:rsidR="00062392" w:rsidRPr="00443309">
        <w:rPr>
          <w:rFonts w:eastAsia="SimSun"/>
        </w:rPr>
        <w:t>Parameter description</w:t>
      </w:r>
      <w:r w:rsidR="00062392" w:rsidRPr="00443309">
        <w:rPr>
          <w:rFonts w:eastAsiaTheme="minorEastAsia"/>
        </w:rPr>
        <w:t xml:space="preserve"> for</w:t>
      </w:r>
      <w:r w:rsidR="00062392" w:rsidRPr="00443309">
        <w:t xml:space="preserve"> </w:t>
      </w:r>
      <w:r w:rsidR="00062392" w:rsidRPr="00443309">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07807D22" w14:textId="77777777">
        <w:trPr>
          <w:trHeight w:val="179"/>
          <w:jc w:val="center"/>
        </w:trPr>
        <w:tc>
          <w:tcPr>
            <w:tcW w:w="1625" w:type="dxa"/>
            <w:vAlign w:val="center"/>
          </w:tcPr>
          <w:p w14:paraId="63F6A8D3" w14:textId="77777777" w:rsidR="00DD1DA8" w:rsidRPr="00443309"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443309" w:rsidRDefault="003E1691" w:rsidP="00230F5E">
            <w:pPr>
              <w:pStyle w:val="TAL"/>
              <w:rPr>
                <w:lang w:eastAsia="zh-CN"/>
              </w:rPr>
            </w:pPr>
            <w:r w:rsidRPr="00443309">
              <w:rPr>
                <w:lang w:eastAsia="zh-CN"/>
              </w:rPr>
              <w:t>Mean number of Active UEs</w:t>
            </w:r>
            <w:r w:rsidR="00DE4F92" w:rsidRPr="00443309">
              <w:rPr>
                <w:lang w:eastAsia="zh-CN"/>
              </w:rPr>
              <w:t xml:space="preserve"> per cell</w:t>
            </w:r>
            <w:r w:rsidRPr="00443309">
              <w:rPr>
                <w:lang w:eastAsia="zh-CN"/>
              </w:rPr>
              <w:t xml:space="preserve">, averaged during time period </w:t>
            </w:r>
            <m:oMath>
              <m:r>
                <w:rPr>
                  <w:rFonts w:ascii="Cambria Math" w:hAnsi="Cambria Math"/>
                  <w:lang w:eastAsia="zh-CN"/>
                </w:rPr>
                <m:t>T</m:t>
              </m:r>
            </m:oMath>
            <w:r w:rsidRPr="00443309">
              <w:rPr>
                <w:lang w:eastAsia="zh-CN"/>
              </w:rPr>
              <w:t xml:space="preserve">. Unit: </w:t>
            </w:r>
            <w:r w:rsidR="00F0307E" w:rsidRPr="00443309">
              <w:rPr>
                <w:rFonts w:eastAsia="SimSun"/>
                <w:lang w:eastAsia="zh-CN"/>
              </w:rPr>
              <w:t>0.1</w:t>
            </w:r>
            <w:r w:rsidRPr="00443309">
              <w:rPr>
                <w:lang w:eastAsia="zh-CN"/>
              </w:rPr>
              <w:t>.</w:t>
            </w:r>
          </w:p>
        </w:tc>
      </w:tr>
      <w:tr w:rsidR="00443309" w:rsidRPr="00443309" w14:paraId="35A6356C" w14:textId="77777777">
        <w:trPr>
          <w:trHeight w:val="179"/>
          <w:jc w:val="center"/>
        </w:trPr>
        <w:tc>
          <w:tcPr>
            <w:tcW w:w="1625" w:type="dxa"/>
            <w:vAlign w:val="center"/>
          </w:tcPr>
          <w:p w14:paraId="674D2FE1" w14:textId="77777777" w:rsidR="00DD1DA8" w:rsidRPr="00443309"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UL or for the DL or for both in MAC or RLC protocol layers at sampling occasion</w:t>
            </w:r>
            <w:r w:rsidR="00AC2E81" w:rsidRPr="00443309">
              <w:rPr>
                <w:lang w:eastAsia="zh-CN"/>
              </w:rPr>
              <w:t xml:space="preserve"> </w:t>
            </w:r>
            <m:oMath>
              <m:r>
                <w:rPr>
                  <w:rFonts w:ascii="Cambria Math" w:hAnsi="Cambria Math"/>
                </w:rPr>
                <m:t>i</m:t>
              </m:r>
            </m:oMath>
          </w:p>
          <w:p w14:paraId="11783E8C" w14:textId="64FFDE39" w:rsidR="00DD1DA8" w:rsidRPr="00443309" w:rsidRDefault="003E1691" w:rsidP="00230F5E">
            <w:pPr>
              <w:pStyle w:val="TAL"/>
              <w:rPr>
                <w:lang w:eastAsia="zh-CN"/>
              </w:rPr>
            </w:pPr>
            <w:r w:rsidRPr="00443309">
              <w:rPr>
                <w:lang w:eastAsia="zh-CN"/>
              </w:rPr>
              <w:t xml:space="preserve">For UL, this is a </w:t>
            </w:r>
            <w:proofErr w:type="spellStart"/>
            <w:r w:rsidRPr="00443309">
              <w:rPr>
                <w:lang w:eastAsia="zh-CN"/>
              </w:rPr>
              <w:t>gNB</w:t>
            </w:r>
            <w:proofErr w:type="spellEnd"/>
            <w:r w:rsidRPr="00443309">
              <w:rPr>
                <w:lang w:eastAsia="zh-CN"/>
              </w:rPr>
              <w:t xml:space="preserve"> estimation that is expected to be based on Buffer Status Reporting, provided </w:t>
            </w:r>
            <w:r w:rsidR="00445063" w:rsidRPr="00443309">
              <w:rPr>
                <w:lang w:eastAsia="zh-CN"/>
              </w:rPr>
              <w:t>configured</w:t>
            </w:r>
            <w:r w:rsidRPr="00443309">
              <w:rPr>
                <w:lang w:eastAsia="zh-CN"/>
              </w:rPr>
              <w:t xml:space="preserve"> 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w:t>
            </w:r>
          </w:p>
          <w:p w14:paraId="4D04365C" w14:textId="7B766BA3" w:rsidR="00DD1DA8" w:rsidRPr="00443309" w:rsidRDefault="00DD1DA8" w:rsidP="00230F5E">
            <w:pPr>
              <w:pStyle w:val="TAL"/>
              <w:rPr>
                <w:lang w:eastAsia="zh-CN"/>
              </w:rPr>
            </w:pPr>
          </w:p>
        </w:tc>
      </w:tr>
      <w:tr w:rsidR="00443309" w:rsidRPr="00443309" w14:paraId="2A8859E0" w14:textId="77777777">
        <w:trPr>
          <w:trHeight w:val="179"/>
          <w:jc w:val="center"/>
        </w:trPr>
        <w:tc>
          <w:tcPr>
            <w:tcW w:w="1625" w:type="dxa"/>
            <w:vAlign w:val="center"/>
          </w:tcPr>
          <w:p w14:paraId="445C4D72" w14:textId="77777777" w:rsidR="00DD1DA8" w:rsidRPr="00443309"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53163F62" w14:textId="77777777">
        <w:trPr>
          <w:trHeight w:val="179"/>
          <w:jc w:val="center"/>
        </w:trPr>
        <w:tc>
          <w:tcPr>
            <w:tcW w:w="1625" w:type="dxa"/>
            <w:vAlign w:val="center"/>
          </w:tcPr>
          <w:p w14:paraId="4BEC9F18" w14:textId="77777777" w:rsidR="00DD1DA8" w:rsidRPr="00443309"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443309" w:rsidRDefault="003E1691" w:rsidP="00230F5E">
            <w:pPr>
              <w:pStyle w:val="TAL"/>
              <w:rPr>
                <w:lang w:eastAsia="zh-CN"/>
              </w:rPr>
            </w:pPr>
            <w:r w:rsidRPr="00443309">
              <w:rPr>
                <w:lang w:eastAsia="zh-CN"/>
              </w:rPr>
              <w:t xml:space="preserve">Sampling period length. Unit: second. The sampling period shall be at most 0.1 s. </w:t>
            </w:r>
          </w:p>
        </w:tc>
      </w:tr>
      <w:tr w:rsidR="00443309" w:rsidRPr="00443309" w14:paraId="2084C747" w14:textId="77777777">
        <w:trPr>
          <w:trHeight w:val="179"/>
          <w:jc w:val="center"/>
        </w:trPr>
        <w:tc>
          <w:tcPr>
            <w:tcW w:w="1625" w:type="dxa"/>
            <w:vAlign w:val="center"/>
          </w:tcPr>
          <w:p w14:paraId="178A7B0E" w14:textId="77777777" w:rsidR="00DD1DA8" w:rsidRPr="00443309"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443309" w:rsidRDefault="003E1691" w:rsidP="00230F5E">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DD1DA8" w:rsidRPr="00443309" w14:paraId="5BD84C5F" w14:textId="77777777">
        <w:trPr>
          <w:trHeight w:val="179"/>
          <w:jc w:val="center"/>
        </w:trPr>
        <w:tc>
          <w:tcPr>
            <w:tcW w:w="1625" w:type="dxa"/>
            <w:vAlign w:val="center"/>
          </w:tcPr>
          <w:p w14:paraId="20DDB959" w14:textId="77777777" w:rsidR="00DD1DA8" w:rsidRPr="00443309"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bl>
    <w:p w14:paraId="13F6CD7A" w14:textId="77777777" w:rsidR="00DD1DA8" w:rsidRPr="00443309" w:rsidRDefault="00DD1DA8">
      <w:pPr>
        <w:rPr>
          <w:rFonts w:eastAsia="SimSun"/>
        </w:rPr>
      </w:pPr>
    </w:p>
    <w:p w14:paraId="7E35898C" w14:textId="76F23593" w:rsidR="00DD1DA8" w:rsidRPr="00443309" w:rsidRDefault="003E1691">
      <w:pPr>
        <w:pStyle w:val="Heading5"/>
      </w:pPr>
      <w:bookmarkStart w:id="196" w:name="_Toc22986240"/>
      <w:bookmarkStart w:id="197" w:name="_Toc22987268"/>
      <w:bookmarkStart w:id="198" w:name="_Toc23029801"/>
      <w:bookmarkStart w:id="199" w:name="_Toc43234916"/>
      <w:bookmarkStart w:id="200" w:name="_Toc43242708"/>
      <w:bookmarkStart w:id="201" w:name="_Toc46328574"/>
      <w:bookmarkStart w:id="202" w:name="_Toc52580212"/>
      <w:bookmarkStart w:id="203" w:name="_Toc162975187"/>
      <w:r w:rsidRPr="00443309">
        <w:t>4.</w:t>
      </w:r>
      <w:r w:rsidR="00062392" w:rsidRPr="00443309">
        <w:t>2</w:t>
      </w:r>
      <w:r w:rsidRPr="00443309">
        <w:t>.1.3.</w:t>
      </w:r>
      <w:r w:rsidR="001C2AE8" w:rsidRPr="00443309">
        <w:t>7</w:t>
      </w:r>
      <w:r w:rsidRPr="00443309">
        <w:tab/>
        <w:t>Max number of Active UEs</w:t>
      </w:r>
      <w:bookmarkEnd w:id="196"/>
      <w:bookmarkEnd w:id="197"/>
      <w:bookmarkEnd w:id="198"/>
      <w:r w:rsidRPr="00443309">
        <w:t xml:space="preserve"> per cell</w:t>
      </w:r>
      <w:bookmarkEnd w:id="199"/>
      <w:bookmarkEnd w:id="200"/>
      <w:bookmarkEnd w:id="201"/>
      <w:bookmarkEnd w:id="202"/>
      <w:bookmarkEnd w:id="203"/>
    </w:p>
    <w:p w14:paraId="66EAC3F5" w14:textId="2E75BB8F" w:rsidR="00DD1DA8" w:rsidRPr="00443309" w:rsidRDefault="003E1691">
      <w:pPr>
        <w:rPr>
          <w:rFonts w:eastAsia="SimSun"/>
        </w:rPr>
      </w:pPr>
      <w:r w:rsidRPr="00443309">
        <w:rPr>
          <w:rFonts w:eastAsia="SimSun"/>
        </w:rPr>
        <w:t>Protocol Layer: MAC, RLC</w:t>
      </w:r>
    </w:p>
    <w:p w14:paraId="75A91C8F" w14:textId="0E814D7D" w:rsidR="00062392" w:rsidRPr="00443309" w:rsidRDefault="00062392" w:rsidP="00230F5E">
      <w:pPr>
        <w:pStyle w:val="TH"/>
        <w:rPr>
          <w:rFonts w:eastAsia="SimSun" w:cs="Arial"/>
          <w:kern w:val="2"/>
          <w:lang w:eastAsia="zh-CN"/>
        </w:rPr>
      </w:pPr>
      <w:r w:rsidRPr="00443309">
        <w:rPr>
          <w:rFonts w:eastAsiaTheme="minorEastAsia"/>
        </w:rPr>
        <w:t xml:space="preserve">Table 4.2.1.3.7-1: Definition for </w:t>
      </w:r>
      <w:r w:rsidRPr="00443309">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0AB36A09" w14:textId="77777777">
        <w:trPr>
          <w:cantSplit/>
          <w:jc w:val="center"/>
        </w:trPr>
        <w:tc>
          <w:tcPr>
            <w:tcW w:w="1951" w:type="dxa"/>
          </w:tcPr>
          <w:p w14:paraId="576C70D5" w14:textId="77777777" w:rsidR="00DD1DA8" w:rsidRPr="00443309" w:rsidRDefault="003E1691" w:rsidP="00230F5E">
            <w:pPr>
              <w:pStyle w:val="TAL"/>
              <w:rPr>
                <w:lang w:eastAsia="zh-CN"/>
              </w:rPr>
            </w:pPr>
            <w:r w:rsidRPr="00443309">
              <w:rPr>
                <w:lang w:eastAsia="zh-CN"/>
              </w:rPr>
              <w:t>Definition</w:t>
            </w:r>
          </w:p>
        </w:tc>
        <w:tc>
          <w:tcPr>
            <w:tcW w:w="7787" w:type="dxa"/>
          </w:tcPr>
          <w:p w14:paraId="76318B9E" w14:textId="3746FD58" w:rsidR="00DD1DA8" w:rsidRPr="00443309" w:rsidRDefault="003E1691" w:rsidP="00230F5E">
            <w:pPr>
              <w:pStyle w:val="TAL"/>
              <w:rPr>
                <w:lang w:eastAsia="zh-CN"/>
              </w:rPr>
            </w:pPr>
            <w:r w:rsidRPr="00443309">
              <w:rPr>
                <w:lang w:eastAsia="zh-CN"/>
              </w:rPr>
              <w:t xml:space="preserve">Maximum number of Active UEs per cell. This measurement refers to UEs for which there is </w:t>
            </w:r>
            <w:r w:rsidR="00725BE4" w:rsidRPr="00443309">
              <w:rPr>
                <w:lang w:eastAsia="zh-CN"/>
              </w:rPr>
              <w:t>data available for transmission</w:t>
            </w:r>
            <w:r w:rsidRPr="00443309">
              <w:rPr>
                <w:lang w:eastAsia="zh-CN"/>
              </w:rPr>
              <w:t xml:space="preserve"> for the UL for DRBs, or there is </w:t>
            </w:r>
            <w:r w:rsidR="00725BE4" w:rsidRPr="00443309">
              <w:rPr>
                <w:lang w:eastAsia="zh-CN"/>
              </w:rPr>
              <w:t>data available for transmission</w:t>
            </w:r>
            <w:r w:rsidRPr="00443309">
              <w:rPr>
                <w:lang w:eastAsia="zh-CN"/>
              </w:rPr>
              <w:t xml:space="preserve"> for the DL for DRBs, or both.</w:t>
            </w:r>
          </w:p>
          <w:p w14:paraId="65C63058" w14:textId="77777777" w:rsidR="00DD1DA8" w:rsidRPr="00443309" w:rsidRDefault="003E1691" w:rsidP="00230F5E">
            <w:pPr>
              <w:pStyle w:val="TAL"/>
              <w:rPr>
                <w:lang w:eastAsia="zh-CN"/>
              </w:rPr>
            </w:pPr>
            <w:r w:rsidRPr="00443309">
              <w:rPr>
                <w:lang w:eastAsia="zh-CN"/>
              </w:rPr>
              <w:t>Detailed Definition:</w:t>
            </w:r>
          </w:p>
          <w:p w14:paraId="7F399B39" w14:textId="77777777" w:rsidR="00DD1DA8" w:rsidRPr="00443309"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443309">
              <w:rPr>
                <w:szCs w:val="22"/>
                <w:lang w:eastAsia="zh-CN"/>
              </w:rPr>
              <w:fldChar w:fldCharType="begin"/>
            </w:r>
            <w:r w:rsidRPr="00443309">
              <w:rPr>
                <w:szCs w:val="22"/>
                <w:lang w:eastAsia="zh-CN"/>
              </w:rPr>
              <w:instrText xml:space="preserve"> QUOTE </w:instrText>
            </w:r>
            <w:r w:rsidR="009E3C3A">
              <w:rPr>
                <w:position w:val="-12"/>
              </w:rPr>
              <w:pict w14:anchorId="49E82865">
                <v:shape id="_x0000_i1030" type="#_x0000_t75" style="width:82.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443309">
              <w:rPr>
                <w:szCs w:val="22"/>
                <w:lang w:eastAsia="zh-CN"/>
              </w:rPr>
              <w:instrText xml:space="preserve"> </w:instrText>
            </w:r>
            <w:r w:rsidRPr="00443309">
              <w:rPr>
                <w:szCs w:val="22"/>
                <w:lang w:eastAsia="zh-CN"/>
              </w:rPr>
              <w:fldChar w:fldCharType="end"/>
            </w:r>
            <w:r w:rsidRPr="00443309">
              <w:rPr>
                <w:szCs w:val="22"/>
                <w:lang w:eastAsia="zh-CN"/>
              </w:rPr>
              <w:t xml:space="preserve">, </w:t>
            </w:r>
            <w:r w:rsidRPr="00443309">
              <w:rPr>
                <w:lang w:eastAsia="zh-CN"/>
              </w:rPr>
              <w:t>where</w:t>
            </w:r>
          </w:p>
          <w:p w14:paraId="61801BB2" w14:textId="5FCC0E4A" w:rsidR="00DD1DA8" w:rsidRPr="00443309" w:rsidRDefault="003E1691" w:rsidP="00230F5E">
            <w:pPr>
              <w:pStyle w:val="TAL"/>
              <w:rPr>
                <w:lang w:eastAsia="zh-CN"/>
              </w:rPr>
            </w:pPr>
            <w:r w:rsidRPr="00443309">
              <w:t>explanations can be found in the table 4.</w:t>
            </w:r>
            <w:r w:rsidR="00062392" w:rsidRPr="00443309">
              <w:t>2</w:t>
            </w:r>
            <w:r w:rsidRPr="00443309">
              <w:t>.1.3.</w:t>
            </w:r>
            <w:r w:rsidR="001C2AE8" w:rsidRPr="00443309">
              <w:t>7</w:t>
            </w:r>
            <w:r w:rsidRPr="00443309">
              <w:t>-</w:t>
            </w:r>
            <w:r w:rsidR="00062392" w:rsidRPr="00443309">
              <w:t>2</w:t>
            </w:r>
            <w:r w:rsidRPr="00443309">
              <w:t xml:space="preserve"> below.</w:t>
            </w:r>
          </w:p>
        </w:tc>
      </w:tr>
    </w:tbl>
    <w:p w14:paraId="1FF7A41A" w14:textId="77777777" w:rsidR="00DD1DA8" w:rsidRPr="00443309" w:rsidRDefault="00DD1DA8">
      <w:pPr>
        <w:rPr>
          <w:rFonts w:ascii="Arial" w:eastAsia="SimSun" w:hAnsi="Arial" w:cs="Arial"/>
          <w:kern w:val="2"/>
          <w:lang w:eastAsia="zh-CN"/>
        </w:rPr>
      </w:pPr>
    </w:p>
    <w:p w14:paraId="7A5F4233" w14:textId="1B52CD6D" w:rsidR="00DD1DA8" w:rsidRPr="00443309" w:rsidRDefault="003E1691" w:rsidP="00230F5E">
      <w:pPr>
        <w:pStyle w:val="NO"/>
        <w:rPr>
          <w:lang w:eastAsia="zh-CN"/>
        </w:rPr>
      </w:pPr>
      <w:r w:rsidRPr="00443309">
        <w:rPr>
          <w:lang w:eastAsia="zh-CN"/>
        </w:rPr>
        <w:t>NOTE:</w:t>
      </w:r>
      <w:r w:rsidRPr="00443309">
        <w:rPr>
          <w:lang w:eastAsia="zh-CN"/>
        </w:rPr>
        <w:tab/>
        <w:t>For this measurement, the expected accuracy is dependent on application scenario, cell load</w:t>
      </w:r>
      <w:r w:rsidR="00445063" w:rsidRPr="00443309">
        <w:rPr>
          <w:lang w:eastAsia="zh-CN"/>
        </w:rPr>
        <w:t>,</w:t>
      </w:r>
      <w:r w:rsidRPr="00443309">
        <w:rPr>
          <w:lang w:eastAsia="zh-CN"/>
        </w:rPr>
        <w:t xml:space="preserve"> UE configuration and how DRBs are distributed over logical channel groups.</w:t>
      </w:r>
    </w:p>
    <w:p w14:paraId="337B86AE" w14:textId="0DD08054" w:rsidR="00DD1DA8" w:rsidRPr="00443309" w:rsidRDefault="003E1691" w:rsidP="00230F5E">
      <w:pPr>
        <w:pStyle w:val="TH"/>
        <w:rPr>
          <w:kern w:val="2"/>
          <w:lang w:eastAsia="zh-CN"/>
        </w:rPr>
      </w:pPr>
      <w:r w:rsidRPr="00443309">
        <w:t>Table 4.</w:t>
      </w:r>
      <w:r w:rsidR="00062392" w:rsidRPr="00443309">
        <w:t>2</w:t>
      </w:r>
      <w:r w:rsidRPr="00443309">
        <w:t>.1.3.</w:t>
      </w:r>
      <w:r w:rsidR="001C2AE8" w:rsidRPr="00443309">
        <w:t>7</w:t>
      </w:r>
      <w:r w:rsidRPr="00443309">
        <w:t>-</w:t>
      </w:r>
      <w:r w:rsidR="00062392" w:rsidRPr="00443309">
        <w:t xml:space="preserve">2: </w:t>
      </w:r>
      <w:r w:rsidR="00062392" w:rsidRPr="00443309">
        <w:rPr>
          <w:rFonts w:eastAsia="SimSun"/>
        </w:rPr>
        <w:t>Parameter description</w:t>
      </w:r>
      <w:r w:rsidR="00062392" w:rsidRPr="00443309">
        <w:rPr>
          <w:rFonts w:eastAsiaTheme="minorEastAsia"/>
        </w:rPr>
        <w:t xml:space="preserve"> for</w:t>
      </w:r>
      <w:r w:rsidR="00062392" w:rsidRPr="00443309">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3D96AFF2" w14:textId="77777777">
        <w:trPr>
          <w:trHeight w:val="179"/>
          <w:jc w:val="center"/>
        </w:trPr>
        <w:tc>
          <w:tcPr>
            <w:tcW w:w="1625" w:type="dxa"/>
            <w:vAlign w:val="center"/>
          </w:tcPr>
          <w:p w14:paraId="24EA8745" w14:textId="77777777" w:rsidR="00DD1DA8" w:rsidRPr="00443309"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443309" w:rsidRDefault="003E1691" w:rsidP="00230F5E">
            <w:pPr>
              <w:pStyle w:val="TAL"/>
              <w:rPr>
                <w:lang w:eastAsia="zh-CN"/>
              </w:rPr>
            </w:pPr>
            <w:r w:rsidRPr="00443309">
              <w:rPr>
                <w:lang w:eastAsia="zh-CN"/>
              </w:rPr>
              <w:t>Maximum number of Active UEs</w:t>
            </w:r>
            <w:r w:rsidR="00DE4F92" w:rsidRPr="00443309">
              <w:rPr>
                <w:lang w:eastAsia="zh-CN"/>
              </w:rPr>
              <w:t xml:space="preserve"> per cell</w:t>
            </w:r>
            <w:r w:rsidRPr="00443309">
              <w:rPr>
                <w:lang w:eastAsia="zh-CN"/>
              </w:rPr>
              <w:t xml:space="preserve">, averaged during time period </w:t>
            </w:r>
            <m:oMath>
              <m:r>
                <w:rPr>
                  <w:rFonts w:ascii="Cambria Math" w:hAnsi="Cambria Math"/>
                  <w:lang w:eastAsia="zh-CN"/>
                </w:rPr>
                <m:t>T</m:t>
              </m:r>
            </m:oMath>
            <w:r w:rsidRPr="00443309">
              <w:rPr>
                <w:lang w:eastAsia="zh-CN"/>
              </w:rPr>
              <w:t>. Unit: Integer.</w:t>
            </w:r>
          </w:p>
        </w:tc>
      </w:tr>
      <w:tr w:rsidR="00443309" w:rsidRPr="00443309" w14:paraId="7A635483" w14:textId="77777777">
        <w:trPr>
          <w:trHeight w:val="179"/>
          <w:jc w:val="center"/>
        </w:trPr>
        <w:tc>
          <w:tcPr>
            <w:tcW w:w="1625" w:type="dxa"/>
            <w:vAlign w:val="center"/>
          </w:tcPr>
          <w:p w14:paraId="58E8B553" w14:textId="77777777" w:rsidR="00DD1DA8" w:rsidRPr="00443309"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UL or for the DL or for both in MAC or RLC protocol layers at sampling occasion</w:t>
            </w:r>
            <w:r w:rsidR="00AC2E81" w:rsidRPr="00443309">
              <w:rPr>
                <w:lang w:eastAsia="zh-CN"/>
              </w:rPr>
              <w:t xml:space="preserve"> </w:t>
            </w:r>
            <m:oMath>
              <m:r>
                <w:rPr>
                  <w:rFonts w:ascii="Cambria Math" w:hAnsi="Cambria Math"/>
                </w:rPr>
                <m:t>i</m:t>
              </m:r>
            </m:oMath>
          </w:p>
          <w:p w14:paraId="611193E3" w14:textId="1DAC647C" w:rsidR="00DD1DA8" w:rsidRPr="00443309" w:rsidRDefault="003E1691" w:rsidP="00230F5E">
            <w:pPr>
              <w:pStyle w:val="TAL"/>
              <w:rPr>
                <w:lang w:eastAsia="zh-CN"/>
              </w:rPr>
            </w:pPr>
            <w:r w:rsidRPr="00443309">
              <w:rPr>
                <w:lang w:eastAsia="zh-CN"/>
              </w:rPr>
              <w:t xml:space="preserve">For UL, this is a </w:t>
            </w:r>
            <w:proofErr w:type="spellStart"/>
            <w:r w:rsidRPr="00443309">
              <w:rPr>
                <w:lang w:eastAsia="zh-CN"/>
              </w:rPr>
              <w:t>gNB</w:t>
            </w:r>
            <w:proofErr w:type="spellEnd"/>
            <w:r w:rsidRPr="00443309">
              <w:rPr>
                <w:lang w:eastAsia="zh-CN"/>
              </w:rPr>
              <w:t xml:space="preserve"> estimation that is expected to be based on Buffer Status Reporting, provided </w:t>
            </w:r>
            <w:r w:rsidR="00445063" w:rsidRPr="00443309">
              <w:rPr>
                <w:lang w:eastAsia="zh-CN"/>
              </w:rPr>
              <w:t xml:space="preserve">configured </w:t>
            </w:r>
            <w:r w:rsidRPr="00443309">
              <w:rPr>
                <w:lang w:eastAsia="zh-CN"/>
              </w:rPr>
              <w:t xml:space="preserve">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w:t>
            </w:r>
          </w:p>
        </w:tc>
      </w:tr>
      <w:tr w:rsidR="00443309" w:rsidRPr="00443309" w14:paraId="2D12FF28" w14:textId="77777777">
        <w:trPr>
          <w:trHeight w:val="179"/>
          <w:jc w:val="center"/>
        </w:trPr>
        <w:tc>
          <w:tcPr>
            <w:tcW w:w="1625" w:type="dxa"/>
            <w:vAlign w:val="center"/>
          </w:tcPr>
          <w:p w14:paraId="4FAE18C1" w14:textId="77777777" w:rsidR="00DD1DA8" w:rsidRPr="00443309"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116F6397" w14:textId="77777777">
        <w:trPr>
          <w:trHeight w:val="179"/>
          <w:jc w:val="center"/>
        </w:trPr>
        <w:tc>
          <w:tcPr>
            <w:tcW w:w="1625" w:type="dxa"/>
            <w:vAlign w:val="center"/>
          </w:tcPr>
          <w:p w14:paraId="4CD3772D" w14:textId="77777777" w:rsidR="00DD1DA8" w:rsidRPr="00443309"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443309" w:rsidRDefault="003E1691" w:rsidP="00230F5E">
            <w:pPr>
              <w:pStyle w:val="TAL"/>
              <w:rPr>
                <w:lang w:eastAsia="zh-CN"/>
              </w:rPr>
            </w:pPr>
            <w:r w:rsidRPr="00443309">
              <w:rPr>
                <w:lang w:eastAsia="zh-CN"/>
              </w:rPr>
              <w:t xml:space="preserve">Sampling period length. Unit: second. The sampling period shall be at most 0.1 s. </w:t>
            </w:r>
          </w:p>
        </w:tc>
      </w:tr>
      <w:tr w:rsidR="00DD1DA8" w:rsidRPr="00443309" w14:paraId="6EF24D44" w14:textId="77777777">
        <w:trPr>
          <w:trHeight w:val="179"/>
          <w:jc w:val="center"/>
        </w:trPr>
        <w:tc>
          <w:tcPr>
            <w:tcW w:w="1625" w:type="dxa"/>
            <w:vAlign w:val="center"/>
          </w:tcPr>
          <w:p w14:paraId="794C5119" w14:textId="77777777" w:rsidR="00DD1DA8" w:rsidRPr="00443309"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bl>
    <w:p w14:paraId="608B1BD1" w14:textId="77777777" w:rsidR="00DD1DA8" w:rsidRPr="00443309" w:rsidRDefault="00DD1DA8">
      <w:pPr>
        <w:rPr>
          <w:rFonts w:eastAsia="SimSun"/>
        </w:rPr>
      </w:pPr>
    </w:p>
    <w:p w14:paraId="53B71357" w14:textId="622F7234" w:rsidR="00DD1DA8" w:rsidRPr="00443309" w:rsidRDefault="003E1691">
      <w:pPr>
        <w:pStyle w:val="Heading5"/>
      </w:pPr>
      <w:bookmarkStart w:id="204" w:name="_Toc534931547"/>
      <w:bookmarkStart w:id="205" w:name="_Toc22987269"/>
      <w:bookmarkStart w:id="206" w:name="_Toc23029802"/>
      <w:bookmarkStart w:id="207" w:name="_Toc22986241"/>
      <w:bookmarkStart w:id="208" w:name="_Toc43234917"/>
      <w:bookmarkStart w:id="209" w:name="_Toc43242709"/>
      <w:bookmarkStart w:id="210" w:name="_Toc46328575"/>
      <w:bookmarkStart w:id="211" w:name="_Toc52580213"/>
      <w:bookmarkStart w:id="212" w:name="_Toc162975188"/>
      <w:r w:rsidRPr="00443309">
        <w:t>4.</w:t>
      </w:r>
      <w:r w:rsidR="0025737A" w:rsidRPr="00443309">
        <w:t>2</w:t>
      </w:r>
      <w:r w:rsidRPr="00443309">
        <w:t>.1.3.</w:t>
      </w:r>
      <w:r w:rsidR="001C2AE8" w:rsidRPr="00443309">
        <w:t>8</w:t>
      </w:r>
      <w:r w:rsidRPr="00443309">
        <w:tab/>
        <w:t xml:space="preserve">Mean number of Active UEs per </w:t>
      </w:r>
      <w:bookmarkEnd w:id="204"/>
      <w:bookmarkEnd w:id="205"/>
      <w:bookmarkEnd w:id="206"/>
      <w:bookmarkEnd w:id="207"/>
      <w:r w:rsidRPr="00443309">
        <w:t>DRB per cell</w:t>
      </w:r>
      <w:bookmarkEnd w:id="208"/>
      <w:bookmarkEnd w:id="209"/>
      <w:bookmarkEnd w:id="210"/>
      <w:bookmarkEnd w:id="211"/>
      <w:bookmarkEnd w:id="212"/>
    </w:p>
    <w:p w14:paraId="316DD875" w14:textId="20AD8059" w:rsidR="00DD1DA8" w:rsidRPr="00443309" w:rsidRDefault="003E1691">
      <w:pPr>
        <w:rPr>
          <w:rFonts w:eastAsia="SimSun"/>
        </w:rPr>
      </w:pPr>
      <w:r w:rsidRPr="00443309">
        <w:rPr>
          <w:rFonts w:eastAsia="SimSun"/>
        </w:rPr>
        <w:t>Protocol Layer: MAC, RLC</w:t>
      </w:r>
    </w:p>
    <w:p w14:paraId="3B219BB7" w14:textId="78A55487" w:rsidR="0025737A" w:rsidRPr="00443309" w:rsidRDefault="0025737A" w:rsidP="00230F5E">
      <w:pPr>
        <w:pStyle w:val="TH"/>
        <w:rPr>
          <w:rFonts w:eastAsia="SimSun" w:cs="Arial"/>
          <w:kern w:val="2"/>
          <w:lang w:eastAsia="zh-CN"/>
        </w:rPr>
      </w:pPr>
      <w:r w:rsidRPr="00443309">
        <w:rPr>
          <w:rFonts w:eastAsiaTheme="minorEastAsia"/>
        </w:rPr>
        <w:t xml:space="preserve">Table 4.2.1.3.8-1: Definition for </w:t>
      </w:r>
      <w:r w:rsidRPr="00443309">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6E19C825" w14:textId="77777777">
        <w:trPr>
          <w:cantSplit/>
          <w:jc w:val="center"/>
        </w:trPr>
        <w:tc>
          <w:tcPr>
            <w:tcW w:w="1951" w:type="dxa"/>
          </w:tcPr>
          <w:p w14:paraId="5E15D0E7" w14:textId="77777777" w:rsidR="00DD1DA8" w:rsidRPr="00443309" w:rsidRDefault="003E1691" w:rsidP="00230F5E">
            <w:pPr>
              <w:pStyle w:val="TAL"/>
              <w:rPr>
                <w:lang w:eastAsia="zh-CN"/>
              </w:rPr>
            </w:pPr>
            <w:r w:rsidRPr="00443309">
              <w:rPr>
                <w:lang w:eastAsia="zh-CN"/>
              </w:rPr>
              <w:t>Definition</w:t>
            </w:r>
          </w:p>
        </w:tc>
        <w:tc>
          <w:tcPr>
            <w:tcW w:w="7787" w:type="dxa"/>
          </w:tcPr>
          <w:p w14:paraId="05FC03F1" w14:textId="513D2ECC" w:rsidR="00DD1DA8" w:rsidRPr="00443309" w:rsidRDefault="003E1691" w:rsidP="00230F5E">
            <w:pPr>
              <w:pStyle w:val="TAL"/>
              <w:rPr>
                <w:lang w:eastAsia="zh-CN"/>
              </w:rPr>
            </w:pPr>
            <w:r w:rsidRPr="00443309">
              <w:rPr>
                <w:lang w:eastAsia="zh-CN"/>
              </w:rPr>
              <w:t xml:space="preserve">Mean number of Active UEs per DRB per cell. The DRBs are mapped with the same 5QI for NR SA or mapped with the same QCI for EN-DC. This measurement refers to UEs for which there is </w:t>
            </w:r>
            <w:r w:rsidR="00725BE4" w:rsidRPr="00443309">
              <w:rPr>
                <w:lang w:eastAsia="zh-CN"/>
              </w:rPr>
              <w:t>data available for transmission</w:t>
            </w:r>
            <w:r w:rsidRPr="00443309">
              <w:rPr>
                <w:lang w:eastAsia="zh-CN"/>
              </w:rPr>
              <w:t xml:space="preserve"> for the UL for DRBs, or there is </w:t>
            </w:r>
            <w:r w:rsidR="00725BE4" w:rsidRPr="00443309">
              <w:rPr>
                <w:lang w:eastAsia="zh-CN"/>
              </w:rPr>
              <w:t>data available for transmission</w:t>
            </w:r>
            <w:r w:rsidRPr="00443309">
              <w:rPr>
                <w:lang w:eastAsia="zh-CN"/>
              </w:rPr>
              <w:t xml:space="preserve"> for the DL for DRBs, or both.</w:t>
            </w:r>
          </w:p>
          <w:p w14:paraId="302FD5BF" w14:textId="77777777" w:rsidR="00DD1DA8" w:rsidRPr="00443309" w:rsidRDefault="003E1691" w:rsidP="00230F5E">
            <w:pPr>
              <w:pStyle w:val="TAL"/>
              <w:rPr>
                <w:lang w:eastAsia="zh-CN"/>
              </w:rPr>
            </w:pPr>
            <w:r w:rsidRPr="00443309">
              <w:rPr>
                <w:lang w:eastAsia="zh-CN"/>
              </w:rPr>
              <w:t>Detailed Definition:</w:t>
            </w:r>
          </w:p>
          <w:p w14:paraId="3627C5C5" w14:textId="7EA5E15D" w:rsidR="00DD1DA8" w:rsidRPr="00443309"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443309">
              <w:rPr>
                <w:rFonts w:eastAsiaTheme="minorEastAsia"/>
                <w:lang w:eastAsia="zh-CN"/>
              </w:rPr>
              <w:t xml:space="preserve">, </w:t>
            </w:r>
            <w:r w:rsidRPr="00443309">
              <w:rPr>
                <w:lang w:eastAsia="zh-CN"/>
              </w:rPr>
              <w:fldChar w:fldCharType="begin"/>
            </w:r>
            <w:r w:rsidRPr="00443309">
              <w:rPr>
                <w:lang w:eastAsia="zh-CN"/>
              </w:rPr>
              <w:instrText xml:space="preserve"> QUOTE </w:instrText>
            </w:r>
            <w:r w:rsidR="009E3C3A">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443309">
              <w:rPr>
                <w:lang w:eastAsia="zh-CN"/>
              </w:rPr>
              <w:instrText xml:space="preserve"> </w:instrText>
            </w:r>
            <w:r w:rsidRPr="00443309">
              <w:rPr>
                <w:lang w:eastAsia="zh-CN"/>
              </w:rPr>
              <w:fldChar w:fldCharType="end"/>
            </w:r>
            <w:r w:rsidRPr="00443309">
              <w:rPr>
                <w:lang w:eastAsia="zh-CN"/>
              </w:rPr>
              <w:t>where</w:t>
            </w:r>
          </w:p>
          <w:p w14:paraId="28F8DBEC" w14:textId="0B97B40A" w:rsidR="00DD1DA8" w:rsidRPr="00443309" w:rsidRDefault="003E1691" w:rsidP="00230F5E">
            <w:pPr>
              <w:pStyle w:val="TAL"/>
              <w:rPr>
                <w:lang w:eastAsia="zh-CN"/>
              </w:rPr>
            </w:pPr>
            <w:r w:rsidRPr="00443309">
              <w:t>explanations can be found in the table 4.</w:t>
            </w:r>
            <w:r w:rsidR="0025737A" w:rsidRPr="00443309">
              <w:t>2</w:t>
            </w:r>
            <w:r w:rsidRPr="00443309">
              <w:t>.1.3.</w:t>
            </w:r>
            <w:r w:rsidR="001C2AE8" w:rsidRPr="00443309">
              <w:t>8</w:t>
            </w:r>
            <w:r w:rsidRPr="00443309">
              <w:t>-</w:t>
            </w:r>
            <w:r w:rsidR="0025737A" w:rsidRPr="00443309">
              <w:t>2</w:t>
            </w:r>
            <w:r w:rsidRPr="00443309">
              <w:t xml:space="preserve"> below.</w:t>
            </w:r>
          </w:p>
        </w:tc>
      </w:tr>
    </w:tbl>
    <w:p w14:paraId="6E20245B" w14:textId="77777777" w:rsidR="00DD1DA8" w:rsidRPr="00443309" w:rsidRDefault="00DD1DA8" w:rsidP="001C2AE8">
      <w:pPr>
        <w:rPr>
          <w:lang w:eastAsia="zh-CN"/>
        </w:rPr>
      </w:pPr>
    </w:p>
    <w:p w14:paraId="621FAD12" w14:textId="344DC756" w:rsidR="00DD1DA8" w:rsidRPr="00443309" w:rsidRDefault="003E1691" w:rsidP="00230F5E">
      <w:pPr>
        <w:pStyle w:val="NO"/>
        <w:rPr>
          <w:lang w:eastAsia="zh-CN"/>
        </w:rPr>
      </w:pPr>
      <w:r w:rsidRPr="00443309">
        <w:rPr>
          <w:lang w:eastAsia="zh-CN"/>
        </w:rPr>
        <w:t>NOTE:</w:t>
      </w:r>
      <w:r w:rsidRPr="00443309">
        <w:rPr>
          <w:lang w:eastAsia="zh-CN"/>
        </w:rPr>
        <w:tab/>
        <w:t>For this measurement, the expected accuracy is dependent on application scenario, cell load</w:t>
      </w:r>
      <w:r w:rsidR="00445063" w:rsidRPr="00443309">
        <w:rPr>
          <w:lang w:eastAsia="zh-CN"/>
        </w:rPr>
        <w:t>,</w:t>
      </w:r>
      <w:r w:rsidRPr="00443309">
        <w:rPr>
          <w:lang w:eastAsia="zh-CN"/>
        </w:rPr>
        <w:t xml:space="preserve"> UE configuration and how DRBs are distributed over logical channel groups.</w:t>
      </w:r>
    </w:p>
    <w:p w14:paraId="743F68AC" w14:textId="2899AA9E" w:rsidR="00DD1DA8" w:rsidRPr="00443309" w:rsidRDefault="003E1691" w:rsidP="00230F5E">
      <w:pPr>
        <w:pStyle w:val="TH"/>
        <w:rPr>
          <w:kern w:val="2"/>
          <w:lang w:eastAsia="zh-CN"/>
        </w:rPr>
      </w:pPr>
      <w:r w:rsidRPr="00443309">
        <w:t>Table 4.</w:t>
      </w:r>
      <w:r w:rsidR="00095B0E" w:rsidRPr="00443309">
        <w:t>2</w:t>
      </w:r>
      <w:r w:rsidRPr="00443309">
        <w:t>.1.3.</w:t>
      </w:r>
      <w:r w:rsidR="001C2AE8" w:rsidRPr="00443309">
        <w:t>8</w:t>
      </w:r>
      <w:r w:rsidRPr="00443309">
        <w:t>-</w:t>
      </w:r>
      <w:r w:rsidR="00095B0E" w:rsidRPr="00443309">
        <w:t xml:space="preserve">2: </w:t>
      </w:r>
      <w:r w:rsidR="00095B0E" w:rsidRPr="00443309">
        <w:rPr>
          <w:rFonts w:eastAsia="SimSun"/>
        </w:rPr>
        <w:t>Parameter description</w:t>
      </w:r>
      <w:r w:rsidR="00095B0E" w:rsidRPr="00443309">
        <w:rPr>
          <w:rFonts w:eastAsiaTheme="minorEastAsia"/>
        </w:rPr>
        <w:t xml:space="preserve"> for</w:t>
      </w:r>
      <w:r w:rsidR="00095B0E" w:rsidRPr="00443309">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4EB48728" w14:textId="77777777">
        <w:trPr>
          <w:trHeight w:val="179"/>
          <w:jc w:val="center"/>
        </w:trPr>
        <w:tc>
          <w:tcPr>
            <w:tcW w:w="1625" w:type="dxa"/>
            <w:vAlign w:val="center"/>
          </w:tcPr>
          <w:p w14:paraId="3F9F8638" w14:textId="3CC3B1C9" w:rsidR="00DD1DA8" w:rsidRPr="00443309"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443309" w:rsidRDefault="00445063" w:rsidP="00230F5E">
            <w:pPr>
              <w:pStyle w:val="TAL"/>
              <w:rPr>
                <w:lang w:eastAsia="zh-CN"/>
              </w:rPr>
            </w:pPr>
            <w:r w:rsidRPr="00443309">
              <w:rPr>
                <w:lang w:eastAsia="zh-CN"/>
              </w:rPr>
              <w:t>Mean n</w:t>
            </w:r>
            <w:r w:rsidR="003E1691" w:rsidRPr="00443309">
              <w:rPr>
                <w:lang w:eastAsia="zh-CN"/>
              </w:rPr>
              <w:t>umber of Active UEs per DRB</w:t>
            </w:r>
            <w:r w:rsidR="00DE4F92" w:rsidRPr="00443309">
              <w:rPr>
                <w:lang w:eastAsia="zh-CN"/>
              </w:rPr>
              <w:t xml:space="preserve"> per cell</w:t>
            </w:r>
            <w:r w:rsidR="003E1691" w:rsidRPr="00443309">
              <w:rPr>
                <w:lang w:eastAsia="zh-CN"/>
              </w:rPr>
              <w:t xml:space="preserve">, averaged during time period </w:t>
            </w:r>
            <m:oMath>
              <m:r>
                <w:rPr>
                  <w:rFonts w:ascii="Cambria Math" w:hAnsi="Cambria Math"/>
                  <w:lang w:eastAsia="zh-CN"/>
                </w:rPr>
                <m:t>T</m:t>
              </m:r>
            </m:oMath>
            <w:r w:rsidR="003E1691" w:rsidRPr="00443309">
              <w:rPr>
                <w:lang w:eastAsia="zh-CN"/>
              </w:rPr>
              <w:t xml:space="preserve">. Unit: </w:t>
            </w:r>
            <w:r w:rsidR="00F0307E" w:rsidRPr="00443309">
              <w:rPr>
                <w:rFonts w:eastAsia="SimSun"/>
                <w:lang w:eastAsia="zh-CN"/>
              </w:rPr>
              <w:t>0.1</w:t>
            </w:r>
            <w:r w:rsidR="003E1691" w:rsidRPr="00443309">
              <w:rPr>
                <w:lang w:eastAsia="zh-CN"/>
              </w:rPr>
              <w:t>.</w:t>
            </w:r>
          </w:p>
        </w:tc>
      </w:tr>
      <w:tr w:rsidR="00443309" w:rsidRPr="00443309" w14:paraId="2B4D5DD8" w14:textId="77777777">
        <w:trPr>
          <w:trHeight w:val="179"/>
          <w:jc w:val="center"/>
        </w:trPr>
        <w:tc>
          <w:tcPr>
            <w:tcW w:w="1625" w:type="dxa"/>
            <w:vAlign w:val="center"/>
          </w:tcPr>
          <w:p w14:paraId="7EB1F1E7" w14:textId="158E8165" w:rsidR="00DD1DA8" w:rsidRPr="00443309"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UL or for the DL or for both in MAC or RLC protocol layers for a Data Radio Bearer of traffic class at sampling occasion</w:t>
            </w:r>
            <w:r w:rsidR="00AC2E81" w:rsidRPr="00443309">
              <w:rPr>
                <w:lang w:eastAsia="zh-CN"/>
              </w:rPr>
              <w:t xml:space="preserve"> </w:t>
            </w:r>
            <m:oMath>
              <m:r>
                <w:rPr>
                  <w:rFonts w:ascii="Cambria Math" w:hAnsi="Cambria Math"/>
                </w:rPr>
                <m:t>i</m:t>
              </m:r>
            </m:oMath>
          </w:p>
          <w:p w14:paraId="246AABCB" w14:textId="26389490" w:rsidR="00DD1DA8" w:rsidRPr="00443309" w:rsidRDefault="003E1691" w:rsidP="00230F5E">
            <w:pPr>
              <w:pStyle w:val="TAL"/>
              <w:rPr>
                <w:lang w:eastAsia="zh-CN"/>
              </w:rPr>
            </w:pPr>
            <w:r w:rsidRPr="00443309">
              <w:rPr>
                <w:lang w:eastAsia="zh-CN"/>
              </w:rPr>
              <w:t xml:space="preserve">For UL, </w:t>
            </w:r>
            <w:r w:rsidR="00DB6B47" w:rsidRPr="00443309">
              <w:rPr>
                <w:lang w:eastAsia="zh-CN"/>
              </w:rPr>
              <w:t>t</w:t>
            </w:r>
            <w:r w:rsidRPr="00443309">
              <w:rPr>
                <w:lang w:eastAsia="zh-CN"/>
              </w:rPr>
              <w:t xml:space="preserve">his is a </w:t>
            </w:r>
            <w:proofErr w:type="spellStart"/>
            <w:r w:rsidRPr="00443309">
              <w:rPr>
                <w:lang w:eastAsia="zh-CN"/>
              </w:rPr>
              <w:t>gNB</w:t>
            </w:r>
            <w:proofErr w:type="spellEnd"/>
            <w:r w:rsidRPr="00443309">
              <w:rPr>
                <w:lang w:eastAsia="zh-CN"/>
              </w:rPr>
              <w:t xml:space="preserve"> estimation that is expected to be based on Buffer Status Reporting, provided </w:t>
            </w:r>
            <w:r w:rsidR="00445063" w:rsidRPr="00443309">
              <w:rPr>
                <w:lang w:eastAsia="zh-CN"/>
              </w:rPr>
              <w:t xml:space="preserve">configured </w:t>
            </w:r>
            <w:r w:rsidRPr="00443309">
              <w:rPr>
                <w:lang w:eastAsia="zh-CN"/>
              </w:rPr>
              <w:t xml:space="preserve">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443309" w:rsidRPr="00443309" w14:paraId="6C133047" w14:textId="77777777">
        <w:trPr>
          <w:trHeight w:val="179"/>
          <w:jc w:val="center"/>
        </w:trPr>
        <w:tc>
          <w:tcPr>
            <w:tcW w:w="1625" w:type="dxa"/>
            <w:vAlign w:val="center"/>
          </w:tcPr>
          <w:p w14:paraId="5215EBCD" w14:textId="77777777" w:rsidR="00DD1DA8" w:rsidRPr="00443309"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4CC10CDD" w14:textId="77777777">
        <w:trPr>
          <w:trHeight w:val="179"/>
          <w:jc w:val="center"/>
        </w:trPr>
        <w:tc>
          <w:tcPr>
            <w:tcW w:w="1625" w:type="dxa"/>
            <w:vAlign w:val="center"/>
          </w:tcPr>
          <w:p w14:paraId="37300FF3" w14:textId="77777777" w:rsidR="00DD1DA8" w:rsidRPr="00443309"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443309" w:rsidRDefault="003E1691" w:rsidP="00230F5E">
            <w:pPr>
              <w:pStyle w:val="TAL"/>
              <w:rPr>
                <w:lang w:eastAsia="zh-CN"/>
              </w:rPr>
            </w:pPr>
            <w:r w:rsidRPr="00443309">
              <w:rPr>
                <w:lang w:eastAsia="zh-CN"/>
              </w:rPr>
              <w:t xml:space="preserve">Sampling period length. Unit: second. The sampling period shall be at most 0.1 s. </w:t>
            </w:r>
          </w:p>
        </w:tc>
      </w:tr>
      <w:tr w:rsidR="00443309" w:rsidRPr="00443309" w14:paraId="5AEE7680" w14:textId="77777777">
        <w:trPr>
          <w:trHeight w:val="179"/>
          <w:jc w:val="center"/>
        </w:trPr>
        <w:tc>
          <w:tcPr>
            <w:tcW w:w="1625" w:type="dxa"/>
            <w:vAlign w:val="center"/>
          </w:tcPr>
          <w:p w14:paraId="25175686" w14:textId="77777777" w:rsidR="00DD1DA8" w:rsidRPr="00443309"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443309" w:rsidRDefault="003E1691" w:rsidP="00230F5E">
            <w:pPr>
              <w:pStyle w:val="TAL"/>
              <w:rPr>
                <w:lang w:eastAsia="zh-CN"/>
              </w:rPr>
            </w:pPr>
            <w:r w:rsidRPr="00443309">
              <w:rPr>
                <w:lang w:eastAsia="zh-CN"/>
              </w:rPr>
              <w:t xml:space="preserve">Total number of sampling occasions during time period </w:t>
            </w:r>
            <m:oMath>
              <m:r>
                <w:rPr>
                  <w:rFonts w:ascii="Cambria Math" w:hAnsi="Cambria Math"/>
                </w:rPr>
                <m:t>T</m:t>
              </m:r>
            </m:oMath>
            <w:r w:rsidRPr="00443309">
              <w:rPr>
                <w:lang w:eastAsia="zh-CN"/>
              </w:rPr>
              <w:t xml:space="preserve">. </w:t>
            </w:r>
          </w:p>
        </w:tc>
      </w:tr>
      <w:tr w:rsidR="00443309" w:rsidRPr="00443309" w14:paraId="3044B3A3" w14:textId="77777777">
        <w:trPr>
          <w:trHeight w:val="179"/>
          <w:jc w:val="center"/>
        </w:trPr>
        <w:tc>
          <w:tcPr>
            <w:tcW w:w="1625" w:type="dxa"/>
            <w:vAlign w:val="center"/>
          </w:tcPr>
          <w:p w14:paraId="0944E6B8" w14:textId="77777777" w:rsidR="00DD1DA8" w:rsidRPr="00443309"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r w:rsidR="00DD1DA8" w:rsidRPr="00443309" w14:paraId="754EF783" w14:textId="77777777">
        <w:trPr>
          <w:trHeight w:val="179"/>
          <w:jc w:val="center"/>
        </w:trPr>
        <w:tc>
          <w:tcPr>
            <w:tcW w:w="1625" w:type="dxa"/>
            <w:vAlign w:val="center"/>
          </w:tcPr>
          <w:p w14:paraId="56AC4450" w14:textId="77777777" w:rsidR="00DD1DA8" w:rsidRPr="00443309"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443309" w:rsidRDefault="003E1691" w:rsidP="00230F5E">
            <w:pPr>
              <w:pStyle w:val="TAL"/>
              <w:rPr>
                <w:lang w:eastAsia="zh-CN"/>
              </w:rPr>
            </w:pPr>
            <w:r w:rsidRPr="00443309">
              <w:rPr>
                <w:lang w:eastAsia="zh-CN"/>
              </w:rPr>
              <w:t>The DRBs mapped with the same 5QI for NR SA or mapped with the same QCI for EN-DC.</w:t>
            </w:r>
          </w:p>
        </w:tc>
      </w:tr>
    </w:tbl>
    <w:p w14:paraId="717A4C28" w14:textId="77777777" w:rsidR="00DD1DA8" w:rsidRPr="00443309" w:rsidRDefault="00DD1DA8">
      <w:pPr>
        <w:rPr>
          <w:rFonts w:eastAsia="SimSun"/>
          <w:lang w:eastAsia="zh-CN"/>
        </w:rPr>
      </w:pPr>
    </w:p>
    <w:p w14:paraId="7BC88633" w14:textId="4CB6D35A" w:rsidR="00DD1DA8" w:rsidRPr="00443309" w:rsidRDefault="003E1691">
      <w:pPr>
        <w:pStyle w:val="Heading5"/>
      </w:pPr>
      <w:bookmarkStart w:id="213" w:name="_Toc22986242"/>
      <w:bookmarkStart w:id="214" w:name="_Toc22987270"/>
      <w:bookmarkStart w:id="215" w:name="_Toc23029803"/>
      <w:bookmarkStart w:id="216" w:name="_Toc43234918"/>
      <w:bookmarkStart w:id="217" w:name="_Toc43242710"/>
      <w:bookmarkStart w:id="218" w:name="_Toc46328576"/>
      <w:bookmarkStart w:id="219" w:name="_Toc52580214"/>
      <w:bookmarkStart w:id="220" w:name="_Toc162975189"/>
      <w:r w:rsidRPr="00443309">
        <w:t>4.</w:t>
      </w:r>
      <w:r w:rsidR="00095B0E" w:rsidRPr="00443309">
        <w:t>2</w:t>
      </w:r>
      <w:r w:rsidRPr="00443309">
        <w:t>.1.3.</w:t>
      </w:r>
      <w:r w:rsidR="001C2AE8" w:rsidRPr="00443309">
        <w:t>9</w:t>
      </w:r>
      <w:r w:rsidRPr="00443309">
        <w:tab/>
        <w:t xml:space="preserve">Max number of Active UEs per </w:t>
      </w:r>
      <w:bookmarkEnd w:id="213"/>
      <w:bookmarkEnd w:id="214"/>
      <w:bookmarkEnd w:id="215"/>
      <w:r w:rsidRPr="00443309">
        <w:t>DRB per cell</w:t>
      </w:r>
      <w:bookmarkEnd w:id="216"/>
      <w:bookmarkEnd w:id="217"/>
      <w:bookmarkEnd w:id="218"/>
      <w:bookmarkEnd w:id="219"/>
      <w:bookmarkEnd w:id="220"/>
    </w:p>
    <w:p w14:paraId="56D1537A" w14:textId="7E1B3191" w:rsidR="00DD1DA8" w:rsidRPr="00443309" w:rsidRDefault="003E1691">
      <w:pPr>
        <w:rPr>
          <w:rFonts w:eastAsia="SimSun"/>
        </w:rPr>
      </w:pPr>
      <w:r w:rsidRPr="00443309">
        <w:rPr>
          <w:rFonts w:eastAsia="SimSun"/>
        </w:rPr>
        <w:t>Protocol Layer: MAC, RLC</w:t>
      </w:r>
    </w:p>
    <w:p w14:paraId="744987F3" w14:textId="6561CA23" w:rsidR="00095B0E" w:rsidRPr="00443309" w:rsidRDefault="00095B0E" w:rsidP="00230F5E">
      <w:pPr>
        <w:pStyle w:val="TH"/>
        <w:rPr>
          <w:rFonts w:eastAsia="SimSun" w:cs="Arial"/>
          <w:kern w:val="2"/>
          <w:lang w:eastAsia="zh-CN"/>
        </w:rPr>
      </w:pPr>
      <w:r w:rsidRPr="00443309">
        <w:rPr>
          <w:rFonts w:eastAsiaTheme="minorEastAsia"/>
        </w:rPr>
        <w:t xml:space="preserve">Table 4.2.1.3.9-1: Definition for </w:t>
      </w:r>
      <w:r w:rsidRPr="00443309">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77B374E0" w14:textId="77777777">
        <w:trPr>
          <w:cantSplit/>
          <w:jc w:val="center"/>
        </w:trPr>
        <w:tc>
          <w:tcPr>
            <w:tcW w:w="1951" w:type="dxa"/>
          </w:tcPr>
          <w:p w14:paraId="377C6063" w14:textId="77777777" w:rsidR="00DD1DA8" w:rsidRPr="00443309" w:rsidRDefault="003E1691" w:rsidP="00230F5E">
            <w:pPr>
              <w:pStyle w:val="TAL"/>
              <w:rPr>
                <w:lang w:eastAsia="zh-CN"/>
              </w:rPr>
            </w:pPr>
            <w:r w:rsidRPr="00443309">
              <w:rPr>
                <w:lang w:eastAsia="zh-CN"/>
              </w:rPr>
              <w:t>Definition</w:t>
            </w:r>
          </w:p>
        </w:tc>
        <w:tc>
          <w:tcPr>
            <w:tcW w:w="7787" w:type="dxa"/>
          </w:tcPr>
          <w:p w14:paraId="398A937A" w14:textId="2853058D" w:rsidR="00DD1DA8" w:rsidRPr="00443309" w:rsidRDefault="003E1691" w:rsidP="00230F5E">
            <w:pPr>
              <w:pStyle w:val="TAL"/>
              <w:rPr>
                <w:lang w:eastAsia="zh-CN"/>
              </w:rPr>
            </w:pPr>
            <w:r w:rsidRPr="00443309">
              <w:rPr>
                <w:lang w:eastAsia="zh-CN"/>
              </w:rPr>
              <w:t xml:space="preserve">Maximum number of Active UEs per DRB per cell. The DRBs are mapped with the same 5QI for NR SA or mapped with the same QCI for EN-DC. This measurement refers to UEs for which there is </w:t>
            </w:r>
            <w:r w:rsidR="00725BE4" w:rsidRPr="00443309">
              <w:rPr>
                <w:lang w:eastAsia="zh-CN"/>
              </w:rPr>
              <w:t>data available for transmission</w:t>
            </w:r>
            <w:r w:rsidRPr="00443309">
              <w:rPr>
                <w:lang w:eastAsia="zh-CN"/>
              </w:rPr>
              <w:t xml:space="preserve"> for the UL for DRBs, or there is </w:t>
            </w:r>
            <w:r w:rsidR="00725BE4" w:rsidRPr="00443309">
              <w:rPr>
                <w:lang w:eastAsia="zh-CN"/>
              </w:rPr>
              <w:t>data available for transmission</w:t>
            </w:r>
            <w:r w:rsidRPr="00443309">
              <w:rPr>
                <w:lang w:eastAsia="zh-CN"/>
              </w:rPr>
              <w:t xml:space="preserve"> for the DL for DRBs, or both.</w:t>
            </w:r>
          </w:p>
          <w:p w14:paraId="14487D2C" w14:textId="77777777" w:rsidR="00DD1DA8" w:rsidRPr="00443309" w:rsidRDefault="003E1691" w:rsidP="00230F5E">
            <w:pPr>
              <w:pStyle w:val="TAL"/>
              <w:rPr>
                <w:lang w:eastAsia="zh-CN"/>
              </w:rPr>
            </w:pPr>
            <w:r w:rsidRPr="00443309">
              <w:rPr>
                <w:lang w:eastAsia="zh-CN"/>
              </w:rPr>
              <w:t>Detailed Definition:</w:t>
            </w:r>
          </w:p>
          <w:p w14:paraId="3BF6D042" w14:textId="42C33740" w:rsidR="00DD1DA8" w:rsidRPr="00443309"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443309">
              <w:rPr>
                <w:szCs w:val="22"/>
                <w:lang w:eastAsia="zh-CN"/>
              </w:rPr>
              <w:fldChar w:fldCharType="begin"/>
            </w:r>
            <w:r w:rsidRPr="00443309">
              <w:rPr>
                <w:szCs w:val="22"/>
                <w:lang w:eastAsia="zh-CN"/>
              </w:rPr>
              <w:instrText xml:space="preserve"> QUOTE </w:instrText>
            </w:r>
            <w:r w:rsidR="009E3C3A">
              <w:rPr>
                <w:position w:val="-12"/>
              </w:rPr>
              <w:pict w14:anchorId="05737771">
                <v:shape id="_x0000_i1032" type="#_x0000_t75" style="width:116.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443309">
              <w:rPr>
                <w:szCs w:val="22"/>
                <w:lang w:eastAsia="zh-CN"/>
              </w:rPr>
              <w:instrText xml:space="preserve"> </w:instrText>
            </w:r>
            <w:r w:rsidRPr="00443309">
              <w:rPr>
                <w:szCs w:val="22"/>
                <w:lang w:eastAsia="zh-CN"/>
              </w:rPr>
              <w:fldChar w:fldCharType="end"/>
            </w:r>
            <w:r w:rsidRPr="00443309">
              <w:rPr>
                <w:szCs w:val="22"/>
                <w:lang w:eastAsia="zh-CN"/>
              </w:rPr>
              <w:t>,</w:t>
            </w:r>
            <w:r w:rsidR="00445063" w:rsidRPr="00443309">
              <w:rPr>
                <w:szCs w:val="22"/>
                <w:lang w:eastAsia="zh-CN"/>
              </w:rPr>
              <w:t xml:space="preserve"> </w:t>
            </w:r>
            <w:r w:rsidRPr="00443309">
              <w:rPr>
                <w:lang w:eastAsia="zh-CN"/>
              </w:rPr>
              <w:t>where</w:t>
            </w:r>
          </w:p>
          <w:p w14:paraId="28664D62" w14:textId="7D8FF089" w:rsidR="00DD1DA8" w:rsidRPr="00443309" w:rsidRDefault="003E1691" w:rsidP="00230F5E">
            <w:pPr>
              <w:pStyle w:val="TAL"/>
              <w:rPr>
                <w:lang w:eastAsia="zh-CN"/>
              </w:rPr>
            </w:pPr>
            <w:r w:rsidRPr="00443309">
              <w:t>explanations can be found in the table 4.</w:t>
            </w:r>
            <w:r w:rsidR="00095B0E" w:rsidRPr="00443309">
              <w:t>2</w:t>
            </w:r>
            <w:r w:rsidRPr="00443309">
              <w:t>.1.3.</w:t>
            </w:r>
            <w:r w:rsidR="001C2AE8" w:rsidRPr="00443309">
              <w:t>9</w:t>
            </w:r>
            <w:r w:rsidRPr="00443309">
              <w:t>-1 below.</w:t>
            </w:r>
          </w:p>
        </w:tc>
      </w:tr>
    </w:tbl>
    <w:p w14:paraId="3A97B222" w14:textId="77777777" w:rsidR="00DD1DA8" w:rsidRPr="00443309" w:rsidRDefault="00DD1DA8" w:rsidP="001C2AE8">
      <w:pPr>
        <w:rPr>
          <w:lang w:eastAsia="zh-CN"/>
        </w:rPr>
      </w:pPr>
    </w:p>
    <w:p w14:paraId="68998676" w14:textId="042B8665" w:rsidR="00DD1DA8" w:rsidRPr="00443309" w:rsidRDefault="003E1691">
      <w:pPr>
        <w:keepLines/>
        <w:ind w:left="1135" w:hanging="851"/>
        <w:rPr>
          <w:rFonts w:eastAsia="MS Mincho"/>
          <w:kern w:val="2"/>
          <w:lang w:eastAsia="zh-CN"/>
        </w:rPr>
      </w:pPr>
      <w:r w:rsidRPr="00443309">
        <w:rPr>
          <w:rFonts w:eastAsia="MS Mincho"/>
          <w:kern w:val="2"/>
          <w:lang w:eastAsia="zh-CN"/>
        </w:rPr>
        <w:t>NOTE:</w:t>
      </w:r>
      <w:r w:rsidRPr="00443309">
        <w:rPr>
          <w:rFonts w:eastAsia="MS Mincho"/>
          <w:kern w:val="2"/>
          <w:lang w:eastAsia="zh-CN"/>
        </w:rPr>
        <w:tab/>
        <w:t>For this measurement, the expected accuracy is dependent on application scenario, cell load</w:t>
      </w:r>
      <w:r w:rsidR="00445063" w:rsidRPr="00443309">
        <w:rPr>
          <w:rFonts w:eastAsia="MS Mincho"/>
          <w:kern w:val="2"/>
          <w:lang w:eastAsia="zh-CN"/>
        </w:rPr>
        <w:t>,</w:t>
      </w:r>
      <w:r w:rsidRPr="00443309">
        <w:rPr>
          <w:rFonts w:eastAsia="MS Mincho"/>
          <w:kern w:val="2"/>
          <w:lang w:eastAsia="zh-CN"/>
        </w:rPr>
        <w:t xml:space="preserve"> UE configuration and how DRBs are distributed over logical channel groups.</w:t>
      </w:r>
    </w:p>
    <w:p w14:paraId="64C83AFA" w14:textId="26FFB754" w:rsidR="00DD1DA8" w:rsidRPr="00443309" w:rsidRDefault="003E1691" w:rsidP="00CC6311">
      <w:pPr>
        <w:pStyle w:val="TH"/>
        <w:rPr>
          <w:kern w:val="2"/>
          <w:lang w:eastAsia="zh-CN"/>
        </w:rPr>
      </w:pPr>
      <w:r w:rsidRPr="00443309">
        <w:t>Table 4.</w:t>
      </w:r>
      <w:r w:rsidR="007908AA" w:rsidRPr="00443309">
        <w:t>2</w:t>
      </w:r>
      <w:r w:rsidRPr="00443309">
        <w:t>.1.3.</w:t>
      </w:r>
      <w:r w:rsidR="001C2AE8" w:rsidRPr="00443309">
        <w:t>9</w:t>
      </w:r>
      <w:r w:rsidRPr="00443309">
        <w:t>-</w:t>
      </w:r>
      <w:r w:rsidR="007908AA" w:rsidRPr="00443309">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080090D9" w14:textId="77777777">
        <w:trPr>
          <w:trHeight w:val="179"/>
          <w:jc w:val="center"/>
        </w:trPr>
        <w:tc>
          <w:tcPr>
            <w:tcW w:w="1625" w:type="dxa"/>
            <w:vAlign w:val="center"/>
          </w:tcPr>
          <w:p w14:paraId="708B680D" w14:textId="1BD36E3C" w:rsidR="00DD1DA8" w:rsidRPr="00443309"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443309" w:rsidRDefault="003E1691" w:rsidP="00230F5E">
            <w:pPr>
              <w:pStyle w:val="TAL"/>
              <w:rPr>
                <w:lang w:eastAsia="zh-CN"/>
              </w:rPr>
            </w:pPr>
            <w:r w:rsidRPr="00443309">
              <w:rPr>
                <w:lang w:eastAsia="zh-CN"/>
              </w:rPr>
              <w:t xml:space="preserve">Maximum number of Active UEs per DRB per cell, averaged during time period </w:t>
            </w:r>
            <m:oMath>
              <m:r>
                <w:rPr>
                  <w:rFonts w:ascii="Cambria Math" w:hAnsi="Cambria Math"/>
                  <w:lang w:eastAsia="zh-CN"/>
                </w:rPr>
                <m:t>T</m:t>
              </m:r>
            </m:oMath>
            <w:r w:rsidRPr="00443309">
              <w:rPr>
                <w:lang w:eastAsia="zh-CN"/>
              </w:rPr>
              <w:t>. Unit: Integer.</w:t>
            </w:r>
          </w:p>
        </w:tc>
      </w:tr>
      <w:tr w:rsidR="00443309" w:rsidRPr="00443309" w14:paraId="2B86948C" w14:textId="77777777">
        <w:trPr>
          <w:trHeight w:val="179"/>
          <w:jc w:val="center"/>
        </w:trPr>
        <w:tc>
          <w:tcPr>
            <w:tcW w:w="1625" w:type="dxa"/>
            <w:vAlign w:val="center"/>
          </w:tcPr>
          <w:p w14:paraId="18C17F3F" w14:textId="324FC23C" w:rsidR="00DD1DA8" w:rsidRPr="00443309"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443309" w:rsidRDefault="003E1691" w:rsidP="00230F5E">
            <w:pPr>
              <w:pStyle w:val="TAL"/>
              <w:rPr>
                <w:lang w:eastAsia="zh-CN"/>
              </w:rPr>
            </w:pPr>
            <w:r w:rsidRPr="00443309">
              <w:rPr>
                <w:lang w:eastAsia="zh-CN"/>
              </w:rPr>
              <w:t xml:space="preserve">Number of UEs for which there is </w:t>
            </w:r>
            <w:r w:rsidR="00725BE4" w:rsidRPr="00443309">
              <w:rPr>
                <w:lang w:eastAsia="zh-CN"/>
              </w:rPr>
              <w:t>data available for transmission</w:t>
            </w:r>
            <w:r w:rsidRPr="00443309">
              <w:rPr>
                <w:lang w:eastAsia="zh-CN"/>
              </w:rPr>
              <w:t xml:space="preserve"> for the UL or for the DL or for both in MAC or RLC protocol layers for a Data Radio Bearer of traffic class at sampling occasion</w:t>
            </w:r>
            <w:r w:rsidR="00AC2E81" w:rsidRPr="00443309">
              <w:rPr>
                <w:lang w:eastAsia="zh-CN"/>
              </w:rPr>
              <w:t xml:space="preserve"> </w:t>
            </w:r>
            <m:oMath>
              <m:r>
                <w:rPr>
                  <w:rFonts w:ascii="Cambria Math" w:hAnsi="Cambria Math"/>
                </w:rPr>
                <m:t>i</m:t>
              </m:r>
            </m:oMath>
          </w:p>
          <w:p w14:paraId="027DB49D" w14:textId="472E8F63" w:rsidR="00DD1DA8" w:rsidRPr="00443309" w:rsidRDefault="003E1691" w:rsidP="00230F5E">
            <w:pPr>
              <w:pStyle w:val="TAL"/>
              <w:rPr>
                <w:lang w:eastAsia="zh-CN"/>
              </w:rPr>
            </w:pPr>
            <w:r w:rsidRPr="00443309">
              <w:rPr>
                <w:lang w:eastAsia="zh-CN"/>
              </w:rPr>
              <w:t xml:space="preserve">For UL, </w:t>
            </w:r>
            <w:r w:rsidR="00DB6B47" w:rsidRPr="00443309">
              <w:rPr>
                <w:lang w:eastAsia="zh-CN"/>
              </w:rPr>
              <w:t>t</w:t>
            </w:r>
            <w:r w:rsidRPr="00443309">
              <w:rPr>
                <w:lang w:eastAsia="zh-CN"/>
              </w:rPr>
              <w:t xml:space="preserve">his is a </w:t>
            </w:r>
            <w:proofErr w:type="spellStart"/>
            <w:r w:rsidRPr="00443309">
              <w:rPr>
                <w:lang w:eastAsia="zh-CN"/>
              </w:rPr>
              <w:t>gNB</w:t>
            </w:r>
            <w:proofErr w:type="spellEnd"/>
            <w:r w:rsidRPr="00443309">
              <w:rPr>
                <w:lang w:eastAsia="zh-CN"/>
              </w:rPr>
              <w:t xml:space="preserve"> estimation that is expected to be based on Buffer Status Reporting, provided </w:t>
            </w:r>
            <w:r w:rsidR="00445063" w:rsidRPr="00443309">
              <w:rPr>
                <w:lang w:eastAsia="zh-CN"/>
              </w:rPr>
              <w:t>configured</w:t>
            </w:r>
            <w:r w:rsidRPr="00443309">
              <w:rPr>
                <w:lang w:eastAsia="zh-CN"/>
              </w:rPr>
              <w:t xml:space="preserve"> grants and progress of ongoing HARQ transmissions (by including data for which HARQ transmission has not yet terminated). In addition, the </w:t>
            </w:r>
            <w:proofErr w:type="spellStart"/>
            <w:r w:rsidRPr="00443309">
              <w:rPr>
                <w:lang w:eastAsia="zh-CN"/>
              </w:rPr>
              <w:t>gNB</w:t>
            </w:r>
            <w:proofErr w:type="spellEnd"/>
            <w:r w:rsidRPr="00443309">
              <w:rPr>
                <w:lang w:eastAsia="zh-CN"/>
              </w:rPr>
              <w:t xml:space="preserve"> can use </w:t>
            </w:r>
            <w:r w:rsidRPr="00443309">
              <w:t>the analysis of received data in the estimation. In such case, w</w:t>
            </w:r>
            <w:r w:rsidRPr="00443309">
              <w:rPr>
                <w:lang w:eastAsia="zh-CN"/>
              </w:rPr>
              <w:t xml:space="preserve">hen DRB cannot be determined at the time of the sampling occasion, </w:t>
            </w:r>
            <w:proofErr w:type="spellStart"/>
            <w:r w:rsidRPr="00443309">
              <w:t>gNB</w:t>
            </w:r>
            <w:proofErr w:type="spellEnd"/>
            <w:r w:rsidRPr="00443309">
              <w:t xml:space="preserve"> can determine DRB </w:t>
            </w:r>
            <w:r w:rsidRPr="00443309">
              <w:rPr>
                <w:lang w:eastAsia="zh-CN"/>
              </w:rPr>
              <w:t>after successful reception of data.</w:t>
            </w:r>
          </w:p>
        </w:tc>
      </w:tr>
      <w:tr w:rsidR="00443309" w:rsidRPr="00443309" w14:paraId="726A797C" w14:textId="77777777">
        <w:trPr>
          <w:trHeight w:val="179"/>
          <w:jc w:val="center"/>
        </w:trPr>
        <w:tc>
          <w:tcPr>
            <w:tcW w:w="1625" w:type="dxa"/>
            <w:vAlign w:val="center"/>
          </w:tcPr>
          <w:p w14:paraId="64FD8A76" w14:textId="77777777" w:rsidR="00DD1DA8" w:rsidRPr="00443309"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443309" w:rsidRDefault="003E1691" w:rsidP="00230F5E">
            <w:pPr>
              <w:pStyle w:val="TAL"/>
              <w:rPr>
                <w:lang w:eastAsia="zh-CN"/>
              </w:rPr>
            </w:pPr>
            <w:r w:rsidRPr="00443309">
              <w:rPr>
                <w:lang w:eastAsia="zh-CN"/>
              </w:rPr>
              <w:t>Sampling occasion during time period</w:t>
            </w:r>
            <w:r w:rsidR="00AC2E81" w:rsidRPr="00443309">
              <w:rPr>
                <w:lang w:eastAsia="zh-CN"/>
              </w:rPr>
              <w:t xml:space="preserve"> </w:t>
            </w:r>
            <m:oMath>
              <m:r>
                <w:rPr>
                  <w:rFonts w:ascii="Cambria Math" w:hAnsi="Cambria Math"/>
                </w:rPr>
                <m:t>T</m:t>
              </m:r>
            </m:oMath>
            <w:r w:rsidRPr="00443309">
              <w:rPr>
                <w:lang w:eastAsia="zh-CN"/>
              </w:rPr>
              <w:t xml:space="preserve">. A sampling occasion shall occur once every </w:t>
            </w:r>
            <m:oMath>
              <m:r>
                <w:rPr>
                  <w:rFonts w:ascii="Cambria Math" w:hAnsi="Cambria Math"/>
                </w:rPr>
                <m:t>p</m:t>
              </m:r>
            </m:oMath>
            <w:r w:rsidRPr="00443309">
              <w:rPr>
                <w:lang w:eastAsia="zh-CN"/>
              </w:rPr>
              <w:t xml:space="preserve"> seconds.</w:t>
            </w:r>
          </w:p>
        </w:tc>
      </w:tr>
      <w:tr w:rsidR="00443309" w:rsidRPr="00443309" w14:paraId="687C1881" w14:textId="77777777">
        <w:trPr>
          <w:trHeight w:val="179"/>
          <w:jc w:val="center"/>
        </w:trPr>
        <w:tc>
          <w:tcPr>
            <w:tcW w:w="1625" w:type="dxa"/>
            <w:vAlign w:val="center"/>
          </w:tcPr>
          <w:p w14:paraId="79C38527" w14:textId="77777777" w:rsidR="00DD1DA8" w:rsidRPr="00443309"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443309" w:rsidRDefault="003E1691" w:rsidP="00230F5E">
            <w:pPr>
              <w:pStyle w:val="TAL"/>
              <w:rPr>
                <w:lang w:eastAsia="zh-CN"/>
              </w:rPr>
            </w:pPr>
            <w:r w:rsidRPr="00443309">
              <w:rPr>
                <w:lang w:eastAsia="zh-CN"/>
              </w:rPr>
              <w:t xml:space="preserve">Sampling period length. Unit: second. The sampling period shall be at most 0.1 s. </w:t>
            </w:r>
          </w:p>
        </w:tc>
      </w:tr>
      <w:tr w:rsidR="00443309" w:rsidRPr="00443309" w14:paraId="372D5444" w14:textId="77777777">
        <w:trPr>
          <w:trHeight w:val="179"/>
          <w:jc w:val="center"/>
        </w:trPr>
        <w:tc>
          <w:tcPr>
            <w:tcW w:w="1625" w:type="dxa"/>
            <w:vAlign w:val="center"/>
          </w:tcPr>
          <w:p w14:paraId="7BC4EAD2" w14:textId="77777777" w:rsidR="00DD1DA8" w:rsidRPr="00443309"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r w:rsidR="00DD1DA8" w:rsidRPr="00443309" w14:paraId="0119EFB1" w14:textId="77777777">
        <w:trPr>
          <w:trHeight w:val="179"/>
          <w:jc w:val="center"/>
        </w:trPr>
        <w:tc>
          <w:tcPr>
            <w:tcW w:w="1625" w:type="dxa"/>
            <w:vAlign w:val="center"/>
          </w:tcPr>
          <w:p w14:paraId="61067823" w14:textId="77777777" w:rsidR="00DD1DA8" w:rsidRPr="00443309"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443309" w:rsidRDefault="003E1691" w:rsidP="00230F5E">
            <w:pPr>
              <w:pStyle w:val="TAL"/>
              <w:rPr>
                <w:lang w:eastAsia="zh-CN"/>
              </w:rPr>
            </w:pPr>
            <w:r w:rsidRPr="00443309">
              <w:rPr>
                <w:lang w:eastAsia="zh-CN"/>
              </w:rPr>
              <w:t>The DRBs mapped with the same 5QI for NR SA or mapped with the same QCI for EN-DC.</w:t>
            </w:r>
          </w:p>
        </w:tc>
      </w:tr>
    </w:tbl>
    <w:p w14:paraId="5B0D0FD9" w14:textId="77777777" w:rsidR="00DD1DA8" w:rsidRDefault="00DD1DA8">
      <w:pPr>
        <w:rPr>
          <w:ins w:id="221" w:author="CR#0034r4" w:date="2025-10-02T22:24:00Z" w16du:dateUtc="2025-10-02T20:24:00Z"/>
          <w:rFonts w:eastAsia="SimSun"/>
          <w:lang w:eastAsia="zh-CN"/>
        </w:rPr>
      </w:pPr>
    </w:p>
    <w:p w14:paraId="261C1CB3" w14:textId="77777777" w:rsidR="00114628" w:rsidRDefault="00114628" w:rsidP="00114628">
      <w:pPr>
        <w:pStyle w:val="Heading4"/>
        <w:rPr>
          <w:ins w:id="222" w:author="CR#0034r4" w:date="2025-10-02T22:24:00Z" w16du:dateUtc="2025-10-02T20:24:00Z"/>
        </w:rPr>
        <w:pPrChange w:id="223" w:author="CR#0034r4" w:date="2025-10-02T22:25:00Z" w16du:dateUtc="2025-10-02T20:25:00Z">
          <w:pPr>
            <w:keepNext/>
            <w:keepLines/>
            <w:spacing w:before="120"/>
            <w:ind w:left="1418" w:hanging="1418"/>
            <w:outlineLvl w:val="3"/>
          </w:pPr>
        </w:pPrChange>
      </w:pPr>
      <w:ins w:id="224" w:author="CR#0034r4" w:date="2025-10-02T22:24:00Z" w16du:dateUtc="2025-10-02T20:24:00Z">
        <w:r w:rsidRPr="00B037B2">
          <w:t>4.2.1.3</w:t>
        </w:r>
        <w:r>
          <w:t>a</w:t>
        </w:r>
        <w:r w:rsidRPr="00B037B2">
          <w:tab/>
        </w:r>
        <w:r w:rsidRPr="009B0D80">
          <w:t>Number of active UEs</w:t>
        </w:r>
        <w:r>
          <w:t xml:space="preserve"> in</w:t>
        </w:r>
        <w:r w:rsidRPr="003750C2">
          <w:t xml:space="preserve"> RRC_INACTIVE with ongoing SDT procedure</w:t>
        </w:r>
      </w:ins>
    </w:p>
    <w:p w14:paraId="1F85B5BA" w14:textId="77777777" w:rsidR="00114628" w:rsidRPr="008E435C" w:rsidRDefault="00114628" w:rsidP="00114628">
      <w:pPr>
        <w:pStyle w:val="Heading5"/>
        <w:rPr>
          <w:ins w:id="225" w:author="CR#0034r4" w:date="2025-10-02T22:24:00Z" w16du:dateUtc="2025-10-02T20:24:00Z"/>
          <w:lang w:eastAsia="zh-CN"/>
        </w:rPr>
        <w:pPrChange w:id="226" w:author="CR#0034r4" w:date="2025-10-02T22:25:00Z" w16du:dateUtc="2025-10-02T20:25:00Z">
          <w:pPr>
            <w:keepNext/>
            <w:keepLines/>
            <w:spacing w:before="120"/>
            <w:ind w:left="1701" w:hanging="1701"/>
            <w:outlineLvl w:val="4"/>
          </w:pPr>
        </w:pPrChange>
      </w:pPr>
      <w:ins w:id="227" w:author="CR#0034r4" w:date="2025-10-02T22:24:00Z" w16du:dateUtc="2025-10-02T20:24:00Z">
        <w:r w:rsidRPr="008E435C">
          <w:rPr>
            <w:lang w:eastAsia="zh-CN"/>
          </w:rPr>
          <w:t>4.2.1.3</w:t>
        </w:r>
        <w:r>
          <w:rPr>
            <w:lang w:eastAsia="zh-CN"/>
          </w:rPr>
          <w:t>a</w:t>
        </w:r>
        <w:r w:rsidRPr="008E435C">
          <w:rPr>
            <w:lang w:eastAsia="zh-CN"/>
          </w:rPr>
          <w:t>.1</w:t>
        </w:r>
        <w:r w:rsidRPr="008E435C">
          <w:rPr>
            <w:lang w:eastAsia="zh-CN"/>
          </w:rPr>
          <w:tab/>
          <w:t>General</w:t>
        </w:r>
      </w:ins>
    </w:p>
    <w:p w14:paraId="67996AF9" w14:textId="77777777" w:rsidR="00114628" w:rsidRPr="008E435C" w:rsidRDefault="00114628" w:rsidP="00114628">
      <w:pPr>
        <w:rPr>
          <w:ins w:id="228" w:author="CR#0034r4" w:date="2025-10-02T22:24:00Z" w16du:dateUtc="2025-10-02T20:24:00Z"/>
          <w:rFonts w:eastAsia="SimSun"/>
          <w:kern w:val="2"/>
          <w:lang w:eastAsia="zh-CN"/>
        </w:rPr>
      </w:pPr>
      <w:ins w:id="229" w:author="CR#0034r4" w:date="2025-10-02T22:24:00Z" w16du:dateUtc="2025-10-02T20:24:00Z">
        <w:r w:rsidRPr="00445898">
          <w:rPr>
            <w:rFonts w:eastAsia="SimSun"/>
            <w:kern w:val="2"/>
            <w:lang w:eastAsia="zh-CN"/>
          </w:rPr>
          <w:t>The objective of the measurement is to measure the number of active UEs in RRC_INACTIVE with o</w:t>
        </w:r>
        <w:r>
          <w:rPr>
            <w:rFonts w:eastAsia="SimSun"/>
            <w:kern w:val="2"/>
            <w:lang w:eastAsia="zh-CN"/>
          </w:rPr>
          <w:t xml:space="preserve">ngoing SDT procedure </w:t>
        </w:r>
        <w:r w:rsidRPr="00445898">
          <w:rPr>
            <w:rFonts w:eastAsia="SimSun"/>
            <w:kern w:val="2"/>
            <w:lang w:eastAsia="zh-CN"/>
          </w:rPr>
          <w:t xml:space="preserve">per QoS level for OAM performance observability. It is intended to be part of a calculation to determine the bitrate UEs achieve when they are active, i.e. when applications are transmitting and receiving data. The measurements are applicable for both non-split </w:t>
        </w:r>
        <w:proofErr w:type="spellStart"/>
        <w:r w:rsidRPr="00445898">
          <w:rPr>
            <w:rFonts w:eastAsia="SimSun"/>
            <w:kern w:val="2"/>
            <w:lang w:eastAsia="zh-CN"/>
          </w:rPr>
          <w:t>gNB</w:t>
        </w:r>
        <w:proofErr w:type="spellEnd"/>
        <w:r w:rsidRPr="00445898">
          <w:rPr>
            <w:rFonts w:eastAsia="SimSun"/>
            <w:kern w:val="2"/>
            <w:lang w:eastAsia="zh-CN"/>
          </w:rPr>
          <w:t xml:space="preserve"> and split </w:t>
        </w:r>
        <w:proofErr w:type="spellStart"/>
        <w:r w:rsidRPr="00445898">
          <w:rPr>
            <w:rFonts w:eastAsia="SimSun"/>
            <w:kern w:val="2"/>
            <w:lang w:eastAsia="zh-CN"/>
          </w:rPr>
          <w:t>gNB</w:t>
        </w:r>
        <w:proofErr w:type="spellEnd"/>
        <w:r w:rsidRPr="00445898">
          <w:rPr>
            <w:rFonts w:eastAsia="SimSun"/>
            <w:kern w:val="2"/>
            <w:lang w:eastAsia="zh-CN"/>
          </w:rPr>
          <w:t xml:space="preserve"> deployment scenario</w:t>
        </w:r>
        <w:r>
          <w:rPr>
            <w:rFonts w:eastAsia="SimSun"/>
            <w:kern w:val="2"/>
            <w:lang w:eastAsia="zh-CN"/>
          </w:rPr>
          <w:t>.</w:t>
        </w:r>
      </w:ins>
    </w:p>
    <w:p w14:paraId="03A9BA76" w14:textId="77777777" w:rsidR="00114628" w:rsidRPr="008E435C" w:rsidRDefault="00114628" w:rsidP="00114628">
      <w:pPr>
        <w:pStyle w:val="Heading5"/>
        <w:rPr>
          <w:ins w:id="230" w:author="CR#0034r4" w:date="2025-10-02T22:24:00Z" w16du:dateUtc="2025-10-02T20:24:00Z"/>
        </w:rPr>
      </w:pPr>
      <w:ins w:id="231" w:author="CR#0034r4" w:date="2025-10-02T22:24:00Z" w16du:dateUtc="2025-10-02T20:24:00Z">
        <w:r w:rsidRPr="008E435C">
          <w:t>4.2.1.3</w:t>
        </w:r>
        <w:r>
          <w:t>a</w:t>
        </w:r>
        <w:r w:rsidRPr="008E435C">
          <w:t>.2</w:t>
        </w:r>
        <w:r w:rsidRPr="008E435C">
          <w:tab/>
          <w:t>Mean number of Active UEs</w:t>
        </w:r>
        <w:r w:rsidRPr="00445898">
          <w:t xml:space="preserve"> in RRC_INACTIVE with ongoing SDT procedure </w:t>
        </w:r>
        <w:r w:rsidRPr="008E435C">
          <w:t>in the DL per DRB per cell</w:t>
        </w:r>
      </w:ins>
    </w:p>
    <w:p w14:paraId="2162F8D7" w14:textId="77777777" w:rsidR="00114628" w:rsidRPr="008E435C" w:rsidRDefault="00114628" w:rsidP="00114628">
      <w:pPr>
        <w:rPr>
          <w:ins w:id="232" w:author="CR#0034r4" w:date="2025-10-02T22:24:00Z" w16du:dateUtc="2025-10-02T20:24:00Z"/>
          <w:rFonts w:eastAsia="SimSun"/>
          <w:kern w:val="2"/>
          <w:lang w:eastAsia="zh-CN"/>
        </w:rPr>
      </w:pPr>
      <w:ins w:id="233" w:author="CR#0034r4" w:date="2025-10-02T22:24:00Z" w16du:dateUtc="2025-10-02T20:24:00Z">
        <w:r w:rsidRPr="008E435C">
          <w:rPr>
            <w:rFonts w:eastAsia="SimSun"/>
            <w:kern w:val="2"/>
            <w:lang w:eastAsia="zh-CN"/>
          </w:rPr>
          <w:t>Protocol Layer: MAC, RLC</w:t>
        </w:r>
      </w:ins>
    </w:p>
    <w:p w14:paraId="6CF11DE1" w14:textId="77777777" w:rsidR="00114628" w:rsidRPr="008E435C" w:rsidRDefault="00114628" w:rsidP="00114628">
      <w:pPr>
        <w:pStyle w:val="TH"/>
        <w:rPr>
          <w:ins w:id="234" w:author="CR#0034r4" w:date="2025-10-02T22:24:00Z" w16du:dateUtc="2025-10-02T20:24:00Z"/>
          <w:rFonts w:eastAsia="SimSun"/>
          <w:kern w:val="2"/>
          <w:lang w:eastAsia="zh-CN"/>
        </w:rPr>
        <w:pPrChange w:id="235" w:author="CR#0034r4" w:date="2025-10-02T22:26:00Z" w16du:dateUtc="2025-10-02T20:26:00Z">
          <w:pPr>
            <w:keepNext/>
            <w:keepLines/>
            <w:spacing w:before="60"/>
            <w:jc w:val="center"/>
          </w:pPr>
        </w:pPrChange>
      </w:pPr>
      <w:ins w:id="236" w:author="CR#0034r4" w:date="2025-10-02T22:24:00Z" w16du:dateUtc="2025-10-02T20:24:00Z">
        <w:r w:rsidRPr="008E435C">
          <w:rPr>
            <w:rFonts w:eastAsia="DengXian"/>
          </w:rPr>
          <w:t>Table 4.2.1.3</w:t>
        </w:r>
        <w:r>
          <w:rPr>
            <w:rFonts w:eastAsia="DengXian"/>
          </w:rPr>
          <w:t>a</w:t>
        </w:r>
        <w:r w:rsidRPr="008E435C">
          <w:rPr>
            <w:rFonts w:eastAsia="DengXian"/>
          </w:rPr>
          <w:t xml:space="preserve">.2-1: Definition for </w:t>
        </w:r>
        <w:r w:rsidRPr="008E435C">
          <w:t xml:space="preserve">Mean number of Active UEs in the DL per </w:t>
        </w:r>
        <w:r w:rsidRPr="008E435C">
          <w:rPr>
            <w:lang w:eastAsia="zh-CN"/>
          </w:rPr>
          <w:t>DRB</w:t>
        </w:r>
        <w:r w:rsidRPr="008E435C">
          <w:t xml:space="preserve">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060F0F96" w14:textId="77777777" w:rsidTr="00B929B7">
        <w:trPr>
          <w:cantSplit/>
          <w:jc w:val="center"/>
          <w:ins w:id="237" w:author="CR#0034r4" w:date="2025-10-02T22:24:00Z" w16du:dateUtc="2025-10-02T20:24:00Z"/>
        </w:trPr>
        <w:tc>
          <w:tcPr>
            <w:tcW w:w="1951" w:type="dxa"/>
          </w:tcPr>
          <w:p w14:paraId="79142F67" w14:textId="77777777" w:rsidR="00114628" w:rsidRPr="008E435C" w:rsidRDefault="00114628" w:rsidP="00114628">
            <w:pPr>
              <w:pStyle w:val="TAL"/>
              <w:rPr>
                <w:ins w:id="238" w:author="CR#0034r4" w:date="2025-10-02T22:24:00Z" w16du:dateUtc="2025-10-02T20:24:00Z"/>
                <w:lang w:eastAsia="zh-CN"/>
              </w:rPr>
              <w:pPrChange w:id="239" w:author="CR#0034r4" w:date="2025-10-02T22:26:00Z" w16du:dateUtc="2025-10-02T20:26:00Z">
                <w:pPr>
                  <w:keepNext/>
                  <w:keepLines/>
                  <w:spacing w:after="0"/>
                </w:pPr>
              </w:pPrChange>
            </w:pPr>
            <w:ins w:id="240" w:author="CR#0034r4" w:date="2025-10-02T22:24:00Z" w16du:dateUtc="2025-10-02T20:24:00Z">
              <w:r w:rsidRPr="008E435C">
                <w:rPr>
                  <w:lang w:eastAsia="zh-CN"/>
                </w:rPr>
                <w:t>Definition</w:t>
              </w:r>
            </w:ins>
          </w:p>
        </w:tc>
        <w:tc>
          <w:tcPr>
            <w:tcW w:w="7787" w:type="dxa"/>
          </w:tcPr>
          <w:p w14:paraId="166B8D90" w14:textId="77777777" w:rsidR="00114628" w:rsidRPr="008E435C" w:rsidRDefault="00114628" w:rsidP="00114628">
            <w:pPr>
              <w:pStyle w:val="TAL"/>
              <w:rPr>
                <w:ins w:id="241" w:author="CR#0034r4" w:date="2025-10-02T22:24:00Z" w16du:dateUtc="2025-10-02T20:24:00Z"/>
                <w:lang w:eastAsia="zh-CN"/>
              </w:rPr>
              <w:pPrChange w:id="242" w:author="CR#0034r4" w:date="2025-10-02T22:26:00Z" w16du:dateUtc="2025-10-02T20:26:00Z">
                <w:pPr>
                  <w:keepNext/>
                  <w:keepLines/>
                  <w:spacing w:after="0"/>
                </w:pPr>
              </w:pPrChange>
            </w:pPr>
            <w:ins w:id="243" w:author="CR#0034r4" w:date="2025-10-02T22:24:00Z" w16du:dateUtc="2025-10-02T20:24:00Z">
              <w:r w:rsidRPr="008E435C">
                <w:rPr>
                  <w:lang w:eastAsia="zh-CN"/>
                </w:rPr>
                <w:t>Mean number of Active UEs in the DL per DRB per cell. The DRBs are mapped w</w:t>
              </w:r>
              <w:r>
                <w:rPr>
                  <w:lang w:eastAsia="zh-CN"/>
                </w:rPr>
                <w:t>ith the same 5QI for NR SA</w:t>
              </w:r>
              <w:r w:rsidRPr="008E435C">
                <w:rPr>
                  <w:lang w:eastAsia="zh-CN"/>
                </w:rPr>
                <w:t>. This measurement refers to UEs for which there is data available for transmission for the DL for DRBs.</w:t>
              </w:r>
            </w:ins>
          </w:p>
          <w:p w14:paraId="37228CA1" w14:textId="77777777" w:rsidR="00114628" w:rsidRPr="008E435C" w:rsidRDefault="00114628" w:rsidP="00114628">
            <w:pPr>
              <w:pStyle w:val="TAL"/>
              <w:rPr>
                <w:ins w:id="244" w:author="CR#0034r4" w:date="2025-10-02T22:24:00Z" w16du:dateUtc="2025-10-02T20:24:00Z"/>
                <w:lang w:eastAsia="zh-CN"/>
              </w:rPr>
              <w:pPrChange w:id="245" w:author="CR#0034r4" w:date="2025-10-02T22:26:00Z" w16du:dateUtc="2025-10-02T20:26:00Z">
                <w:pPr>
                  <w:keepNext/>
                  <w:keepLines/>
                  <w:spacing w:after="0"/>
                </w:pPr>
              </w:pPrChange>
            </w:pPr>
            <w:ins w:id="246" w:author="CR#0034r4" w:date="2025-10-02T22:24:00Z" w16du:dateUtc="2025-10-02T20:24:00Z">
              <w:r w:rsidRPr="008E435C">
                <w:rPr>
                  <w:lang w:eastAsia="zh-CN"/>
                </w:rPr>
                <w:t>Detailed Definition:</w:t>
              </w:r>
            </w:ins>
          </w:p>
          <w:p w14:paraId="4379C29F" w14:textId="77777777" w:rsidR="00114628" w:rsidRPr="008E435C" w:rsidRDefault="00114628" w:rsidP="00114628">
            <w:pPr>
              <w:pStyle w:val="TAL"/>
              <w:rPr>
                <w:ins w:id="247" w:author="CR#0034r4" w:date="2025-10-02T22:24:00Z" w16du:dateUtc="2025-10-02T20:24:00Z"/>
                <w:lang w:eastAsia="zh-CN"/>
              </w:rPr>
              <w:pPrChange w:id="248" w:author="CR#0034r4" w:date="2025-10-02T22:26:00Z" w16du:dateUtc="2025-10-02T20:26:00Z">
                <w:pPr>
                  <w:keepNext/>
                  <w:keepLines/>
                  <w:spacing w:after="0"/>
                </w:pPr>
              </w:pPrChange>
            </w:pPr>
            <m:oMath>
              <m:r>
                <w:ins w:id="249" w:author="CR#0034r4" w:date="2025-10-02T22:24:00Z" w16du:dateUtc="2025-10-02T20:24:00Z">
                  <w:rPr>
                    <w:rFonts w:ascii="Cambria Math" w:hAnsi="Cambria Math"/>
                    <w:lang w:eastAsia="zh-CN"/>
                  </w:rPr>
                  <m:t>M(T,drbid,p)=</m:t>
                </w:ins>
              </m:r>
              <m:f>
                <m:fPr>
                  <m:ctrlPr>
                    <w:ins w:id="250" w:author="CR#0034r4" w:date="2025-10-02T22:24:00Z" w16du:dateUtc="2025-10-02T20:24:00Z">
                      <w:rPr>
                        <w:rFonts w:ascii="Cambria Math" w:hAnsi="Cambria Math"/>
                        <w:i/>
                        <w:lang w:eastAsia="zh-CN"/>
                      </w:rPr>
                    </w:ins>
                  </m:ctrlPr>
                </m:fPr>
                <m:num>
                  <m:d>
                    <m:dPr>
                      <m:begChr m:val="⌊"/>
                      <m:endChr m:val="⌋"/>
                      <m:ctrlPr>
                        <w:ins w:id="251" w:author="CR#0034r4" w:date="2025-10-02T22:24:00Z" w16du:dateUtc="2025-10-02T20:24:00Z">
                          <w:rPr>
                            <w:rFonts w:ascii="Cambria Math" w:hAnsi="Cambria Math"/>
                            <w:i/>
                            <w:lang w:eastAsia="zh-CN"/>
                          </w:rPr>
                        </w:ins>
                      </m:ctrlPr>
                    </m:dPr>
                    <m:e>
                      <m:f>
                        <m:fPr>
                          <m:ctrlPr>
                            <w:ins w:id="252" w:author="CR#0034r4" w:date="2025-10-02T22:24:00Z" w16du:dateUtc="2025-10-02T20:24:00Z">
                              <w:rPr>
                                <w:rFonts w:ascii="Cambria Math" w:hAnsi="Cambria Math"/>
                                <w:i/>
                                <w:lang w:eastAsia="zh-CN"/>
                              </w:rPr>
                            </w:ins>
                          </m:ctrlPr>
                        </m:fPr>
                        <m:num>
                          <m:nary>
                            <m:naryPr>
                              <m:chr m:val="∑"/>
                              <m:supHide m:val="1"/>
                              <m:ctrlPr>
                                <w:ins w:id="253" w:author="CR#0034r4" w:date="2025-10-02T22:24:00Z" w16du:dateUtc="2025-10-02T20:24:00Z">
                                  <w:rPr>
                                    <w:rFonts w:ascii="Cambria Math" w:hAnsi="Cambria Math"/>
                                    <w:i/>
                                    <w:lang w:eastAsia="zh-CN"/>
                                  </w:rPr>
                                </w:ins>
                              </m:ctrlPr>
                            </m:naryPr>
                            <m:sub>
                              <m:r>
                                <w:ins w:id="254" w:author="CR#0034r4" w:date="2025-10-02T22:24:00Z" w16du:dateUtc="2025-10-02T20:24:00Z">
                                  <w:rPr>
                                    <w:rFonts w:ascii="Cambria Math" w:hAnsi="Cambria Math"/>
                                    <w:lang w:eastAsia="zh-CN"/>
                                  </w:rPr>
                                  <m:t>∀i</m:t>
                                </w:ins>
                              </m:r>
                            </m:sub>
                            <m:sup/>
                            <m:e>
                              <m:r>
                                <w:ins w:id="255" w:author="CR#0034r4" w:date="2025-10-02T22:24:00Z" w16du:dateUtc="2025-10-02T20:24:00Z">
                                  <w:rPr>
                                    <w:rFonts w:ascii="Cambria Math" w:hAnsi="Cambria Math"/>
                                    <w:lang w:eastAsia="zh-CN"/>
                                  </w:rPr>
                                  <m:t>N(i,drbid)</m:t>
                                </w:ins>
                              </m:r>
                            </m:e>
                          </m:nary>
                        </m:num>
                        <m:den>
                          <m:r>
                            <w:ins w:id="256" w:author="CR#0034r4" w:date="2025-10-02T22:24:00Z" w16du:dateUtc="2025-10-02T20:24:00Z">
                              <w:rPr>
                                <w:rFonts w:ascii="Cambria Math" w:hAnsi="Cambria Math"/>
                                <w:lang w:eastAsia="zh-CN"/>
                              </w:rPr>
                              <m:t>I(T,p)</m:t>
                            </w:ins>
                          </m:r>
                        </m:den>
                      </m:f>
                      <m:r>
                        <w:ins w:id="257" w:author="CR#0034r4" w:date="2025-10-02T22:24:00Z" w16du:dateUtc="2025-10-02T20:24:00Z">
                          <w:rPr>
                            <w:rFonts w:ascii="Cambria Math" w:hAnsi="Cambria Math"/>
                            <w:lang w:eastAsia="zh-CN"/>
                          </w:rPr>
                          <m:t>*10</m:t>
                        </w:ins>
                      </m:r>
                    </m:e>
                  </m:d>
                </m:num>
                <m:den>
                  <m:r>
                    <w:ins w:id="258" w:author="CR#0034r4" w:date="2025-10-02T22:24:00Z" w16du:dateUtc="2025-10-02T20:24:00Z">
                      <w:rPr>
                        <w:rFonts w:ascii="Cambria Math" w:hAnsi="Cambria Math"/>
                        <w:lang w:eastAsia="zh-CN"/>
                      </w:rPr>
                      <m:t>10</m:t>
                    </w:ins>
                  </m:r>
                </m:den>
              </m:f>
            </m:oMath>
            <w:ins w:id="259" w:author="CR#0034r4" w:date="2025-10-02T22:24:00Z" w16du:dateUtc="2025-10-02T20:24:00Z">
              <w:r w:rsidRPr="008E435C">
                <w:t xml:space="preserve">, </w:t>
              </w:r>
              <w:r w:rsidRPr="008E435C">
                <w:rPr>
                  <w:lang w:eastAsia="zh-CN"/>
                </w:rPr>
                <w:t>where</w:t>
              </w:r>
            </w:ins>
          </w:p>
          <w:p w14:paraId="312C2834" w14:textId="77777777" w:rsidR="00114628" w:rsidRPr="008E435C" w:rsidRDefault="00114628" w:rsidP="00114628">
            <w:pPr>
              <w:pStyle w:val="TAL"/>
              <w:rPr>
                <w:ins w:id="260" w:author="CR#0034r4" w:date="2025-10-02T22:24:00Z" w16du:dateUtc="2025-10-02T20:24:00Z"/>
                <w:lang w:eastAsia="zh-CN"/>
              </w:rPr>
              <w:pPrChange w:id="261" w:author="CR#0034r4" w:date="2025-10-02T22:26:00Z" w16du:dateUtc="2025-10-02T20:26:00Z">
                <w:pPr>
                  <w:keepNext/>
                  <w:keepLines/>
                  <w:spacing w:after="0"/>
                </w:pPr>
              </w:pPrChange>
            </w:pPr>
            <w:ins w:id="262" w:author="CR#0034r4" w:date="2025-10-02T22:24:00Z" w16du:dateUtc="2025-10-02T20:24:00Z">
              <w:r w:rsidRPr="008E435C">
                <w:t>explanations can be found in the table 4.2.1.3</w:t>
              </w:r>
              <w:r>
                <w:t>a</w:t>
              </w:r>
              <w:r w:rsidRPr="008E435C">
                <w:t>.2-2 below.</w:t>
              </w:r>
            </w:ins>
          </w:p>
        </w:tc>
      </w:tr>
    </w:tbl>
    <w:p w14:paraId="0AD5A5EB" w14:textId="77777777" w:rsidR="00114628" w:rsidRPr="008E435C" w:rsidRDefault="00114628" w:rsidP="00114628">
      <w:pPr>
        <w:rPr>
          <w:ins w:id="263" w:author="CR#0034r4" w:date="2025-10-02T22:24:00Z" w16du:dateUtc="2025-10-02T20:24:00Z"/>
          <w:rFonts w:ascii="Arial" w:eastAsia="SimSun" w:hAnsi="Arial" w:cs="Arial"/>
          <w:kern w:val="2"/>
          <w:lang w:eastAsia="zh-CN"/>
        </w:rPr>
      </w:pPr>
    </w:p>
    <w:p w14:paraId="414AD33B" w14:textId="77777777" w:rsidR="00114628" w:rsidRPr="008E435C" w:rsidRDefault="00114628" w:rsidP="00114628">
      <w:pPr>
        <w:pStyle w:val="TH"/>
        <w:rPr>
          <w:ins w:id="264" w:author="CR#0034r4" w:date="2025-10-02T22:24:00Z" w16du:dateUtc="2025-10-02T20:24:00Z"/>
          <w:rFonts w:cs="Arial"/>
          <w:kern w:val="2"/>
          <w:lang w:eastAsia="zh-CN"/>
        </w:rPr>
        <w:pPrChange w:id="265" w:author="CR#0034r4" w:date="2025-10-02T22:26:00Z" w16du:dateUtc="2025-10-02T20:26:00Z">
          <w:pPr>
            <w:keepNext/>
            <w:keepLines/>
            <w:spacing w:before="60"/>
            <w:jc w:val="center"/>
          </w:pPr>
        </w:pPrChange>
      </w:pPr>
      <w:ins w:id="266" w:author="CR#0034r4" w:date="2025-10-02T22:24:00Z" w16du:dateUtc="2025-10-02T20:24:00Z">
        <w:r w:rsidRPr="008E435C">
          <w:t>Table 4.2.1.3</w:t>
        </w:r>
        <w:r>
          <w:t>a</w:t>
        </w:r>
        <w:r w:rsidRPr="008E435C">
          <w:t>.2-2: Parameter description for Mean number of Active UEs in the DL per DRB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7CF807AB" w14:textId="77777777" w:rsidTr="00B929B7">
        <w:trPr>
          <w:trHeight w:val="179"/>
          <w:jc w:val="center"/>
          <w:ins w:id="267" w:author="CR#0034r4" w:date="2025-10-02T22:24:00Z" w16du:dateUtc="2025-10-02T20:24:00Z"/>
        </w:trPr>
        <w:tc>
          <w:tcPr>
            <w:tcW w:w="1625" w:type="dxa"/>
            <w:vAlign w:val="center"/>
          </w:tcPr>
          <w:p w14:paraId="6E965460" w14:textId="77777777" w:rsidR="00114628" w:rsidRPr="008E435C" w:rsidRDefault="00114628" w:rsidP="00114628">
            <w:pPr>
              <w:pStyle w:val="TAL"/>
              <w:rPr>
                <w:ins w:id="268" w:author="CR#0034r4" w:date="2025-10-02T22:24:00Z" w16du:dateUtc="2025-10-02T20:24:00Z"/>
                <w:rFonts w:eastAsia="SimSun" w:cs="Arial"/>
                <w:kern w:val="2"/>
                <w:lang w:eastAsia="zh-CN"/>
              </w:rPr>
              <w:pPrChange w:id="269" w:author="CR#0034r4" w:date="2025-10-02T22:26:00Z" w16du:dateUtc="2025-10-02T20:26:00Z">
                <w:pPr>
                  <w:keepNext/>
                  <w:keepLines/>
                  <w:spacing w:after="0"/>
                </w:pPr>
              </w:pPrChange>
            </w:pPr>
            <m:oMathPara>
              <m:oMath>
                <m:r>
                  <w:ins w:id="270" w:author="CR#0034r4" w:date="2025-10-02T22:24:00Z" w16du:dateUtc="2025-10-02T20:24:00Z">
                    <w:rPr>
                      <w:rFonts w:ascii="Cambria Math" w:hAnsi="Cambria Math"/>
                    </w:rPr>
                    <m:t>M</m:t>
                  </w:ins>
                </m:r>
                <m:r>
                  <w:ins w:id="271" w:author="CR#0034r4" w:date="2025-10-02T22:24:00Z" w16du:dateUtc="2025-10-02T20:24:00Z">
                    <m:rPr>
                      <m:sty m:val="p"/>
                    </m:rPr>
                    <w:rPr>
                      <w:rFonts w:ascii="Cambria Math" w:hAnsi="Cambria Math"/>
                    </w:rPr>
                    <m:t>(</m:t>
                  </w:ins>
                </m:r>
                <m:r>
                  <w:ins w:id="272" w:author="CR#0034r4" w:date="2025-10-02T22:24:00Z" w16du:dateUtc="2025-10-02T20:24:00Z">
                    <w:rPr>
                      <w:rFonts w:ascii="Cambria Math" w:hAnsi="Cambria Math"/>
                    </w:rPr>
                    <m:t>T</m:t>
                  </w:ins>
                </m:r>
                <m:r>
                  <w:ins w:id="273" w:author="CR#0034r4" w:date="2025-10-02T22:24:00Z" w16du:dateUtc="2025-10-02T20:24:00Z">
                    <m:rPr>
                      <m:sty m:val="p"/>
                    </m:rPr>
                    <w:rPr>
                      <w:rFonts w:ascii="Cambria Math" w:hAnsi="Cambria Math"/>
                    </w:rPr>
                    <m:t>,</m:t>
                  </w:ins>
                </m:r>
                <m:r>
                  <w:ins w:id="274" w:author="CR#0034r4" w:date="2025-10-02T22:24:00Z" w16du:dateUtc="2025-10-02T20:24:00Z">
                    <w:rPr>
                      <w:rFonts w:ascii="Cambria Math" w:hAnsi="Cambria Math"/>
                    </w:rPr>
                    <m:t>drbid</m:t>
                  </w:ins>
                </m:r>
                <m:r>
                  <w:ins w:id="275" w:author="CR#0034r4" w:date="2025-10-02T22:24:00Z" w16du:dateUtc="2025-10-02T20:24:00Z">
                    <m:rPr>
                      <m:sty m:val="p"/>
                    </m:rPr>
                    <w:rPr>
                      <w:rFonts w:ascii="Cambria Math" w:hAnsi="Cambria Math"/>
                    </w:rPr>
                    <m:t>,</m:t>
                  </w:ins>
                </m:r>
                <m:r>
                  <w:ins w:id="276" w:author="CR#0034r4" w:date="2025-10-02T22:24:00Z" w16du:dateUtc="2025-10-02T20:24:00Z">
                    <w:rPr>
                      <w:rFonts w:ascii="Cambria Math" w:hAnsi="Cambria Math"/>
                    </w:rPr>
                    <m:t>p</m:t>
                  </w:ins>
                </m:r>
                <m:r>
                  <w:ins w:id="277" w:author="CR#0034r4" w:date="2025-10-02T22:24:00Z" w16du:dateUtc="2025-10-02T20:24:00Z">
                    <m:rPr>
                      <m:sty m:val="p"/>
                    </m:rPr>
                    <w:rPr>
                      <w:rFonts w:ascii="Cambria Math" w:hAnsi="Cambria Math"/>
                    </w:rPr>
                    <m:t>)</m:t>
                  </w:ins>
                </m:r>
              </m:oMath>
            </m:oMathPara>
          </w:p>
        </w:tc>
        <w:tc>
          <w:tcPr>
            <w:tcW w:w="5035" w:type="dxa"/>
            <w:vAlign w:val="center"/>
          </w:tcPr>
          <w:p w14:paraId="182FCDD4" w14:textId="77777777" w:rsidR="00114628" w:rsidRPr="008E435C" w:rsidRDefault="00114628" w:rsidP="00114628">
            <w:pPr>
              <w:pStyle w:val="TAL"/>
              <w:rPr>
                <w:ins w:id="278" w:author="CR#0034r4" w:date="2025-10-02T22:24:00Z" w16du:dateUtc="2025-10-02T20:24:00Z"/>
                <w:lang w:eastAsia="zh-CN"/>
              </w:rPr>
              <w:pPrChange w:id="279" w:author="CR#0034r4" w:date="2025-10-02T22:26:00Z" w16du:dateUtc="2025-10-02T20:26:00Z">
                <w:pPr>
                  <w:keepNext/>
                  <w:keepLines/>
                  <w:spacing w:after="0"/>
                </w:pPr>
              </w:pPrChange>
            </w:pPr>
            <w:ins w:id="280" w:author="CR#0034r4" w:date="2025-10-02T22:24:00Z" w16du:dateUtc="2025-10-02T20:24:00Z">
              <w:r w:rsidRPr="008E435C">
                <w:rPr>
                  <w:lang w:eastAsia="zh-CN"/>
                </w:rPr>
                <w:t xml:space="preserve">Mean number of Active UEs in the DL per DRB per cell, averaged during time period </w:t>
              </w:r>
            </w:ins>
            <m:oMath>
              <m:r>
                <w:ins w:id="281" w:author="CR#0034r4" w:date="2025-10-02T22:24:00Z" w16du:dateUtc="2025-10-02T20:24:00Z">
                  <w:rPr>
                    <w:rFonts w:ascii="Cambria Math" w:hAnsi="Cambria Math"/>
                    <w:lang w:eastAsia="zh-CN"/>
                  </w:rPr>
                  <m:t>T</m:t>
                </w:ins>
              </m:r>
            </m:oMath>
            <w:ins w:id="282" w:author="CR#0034r4" w:date="2025-10-02T22:24:00Z" w16du:dateUtc="2025-10-02T20:24:00Z">
              <w:r w:rsidRPr="008E435C">
                <w:rPr>
                  <w:lang w:eastAsia="zh-CN"/>
                </w:rPr>
                <w:t>. Unit: 0.1.</w:t>
              </w:r>
            </w:ins>
          </w:p>
        </w:tc>
      </w:tr>
      <w:tr w:rsidR="00114628" w:rsidRPr="008E435C" w14:paraId="2E300192" w14:textId="77777777" w:rsidTr="00B929B7">
        <w:trPr>
          <w:trHeight w:val="179"/>
          <w:jc w:val="center"/>
          <w:ins w:id="283" w:author="CR#0034r4" w:date="2025-10-02T22:24:00Z" w16du:dateUtc="2025-10-02T20:24:00Z"/>
        </w:trPr>
        <w:tc>
          <w:tcPr>
            <w:tcW w:w="1625" w:type="dxa"/>
            <w:vAlign w:val="center"/>
          </w:tcPr>
          <w:p w14:paraId="524B1A2A" w14:textId="77777777" w:rsidR="00114628" w:rsidRPr="008E435C" w:rsidRDefault="00114628" w:rsidP="00114628">
            <w:pPr>
              <w:pStyle w:val="TAL"/>
              <w:rPr>
                <w:ins w:id="284" w:author="CR#0034r4" w:date="2025-10-02T22:24:00Z" w16du:dateUtc="2025-10-02T20:24:00Z"/>
                <w:rFonts w:eastAsia="SimSun" w:cs="Arial"/>
                <w:kern w:val="2"/>
                <w:lang w:eastAsia="zh-CN"/>
              </w:rPr>
              <w:pPrChange w:id="285" w:author="CR#0034r4" w:date="2025-10-02T22:26:00Z" w16du:dateUtc="2025-10-02T20:26:00Z">
                <w:pPr>
                  <w:keepNext/>
                  <w:keepLines/>
                  <w:spacing w:after="0"/>
                </w:pPr>
              </w:pPrChange>
            </w:pPr>
            <m:oMathPara>
              <m:oMath>
                <m:r>
                  <w:ins w:id="286" w:author="CR#0034r4" w:date="2025-10-02T22:24:00Z" w16du:dateUtc="2025-10-02T20:24:00Z">
                    <w:rPr>
                      <w:rFonts w:ascii="Cambria Math" w:hAnsi="Cambria Math"/>
                    </w:rPr>
                    <m:t>N</m:t>
                  </w:ins>
                </m:r>
                <m:r>
                  <w:ins w:id="287" w:author="CR#0034r4" w:date="2025-10-02T22:24:00Z" w16du:dateUtc="2025-10-02T20:24:00Z">
                    <m:rPr>
                      <m:sty m:val="p"/>
                    </m:rPr>
                    <w:rPr>
                      <w:rFonts w:ascii="Cambria Math" w:hAnsi="Cambria Math"/>
                    </w:rPr>
                    <m:t>(</m:t>
                  </w:ins>
                </m:r>
                <m:r>
                  <w:ins w:id="288" w:author="CR#0034r4" w:date="2025-10-02T22:24:00Z" w16du:dateUtc="2025-10-02T20:24:00Z">
                    <w:rPr>
                      <w:rFonts w:ascii="Cambria Math" w:hAnsi="Cambria Math"/>
                    </w:rPr>
                    <m:t>i</m:t>
                  </w:ins>
                </m:r>
                <m:r>
                  <w:ins w:id="289" w:author="CR#0034r4" w:date="2025-10-02T22:24:00Z" w16du:dateUtc="2025-10-02T20:24:00Z">
                    <m:rPr>
                      <m:sty m:val="p"/>
                    </m:rPr>
                    <w:rPr>
                      <w:rFonts w:ascii="Cambria Math" w:hAnsi="Cambria Math"/>
                    </w:rPr>
                    <m:t>,</m:t>
                  </w:ins>
                </m:r>
                <m:r>
                  <w:ins w:id="290" w:author="CR#0034r4" w:date="2025-10-02T22:24:00Z" w16du:dateUtc="2025-10-02T20:24:00Z">
                    <w:rPr>
                      <w:rFonts w:ascii="Cambria Math" w:hAnsi="Cambria Math"/>
                    </w:rPr>
                    <m:t>drbid</m:t>
                  </w:ins>
                </m:r>
                <m:r>
                  <w:ins w:id="291" w:author="CR#0034r4" w:date="2025-10-02T22:24:00Z" w16du:dateUtc="2025-10-02T20:24:00Z">
                    <m:rPr>
                      <m:sty m:val="p"/>
                    </m:rPr>
                    <w:rPr>
                      <w:rFonts w:ascii="Cambria Math" w:hAnsi="Cambria Math"/>
                    </w:rPr>
                    <m:t>)</m:t>
                  </w:ins>
                </m:r>
              </m:oMath>
            </m:oMathPara>
          </w:p>
        </w:tc>
        <w:tc>
          <w:tcPr>
            <w:tcW w:w="5035" w:type="dxa"/>
            <w:vAlign w:val="center"/>
          </w:tcPr>
          <w:p w14:paraId="26379E97" w14:textId="77777777" w:rsidR="00114628" w:rsidRPr="008E435C" w:rsidRDefault="00114628" w:rsidP="00114628">
            <w:pPr>
              <w:pStyle w:val="TAL"/>
              <w:rPr>
                <w:ins w:id="292" w:author="CR#0034r4" w:date="2025-10-02T22:24:00Z" w16du:dateUtc="2025-10-02T20:24:00Z"/>
                <w:lang w:eastAsia="zh-CN"/>
              </w:rPr>
              <w:pPrChange w:id="293" w:author="CR#0034r4" w:date="2025-10-02T22:26:00Z" w16du:dateUtc="2025-10-02T20:26:00Z">
                <w:pPr>
                  <w:keepNext/>
                  <w:keepLines/>
                  <w:spacing w:after="0"/>
                </w:pPr>
              </w:pPrChange>
            </w:pPr>
            <w:ins w:id="294" w:author="CR#0034r4" w:date="2025-10-02T22:24:00Z" w16du:dateUtc="2025-10-02T20:24:00Z">
              <w:r w:rsidRPr="008E435C">
                <w:rPr>
                  <w:lang w:eastAsia="zh-CN"/>
                </w:rPr>
                <w:t xml:space="preserve">Number of UEs for which there is data available for transmission for the DL in MAC or RLC protocol layers for a Data Radio Bearer of traffic class at sampling occasion </w:t>
              </w:r>
            </w:ins>
            <m:oMath>
              <m:r>
                <w:ins w:id="295" w:author="CR#0034r4" w:date="2025-10-02T22:24:00Z" w16du:dateUtc="2025-10-02T20:24:00Z">
                  <w:rPr>
                    <w:rFonts w:ascii="Cambria Math" w:hAnsi="Cambria Math"/>
                  </w:rPr>
                  <m:t>i</m:t>
                </w:ins>
              </m:r>
            </m:oMath>
            <w:ins w:id="296" w:author="CR#0034r4" w:date="2025-10-02T22:24:00Z" w16du:dateUtc="2025-10-02T20:24:00Z">
              <w:r w:rsidRPr="008E435C">
                <w:rPr>
                  <w:lang w:eastAsia="zh-CN"/>
                </w:rPr>
                <w:t>.</w:t>
              </w:r>
            </w:ins>
          </w:p>
          <w:p w14:paraId="3ECBDED2" w14:textId="77777777" w:rsidR="00114628" w:rsidRPr="008E435C" w:rsidRDefault="00114628" w:rsidP="00114628">
            <w:pPr>
              <w:pStyle w:val="TAL"/>
              <w:rPr>
                <w:ins w:id="297" w:author="CR#0034r4" w:date="2025-10-02T22:24:00Z" w16du:dateUtc="2025-10-02T20:24:00Z"/>
                <w:lang w:eastAsia="zh-CN"/>
              </w:rPr>
              <w:pPrChange w:id="298" w:author="CR#0034r4" w:date="2025-10-02T22:26:00Z" w16du:dateUtc="2025-10-02T20:26:00Z">
                <w:pPr>
                  <w:keepNext/>
                  <w:keepLines/>
                  <w:spacing w:after="0"/>
                </w:pPr>
              </w:pPrChange>
            </w:pPr>
            <w:ins w:id="299" w:author="CR#0034r4" w:date="2025-10-02T22:24:00Z" w16du:dateUtc="2025-10-02T20:24:00Z">
              <w:r w:rsidRPr="008E435C">
                <w:rPr>
                  <w:lang w:eastAsia="zh-CN"/>
                </w:rPr>
                <w:t>Data available for transmission includes data for which HARQ transmission has not yet terminated.</w:t>
              </w:r>
            </w:ins>
          </w:p>
        </w:tc>
      </w:tr>
      <w:tr w:rsidR="00114628" w:rsidRPr="008E435C" w14:paraId="65B955CB" w14:textId="77777777" w:rsidTr="00B929B7">
        <w:trPr>
          <w:trHeight w:val="179"/>
          <w:jc w:val="center"/>
          <w:ins w:id="300" w:author="CR#0034r4" w:date="2025-10-02T22:24:00Z" w16du:dateUtc="2025-10-02T20:24:00Z"/>
        </w:trPr>
        <w:tc>
          <w:tcPr>
            <w:tcW w:w="1625" w:type="dxa"/>
            <w:vAlign w:val="center"/>
          </w:tcPr>
          <w:p w14:paraId="02B90B5E" w14:textId="77777777" w:rsidR="00114628" w:rsidRPr="008E435C" w:rsidRDefault="00114628" w:rsidP="00114628">
            <w:pPr>
              <w:pStyle w:val="TAL"/>
              <w:rPr>
                <w:ins w:id="301" w:author="CR#0034r4" w:date="2025-10-02T22:24:00Z" w16du:dateUtc="2025-10-02T20:24:00Z"/>
                <w:rFonts w:eastAsia="SimSun" w:cs="Arial"/>
                <w:kern w:val="2"/>
                <w:lang w:eastAsia="zh-CN"/>
              </w:rPr>
              <w:pPrChange w:id="302" w:author="CR#0034r4" w:date="2025-10-02T22:26:00Z" w16du:dateUtc="2025-10-02T20:26:00Z">
                <w:pPr>
                  <w:keepNext/>
                  <w:keepLines/>
                  <w:spacing w:after="0"/>
                </w:pPr>
              </w:pPrChange>
            </w:pPr>
            <m:oMathPara>
              <m:oMath>
                <m:r>
                  <w:ins w:id="303" w:author="CR#0034r4" w:date="2025-10-02T22:24:00Z" w16du:dateUtc="2025-10-02T20:24:00Z">
                    <w:rPr>
                      <w:rFonts w:ascii="Cambria Math" w:hAnsi="Cambria Math"/>
                    </w:rPr>
                    <m:t>i</m:t>
                  </w:ins>
                </m:r>
              </m:oMath>
            </m:oMathPara>
          </w:p>
        </w:tc>
        <w:tc>
          <w:tcPr>
            <w:tcW w:w="5035" w:type="dxa"/>
            <w:vAlign w:val="center"/>
          </w:tcPr>
          <w:p w14:paraId="0FF5DA03" w14:textId="77777777" w:rsidR="00114628" w:rsidRPr="008E435C" w:rsidRDefault="00114628" w:rsidP="00114628">
            <w:pPr>
              <w:pStyle w:val="TAL"/>
              <w:rPr>
                <w:ins w:id="304" w:author="CR#0034r4" w:date="2025-10-02T22:24:00Z" w16du:dateUtc="2025-10-02T20:24:00Z"/>
                <w:lang w:eastAsia="zh-CN"/>
              </w:rPr>
              <w:pPrChange w:id="305" w:author="CR#0034r4" w:date="2025-10-02T22:26:00Z" w16du:dateUtc="2025-10-02T20:26:00Z">
                <w:pPr>
                  <w:keepNext/>
                  <w:keepLines/>
                  <w:spacing w:after="0"/>
                </w:pPr>
              </w:pPrChange>
            </w:pPr>
            <w:ins w:id="306" w:author="CR#0034r4" w:date="2025-10-02T22:24:00Z" w16du:dateUtc="2025-10-02T20:24:00Z">
              <w:r w:rsidRPr="008E435C">
                <w:rPr>
                  <w:lang w:eastAsia="zh-CN"/>
                </w:rPr>
                <w:t xml:space="preserve">Sampling occasion during time period </w:t>
              </w:r>
            </w:ins>
            <m:oMath>
              <m:r>
                <w:ins w:id="307" w:author="CR#0034r4" w:date="2025-10-02T22:24:00Z" w16du:dateUtc="2025-10-02T20:24:00Z">
                  <w:rPr>
                    <w:rFonts w:ascii="Cambria Math" w:hAnsi="Cambria Math"/>
                  </w:rPr>
                  <m:t>T</m:t>
                </w:ins>
              </m:r>
            </m:oMath>
            <w:ins w:id="308" w:author="CR#0034r4" w:date="2025-10-02T22:24:00Z" w16du:dateUtc="2025-10-02T20:24:00Z">
              <w:r w:rsidRPr="008E435C">
                <w:rPr>
                  <w:lang w:eastAsia="zh-CN"/>
                </w:rPr>
                <w:t xml:space="preserve">. A sampling occasion shall occur once every </w:t>
              </w:r>
            </w:ins>
            <m:oMath>
              <m:r>
                <w:ins w:id="309" w:author="CR#0034r4" w:date="2025-10-02T22:24:00Z" w16du:dateUtc="2025-10-02T20:24:00Z">
                  <w:rPr>
                    <w:rFonts w:ascii="Cambria Math" w:hAnsi="Cambria Math"/>
                  </w:rPr>
                  <m:t>p</m:t>
                </w:ins>
              </m:r>
            </m:oMath>
            <w:ins w:id="310" w:author="CR#0034r4" w:date="2025-10-02T22:24:00Z" w16du:dateUtc="2025-10-02T20:24:00Z">
              <w:r w:rsidRPr="008E435C">
                <w:rPr>
                  <w:lang w:eastAsia="zh-CN"/>
                </w:rPr>
                <w:t xml:space="preserve"> seconds.</w:t>
              </w:r>
            </w:ins>
          </w:p>
        </w:tc>
      </w:tr>
      <w:tr w:rsidR="00114628" w:rsidRPr="008E435C" w14:paraId="2FE9A35D" w14:textId="77777777" w:rsidTr="00B929B7">
        <w:trPr>
          <w:trHeight w:val="179"/>
          <w:jc w:val="center"/>
          <w:ins w:id="311" w:author="CR#0034r4" w:date="2025-10-02T22:24:00Z" w16du:dateUtc="2025-10-02T20:24:00Z"/>
        </w:trPr>
        <w:tc>
          <w:tcPr>
            <w:tcW w:w="1625" w:type="dxa"/>
            <w:vAlign w:val="center"/>
          </w:tcPr>
          <w:p w14:paraId="121D4024" w14:textId="77777777" w:rsidR="00114628" w:rsidRPr="008E435C" w:rsidRDefault="00114628" w:rsidP="00114628">
            <w:pPr>
              <w:pStyle w:val="TAL"/>
              <w:rPr>
                <w:ins w:id="312" w:author="CR#0034r4" w:date="2025-10-02T22:24:00Z" w16du:dateUtc="2025-10-02T20:24:00Z"/>
                <w:rFonts w:eastAsia="SimSun" w:cs="Arial"/>
                <w:kern w:val="2"/>
                <w:lang w:eastAsia="zh-CN"/>
              </w:rPr>
              <w:pPrChange w:id="313" w:author="CR#0034r4" w:date="2025-10-02T22:26:00Z" w16du:dateUtc="2025-10-02T20:26:00Z">
                <w:pPr>
                  <w:keepNext/>
                  <w:keepLines/>
                  <w:spacing w:after="0"/>
                </w:pPr>
              </w:pPrChange>
            </w:pPr>
            <m:oMathPara>
              <m:oMath>
                <m:r>
                  <w:ins w:id="314" w:author="CR#0034r4" w:date="2025-10-02T22:24:00Z" w16du:dateUtc="2025-10-02T20:24:00Z">
                    <w:rPr>
                      <w:rFonts w:ascii="Cambria Math" w:hAnsi="Cambria Math"/>
                    </w:rPr>
                    <m:t>p</m:t>
                  </w:ins>
                </m:r>
              </m:oMath>
            </m:oMathPara>
          </w:p>
        </w:tc>
        <w:tc>
          <w:tcPr>
            <w:tcW w:w="5035" w:type="dxa"/>
            <w:vAlign w:val="center"/>
          </w:tcPr>
          <w:p w14:paraId="07324E11" w14:textId="77777777" w:rsidR="00114628" w:rsidRPr="008E435C" w:rsidRDefault="00114628" w:rsidP="00114628">
            <w:pPr>
              <w:pStyle w:val="TAL"/>
              <w:rPr>
                <w:ins w:id="315" w:author="CR#0034r4" w:date="2025-10-02T22:24:00Z" w16du:dateUtc="2025-10-02T20:24:00Z"/>
                <w:lang w:eastAsia="zh-CN"/>
              </w:rPr>
              <w:pPrChange w:id="316" w:author="CR#0034r4" w:date="2025-10-02T22:26:00Z" w16du:dateUtc="2025-10-02T20:26:00Z">
                <w:pPr>
                  <w:keepNext/>
                  <w:keepLines/>
                  <w:spacing w:after="0"/>
                </w:pPr>
              </w:pPrChange>
            </w:pPr>
            <w:ins w:id="317" w:author="CR#0034r4" w:date="2025-10-02T22:24:00Z" w16du:dateUtc="2025-10-02T20:24:00Z">
              <w:r w:rsidRPr="008E435C">
                <w:rPr>
                  <w:lang w:eastAsia="zh-CN"/>
                </w:rPr>
                <w:t>Sampling period length. Unit: second. The sampling period shall be at most 0.1 s.</w:t>
              </w:r>
            </w:ins>
          </w:p>
        </w:tc>
      </w:tr>
      <w:tr w:rsidR="00114628" w:rsidRPr="008E435C" w14:paraId="4AD9F4F8" w14:textId="77777777" w:rsidTr="00B929B7">
        <w:trPr>
          <w:trHeight w:val="179"/>
          <w:jc w:val="center"/>
          <w:ins w:id="318" w:author="CR#0034r4" w:date="2025-10-02T22:24:00Z" w16du:dateUtc="2025-10-02T20:24:00Z"/>
        </w:trPr>
        <w:tc>
          <w:tcPr>
            <w:tcW w:w="1625" w:type="dxa"/>
            <w:vAlign w:val="center"/>
          </w:tcPr>
          <w:p w14:paraId="312D01AD" w14:textId="77777777" w:rsidR="00114628" w:rsidRPr="008E435C" w:rsidRDefault="00114628" w:rsidP="00114628">
            <w:pPr>
              <w:pStyle w:val="TAL"/>
              <w:rPr>
                <w:ins w:id="319" w:author="CR#0034r4" w:date="2025-10-02T22:24:00Z" w16du:dateUtc="2025-10-02T20:24:00Z"/>
                <w:rFonts w:eastAsia="SimSun" w:cs="Arial"/>
                <w:kern w:val="2"/>
                <w:lang w:eastAsia="zh-CN"/>
              </w:rPr>
              <w:pPrChange w:id="320" w:author="CR#0034r4" w:date="2025-10-02T22:26:00Z" w16du:dateUtc="2025-10-02T20:26:00Z">
                <w:pPr>
                  <w:keepNext/>
                  <w:keepLines/>
                  <w:spacing w:after="0"/>
                </w:pPr>
              </w:pPrChange>
            </w:pPr>
            <m:oMathPara>
              <m:oMath>
                <m:r>
                  <w:ins w:id="321" w:author="CR#0034r4" w:date="2025-10-02T22:24:00Z" w16du:dateUtc="2025-10-02T20:24:00Z">
                    <w:rPr>
                      <w:rFonts w:ascii="Cambria Math" w:hAnsi="Cambria Math"/>
                    </w:rPr>
                    <m:t>I</m:t>
                  </w:ins>
                </m:r>
                <m:r>
                  <w:ins w:id="322" w:author="CR#0034r4" w:date="2025-10-02T22:24:00Z" w16du:dateUtc="2025-10-02T20:24:00Z">
                    <m:rPr>
                      <m:sty m:val="p"/>
                    </m:rPr>
                    <w:rPr>
                      <w:rFonts w:ascii="Cambria Math" w:hAnsi="Cambria Math"/>
                    </w:rPr>
                    <m:t>(</m:t>
                  </w:ins>
                </m:r>
                <m:r>
                  <w:ins w:id="323" w:author="CR#0034r4" w:date="2025-10-02T22:24:00Z" w16du:dateUtc="2025-10-02T20:24:00Z">
                    <w:rPr>
                      <w:rFonts w:ascii="Cambria Math" w:hAnsi="Cambria Math"/>
                    </w:rPr>
                    <m:t>T</m:t>
                  </w:ins>
                </m:r>
                <m:r>
                  <w:ins w:id="324" w:author="CR#0034r4" w:date="2025-10-02T22:24:00Z" w16du:dateUtc="2025-10-02T20:24:00Z">
                    <m:rPr>
                      <m:sty m:val="p"/>
                    </m:rPr>
                    <w:rPr>
                      <w:rFonts w:ascii="Cambria Math" w:hAnsi="Cambria Math"/>
                    </w:rPr>
                    <m:t>,</m:t>
                  </w:ins>
                </m:r>
                <m:r>
                  <w:ins w:id="325" w:author="CR#0034r4" w:date="2025-10-02T22:24:00Z" w16du:dateUtc="2025-10-02T20:24:00Z">
                    <w:rPr>
                      <w:rFonts w:ascii="Cambria Math" w:hAnsi="Cambria Math"/>
                    </w:rPr>
                    <m:t>p</m:t>
                  </w:ins>
                </m:r>
                <m:r>
                  <w:ins w:id="326" w:author="CR#0034r4" w:date="2025-10-02T22:24:00Z" w16du:dateUtc="2025-10-02T20:24:00Z">
                    <m:rPr>
                      <m:sty m:val="p"/>
                    </m:rPr>
                    <w:rPr>
                      <w:rFonts w:ascii="Cambria Math" w:hAnsi="Cambria Math"/>
                    </w:rPr>
                    <m:t>)</m:t>
                  </w:ins>
                </m:r>
              </m:oMath>
            </m:oMathPara>
          </w:p>
        </w:tc>
        <w:tc>
          <w:tcPr>
            <w:tcW w:w="5035" w:type="dxa"/>
            <w:vAlign w:val="center"/>
          </w:tcPr>
          <w:p w14:paraId="26A609FD" w14:textId="77777777" w:rsidR="00114628" w:rsidRPr="008E435C" w:rsidRDefault="00114628" w:rsidP="00114628">
            <w:pPr>
              <w:pStyle w:val="TAL"/>
              <w:rPr>
                <w:ins w:id="327" w:author="CR#0034r4" w:date="2025-10-02T22:24:00Z" w16du:dateUtc="2025-10-02T20:24:00Z"/>
                <w:lang w:eastAsia="zh-CN"/>
              </w:rPr>
              <w:pPrChange w:id="328" w:author="CR#0034r4" w:date="2025-10-02T22:26:00Z" w16du:dateUtc="2025-10-02T20:26:00Z">
                <w:pPr>
                  <w:keepNext/>
                  <w:keepLines/>
                  <w:spacing w:after="0"/>
                </w:pPr>
              </w:pPrChange>
            </w:pPr>
            <w:ins w:id="329" w:author="CR#0034r4" w:date="2025-10-02T22:24:00Z" w16du:dateUtc="2025-10-02T20:24:00Z">
              <w:r w:rsidRPr="008E435C">
                <w:rPr>
                  <w:lang w:eastAsia="zh-CN"/>
                </w:rPr>
                <w:t xml:space="preserve">Total number of sampling occasions during time period </w:t>
              </w:r>
            </w:ins>
            <m:oMath>
              <m:r>
                <w:ins w:id="330" w:author="CR#0034r4" w:date="2025-10-02T22:24:00Z" w16du:dateUtc="2025-10-02T20:24:00Z">
                  <w:rPr>
                    <w:rFonts w:ascii="Cambria Math" w:hAnsi="Cambria Math"/>
                  </w:rPr>
                  <m:t>T</m:t>
                </w:ins>
              </m:r>
            </m:oMath>
            <w:ins w:id="331" w:author="CR#0034r4" w:date="2025-10-02T22:24:00Z" w16du:dateUtc="2025-10-02T20:24:00Z">
              <w:r w:rsidRPr="008E435C">
                <w:rPr>
                  <w:lang w:eastAsia="zh-CN"/>
                </w:rPr>
                <w:t xml:space="preserve">. </w:t>
              </w:r>
            </w:ins>
          </w:p>
        </w:tc>
      </w:tr>
      <w:tr w:rsidR="00114628" w:rsidRPr="008E435C" w14:paraId="72D2B1D1" w14:textId="77777777" w:rsidTr="00B929B7">
        <w:trPr>
          <w:trHeight w:val="179"/>
          <w:jc w:val="center"/>
          <w:ins w:id="332" w:author="CR#0034r4" w:date="2025-10-02T22:24:00Z" w16du:dateUtc="2025-10-02T20:24:00Z"/>
        </w:trPr>
        <w:tc>
          <w:tcPr>
            <w:tcW w:w="1625" w:type="dxa"/>
            <w:vAlign w:val="center"/>
          </w:tcPr>
          <w:p w14:paraId="2697A191" w14:textId="77777777" w:rsidR="00114628" w:rsidRPr="008E435C" w:rsidRDefault="00114628" w:rsidP="00114628">
            <w:pPr>
              <w:pStyle w:val="TAL"/>
              <w:rPr>
                <w:ins w:id="333" w:author="CR#0034r4" w:date="2025-10-02T22:24:00Z" w16du:dateUtc="2025-10-02T20:24:00Z"/>
                <w:rFonts w:eastAsia="SimSun" w:cs="Arial"/>
                <w:kern w:val="2"/>
                <w:lang w:eastAsia="zh-CN"/>
              </w:rPr>
              <w:pPrChange w:id="334" w:author="CR#0034r4" w:date="2025-10-02T22:26:00Z" w16du:dateUtc="2025-10-02T20:26:00Z">
                <w:pPr>
                  <w:keepNext/>
                  <w:keepLines/>
                  <w:spacing w:after="0"/>
                </w:pPr>
              </w:pPrChange>
            </w:pPr>
            <m:oMathPara>
              <m:oMath>
                <m:r>
                  <w:ins w:id="335" w:author="CR#0034r4" w:date="2025-10-02T22:24:00Z" w16du:dateUtc="2025-10-02T20:24:00Z">
                    <w:rPr>
                      <w:rFonts w:ascii="Cambria Math" w:hAnsi="Cambria Math"/>
                    </w:rPr>
                    <m:t>T</m:t>
                  </w:ins>
                </m:r>
              </m:oMath>
            </m:oMathPara>
          </w:p>
        </w:tc>
        <w:tc>
          <w:tcPr>
            <w:tcW w:w="5035" w:type="dxa"/>
            <w:vAlign w:val="center"/>
          </w:tcPr>
          <w:p w14:paraId="221DF87E" w14:textId="77777777" w:rsidR="00114628" w:rsidRPr="008E435C" w:rsidRDefault="00114628" w:rsidP="00114628">
            <w:pPr>
              <w:pStyle w:val="TAL"/>
              <w:rPr>
                <w:ins w:id="336" w:author="CR#0034r4" w:date="2025-10-02T22:24:00Z" w16du:dateUtc="2025-10-02T20:24:00Z"/>
                <w:lang w:eastAsia="zh-CN"/>
              </w:rPr>
              <w:pPrChange w:id="337" w:author="CR#0034r4" w:date="2025-10-02T22:26:00Z" w16du:dateUtc="2025-10-02T20:26:00Z">
                <w:pPr>
                  <w:keepNext/>
                  <w:keepLines/>
                  <w:spacing w:after="0"/>
                </w:pPr>
              </w:pPrChange>
            </w:pPr>
            <w:ins w:id="338" w:author="CR#0034r4" w:date="2025-10-02T22:24:00Z" w16du:dateUtc="2025-10-02T20:24:00Z">
              <w:r w:rsidRPr="008E435C">
                <w:rPr>
                  <w:lang w:eastAsia="zh-CN"/>
                </w:rPr>
                <w:t>Time Period during which the measurement is performed, Unit: second.</w:t>
              </w:r>
            </w:ins>
          </w:p>
        </w:tc>
      </w:tr>
      <w:tr w:rsidR="00114628" w:rsidRPr="008E435C" w14:paraId="40969A17" w14:textId="77777777" w:rsidTr="00B929B7">
        <w:trPr>
          <w:trHeight w:val="179"/>
          <w:jc w:val="center"/>
          <w:ins w:id="339" w:author="CR#0034r4" w:date="2025-10-02T22:24:00Z" w16du:dateUtc="2025-10-02T20:24:00Z"/>
        </w:trPr>
        <w:tc>
          <w:tcPr>
            <w:tcW w:w="1625" w:type="dxa"/>
            <w:vAlign w:val="center"/>
          </w:tcPr>
          <w:p w14:paraId="17FC9A09" w14:textId="77777777" w:rsidR="00114628" w:rsidRPr="008E435C" w:rsidRDefault="00114628" w:rsidP="00114628">
            <w:pPr>
              <w:pStyle w:val="TAL"/>
              <w:rPr>
                <w:ins w:id="340" w:author="CR#0034r4" w:date="2025-10-02T22:24:00Z" w16du:dateUtc="2025-10-02T20:24:00Z"/>
              </w:rPr>
              <w:pPrChange w:id="341" w:author="CR#0034r4" w:date="2025-10-02T22:26:00Z" w16du:dateUtc="2025-10-02T20:26:00Z">
                <w:pPr>
                  <w:keepNext/>
                  <w:keepLines/>
                  <w:spacing w:after="0"/>
                </w:pPr>
              </w:pPrChange>
            </w:pPr>
            <m:oMathPara>
              <m:oMath>
                <m:r>
                  <w:ins w:id="342" w:author="CR#0034r4" w:date="2025-10-02T22:24:00Z" w16du:dateUtc="2025-10-02T20:24:00Z">
                    <w:rPr>
                      <w:rFonts w:ascii="Cambria Math" w:hAnsi="Cambria Math"/>
                    </w:rPr>
                    <m:t>drbid</m:t>
                  </w:ins>
                </m:r>
              </m:oMath>
            </m:oMathPara>
          </w:p>
        </w:tc>
        <w:tc>
          <w:tcPr>
            <w:tcW w:w="5035" w:type="dxa"/>
            <w:vAlign w:val="center"/>
          </w:tcPr>
          <w:p w14:paraId="50AE0F87" w14:textId="77777777" w:rsidR="00114628" w:rsidRPr="008E435C" w:rsidRDefault="00114628" w:rsidP="00114628">
            <w:pPr>
              <w:pStyle w:val="TAL"/>
              <w:rPr>
                <w:ins w:id="343" w:author="CR#0034r4" w:date="2025-10-02T22:24:00Z" w16du:dateUtc="2025-10-02T20:24:00Z"/>
                <w:lang w:eastAsia="zh-CN"/>
              </w:rPr>
              <w:pPrChange w:id="344" w:author="CR#0034r4" w:date="2025-10-02T22:26:00Z" w16du:dateUtc="2025-10-02T20:26:00Z">
                <w:pPr>
                  <w:keepNext/>
                  <w:keepLines/>
                  <w:spacing w:after="0"/>
                </w:pPr>
              </w:pPrChange>
            </w:pPr>
            <w:ins w:id="345" w:author="CR#0034r4" w:date="2025-10-02T22:24:00Z" w16du:dateUtc="2025-10-02T20:24:00Z">
              <w:r w:rsidRPr="008E435C">
                <w:rPr>
                  <w:lang w:eastAsia="zh-CN"/>
                </w:rPr>
                <w:t>The DRBs mapped w</w:t>
              </w:r>
              <w:r>
                <w:rPr>
                  <w:lang w:eastAsia="zh-CN"/>
                </w:rPr>
                <w:t>ith the same 5QI for NR SA</w:t>
              </w:r>
              <w:r w:rsidRPr="008E435C">
                <w:rPr>
                  <w:lang w:eastAsia="zh-CN"/>
                </w:rPr>
                <w:t>.</w:t>
              </w:r>
            </w:ins>
          </w:p>
        </w:tc>
      </w:tr>
    </w:tbl>
    <w:p w14:paraId="6CA23B58" w14:textId="77777777" w:rsidR="00114628" w:rsidRPr="008E435C" w:rsidRDefault="00114628" w:rsidP="00114628">
      <w:pPr>
        <w:rPr>
          <w:ins w:id="346" w:author="CR#0034r4" w:date="2025-10-02T22:24:00Z" w16du:dateUtc="2025-10-02T20:24:00Z"/>
          <w:rFonts w:ascii="Arial" w:eastAsia="SimSun" w:hAnsi="Arial" w:cs="Arial"/>
          <w:kern w:val="2"/>
          <w:lang w:eastAsia="zh-CN"/>
        </w:rPr>
      </w:pPr>
    </w:p>
    <w:p w14:paraId="26CB9AC1" w14:textId="77777777" w:rsidR="00114628" w:rsidRPr="008E435C" w:rsidRDefault="00114628" w:rsidP="00114628">
      <w:pPr>
        <w:pStyle w:val="Heading5"/>
        <w:rPr>
          <w:ins w:id="347" w:author="CR#0034r4" w:date="2025-10-02T22:24:00Z" w16du:dateUtc="2025-10-02T20:24:00Z"/>
        </w:rPr>
        <w:pPrChange w:id="348" w:author="CR#0034r4" w:date="2025-10-02T22:26:00Z" w16du:dateUtc="2025-10-02T20:26:00Z">
          <w:pPr>
            <w:keepNext/>
            <w:keepLines/>
            <w:spacing w:before="120"/>
            <w:ind w:left="1701" w:hanging="1701"/>
            <w:outlineLvl w:val="4"/>
          </w:pPr>
        </w:pPrChange>
      </w:pPr>
      <w:ins w:id="349" w:author="CR#0034r4" w:date="2025-10-02T22:24:00Z" w16du:dateUtc="2025-10-02T20:24:00Z">
        <w:r w:rsidRPr="008E435C">
          <w:t>4.2.1.3</w:t>
        </w:r>
        <w:r>
          <w:t>a</w:t>
        </w:r>
        <w:r w:rsidRPr="008E435C">
          <w:t>.3</w:t>
        </w:r>
        <w:r w:rsidRPr="008E435C">
          <w:tab/>
          <w:t>Max number of Active UEs</w:t>
        </w:r>
        <w:r w:rsidRPr="00445898">
          <w:t xml:space="preserve"> in RRC_INACTIVE with ongoing SDT procedure </w:t>
        </w:r>
        <w:r w:rsidRPr="008E435C">
          <w:t>in the DL per DRB per cell</w:t>
        </w:r>
      </w:ins>
    </w:p>
    <w:p w14:paraId="6BFC9449" w14:textId="77777777" w:rsidR="00114628" w:rsidRPr="008E435C" w:rsidRDefault="00114628" w:rsidP="00114628">
      <w:pPr>
        <w:rPr>
          <w:ins w:id="350" w:author="CR#0034r4" w:date="2025-10-02T22:24:00Z" w16du:dateUtc="2025-10-02T20:24:00Z"/>
          <w:rFonts w:eastAsia="SimSun"/>
          <w:kern w:val="2"/>
          <w:lang w:eastAsia="zh-CN"/>
        </w:rPr>
      </w:pPr>
      <w:ins w:id="351" w:author="CR#0034r4" w:date="2025-10-02T22:24:00Z" w16du:dateUtc="2025-10-02T20:24:00Z">
        <w:r w:rsidRPr="008E435C">
          <w:rPr>
            <w:rFonts w:eastAsia="SimSun"/>
            <w:kern w:val="2"/>
            <w:lang w:eastAsia="zh-CN"/>
          </w:rPr>
          <w:t>Protocol Layer: MAC, RLC</w:t>
        </w:r>
      </w:ins>
    </w:p>
    <w:p w14:paraId="53D19ADF" w14:textId="77777777" w:rsidR="00114628" w:rsidRPr="008E435C" w:rsidRDefault="00114628" w:rsidP="00114628">
      <w:pPr>
        <w:pStyle w:val="TH"/>
        <w:rPr>
          <w:ins w:id="352" w:author="CR#0034r4" w:date="2025-10-02T22:24:00Z" w16du:dateUtc="2025-10-02T20:24:00Z"/>
          <w:rFonts w:eastAsia="SimSun"/>
          <w:kern w:val="2"/>
          <w:lang w:eastAsia="zh-CN"/>
        </w:rPr>
        <w:pPrChange w:id="353" w:author="CR#0034r4" w:date="2025-10-02T22:26:00Z" w16du:dateUtc="2025-10-02T20:26:00Z">
          <w:pPr>
            <w:keepNext/>
            <w:keepLines/>
            <w:spacing w:before="60"/>
            <w:jc w:val="center"/>
          </w:pPr>
        </w:pPrChange>
      </w:pPr>
      <w:ins w:id="354" w:author="CR#0034r4" w:date="2025-10-02T22:24:00Z" w16du:dateUtc="2025-10-02T20:24:00Z">
        <w:r w:rsidRPr="008E435C">
          <w:rPr>
            <w:rFonts w:eastAsia="DengXian"/>
          </w:rPr>
          <w:t>Table 4.2.1.3</w:t>
        </w:r>
        <w:r>
          <w:rPr>
            <w:rFonts w:eastAsia="DengXian"/>
          </w:rPr>
          <w:t>a</w:t>
        </w:r>
        <w:r w:rsidRPr="008E435C">
          <w:rPr>
            <w:rFonts w:eastAsia="DengXian"/>
          </w:rPr>
          <w:t xml:space="preserve">.3-1: Definition for </w:t>
        </w:r>
        <w:r w:rsidRPr="008E435C">
          <w:t>Max number of Active UEs in the DL per DRB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40168ED6" w14:textId="77777777" w:rsidTr="00B929B7">
        <w:trPr>
          <w:cantSplit/>
          <w:jc w:val="center"/>
          <w:ins w:id="355" w:author="CR#0034r4" w:date="2025-10-02T22:24:00Z" w16du:dateUtc="2025-10-02T20:24:00Z"/>
        </w:trPr>
        <w:tc>
          <w:tcPr>
            <w:tcW w:w="1951" w:type="dxa"/>
          </w:tcPr>
          <w:p w14:paraId="2B2F3BA6" w14:textId="77777777" w:rsidR="00114628" w:rsidRPr="008E435C" w:rsidRDefault="00114628" w:rsidP="00114628">
            <w:pPr>
              <w:pStyle w:val="TAL"/>
              <w:rPr>
                <w:ins w:id="356" w:author="CR#0034r4" w:date="2025-10-02T22:24:00Z" w16du:dateUtc="2025-10-02T20:24:00Z"/>
                <w:lang w:eastAsia="zh-CN"/>
              </w:rPr>
              <w:pPrChange w:id="357" w:author="CR#0034r4" w:date="2025-10-02T22:26:00Z" w16du:dateUtc="2025-10-02T20:26:00Z">
                <w:pPr>
                  <w:keepNext/>
                  <w:keepLines/>
                  <w:spacing w:after="0"/>
                </w:pPr>
              </w:pPrChange>
            </w:pPr>
            <w:ins w:id="358" w:author="CR#0034r4" w:date="2025-10-02T22:24:00Z" w16du:dateUtc="2025-10-02T20:24:00Z">
              <w:r w:rsidRPr="008E435C">
                <w:rPr>
                  <w:lang w:eastAsia="zh-CN"/>
                </w:rPr>
                <w:t>Definition</w:t>
              </w:r>
            </w:ins>
          </w:p>
        </w:tc>
        <w:tc>
          <w:tcPr>
            <w:tcW w:w="7787" w:type="dxa"/>
          </w:tcPr>
          <w:p w14:paraId="4E101297" w14:textId="77777777" w:rsidR="00114628" w:rsidRPr="008E435C" w:rsidRDefault="00114628" w:rsidP="00114628">
            <w:pPr>
              <w:pStyle w:val="TAL"/>
              <w:rPr>
                <w:ins w:id="359" w:author="CR#0034r4" w:date="2025-10-02T22:24:00Z" w16du:dateUtc="2025-10-02T20:24:00Z"/>
                <w:lang w:eastAsia="zh-CN"/>
              </w:rPr>
              <w:pPrChange w:id="360" w:author="CR#0034r4" w:date="2025-10-02T22:26:00Z" w16du:dateUtc="2025-10-02T20:26:00Z">
                <w:pPr>
                  <w:keepNext/>
                  <w:keepLines/>
                  <w:spacing w:after="0"/>
                </w:pPr>
              </w:pPrChange>
            </w:pPr>
            <w:ins w:id="361" w:author="CR#0034r4" w:date="2025-10-02T22:24:00Z" w16du:dateUtc="2025-10-02T20:24:00Z">
              <w:r w:rsidRPr="008E435C">
                <w:rPr>
                  <w:lang w:eastAsia="zh-CN"/>
                </w:rPr>
                <w:t xml:space="preserve">Maximum number of Active UEs in the DL per DRB per cell. The DRBs are mapped with </w:t>
              </w:r>
              <w:r>
                <w:rPr>
                  <w:lang w:eastAsia="zh-CN"/>
                </w:rPr>
                <w:t>the same 5QI for NR SA</w:t>
              </w:r>
              <w:r w:rsidRPr="008E435C">
                <w:rPr>
                  <w:lang w:eastAsia="zh-CN"/>
                </w:rPr>
                <w:t>.</w:t>
              </w:r>
              <w:r w:rsidRPr="008E435C">
                <w:t xml:space="preserve"> </w:t>
              </w:r>
              <w:r w:rsidRPr="008E435C">
                <w:rPr>
                  <w:lang w:eastAsia="zh-CN"/>
                </w:rPr>
                <w:t>This measurement refers to UEs for which there is data available for transmission for the DL for DRBs.</w:t>
              </w:r>
            </w:ins>
          </w:p>
          <w:p w14:paraId="59A6090A" w14:textId="77777777" w:rsidR="00114628" w:rsidRPr="008E435C" w:rsidRDefault="00114628" w:rsidP="00114628">
            <w:pPr>
              <w:pStyle w:val="TAL"/>
              <w:rPr>
                <w:ins w:id="362" w:author="CR#0034r4" w:date="2025-10-02T22:24:00Z" w16du:dateUtc="2025-10-02T20:24:00Z"/>
                <w:lang w:eastAsia="zh-CN"/>
              </w:rPr>
              <w:pPrChange w:id="363" w:author="CR#0034r4" w:date="2025-10-02T22:26:00Z" w16du:dateUtc="2025-10-02T20:26:00Z">
                <w:pPr>
                  <w:keepNext/>
                  <w:keepLines/>
                  <w:spacing w:after="0"/>
                </w:pPr>
              </w:pPrChange>
            </w:pPr>
            <w:ins w:id="364" w:author="CR#0034r4" w:date="2025-10-02T22:24:00Z" w16du:dateUtc="2025-10-02T20:24:00Z">
              <w:r w:rsidRPr="008E435C">
                <w:rPr>
                  <w:lang w:eastAsia="zh-CN"/>
                </w:rPr>
                <w:t>Detailed Definition:</w:t>
              </w:r>
            </w:ins>
          </w:p>
          <w:p w14:paraId="51B5AAD6" w14:textId="77777777" w:rsidR="00114628" w:rsidRPr="008E435C" w:rsidRDefault="00114628" w:rsidP="00114628">
            <w:pPr>
              <w:pStyle w:val="TAL"/>
              <w:rPr>
                <w:ins w:id="365" w:author="CR#0034r4" w:date="2025-10-02T22:24:00Z" w16du:dateUtc="2025-10-02T20:24:00Z"/>
                <w:lang w:eastAsia="zh-CN"/>
              </w:rPr>
              <w:pPrChange w:id="366" w:author="CR#0034r4" w:date="2025-10-02T22:26:00Z" w16du:dateUtc="2025-10-02T20:26:00Z">
                <w:pPr>
                  <w:keepNext/>
                  <w:keepLines/>
                  <w:spacing w:after="0"/>
                </w:pPr>
              </w:pPrChange>
            </w:pPr>
            <m:oMath>
              <m:r>
                <w:ins w:id="367" w:author="CR#0034r4" w:date="2025-10-02T22:24:00Z" w16du:dateUtc="2025-10-02T20:24:00Z">
                  <w:rPr>
                    <w:rFonts w:ascii="Cambria Math"/>
                  </w:rPr>
                  <m:t>M(T,drbid,p)=</m:t>
                </w:ins>
              </m:r>
              <m:func>
                <m:funcPr>
                  <m:ctrlPr>
                    <w:ins w:id="368" w:author="CR#0034r4" w:date="2025-10-02T22:24:00Z" w16du:dateUtc="2025-10-02T20:24:00Z">
                      <w:rPr>
                        <w:rFonts w:ascii="Cambria Math" w:hAnsi="Cambria Math"/>
                        <w:i/>
                        <w:szCs w:val="22"/>
                        <w:lang w:eastAsia="zh-CN"/>
                      </w:rPr>
                    </w:ins>
                  </m:ctrlPr>
                </m:funcPr>
                <m:fName>
                  <m:limLow>
                    <m:limLowPr>
                      <m:ctrlPr>
                        <w:ins w:id="369" w:author="CR#0034r4" w:date="2025-10-02T22:24:00Z" w16du:dateUtc="2025-10-02T20:24:00Z">
                          <w:rPr>
                            <w:rFonts w:ascii="Cambria Math" w:hAnsi="Cambria Math"/>
                            <w:i/>
                            <w:szCs w:val="22"/>
                            <w:lang w:eastAsia="zh-CN"/>
                          </w:rPr>
                        </w:ins>
                      </m:ctrlPr>
                    </m:limLowPr>
                    <m:e>
                      <m:r>
                        <w:ins w:id="370" w:author="CR#0034r4" w:date="2025-10-02T22:24:00Z" w16du:dateUtc="2025-10-02T20:24:00Z">
                          <m:rPr>
                            <m:sty m:val="p"/>
                          </m:rPr>
                          <w:rPr>
                            <w:rFonts w:ascii="Cambria Math" w:hAnsi="Calibri"/>
                            <w:szCs w:val="22"/>
                            <w:lang w:eastAsia="zh-CN"/>
                          </w:rPr>
                          <m:t>max</m:t>
                        </w:ins>
                      </m:r>
                    </m:e>
                    <m:lim>
                      <m:r>
                        <w:ins w:id="371" w:author="CR#0034r4" w:date="2025-10-02T22:24:00Z" w16du:dateUtc="2025-10-02T20:24:00Z">
                          <w:rPr>
                            <w:rFonts w:ascii="Cambria Math" w:hAnsi="Calibri"/>
                            <w:szCs w:val="22"/>
                            <w:lang w:eastAsia="zh-CN"/>
                          </w:rPr>
                          <m:t>T</m:t>
                        </w:ins>
                      </m:r>
                    </m:lim>
                  </m:limLow>
                </m:fName>
                <m:e>
                  <m:d>
                    <m:dPr>
                      <m:ctrlPr>
                        <w:ins w:id="372" w:author="CR#0034r4" w:date="2025-10-02T22:24:00Z" w16du:dateUtc="2025-10-02T20:24:00Z">
                          <w:rPr>
                            <w:rFonts w:ascii="Cambria Math" w:hAnsi="Cambria Math"/>
                            <w:i/>
                            <w:szCs w:val="22"/>
                            <w:lang w:eastAsia="zh-CN"/>
                          </w:rPr>
                        </w:ins>
                      </m:ctrlPr>
                    </m:dPr>
                    <m:e>
                      <m:r>
                        <w:ins w:id="373" w:author="CR#0034r4" w:date="2025-10-02T22:24:00Z" w16du:dateUtc="2025-10-02T20:24:00Z">
                          <w:rPr>
                            <w:rFonts w:ascii="Cambria Math" w:hAnsi="Calibri"/>
                            <w:szCs w:val="22"/>
                            <w:lang w:eastAsia="zh-CN"/>
                          </w:rPr>
                          <m:t>N</m:t>
                        </w:ins>
                      </m:r>
                      <m:d>
                        <m:dPr>
                          <m:ctrlPr>
                            <w:ins w:id="374" w:author="CR#0034r4" w:date="2025-10-02T22:24:00Z" w16du:dateUtc="2025-10-02T20:24:00Z">
                              <w:rPr>
                                <w:rFonts w:ascii="Cambria Math" w:hAnsi="Cambria Math"/>
                                <w:i/>
                                <w:szCs w:val="22"/>
                                <w:lang w:eastAsia="zh-CN"/>
                              </w:rPr>
                            </w:ins>
                          </m:ctrlPr>
                        </m:dPr>
                        <m:e>
                          <m:r>
                            <w:ins w:id="375" w:author="CR#0034r4" w:date="2025-10-02T22:24:00Z" w16du:dateUtc="2025-10-02T20:24:00Z">
                              <w:rPr>
                                <w:rFonts w:ascii="Cambria Math" w:hAnsi="Calibri"/>
                                <w:szCs w:val="22"/>
                                <w:lang w:eastAsia="zh-CN"/>
                              </w:rPr>
                              <m:t>i,drbid</m:t>
                            </w:ins>
                          </m:r>
                        </m:e>
                      </m:d>
                    </m:e>
                  </m:d>
                </m:e>
              </m:func>
            </m:oMath>
            <w:ins w:id="376" w:author="CR#0034r4" w:date="2025-10-02T22:24:00Z" w16du:dateUtc="2025-10-02T20:24:00Z">
              <w:r w:rsidRPr="008E435C">
                <w:fldChar w:fldCharType="begin"/>
              </w:r>
              <w:r w:rsidRPr="008E435C">
                <w:instrText xml:space="preserve"> QUOTE </w:instrText>
              </w:r>
              <w:r>
                <w:rPr>
                  <w:position w:val="-12"/>
                </w:rPr>
                <w:pict w14:anchorId="029EBB05">
                  <v:shape id="_x0000_i1035" type="#_x0000_t75" style="width:117.0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8E435C">
                <w:instrText xml:space="preserve"> </w:instrText>
              </w:r>
              <w:r w:rsidRPr="008E435C">
                <w:fldChar w:fldCharType="end"/>
              </w:r>
              <w:r w:rsidRPr="008E435C">
                <w:t xml:space="preserve">, </w:t>
              </w:r>
              <w:r w:rsidRPr="008E435C">
                <w:rPr>
                  <w:lang w:eastAsia="zh-CN"/>
                </w:rPr>
                <w:t>where</w:t>
              </w:r>
            </w:ins>
          </w:p>
          <w:p w14:paraId="4167A44A" w14:textId="77777777" w:rsidR="00114628" w:rsidRPr="008E435C" w:rsidRDefault="00114628" w:rsidP="00114628">
            <w:pPr>
              <w:pStyle w:val="TAL"/>
              <w:rPr>
                <w:ins w:id="377" w:author="CR#0034r4" w:date="2025-10-02T22:24:00Z" w16du:dateUtc="2025-10-02T20:24:00Z"/>
                <w:lang w:eastAsia="zh-CN"/>
              </w:rPr>
              <w:pPrChange w:id="378" w:author="CR#0034r4" w:date="2025-10-02T22:26:00Z" w16du:dateUtc="2025-10-02T20:26:00Z">
                <w:pPr>
                  <w:keepNext/>
                  <w:keepLines/>
                  <w:spacing w:after="0"/>
                </w:pPr>
              </w:pPrChange>
            </w:pPr>
            <w:ins w:id="379" w:author="CR#0034r4" w:date="2025-10-02T22:24:00Z" w16du:dateUtc="2025-10-02T20:24:00Z">
              <w:r w:rsidRPr="008E435C">
                <w:t>explanations can be found in the table 4.2.1.3</w:t>
              </w:r>
              <w:r>
                <w:t>a</w:t>
              </w:r>
              <w:r w:rsidRPr="008E435C">
                <w:t>.3-2 below.</w:t>
              </w:r>
            </w:ins>
          </w:p>
        </w:tc>
      </w:tr>
    </w:tbl>
    <w:p w14:paraId="3C728D6C" w14:textId="77777777" w:rsidR="00114628" w:rsidRPr="008E435C" w:rsidRDefault="00114628" w:rsidP="00114628">
      <w:pPr>
        <w:rPr>
          <w:ins w:id="380" w:author="CR#0034r4" w:date="2025-10-02T22:24:00Z" w16du:dateUtc="2025-10-02T20:24:00Z"/>
          <w:rFonts w:ascii="Arial" w:eastAsia="SimSun" w:hAnsi="Arial" w:cs="Arial"/>
          <w:kern w:val="2"/>
          <w:lang w:eastAsia="zh-CN"/>
        </w:rPr>
      </w:pPr>
    </w:p>
    <w:p w14:paraId="11A82E5F" w14:textId="77777777" w:rsidR="00114628" w:rsidRPr="008E435C" w:rsidRDefault="00114628" w:rsidP="00114628">
      <w:pPr>
        <w:pStyle w:val="TH"/>
        <w:rPr>
          <w:ins w:id="381" w:author="CR#0034r4" w:date="2025-10-02T22:24:00Z" w16du:dateUtc="2025-10-02T20:24:00Z"/>
          <w:rFonts w:cs="Arial"/>
          <w:kern w:val="2"/>
          <w:lang w:eastAsia="zh-CN"/>
        </w:rPr>
        <w:pPrChange w:id="382" w:author="CR#0034r4" w:date="2025-10-02T22:26:00Z" w16du:dateUtc="2025-10-02T20:26:00Z">
          <w:pPr>
            <w:keepNext/>
            <w:keepLines/>
            <w:spacing w:before="60"/>
            <w:jc w:val="center"/>
          </w:pPr>
        </w:pPrChange>
      </w:pPr>
      <w:ins w:id="383" w:author="CR#0034r4" w:date="2025-10-02T22:24:00Z" w16du:dateUtc="2025-10-02T20:24:00Z">
        <w:r w:rsidRPr="008E435C">
          <w:t>Table 4.2.1.3</w:t>
        </w:r>
        <w:r>
          <w:t>a</w:t>
        </w:r>
        <w:r w:rsidRPr="008E435C">
          <w:t>.3-2: Parameter description for Max number of Active UEs in the DL per DRB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1857F8CC" w14:textId="77777777" w:rsidTr="00B929B7">
        <w:trPr>
          <w:trHeight w:val="179"/>
          <w:jc w:val="center"/>
          <w:ins w:id="384" w:author="CR#0034r4" w:date="2025-10-02T22:24:00Z" w16du:dateUtc="2025-10-02T20:24:00Z"/>
        </w:trPr>
        <w:tc>
          <w:tcPr>
            <w:tcW w:w="1625" w:type="dxa"/>
            <w:vAlign w:val="center"/>
          </w:tcPr>
          <w:p w14:paraId="7C07A695" w14:textId="77777777" w:rsidR="00114628" w:rsidRPr="008E435C" w:rsidRDefault="00114628" w:rsidP="00114628">
            <w:pPr>
              <w:pStyle w:val="TAL"/>
              <w:rPr>
                <w:ins w:id="385" w:author="CR#0034r4" w:date="2025-10-02T22:24:00Z" w16du:dateUtc="2025-10-02T20:24:00Z"/>
                <w:rFonts w:eastAsia="SimSun" w:cs="Arial"/>
                <w:kern w:val="2"/>
                <w:lang w:eastAsia="zh-CN"/>
              </w:rPr>
              <w:pPrChange w:id="386" w:author="CR#0034r4" w:date="2025-10-02T22:26:00Z" w16du:dateUtc="2025-10-02T20:26:00Z">
                <w:pPr>
                  <w:keepNext/>
                  <w:keepLines/>
                  <w:spacing w:after="0"/>
                </w:pPr>
              </w:pPrChange>
            </w:pPr>
            <m:oMathPara>
              <m:oMath>
                <m:r>
                  <w:ins w:id="387" w:author="CR#0034r4" w:date="2025-10-02T22:24:00Z" w16du:dateUtc="2025-10-02T20:24:00Z">
                    <w:rPr>
                      <w:rFonts w:ascii="Cambria Math" w:hAnsi="Cambria Math"/>
                    </w:rPr>
                    <m:t>M</m:t>
                  </w:ins>
                </m:r>
                <m:r>
                  <w:ins w:id="388" w:author="CR#0034r4" w:date="2025-10-02T22:24:00Z" w16du:dateUtc="2025-10-02T20:24:00Z">
                    <m:rPr>
                      <m:sty m:val="p"/>
                    </m:rPr>
                    <w:rPr>
                      <w:rFonts w:ascii="Cambria Math" w:hAnsi="Cambria Math"/>
                    </w:rPr>
                    <m:t>(</m:t>
                  </w:ins>
                </m:r>
                <m:r>
                  <w:ins w:id="389" w:author="CR#0034r4" w:date="2025-10-02T22:24:00Z" w16du:dateUtc="2025-10-02T20:24:00Z">
                    <w:rPr>
                      <w:rFonts w:ascii="Cambria Math" w:hAnsi="Cambria Math"/>
                    </w:rPr>
                    <m:t>T</m:t>
                  </w:ins>
                </m:r>
                <m:r>
                  <w:ins w:id="390" w:author="CR#0034r4" w:date="2025-10-02T22:24:00Z" w16du:dateUtc="2025-10-02T20:24:00Z">
                    <m:rPr>
                      <m:sty m:val="p"/>
                    </m:rPr>
                    <w:rPr>
                      <w:rFonts w:ascii="Cambria Math" w:hAnsi="Cambria Math"/>
                    </w:rPr>
                    <m:t>,</m:t>
                  </w:ins>
                </m:r>
                <m:r>
                  <w:ins w:id="391" w:author="CR#0034r4" w:date="2025-10-02T22:24:00Z" w16du:dateUtc="2025-10-02T20:24:00Z">
                    <w:rPr>
                      <w:rFonts w:ascii="Cambria Math" w:hAnsi="Cambria Math"/>
                    </w:rPr>
                    <m:t>drbid</m:t>
                  </w:ins>
                </m:r>
                <m:r>
                  <w:ins w:id="392" w:author="CR#0034r4" w:date="2025-10-02T22:24:00Z" w16du:dateUtc="2025-10-02T20:24:00Z">
                    <m:rPr>
                      <m:sty m:val="p"/>
                    </m:rPr>
                    <w:rPr>
                      <w:rFonts w:ascii="Cambria Math" w:hAnsi="Cambria Math"/>
                    </w:rPr>
                    <m:t>,</m:t>
                  </w:ins>
                </m:r>
                <m:r>
                  <w:ins w:id="393" w:author="CR#0034r4" w:date="2025-10-02T22:24:00Z" w16du:dateUtc="2025-10-02T20:24:00Z">
                    <w:rPr>
                      <w:rFonts w:ascii="Cambria Math" w:hAnsi="Cambria Math"/>
                    </w:rPr>
                    <m:t>p</m:t>
                  </w:ins>
                </m:r>
                <m:r>
                  <w:ins w:id="394" w:author="CR#0034r4" w:date="2025-10-02T22:24:00Z" w16du:dateUtc="2025-10-02T20:24:00Z">
                    <m:rPr>
                      <m:sty m:val="p"/>
                    </m:rPr>
                    <w:rPr>
                      <w:rFonts w:ascii="Cambria Math" w:hAnsi="Cambria Math"/>
                    </w:rPr>
                    <m:t>)</m:t>
                  </w:ins>
                </m:r>
              </m:oMath>
            </m:oMathPara>
          </w:p>
        </w:tc>
        <w:tc>
          <w:tcPr>
            <w:tcW w:w="5035" w:type="dxa"/>
            <w:vAlign w:val="center"/>
          </w:tcPr>
          <w:p w14:paraId="4C8EAB8C" w14:textId="77777777" w:rsidR="00114628" w:rsidRPr="008E435C" w:rsidRDefault="00114628" w:rsidP="00114628">
            <w:pPr>
              <w:pStyle w:val="TAL"/>
              <w:rPr>
                <w:ins w:id="395" w:author="CR#0034r4" w:date="2025-10-02T22:24:00Z" w16du:dateUtc="2025-10-02T20:24:00Z"/>
                <w:lang w:eastAsia="zh-CN"/>
              </w:rPr>
              <w:pPrChange w:id="396" w:author="CR#0034r4" w:date="2025-10-02T22:26:00Z" w16du:dateUtc="2025-10-02T20:26:00Z">
                <w:pPr>
                  <w:keepNext/>
                  <w:keepLines/>
                  <w:spacing w:after="0"/>
                </w:pPr>
              </w:pPrChange>
            </w:pPr>
            <w:ins w:id="397" w:author="CR#0034r4" w:date="2025-10-02T22:24:00Z" w16du:dateUtc="2025-10-02T20:24:00Z">
              <w:r w:rsidRPr="008E435C">
                <w:rPr>
                  <w:lang w:eastAsia="zh-CN"/>
                </w:rPr>
                <w:t>Max</w:t>
              </w:r>
              <w:r w:rsidRPr="008E435C">
                <w:rPr>
                  <w:rFonts w:eastAsia="MS Mincho"/>
                  <w:lang w:eastAsia="zh-CN"/>
                </w:rPr>
                <w:t>imum</w:t>
              </w:r>
              <w:r w:rsidRPr="008E435C">
                <w:rPr>
                  <w:lang w:eastAsia="zh-CN"/>
                </w:rPr>
                <w:t xml:space="preserve"> number of Active UEs in the DL per DRB per cell, averaged during time period </w:t>
              </w:r>
            </w:ins>
            <m:oMath>
              <m:r>
                <w:ins w:id="398" w:author="CR#0034r4" w:date="2025-10-02T22:24:00Z" w16du:dateUtc="2025-10-02T20:24:00Z">
                  <w:rPr>
                    <w:rFonts w:ascii="Cambria Math" w:hAnsi="Cambria Math"/>
                    <w:lang w:eastAsia="zh-CN"/>
                  </w:rPr>
                  <m:t>T</m:t>
                </w:ins>
              </m:r>
            </m:oMath>
            <w:ins w:id="399" w:author="CR#0034r4" w:date="2025-10-02T22:24:00Z" w16du:dateUtc="2025-10-02T20:24:00Z">
              <w:r w:rsidRPr="008E435C">
                <w:rPr>
                  <w:lang w:eastAsia="zh-CN"/>
                </w:rPr>
                <w:t>. Unit: Integer.</w:t>
              </w:r>
            </w:ins>
          </w:p>
        </w:tc>
      </w:tr>
      <w:tr w:rsidR="00114628" w:rsidRPr="008E435C" w14:paraId="3DC89501" w14:textId="77777777" w:rsidTr="00B929B7">
        <w:trPr>
          <w:trHeight w:val="179"/>
          <w:jc w:val="center"/>
          <w:ins w:id="400" w:author="CR#0034r4" w:date="2025-10-02T22:24:00Z" w16du:dateUtc="2025-10-02T20:24:00Z"/>
        </w:trPr>
        <w:tc>
          <w:tcPr>
            <w:tcW w:w="1625" w:type="dxa"/>
            <w:vAlign w:val="center"/>
          </w:tcPr>
          <w:p w14:paraId="01F062E9" w14:textId="77777777" w:rsidR="00114628" w:rsidRPr="008E435C" w:rsidRDefault="00114628" w:rsidP="00114628">
            <w:pPr>
              <w:pStyle w:val="TAL"/>
              <w:rPr>
                <w:ins w:id="401" w:author="CR#0034r4" w:date="2025-10-02T22:24:00Z" w16du:dateUtc="2025-10-02T20:24:00Z"/>
                <w:rFonts w:eastAsia="SimSun" w:cs="Arial"/>
                <w:kern w:val="2"/>
                <w:lang w:eastAsia="zh-CN"/>
              </w:rPr>
              <w:pPrChange w:id="402" w:author="CR#0034r4" w:date="2025-10-02T22:26:00Z" w16du:dateUtc="2025-10-02T20:26:00Z">
                <w:pPr>
                  <w:keepNext/>
                  <w:keepLines/>
                  <w:spacing w:after="0"/>
                </w:pPr>
              </w:pPrChange>
            </w:pPr>
            <m:oMathPara>
              <m:oMath>
                <m:r>
                  <w:ins w:id="403" w:author="CR#0034r4" w:date="2025-10-02T22:24:00Z" w16du:dateUtc="2025-10-02T20:24:00Z">
                    <w:rPr>
                      <w:rFonts w:ascii="Cambria Math" w:hAnsi="Cambria Math"/>
                    </w:rPr>
                    <m:t>N</m:t>
                  </w:ins>
                </m:r>
                <m:r>
                  <w:ins w:id="404" w:author="CR#0034r4" w:date="2025-10-02T22:24:00Z" w16du:dateUtc="2025-10-02T20:24:00Z">
                    <m:rPr>
                      <m:sty m:val="p"/>
                    </m:rPr>
                    <w:rPr>
                      <w:rFonts w:ascii="Cambria Math" w:hAnsi="Cambria Math"/>
                    </w:rPr>
                    <m:t>(</m:t>
                  </w:ins>
                </m:r>
                <m:r>
                  <w:ins w:id="405" w:author="CR#0034r4" w:date="2025-10-02T22:24:00Z" w16du:dateUtc="2025-10-02T20:24:00Z">
                    <w:rPr>
                      <w:rFonts w:ascii="Cambria Math" w:hAnsi="Cambria Math"/>
                    </w:rPr>
                    <m:t>i</m:t>
                  </w:ins>
                </m:r>
                <m:r>
                  <w:ins w:id="406" w:author="CR#0034r4" w:date="2025-10-02T22:24:00Z" w16du:dateUtc="2025-10-02T20:24:00Z">
                    <m:rPr>
                      <m:sty m:val="p"/>
                    </m:rPr>
                    <w:rPr>
                      <w:rFonts w:ascii="Cambria Math" w:hAnsi="Cambria Math"/>
                    </w:rPr>
                    <m:t>,</m:t>
                  </w:ins>
                </m:r>
                <m:r>
                  <w:ins w:id="407" w:author="CR#0034r4" w:date="2025-10-02T22:24:00Z" w16du:dateUtc="2025-10-02T20:24:00Z">
                    <w:rPr>
                      <w:rFonts w:ascii="Cambria Math" w:hAnsi="Cambria Math"/>
                    </w:rPr>
                    <m:t>drbid</m:t>
                  </w:ins>
                </m:r>
                <m:r>
                  <w:ins w:id="408" w:author="CR#0034r4" w:date="2025-10-02T22:24:00Z" w16du:dateUtc="2025-10-02T20:24:00Z">
                    <m:rPr>
                      <m:sty m:val="p"/>
                    </m:rPr>
                    <w:rPr>
                      <w:rFonts w:ascii="Cambria Math" w:hAnsi="Cambria Math"/>
                    </w:rPr>
                    <m:t>)</m:t>
                  </w:ins>
                </m:r>
              </m:oMath>
            </m:oMathPara>
          </w:p>
        </w:tc>
        <w:tc>
          <w:tcPr>
            <w:tcW w:w="5035" w:type="dxa"/>
            <w:vAlign w:val="center"/>
          </w:tcPr>
          <w:p w14:paraId="7E0F2BFA" w14:textId="77777777" w:rsidR="00114628" w:rsidRPr="008E435C" w:rsidRDefault="00114628" w:rsidP="00114628">
            <w:pPr>
              <w:pStyle w:val="TAL"/>
              <w:rPr>
                <w:ins w:id="409" w:author="CR#0034r4" w:date="2025-10-02T22:24:00Z" w16du:dateUtc="2025-10-02T20:24:00Z"/>
                <w:lang w:eastAsia="zh-CN"/>
              </w:rPr>
              <w:pPrChange w:id="410" w:author="CR#0034r4" w:date="2025-10-02T22:26:00Z" w16du:dateUtc="2025-10-02T20:26:00Z">
                <w:pPr>
                  <w:keepNext/>
                  <w:keepLines/>
                  <w:spacing w:after="0"/>
                </w:pPr>
              </w:pPrChange>
            </w:pPr>
            <w:ins w:id="411" w:author="CR#0034r4" w:date="2025-10-02T22:24:00Z" w16du:dateUtc="2025-10-02T20:24:00Z">
              <w:r w:rsidRPr="008E435C">
                <w:rPr>
                  <w:lang w:eastAsia="zh-CN"/>
                </w:rPr>
                <w:t xml:space="preserve">Number of UEs for which there is data available for transmission for the DL in MAC or RLC protocol layers for a Data Radio Bearer of traffic class at sampling occasion </w:t>
              </w:r>
            </w:ins>
            <m:oMath>
              <m:r>
                <w:ins w:id="412" w:author="CR#0034r4" w:date="2025-10-02T22:24:00Z" w16du:dateUtc="2025-10-02T20:24:00Z">
                  <w:rPr>
                    <w:rFonts w:ascii="Cambria Math" w:eastAsia="MS Mincho" w:hAnsi="Cambria Math"/>
                  </w:rPr>
                  <m:t>i</m:t>
                </w:ins>
              </m:r>
            </m:oMath>
            <w:ins w:id="413" w:author="CR#0034r4" w:date="2025-10-02T22:24:00Z" w16du:dateUtc="2025-10-02T20:24:00Z">
              <w:r w:rsidRPr="008E435C">
                <w:rPr>
                  <w:lang w:eastAsia="zh-CN"/>
                </w:rPr>
                <w:t>.</w:t>
              </w:r>
            </w:ins>
          </w:p>
          <w:p w14:paraId="271723E3" w14:textId="77777777" w:rsidR="00114628" w:rsidRPr="008E435C" w:rsidRDefault="00114628" w:rsidP="00114628">
            <w:pPr>
              <w:pStyle w:val="TAL"/>
              <w:rPr>
                <w:ins w:id="414" w:author="CR#0034r4" w:date="2025-10-02T22:24:00Z" w16du:dateUtc="2025-10-02T20:24:00Z"/>
                <w:lang w:eastAsia="zh-CN"/>
              </w:rPr>
              <w:pPrChange w:id="415" w:author="CR#0034r4" w:date="2025-10-02T22:26:00Z" w16du:dateUtc="2025-10-02T20:26:00Z">
                <w:pPr>
                  <w:keepNext/>
                  <w:keepLines/>
                  <w:spacing w:after="0"/>
                </w:pPr>
              </w:pPrChange>
            </w:pPr>
            <w:ins w:id="416" w:author="CR#0034r4" w:date="2025-10-02T22:24:00Z" w16du:dateUtc="2025-10-02T20:24:00Z">
              <w:r w:rsidRPr="008E435C">
                <w:rPr>
                  <w:lang w:eastAsia="zh-CN"/>
                </w:rPr>
                <w:t>Data available for transmission includes data for which HARQ transmission has not yet terminated.</w:t>
              </w:r>
            </w:ins>
          </w:p>
        </w:tc>
      </w:tr>
      <w:tr w:rsidR="00114628" w:rsidRPr="008E435C" w14:paraId="69D5D54F" w14:textId="77777777" w:rsidTr="00B929B7">
        <w:trPr>
          <w:trHeight w:val="179"/>
          <w:jc w:val="center"/>
          <w:ins w:id="417" w:author="CR#0034r4" w:date="2025-10-02T22:24:00Z" w16du:dateUtc="2025-10-02T20:24:00Z"/>
        </w:trPr>
        <w:tc>
          <w:tcPr>
            <w:tcW w:w="1625" w:type="dxa"/>
            <w:vAlign w:val="center"/>
          </w:tcPr>
          <w:p w14:paraId="53092386" w14:textId="77777777" w:rsidR="00114628" w:rsidRPr="008E435C" w:rsidRDefault="00114628" w:rsidP="00114628">
            <w:pPr>
              <w:pStyle w:val="TAL"/>
              <w:rPr>
                <w:ins w:id="418" w:author="CR#0034r4" w:date="2025-10-02T22:24:00Z" w16du:dateUtc="2025-10-02T20:24:00Z"/>
                <w:rFonts w:eastAsia="SimSun" w:cs="Arial"/>
                <w:kern w:val="2"/>
                <w:lang w:eastAsia="zh-CN"/>
              </w:rPr>
              <w:pPrChange w:id="419" w:author="CR#0034r4" w:date="2025-10-02T22:26:00Z" w16du:dateUtc="2025-10-02T20:26:00Z">
                <w:pPr>
                  <w:keepNext/>
                  <w:keepLines/>
                  <w:spacing w:after="0"/>
                </w:pPr>
              </w:pPrChange>
            </w:pPr>
            <m:oMathPara>
              <m:oMath>
                <m:r>
                  <w:ins w:id="420" w:author="CR#0034r4" w:date="2025-10-02T22:24:00Z" w16du:dateUtc="2025-10-02T20:24:00Z">
                    <w:rPr>
                      <w:rFonts w:ascii="Cambria Math" w:hAnsi="Cambria Math"/>
                    </w:rPr>
                    <m:t>i</m:t>
                  </w:ins>
                </m:r>
              </m:oMath>
            </m:oMathPara>
          </w:p>
        </w:tc>
        <w:tc>
          <w:tcPr>
            <w:tcW w:w="5035" w:type="dxa"/>
            <w:vAlign w:val="center"/>
          </w:tcPr>
          <w:p w14:paraId="20A4B58E" w14:textId="77777777" w:rsidR="00114628" w:rsidRPr="008E435C" w:rsidRDefault="00114628" w:rsidP="00114628">
            <w:pPr>
              <w:pStyle w:val="TAL"/>
              <w:rPr>
                <w:ins w:id="421" w:author="CR#0034r4" w:date="2025-10-02T22:24:00Z" w16du:dateUtc="2025-10-02T20:24:00Z"/>
                <w:lang w:eastAsia="zh-CN"/>
              </w:rPr>
              <w:pPrChange w:id="422" w:author="CR#0034r4" w:date="2025-10-02T22:26:00Z" w16du:dateUtc="2025-10-02T20:26:00Z">
                <w:pPr>
                  <w:keepNext/>
                  <w:keepLines/>
                  <w:spacing w:after="0"/>
                </w:pPr>
              </w:pPrChange>
            </w:pPr>
            <w:ins w:id="423" w:author="CR#0034r4" w:date="2025-10-02T22:24:00Z" w16du:dateUtc="2025-10-02T20:24:00Z">
              <w:r w:rsidRPr="008E435C">
                <w:rPr>
                  <w:lang w:eastAsia="zh-CN"/>
                </w:rPr>
                <w:t xml:space="preserve">Sampling occasion during time period </w:t>
              </w:r>
            </w:ins>
            <m:oMath>
              <m:r>
                <w:ins w:id="424" w:author="CR#0034r4" w:date="2025-10-02T22:24:00Z" w16du:dateUtc="2025-10-02T20:24:00Z">
                  <w:rPr>
                    <w:rFonts w:ascii="Cambria Math" w:eastAsia="MS Mincho" w:hAnsi="Cambria Math"/>
                  </w:rPr>
                  <m:t>T</m:t>
                </w:ins>
              </m:r>
            </m:oMath>
            <w:ins w:id="425" w:author="CR#0034r4" w:date="2025-10-02T22:24:00Z" w16du:dateUtc="2025-10-02T20:24:00Z">
              <w:r w:rsidRPr="008E435C">
                <w:rPr>
                  <w:lang w:eastAsia="zh-CN"/>
                </w:rPr>
                <w:t xml:space="preserve">. A sampling occasion shall occur once every </w:t>
              </w:r>
            </w:ins>
            <m:oMath>
              <m:r>
                <w:ins w:id="426" w:author="CR#0034r4" w:date="2025-10-02T22:24:00Z" w16du:dateUtc="2025-10-02T20:24:00Z">
                  <w:rPr>
                    <w:rFonts w:ascii="Cambria Math" w:eastAsia="MS Mincho" w:hAnsi="Cambria Math"/>
                  </w:rPr>
                  <m:t>p</m:t>
                </w:ins>
              </m:r>
            </m:oMath>
            <w:ins w:id="427" w:author="CR#0034r4" w:date="2025-10-02T22:24:00Z" w16du:dateUtc="2025-10-02T20:24:00Z">
              <w:r w:rsidRPr="008E435C">
                <w:rPr>
                  <w:lang w:eastAsia="zh-CN"/>
                </w:rPr>
                <w:t xml:space="preserve"> seconds.</w:t>
              </w:r>
            </w:ins>
          </w:p>
        </w:tc>
      </w:tr>
      <w:tr w:rsidR="00114628" w:rsidRPr="008E435C" w14:paraId="7AEBFC3E" w14:textId="77777777" w:rsidTr="00B929B7">
        <w:trPr>
          <w:trHeight w:val="179"/>
          <w:jc w:val="center"/>
          <w:ins w:id="428" w:author="CR#0034r4" w:date="2025-10-02T22:24:00Z" w16du:dateUtc="2025-10-02T20:24:00Z"/>
        </w:trPr>
        <w:tc>
          <w:tcPr>
            <w:tcW w:w="1625" w:type="dxa"/>
            <w:vAlign w:val="center"/>
          </w:tcPr>
          <w:p w14:paraId="4B6537E7" w14:textId="77777777" w:rsidR="00114628" w:rsidRPr="008E435C" w:rsidRDefault="00114628" w:rsidP="00114628">
            <w:pPr>
              <w:pStyle w:val="TAL"/>
              <w:rPr>
                <w:ins w:id="429" w:author="CR#0034r4" w:date="2025-10-02T22:24:00Z" w16du:dateUtc="2025-10-02T20:24:00Z"/>
                <w:rFonts w:eastAsia="SimSun" w:cs="Arial"/>
                <w:kern w:val="2"/>
                <w:lang w:eastAsia="zh-CN"/>
              </w:rPr>
              <w:pPrChange w:id="430" w:author="CR#0034r4" w:date="2025-10-02T22:26:00Z" w16du:dateUtc="2025-10-02T20:26:00Z">
                <w:pPr>
                  <w:keepNext/>
                  <w:keepLines/>
                  <w:spacing w:after="0"/>
                </w:pPr>
              </w:pPrChange>
            </w:pPr>
            <m:oMathPara>
              <m:oMath>
                <m:r>
                  <w:ins w:id="431" w:author="CR#0034r4" w:date="2025-10-02T22:24:00Z" w16du:dateUtc="2025-10-02T20:24:00Z">
                    <w:rPr>
                      <w:rFonts w:ascii="Cambria Math" w:hAnsi="Cambria Math"/>
                    </w:rPr>
                    <m:t>p</m:t>
                  </w:ins>
                </m:r>
              </m:oMath>
            </m:oMathPara>
          </w:p>
        </w:tc>
        <w:tc>
          <w:tcPr>
            <w:tcW w:w="5035" w:type="dxa"/>
            <w:vAlign w:val="center"/>
          </w:tcPr>
          <w:p w14:paraId="051E6A98" w14:textId="77777777" w:rsidR="00114628" w:rsidRPr="008E435C" w:rsidRDefault="00114628" w:rsidP="00114628">
            <w:pPr>
              <w:pStyle w:val="TAL"/>
              <w:rPr>
                <w:ins w:id="432" w:author="CR#0034r4" w:date="2025-10-02T22:24:00Z" w16du:dateUtc="2025-10-02T20:24:00Z"/>
                <w:lang w:eastAsia="zh-CN"/>
              </w:rPr>
              <w:pPrChange w:id="433" w:author="CR#0034r4" w:date="2025-10-02T22:26:00Z" w16du:dateUtc="2025-10-02T20:26:00Z">
                <w:pPr>
                  <w:keepNext/>
                  <w:keepLines/>
                  <w:spacing w:after="0"/>
                </w:pPr>
              </w:pPrChange>
            </w:pPr>
            <w:ins w:id="434" w:author="CR#0034r4" w:date="2025-10-02T22:24:00Z" w16du:dateUtc="2025-10-02T20:24:00Z">
              <w:r w:rsidRPr="008E435C">
                <w:rPr>
                  <w:lang w:eastAsia="zh-CN"/>
                </w:rPr>
                <w:t>Sampling period length. Unit: second. The sampling period shall be at most 0.1 s.</w:t>
              </w:r>
            </w:ins>
          </w:p>
        </w:tc>
      </w:tr>
      <w:tr w:rsidR="00114628" w:rsidRPr="008E435C" w14:paraId="252059DD" w14:textId="77777777" w:rsidTr="00B929B7">
        <w:trPr>
          <w:trHeight w:val="179"/>
          <w:jc w:val="center"/>
          <w:ins w:id="435" w:author="CR#0034r4" w:date="2025-10-02T22:24:00Z" w16du:dateUtc="2025-10-02T20:24:00Z"/>
        </w:trPr>
        <w:tc>
          <w:tcPr>
            <w:tcW w:w="1625" w:type="dxa"/>
            <w:vAlign w:val="center"/>
          </w:tcPr>
          <w:p w14:paraId="4A38CB1D" w14:textId="77777777" w:rsidR="00114628" w:rsidRPr="008E435C" w:rsidRDefault="00114628" w:rsidP="00114628">
            <w:pPr>
              <w:pStyle w:val="TAL"/>
              <w:rPr>
                <w:ins w:id="436" w:author="CR#0034r4" w:date="2025-10-02T22:24:00Z" w16du:dateUtc="2025-10-02T20:24:00Z"/>
                <w:rFonts w:eastAsia="SimSun" w:cs="Arial"/>
                <w:kern w:val="2"/>
                <w:lang w:eastAsia="zh-CN"/>
              </w:rPr>
              <w:pPrChange w:id="437" w:author="CR#0034r4" w:date="2025-10-02T22:26:00Z" w16du:dateUtc="2025-10-02T20:26:00Z">
                <w:pPr>
                  <w:keepNext/>
                  <w:keepLines/>
                  <w:spacing w:after="0"/>
                </w:pPr>
              </w:pPrChange>
            </w:pPr>
            <m:oMathPara>
              <m:oMath>
                <m:r>
                  <w:ins w:id="438" w:author="CR#0034r4" w:date="2025-10-02T22:24:00Z" w16du:dateUtc="2025-10-02T20:24:00Z">
                    <w:rPr>
                      <w:rFonts w:ascii="Cambria Math" w:hAnsi="Cambria Math"/>
                    </w:rPr>
                    <m:t>T</m:t>
                  </w:ins>
                </m:r>
              </m:oMath>
            </m:oMathPara>
          </w:p>
        </w:tc>
        <w:tc>
          <w:tcPr>
            <w:tcW w:w="5035" w:type="dxa"/>
            <w:vAlign w:val="center"/>
          </w:tcPr>
          <w:p w14:paraId="7FD4E349" w14:textId="77777777" w:rsidR="00114628" w:rsidRPr="008E435C" w:rsidRDefault="00114628" w:rsidP="00114628">
            <w:pPr>
              <w:pStyle w:val="TAL"/>
              <w:rPr>
                <w:ins w:id="439" w:author="CR#0034r4" w:date="2025-10-02T22:24:00Z" w16du:dateUtc="2025-10-02T20:24:00Z"/>
                <w:lang w:eastAsia="zh-CN"/>
              </w:rPr>
              <w:pPrChange w:id="440" w:author="CR#0034r4" w:date="2025-10-02T22:26:00Z" w16du:dateUtc="2025-10-02T20:26:00Z">
                <w:pPr>
                  <w:keepNext/>
                  <w:keepLines/>
                  <w:spacing w:after="0"/>
                </w:pPr>
              </w:pPrChange>
            </w:pPr>
            <w:ins w:id="441" w:author="CR#0034r4" w:date="2025-10-02T22:24:00Z" w16du:dateUtc="2025-10-02T20:24:00Z">
              <w:r w:rsidRPr="008E435C">
                <w:rPr>
                  <w:lang w:eastAsia="zh-CN"/>
                </w:rPr>
                <w:t>Time Period during which the measurement is performed, Unit: second.</w:t>
              </w:r>
            </w:ins>
          </w:p>
        </w:tc>
      </w:tr>
      <w:tr w:rsidR="00114628" w:rsidRPr="008E435C" w14:paraId="04B9A87D" w14:textId="77777777" w:rsidTr="00B929B7">
        <w:trPr>
          <w:trHeight w:val="179"/>
          <w:jc w:val="center"/>
          <w:ins w:id="442" w:author="CR#0034r4" w:date="2025-10-02T22:24:00Z" w16du:dateUtc="2025-10-02T20:24:00Z"/>
        </w:trPr>
        <w:tc>
          <w:tcPr>
            <w:tcW w:w="1625" w:type="dxa"/>
            <w:vAlign w:val="center"/>
          </w:tcPr>
          <w:p w14:paraId="65242DF4" w14:textId="77777777" w:rsidR="00114628" w:rsidRPr="008E435C" w:rsidRDefault="00114628" w:rsidP="00114628">
            <w:pPr>
              <w:pStyle w:val="TAL"/>
              <w:rPr>
                <w:ins w:id="443" w:author="CR#0034r4" w:date="2025-10-02T22:24:00Z" w16du:dateUtc="2025-10-02T20:24:00Z"/>
              </w:rPr>
              <w:pPrChange w:id="444" w:author="CR#0034r4" w:date="2025-10-02T22:26:00Z" w16du:dateUtc="2025-10-02T20:26:00Z">
                <w:pPr>
                  <w:keepNext/>
                  <w:keepLines/>
                  <w:spacing w:after="0"/>
                </w:pPr>
              </w:pPrChange>
            </w:pPr>
            <m:oMathPara>
              <m:oMath>
                <m:r>
                  <w:ins w:id="445" w:author="CR#0034r4" w:date="2025-10-02T22:24:00Z" w16du:dateUtc="2025-10-02T20:24:00Z">
                    <w:rPr>
                      <w:rFonts w:ascii="Cambria Math" w:hAnsi="Cambria Math"/>
                    </w:rPr>
                    <m:t>drbid</m:t>
                  </w:ins>
                </m:r>
              </m:oMath>
            </m:oMathPara>
          </w:p>
        </w:tc>
        <w:tc>
          <w:tcPr>
            <w:tcW w:w="5035" w:type="dxa"/>
            <w:vAlign w:val="center"/>
          </w:tcPr>
          <w:p w14:paraId="3803CC19" w14:textId="77777777" w:rsidR="00114628" w:rsidRPr="008E435C" w:rsidRDefault="00114628" w:rsidP="00114628">
            <w:pPr>
              <w:pStyle w:val="TAL"/>
              <w:rPr>
                <w:ins w:id="446" w:author="CR#0034r4" w:date="2025-10-02T22:24:00Z" w16du:dateUtc="2025-10-02T20:24:00Z"/>
                <w:lang w:eastAsia="zh-CN"/>
              </w:rPr>
              <w:pPrChange w:id="447" w:author="CR#0034r4" w:date="2025-10-02T22:26:00Z" w16du:dateUtc="2025-10-02T20:26:00Z">
                <w:pPr>
                  <w:keepNext/>
                  <w:keepLines/>
                  <w:spacing w:after="0"/>
                </w:pPr>
              </w:pPrChange>
            </w:pPr>
            <w:ins w:id="448" w:author="CR#0034r4" w:date="2025-10-02T22:24:00Z" w16du:dateUtc="2025-10-02T20:24:00Z">
              <w:r w:rsidRPr="008E435C">
                <w:rPr>
                  <w:lang w:eastAsia="zh-CN"/>
                </w:rPr>
                <w:t>The DRBs mapped w</w:t>
              </w:r>
              <w:r>
                <w:rPr>
                  <w:lang w:eastAsia="zh-CN"/>
                </w:rPr>
                <w:t>ith the same 5QI for NR SA</w:t>
              </w:r>
              <w:r w:rsidRPr="008E435C">
                <w:rPr>
                  <w:lang w:eastAsia="zh-CN"/>
                </w:rPr>
                <w:t>.</w:t>
              </w:r>
            </w:ins>
          </w:p>
        </w:tc>
      </w:tr>
    </w:tbl>
    <w:p w14:paraId="618168DF" w14:textId="77777777" w:rsidR="00114628" w:rsidRPr="008E435C" w:rsidRDefault="00114628" w:rsidP="00114628">
      <w:pPr>
        <w:rPr>
          <w:ins w:id="449" w:author="CR#0034r4" w:date="2025-10-02T22:24:00Z" w16du:dateUtc="2025-10-02T20:24:00Z"/>
          <w:rFonts w:ascii="Arial" w:eastAsia="SimSun" w:hAnsi="Arial" w:cs="Arial"/>
          <w:kern w:val="2"/>
          <w:lang w:eastAsia="zh-CN"/>
        </w:rPr>
      </w:pPr>
    </w:p>
    <w:p w14:paraId="3CA12C52" w14:textId="77777777" w:rsidR="00114628" w:rsidRPr="008E435C" w:rsidRDefault="00114628" w:rsidP="00114628">
      <w:pPr>
        <w:pStyle w:val="Heading5"/>
        <w:rPr>
          <w:ins w:id="450" w:author="CR#0034r4" w:date="2025-10-02T22:24:00Z" w16du:dateUtc="2025-10-02T20:24:00Z"/>
        </w:rPr>
        <w:pPrChange w:id="451" w:author="CR#0034r4" w:date="2025-10-02T22:26:00Z" w16du:dateUtc="2025-10-02T20:26:00Z">
          <w:pPr>
            <w:keepNext/>
            <w:keepLines/>
            <w:spacing w:before="120"/>
            <w:ind w:left="1701" w:hanging="1701"/>
            <w:outlineLvl w:val="4"/>
          </w:pPr>
        </w:pPrChange>
      </w:pPr>
      <w:ins w:id="452" w:author="CR#0034r4" w:date="2025-10-02T22:24:00Z" w16du:dateUtc="2025-10-02T20:24:00Z">
        <w:r w:rsidRPr="008E435C">
          <w:t>4.2.1.3</w:t>
        </w:r>
        <w:r>
          <w:t>a</w:t>
        </w:r>
        <w:r w:rsidRPr="008E435C">
          <w:t>.4</w:t>
        </w:r>
        <w:r w:rsidRPr="008E435C">
          <w:tab/>
          <w:t>Mean number of Active UEs</w:t>
        </w:r>
        <w:r w:rsidRPr="00445898">
          <w:t xml:space="preserve"> in RRC_INACTIVE with ongoing SDT procedure </w:t>
        </w:r>
        <w:r w:rsidRPr="008E435C">
          <w:t>in the UL per DRB per cell</w:t>
        </w:r>
      </w:ins>
    </w:p>
    <w:p w14:paraId="0E2E228E" w14:textId="77777777" w:rsidR="00114628" w:rsidRPr="008E435C" w:rsidRDefault="00114628" w:rsidP="00114628">
      <w:pPr>
        <w:rPr>
          <w:ins w:id="453" w:author="CR#0034r4" w:date="2025-10-02T22:24:00Z" w16du:dateUtc="2025-10-02T20:24:00Z"/>
          <w:rFonts w:eastAsia="SimSun"/>
        </w:rPr>
      </w:pPr>
      <w:ins w:id="454" w:author="CR#0034r4" w:date="2025-10-02T22:24:00Z" w16du:dateUtc="2025-10-02T20:24:00Z">
        <w:r w:rsidRPr="008E435C">
          <w:rPr>
            <w:rFonts w:eastAsia="SimSun"/>
          </w:rPr>
          <w:t>Protocol Layer: MAC</w:t>
        </w:r>
      </w:ins>
    </w:p>
    <w:p w14:paraId="1AF0501E" w14:textId="77777777" w:rsidR="00114628" w:rsidRPr="008E435C" w:rsidRDefault="00114628" w:rsidP="00114628">
      <w:pPr>
        <w:pStyle w:val="TH"/>
        <w:rPr>
          <w:ins w:id="455" w:author="CR#0034r4" w:date="2025-10-02T22:24:00Z" w16du:dateUtc="2025-10-02T20:24:00Z"/>
          <w:rFonts w:eastAsia="SimSun" w:cs="Arial"/>
          <w:kern w:val="2"/>
          <w:lang w:eastAsia="zh-CN"/>
        </w:rPr>
        <w:pPrChange w:id="456" w:author="CR#0034r4" w:date="2025-10-02T22:26:00Z" w16du:dateUtc="2025-10-02T20:26:00Z">
          <w:pPr>
            <w:keepNext/>
            <w:keepLines/>
            <w:spacing w:before="60"/>
            <w:jc w:val="center"/>
          </w:pPr>
        </w:pPrChange>
      </w:pPr>
      <w:ins w:id="457" w:author="CR#0034r4" w:date="2025-10-02T22:24:00Z" w16du:dateUtc="2025-10-02T20:24:00Z">
        <w:r w:rsidRPr="008E435C">
          <w:rPr>
            <w:rFonts w:eastAsia="DengXian"/>
          </w:rPr>
          <w:t>Table 4.2.1.3</w:t>
        </w:r>
        <w:r>
          <w:rPr>
            <w:rFonts w:eastAsia="DengXian"/>
          </w:rPr>
          <w:t>a</w:t>
        </w:r>
        <w:r w:rsidRPr="008E435C">
          <w:rPr>
            <w:rFonts w:eastAsia="DengXian"/>
          </w:rPr>
          <w:t xml:space="preserve">.4-1: Definition for </w:t>
        </w:r>
        <w:r w:rsidRPr="008E435C">
          <w:t>Mean number of Active UEs in the UL per DRB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485ECC9D" w14:textId="77777777" w:rsidTr="00B929B7">
        <w:trPr>
          <w:cantSplit/>
          <w:jc w:val="center"/>
          <w:ins w:id="458" w:author="CR#0034r4" w:date="2025-10-02T22:24:00Z" w16du:dateUtc="2025-10-02T20:24:00Z"/>
        </w:trPr>
        <w:tc>
          <w:tcPr>
            <w:tcW w:w="1951" w:type="dxa"/>
          </w:tcPr>
          <w:p w14:paraId="103E6106" w14:textId="77777777" w:rsidR="00114628" w:rsidRPr="008E435C" w:rsidRDefault="00114628" w:rsidP="00114628">
            <w:pPr>
              <w:pStyle w:val="TAL"/>
              <w:rPr>
                <w:ins w:id="459" w:author="CR#0034r4" w:date="2025-10-02T22:24:00Z" w16du:dateUtc="2025-10-02T20:24:00Z"/>
                <w:lang w:eastAsia="zh-CN"/>
              </w:rPr>
              <w:pPrChange w:id="460" w:author="CR#0034r4" w:date="2025-10-02T22:27:00Z" w16du:dateUtc="2025-10-02T20:27:00Z">
                <w:pPr>
                  <w:keepNext/>
                  <w:keepLines/>
                  <w:spacing w:after="0"/>
                </w:pPr>
              </w:pPrChange>
            </w:pPr>
            <w:ins w:id="461" w:author="CR#0034r4" w:date="2025-10-02T22:24:00Z" w16du:dateUtc="2025-10-02T20:24:00Z">
              <w:r w:rsidRPr="008E435C">
                <w:rPr>
                  <w:lang w:eastAsia="zh-CN"/>
                </w:rPr>
                <w:t>Definition</w:t>
              </w:r>
            </w:ins>
          </w:p>
        </w:tc>
        <w:tc>
          <w:tcPr>
            <w:tcW w:w="7787" w:type="dxa"/>
          </w:tcPr>
          <w:p w14:paraId="441CD9A7" w14:textId="77777777" w:rsidR="00114628" w:rsidRPr="008E435C" w:rsidRDefault="00114628" w:rsidP="00114628">
            <w:pPr>
              <w:pStyle w:val="TAL"/>
              <w:rPr>
                <w:ins w:id="462" w:author="CR#0034r4" w:date="2025-10-02T22:24:00Z" w16du:dateUtc="2025-10-02T20:24:00Z"/>
                <w:lang w:eastAsia="zh-CN"/>
              </w:rPr>
              <w:pPrChange w:id="463" w:author="CR#0034r4" w:date="2025-10-02T22:27:00Z" w16du:dateUtc="2025-10-02T20:27:00Z">
                <w:pPr>
                  <w:keepNext/>
                  <w:keepLines/>
                  <w:spacing w:after="0"/>
                </w:pPr>
              </w:pPrChange>
            </w:pPr>
            <w:ins w:id="464" w:author="CR#0034r4" w:date="2025-10-02T22:24:00Z" w16du:dateUtc="2025-10-02T20:24:00Z">
              <w:r w:rsidRPr="008E435C">
                <w:rPr>
                  <w:lang w:eastAsia="zh-CN"/>
                </w:rPr>
                <w:t>Mean number of Active UEs in the UL per DRB per cell. The DRBs are mapped with the same 5QI for NR SA. This measurement refers to UEs for which there is data available for transmission for the UL for DRBs.</w:t>
              </w:r>
            </w:ins>
          </w:p>
          <w:p w14:paraId="21D6B788" w14:textId="77777777" w:rsidR="00114628" w:rsidRPr="008E435C" w:rsidRDefault="00114628" w:rsidP="00114628">
            <w:pPr>
              <w:pStyle w:val="TAL"/>
              <w:rPr>
                <w:ins w:id="465" w:author="CR#0034r4" w:date="2025-10-02T22:24:00Z" w16du:dateUtc="2025-10-02T20:24:00Z"/>
                <w:lang w:eastAsia="zh-CN"/>
              </w:rPr>
              <w:pPrChange w:id="466" w:author="CR#0034r4" w:date="2025-10-02T22:27:00Z" w16du:dateUtc="2025-10-02T20:27:00Z">
                <w:pPr>
                  <w:keepNext/>
                  <w:keepLines/>
                  <w:spacing w:after="0"/>
                </w:pPr>
              </w:pPrChange>
            </w:pPr>
            <w:ins w:id="467" w:author="CR#0034r4" w:date="2025-10-02T22:24:00Z" w16du:dateUtc="2025-10-02T20:24:00Z">
              <w:r w:rsidRPr="008E435C">
                <w:rPr>
                  <w:lang w:eastAsia="zh-CN"/>
                </w:rPr>
                <w:t>Detailed Definition:</w:t>
              </w:r>
            </w:ins>
          </w:p>
          <w:p w14:paraId="454BAA68" w14:textId="77777777" w:rsidR="00114628" w:rsidRPr="008E435C" w:rsidRDefault="00114628" w:rsidP="00114628">
            <w:pPr>
              <w:pStyle w:val="TAL"/>
              <w:rPr>
                <w:ins w:id="468" w:author="CR#0034r4" w:date="2025-10-02T22:24:00Z" w16du:dateUtc="2025-10-02T20:24:00Z"/>
                <w:lang w:eastAsia="zh-CN"/>
              </w:rPr>
              <w:pPrChange w:id="469" w:author="CR#0034r4" w:date="2025-10-02T22:27:00Z" w16du:dateUtc="2025-10-02T20:27:00Z">
                <w:pPr>
                  <w:keepNext/>
                  <w:keepLines/>
                  <w:spacing w:after="0"/>
                </w:pPr>
              </w:pPrChange>
            </w:pPr>
            <m:oMath>
              <m:r>
                <w:ins w:id="470" w:author="CR#0034r4" w:date="2025-10-02T22:24:00Z" w16du:dateUtc="2025-10-02T20:24:00Z">
                  <w:rPr>
                    <w:rFonts w:ascii="Cambria Math" w:hAnsi="Cambria Math"/>
                    <w:lang w:eastAsia="zh-CN"/>
                  </w:rPr>
                  <m:t>M(T,drbid,p)=</m:t>
                </w:ins>
              </m:r>
              <m:f>
                <m:fPr>
                  <m:ctrlPr>
                    <w:ins w:id="471" w:author="CR#0034r4" w:date="2025-10-02T22:24:00Z" w16du:dateUtc="2025-10-02T20:24:00Z">
                      <w:rPr>
                        <w:rFonts w:ascii="Cambria Math" w:hAnsi="Cambria Math"/>
                        <w:i/>
                        <w:lang w:eastAsia="zh-CN"/>
                      </w:rPr>
                    </w:ins>
                  </m:ctrlPr>
                </m:fPr>
                <m:num>
                  <m:d>
                    <m:dPr>
                      <m:begChr m:val="⌊"/>
                      <m:endChr m:val="⌋"/>
                      <m:ctrlPr>
                        <w:ins w:id="472" w:author="CR#0034r4" w:date="2025-10-02T22:24:00Z" w16du:dateUtc="2025-10-02T20:24:00Z">
                          <w:rPr>
                            <w:rFonts w:ascii="Cambria Math" w:hAnsi="Cambria Math"/>
                            <w:i/>
                            <w:lang w:eastAsia="zh-CN"/>
                          </w:rPr>
                        </w:ins>
                      </m:ctrlPr>
                    </m:dPr>
                    <m:e>
                      <m:f>
                        <m:fPr>
                          <m:ctrlPr>
                            <w:ins w:id="473" w:author="CR#0034r4" w:date="2025-10-02T22:24:00Z" w16du:dateUtc="2025-10-02T20:24:00Z">
                              <w:rPr>
                                <w:rFonts w:ascii="Cambria Math" w:hAnsi="Cambria Math"/>
                                <w:i/>
                                <w:lang w:eastAsia="zh-CN"/>
                              </w:rPr>
                            </w:ins>
                          </m:ctrlPr>
                        </m:fPr>
                        <m:num>
                          <m:nary>
                            <m:naryPr>
                              <m:chr m:val="∑"/>
                              <m:supHide m:val="1"/>
                              <m:ctrlPr>
                                <w:ins w:id="474" w:author="CR#0034r4" w:date="2025-10-02T22:24:00Z" w16du:dateUtc="2025-10-02T20:24:00Z">
                                  <w:rPr>
                                    <w:rFonts w:ascii="Cambria Math" w:hAnsi="Cambria Math"/>
                                    <w:i/>
                                    <w:lang w:eastAsia="zh-CN"/>
                                  </w:rPr>
                                </w:ins>
                              </m:ctrlPr>
                            </m:naryPr>
                            <m:sub>
                              <m:r>
                                <w:ins w:id="475" w:author="CR#0034r4" w:date="2025-10-02T22:24:00Z" w16du:dateUtc="2025-10-02T20:24:00Z">
                                  <w:rPr>
                                    <w:rFonts w:ascii="Cambria Math" w:hAnsi="Cambria Math"/>
                                    <w:lang w:eastAsia="zh-CN"/>
                                  </w:rPr>
                                  <m:t>∀i</m:t>
                                </w:ins>
                              </m:r>
                            </m:sub>
                            <m:sup/>
                            <m:e>
                              <m:r>
                                <w:ins w:id="476" w:author="CR#0034r4" w:date="2025-10-02T22:24:00Z" w16du:dateUtc="2025-10-02T20:24:00Z">
                                  <w:rPr>
                                    <w:rFonts w:ascii="Cambria Math" w:hAnsi="Cambria Math"/>
                                    <w:lang w:eastAsia="zh-CN"/>
                                  </w:rPr>
                                  <m:t>N(i,drbid)</m:t>
                                </w:ins>
                              </m:r>
                            </m:e>
                          </m:nary>
                        </m:num>
                        <m:den>
                          <m:r>
                            <w:ins w:id="477" w:author="CR#0034r4" w:date="2025-10-02T22:24:00Z" w16du:dateUtc="2025-10-02T20:24:00Z">
                              <w:rPr>
                                <w:rFonts w:ascii="Cambria Math" w:hAnsi="Cambria Math"/>
                                <w:lang w:eastAsia="zh-CN"/>
                              </w:rPr>
                              <m:t>I(T,p)</m:t>
                            </w:ins>
                          </m:r>
                        </m:den>
                      </m:f>
                      <m:r>
                        <w:ins w:id="478" w:author="CR#0034r4" w:date="2025-10-02T22:24:00Z" w16du:dateUtc="2025-10-02T20:24:00Z">
                          <w:rPr>
                            <w:rFonts w:ascii="Cambria Math" w:hAnsi="Cambria Math"/>
                            <w:lang w:eastAsia="zh-CN"/>
                          </w:rPr>
                          <m:t>*10</m:t>
                        </w:ins>
                      </m:r>
                    </m:e>
                  </m:d>
                </m:num>
                <m:den>
                  <m:r>
                    <w:ins w:id="479" w:author="CR#0034r4" w:date="2025-10-02T22:24:00Z" w16du:dateUtc="2025-10-02T20:24:00Z">
                      <w:rPr>
                        <w:rFonts w:ascii="Cambria Math" w:hAnsi="Cambria Math"/>
                        <w:lang w:eastAsia="zh-CN"/>
                      </w:rPr>
                      <m:t>10</m:t>
                    </w:ins>
                  </m:r>
                </m:den>
              </m:f>
              <m:r>
                <w:ins w:id="480" w:author="CR#0034r4" w:date="2025-10-02T22:24:00Z" w16du:dateUtc="2025-10-02T20:24:00Z">
                  <w:rPr>
                    <w:rFonts w:ascii="Cambria Math" w:eastAsia="DengXian" w:hAnsi="Cambria Math"/>
                    <w:lang w:eastAsia="zh-CN"/>
                  </w:rPr>
                  <m:t xml:space="preserve">, </m:t>
                </w:ins>
              </m:r>
            </m:oMath>
            <w:ins w:id="481" w:author="CR#0034r4" w:date="2025-10-02T22:24:00Z" w16du:dateUtc="2025-10-02T20:24:00Z">
              <w:r w:rsidRPr="008E435C">
                <w:rPr>
                  <w:lang w:eastAsia="zh-CN"/>
                </w:rPr>
                <w:fldChar w:fldCharType="begin"/>
              </w:r>
              <w:r w:rsidRPr="008E435C">
                <w:rPr>
                  <w:lang w:eastAsia="zh-CN"/>
                </w:rPr>
                <w:instrText xml:space="preserve"> QUOTE </w:instrText>
              </w:r>
              <w:r>
                <w:rPr>
                  <w:position w:val="-12"/>
                </w:rPr>
                <w:pict w14:anchorId="1E7957BB">
                  <v:shape id="_x0000_i1036" type="#_x0000_t75" style="width:101.45pt;height: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8E435C">
                <w:rPr>
                  <w:lang w:eastAsia="zh-CN"/>
                </w:rPr>
                <w:instrText xml:space="preserve"> </w:instrText>
              </w:r>
              <w:r w:rsidRPr="008E435C">
                <w:rPr>
                  <w:lang w:eastAsia="zh-CN"/>
                </w:rPr>
                <w:fldChar w:fldCharType="end"/>
              </w:r>
              <w:r w:rsidRPr="008E435C">
                <w:rPr>
                  <w:lang w:eastAsia="zh-CN"/>
                </w:rPr>
                <w:t>where</w:t>
              </w:r>
            </w:ins>
          </w:p>
          <w:p w14:paraId="02D534FF" w14:textId="77777777" w:rsidR="00114628" w:rsidRPr="008E435C" w:rsidRDefault="00114628" w:rsidP="00114628">
            <w:pPr>
              <w:pStyle w:val="TAL"/>
              <w:rPr>
                <w:ins w:id="482" w:author="CR#0034r4" w:date="2025-10-02T22:24:00Z" w16du:dateUtc="2025-10-02T20:24:00Z"/>
                <w:lang w:eastAsia="zh-CN"/>
              </w:rPr>
              <w:pPrChange w:id="483" w:author="CR#0034r4" w:date="2025-10-02T22:27:00Z" w16du:dateUtc="2025-10-02T20:27:00Z">
                <w:pPr>
                  <w:keepNext/>
                  <w:keepLines/>
                  <w:spacing w:after="0"/>
                </w:pPr>
              </w:pPrChange>
            </w:pPr>
            <w:ins w:id="484" w:author="CR#0034r4" w:date="2025-10-02T22:24:00Z" w16du:dateUtc="2025-10-02T20:24:00Z">
              <w:r w:rsidRPr="008E435C">
                <w:t>explanations can be found in the table 4.2.1.3</w:t>
              </w:r>
              <w:r>
                <w:t>a</w:t>
              </w:r>
              <w:r w:rsidRPr="008E435C">
                <w:t>.4-2 below.</w:t>
              </w:r>
            </w:ins>
          </w:p>
        </w:tc>
      </w:tr>
    </w:tbl>
    <w:p w14:paraId="77DC82CB" w14:textId="77777777" w:rsidR="00114628" w:rsidRPr="008E435C" w:rsidRDefault="00114628" w:rsidP="00114628">
      <w:pPr>
        <w:rPr>
          <w:ins w:id="485" w:author="CR#0034r4" w:date="2025-10-02T22:24:00Z" w16du:dateUtc="2025-10-02T20:24:00Z"/>
          <w:rFonts w:ascii="Arial" w:eastAsia="SimSun" w:hAnsi="Arial" w:cs="Arial"/>
          <w:kern w:val="2"/>
          <w:lang w:eastAsia="zh-CN"/>
        </w:rPr>
      </w:pPr>
    </w:p>
    <w:p w14:paraId="61929BD5" w14:textId="77777777" w:rsidR="00114628" w:rsidRPr="008E435C" w:rsidRDefault="00114628" w:rsidP="00114628">
      <w:pPr>
        <w:pStyle w:val="NO"/>
        <w:rPr>
          <w:ins w:id="486" w:author="CR#0034r4" w:date="2025-10-02T22:24:00Z" w16du:dateUtc="2025-10-02T20:24:00Z"/>
          <w:lang w:eastAsia="zh-CN"/>
        </w:rPr>
        <w:pPrChange w:id="487" w:author="CR#0034r4" w:date="2025-10-02T22:27:00Z" w16du:dateUtc="2025-10-02T20:27:00Z">
          <w:pPr>
            <w:keepLines/>
            <w:ind w:left="1135" w:hanging="851"/>
          </w:pPr>
        </w:pPrChange>
      </w:pPr>
      <w:ins w:id="488" w:author="CR#0034r4" w:date="2025-10-02T22:24:00Z" w16du:dateUtc="2025-10-02T20:24:00Z">
        <w:r w:rsidRPr="008E435C">
          <w:rPr>
            <w:lang w:eastAsia="zh-CN"/>
          </w:rPr>
          <w:t>NOTE:</w:t>
        </w:r>
        <w:r w:rsidRPr="008E435C">
          <w:rPr>
            <w:lang w:eastAsia="zh-CN"/>
          </w:rPr>
          <w:tab/>
          <w:t>For this measurement, the expected accuracy is dependent on application scenario, cell load, UE configuration and how DRBs are distributed over logical channel groups.</w:t>
        </w:r>
      </w:ins>
    </w:p>
    <w:p w14:paraId="50711E68" w14:textId="77777777" w:rsidR="00114628" w:rsidRPr="008E435C" w:rsidRDefault="00114628" w:rsidP="00114628">
      <w:pPr>
        <w:pStyle w:val="TH"/>
        <w:rPr>
          <w:ins w:id="489" w:author="CR#0034r4" w:date="2025-10-02T22:24:00Z" w16du:dateUtc="2025-10-02T20:24:00Z"/>
          <w:kern w:val="2"/>
          <w:lang w:eastAsia="zh-CN"/>
        </w:rPr>
        <w:pPrChange w:id="490" w:author="CR#0034r4" w:date="2025-10-02T22:27:00Z" w16du:dateUtc="2025-10-02T20:27:00Z">
          <w:pPr>
            <w:keepNext/>
            <w:keepLines/>
            <w:spacing w:before="60"/>
            <w:jc w:val="center"/>
          </w:pPr>
        </w:pPrChange>
      </w:pPr>
      <w:ins w:id="491" w:author="CR#0034r4" w:date="2025-10-02T22:24:00Z" w16du:dateUtc="2025-10-02T20:24:00Z">
        <w:r w:rsidRPr="008E435C">
          <w:t>Table 4.2.1.3</w:t>
        </w:r>
        <w:r>
          <w:t>a</w:t>
        </w:r>
        <w:r w:rsidRPr="008E435C">
          <w:t xml:space="preserve">.4-2: </w:t>
        </w:r>
        <w:r w:rsidRPr="008E435C">
          <w:rPr>
            <w:rFonts w:eastAsia="SimSun"/>
          </w:rPr>
          <w:t>Parameter description for</w:t>
        </w:r>
        <w:r w:rsidRPr="008E435C">
          <w:t xml:space="preserve"> </w:t>
        </w:r>
        <w:r w:rsidRPr="008E435C">
          <w:rPr>
            <w:rFonts w:eastAsia="SimSun"/>
          </w:rPr>
          <w:t>Mean number of Active UEs in the UL per DRB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4AE0FC45" w14:textId="77777777" w:rsidTr="00B929B7">
        <w:trPr>
          <w:trHeight w:val="179"/>
          <w:jc w:val="center"/>
          <w:ins w:id="492" w:author="CR#0034r4" w:date="2025-10-02T22:24:00Z" w16du:dateUtc="2025-10-02T20:24:00Z"/>
        </w:trPr>
        <w:tc>
          <w:tcPr>
            <w:tcW w:w="1625" w:type="dxa"/>
            <w:vAlign w:val="center"/>
          </w:tcPr>
          <w:p w14:paraId="1EA8686E" w14:textId="77777777" w:rsidR="00114628" w:rsidRPr="008E435C" w:rsidRDefault="00114628" w:rsidP="00114628">
            <w:pPr>
              <w:pStyle w:val="TAL"/>
              <w:rPr>
                <w:ins w:id="493" w:author="CR#0034r4" w:date="2025-10-02T22:24:00Z" w16du:dateUtc="2025-10-02T20:24:00Z"/>
                <w:rFonts w:eastAsia="SimSun" w:cs="Arial"/>
                <w:kern w:val="2"/>
                <w:lang w:eastAsia="zh-CN"/>
              </w:rPr>
              <w:pPrChange w:id="494" w:author="CR#0034r4" w:date="2025-10-02T22:27:00Z" w16du:dateUtc="2025-10-02T20:27:00Z">
                <w:pPr>
                  <w:keepNext/>
                  <w:keepLines/>
                  <w:spacing w:after="0"/>
                </w:pPr>
              </w:pPrChange>
            </w:pPr>
            <m:oMathPara>
              <m:oMath>
                <m:r>
                  <w:ins w:id="495" w:author="CR#0034r4" w:date="2025-10-02T22:24:00Z" w16du:dateUtc="2025-10-02T20:24:00Z">
                    <w:rPr>
                      <w:rFonts w:ascii="Cambria Math" w:hAnsi="Cambria Math"/>
                    </w:rPr>
                    <m:t>M</m:t>
                  </w:ins>
                </m:r>
                <m:r>
                  <w:ins w:id="496" w:author="CR#0034r4" w:date="2025-10-02T22:24:00Z" w16du:dateUtc="2025-10-02T20:24:00Z">
                    <m:rPr>
                      <m:sty m:val="p"/>
                    </m:rPr>
                    <w:rPr>
                      <w:rFonts w:ascii="Cambria Math" w:hAnsi="Cambria Math"/>
                    </w:rPr>
                    <m:t>(</m:t>
                  </w:ins>
                </m:r>
                <m:r>
                  <w:ins w:id="497" w:author="CR#0034r4" w:date="2025-10-02T22:24:00Z" w16du:dateUtc="2025-10-02T20:24:00Z">
                    <w:rPr>
                      <w:rFonts w:ascii="Cambria Math" w:hAnsi="Cambria Math"/>
                    </w:rPr>
                    <m:t>T</m:t>
                  </w:ins>
                </m:r>
                <m:r>
                  <w:ins w:id="498" w:author="CR#0034r4" w:date="2025-10-02T22:24:00Z" w16du:dateUtc="2025-10-02T20:24:00Z">
                    <m:rPr>
                      <m:sty m:val="p"/>
                    </m:rPr>
                    <w:rPr>
                      <w:rFonts w:ascii="Cambria Math" w:hAnsi="Cambria Math"/>
                    </w:rPr>
                    <m:t>,</m:t>
                  </w:ins>
                </m:r>
                <m:r>
                  <w:ins w:id="499" w:author="CR#0034r4" w:date="2025-10-02T22:24:00Z" w16du:dateUtc="2025-10-02T20:24:00Z">
                    <w:rPr>
                      <w:rFonts w:ascii="Cambria Math" w:hAnsi="Cambria Math"/>
                    </w:rPr>
                    <m:t>drbid</m:t>
                  </w:ins>
                </m:r>
                <m:r>
                  <w:ins w:id="500" w:author="CR#0034r4" w:date="2025-10-02T22:24:00Z" w16du:dateUtc="2025-10-02T20:24:00Z">
                    <m:rPr>
                      <m:sty m:val="p"/>
                    </m:rPr>
                    <w:rPr>
                      <w:rFonts w:ascii="Cambria Math" w:hAnsi="Cambria Math"/>
                    </w:rPr>
                    <m:t>,</m:t>
                  </w:ins>
                </m:r>
                <m:r>
                  <w:ins w:id="501" w:author="CR#0034r4" w:date="2025-10-02T22:24:00Z" w16du:dateUtc="2025-10-02T20:24:00Z">
                    <w:rPr>
                      <w:rFonts w:ascii="Cambria Math" w:hAnsi="Cambria Math"/>
                    </w:rPr>
                    <m:t>p</m:t>
                  </w:ins>
                </m:r>
                <m:r>
                  <w:ins w:id="502" w:author="CR#0034r4" w:date="2025-10-02T22:24:00Z" w16du:dateUtc="2025-10-02T20:24:00Z">
                    <m:rPr>
                      <m:sty m:val="p"/>
                    </m:rPr>
                    <w:rPr>
                      <w:rFonts w:ascii="Cambria Math" w:hAnsi="Cambria Math"/>
                    </w:rPr>
                    <m:t>)</m:t>
                  </w:ins>
                </m:r>
              </m:oMath>
            </m:oMathPara>
          </w:p>
        </w:tc>
        <w:tc>
          <w:tcPr>
            <w:tcW w:w="5035" w:type="dxa"/>
            <w:vAlign w:val="center"/>
          </w:tcPr>
          <w:p w14:paraId="3DBB05F9" w14:textId="77777777" w:rsidR="00114628" w:rsidRPr="008E435C" w:rsidRDefault="00114628" w:rsidP="00114628">
            <w:pPr>
              <w:pStyle w:val="TAL"/>
              <w:rPr>
                <w:ins w:id="503" w:author="CR#0034r4" w:date="2025-10-02T22:24:00Z" w16du:dateUtc="2025-10-02T20:24:00Z"/>
                <w:lang w:eastAsia="zh-CN"/>
              </w:rPr>
              <w:pPrChange w:id="504" w:author="CR#0034r4" w:date="2025-10-02T22:27:00Z" w16du:dateUtc="2025-10-02T20:27:00Z">
                <w:pPr>
                  <w:keepNext/>
                  <w:keepLines/>
                  <w:spacing w:after="0"/>
                </w:pPr>
              </w:pPrChange>
            </w:pPr>
            <w:ins w:id="505" w:author="CR#0034r4" w:date="2025-10-02T22:24:00Z" w16du:dateUtc="2025-10-02T20:24:00Z">
              <w:r w:rsidRPr="008E435C">
                <w:rPr>
                  <w:lang w:eastAsia="zh-CN"/>
                </w:rPr>
                <w:t xml:space="preserve">Mean number of Active UEs in the UL per DRB per cell, averaged during time period </w:t>
              </w:r>
            </w:ins>
            <m:oMath>
              <m:r>
                <w:ins w:id="506" w:author="CR#0034r4" w:date="2025-10-02T22:24:00Z" w16du:dateUtc="2025-10-02T20:24:00Z">
                  <w:rPr>
                    <w:rFonts w:ascii="Cambria Math" w:hAnsi="Cambria Math"/>
                    <w:lang w:eastAsia="zh-CN"/>
                  </w:rPr>
                  <m:t>T</m:t>
                </w:ins>
              </m:r>
            </m:oMath>
            <w:ins w:id="507" w:author="CR#0034r4" w:date="2025-10-02T22:24:00Z" w16du:dateUtc="2025-10-02T20:24:00Z">
              <w:r w:rsidRPr="008E435C">
                <w:rPr>
                  <w:lang w:eastAsia="zh-CN"/>
                </w:rPr>
                <w:t>. Unit: 0.1.</w:t>
              </w:r>
            </w:ins>
          </w:p>
        </w:tc>
      </w:tr>
      <w:tr w:rsidR="00114628" w:rsidRPr="008E435C" w14:paraId="2F09D026" w14:textId="77777777" w:rsidTr="00B929B7">
        <w:trPr>
          <w:trHeight w:val="179"/>
          <w:jc w:val="center"/>
          <w:ins w:id="508" w:author="CR#0034r4" w:date="2025-10-02T22:24:00Z" w16du:dateUtc="2025-10-02T20:24:00Z"/>
        </w:trPr>
        <w:tc>
          <w:tcPr>
            <w:tcW w:w="1625" w:type="dxa"/>
            <w:vAlign w:val="center"/>
          </w:tcPr>
          <w:p w14:paraId="343AC29A" w14:textId="77777777" w:rsidR="00114628" w:rsidRPr="008E435C" w:rsidRDefault="00114628" w:rsidP="00114628">
            <w:pPr>
              <w:pStyle w:val="TAL"/>
              <w:rPr>
                <w:ins w:id="509" w:author="CR#0034r4" w:date="2025-10-02T22:24:00Z" w16du:dateUtc="2025-10-02T20:24:00Z"/>
                <w:rFonts w:eastAsia="SimSun" w:cs="Arial"/>
                <w:kern w:val="2"/>
                <w:lang w:eastAsia="zh-CN"/>
              </w:rPr>
              <w:pPrChange w:id="510" w:author="CR#0034r4" w:date="2025-10-02T22:27:00Z" w16du:dateUtc="2025-10-02T20:27:00Z">
                <w:pPr>
                  <w:keepNext/>
                  <w:keepLines/>
                  <w:spacing w:after="0"/>
                </w:pPr>
              </w:pPrChange>
            </w:pPr>
            <m:oMathPara>
              <m:oMath>
                <m:r>
                  <w:ins w:id="511" w:author="CR#0034r4" w:date="2025-10-02T22:24:00Z" w16du:dateUtc="2025-10-02T20:24:00Z">
                    <w:rPr>
                      <w:rFonts w:ascii="Cambria Math" w:hAnsi="Cambria Math"/>
                    </w:rPr>
                    <m:t>N</m:t>
                  </w:ins>
                </m:r>
                <m:r>
                  <w:ins w:id="512" w:author="CR#0034r4" w:date="2025-10-02T22:24:00Z" w16du:dateUtc="2025-10-02T20:24:00Z">
                    <m:rPr>
                      <m:sty m:val="p"/>
                    </m:rPr>
                    <w:rPr>
                      <w:rFonts w:ascii="Cambria Math" w:hAnsi="Cambria Math"/>
                    </w:rPr>
                    <m:t>(</m:t>
                  </w:ins>
                </m:r>
                <m:r>
                  <w:ins w:id="513" w:author="CR#0034r4" w:date="2025-10-02T22:24:00Z" w16du:dateUtc="2025-10-02T20:24:00Z">
                    <w:rPr>
                      <w:rFonts w:ascii="Cambria Math" w:hAnsi="Cambria Math"/>
                    </w:rPr>
                    <m:t>i</m:t>
                  </w:ins>
                </m:r>
                <m:r>
                  <w:ins w:id="514" w:author="CR#0034r4" w:date="2025-10-02T22:24:00Z" w16du:dateUtc="2025-10-02T20:24:00Z">
                    <m:rPr>
                      <m:sty m:val="p"/>
                    </m:rPr>
                    <w:rPr>
                      <w:rFonts w:ascii="Cambria Math" w:hAnsi="Cambria Math"/>
                    </w:rPr>
                    <m:t>,</m:t>
                  </w:ins>
                </m:r>
                <m:r>
                  <w:ins w:id="515" w:author="CR#0034r4" w:date="2025-10-02T22:24:00Z" w16du:dateUtc="2025-10-02T20:24:00Z">
                    <w:rPr>
                      <w:rFonts w:ascii="Cambria Math" w:hAnsi="Cambria Math"/>
                    </w:rPr>
                    <m:t>drbid</m:t>
                  </w:ins>
                </m:r>
                <m:r>
                  <w:ins w:id="516" w:author="CR#0034r4" w:date="2025-10-02T22:24:00Z" w16du:dateUtc="2025-10-02T20:24:00Z">
                    <m:rPr>
                      <m:sty m:val="p"/>
                    </m:rPr>
                    <w:rPr>
                      <w:rFonts w:ascii="Cambria Math" w:hAnsi="Cambria Math"/>
                    </w:rPr>
                    <m:t>)</m:t>
                  </w:ins>
                </m:r>
              </m:oMath>
            </m:oMathPara>
          </w:p>
        </w:tc>
        <w:tc>
          <w:tcPr>
            <w:tcW w:w="5035" w:type="dxa"/>
            <w:vAlign w:val="center"/>
          </w:tcPr>
          <w:p w14:paraId="4D485820" w14:textId="77777777" w:rsidR="00114628" w:rsidRPr="008E435C" w:rsidRDefault="00114628" w:rsidP="00114628">
            <w:pPr>
              <w:pStyle w:val="TAL"/>
              <w:rPr>
                <w:ins w:id="517" w:author="CR#0034r4" w:date="2025-10-02T22:24:00Z" w16du:dateUtc="2025-10-02T20:24:00Z"/>
                <w:lang w:eastAsia="zh-CN"/>
              </w:rPr>
              <w:pPrChange w:id="518" w:author="CR#0034r4" w:date="2025-10-02T22:27:00Z" w16du:dateUtc="2025-10-02T20:27:00Z">
                <w:pPr>
                  <w:keepNext/>
                  <w:keepLines/>
                  <w:spacing w:after="0"/>
                </w:pPr>
              </w:pPrChange>
            </w:pPr>
            <w:ins w:id="519" w:author="CR#0034r4" w:date="2025-10-02T22:24:00Z" w16du:dateUtc="2025-10-02T20:24:00Z">
              <w:r w:rsidRPr="008E435C">
                <w:rPr>
                  <w:lang w:eastAsia="zh-CN"/>
                </w:rPr>
                <w:t xml:space="preserve">Number of UEs for which there is data available for transmission for the UL in MAC or RLC protocol layers for a Data Radio Bearer of traffic class at sampling occasion </w:t>
              </w:r>
            </w:ins>
            <m:oMath>
              <m:r>
                <w:ins w:id="520" w:author="CR#0034r4" w:date="2025-10-02T22:24:00Z" w16du:dateUtc="2025-10-02T20:24:00Z">
                  <w:rPr>
                    <w:rFonts w:ascii="Cambria Math" w:hAnsi="Cambria Math"/>
                  </w:rPr>
                  <m:t>i</m:t>
                </w:ins>
              </m:r>
            </m:oMath>
          </w:p>
          <w:p w14:paraId="6B6996B8" w14:textId="77777777" w:rsidR="00114628" w:rsidRPr="008E435C" w:rsidRDefault="00114628" w:rsidP="00114628">
            <w:pPr>
              <w:pStyle w:val="TAL"/>
              <w:rPr>
                <w:ins w:id="521" w:author="CR#0034r4" w:date="2025-10-02T22:24:00Z" w16du:dateUtc="2025-10-02T20:24:00Z"/>
                <w:lang w:eastAsia="zh-CN"/>
              </w:rPr>
              <w:pPrChange w:id="522" w:author="CR#0034r4" w:date="2025-10-02T22:27:00Z" w16du:dateUtc="2025-10-02T20:27:00Z">
                <w:pPr>
                  <w:keepNext/>
                  <w:keepLines/>
                  <w:spacing w:after="0"/>
                </w:pPr>
              </w:pPrChange>
            </w:pPr>
            <w:ins w:id="523" w:author="CR#0034r4" w:date="2025-10-02T22:24:00Z" w16du:dateUtc="2025-10-02T20:24:00Z">
              <w:r w:rsidRPr="008E435C">
                <w:rPr>
                  <w:lang w:eastAsia="zh-CN"/>
                </w:rPr>
                <w:t xml:space="preserve">This is a </w:t>
              </w:r>
              <w:proofErr w:type="spellStart"/>
              <w:r w:rsidRPr="008E435C">
                <w:rPr>
                  <w:lang w:eastAsia="zh-CN"/>
                </w:rPr>
                <w:t>gNB</w:t>
              </w:r>
              <w:proofErr w:type="spellEnd"/>
              <w:r w:rsidRPr="008E435C">
                <w:rPr>
                  <w:lang w:eastAsia="zh-CN"/>
                </w:rPr>
                <w:t xml:space="preserve"> estimation that is expected to be based on Buffer Status Reporting, provided configured grants and progress of ongoing HARQ transmissions (by including data for which HARQ transmission has not yet terminated).</w:t>
              </w:r>
            </w:ins>
          </w:p>
          <w:p w14:paraId="4CC7FB8B" w14:textId="77777777" w:rsidR="00114628" w:rsidRPr="008E435C" w:rsidRDefault="00114628" w:rsidP="00114628">
            <w:pPr>
              <w:pStyle w:val="TAL"/>
              <w:rPr>
                <w:ins w:id="524" w:author="CR#0034r4" w:date="2025-10-02T22:24:00Z" w16du:dateUtc="2025-10-02T20:24:00Z"/>
                <w:lang w:eastAsia="zh-CN"/>
              </w:rPr>
              <w:pPrChange w:id="525" w:author="CR#0034r4" w:date="2025-10-02T22:27:00Z" w16du:dateUtc="2025-10-02T20:27:00Z">
                <w:pPr>
                  <w:keepNext/>
                  <w:keepLines/>
                  <w:spacing w:after="0"/>
                </w:pPr>
              </w:pPrChange>
            </w:pPr>
            <w:ins w:id="526" w:author="CR#0034r4" w:date="2025-10-02T22:24:00Z" w16du:dateUtc="2025-10-02T20:24:00Z">
              <w:r w:rsidRPr="008E435C">
                <w:rPr>
                  <w:lang w:eastAsia="zh-CN"/>
                </w:rPr>
                <w:t xml:space="preserve">In addition, the </w:t>
              </w:r>
              <w:proofErr w:type="spellStart"/>
              <w:r w:rsidRPr="008E435C">
                <w:rPr>
                  <w:lang w:eastAsia="zh-CN"/>
                </w:rPr>
                <w:t>gNB</w:t>
              </w:r>
              <w:proofErr w:type="spellEnd"/>
              <w:r w:rsidRPr="008E435C">
                <w:rPr>
                  <w:lang w:eastAsia="zh-CN"/>
                </w:rPr>
                <w:t xml:space="preserve"> can use </w:t>
              </w:r>
              <w:r w:rsidRPr="008E435C">
                <w:t>the analysis of received data in the estimation. In such case, w</w:t>
              </w:r>
              <w:r w:rsidRPr="008E435C">
                <w:rPr>
                  <w:lang w:eastAsia="zh-CN"/>
                </w:rPr>
                <w:t xml:space="preserve">hen DRB cannot be determined at the time of the sampling occasion, </w:t>
              </w:r>
              <w:proofErr w:type="spellStart"/>
              <w:r w:rsidRPr="008E435C">
                <w:t>gNB</w:t>
              </w:r>
              <w:proofErr w:type="spellEnd"/>
              <w:r w:rsidRPr="008E435C">
                <w:t xml:space="preserve"> can determine DRB </w:t>
              </w:r>
              <w:r w:rsidRPr="008E435C">
                <w:rPr>
                  <w:lang w:eastAsia="zh-CN"/>
                </w:rPr>
                <w:t>after successful reception of data.</w:t>
              </w:r>
            </w:ins>
          </w:p>
        </w:tc>
      </w:tr>
      <w:tr w:rsidR="00114628" w:rsidRPr="008E435C" w14:paraId="27B49A98" w14:textId="77777777" w:rsidTr="00B929B7">
        <w:trPr>
          <w:trHeight w:val="179"/>
          <w:jc w:val="center"/>
          <w:ins w:id="527" w:author="CR#0034r4" w:date="2025-10-02T22:24:00Z" w16du:dateUtc="2025-10-02T20:24:00Z"/>
        </w:trPr>
        <w:tc>
          <w:tcPr>
            <w:tcW w:w="1625" w:type="dxa"/>
            <w:vAlign w:val="center"/>
          </w:tcPr>
          <w:p w14:paraId="268314AD" w14:textId="77777777" w:rsidR="00114628" w:rsidRPr="008E435C" w:rsidRDefault="00114628" w:rsidP="00114628">
            <w:pPr>
              <w:pStyle w:val="TAL"/>
              <w:rPr>
                <w:ins w:id="528" w:author="CR#0034r4" w:date="2025-10-02T22:24:00Z" w16du:dateUtc="2025-10-02T20:24:00Z"/>
                <w:rFonts w:eastAsia="SimSun" w:cs="Arial"/>
                <w:kern w:val="2"/>
                <w:lang w:eastAsia="zh-CN"/>
              </w:rPr>
              <w:pPrChange w:id="529" w:author="CR#0034r4" w:date="2025-10-02T22:27:00Z" w16du:dateUtc="2025-10-02T20:27:00Z">
                <w:pPr>
                  <w:keepNext/>
                  <w:keepLines/>
                  <w:spacing w:after="0"/>
                </w:pPr>
              </w:pPrChange>
            </w:pPr>
            <m:oMathPara>
              <m:oMath>
                <m:r>
                  <w:ins w:id="530" w:author="CR#0034r4" w:date="2025-10-02T22:24:00Z" w16du:dateUtc="2025-10-02T20:24:00Z">
                    <w:rPr>
                      <w:rFonts w:ascii="Cambria Math" w:hAnsi="Cambria Math"/>
                    </w:rPr>
                    <m:t>i</m:t>
                  </w:ins>
                </m:r>
              </m:oMath>
            </m:oMathPara>
          </w:p>
        </w:tc>
        <w:tc>
          <w:tcPr>
            <w:tcW w:w="5035" w:type="dxa"/>
            <w:vAlign w:val="center"/>
          </w:tcPr>
          <w:p w14:paraId="0DBD06A5" w14:textId="77777777" w:rsidR="00114628" w:rsidRPr="008E435C" w:rsidRDefault="00114628" w:rsidP="00114628">
            <w:pPr>
              <w:pStyle w:val="TAL"/>
              <w:rPr>
                <w:ins w:id="531" w:author="CR#0034r4" w:date="2025-10-02T22:24:00Z" w16du:dateUtc="2025-10-02T20:24:00Z"/>
                <w:lang w:eastAsia="zh-CN"/>
              </w:rPr>
              <w:pPrChange w:id="532" w:author="CR#0034r4" w:date="2025-10-02T22:27:00Z" w16du:dateUtc="2025-10-02T20:27:00Z">
                <w:pPr>
                  <w:keepNext/>
                  <w:keepLines/>
                  <w:spacing w:after="0"/>
                </w:pPr>
              </w:pPrChange>
            </w:pPr>
            <w:ins w:id="533" w:author="CR#0034r4" w:date="2025-10-02T22:24:00Z" w16du:dateUtc="2025-10-02T20:24:00Z">
              <w:r w:rsidRPr="008E435C">
                <w:rPr>
                  <w:lang w:eastAsia="zh-CN"/>
                </w:rPr>
                <w:t xml:space="preserve">Sampling occasion during time period </w:t>
              </w:r>
            </w:ins>
            <m:oMath>
              <m:r>
                <w:ins w:id="534" w:author="CR#0034r4" w:date="2025-10-02T22:24:00Z" w16du:dateUtc="2025-10-02T20:24:00Z">
                  <w:rPr>
                    <w:rFonts w:ascii="Cambria Math" w:hAnsi="Cambria Math"/>
                  </w:rPr>
                  <m:t>T</m:t>
                </w:ins>
              </m:r>
            </m:oMath>
            <w:ins w:id="535" w:author="CR#0034r4" w:date="2025-10-02T22:24:00Z" w16du:dateUtc="2025-10-02T20:24:00Z">
              <w:r w:rsidRPr="008E435C">
                <w:rPr>
                  <w:lang w:eastAsia="zh-CN"/>
                </w:rPr>
                <w:t xml:space="preserve">. A sampling occasion shall occur once every </w:t>
              </w:r>
            </w:ins>
            <m:oMath>
              <m:r>
                <w:ins w:id="536" w:author="CR#0034r4" w:date="2025-10-02T22:24:00Z" w16du:dateUtc="2025-10-02T20:24:00Z">
                  <w:rPr>
                    <w:rFonts w:ascii="Cambria Math" w:hAnsi="Cambria Math"/>
                  </w:rPr>
                  <m:t>p</m:t>
                </w:ins>
              </m:r>
            </m:oMath>
            <w:ins w:id="537" w:author="CR#0034r4" w:date="2025-10-02T22:24:00Z" w16du:dateUtc="2025-10-02T20:24:00Z">
              <w:r w:rsidRPr="008E435C">
                <w:rPr>
                  <w:lang w:eastAsia="zh-CN"/>
                </w:rPr>
                <w:t xml:space="preserve"> seconds.</w:t>
              </w:r>
            </w:ins>
          </w:p>
        </w:tc>
      </w:tr>
      <w:tr w:rsidR="00114628" w:rsidRPr="008E435C" w14:paraId="2F096A76" w14:textId="77777777" w:rsidTr="00B929B7">
        <w:trPr>
          <w:trHeight w:val="179"/>
          <w:jc w:val="center"/>
          <w:ins w:id="538" w:author="CR#0034r4" w:date="2025-10-02T22:24:00Z" w16du:dateUtc="2025-10-02T20:24:00Z"/>
        </w:trPr>
        <w:tc>
          <w:tcPr>
            <w:tcW w:w="1625" w:type="dxa"/>
            <w:vAlign w:val="center"/>
          </w:tcPr>
          <w:p w14:paraId="569B8AF7" w14:textId="77777777" w:rsidR="00114628" w:rsidRPr="008E435C" w:rsidRDefault="00114628" w:rsidP="00114628">
            <w:pPr>
              <w:pStyle w:val="TAL"/>
              <w:rPr>
                <w:ins w:id="539" w:author="CR#0034r4" w:date="2025-10-02T22:24:00Z" w16du:dateUtc="2025-10-02T20:24:00Z"/>
                <w:rFonts w:eastAsia="SimSun" w:cs="Arial"/>
                <w:kern w:val="2"/>
                <w:lang w:eastAsia="zh-CN"/>
              </w:rPr>
              <w:pPrChange w:id="540" w:author="CR#0034r4" w:date="2025-10-02T22:27:00Z" w16du:dateUtc="2025-10-02T20:27:00Z">
                <w:pPr>
                  <w:keepNext/>
                  <w:keepLines/>
                  <w:spacing w:after="0"/>
                </w:pPr>
              </w:pPrChange>
            </w:pPr>
            <m:oMathPara>
              <m:oMath>
                <m:r>
                  <w:ins w:id="541" w:author="CR#0034r4" w:date="2025-10-02T22:24:00Z" w16du:dateUtc="2025-10-02T20:24:00Z">
                    <w:rPr>
                      <w:rFonts w:ascii="Cambria Math" w:hAnsi="Cambria Math"/>
                    </w:rPr>
                    <m:t>p</m:t>
                  </w:ins>
                </m:r>
              </m:oMath>
            </m:oMathPara>
          </w:p>
        </w:tc>
        <w:tc>
          <w:tcPr>
            <w:tcW w:w="5035" w:type="dxa"/>
            <w:vAlign w:val="center"/>
          </w:tcPr>
          <w:p w14:paraId="282F0617" w14:textId="77777777" w:rsidR="00114628" w:rsidRPr="008E435C" w:rsidRDefault="00114628" w:rsidP="00114628">
            <w:pPr>
              <w:pStyle w:val="TAL"/>
              <w:rPr>
                <w:ins w:id="542" w:author="CR#0034r4" w:date="2025-10-02T22:24:00Z" w16du:dateUtc="2025-10-02T20:24:00Z"/>
                <w:lang w:eastAsia="zh-CN"/>
              </w:rPr>
              <w:pPrChange w:id="543" w:author="CR#0034r4" w:date="2025-10-02T22:27:00Z" w16du:dateUtc="2025-10-02T20:27:00Z">
                <w:pPr>
                  <w:keepNext/>
                  <w:keepLines/>
                  <w:spacing w:after="0"/>
                </w:pPr>
              </w:pPrChange>
            </w:pPr>
            <w:ins w:id="544" w:author="CR#0034r4" w:date="2025-10-02T22:24:00Z" w16du:dateUtc="2025-10-02T20:24:00Z">
              <w:r w:rsidRPr="008E435C">
                <w:rPr>
                  <w:lang w:eastAsia="zh-CN"/>
                </w:rPr>
                <w:t xml:space="preserve">Sampling period length. Unit: second. The sampling period shall be at most 0.1 s. </w:t>
              </w:r>
            </w:ins>
          </w:p>
        </w:tc>
      </w:tr>
      <w:tr w:rsidR="00114628" w:rsidRPr="008E435C" w14:paraId="036FE400" w14:textId="77777777" w:rsidTr="00B929B7">
        <w:trPr>
          <w:trHeight w:val="179"/>
          <w:jc w:val="center"/>
          <w:ins w:id="545" w:author="CR#0034r4" w:date="2025-10-02T22:24:00Z" w16du:dateUtc="2025-10-02T20:24:00Z"/>
        </w:trPr>
        <w:tc>
          <w:tcPr>
            <w:tcW w:w="1625" w:type="dxa"/>
            <w:vAlign w:val="center"/>
          </w:tcPr>
          <w:p w14:paraId="1745FCFF" w14:textId="77777777" w:rsidR="00114628" w:rsidRPr="008E435C" w:rsidRDefault="00114628" w:rsidP="00114628">
            <w:pPr>
              <w:pStyle w:val="TAL"/>
              <w:rPr>
                <w:ins w:id="546" w:author="CR#0034r4" w:date="2025-10-02T22:24:00Z" w16du:dateUtc="2025-10-02T20:24:00Z"/>
                <w:rFonts w:eastAsia="SimSun" w:cs="Arial"/>
                <w:kern w:val="2"/>
                <w:lang w:eastAsia="zh-CN"/>
              </w:rPr>
              <w:pPrChange w:id="547" w:author="CR#0034r4" w:date="2025-10-02T22:27:00Z" w16du:dateUtc="2025-10-02T20:27:00Z">
                <w:pPr>
                  <w:keepNext/>
                  <w:keepLines/>
                  <w:spacing w:after="0"/>
                </w:pPr>
              </w:pPrChange>
            </w:pPr>
            <m:oMathPara>
              <m:oMath>
                <m:r>
                  <w:ins w:id="548" w:author="CR#0034r4" w:date="2025-10-02T22:24:00Z" w16du:dateUtc="2025-10-02T20:24:00Z">
                    <w:rPr>
                      <w:rFonts w:ascii="Cambria Math" w:hAnsi="Cambria Math"/>
                    </w:rPr>
                    <m:t>I</m:t>
                  </w:ins>
                </m:r>
                <m:r>
                  <w:ins w:id="549" w:author="CR#0034r4" w:date="2025-10-02T22:24:00Z" w16du:dateUtc="2025-10-02T20:24:00Z">
                    <m:rPr>
                      <m:sty m:val="p"/>
                    </m:rPr>
                    <w:rPr>
                      <w:rFonts w:ascii="Cambria Math" w:hAnsi="Cambria Math"/>
                    </w:rPr>
                    <m:t>(</m:t>
                  </w:ins>
                </m:r>
                <m:r>
                  <w:ins w:id="550" w:author="CR#0034r4" w:date="2025-10-02T22:24:00Z" w16du:dateUtc="2025-10-02T20:24:00Z">
                    <w:rPr>
                      <w:rFonts w:ascii="Cambria Math" w:hAnsi="Cambria Math"/>
                    </w:rPr>
                    <m:t>T</m:t>
                  </w:ins>
                </m:r>
                <m:r>
                  <w:ins w:id="551" w:author="CR#0034r4" w:date="2025-10-02T22:24:00Z" w16du:dateUtc="2025-10-02T20:24:00Z">
                    <m:rPr>
                      <m:sty m:val="p"/>
                    </m:rPr>
                    <w:rPr>
                      <w:rFonts w:ascii="Cambria Math" w:hAnsi="Cambria Math"/>
                    </w:rPr>
                    <m:t>,</m:t>
                  </w:ins>
                </m:r>
                <m:r>
                  <w:ins w:id="552" w:author="CR#0034r4" w:date="2025-10-02T22:24:00Z" w16du:dateUtc="2025-10-02T20:24:00Z">
                    <w:rPr>
                      <w:rFonts w:ascii="Cambria Math" w:hAnsi="Cambria Math"/>
                    </w:rPr>
                    <m:t>p</m:t>
                  </w:ins>
                </m:r>
                <m:r>
                  <w:ins w:id="553" w:author="CR#0034r4" w:date="2025-10-02T22:24:00Z" w16du:dateUtc="2025-10-02T20:24:00Z">
                    <m:rPr>
                      <m:sty m:val="p"/>
                    </m:rPr>
                    <w:rPr>
                      <w:rFonts w:ascii="Cambria Math" w:hAnsi="Cambria Math"/>
                    </w:rPr>
                    <m:t>)</m:t>
                  </w:ins>
                </m:r>
              </m:oMath>
            </m:oMathPara>
          </w:p>
        </w:tc>
        <w:tc>
          <w:tcPr>
            <w:tcW w:w="5035" w:type="dxa"/>
            <w:vAlign w:val="center"/>
          </w:tcPr>
          <w:p w14:paraId="73078B17" w14:textId="77777777" w:rsidR="00114628" w:rsidRPr="008E435C" w:rsidRDefault="00114628" w:rsidP="00114628">
            <w:pPr>
              <w:pStyle w:val="TAL"/>
              <w:rPr>
                <w:ins w:id="554" w:author="CR#0034r4" w:date="2025-10-02T22:24:00Z" w16du:dateUtc="2025-10-02T20:24:00Z"/>
                <w:lang w:eastAsia="zh-CN"/>
              </w:rPr>
              <w:pPrChange w:id="555" w:author="CR#0034r4" w:date="2025-10-02T22:27:00Z" w16du:dateUtc="2025-10-02T20:27:00Z">
                <w:pPr>
                  <w:keepNext/>
                  <w:keepLines/>
                  <w:spacing w:after="0"/>
                </w:pPr>
              </w:pPrChange>
            </w:pPr>
            <w:ins w:id="556" w:author="CR#0034r4" w:date="2025-10-02T22:24:00Z" w16du:dateUtc="2025-10-02T20:24:00Z">
              <w:r w:rsidRPr="008E435C">
                <w:rPr>
                  <w:lang w:eastAsia="zh-CN"/>
                </w:rPr>
                <w:t xml:space="preserve">Total number of sampling occasions during time period </w:t>
              </w:r>
            </w:ins>
            <m:oMath>
              <m:r>
                <w:ins w:id="557" w:author="CR#0034r4" w:date="2025-10-02T22:24:00Z" w16du:dateUtc="2025-10-02T20:24:00Z">
                  <w:rPr>
                    <w:rFonts w:ascii="Cambria Math" w:hAnsi="Cambria Math"/>
                  </w:rPr>
                  <m:t>T</m:t>
                </w:ins>
              </m:r>
            </m:oMath>
            <w:ins w:id="558" w:author="CR#0034r4" w:date="2025-10-02T22:24:00Z" w16du:dateUtc="2025-10-02T20:24:00Z">
              <w:r w:rsidRPr="008E435C">
                <w:rPr>
                  <w:lang w:eastAsia="zh-CN"/>
                </w:rPr>
                <w:t xml:space="preserve">. </w:t>
              </w:r>
            </w:ins>
          </w:p>
        </w:tc>
      </w:tr>
      <w:tr w:rsidR="00114628" w:rsidRPr="008E435C" w14:paraId="3089CAA0" w14:textId="77777777" w:rsidTr="00B929B7">
        <w:trPr>
          <w:trHeight w:val="179"/>
          <w:jc w:val="center"/>
          <w:ins w:id="559" w:author="CR#0034r4" w:date="2025-10-02T22:24:00Z" w16du:dateUtc="2025-10-02T20:24:00Z"/>
        </w:trPr>
        <w:tc>
          <w:tcPr>
            <w:tcW w:w="1625" w:type="dxa"/>
            <w:vAlign w:val="center"/>
          </w:tcPr>
          <w:p w14:paraId="768A842D" w14:textId="77777777" w:rsidR="00114628" w:rsidRPr="008E435C" w:rsidRDefault="00114628" w:rsidP="00114628">
            <w:pPr>
              <w:pStyle w:val="TAL"/>
              <w:rPr>
                <w:ins w:id="560" w:author="CR#0034r4" w:date="2025-10-02T22:24:00Z" w16du:dateUtc="2025-10-02T20:24:00Z"/>
                <w:rFonts w:eastAsia="SimSun" w:cs="Arial"/>
                <w:kern w:val="2"/>
                <w:lang w:eastAsia="zh-CN"/>
              </w:rPr>
              <w:pPrChange w:id="561" w:author="CR#0034r4" w:date="2025-10-02T22:27:00Z" w16du:dateUtc="2025-10-02T20:27:00Z">
                <w:pPr>
                  <w:keepNext/>
                  <w:keepLines/>
                  <w:spacing w:after="0"/>
                </w:pPr>
              </w:pPrChange>
            </w:pPr>
            <m:oMathPara>
              <m:oMath>
                <m:r>
                  <w:ins w:id="562" w:author="CR#0034r4" w:date="2025-10-02T22:24:00Z" w16du:dateUtc="2025-10-02T20:24:00Z">
                    <w:rPr>
                      <w:rFonts w:ascii="Cambria Math" w:hAnsi="Cambria Math"/>
                    </w:rPr>
                    <m:t>T</m:t>
                  </w:ins>
                </m:r>
              </m:oMath>
            </m:oMathPara>
          </w:p>
        </w:tc>
        <w:tc>
          <w:tcPr>
            <w:tcW w:w="5035" w:type="dxa"/>
            <w:vAlign w:val="center"/>
          </w:tcPr>
          <w:p w14:paraId="3AFDAAAF" w14:textId="77777777" w:rsidR="00114628" w:rsidRPr="008E435C" w:rsidRDefault="00114628" w:rsidP="00114628">
            <w:pPr>
              <w:pStyle w:val="TAL"/>
              <w:rPr>
                <w:ins w:id="563" w:author="CR#0034r4" w:date="2025-10-02T22:24:00Z" w16du:dateUtc="2025-10-02T20:24:00Z"/>
                <w:lang w:eastAsia="zh-CN"/>
              </w:rPr>
              <w:pPrChange w:id="564" w:author="CR#0034r4" w:date="2025-10-02T22:27:00Z" w16du:dateUtc="2025-10-02T20:27:00Z">
                <w:pPr>
                  <w:keepNext/>
                  <w:keepLines/>
                  <w:spacing w:after="0"/>
                </w:pPr>
              </w:pPrChange>
            </w:pPr>
            <w:ins w:id="565" w:author="CR#0034r4" w:date="2025-10-02T22:24:00Z" w16du:dateUtc="2025-10-02T20:24:00Z">
              <w:r w:rsidRPr="008E435C">
                <w:rPr>
                  <w:lang w:eastAsia="zh-CN"/>
                </w:rPr>
                <w:t>Time Period during which the measurement is performed, Unit: second.</w:t>
              </w:r>
            </w:ins>
          </w:p>
        </w:tc>
      </w:tr>
      <w:tr w:rsidR="00114628" w:rsidRPr="008E435C" w14:paraId="7B0A1978" w14:textId="77777777" w:rsidTr="00B929B7">
        <w:trPr>
          <w:trHeight w:val="179"/>
          <w:jc w:val="center"/>
          <w:ins w:id="566" w:author="CR#0034r4" w:date="2025-10-02T22:24:00Z" w16du:dateUtc="2025-10-02T20:24:00Z"/>
        </w:trPr>
        <w:tc>
          <w:tcPr>
            <w:tcW w:w="1625" w:type="dxa"/>
            <w:vAlign w:val="center"/>
          </w:tcPr>
          <w:p w14:paraId="312F27CE" w14:textId="77777777" w:rsidR="00114628" w:rsidRPr="008E435C" w:rsidRDefault="00114628" w:rsidP="00114628">
            <w:pPr>
              <w:pStyle w:val="TAL"/>
              <w:rPr>
                <w:ins w:id="567" w:author="CR#0034r4" w:date="2025-10-02T22:24:00Z" w16du:dateUtc="2025-10-02T20:24:00Z"/>
              </w:rPr>
              <w:pPrChange w:id="568" w:author="CR#0034r4" w:date="2025-10-02T22:27:00Z" w16du:dateUtc="2025-10-02T20:27:00Z">
                <w:pPr>
                  <w:keepNext/>
                  <w:keepLines/>
                  <w:spacing w:after="0"/>
                </w:pPr>
              </w:pPrChange>
            </w:pPr>
            <m:oMathPara>
              <m:oMath>
                <m:r>
                  <w:ins w:id="569" w:author="CR#0034r4" w:date="2025-10-02T22:24:00Z" w16du:dateUtc="2025-10-02T20:24:00Z">
                    <w:rPr>
                      <w:rFonts w:ascii="Cambria Math" w:hAnsi="Cambria Math"/>
                    </w:rPr>
                    <m:t>drbid</m:t>
                  </w:ins>
                </m:r>
              </m:oMath>
            </m:oMathPara>
          </w:p>
        </w:tc>
        <w:tc>
          <w:tcPr>
            <w:tcW w:w="5035" w:type="dxa"/>
            <w:vAlign w:val="center"/>
          </w:tcPr>
          <w:p w14:paraId="7916CED7" w14:textId="77777777" w:rsidR="00114628" w:rsidRPr="008E435C" w:rsidRDefault="00114628" w:rsidP="00114628">
            <w:pPr>
              <w:pStyle w:val="TAL"/>
              <w:rPr>
                <w:ins w:id="570" w:author="CR#0034r4" w:date="2025-10-02T22:24:00Z" w16du:dateUtc="2025-10-02T20:24:00Z"/>
                <w:lang w:eastAsia="zh-CN"/>
              </w:rPr>
              <w:pPrChange w:id="571" w:author="CR#0034r4" w:date="2025-10-02T22:27:00Z" w16du:dateUtc="2025-10-02T20:27:00Z">
                <w:pPr>
                  <w:keepNext/>
                  <w:keepLines/>
                  <w:spacing w:after="0"/>
                </w:pPr>
              </w:pPrChange>
            </w:pPr>
            <w:ins w:id="572" w:author="CR#0034r4" w:date="2025-10-02T22:24:00Z" w16du:dateUtc="2025-10-02T20:24:00Z">
              <w:r w:rsidRPr="008E435C">
                <w:rPr>
                  <w:lang w:eastAsia="zh-CN"/>
                </w:rPr>
                <w:t>The DRBs mapped with the same 5QI for NR SA.</w:t>
              </w:r>
            </w:ins>
          </w:p>
        </w:tc>
      </w:tr>
    </w:tbl>
    <w:p w14:paraId="4D800B1A" w14:textId="77777777" w:rsidR="00114628" w:rsidRPr="008E435C" w:rsidRDefault="00114628" w:rsidP="00114628">
      <w:pPr>
        <w:rPr>
          <w:ins w:id="573" w:author="CR#0034r4" w:date="2025-10-02T22:24:00Z" w16du:dateUtc="2025-10-02T20:24:00Z"/>
          <w:rFonts w:eastAsia="SimSun"/>
          <w:kern w:val="2"/>
          <w:lang w:eastAsia="zh-CN"/>
        </w:rPr>
      </w:pPr>
    </w:p>
    <w:p w14:paraId="4436BDAF" w14:textId="77777777" w:rsidR="00114628" w:rsidRPr="008E435C" w:rsidRDefault="00114628" w:rsidP="00114628">
      <w:pPr>
        <w:pStyle w:val="Heading5"/>
        <w:rPr>
          <w:ins w:id="574" w:author="CR#0034r4" w:date="2025-10-02T22:24:00Z" w16du:dateUtc="2025-10-02T20:24:00Z"/>
        </w:rPr>
        <w:pPrChange w:id="575" w:author="CR#0034r4" w:date="2025-10-02T22:27:00Z" w16du:dateUtc="2025-10-02T20:27:00Z">
          <w:pPr>
            <w:keepNext/>
            <w:keepLines/>
            <w:spacing w:before="120"/>
            <w:ind w:left="1701" w:hanging="1701"/>
            <w:outlineLvl w:val="4"/>
          </w:pPr>
        </w:pPrChange>
      </w:pPr>
      <w:ins w:id="576" w:author="CR#0034r4" w:date="2025-10-02T22:24:00Z" w16du:dateUtc="2025-10-02T20:24:00Z">
        <w:r w:rsidRPr="008E435C">
          <w:t>4.2.1.3</w:t>
        </w:r>
        <w:r>
          <w:t>a</w:t>
        </w:r>
        <w:r w:rsidRPr="008E435C">
          <w:t>.5</w:t>
        </w:r>
        <w:r w:rsidRPr="008E435C">
          <w:tab/>
          <w:t>Max number of Active UEs</w:t>
        </w:r>
        <w:r w:rsidRPr="00445898">
          <w:t xml:space="preserve"> in RRC_INACTIVE with ongoing SDT procedure </w:t>
        </w:r>
        <w:r w:rsidRPr="008E435C">
          <w:t>in the UL per DRB per cell</w:t>
        </w:r>
      </w:ins>
    </w:p>
    <w:p w14:paraId="0317C93B" w14:textId="77777777" w:rsidR="00114628" w:rsidRPr="008E435C" w:rsidRDefault="00114628" w:rsidP="00114628">
      <w:pPr>
        <w:rPr>
          <w:ins w:id="577" w:author="CR#0034r4" w:date="2025-10-02T22:24:00Z" w16du:dateUtc="2025-10-02T20:24:00Z"/>
          <w:rFonts w:eastAsia="SimSun"/>
        </w:rPr>
      </w:pPr>
      <w:ins w:id="578" w:author="CR#0034r4" w:date="2025-10-02T22:24:00Z" w16du:dateUtc="2025-10-02T20:24:00Z">
        <w:r w:rsidRPr="008E435C">
          <w:rPr>
            <w:rFonts w:eastAsia="SimSun"/>
          </w:rPr>
          <w:t>Protocol Layer: MAC</w:t>
        </w:r>
      </w:ins>
    </w:p>
    <w:p w14:paraId="428F8A11" w14:textId="77777777" w:rsidR="00114628" w:rsidRPr="008E435C" w:rsidRDefault="00114628" w:rsidP="00114628">
      <w:pPr>
        <w:pStyle w:val="TH"/>
        <w:rPr>
          <w:ins w:id="579" w:author="CR#0034r4" w:date="2025-10-02T22:24:00Z" w16du:dateUtc="2025-10-02T20:24:00Z"/>
          <w:rFonts w:eastAsia="SimSun" w:cs="Arial"/>
          <w:kern w:val="2"/>
          <w:lang w:eastAsia="zh-CN"/>
        </w:rPr>
        <w:pPrChange w:id="580" w:author="CR#0034r4" w:date="2025-10-02T22:27:00Z" w16du:dateUtc="2025-10-02T20:27:00Z">
          <w:pPr>
            <w:keepNext/>
            <w:keepLines/>
            <w:spacing w:before="60"/>
            <w:jc w:val="center"/>
          </w:pPr>
        </w:pPrChange>
      </w:pPr>
      <w:ins w:id="581" w:author="CR#0034r4" w:date="2025-10-02T22:24:00Z" w16du:dateUtc="2025-10-02T20:24:00Z">
        <w:r w:rsidRPr="008E435C">
          <w:rPr>
            <w:rFonts w:eastAsia="DengXian"/>
          </w:rPr>
          <w:t>Table 4.2.1.3</w:t>
        </w:r>
        <w:r>
          <w:rPr>
            <w:rFonts w:eastAsia="DengXian"/>
          </w:rPr>
          <w:t>a</w:t>
        </w:r>
        <w:r w:rsidRPr="008E435C">
          <w:rPr>
            <w:rFonts w:eastAsia="DengXian"/>
          </w:rPr>
          <w:t xml:space="preserve">.5-1: Definition for </w:t>
        </w:r>
        <w:r w:rsidRPr="008E435C">
          <w:t>Max number of Active UEs in the UL per DRB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3362203C" w14:textId="77777777" w:rsidTr="00B929B7">
        <w:trPr>
          <w:cantSplit/>
          <w:jc w:val="center"/>
          <w:ins w:id="582" w:author="CR#0034r4" w:date="2025-10-02T22:24:00Z" w16du:dateUtc="2025-10-02T20:24:00Z"/>
        </w:trPr>
        <w:tc>
          <w:tcPr>
            <w:tcW w:w="1951" w:type="dxa"/>
          </w:tcPr>
          <w:p w14:paraId="17B07969" w14:textId="77777777" w:rsidR="00114628" w:rsidRPr="008E435C" w:rsidRDefault="00114628" w:rsidP="00114628">
            <w:pPr>
              <w:pStyle w:val="TAL"/>
              <w:rPr>
                <w:ins w:id="583" w:author="CR#0034r4" w:date="2025-10-02T22:24:00Z" w16du:dateUtc="2025-10-02T20:24:00Z"/>
                <w:lang w:eastAsia="zh-CN"/>
              </w:rPr>
              <w:pPrChange w:id="584" w:author="CR#0034r4" w:date="2025-10-02T22:27:00Z" w16du:dateUtc="2025-10-02T20:27:00Z">
                <w:pPr>
                  <w:keepNext/>
                  <w:keepLines/>
                  <w:spacing w:after="0"/>
                </w:pPr>
              </w:pPrChange>
            </w:pPr>
            <w:ins w:id="585" w:author="CR#0034r4" w:date="2025-10-02T22:24:00Z" w16du:dateUtc="2025-10-02T20:24:00Z">
              <w:r w:rsidRPr="008E435C">
                <w:rPr>
                  <w:lang w:eastAsia="zh-CN"/>
                </w:rPr>
                <w:t>Definition</w:t>
              </w:r>
            </w:ins>
          </w:p>
        </w:tc>
        <w:tc>
          <w:tcPr>
            <w:tcW w:w="7787" w:type="dxa"/>
          </w:tcPr>
          <w:p w14:paraId="682E6358" w14:textId="77777777" w:rsidR="00114628" w:rsidRPr="008E435C" w:rsidRDefault="00114628" w:rsidP="00114628">
            <w:pPr>
              <w:pStyle w:val="TAL"/>
              <w:rPr>
                <w:ins w:id="586" w:author="CR#0034r4" w:date="2025-10-02T22:24:00Z" w16du:dateUtc="2025-10-02T20:24:00Z"/>
                <w:lang w:eastAsia="zh-CN"/>
              </w:rPr>
              <w:pPrChange w:id="587" w:author="CR#0034r4" w:date="2025-10-02T22:27:00Z" w16du:dateUtc="2025-10-02T20:27:00Z">
                <w:pPr>
                  <w:keepNext/>
                  <w:keepLines/>
                  <w:spacing w:after="0"/>
                </w:pPr>
              </w:pPrChange>
            </w:pPr>
            <w:ins w:id="588" w:author="CR#0034r4" w:date="2025-10-02T22:24:00Z" w16du:dateUtc="2025-10-02T20:24:00Z">
              <w:r w:rsidRPr="008E435C">
                <w:rPr>
                  <w:lang w:eastAsia="zh-CN"/>
                </w:rPr>
                <w:t>Maximum number of Active UEs in the UL per DRB per cell. The DRBs are mapped w</w:t>
              </w:r>
              <w:r>
                <w:rPr>
                  <w:lang w:eastAsia="zh-CN"/>
                </w:rPr>
                <w:t>ith the same 5QI</w:t>
              </w:r>
              <w:r w:rsidRPr="008E435C">
                <w:rPr>
                  <w:lang w:eastAsia="zh-CN"/>
                </w:rPr>
                <w:t>. This measurement refers to UEs for which there is data available for transmission for the UL for DRBs.</w:t>
              </w:r>
            </w:ins>
          </w:p>
          <w:p w14:paraId="56A61BA2" w14:textId="77777777" w:rsidR="00114628" w:rsidRPr="008E435C" w:rsidRDefault="00114628" w:rsidP="00114628">
            <w:pPr>
              <w:pStyle w:val="TAL"/>
              <w:rPr>
                <w:ins w:id="589" w:author="CR#0034r4" w:date="2025-10-02T22:24:00Z" w16du:dateUtc="2025-10-02T20:24:00Z"/>
                <w:lang w:eastAsia="zh-CN"/>
              </w:rPr>
              <w:pPrChange w:id="590" w:author="CR#0034r4" w:date="2025-10-02T22:27:00Z" w16du:dateUtc="2025-10-02T20:27:00Z">
                <w:pPr>
                  <w:keepNext/>
                  <w:keepLines/>
                  <w:spacing w:after="0"/>
                </w:pPr>
              </w:pPrChange>
            </w:pPr>
            <w:ins w:id="591" w:author="CR#0034r4" w:date="2025-10-02T22:24:00Z" w16du:dateUtc="2025-10-02T20:24:00Z">
              <w:r w:rsidRPr="008E435C">
                <w:rPr>
                  <w:lang w:eastAsia="zh-CN"/>
                </w:rPr>
                <w:t>Detailed Definition:</w:t>
              </w:r>
            </w:ins>
          </w:p>
          <w:p w14:paraId="3D7EE893" w14:textId="77777777" w:rsidR="00114628" w:rsidRPr="008E435C" w:rsidRDefault="00114628" w:rsidP="00114628">
            <w:pPr>
              <w:pStyle w:val="TAL"/>
              <w:rPr>
                <w:ins w:id="592" w:author="CR#0034r4" w:date="2025-10-02T22:24:00Z" w16du:dateUtc="2025-10-02T20:24:00Z"/>
                <w:lang w:eastAsia="zh-CN"/>
              </w:rPr>
              <w:pPrChange w:id="593" w:author="CR#0034r4" w:date="2025-10-02T22:27:00Z" w16du:dateUtc="2025-10-02T20:27:00Z">
                <w:pPr>
                  <w:keepNext/>
                  <w:keepLines/>
                  <w:spacing w:after="0"/>
                </w:pPr>
              </w:pPrChange>
            </w:pPr>
            <m:oMath>
              <m:r>
                <w:ins w:id="594" w:author="CR#0034r4" w:date="2025-10-02T22:24:00Z" w16du:dateUtc="2025-10-02T20:24:00Z">
                  <w:rPr>
                    <w:rFonts w:ascii="Cambria Math"/>
                  </w:rPr>
                  <m:t>M</m:t>
                </w:ins>
              </m:r>
              <m:d>
                <m:dPr>
                  <m:ctrlPr>
                    <w:ins w:id="595" w:author="CR#0034r4" w:date="2025-10-02T22:24:00Z" w16du:dateUtc="2025-10-02T20:24:00Z">
                      <w:rPr>
                        <w:rFonts w:ascii="Cambria Math" w:hAnsi="Cambria Math"/>
                        <w:i/>
                      </w:rPr>
                    </w:ins>
                  </m:ctrlPr>
                </m:dPr>
                <m:e>
                  <m:r>
                    <w:ins w:id="596" w:author="CR#0034r4" w:date="2025-10-02T22:24:00Z" w16du:dateUtc="2025-10-02T20:24:00Z">
                      <w:rPr>
                        <w:rFonts w:ascii="Cambria Math"/>
                      </w:rPr>
                      <m:t>T,drbid,p</m:t>
                    </w:ins>
                  </m:r>
                </m:e>
              </m:d>
              <m:r>
                <w:ins w:id="597" w:author="CR#0034r4" w:date="2025-10-02T22:24:00Z" w16du:dateUtc="2025-10-02T20:24:00Z">
                  <w:rPr>
                    <w:rFonts w:ascii="Cambria Math"/>
                  </w:rPr>
                  <m:t>=</m:t>
                </w:ins>
              </m:r>
              <m:func>
                <m:funcPr>
                  <m:ctrlPr>
                    <w:ins w:id="598" w:author="CR#0034r4" w:date="2025-10-02T22:24:00Z" w16du:dateUtc="2025-10-02T20:24:00Z">
                      <w:rPr>
                        <w:rFonts w:ascii="Cambria Math" w:hAnsi="Cambria Math"/>
                        <w:i/>
                        <w:szCs w:val="22"/>
                        <w:lang w:eastAsia="zh-CN"/>
                      </w:rPr>
                    </w:ins>
                  </m:ctrlPr>
                </m:funcPr>
                <m:fName>
                  <m:limLow>
                    <m:limLowPr>
                      <m:ctrlPr>
                        <w:ins w:id="599" w:author="CR#0034r4" w:date="2025-10-02T22:24:00Z" w16du:dateUtc="2025-10-02T20:24:00Z">
                          <w:rPr>
                            <w:rFonts w:ascii="Cambria Math" w:hAnsi="Cambria Math"/>
                            <w:i/>
                            <w:szCs w:val="22"/>
                            <w:lang w:eastAsia="zh-CN"/>
                          </w:rPr>
                        </w:ins>
                      </m:ctrlPr>
                    </m:limLowPr>
                    <m:e>
                      <m:r>
                        <w:ins w:id="600" w:author="CR#0034r4" w:date="2025-10-02T22:24:00Z" w16du:dateUtc="2025-10-02T20:24:00Z">
                          <m:rPr>
                            <m:sty m:val="p"/>
                          </m:rPr>
                          <w:rPr>
                            <w:rFonts w:ascii="Cambria Math" w:hAnsi="Calibri"/>
                            <w:szCs w:val="22"/>
                            <w:lang w:eastAsia="zh-CN"/>
                          </w:rPr>
                          <m:t>max</m:t>
                        </w:ins>
                      </m:r>
                    </m:e>
                    <m:lim>
                      <m:r>
                        <w:ins w:id="601" w:author="CR#0034r4" w:date="2025-10-02T22:24:00Z" w16du:dateUtc="2025-10-02T20:24:00Z">
                          <w:rPr>
                            <w:rFonts w:ascii="Cambria Math" w:hAnsi="Calibri"/>
                            <w:szCs w:val="22"/>
                            <w:lang w:eastAsia="zh-CN"/>
                          </w:rPr>
                          <m:t>T</m:t>
                        </w:ins>
                      </m:r>
                    </m:lim>
                  </m:limLow>
                </m:fName>
                <m:e>
                  <m:d>
                    <m:dPr>
                      <m:ctrlPr>
                        <w:ins w:id="602" w:author="CR#0034r4" w:date="2025-10-02T22:24:00Z" w16du:dateUtc="2025-10-02T20:24:00Z">
                          <w:rPr>
                            <w:rFonts w:ascii="Cambria Math" w:hAnsi="Cambria Math"/>
                            <w:i/>
                            <w:szCs w:val="22"/>
                            <w:lang w:eastAsia="zh-CN"/>
                          </w:rPr>
                        </w:ins>
                      </m:ctrlPr>
                    </m:dPr>
                    <m:e>
                      <m:r>
                        <w:ins w:id="603" w:author="CR#0034r4" w:date="2025-10-02T22:24:00Z" w16du:dateUtc="2025-10-02T20:24:00Z">
                          <w:rPr>
                            <w:rFonts w:ascii="Cambria Math" w:hAnsi="Calibri"/>
                            <w:szCs w:val="22"/>
                            <w:lang w:eastAsia="zh-CN"/>
                          </w:rPr>
                          <m:t>N</m:t>
                        </w:ins>
                      </m:r>
                      <m:d>
                        <m:dPr>
                          <m:ctrlPr>
                            <w:ins w:id="604" w:author="CR#0034r4" w:date="2025-10-02T22:24:00Z" w16du:dateUtc="2025-10-02T20:24:00Z">
                              <w:rPr>
                                <w:rFonts w:ascii="Cambria Math" w:hAnsi="Cambria Math"/>
                                <w:i/>
                                <w:szCs w:val="22"/>
                                <w:lang w:eastAsia="zh-CN"/>
                              </w:rPr>
                            </w:ins>
                          </m:ctrlPr>
                        </m:dPr>
                        <m:e>
                          <m:r>
                            <w:ins w:id="605" w:author="CR#0034r4" w:date="2025-10-02T22:24:00Z" w16du:dateUtc="2025-10-02T20:24:00Z">
                              <w:rPr>
                                <w:rFonts w:ascii="Cambria Math" w:hAnsi="Calibri"/>
                                <w:szCs w:val="22"/>
                                <w:lang w:eastAsia="zh-CN"/>
                              </w:rPr>
                              <m:t>i,drbid</m:t>
                            </w:ins>
                          </m:r>
                        </m:e>
                      </m:d>
                    </m:e>
                  </m:d>
                </m:e>
              </m:func>
            </m:oMath>
            <w:ins w:id="606" w:author="CR#0034r4" w:date="2025-10-02T22:24:00Z" w16du:dateUtc="2025-10-02T20:24:00Z">
              <w:r w:rsidRPr="008E435C">
                <w:rPr>
                  <w:rFonts w:eastAsia="DengXian"/>
                  <w:szCs w:val="22"/>
                  <w:lang w:eastAsia="zh-CN"/>
                </w:rPr>
                <w:t xml:space="preserve">, </w:t>
              </w:r>
              <w:r w:rsidRPr="008E435C">
                <w:rPr>
                  <w:lang w:eastAsia="zh-CN"/>
                </w:rPr>
                <w:t>where</w:t>
              </w:r>
            </w:ins>
          </w:p>
          <w:p w14:paraId="48AD1742" w14:textId="77777777" w:rsidR="00114628" w:rsidRPr="008E435C" w:rsidRDefault="00114628" w:rsidP="00114628">
            <w:pPr>
              <w:pStyle w:val="TAL"/>
              <w:rPr>
                <w:ins w:id="607" w:author="CR#0034r4" w:date="2025-10-02T22:24:00Z" w16du:dateUtc="2025-10-02T20:24:00Z"/>
                <w:lang w:eastAsia="zh-CN"/>
              </w:rPr>
              <w:pPrChange w:id="608" w:author="CR#0034r4" w:date="2025-10-02T22:27:00Z" w16du:dateUtc="2025-10-02T20:27:00Z">
                <w:pPr>
                  <w:keepNext/>
                  <w:keepLines/>
                  <w:spacing w:after="0"/>
                </w:pPr>
              </w:pPrChange>
            </w:pPr>
            <w:ins w:id="609" w:author="CR#0034r4" w:date="2025-10-02T22:24:00Z" w16du:dateUtc="2025-10-02T20:24:00Z">
              <w:r w:rsidRPr="008E435C">
                <w:t>explanations can be found in the table 4.2.1.3</w:t>
              </w:r>
              <w:r>
                <w:t>a</w:t>
              </w:r>
              <w:r w:rsidRPr="008E435C">
                <w:t>.5-2 below.</w:t>
              </w:r>
            </w:ins>
          </w:p>
        </w:tc>
      </w:tr>
    </w:tbl>
    <w:p w14:paraId="567B6ECB" w14:textId="77777777" w:rsidR="00114628" w:rsidRPr="008E435C" w:rsidRDefault="00114628" w:rsidP="00114628">
      <w:pPr>
        <w:rPr>
          <w:ins w:id="610" w:author="CR#0034r4" w:date="2025-10-02T22:24:00Z" w16du:dateUtc="2025-10-02T20:24:00Z"/>
          <w:rFonts w:ascii="Arial" w:eastAsia="SimSun" w:hAnsi="Arial" w:cs="Arial"/>
          <w:kern w:val="2"/>
          <w:lang w:eastAsia="zh-CN"/>
        </w:rPr>
      </w:pPr>
    </w:p>
    <w:p w14:paraId="58564925" w14:textId="77777777" w:rsidR="00114628" w:rsidRPr="008E435C" w:rsidRDefault="00114628" w:rsidP="00114628">
      <w:pPr>
        <w:pStyle w:val="NO"/>
        <w:rPr>
          <w:ins w:id="611" w:author="CR#0034r4" w:date="2025-10-02T22:24:00Z" w16du:dateUtc="2025-10-02T20:24:00Z"/>
          <w:lang w:eastAsia="zh-CN"/>
        </w:rPr>
        <w:pPrChange w:id="612" w:author="CR#0034r4" w:date="2025-10-02T22:27:00Z" w16du:dateUtc="2025-10-02T20:27:00Z">
          <w:pPr>
            <w:keepLines/>
            <w:ind w:left="1135" w:hanging="851"/>
          </w:pPr>
        </w:pPrChange>
      </w:pPr>
      <w:ins w:id="613" w:author="CR#0034r4" w:date="2025-10-02T22:24:00Z" w16du:dateUtc="2025-10-02T20:24:00Z">
        <w:r w:rsidRPr="008E435C">
          <w:rPr>
            <w:lang w:eastAsia="zh-CN"/>
          </w:rPr>
          <w:t>NOTE:</w:t>
        </w:r>
        <w:r w:rsidRPr="008E435C">
          <w:rPr>
            <w:lang w:eastAsia="zh-CN"/>
          </w:rPr>
          <w:tab/>
          <w:t>For this measurement, the expected accuracy is dependent on application scenario, cell load, UE configuration and how DRBs are distributed over logical channel groups.</w:t>
        </w:r>
      </w:ins>
    </w:p>
    <w:p w14:paraId="014103C3" w14:textId="77777777" w:rsidR="00114628" w:rsidRPr="008E435C" w:rsidRDefault="00114628" w:rsidP="00114628">
      <w:pPr>
        <w:pStyle w:val="TH"/>
        <w:rPr>
          <w:ins w:id="614" w:author="CR#0034r4" w:date="2025-10-02T22:24:00Z" w16du:dateUtc="2025-10-02T20:24:00Z"/>
          <w:kern w:val="2"/>
          <w:lang w:eastAsia="zh-CN"/>
        </w:rPr>
        <w:pPrChange w:id="615" w:author="CR#0034r4" w:date="2025-10-02T22:27:00Z" w16du:dateUtc="2025-10-02T20:27:00Z">
          <w:pPr>
            <w:keepNext/>
            <w:keepLines/>
            <w:spacing w:before="60"/>
            <w:jc w:val="center"/>
          </w:pPr>
        </w:pPrChange>
      </w:pPr>
      <w:ins w:id="616" w:author="CR#0034r4" w:date="2025-10-02T22:24:00Z" w16du:dateUtc="2025-10-02T20:24:00Z">
        <w:r w:rsidRPr="008E435C">
          <w:t>Table 4.2.1.3</w:t>
        </w:r>
        <w:r>
          <w:t>a</w:t>
        </w:r>
        <w:r w:rsidRPr="008E435C">
          <w:t xml:space="preserve">.5-2: </w:t>
        </w:r>
        <w:r w:rsidRPr="008E435C">
          <w:rPr>
            <w:rFonts w:eastAsia="SimSun"/>
          </w:rPr>
          <w:t>Parameter description</w:t>
        </w:r>
        <w:r w:rsidRPr="008E435C">
          <w:rPr>
            <w:rFonts w:eastAsia="DengXian"/>
          </w:rPr>
          <w:t xml:space="preserve"> for </w:t>
        </w:r>
        <w:r w:rsidRPr="008E435C">
          <w:t>Max number of Active UEs in the UL per DRB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6E2C9F69" w14:textId="77777777" w:rsidTr="00B929B7">
        <w:trPr>
          <w:trHeight w:val="179"/>
          <w:jc w:val="center"/>
          <w:ins w:id="617" w:author="CR#0034r4" w:date="2025-10-02T22:24:00Z" w16du:dateUtc="2025-10-02T20:24:00Z"/>
        </w:trPr>
        <w:tc>
          <w:tcPr>
            <w:tcW w:w="1625" w:type="dxa"/>
            <w:vAlign w:val="center"/>
          </w:tcPr>
          <w:p w14:paraId="3639F1DC" w14:textId="77777777" w:rsidR="00114628" w:rsidRPr="008E435C" w:rsidRDefault="00114628" w:rsidP="00114628">
            <w:pPr>
              <w:pStyle w:val="TAL"/>
              <w:rPr>
                <w:ins w:id="618" w:author="CR#0034r4" w:date="2025-10-02T22:24:00Z" w16du:dateUtc="2025-10-02T20:24:00Z"/>
                <w:rFonts w:eastAsia="SimSun" w:cs="Arial"/>
                <w:kern w:val="2"/>
                <w:lang w:eastAsia="zh-CN"/>
              </w:rPr>
              <w:pPrChange w:id="619" w:author="CR#0034r4" w:date="2025-10-02T22:27:00Z" w16du:dateUtc="2025-10-02T20:27:00Z">
                <w:pPr>
                  <w:keepNext/>
                  <w:keepLines/>
                  <w:spacing w:after="0"/>
                </w:pPr>
              </w:pPrChange>
            </w:pPr>
            <m:oMathPara>
              <m:oMath>
                <m:r>
                  <w:ins w:id="620" w:author="CR#0034r4" w:date="2025-10-02T22:24:00Z" w16du:dateUtc="2025-10-02T20:24:00Z">
                    <w:rPr>
                      <w:rFonts w:ascii="Cambria Math" w:hAnsi="Cambria Math"/>
                    </w:rPr>
                    <m:t>M</m:t>
                  </w:ins>
                </m:r>
                <m:r>
                  <w:ins w:id="621" w:author="CR#0034r4" w:date="2025-10-02T22:24:00Z" w16du:dateUtc="2025-10-02T20:24:00Z">
                    <m:rPr>
                      <m:sty m:val="p"/>
                    </m:rPr>
                    <w:rPr>
                      <w:rFonts w:ascii="Cambria Math" w:hAnsi="Cambria Math"/>
                    </w:rPr>
                    <m:t>(</m:t>
                  </w:ins>
                </m:r>
                <m:r>
                  <w:ins w:id="622" w:author="CR#0034r4" w:date="2025-10-02T22:24:00Z" w16du:dateUtc="2025-10-02T20:24:00Z">
                    <w:rPr>
                      <w:rFonts w:ascii="Cambria Math" w:hAnsi="Cambria Math"/>
                    </w:rPr>
                    <m:t>T</m:t>
                  </w:ins>
                </m:r>
                <m:r>
                  <w:ins w:id="623" w:author="CR#0034r4" w:date="2025-10-02T22:24:00Z" w16du:dateUtc="2025-10-02T20:24:00Z">
                    <m:rPr>
                      <m:sty m:val="p"/>
                    </m:rPr>
                    <w:rPr>
                      <w:rFonts w:ascii="Cambria Math" w:hAnsi="Cambria Math"/>
                    </w:rPr>
                    <m:t>,</m:t>
                  </w:ins>
                </m:r>
                <m:r>
                  <w:ins w:id="624" w:author="CR#0034r4" w:date="2025-10-02T22:24:00Z" w16du:dateUtc="2025-10-02T20:24:00Z">
                    <w:rPr>
                      <w:rFonts w:ascii="Cambria Math" w:hAnsi="Cambria Math"/>
                    </w:rPr>
                    <m:t>drbid</m:t>
                  </w:ins>
                </m:r>
                <m:r>
                  <w:ins w:id="625" w:author="CR#0034r4" w:date="2025-10-02T22:24:00Z" w16du:dateUtc="2025-10-02T20:24:00Z">
                    <m:rPr>
                      <m:sty m:val="p"/>
                    </m:rPr>
                    <w:rPr>
                      <w:rFonts w:ascii="Cambria Math" w:hAnsi="Cambria Math"/>
                    </w:rPr>
                    <m:t>,</m:t>
                  </w:ins>
                </m:r>
                <m:r>
                  <w:ins w:id="626" w:author="CR#0034r4" w:date="2025-10-02T22:24:00Z" w16du:dateUtc="2025-10-02T20:24:00Z">
                    <w:rPr>
                      <w:rFonts w:ascii="Cambria Math" w:hAnsi="Cambria Math"/>
                    </w:rPr>
                    <m:t>p</m:t>
                  </w:ins>
                </m:r>
                <m:r>
                  <w:ins w:id="627" w:author="CR#0034r4" w:date="2025-10-02T22:24:00Z" w16du:dateUtc="2025-10-02T20:24:00Z">
                    <m:rPr>
                      <m:sty m:val="p"/>
                    </m:rPr>
                    <w:rPr>
                      <w:rFonts w:ascii="Cambria Math" w:hAnsi="Cambria Math"/>
                    </w:rPr>
                    <m:t>)</m:t>
                  </w:ins>
                </m:r>
              </m:oMath>
            </m:oMathPara>
          </w:p>
        </w:tc>
        <w:tc>
          <w:tcPr>
            <w:tcW w:w="5035" w:type="dxa"/>
            <w:vAlign w:val="center"/>
          </w:tcPr>
          <w:p w14:paraId="68004A3B" w14:textId="77777777" w:rsidR="00114628" w:rsidRPr="008E435C" w:rsidRDefault="00114628" w:rsidP="00114628">
            <w:pPr>
              <w:pStyle w:val="TAL"/>
              <w:rPr>
                <w:ins w:id="628" w:author="CR#0034r4" w:date="2025-10-02T22:24:00Z" w16du:dateUtc="2025-10-02T20:24:00Z"/>
                <w:lang w:eastAsia="zh-CN"/>
              </w:rPr>
              <w:pPrChange w:id="629" w:author="CR#0034r4" w:date="2025-10-02T22:27:00Z" w16du:dateUtc="2025-10-02T20:27:00Z">
                <w:pPr>
                  <w:keepNext/>
                  <w:keepLines/>
                  <w:spacing w:after="0"/>
                </w:pPr>
              </w:pPrChange>
            </w:pPr>
            <w:ins w:id="630" w:author="CR#0034r4" w:date="2025-10-02T22:24:00Z" w16du:dateUtc="2025-10-02T20:24:00Z">
              <w:r w:rsidRPr="008E435C">
                <w:rPr>
                  <w:lang w:eastAsia="zh-CN"/>
                </w:rPr>
                <w:t xml:space="preserve">Maximum number of Active UEs in the UL per DRB per cell, averaged during time period </w:t>
              </w:r>
            </w:ins>
            <m:oMath>
              <m:r>
                <w:ins w:id="631" w:author="CR#0034r4" w:date="2025-10-02T22:24:00Z" w16du:dateUtc="2025-10-02T20:24:00Z">
                  <w:rPr>
                    <w:rFonts w:ascii="Cambria Math" w:hAnsi="Cambria Math"/>
                    <w:lang w:eastAsia="zh-CN"/>
                  </w:rPr>
                  <m:t>T</m:t>
                </w:ins>
              </m:r>
            </m:oMath>
            <w:ins w:id="632" w:author="CR#0034r4" w:date="2025-10-02T22:24:00Z" w16du:dateUtc="2025-10-02T20:24:00Z">
              <w:r w:rsidRPr="008E435C">
                <w:rPr>
                  <w:lang w:eastAsia="zh-CN"/>
                </w:rPr>
                <w:t>. Unit: Integer.</w:t>
              </w:r>
            </w:ins>
          </w:p>
        </w:tc>
      </w:tr>
      <w:tr w:rsidR="00114628" w:rsidRPr="008E435C" w14:paraId="49120BA7" w14:textId="77777777" w:rsidTr="00B929B7">
        <w:trPr>
          <w:trHeight w:val="179"/>
          <w:jc w:val="center"/>
          <w:ins w:id="633" w:author="CR#0034r4" w:date="2025-10-02T22:24:00Z" w16du:dateUtc="2025-10-02T20:24:00Z"/>
        </w:trPr>
        <w:tc>
          <w:tcPr>
            <w:tcW w:w="1625" w:type="dxa"/>
            <w:vAlign w:val="center"/>
          </w:tcPr>
          <w:p w14:paraId="40EC6127" w14:textId="77777777" w:rsidR="00114628" w:rsidRPr="008E435C" w:rsidRDefault="00114628" w:rsidP="00114628">
            <w:pPr>
              <w:pStyle w:val="TAL"/>
              <w:rPr>
                <w:ins w:id="634" w:author="CR#0034r4" w:date="2025-10-02T22:24:00Z" w16du:dateUtc="2025-10-02T20:24:00Z"/>
                <w:rFonts w:eastAsia="SimSun" w:cs="Arial"/>
                <w:kern w:val="2"/>
                <w:lang w:eastAsia="zh-CN"/>
              </w:rPr>
              <w:pPrChange w:id="635" w:author="CR#0034r4" w:date="2025-10-02T22:27:00Z" w16du:dateUtc="2025-10-02T20:27:00Z">
                <w:pPr>
                  <w:keepNext/>
                  <w:keepLines/>
                  <w:spacing w:after="0"/>
                </w:pPr>
              </w:pPrChange>
            </w:pPr>
            <m:oMathPara>
              <m:oMath>
                <m:r>
                  <w:ins w:id="636" w:author="CR#0034r4" w:date="2025-10-02T22:24:00Z" w16du:dateUtc="2025-10-02T20:24:00Z">
                    <w:rPr>
                      <w:rFonts w:ascii="Cambria Math" w:hAnsi="Cambria Math"/>
                    </w:rPr>
                    <m:t>N</m:t>
                  </w:ins>
                </m:r>
                <m:r>
                  <w:ins w:id="637" w:author="CR#0034r4" w:date="2025-10-02T22:24:00Z" w16du:dateUtc="2025-10-02T20:24:00Z">
                    <m:rPr>
                      <m:sty m:val="p"/>
                    </m:rPr>
                    <w:rPr>
                      <w:rFonts w:ascii="Cambria Math" w:hAnsi="Cambria Math"/>
                    </w:rPr>
                    <m:t>(</m:t>
                  </w:ins>
                </m:r>
                <m:r>
                  <w:ins w:id="638" w:author="CR#0034r4" w:date="2025-10-02T22:24:00Z" w16du:dateUtc="2025-10-02T20:24:00Z">
                    <w:rPr>
                      <w:rFonts w:ascii="Cambria Math" w:hAnsi="Cambria Math"/>
                    </w:rPr>
                    <m:t>i</m:t>
                  </w:ins>
                </m:r>
                <m:r>
                  <w:ins w:id="639" w:author="CR#0034r4" w:date="2025-10-02T22:24:00Z" w16du:dateUtc="2025-10-02T20:24:00Z">
                    <m:rPr>
                      <m:sty m:val="p"/>
                    </m:rPr>
                    <w:rPr>
                      <w:rFonts w:ascii="Cambria Math" w:hAnsi="Cambria Math"/>
                    </w:rPr>
                    <m:t>,</m:t>
                  </w:ins>
                </m:r>
                <m:r>
                  <w:ins w:id="640" w:author="CR#0034r4" w:date="2025-10-02T22:24:00Z" w16du:dateUtc="2025-10-02T20:24:00Z">
                    <w:rPr>
                      <w:rFonts w:ascii="Cambria Math" w:hAnsi="Cambria Math"/>
                    </w:rPr>
                    <m:t>drbid</m:t>
                  </w:ins>
                </m:r>
                <m:r>
                  <w:ins w:id="641" w:author="CR#0034r4" w:date="2025-10-02T22:24:00Z" w16du:dateUtc="2025-10-02T20:24:00Z">
                    <m:rPr>
                      <m:sty m:val="p"/>
                    </m:rPr>
                    <w:rPr>
                      <w:rFonts w:ascii="Cambria Math" w:hAnsi="Cambria Math"/>
                    </w:rPr>
                    <m:t>)</m:t>
                  </w:ins>
                </m:r>
              </m:oMath>
            </m:oMathPara>
          </w:p>
        </w:tc>
        <w:tc>
          <w:tcPr>
            <w:tcW w:w="5035" w:type="dxa"/>
            <w:vAlign w:val="center"/>
          </w:tcPr>
          <w:p w14:paraId="4757DF1F" w14:textId="77777777" w:rsidR="00114628" w:rsidRPr="008E435C" w:rsidRDefault="00114628" w:rsidP="00114628">
            <w:pPr>
              <w:pStyle w:val="TAL"/>
              <w:rPr>
                <w:ins w:id="642" w:author="CR#0034r4" w:date="2025-10-02T22:24:00Z" w16du:dateUtc="2025-10-02T20:24:00Z"/>
                <w:lang w:eastAsia="zh-CN"/>
              </w:rPr>
              <w:pPrChange w:id="643" w:author="CR#0034r4" w:date="2025-10-02T22:27:00Z" w16du:dateUtc="2025-10-02T20:27:00Z">
                <w:pPr>
                  <w:keepNext/>
                  <w:keepLines/>
                  <w:spacing w:after="0"/>
                </w:pPr>
              </w:pPrChange>
            </w:pPr>
            <w:ins w:id="644" w:author="CR#0034r4" w:date="2025-10-02T22:24:00Z" w16du:dateUtc="2025-10-02T20:24:00Z">
              <w:r w:rsidRPr="008E435C">
                <w:rPr>
                  <w:lang w:eastAsia="zh-CN"/>
                </w:rPr>
                <w:t xml:space="preserve">Number of UEs for which there is data available for transmission for the UL in MAC or RLC protocol layers for a Data Radio Bearer of traffic class at sampling occasion </w:t>
              </w:r>
            </w:ins>
            <m:oMath>
              <m:r>
                <w:ins w:id="645" w:author="CR#0034r4" w:date="2025-10-02T22:24:00Z" w16du:dateUtc="2025-10-02T20:24:00Z">
                  <w:rPr>
                    <w:rFonts w:ascii="Cambria Math" w:hAnsi="Cambria Math"/>
                  </w:rPr>
                  <m:t>i</m:t>
                </w:ins>
              </m:r>
            </m:oMath>
          </w:p>
          <w:p w14:paraId="11178CD2" w14:textId="77777777" w:rsidR="00114628" w:rsidRPr="008E435C" w:rsidRDefault="00114628" w:rsidP="00114628">
            <w:pPr>
              <w:pStyle w:val="TAL"/>
              <w:rPr>
                <w:ins w:id="646" w:author="CR#0034r4" w:date="2025-10-02T22:24:00Z" w16du:dateUtc="2025-10-02T20:24:00Z"/>
                <w:lang w:eastAsia="zh-CN"/>
              </w:rPr>
              <w:pPrChange w:id="647" w:author="CR#0034r4" w:date="2025-10-02T22:27:00Z" w16du:dateUtc="2025-10-02T20:27:00Z">
                <w:pPr>
                  <w:keepNext/>
                  <w:keepLines/>
                  <w:spacing w:after="0"/>
                </w:pPr>
              </w:pPrChange>
            </w:pPr>
            <w:ins w:id="648" w:author="CR#0034r4" w:date="2025-10-02T22:24:00Z" w16du:dateUtc="2025-10-02T20:24:00Z">
              <w:r w:rsidRPr="008E435C">
                <w:rPr>
                  <w:lang w:eastAsia="zh-CN"/>
                </w:rPr>
                <w:t xml:space="preserve">This is a </w:t>
              </w:r>
              <w:proofErr w:type="spellStart"/>
              <w:r w:rsidRPr="008E435C">
                <w:rPr>
                  <w:lang w:eastAsia="zh-CN"/>
                </w:rPr>
                <w:t>gNB</w:t>
              </w:r>
              <w:proofErr w:type="spellEnd"/>
              <w:r w:rsidRPr="008E435C">
                <w:rPr>
                  <w:lang w:eastAsia="zh-CN"/>
                </w:rPr>
                <w:t xml:space="preserve"> estimation that is expected to be based on Buffer Status Reporting, provided configured grants and progress of ongoing HARQ transmissions (by including data for which HARQ transmission has not yet terminated).</w:t>
              </w:r>
            </w:ins>
          </w:p>
          <w:p w14:paraId="4F81FE9F" w14:textId="77777777" w:rsidR="00114628" w:rsidRPr="008E435C" w:rsidRDefault="00114628" w:rsidP="00114628">
            <w:pPr>
              <w:pStyle w:val="TAL"/>
              <w:rPr>
                <w:ins w:id="649" w:author="CR#0034r4" w:date="2025-10-02T22:24:00Z" w16du:dateUtc="2025-10-02T20:24:00Z"/>
                <w:lang w:eastAsia="zh-CN"/>
              </w:rPr>
              <w:pPrChange w:id="650" w:author="CR#0034r4" w:date="2025-10-02T22:27:00Z" w16du:dateUtc="2025-10-02T20:27:00Z">
                <w:pPr>
                  <w:keepNext/>
                  <w:keepLines/>
                  <w:spacing w:after="0"/>
                </w:pPr>
              </w:pPrChange>
            </w:pPr>
            <w:ins w:id="651" w:author="CR#0034r4" w:date="2025-10-02T22:24:00Z" w16du:dateUtc="2025-10-02T20:24:00Z">
              <w:r w:rsidRPr="008E435C">
                <w:rPr>
                  <w:lang w:eastAsia="zh-CN"/>
                </w:rPr>
                <w:t xml:space="preserve">In addition, the </w:t>
              </w:r>
              <w:proofErr w:type="spellStart"/>
              <w:r w:rsidRPr="008E435C">
                <w:rPr>
                  <w:lang w:eastAsia="zh-CN"/>
                </w:rPr>
                <w:t>gNB</w:t>
              </w:r>
              <w:proofErr w:type="spellEnd"/>
              <w:r w:rsidRPr="008E435C">
                <w:rPr>
                  <w:lang w:eastAsia="zh-CN"/>
                </w:rPr>
                <w:t xml:space="preserve"> can use </w:t>
              </w:r>
              <w:r w:rsidRPr="008E435C">
                <w:t>the analysis of received data in the estimation. In such case, w</w:t>
              </w:r>
              <w:r w:rsidRPr="008E435C">
                <w:rPr>
                  <w:lang w:eastAsia="zh-CN"/>
                </w:rPr>
                <w:t xml:space="preserve">hen DRB cannot be determined at the time of the sampling occasion, </w:t>
              </w:r>
              <w:proofErr w:type="spellStart"/>
              <w:r w:rsidRPr="008E435C">
                <w:t>gNB</w:t>
              </w:r>
              <w:proofErr w:type="spellEnd"/>
              <w:r w:rsidRPr="008E435C">
                <w:t xml:space="preserve"> can determine DRB </w:t>
              </w:r>
              <w:r w:rsidRPr="008E435C">
                <w:rPr>
                  <w:lang w:eastAsia="zh-CN"/>
                </w:rPr>
                <w:t>after successful reception of data.</w:t>
              </w:r>
            </w:ins>
          </w:p>
        </w:tc>
      </w:tr>
      <w:tr w:rsidR="00114628" w:rsidRPr="008E435C" w14:paraId="6C75DEB2" w14:textId="77777777" w:rsidTr="00B929B7">
        <w:trPr>
          <w:trHeight w:val="179"/>
          <w:jc w:val="center"/>
          <w:ins w:id="652" w:author="CR#0034r4" w:date="2025-10-02T22:24:00Z" w16du:dateUtc="2025-10-02T20:24:00Z"/>
        </w:trPr>
        <w:tc>
          <w:tcPr>
            <w:tcW w:w="1625" w:type="dxa"/>
            <w:vAlign w:val="center"/>
          </w:tcPr>
          <w:p w14:paraId="5455E31A" w14:textId="77777777" w:rsidR="00114628" w:rsidRPr="008E435C" w:rsidRDefault="00114628" w:rsidP="00114628">
            <w:pPr>
              <w:pStyle w:val="TAL"/>
              <w:rPr>
                <w:ins w:id="653" w:author="CR#0034r4" w:date="2025-10-02T22:24:00Z" w16du:dateUtc="2025-10-02T20:24:00Z"/>
                <w:rFonts w:eastAsia="SimSun" w:cs="Arial"/>
                <w:kern w:val="2"/>
                <w:lang w:eastAsia="zh-CN"/>
              </w:rPr>
              <w:pPrChange w:id="654" w:author="CR#0034r4" w:date="2025-10-02T22:27:00Z" w16du:dateUtc="2025-10-02T20:27:00Z">
                <w:pPr>
                  <w:keepNext/>
                  <w:keepLines/>
                  <w:spacing w:after="0"/>
                </w:pPr>
              </w:pPrChange>
            </w:pPr>
            <m:oMathPara>
              <m:oMath>
                <m:r>
                  <w:ins w:id="655" w:author="CR#0034r4" w:date="2025-10-02T22:24:00Z" w16du:dateUtc="2025-10-02T20:24:00Z">
                    <w:rPr>
                      <w:rFonts w:ascii="Cambria Math" w:hAnsi="Cambria Math"/>
                    </w:rPr>
                    <m:t>i</m:t>
                  </w:ins>
                </m:r>
              </m:oMath>
            </m:oMathPara>
          </w:p>
        </w:tc>
        <w:tc>
          <w:tcPr>
            <w:tcW w:w="5035" w:type="dxa"/>
            <w:vAlign w:val="center"/>
          </w:tcPr>
          <w:p w14:paraId="7DF649B0" w14:textId="77777777" w:rsidR="00114628" w:rsidRPr="008E435C" w:rsidRDefault="00114628" w:rsidP="00114628">
            <w:pPr>
              <w:pStyle w:val="TAL"/>
              <w:rPr>
                <w:ins w:id="656" w:author="CR#0034r4" w:date="2025-10-02T22:24:00Z" w16du:dateUtc="2025-10-02T20:24:00Z"/>
                <w:lang w:eastAsia="zh-CN"/>
              </w:rPr>
              <w:pPrChange w:id="657" w:author="CR#0034r4" w:date="2025-10-02T22:27:00Z" w16du:dateUtc="2025-10-02T20:27:00Z">
                <w:pPr>
                  <w:keepNext/>
                  <w:keepLines/>
                  <w:spacing w:after="0"/>
                </w:pPr>
              </w:pPrChange>
            </w:pPr>
            <w:ins w:id="658" w:author="CR#0034r4" w:date="2025-10-02T22:24:00Z" w16du:dateUtc="2025-10-02T20:24:00Z">
              <w:r w:rsidRPr="008E435C">
                <w:rPr>
                  <w:lang w:eastAsia="zh-CN"/>
                </w:rPr>
                <w:t xml:space="preserve">Sampling occasion during time period </w:t>
              </w:r>
            </w:ins>
            <m:oMath>
              <m:r>
                <w:ins w:id="659" w:author="CR#0034r4" w:date="2025-10-02T22:24:00Z" w16du:dateUtc="2025-10-02T20:24:00Z">
                  <w:rPr>
                    <w:rFonts w:ascii="Cambria Math" w:hAnsi="Cambria Math"/>
                  </w:rPr>
                  <m:t>T</m:t>
                </w:ins>
              </m:r>
            </m:oMath>
            <w:ins w:id="660" w:author="CR#0034r4" w:date="2025-10-02T22:24:00Z" w16du:dateUtc="2025-10-02T20:24:00Z">
              <w:r w:rsidRPr="008E435C">
                <w:rPr>
                  <w:lang w:eastAsia="zh-CN"/>
                </w:rPr>
                <w:t xml:space="preserve">. A sampling occasion shall occur once every </w:t>
              </w:r>
            </w:ins>
            <m:oMath>
              <m:r>
                <w:ins w:id="661" w:author="CR#0034r4" w:date="2025-10-02T22:24:00Z" w16du:dateUtc="2025-10-02T20:24:00Z">
                  <w:rPr>
                    <w:rFonts w:ascii="Cambria Math" w:hAnsi="Cambria Math"/>
                  </w:rPr>
                  <m:t>p</m:t>
                </w:ins>
              </m:r>
            </m:oMath>
            <w:ins w:id="662" w:author="CR#0034r4" w:date="2025-10-02T22:24:00Z" w16du:dateUtc="2025-10-02T20:24:00Z">
              <w:r w:rsidRPr="008E435C">
                <w:rPr>
                  <w:lang w:eastAsia="zh-CN"/>
                </w:rPr>
                <w:t xml:space="preserve"> seconds.</w:t>
              </w:r>
            </w:ins>
          </w:p>
        </w:tc>
      </w:tr>
      <w:tr w:rsidR="00114628" w:rsidRPr="008E435C" w14:paraId="6ED12DA0" w14:textId="77777777" w:rsidTr="00B929B7">
        <w:trPr>
          <w:trHeight w:val="179"/>
          <w:jc w:val="center"/>
          <w:ins w:id="663" w:author="CR#0034r4" w:date="2025-10-02T22:24:00Z" w16du:dateUtc="2025-10-02T20:24:00Z"/>
        </w:trPr>
        <w:tc>
          <w:tcPr>
            <w:tcW w:w="1625" w:type="dxa"/>
            <w:vAlign w:val="center"/>
          </w:tcPr>
          <w:p w14:paraId="00ED32F3" w14:textId="77777777" w:rsidR="00114628" w:rsidRPr="008E435C" w:rsidRDefault="00114628" w:rsidP="00114628">
            <w:pPr>
              <w:pStyle w:val="TAL"/>
              <w:rPr>
                <w:ins w:id="664" w:author="CR#0034r4" w:date="2025-10-02T22:24:00Z" w16du:dateUtc="2025-10-02T20:24:00Z"/>
                <w:rFonts w:eastAsia="SimSun" w:cs="Arial"/>
                <w:kern w:val="2"/>
                <w:lang w:eastAsia="zh-CN"/>
              </w:rPr>
              <w:pPrChange w:id="665" w:author="CR#0034r4" w:date="2025-10-02T22:27:00Z" w16du:dateUtc="2025-10-02T20:27:00Z">
                <w:pPr>
                  <w:keepNext/>
                  <w:keepLines/>
                  <w:spacing w:after="0"/>
                </w:pPr>
              </w:pPrChange>
            </w:pPr>
            <m:oMathPara>
              <m:oMath>
                <m:r>
                  <w:ins w:id="666" w:author="CR#0034r4" w:date="2025-10-02T22:24:00Z" w16du:dateUtc="2025-10-02T20:24:00Z">
                    <w:rPr>
                      <w:rFonts w:ascii="Cambria Math" w:hAnsi="Cambria Math"/>
                    </w:rPr>
                    <m:t>p</m:t>
                  </w:ins>
                </m:r>
              </m:oMath>
            </m:oMathPara>
          </w:p>
        </w:tc>
        <w:tc>
          <w:tcPr>
            <w:tcW w:w="5035" w:type="dxa"/>
            <w:vAlign w:val="center"/>
          </w:tcPr>
          <w:p w14:paraId="26C8577D" w14:textId="77777777" w:rsidR="00114628" w:rsidRPr="008E435C" w:rsidRDefault="00114628" w:rsidP="00114628">
            <w:pPr>
              <w:pStyle w:val="TAL"/>
              <w:rPr>
                <w:ins w:id="667" w:author="CR#0034r4" w:date="2025-10-02T22:24:00Z" w16du:dateUtc="2025-10-02T20:24:00Z"/>
                <w:lang w:eastAsia="zh-CN"/>
              </w:rPr>
              <w:pPrChange w:id="668" w:author="CR#0034r4" w:date="2025-10-02T22:27:00Z" w16du:dateUtc="2025-10-02T20:27:00Z">
                <w:pPr>
                  <w:keepNext/>
                  <w:keepLines/>
                  <w:spacing w:after="0"/>
                </w:pPr>
              </w:pPrChange>
            </w:pPr>
            <w:ins w:id="669" w:author="CR#0034r4" w:date="2025-10-02T22:24:00Z" w16du:dateUtc="2025-10-02T20:24:00Z">
              <w:r w:rsidRPr="008E435C">
                <w:rPr>
                  <w:lang w:eastAsia="zh-CN"/>
                </w:rPr>
                <w:t xml:space="preserve">Sampling period length. Unit: second. The sampling period shall be at most 0.1 s. </w:t>
              </w:r>
            </w:ins>
          </w:p>
        </w:tc>
      </w:tr>
      <w:tr w:rsidR="00114628" w:rsidRPr="008E435C" w14:paraId="5E8303C6" w14:textId="77777777" w:rsidTr="00B929B7">
        <w:trPr>
          <w:trHeight w:val="179"/>
          <w:jc w:val="center"/>
          <w:ins w:id="670" w:author="CR#0034r4" w:date="2025-10-02T22:24:00Z" w16du:dateUtc="2025-10-02T20:24:00Z"/>
        </w:trPr>
        <w:tc>
          <w:tcPr>
            <w:tcW w:w="1625" w:type="dxa"/>
            <w:vAlign w:val="center"/>
          </w:tcPr>
          <w:p w14:paraId="69D048F3" w14:textId="77777777" w:rsidR="00114628" w:rsidRPr="008E435C" w:rsidRDefault="00114628" w:rsidP="00114628">
            <w:pPr>
              <w:pStyle w:val="TAL"/>
              <w:rPr>
                <w:ins w:id="671" w:author="CR#0034r4" w:date="2025-10-02T22:24:00Z" w16du:dateUtc="2025-10-02T20:24:00Z"/>
                <w:rFonts w:eastAsia="SimSun" w:cs="Arial"/>
                <w:kern w:val="2"/>
                <w:lang w:eastAsia="zh-CN"/>
              </w:rPr>
              <w:pPrChange w:id="672" w:author="CR#0034r4" w:date="2025-10-02T22:27:00Z" w16du:dateUtc="2025-10-02T20:27:00Z">
                <w:pPr>
                  <w:keepNext/>
                  <w:keepLines/>
                  <w:spacing w:after="0"/>
                </w:pPr>
              </w:pPrChange>
            </w:pPr>
            <m:oMathPara>
              <m:oMath>
                <m:r>
                  <w:ins w:id="673" w:author="CR#0034r4" w:date="2025-10-02T22:24:00Z" w16du:dateUtc="2025-10-02T20:24:00Z">
                    <w:rPr>
                      <w:rFonts w:ascii="Cambria Math" w:hAnsi="Cambria Math"/>
                    </w:rPr>
                    <m:t>T</m:t>
                  </w:ins>
                </m:r>
              </m:oMath>
            </m:oMathPara>
          </w:p>
        </w:tc>
        <w:tc>
          <w:tcPr>
            <w:tcW w:w="5035" w:type="dxa"/>
            <w:vAlign w:val="center"/>
          </w:tcPr>
          <w:p w14:paraId="768B7135" w14:textId="77777777" w:rsidR="00114628" w:rsidRPr="008E435C" w:rsidRDefault="00114628" w:rsidP="00114628">
            <w:pPr>
              <w:pStyle w:val="TAL"/>
              <w:rPr>
                <w:ins w:id="674" w:author="CR#0034r4" w:date="2025-10-02T22:24:00Z" w16du:dateUtc="2025-10-02T20:24:00Z"/>
                <w:lang w:eastAsia="zh-CN"/>
              </w:rPr>
              <w:pPrChange w:id="675" w:author="CR#0034r4" w:date="2025-10-02T22:27:00Z" w16du:dateUtc="2025-10-02T20:27:00Z">
                <w:pPr>
                  <w:keepNext/>
                  <w:keepLines/>
                  <w:spacing w:after="0"/>
                </w:pPr>
              </w:pPrChange>
            </w:pPr>
            <w:ins w:id="676" w:author="CR#0034r4" w:date="2025-10-02T22:24:00Z" w16du:dateUtc="2025-10-02T20:24:00Z">
              <w:r w:rsidRPr="008E435C">
                <w:rPr>
                  <w:lang w:eastAsia="zh-CN"/>
                </w:rPr>
                <w:t>Time Period during which the measurement is performed, Unit: second.</w:t>
              </w:r>
            </w:ins>
          </w:p>
        </w:tc>
      </w:tr>
      <w:tr w:rsidR="00114628" w:rsidRPr="008E435C" w14:paraId="02ADAE11" w14:textId="77777777" w:rsidTr="00B929B7">
        <w:trPr>
          <w:trHeight w:val="179"/>
          <w:jc w:val="center"/>
          <w:ins w:id="677" w:author="CR#0034r4" w:date="2025-10-02T22:24:00Z" w16du:dateUtc="2025-10-02T20:24:00Z"/>
        </w:trPr>
        <w:tc>
          <w:tcPr>
            <w:tcW w:w="1625" w:type="dxa"/>
            <w:vAlign w:val="center"/>
          </w:tcPr>
          <w:p w14:paraId="6334B724" w14:textId="77777777" w:rsidR="00114628" w:rsidRPr="008E435C" w:rsidRDefault="00114628" w:rsidP="00114628">
            <w:pPr>
              <w:pStyle w:val="TAL"/>
              <w:rPr>
                <w:ins w:id="678" w:author="CR#0034r4" w:date="2025-10-02T22:24:00Z" w16du:dateUtc="2025-10-02T20:24:00Z"/>
              </w:rPr>
              <w:pPrChange w:id="679" w:author="CR#0034r4" w:date="2025-10-02T22:27:00Z" w16du:dateUtc="2025-10-02T20:27:00Z">
                <w:pPr>
                  <w:keepNext/>
                  <w:keepLines/>
                  <w:spacing w:after="0"/>
                </w:pPr>
              </w:pPrChange>
            </w:pPr>
            <m:oMathPara>
              <m:oMath>
                <m:r>
                  <w:ins w:id="680" w:author="CR#0034r4" w:date="2025-10-02T22:24:00Z" w16du:dateUtc="2025-10-02T20:24:00Z">
                    <w:rPr>
                      <w:rFonts w:ascii="Cambria Math" w:hAnsi="Cambria Math"/>
                    </w:rPr>
                    <m:t>drbid</m:t>
                  </w:ins>
                </m:r>
              </m:oMath>
            </m:oMathPara>
          </w:p>
        </w:tc>
        <w:tc>
          <w:tcPr>
            <w:tcW w:w="5035" w:type="dxa"/>
            <w:vAlign w:val="center"/>
          </w:tcPr>
          <w:p w14:paraId="7862D5B6" w14:textId="77777777" w:rsidR="00114628" w:rsidRPr="008E435C" w:rsidRDefault="00114628" w:rsidP="00114628">
            <w:pPr>
              <w:pStyle w:val="TAL"/>
              <w:rPr>
                <w:ins w:id="681" w:author="CR#0034r4" w:date="2025-10-02T22:24:00Z" w16du:dateUtc="2025-10-02T20:24:00Z"/>
                <w:lang w:eastAsia="zh-CN"/>
              </w:rPr>
              <w:pPrChange w:id="682" w:author="CR#0034r4" w:date="2025-10-02T22:27:00Z" w16du:dateUtc="2025-10-02T20:27:00Z">
                <w:pPr>
                  <w:keepNext/>
                  <w:keepLines/>
                  <w:spacing w:after="0"/>
                </w:pPr>
              </w:pPrChange>
            </w:pPr>
            <w:ins w:id="683" w:author="CR#0034r4" w:date="2025-10-02T22:24:00Z" w16du:dateUtc="2025-10-02T20:24:00Z">
              <w:r w:rsidRPr="008E435C">
                <w:rPr>
                  <w:lang w:eastAsia="zh-CN"/>
                </w:rPr>
                <w:t>The DRBs mapped w</w:t>
              </w:r>
              <w:r>
                <w:rPr>
                  <w:lang w:eastAsia="zh-CN"/>
                </w:rPr>
                <w:t>ith the same 5QI for NR SA</w:t>
              </w:r>
              <w:r w:rsidRPr="008E435C">
                <w:rPr>
                  <w:lang w:eastAsia="zh-CN"/>
                </w:rPr>
                <w:t>.</w:t>
              </w:r>
            </w:ins>
          </w:p>
        </w:tc>
      </w:tr>
    </w:tbl>
    <w:p w14:paraId="5BFB7AE5" w14:textId="77777777" w:rsidR="00114628" w:rsidRPr="008E435C" w:rsidRDefault="00114628" w:rsidP="00114628">
      <w:pPr>
        <w:rPr>
          <w:ins w:id="684" w:author="CR#0034r4" w:date="2025-10-02T22:24:00Z" w16du:dateUtc="2025-10-02T20:24:00Z"/>
          <w:rFonts w:eastAsia="SimSun"/>
          <w:kern w:val="2"/>
          <w:lang w:eastAsia="zh-CN"/>
        </w:rPr>
      </w:pPr>
    </w:p>
    <w:p w14:paraId="59A6904A" w14:textId="77777777" w:rsidR="00114628" w:rsidRPr="008E435C" w:rsidRDefault="00114628" w:rsidP="00114628">
      <w:pPr>
        <w:pStyle w:val="Heading5"/>
        <w:rPr>
          <w:ins w:id="685" w:author="CR#0034r4" w:date="2025-10-02T22:24:00Z" w16du:dateUtc="2025-10-02T20:24:00Z"/>
        </w:rPr>
        <w:pPrChange w:id="686" w:author="CR#0034r4" w:date="2025-10-02T22:27:00Z" w16du:dateUtc="2025-10-02T20:27:00Z">
          <w:pPr>
            <w:keepNext/>
            <w:keepLines/>
            <w:spacing w:before="120"/>
            <w:ind w:left="1701" w:hanging="1701"/>
            <w:outlineLvl w:val="4"/>
          </w:pPr>
        </w:pPrChange>
      </w:pPr>
      <w:ins w:id="687" w:author="CR#0034r4" w:date="2025-10-02T22:24:00Z" w16du:dateUtc="2025-10-02T20:24:00Z">
        <w:r w:rsidRPr="008E435C">
          <w:t>4.2.1.3</w:t>
        </w:r>
        <w:r>
          <w:t>a</w:t>
        </w:r>
        <w:r w:rsidRPr="008E435C">
          <w:t>.6</w:t>
        </w:r>
        <w:r w:rsidRPr="008E435C">
          <w:tab/>
          <w:t xml:space="preserve">Mean number of Active UEs </w:t>
        </w:r>
        <w:r w:rsidRPr="00445898">
          <w:t xml:space="preserve">in RRC_INACTIVE with ongoing SDT procedure </w:t>
        </w:r>
        <w:r w:rsidRPr="008E435C">
          <w:t>per cell</w:t>
        </w:r>
      </w:ins>
    </w:p>
    <w:p w14:paraId="65FA4358" w14:textId="77777777" w:rsidR="00114628" w:rsidRPr="008E435C" w:rsidRDefault="00114628" w:rsidP="00114628">
      <w:pPr>
        <w:rPr>
          <w:ins w:id="688" w:author="CR#0034r4" w:date="2025-10-02T22:24:00Z" w16du:dateUtc="2025-10-02T20:24:00Z"/>
          <w:rFonts w:eastAsia="SimSun"/>
        </w:rPr>
      </w:pPr>
      <w:ins w:id="689" w:author="CR#0034r4" w:date="2025-10-02T22:24:00Z" w16du:dateUtc="2025-10-02T20:24:00Z">
        <w:r w:rsidRPr="008E435C">
          <w:rPr>
            <w:rFonts w:eastAsia="SimSun"/>
          </w:rPr>
          <w:t>Protocol Layer: MAC, RLC</w:t>
        </w:r>
      </w:ins>
    </w:p>
    <w:p w14:paraId="4CF6665A" w14:textId="77777777" w:rsidR="00114628" w:rsidRPr="008E435C" w:rsidRDefault="00114628" w:rsidP="00114628">
      <w:pPr>
        <w:pStyle w:val="TH"/>
        <w:rPr>
          <w:ins w:id="690" w:author="CR#0034r4" w:date="2025-10-02T22:24:00Z" w16du:dateUtc="2025-10-02T20:24:00Z"/>
          <w:rFonts w:eastAsia="SimSun" w:cs="Arial"/>
          <w:kern w:val="2"/>
          <w:lang w:eastAsia="zh-CN"/>
        </w:rPr>
        <w:pPrChange w:id="691" w:author="CR#0034r4" w:date="2025-10-02T22:27:00Z" w16du:dateUtc="2025-10-02T20:27:00Z">
          <w:pPr>
            <w:keepNext/>
            <w:keepLines/>
            <w:spacing w:before="60"/>
            <w:jc w:val="center"/>
          </w:pPr>
        </w:pPrChange>
      </w:pPr>
      <w:ins w:id="692" w:author="CR#0034r4" w:date="2025-10-02T22:24:00Z" w16du:dateUtc="2025-10-02T20:24:00Z">
        <w:r w:rsidRPr="008E435C">
          <w:rPr>
            <w:rFonts w:eastAsia="DengXian"/>
          </w:rPr>
          <w:t>Table 4.2.1.3</w:t>
        </w:r>
        <w:r>
          <w:rPr>
            <w:rFonts w:eastAsia="DengXian"/>
          </w:rPr>
          <w:t>a</w:t>
        </w:r>
        <w:r w:rsidRPr="008E435C">
          <w:rPr>
            <w:rFonts w:eastAsia="DengXian"/>
          </w:rPr>
          <w:t xml:space="preserve">.6-1: Definition for </w:t>
        </w:r>
        <w:r w:rsidRPr="008E435C">
          <w:t>Mean number of Active UEs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321537E4" w14:textId="77777777" w:rsidTr="00B929B7">
        <w:trPr>
          <w:cantSplit/>
          <w:jc w:val="center"/>
          <w:ins w:id="693" w:author="CR#0034r4" w:date="2025-10-02T22:24:00Z" w16du:dateUtc="2025-10-02T20:24:00Z"/>
        </w:trPr>
        <w:tc>
          <w:tcPr>
            <w:tcW w:w="1951" w:type="dxa"/>
          </w:tcPr>
          <w:p w14:paraId="23C16D4E" w14:textId="77777777" w:rsidR="00114628" w:rsidRPr="008E435C" w:rsidRDefault="00114628" w:rsidP="00114628">
            <w:pPr>
              <w:pStyle w:val="TAL"/>
              <w:rPr>
                <w:ins w:id="694" w:author="CR#0034r4" w:date="2025-10-02T22:24:00Z" w16du:dateUtc="2025-10-02T20:24:00Z"/>
                <w:lang w:eastAsia="zh-CN"/>
              </w:rPr>
              <w:pPrChange w:id="695" w:author="CR#0034r4" w:date="2025-10-02T22:28:00Z" w16du:dateUtc="2025-10-02T20:28:00Z">
                <w:pPr>
                  <w:keepNext/>
                  <w:keepLines/>
                  <w:spacing w:after="0"/>
                </w:pPr>
              </w:pPrChange>
            </w:pPr>
            <w:ins w:id="696" w:author="CR#0034r4" w:date="2025-10-02T22:24:00Z" w16du:dateUtc="2025-10-02T20:24:00Z">
              <w:r w:rsidRPr="008E435C">
                <w:rPr>
                  <w:lang w:eastAsia="zh-CN"/>
                </w:rPr>
                <w:t>Definition</w:t>
              </w:r>
            </w:ins>
          </w:p>
        </w:tc>
        <w:tc>
          <w:tcPr>
            <w:tcW w:w="7787" w:type="dxa"/>
          </w:tcPr>
          <w:p w14:paraId="4E8AFE4F" w14:textId="77777777" w:rsidR="00114628" w:rsidRPr="008E435C" w:rsidRDefault="00114628" w:rsidP="00114628">
            <w:pPr>
              <w:pStyle w:val="TAL"/>
              <w:rPr>
                <w:ins w:id="697" w:author="CR#0034r4" w:date="2025-10-02T22:24:00Z" w16du:dateUtc="2025-10-02T20:24:00Z"/>
                <w:lang w:eastAsia="zh-CN"/>
              </w:rPr>
              <w:pPrChange w:id="698" w:author="CR#0034r4" w:date="2025-10-02T22:28:00Z" w16du:dateUtc="2025-10-02T20:28:00Z">
                <w:pPr>
                  <w:keepNext/>
                  <w:keepLines/>
                  <w:spacing w:after="0"/>
                </w:pPr>
              </w:pPrChange>
            </w:pPr>
            <w:ins w:id="699" w:author="CR#0034r4" w:date="2025-10-02T22:24:00Z" w16du:dateUtc="2025-10-02T20:24:00Z">
              <w:r w:rsidRPr="008E435C">
                <w:rPr>
                  <w:lang w:eastAsia="zh-CN"/>
                </w:rPr>
                <w:t>Mean number of Active UEs per cell. This measurement refers to UEs for which there is data available for transmission for the UL for DRBs, or there is data available for transmission for the DL for DRBs, or both.</w:t>
              </w:r>
            </w:ins>
          </w:p>
          <w:p w14:paraId="454B06A6" w14:textId="77777777" w:rsidR="00114628" w:rsidRPr="008E435C" w:rsidRDefault="00114628" w:rsidP="00114628">
            <w:pPr>
              <w:pStyle w:val="TAL"/>
              <w:rPr>
                <w:ins w:id="700" w:author="CR#0034r4" w:date="2025-10-02T22:24:00Z" w16du:dateUtc="2025-10-02T20:24:00Z"/>
                <w:lang w:eastAsia="zh-CN"/>
              </w:rPr>
              <w:pPrChange w:id="701" w:author="CR#0034r4" w:date="2025-10-02T22:28:00Z" w16du:dateUtc="2025-10-02T20:28:00Z">
                <w:pPr>
                  <w:keepNext/>
                  <w:keepLines/>
                  <w:spacing w:after="0"/>
                </w:pPr>
              </w:pPrChange>
            </w:pPr>
            <w:ins w:id="702" w:author="CR#0034r4" w:date="2025-10-02T22:24:00Z" w16du:dateUtc="2025-10-02T20:24:00Z">
              <w:r w:rsidRPr="008E435C">
                <w:rPr>
                  <w:lang w:eastAsia="zh-CN"/>
                </w:rPr>
                <w:t>Detailed Definition:</w:t>
              </w:r>
            </w:ins>
          </w:p>
          <w:p w14:paraId="6A4AE1FF" w14:textId="77777777" w:rsidR="00114628" w:rsidRPr="008E435C" w:rsidRDefault="00114628" w:rsidP="00114628">
            <w:pPr>
              <w:pStyle w:val="TAL"/>
              <w:rPr>
                <w:ins w:id="703" w:author="CR#0034r4" w:date="2025-10-02T22:24:00Z" w16du:dateUtc="2025-10-02T20:24:00Z"/>
                <w:lang w:eastAsia="zh-CN"/>
              </w:rPr>
              <w:pPrChange w:id="704" w:author="CR#0034r4" w:date="2025-10-02T22:28:00Z" w16du:dateUtc="2025-10-02T20:28:00Z">
                <w:pPr>
                  <w:keepNext/>
                  <w:keepLines/>
                  <w:spacing w:after="0"/>
                </w:pPr>
              </w:pPrChange>
            </w:pPr>
            <m:oMath>
              <m:r>
                <w:ins w:id="705" w:author="CR#0034r4" w:date="2025-10-02T22:24:00Z" w16du:dateUtc="2025-10-02T20:24:00Z">
                  <w:rPr>
                    <w:rFonts w:ascii="Cambria Math" w:hAnsi="Cambria Math"/>
                    <w:lang w:eastAsia="zh-CN"/>
                  </w:rPr>
                  <m:t>M(T,p)=</m:t>
                </w:ins>
              </m:r>
              <m:f>
                <m:fPr>
                  <m:ctrlPr>
                    <w:ins w:id="706" w:author="CR#0034r4" w:date="2025-10-02T22:24:00Z" w16du:dateUtc="2025-10-02T20:24:00Z">
                      <w:rPr>
                        <w:rFonts w:ascii="Cambria Math" w:hAnsi="Cambria Math"/>
                        <w:i/>
                        <w:lang w:eastAsia="zh-CN"/>
                      </w:rPr>
                    </w:ins>
                  </m:ctrlPr>
                </m:fPr>
                <m:num>
                  <m:d>
                    <m:dPr>
                      <m:begChr m:val="⌊"/>
                      <m:endChr m:val="⌋"/>
                      <m:ctrlPr>
                        <w:ins w:id="707" w:author="CR#0034r4" w:date="2025-10-02T22:24:00Z" w16du:dateUtc="2025-10-02T20:24:00Z">
                          <w:rPr>
                            <w:rFonts w:ascii="Cambria Math" w:hAnsi="Cambria Math"/>
                            <w:i/>
                            <w:lang w:eastAsia="zh-CN"/>
                          </w:rPr>
                        </w:ins>
                      </m:ctrlPr>
                    </m:dPr>
                    <m:e>
                      <m:f>
                        <m:fPr>
                          <m:ctrlPr>
                            <w:ins w:id="708" w:author="CR#0034r4" w:date="2025-10-02T22:24:00Z" w16du:dateUtc="2025-10-02T20:24:00Z">
                              <w:rPr>
                                <w:rFonts w:ascii="Cambria Math" w:hAnsi="Cambria Math"/>
                                <w:i/>
                                <w:lang w:eastAsia="zh-CN"/>
                              </w:rPr>
                            </w:ins>
                          </m:ctrlPr>
                        </m:fPr>
                        <m:num>
                          <m:nary>
                            <m:naryPr>
                              <m:chr m:val="∑"/>
                              <m:supHide m:val="1"/>
                              <m:ctrlPr>
                                <w:ins w:id="709" w:author="CR#0034r4" w:date="2025-10-02T22:24:00Z" w16du:dateUtc="2025-10-02T20:24:00Z">
                                  <w:rPr>
                                    <w:rFonts w:ascii="Cambria Math" w:hAnsi="Cambria Math"/>
                                    <w:i/>
                                    <w:lang w:eastAsia="zh-CN"/>
                                  </w:rPr>
                                </w:ins>
                              </m:ctrlPr>
                            </m:naryPr>
                            <m:sub>
                              <m:r>
                                <w:ins w:id="710" w:author="CR#0034r4" w:date="2025-10-02T22:24:00Z" w16du:dateUtc="2025-10-02T20:24:00Z">
                                  <w:rPr>
                                    <w:rFonts w:ascii="Cambria Math" w:hAnsi="Cambria Math"/>
                                    <w:lang w:eastAsia="zh-CN"/>
                                  </w:rPr>
                                  <m:t>∀i</m:t>
                                </w:ins>
                              </m:r>
                            </m:sub>
                            <m:sup/>
                            <m:e>
                              <m:r>
                                <w:ins w:id="711" w:author="CR#0034r4" w:date="2025-10-02T22:24:00Z" w16du:dateUtc="2025-10-02T20:24:00Z">
                                  <w:rPr>
                                    <w:rFonts w:ascii="Cambria Math" w:hAnsi="Cambria Math"/>
                                    <w:lang w:eastAsia="zh-CN"/>
                                  </w:rPr>
                                  <m:t>N(i)</m:t>
                                </w:ins>
                              </m:r>
                            </m:e>
                          </m:nary>
                        </m:num>
                        <m:den>
                          <m:r>
                            <w:ins w:id="712" w:author="CR#0034r4" w:date="2025-10-02T22:24:00Z" w16du:dateUtc="2025-10-02T20:24:00Z">
                              <w:rPr>
                                <w:rFonts w:ascii="Cambria Math" w:hAnsi="Cambria Math"/>
                                <w:lang w:eastAsia="zh-CN"/>
                              </w:rPr>
                              <m:t>I(T,p)</m:t>
                            </w:ins>
                          </m:r>
                        </m:den>
                      </m:f>
                      <m:r>
                        <w:ins w:id="713" w:author="CR#0034r4" w:date="2025-10-02T22:24:00Z" w16du:dateUtc="2025-10-02T20:24:00Z">
                          <w:rPr>
                            <w:rFonts w:ascii="Cambria Math" w:hAnsi="Cambria Math"/>
                            <w:lang w:eastAsia="zh-CN"/>
                          </w:rPr>
                          <m:t>*10</m:t>
                        </w:ins>
                      </m:r>
                    </m:e>
                  </m:d>
                </m:num>
                <m:den>
                  <m:r>
                    <w:ins w:id="714" w:author="CR#0034r4" w:date="2025-10-02T22:24:00Z" w16du:dateUtc="2025-10-02T20:24:00Z">
                      <w:rPr>
                        <w:rFonts w:ascii="Cambria Math" w:hAnsi="Cambria Math"/>
                        <w:lang w:eastAsia="zh-CN"/>
                      </w:rPr>
                      <m:t>10</m:t>
                    </w:ins>
                  </m:r>
                </m:den>
              </m:f>
              <m:r>
                <w:ins w:id="715" w:author="CR#0034r4" w:date="2025-10-02T22:24:00Z" w16du:dateUtc="2025-10-02T20:24:00Z">
                  <w:rPr>
                    <w:rFonts w:ascii="Cambria Math" w:hAnsi="Cambria Math"/>
                  </w:rPr>
                  <m:t xml:space="preserve">, </m:t>
                </w:ins>
              </m:r>
            </m:oMath>
            <w:ins w:id="716" w:author="CR#0034r4" w:date="2025-10-02T22:24:00Z" w16du:dateUtc="2025-10-02T20:24:00Z">
              <w:r w:rsidRPr="008E435C">
                <w:rPr>
                  <w:lang w:eastAsia="zh-CN"/>
                </w:rPr>
                <w:fldChar w:fldCharType="begin"/>
              </w:r>
              <w:r w:rsidRPr="008E435C">
                <w:rPr>
                  <w:lang w:eastAsia="zh-CN"/>
                </w:rPr>
                <w:instrText xml:space="preserve"> QUOTE </w:instrText>
              </w:r>
              <w:r>
                <w:rPr>
                  <w:position w:val="-12"/>
                </w:rPr>
                <w:pict w14:anchorId="30275B28">
                  <v:shape id="_x0000_i1037" type="#_x0000_t75" style="width:1in;height: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8E435C">
                <w:rPr>
                  <w:lang w:eastAsia="zh-CN"/>
                </w:rPr>
                <w:instrText xml:space="preserve"> </w:instrText>
              </w:r>
              <w:r w:rsidRPr="008E435C">
                <w:rPr>
                  <w:lang w:eastAsia="zh-CN"/>
                </w:rPr>
                <w:fldChar w:fldCharType="end"/>
              </w:r>
              <w:r w:rsidRPr="008E435C">
                <w:rPr>
                  <w:lang w:eastAsia="zh-CN"/>
                </w:rPr>
                <w:t>where</w:t>
              </w:r>
            </w:ins>
          </w:p>
          <w:p w14:paraId="55CCEFB8" w14:textId="77777777" w:rsidR="00114628" w:rsidRPr="008E435C" w:rsidRDefault="00114628" w:rsidP="00114628">
            <w:pPr>
              <w:pStyle w:val="TAL"/>
              <w:rPr>
                <w:ins w:id="717" w:author="CR#0034r4" w:date="2025-10-02T22:24:00Z" w16du:dateUtc="2025-10-02T20:24:00Z"/>
                <w:lang w:eastAsia="zh-CN"/>
              </w:rPr>
              <w:pPrChange w:id="718" w:author="CR#0034r4" w:date="2025-10-02T22:28:00Z" w16du:dateUtc="2025-10-02T20:28:00Z">
                <w:pPr>
                  <w:keepNext/>
                  <w:keepLines/>
                  <w:spacing w:after="0"/>
                </w:pPr>
              </w:pPrChange>
            </w:pPr>
            <w:ins w:id="719" w:author="CR#0034r4" w:date="2025-10-02T22:24:00Z" w16du:dateUtc="2025-10-02T20:24:00Z">
              <w:r w:rsidRPr="008E435C">
                <w:t>explanations can be found in the table 4.2.1.3</w:t>
              </w:r>
              <w:r>
                <w:t>a</w:t>
              </w:r>
              <w:r w:rsidRPr="008E435C">
                <w:t>.6-2 below.</w:t>
              </w:r>
            </w:ins>
          </w:p>
        </w:tc>
      </w:tr>
    </w:tbl>
    <w:p w14:paraId="730DFBB1" w14:textId="77777777" w:rsidR="00114628" w:rsidRPr="008E435C" w:rsidRDefault="00114628" w:rsidP="00114628">
      <w:pPr>
        <w:rPr>
          <w:ins w:id="720" w:author="CR#0034r4" w:date="2025-10-02T22:24:00Z" w16du:dateUtc="2025-10-02T20:24:00Z"/>
          <w:rFonts w:ascii="Arial" w:eastAsia="SimSun" w:hAnsi="Arial" w:cs="Arial"/>
          <w:kern w:val="2"/>
          <w:lang w:eastAsia="zh-CN"/>
        </w:rPr>
      </w:pPr>
    </w:p>
    <w:p w14:paraId="7A7DBBA5" w14:textId="77777777" w:rsidR="00114628" w:rsidRPr="008E435C" w:rsidRDefault="00114628" w:rsidP="00114628">
      <w:pPr>
        <w:pStyle w:val="NO"/>
        <w:rPr>
          <w:ins w:id="721" w:author="CR#0034r4" w:date="2025-10-02T22:24:00Z" w16du:dateUtc="2025-10-02T20:24:00Z"/>
          <w:lang w:eastAsia="zh-CN"/>
        </w:rPr>
        <w:pPrChange w:id="722" w:author="CR#0034r4" w:date="2025-10-02T22:28:00Z" w16du:dateUtc="2025-10-02T20:28:00Z">
          <w:pPr>
            <w:keepLines/>
            <w:ind w:left="1135" w:hanging="851"/>
          </w:pPr>
        </w:pPrChange>
      </w:pPr>
      <w:ins w:id="723" w:author="CR#0034r4" w:date="2025-10-02T22:24:00Z" w16du:dateUtc="2025-10-02T20:24:00Z">
        <w:r w:rsidRPr="008E435C">
          <w:rPr>
            <w:lang w:eastAsia="zh-CN"/>
          </w:rPr>
          <w:t>NOTE:</w:t>
        </w:r>
        <w:r w:rsidRPr="008E435C">
          <w:rPr>
            <w:lang w:eastAsia="zh-CN"/>
          </w:rPr>
          <w:tab/>
          <w:t>For this measurement, the expected accuracy is dependent on application scenario, cell load, UE configuration and how DRBs are distributed over logical channel groups.</w:t>
        </w:r>
      </w:ins>
    </w:p>
    <w:p w14:paraId="44949D01" w14:textId="77777777" w:rsidR="00114628" w:rsidRPr="008E435C" w:rsidRDefault="00114628" w:rsidP="00114628">
      <w:pPr>
        <w:pStyle w:val="TH"/>
        <w:rPr>
          <w:ins w:id="724" w:author="CR#0034r4" w:date="2025-10-02T22:24:00Z" w16du:dateUtc="2025-10-02T20:24:00Z"/>
          <w:kern w:val="2"/>
          <w:lang w:eastAsia="zh-CN"/>
        </w:rPr>
        <w:pPrChange w:id="725" w:author="CR#0034r4" w:date="2025-10-02T22:28:00Z" w16du:dateUtc="2025-10-02T20:28:00Z">
          <w:pPr>
            <w:keepNext/>
            <w:keepLines/>
            <w:spacing w:before="60"/>
            <w:jc w:val="center"/>
          </w:pPr>
        </w:pPrChange>
      </w:pPr>
      <w:ins w:id="726" w:author="CR#0034r4" w:date="2025-10-02T22:24:00Z" w16du:dateUtc="2025-10-02T20:24:00Z">
        <w:r w:rsidRPr="008E435C">
          <w:t>Table 4.2.1.3</w:t>
        </w:r>
        <w:r>
          <w:t>a</w:t>
        </w:r>
        <w:r w:rsidRPr="008E435C">
          <w:t xml:space="preserve">.6-2: </w:t>
        </w:r>
        <w:r w:rsidRPr="008E435C">
          <w:rPr>
            <w:rFonts w:eastAsia="SimSun"/>
          </w:rPr>
          <w:t>Parameter description</w:t>
        </w:r>
        <w:r w:rsidRPr="008E435C">
          <w:rPr>
            <w:rFonts w:eastAsia="DengXian"/>
          </w:rPr>
          <w:t xml:space="preserve"> for</w:t>
        </w:r>
        <w:r w:rsidRPr="008E435C">
          <w:t xml:space="preserve"> </w:t>
        </w:r>
        <w:r w:rsidRPr="008E435C">
          <w:rPr>
            <w:rFonts w:eastAsia="DengXian"/>
          </w:rPr>
          <w:t>Mean number of Active UEs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4EB41A5D" w14:textId="77777777" w:rsidTr="00B929B7">
        <w:trPr>
          <w:trHeight w:val="179"/>
          <w:jc w:val="center"/>
          <w:ins w:id="727" w:author="CR#0034r4" w:date="2025-10-02T22:24:00Z" w16du:dateUtc="2025-10-02T20:24:00Z"/>
        </w:trPr>
        <w:tc>
          <w:tcPr>
            <w:tcW w:w="1625" w:type="dxa"/>
            <w:vAlign w:val="center"/>
          </w:tcPr>
          <w:p w14:paraId="14581724" w14:textId="77777777" w:rsidR="00114628" w:rsidRPr="008E435C" w:rsidRDefault="00114628" w:rsidP="00114628">
            <w:pPr>
              <w:pStyle w:val="TAL"/>
              <w:rPr>
                <w:ins w:id="728" w:author="CR#0034r4" w:date="2025-10-02T22:24:00Z" w16du:dateUtc="2025-10-02T20:24:00Z"/>
                <w:rFonts w:cs="Arial"/>
                <w:kern w:val="2"/>
                <w:lang w:eastAsia="zh-CN"/>
              </w:rPr>
              <w:pPrChange w:id="729" w:author="CR#0034r4" w:date="2025-10-02T22:28:00Z" w16du:dateUtc="2025-10-02T20:28:00Z">
                <w:pPr>
                  <w:keepNext/>
                  <w:keepLines/>
                  <w:spacing w:after="0"/>
                </w:pPr>
              </w:pPrChange>
            </w:pPr>
            <m:oMathPara>
              <m:oMath>
                <m:r>
                  <w:ins w:id="730" w:author="CR#0034r4" w:date="2025-10-02T22:24:00Z" w16du:dateUtc="2025-10-02T20:24:00Z">
                    <w:rPr>
                      <w:rFonts w:ascii="Cambria Math" w:hAnsi="Cambria Math"/>
                    </w:rPr>
                    <m:t>M</m:t>
                  </w:ins>
                </m:r>
                <m:r>
                  <w:ins w:id="731" w:author="CR#0034r4" w:date="2025-10-02T22:24:00Z" w16du:dateUtc="2025-10-02T20:24:00Z">
                    <m:rPr>
                      <m:sty m:val="p"/>
                    </m:rPr>
                    <w:rPr>
                      <w:rFonts w:ascii="Cambria Math" w:hAnsi="Cambria Math"/>
                    </w:rPr>
                    <m:t>(</m:t>
                  </w:ins>
                </m:r>
                <m:r>
                  <w:ins w:id="732" w:author="CR#0034r4" w:date="2025-10-02T22:24:00Z" w16du:dateUtc="2025-10-02T20:24:00Z">
                    <w:rPr>
                      <w:rFonts w:ascii="Cambria Math" w:hAnsi="Cambria Math"/>
                    </w:rPr>
                    <m:t>T</m:t>
                  </w:ins>
                </m:r>
                <m:r>
                  <w:ins w:id="733" w:author="CR#0034r4" w:date="2025-10-02T22:24:00Z" w16du:dateUtc="2025-10-02T20:24:00Z">
                    <m:rPr>
                      <m:sty m:val="p"/>
                    </m:rPr>
                    <w:rPr>
                      <w:rFonts w:ascii="Cambria Math" w:hAnsi="Cambria Math"/>
                    </w:rPr>
                    <m:t>,</m:t>
                  </w:ins>
                </m:r>
                <m:r>
                  <w:ins w:id="734" w:author="CR#0034r4" w:date="2025-10-02T22:24:00Z" w16du:dateUtc="2025-10-02T20:24:00Z">
                    <w:rPr>
                      <w:rFonts w:ascii="Cambria Math" w:hAnsi="Cambria Math"/>
                    </w:rPr>
                    <m:t>p</m:t>
                  </w:ins>
                </m:r>
                <m:r>
                  <w:ins w:id="735" w:author="CR#0034r4" w:date="2025-10-02T22:24:00Z" w16du:dateUtc="2025-10-02T20:24:00Z">
                    <m:rPr>
                      <m:sty m:val="p"/>
                    </m:rPr>
                    <w:rPr>
                      <w:rFonts w:ascii="Cambria Math" w:hAnsi="Cambria Math"/>
                    </w:rPr>
                    <m:t>)</m:t>
                  </w:ins>
                </m:r>
              </m:oMath>
            </m:oMathPara>
          </w:p>
        </w:tc>
        <w:tc>
          <w:tcPr>
            <w:tcW w:w="5035" w:type="dxa"/>
            <w:vAlign w:val="center"/>
          </w:tcPr>
          <w:p w14:paraId="127C8983" w14:textId="77777777" w:rsidR="00114628" w:rsidRPr="008E435C" w:rsidRDefault="00114628" w:rsidP="00114628">
            <w:pPr>
              <w:pStyle w:val="TAL"/>
              <w:rPr>
                <w:ins w:id="736" w:author="CR#0034r4" w:date="2025-10-02T22:24:00Z" w16du:dateUtc="2025-10-02T20:24:00Z"/>
                <w:lang w:eastAsia="zh-CN"/>
              </w:rPr>
              <w:pPrChange w:id="737" w:author="CR#0034r4" w:date="2025-10-02T22:28:00Z" w16du:dateUtc="2025-10-02T20:28:00Z">
                <w:pPr>
                  <w:keepNext/>
                  <w:keepLines/>
                  <w:spacing w:after="0"/>
                </w:pPr>
              </w:pPrChange>
            </w:pPr>
            <w:ins w:id="738" w:author="CR#0034r4" w:date="2025-10-02T22:24:00Z" w16du:dateUtc="2025-10-02T20:24:00Z">
              <w:r w:rsidRPr="008E435C">
                <w:rPr>
                  <w:lang w:eastAsia="zh-CN"/>
                </w:rPr>
                <w:t xml:space="preserve">Mean number of Active UEs per cell, averaged during time period </w:t>
              </w:r>
            </w:ins>
            <m:oMath>
              <m:r>
                <w:ins w:id="739" w:author="CR#0034r4" w:date="2025-10-02T22:24:00Z" w16du:dateUtc="2025-10-02T20:24:00Z">
                  <w:rPr>
                    <w:rFonts w:ascii="Cambria Math" w:hAnsi="Cambria Math"/>
                    <w:lang w:eastAsia="zh-CN"/>
                  </w:rPr>
                  <m:t>T</m:t>
                </w:ins>
              </m:r>
            </m:oMath>
            <w:ins w:id="740" w:author="CR#0034r4" w:date="2025-10-02T22:24:00Z" w16du:dateUtc="2025-10-02T20:24:00Z">
              <w:r w:rsidRPr="008E435C">
                <w:rPr>
                  <w:lang w:eastAsia="zh-CN"/>
                </w:rPr>
                <w:t xml:space="preserve">. Unit: </w:t>
              </w:r>
              <w:r w:rsidRPr="008E435C">
                <w:rPr>
                  <w:rFonts w:eastAsia="SimSun"/>
                  <w:lang w:eastAsia="zh-CN"/>
                </w:rPr>
                <w:t>0.1</w:t>
              </w:r>
              <w:r w:rsidRPr="008E435C">
                <w:rPr>
                  <w:lang w:eastAsia="zh-CN"/>
                </w:rPr>
                <w:t>.</w:t>
              </w:r>
            </w:ins>
          </w:p>
        </w:tc>
      </w:tr>
      <w:tr w:rsidR="00114628" w:rsidRPr="008E435C" w14:paraId="15AA0843" w14:textId="77777777" w:rsidTr="00B929B7">
        <w:trPr>
          <w:trHeight w:val="179"/>
          <w:jc w:val="center"/>
          <w:ins w:id="741" w:author="CR#0034r4" w:date="2025-10-02T22:24:00Z" w16du:dateUtc="2025-10-02T20:24:00Z"/>
        </w:trPr>
        <w:tc>
          <w:tcPr>
            <w:tcW w:w="1625" w:type="dxa"/>
            <w:vAlign w:val="center"/>
          </w:tcPr>
          <w:p w14:paraId="6E644F54" w14:textId="77777777" w:rsidR="00114628" w:rsidRPr="008E435C" w:rsidRDefault="00114628" w:rsidP="00114628">
            <w:pPr>
              <w:pStyle w:val="TAL"/>
              <w:rPr>
                <w:ins w:id="742" w:author="CR#0034r4" w:date="2025-10-02T22:24:00Z" w16du:dateUtc="2025-10-02T20:24:00Z"/>
                <w:rFonts w:cs="Arial"/>
                <w:kern w:val="2"/>
                <w:lang w:eastAsia="zh-CN"/>
              </w:rPr>
              <w:pPrChange w:id="743" w:author="CR#0034r4" w:date="2025-10-02T22:28:00Z" w16du:dateUtc="2025-10-02T20:28:00Z">
                <w:pPr>
                  <w:keepNext/>
                  <w:keepLines/>
                  <w:spacing w:after="0"/>
                </w:pPr>
              </w:pPrChange>
            </w:pPr>
            <m:oMathPara>
              <m:oMath>
                <m:r>
                  <w:ins w:id="744" w:author="CR#0034r4" w:date="2025-10-02T22:24:00Z" w16du:dateUtc="2025-10-02T20:24:00Z">
                    <w:rPr>
                      <w:rFonts w:ascii="Cambria Math" w:hAnsi="Cambria Math"/>
                    </w:rPr>
                    <m:t>N</m:t>
                  </w:ins>
                </m:r>
                <m:r>
                  <w:ins w:id="745" w:author="CR#0034r4" w:date="2025-10-02T22:24:00Z" w16du:dateUtc="2025-10-02T20:24:00Z">
                    <m:rPr>
                      <m:sty m:val="p"/>
                    </m:rPr>
                    <w:rPr>
                      <w:rFonts w:ascii="Cambria Math" w:hAnsi="Cambria Math"/>
                    </w:rPr>
                    <m:t>(</m:t>
                  </w:ins>
                </m:r>
                <m:r>
                  <w:ins w:id="746" w:author="CR#0034r4" w:date="2025-10-02T22:24:00Z" w16du:dateUtc="2025-10-02T20:24:00Z">
                    <w:rPr>
                      <w:rFonts w:ascii="Cambria Math" w:hAnsi="Cambria Math"/>
                    </w:rPr>
                    <m:t>i</m:t>
                  </w:ins>
                </m:r>
                <m:r>
                  <w:ins w:id="747" w:author="CR#0034r4" w:date="2025-10-02T22:24:00Z" w16du:dateUtc="2025-10-02T20:24:00Z">
                    <m:rPr>
                      <m:sty m:val="p"/>
                    </m:rPr>
                    <w:rPr>
                      <w:rFonts w:ascii="Cambria Math" w:hAnsi="Cambria Math"/>
                    </w:rPr>
                    <m:t>)</m:t>
                  </w:ins>
                </m:r>
              </m:oMath>
            </m:oMathPara>
          </w:p>
        </w:tc>
        <w:tc>
          <w:tcPr>
            <w:tcW w:w="5035" w:type="dxa"/>
            <w:vAlign w:val="center"/>
          </w:tcPr>
          <w:p w14:paraId="194438C9" w14:textId="77777777" w:rsidR="00114628" w:rsidRPr="008E435C" w:rsidRDefault="00114628" w:rsidP="00114628">
            <w:pPr>
              <w:pStyle w:val="TAL"/>
              <w:rPr>
                <w:ins w:id="748" w:author="CR#0034r4" w:date="2025-10-02T22:24:00Z" w16du:dateUtc="2025-10-02T20:24:00Z"/>
                <w:lang w:eastAsia="zh-CN"/>
              </w:rPr>
              <w:pPrChange w:id="749" w:author="CR#0034r4" w:date="2025-10-02T22:28:00Z" w16du:dateUtc="2025-10-02T20:28:00Z">
                <w:pPr>
                  <w:keepNext/>
                  <w:keepLines/>
                  <w:spacing w:after="0"/>
                </w:pPr>
              </w:pPrChange>
            </w:pPr>
            <w:ins w:id="750" w:author="CR#0034r4" w:date="2025-10-02T22:24:00Z" w16du:dateUtc="2025-10-02T20:24:00Z">
              <w:r w:rsidRPr="008E435C">
                <w:rPr>
                  <w:lang w:eastAsia="zh-CN"/>
                </w:rPr>
                <w:t xml:space="preserve">Number of UEs for which there is data available for transmission for the UL or for the DL or for both in MAC or RLC protocol layers at sampling occasion </w:t>
              </w:r>
            </w:ins>
            <m:oMath>
              <m:r>
                <w:ins w:id="751" w:author="CR#0034r4" w:date="2025-10-02T22:24:00Z" w16du:dateUtc="2025-10-02T20:24:00Z">
                  <w:rPr>
                    <w:rFonts w:ascii="Cambria Math" w:hAnsi="Cambria Math"/>
                  </w:rPr>
                  <m:t>i</m:t>
                </w:ins>
              </m:r>
            </m:oMath>
          </w:p>
          <w:p w14:paraId="694346D1" w14:textId="77777777" w:rsidR="00114628" w:rsidRPr="008E435C" w:rsidRDefault="00114628" w:rsidP="00114628">
            <w:pPr>
              <w:pStyle w:val="TAL"/>
              <w:rPr>
                <w:ins w:id="752" w:author="CR#0034r4" w:date="2025-10-02T22:24:00Z" w16du:dateUtc="2025-10-02T20:24:00Z"/>
                <w:lang w:eastAsia="zh-CN"/>
              </w:rPr>
              <w:pPrChange w:id="753" w:author="CR#0034r4" w:date="2025-10-02T22:28:00Z" w16du:dateUtc="2025-10-02T20:28:00Z">
                <w:pPr>
                  <w:keepNext/>
                  <w:keepLines/>
                  <w:spacing w:after="0"/>
                </w:pPr>
              </w:pPrChange>
            </w:pPr>
            <w:ins w:id="754" w:author="CR#0034r4" w:date="2025-10-02T22:24:00Z" w16du:dateUtc="2025-10-02T20:24:00Z">
              <w:r w:rsidRPr="008E435C">
                <w:rPr>
                  <w:lang w:eastAsia="zh-CN"/>
                </w:rPr>
                <w:t xml:space="preserve">For UL, this is a </w:t>
              </w:r>
              <w:proofErr w:type="spellStart"/>
              <w:r w:rsidRPr="008E435C">
                <w:rPr>
                  <w:lang w:eastAsia="zh-CN"/>
                </w:rPr>
                <w:t>gNB</w:t>
              </w:r>
              <w:proofErr w:type="spellEnd"/>
              <w:r w:rsidRPr="008E435C">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8E435C">
                <w:rPr>
                  <w:lang w:eastAsia="zh-CN"/>
                </w:rPr>
                <w:t>gNB</w:t>
              </w:r>
              <w:proofErr w:type="spellEnd"/>
              <w:r w:rsidRPr="008E435C">
                <w:rPr>
                  <w:lang w:eastAsia="zh-CN"/>
                </w:rPr>
                <w:t xml:space="preserve"> can use </w:t>
              </w:r>
              <w:r w:rsidRPr="008E435C">
                <w:t>the analysis of received data in the estimation.</w:t>
              </w:r>
            </w:ins>
          </w:p>
          <w:p w14:paraId="5500AAEC" w14:textId="77777777" w:rsidR="00114628" w:rsidRPr="008E435C" w:rsidRDefault="00114628" w:rsidP="00114628">
            <w:pPr>
              <w:pStyle w:val="TAL"/>
              <w:rPr>
                <w:ins w:id="755" w:author="CR#0034r4" w:date="2025-10-02T22:24:00Z" w16du:dateUtc="2025-10-02T20:24:00Z"/>
                <w:lang w:eastAsia="zh-CN"/>
              </w:rPr>
              <w:pPrChange w:id="756" w:author="CR#0034r4" w:date="2025-10-02T22:28:00Z" w16du:dateUtc="2025-10-02T20:28:00Z">
                <w:pPr>
                  <w:keepNext/>
                  <w:keepLines/>
                  <w:spacing w:after="0"/>
                </w:pPr>
              </w:pPrChange>
            </w:pPr>
          </w:p>
        </w:tc>
      </w:tr>
      <w:tr w:rsidR="00114628" w:rsidRPr="008E435C" w14:paraId="2C105B37" w14:textId="77777777" w:rsidTr="00B929B7">
        <w:trPr>
          <w:trHeight w:val="179"/>
          <w:jc w:val="center"/>
          <w:ins w:id="757" w:author="CR#0034r4" w:date="2025-10-02T22:24:00Z" w16du:dateUtc="2025-10-02T20:24:00Z"/>
        </w:trPr>
        <w:tc>
          <w:tcPr>
            <w:tcW w:w="1625" w:type="dxa"/>
            <w:vAlign w:val="center"/>
          </w:tcPr>
          <w:p w14:paraId="370BB4BA" w14:textId="77777777" w:rsidR="00114628" w:rsidRPr="008E435C" w:rsidRDefault="00114628" w:rsidP="00114628">
            <w:pPr>
              <w:pStyle w:val="TAL"/>
              <w:rPr>
                <w:ins w:id="758" w:author="CR#0034r4" w:date="2025-10-02T22:24:00Z" w16du:dateUtc="2025-10-02T20:24:00Z"/>
                <w:rFonts w:cs="Arial"/>
                <w:kern w:val="2"/>
                <w:lang w:eastAsia="zh-CN"/>
              </w:rPr>
              <w:pPrChange w:id="759" w:author="CR#0034r4" w:date="2025-10-02T22:28:00Z" w16du:dateUtc="2025-10-02T20:28:00Z">
                <w:pPr>
                  <w:keepNext/>
                  <w:keepLines/>
                  <w:spacing w:after="0"/>
                </w:pPr>
              </w:pPrChange>
            </w:pPr>
            <m:oMathPara>
              <m:oMath>
                <m:r>
                  <w:ins w:id="760" w:author="CR#0034r4" w:date="2025-10-02T22:24:00Z" w16du:dateUtc="2025-10-02T20:24:00Z">
                    <w:rPr>
                      <w:rFonts w:ascii="Cambria Math" w:hAnsi="Cambria Math"/>
                    </w:rPr>
                    <m:t>i</m:t>
                  </w:ins>
                </m:r>
              </m:oMath>
            </m:oMathPara>
          </w:p>
        </w:tc>
        <w:tc>
          <w:tcPr>
            <w:tcW w:w="5035" w:type="dxa"/>
            <w:vAlign w:val="center"/>
          </w:tcPr>
          <w:p w14:paraId="57211ADC" w14:textId="77777777" w:rsidR="00114628" w:rsidRPr="008E435C" w:rsidRDefault="00114628" w:rsidP="00114628">
            <w:pPr>
              <w:pStyle w:val="TAL"/>
              <w:rPr>
                <w:ins w:id="761" w:author="CR#0034r4" w:date="2025-10-02T22:24:00Z" w16du:dateUtc="2025-10-02T20:24:00Z"/>
                <w:lang w:eastAsia="zh-CN"/>
              </w:rPr>
              <w:pPrChange w:id="762" w:author="CR#0034r4" w:date="2025-10-02T22:28:00Z" w16du:dateUtc="2025-10-02T20:28:00Z">
                <w:pPr>
                  <w:keepNext/>
                  <w:keepLines/>
                  <w:spacing w:after="0"/>
                </w:pPr>
              </w:pPrChange>
            </w:pPr>
            <w:ins w:id="763" w:author="CR#0034r4" w:date="2025-10-02T22:24:00Z" w16du:dateUtc="2025-10-02T20:24:00Z">
              <w:r w:rsidRPr="008E435C">
                <w:rPr>
                  <w:lang w:eastAsia="zh-CN"/>
                </w:rPr>
                <w:t xml:space="preserve">Sampling occasion during time period </w:t>
              </w:r>
            </w:ins>
            <m:oMath>
              <m:r>
                <w:ins w:id="764" w:author="CR#0034r4" w:date="2025-10-02T22:24:00Z" w16du:dateUtc="2025-10-02T20:24:00Z">
                  <w:rPr>
                    <w:rFonts w:ascii="Cambria Math" w:hAnsi="Cambria Math"/>
                  </w:rPr>
                  <m:t>T</m:t>
                </w:ins>
              </m:r>
            </m:oMath>
            <w:ins w:id="765" w:author="CR#0034r4" w:date="2025-10-02T22:24:00Z" w16du:dateUtc="2025-10-02T20:24:00Z">
              <w:r w:rsidRPr="008E435C">
                <w:rPr>
                  <w:lang w:eastAsia="zh-CN"/>
                </w:rPr>
                <w:t xml:space="preserve">. A sampling occasion shall occur once every </w:t>
              </w:r>
            </w:ins>
            <m:oMath>
              <m:r>
                <w:ins w:id="766" w:author="CR#0034r4" w:date="2025-10-02T22:24:00Z" w16du:dateUtc="2025-10-02T20:24:00Z">
                  <w:rPr>
                    <w:rFonts w:ascii="Cambria Math" w:hAnsi="Cambria Math"/>
                  </w:rPr>
                  <m:t>p</m:t>
                </w:ins>
              </m:r>
            </m:oMath>
            <w:ins w:id="767" w:author="CR#0034r4" w:date="2025-10-02T22:24:00Z" w16du:dateUtc="2025-10-02T20:24:00Z">
              <w:r w:rsidRPr="008E435C">
                <w:rPr>
                  <w:lang w:eastAsia="zh-CN"/>
                </w:rPr>
                <w:t xml:space="preserve"> seconds.</w:t>
              </w:r>
            </w:ins>
          </w:p>
        </w:tc>
      </w:tr>
      <w:tr w:rsidR="00114628" w:rsidRPr="008E435C" w14:paraId="6D75F5DF" w14:textId="77777777" w:rsidTr="00B929B7">
        <w:trPr>
          <w:trHeight w:val="179"/>
          <w:jc w:val="center"/>
          <w:ins w:id="768" w:author="CR#0034r4" w:date="2025-10-02T22:24:00Z" w16du:dateUtc="2025-10-02T20:24:00Z"/>
        </w:trPr>
        <w:tc>
          <w:tcPr>
            <w:tcW w:w="1625" w:type="dxa"/>
            <w:vAlign w:val="center"/>
          </w:tcPr>
          <w:p w14:paraId="0A881909" w14:textId="77777777" w:rsidR="00114628" w:rsidRPr="008E435C" w:rsidRDefault="00114628" w:rsidP="00114628">
            <w:pPr>
              <w:pStyle w:val="TAL"/>
              <w:rPr>
                <w:ins w:id="769" w:author="CR#0034r4" w:date="2025-10-02T22:24:00Z" w16du:dateUtc="2025-10-02T20:24:00Z"/>
                <w:rFonts w:cs="Arial"/>
                <w:kern w:val="2"/>
                <w:lang w:eastAsia="zh-CN"/>
              </w:rPr>
              <w:pPrChange w:id="770" w:author="CR#0034r4" w:date="2025-10-02T22:28:00Z" w16du:dateUtc="2025-10-02T20:28:00Z">
                <w:pPr>
                  <w:keepNext/>
                  <w:keepLines/>
                  <w:spacing w:after="0"/>
                </w:pPr>
              </w:pPrChange>
            </w:pPr>
            <m:oMathPara>
              <m:oMath>
                <m:r>
                  <w:ins w:id="771" w:author="CR#0034r4" w:date="2025-10-02T22:24:00Z" w16du:dateUtc="2025-10-02T20:24:00Z">
                    <w:rPr>
                      <w:rFonts w:ascii="Cambria Math" w:hAnsi="Cambria Math"/>
                    </w:rPr>
                    <m:t>p</m:t>
                  </w:ins>
                </m:r>
              </m:oMath>
            </m:oMathPara>
          </w:p>
        </w:tc>
        <w:tc>
          <w:tcPr>
            <w:tcW w:w="5035" w:type="dxa"/>
            <w:vAlign w:val="center"/>
          </w:tcPr>
          <w:p w14:paraId="22352FC2" w14:textId="77777777" w:rsidR="00114628" w:rsidRPr="008E435C" w:rsidRDefault="00114628" w:rsidP="00114628">
            <w:pPr>
              <w:pStyle w:val="TAL"/>
              <w:rPr>
                <w:ins w:id="772" w:author="CR#0034r4" w:date="2025-10-02T22:24:00Z" w16du:dateUtc="2025-10-02T20:24:00Z"/>
                <w:lang w:eastAsia="zh-CN"/>
              </w:rPr>
              <w:pPrChange w:id="773" w:author="CR#0034r4" w:date="2025-10-02T22:28:00Z" w16du:dateUtc="2025-10-02T20:28:00Z">
                <w:pPr>
                  <w:keepNext/>
                  <w:keepLines/>
                  <w:spacing w:after="0"/>
                </w:pPr>
              </w:pPrChange>
            </w:pPr>
            <w:ins w:id="774" w:author="CR#0034r4" w:date="2025-10-02T22:24:00Z" w16du:dateUtc="2025-10-02T20:24:00Z">
              <w:r w:rsidRPr="008E435C">
                <w:rPr>
                  <w:lang w:eastAsia="zh-CN"/>
                </w:rPr>
                <w:t xml:space="preserve">Sampling period length. Unit: second. The sampling period shall be at most 0.1 s. </w:t>
              </w:r>
            </w:ins>
          </w:p>
        </w:tc>
      </w:tr>
      <w:tr w:rsidR="00114628" w:rsidRPr="008E435C" w14:paraId="452606A2" w14:textId="77777777" w:rsidTr="00B929B7">
        <w:trPr>
          <w:trHeight w:val="179"/>
          <w:jc w:val="center"/>
          <w:ins w:id="775" w:author="CR#0034r4" w:date="2025-10-02T22:24:00Z" w16du:dateUtc="2025-10-02T20:24:00Z"/>
        </w:trPr>
        <w:tc>
          <w:tcPr>
            <w:tcW w:w="1625" w:type="dxa"/>
            <w:vAlign w:val="center"/>
          </w:tcPr>
          <w:p w14:paraId="61666864" w14:textId="77777777" w:rsidR="00114628" w:rsidRPr="008E435C" w:rsidRDefault="00114628" w:rsidP="00114628">
            <w:pPr>
              <w:pStyle w:val="TAL"/>
              <w:rPr>
                <w:ins w:id="776" w:author="CR#0034r4" w:date="2025-10-02T22:24:00Z" w16du:dateUtc="2025-10-02T20:24:00Z"/>
                <w:rFonts w:cs="Arial"/>
                <w:kern w:val="2"/>
                <w:lang w:eastAsia="zh-CN"/>
              </w:rPr>
              <w:pPrChange w:id="777" w:author="CR#0034r4" w:date="2025-10-02T22:28:00Z" w16du:dateUtc="2025-10-02T20:28:00Z">
                <w:pPr>
                  <w:keepNext/>
                  <w:keepLines/>
                  <w:spacing w:after="0"/>
                </w:pPr>
              </w:pPrChange>
            </w:pPr>
            <m:oMathPara>
              <m:oMath>
                <m:r>
                  <w:ins w:id="778" w:author="CR#0034r4" w:date="2025-10-02T22:24:00Z" w16du:dateUtc="2025-10-02T20:24:00Z">
                    <w:rPr>
                      <w:rFonts w:ascii="Cambria Math" w:hAnsi="Cambria Math"/>
                    </w:rPr>
                    <m:t>I</m:t>
                  </w:ins>
                </m:r>
                <m:r>
                  <w:ins w:id="779" w:author="CR#0034r4" w:date="2025-10-02T22:24:00Z" w16du:dateUtc="2025-10-02T20:24:00Z">
                    <m:rPr>
                      <m:sty m:val="p"/>
                    </m:rPr>
                    <w:rPr>
                      <w:rFonts w:ascii="Cambria Math" w:hAnsi="Cambria Math"/>
                    </w:rPr>
                    <m:t>(</m:t>
                  </w:ins>
                </m:r>
                <m:r>
                  <w:ins w:id="780" w:author="CR#0034r4" w:date="2025-10-02T22:24:00Z" w16du:dateUtc="2025-10-02T20:24:00Z">
                    <w:rPr>
                      <w:rFonts w:ascii="Cambria Math" w:hAnsi="Cambria Math"/>
                    </w:rPr>
                    <m:t>T</m:t>
                  </w:ins>
                </m:r>
                <m:r>
                  <w:ins w:id="781" w:author="CR#0034r4" w:date="2025-10-02T22:24:00Z" w16du:dateUtc="2025-10-02T20:24:00Z">
                    <m:rPr>
                      <m:sty m:val="p"/>
                    </m:rPr>
                    <w:rPr>
                      <w:rFonts w:ascii="Cambria Math" w:hAnsi="Cambria Math"/>
                    </w:rPr>
                    <m:t>,</m:t>
                  </w:ins>
                </m:r>
                <m:r>
                  <w:ins w:id="782" w:author="CR#0034r4" w:date="2025-10-02T22:24:00Z" w16du:dateUtc="2025-10-02T20:24:00Z">
                    <w:rPr>
                      <w:rFonts w:ascii="Cambria Math" w:hAnsi="Cambria Math"/>
                    </w:rPr>
                    <m:t>p</m:t>
                  </w:ins>
                </m:r>
                <m:r>
                  <w:ins w:id="783" w:author="CR#0034r4" w:date="2025-10-02T22:24:00Z" w16du:dateUtc="2025-10-02T20:24:00Z">
                    <m:rPr>
                      <m:sty m:val="p"/>
                    </m:rPr>
                    <w:rPr>
                      <w:rFonts w:ascii="Cambria Math" w:hAnsi="Cambria Math"/>
                    </w:rPr>
                    <m:t>)</m:t>
                  </w:ins>
                </m:r>
              </m:oMath>
            </m:oMathPara>
          </w:p>
        </w:tc>
        <w:tc>
          <w:tcPr>
            <w:tcW w:w="5035" w:type="dxa"/>
            <w:vAlign w:val="center"/>
          </w:tcPr>
          <w:p w14:paraId="30BFB240" w14:textId="77777777" w:rsidR="00114628" w:rsidRPr="008E435C" w:rsidRDefault="00114628" w:rsidP="00114628">
            <w:pPr>
              <w:pStyle w:val="TAL"/>
              <w:rPr>
                <w:ins w:id="784" w:author="CR#0034r4" w:date="2025-10-02T22:24:00Z" w16du:dateUtc="2025-10-02T20:24:00Z"/>
                <w:lang w:eastAsia="zh-CN"/>
              </w:rPr>
              <w:pPrChange w:id="785" w:author="CR#0034r4" w:date="2025-10-02T22:28:00Z" w16du:dateUtc="2025-10-02T20:28:00Z">
                <w:pPr>
                  <w:keepNext/>
                  <w:keepLines/>
                  <w:spacing w:after="0"/>
                </w:pPr>
              </w:pPrChange>
            </w:pPr>
            <w:ins w:id="786" w:author="CR#0034r4" w:date="2025-10-02T22:24:00Z" w16du:dateUtc="2025-10-02T20:24:00Z">
              <w:r w:rsidRPr="008E435C">
                <w:rPr>
                  <w:lang w:eastAsia="zh-CN"/>
                </w:rPr>
                <w:t xml:space="preserve">Total number of sampling occasions during time period </w:t>
              </w:r>
            </w:ins>
            <m:oMath>
              <m:r>
                <w:ins w:id="787" w:author="CR#0034r4" w:date="2025-10-02T22:24:00Z" w16du:dateUtc="2025-10-02T20:24:00Z">
                  <w:rPr>
                    <w:rFonts w:ascii="Cambria Math" w:hAnsi="Cambria Math"/>
                  </w:rPr>
                  <m:t>T</m:t>
                </w:ins>
              </m:r>
            </m:oMath>
            <w:ins w:id="788" w:author="CR#0034r4" w:date="2025-10-02T22:24:00Z" w16du:dateUtc="2025-10-02T20:24:00Z">
              <w:r w:rsidRPr="008E435C">
                <w:rPr>
                  <w:lang w:eastAsia="zh-CN"/>
                </w:rPr>
                <w:t xml:space="preserve">. </w:t>
              </w:r>
            </w:ins>
          </w:p>
        </w:tc>
      </w:tr>
      <w:tr w:rsidR="00114628" w:rsidRPr="008E435C" w14:paraId="58A933B1" w14:textId="77777777" w:rsidTr="00B929B7">
        <w:trPr>
          <w:trHeight w:val="179"/>
          <w:jc w:val="center"/>
          <w:ins w:id="789" w:author="CR#0034r4" w:date="2025-10-02T22:24:00Z" w16du:dateUtc="2025-10-02T20:24:00Z"/>
        </w:trPr>
        <w:tc>
          <w:tcPr>
            <w:tcW w:w="1625" w:type="dxa"/>
            <w:vAlign w:val="center"/>
          </w:tcPr>
          <w:p w14:paraId="5ED95655" w14:textId="77777777" w:rsidR="00114628" w:rsidRPr="008E435C" w:rsidRDefault="00114628" w:rsidP="00114628">
            <w:pPr>
              <w:pStyle w:val="TAL"/>
              <w:rPr>
                <w:ins w:id="790" w:author="CR#0034r4" w:date="2025-10-02T22:24:00Z" w16du:dateUtc="2025-10-02T20:24:00Z"/>
                <w:rFonts w:cs="Arial"/>
                <w:kern w:val="2"/>
                <w:lang w:eastAsia="zh-CN"/>
              </w:rPr>
              <w:pPrChange w:id="791" w:author="CR#0034r4" w:date="2025-10-02T22:28:00Z" w16du:dateUtc="2025-10-02T20:28:00Z">
                <w:pPr>
                  <w:keepNext/>
                  <w:keepLines/>
                  <w:spacing w:after="0"/>
                </w:pPr>
              </w:pPrChange>
            </w:pPr>
            <m:oMathPara>
              <m:oMath>
                <m:r>
                  <w:ins w:id="792" w:author="CR#0034r4" w:date="2025-10-02T22:24:00Z" w16du:dateUtc="2025-10-02T20:24:00Z">
                    <w:rPr>
                      <w:rFonts w:ascii="Cambria Math" w:hAnsi="Cambria Math"/>
                    </w:rPr>
                    <m:t>T</m:t>
                  </w:ins>
                </m:r>
              </m:oMath>
            </m:oMathPara>
          </w:p>
        </w:tc>
        <w:tc>
          <w:tcPr>
            <w:tcW w:w="5035" w:type="dxa"/>
            <w:vAlign w:val="center"/>
          </w:tcPr>
          <w:p w14:paraId="52D1E0C8" w14:textId="77777777" w:rsidR="00114628" w:rsidRPr="008E435C" w:rsidRDefault="00114628" w:rsidP="00114628">
            <w:pPr>
              <w:pStyle w:val="TAL"/>
              <w:rPr>
                <w:ins w:id="793" w:author="CR#0034r4" w:date="2025-10-02T22:24:00Z" w16du:dateUtc="2025-10-02T20:24:00Z"/>
                <w:lang w:eastAsia="zh-CN"/>
              </w:rPr>
              <w:pPrChange w:id="794" w:author="CR#0034r4" w:date="2025-10-02T22:28:00Z" w16du:dateUtc="2025-10-02T20:28:00Z">
                <w:pPr>
                  <w:keepNext/>
                  <w:keepLines/>
                  <w:spacing w:after="0"/>
                </w:pPr>
              </w:pPrChange>
            </w:pPr>
            <w:ins w:id="795" w:author="CR#0034r4" w:date="2025-10-02T22:24:00Z" w16du:dateUtc="2025-10-02T20:24:00Z">
              <w:r w:rsidRPr="008E435C">
                <w:rPr>
                  <w:lang w:eastAsia="zh-CN"/>
                </w:rPr>
                <w:t>Time Period during which the measurement is performed, Unit: second.</w:t>
              </w:r>
            </w:ins>
          </w:p>
        </w:tc>
      </w:tr>
    </w:tbl>
    <w:p w14:paraId="6E3101BD" w14:textId="77777777" w:rsidR="00114628" w:rsidRPr="008E435C" w:rsidRDefault="00114628" w:rsidP="00114628">
      <w:pPr>
        <w:rPr>
          <w:ins w:id="796" w:author="CR#0034r4" w:date="2025-10-02T22:24:00Z" w16du:dateUtc="2025-10-02T20:24:00Z"/>
          <w:rFonts w:eastAsia="SimSun"/>
        </w:rPr>
      </w:pPr>
    </w:p>
    <w:p w14:paraId="691C93D6" w14:textId="77777777" w:rsidR="00114628" w:rsidRPr="008E435C" w:rsidRDefault="00114628" w:rsidP="00114628">
      <w:pPr>
        <w:pStyle w:val="Heading5"/>
        <w:rPr>
          <w:ins w:id="797" w:author="CR#0034r4" w:date="2025-10-02T22:24:00Z" w16du:dateUtc="2025-10-02T20:24:00Z"/>
        </w:rPr>
        <w:pPrChange w:id="798" w:author="CR#0034r4" w:date="2025-10-02T22:28:00Z" w16du:dateUtc="2025-10-02T20:28:00Z">
          <w:pPr>
            <w:keepNext/>
            <w:keepLines/>
            <w:spacing w:before="120"/>
            <w:ind w:left="1701" w:hanging="1701"/>
            <w:outlineLvl w:val="4"/>
          </w:pPr>
        </w:pPrChange>
      </w:pPr>
      <w:ins w:id="799" w:author="CR#0034r4" w:date="2025-10-02T22:24:00Z" w16du:dateUtc="2025-10-02T20:24:00Z">
        <w:r w:rsidRPr="008E435C">
          <w:t>4.2.1.3</w:t>
        </w:r>
        <w:r>
          <w:t>a</w:t>
        </w:r>
        <w:r w:rsidRPr="008E435C">
          <w:t>.7</w:t>
        </w:r>
        <w:r w:rsidRPr="008E435C">
          <w:tab/>
          <w:t xml:space="preserve">Max number of Active UEs </w:t>
        </w:r>
        <w:r w:rsidRPr="00445898">
          <w:t xml:space="preserve">in RRC_INACTIVE with ongoing SDT procedure </w:t>
        </w:r>
        <w:r w:rsidRPr="008E435C">
          <w:t>per cell</w:t>
        </w:r>
      </w:ins>
    </w:p>
    <w:p w14:paraId="08607367" w14:textId="77777777" w:rsidR="00114628" w:rsidRPr="008E435C" w:rsidRDefault="00114628" w:rsidP="00114628">
      <w:pPr>
        <w:rPr>
          <w:ins w:id="800" w:author="CR#0034r4" w:date="2025-10-02T22:24:00Z" w16du:dateUtc="2025-10-02T20:24:00Z"/>
          <w:rFonts w:eastAsia="SimSun"/>
        </w:rPr>
      </w:pPr>
      <w:ins w:id="801" w:author="CR#0034r4" w:date="2025-10-02T22:24:00Z" w16du:dateUtc="2025-10-02T20:24:00Z">
        <w:r w:rsidRPr="008E435C">
          <w:rPr>
            <w:rFonts w:eastAsia="SimSun"/>
          </w:rPr>
          <w:t>Protocol Layer: MAC, RLC</w:t>
        </w:r>
      </w:ins>
    </w:p>
    <w:p w14:paraId="7737F727" w14:textId="77777777" w:rsidR="00114628" w:rsidRPr="008E435C" w:rsidRDefault="00114628" w:rsidP="00114628">
      <w:pPr>
        <w:pStyle w:val="TH"/>
        <w:rPr>
          <w:ins w:id="802" w:author="CR#0034r4" w:date="2025-10-02T22:24:00Z" w16du:dateUtc="2025-10-02T20:24:00Z"/>
          <w:rFonts w:eastAsia="SimSun" w:cs="Arial"/>
          <w:kern w:val="2"/>
          <w:lang w:eastAsia="zh-CN"/>
        </w:rPr>
        <w:pPrChange w:id="803" w:author="CR#0034r4" w:date="2025-10-02T22:28:00Z" w16du:dateUtc="2025-10-02T20:28:00Z">
          <w:pPr>
            <w:keepNext/>
            <w:keepLines/>
            <w:spacing w:before="60"/>
            <w:jc w:val="center"/>
          </w:pPr>
        </w:pPrChange>
      </w:pPr>
      <w:ins w:id="804" w:author="CR#0034r4" w:date="2025-10-02T22:24:00Z" w16du:dateUtc="2025-10-02T20:24:00Z">
        <w:r w:rsidRPr="008E435C">
          <w:rPr>
            <w:rFonts w:eastAsia="DengXian"/>
          </w:rPr>
          <w:t>Table 4.2.1.3</w:t>
        </w:r>
        <w:r>
          <w:rPr>
            <w:rFonts w:eastAsia="DengXian"/>
          </w:rPr>
          <w:t>a</w:t>
        </w:r>
        <w:r w:rsidRPr="008E435C">
          <w:rPr>
            <w:rFonts w:eastAsia="DengXian"/>
          </w:rPr>
          <w:t xml:space="preserve">.7-1: Definition for </w:t>
        </w:r>
        <w:r w:rsidRPr="008E435C">
          <w:t>Max number of Active UEs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3AD27619" w14:textId="77777777" w:rsidTr="00B929B7">
        <w:trPr>
          <w:cantSplit/>
          <w:jc w:val="center"/>
          <w:ins w:id="805" w:author="CR#0034r4" w:date="2025-10-02T22:24:00Z" w16du:dateUtc="2025-10-02T20:24:00Z"/>
        </w:trPr>
        <w:tc>
          <w:tcPr>
            <w:tcW w:w="1951" w:type="dxa"/>
          </w:tcPr>
          <w:p w14:paraId="391190F9" w14:textId="77777777" w:rsidR="00114628" w:rsidRPr="008E435C" w:rsidRDefault="00114628" w:rsidP="00114628">
            <w:pPr>
              <w:pStyle w:val="TAL"/>
              <w:rPr>
                <w:ins w:id="806" w:author="CR#0034r4" w:date="2025-10-02T22:24:00Z" w16du:dateUtc="2025-10-02T20:24:00Z"/>
                <w:lang w:eastAsia="zh-CN"/>
              </w:rPr>
              <w:pPrChange w:id="807" w:author="CR#0034r4" w:date="2025-10-02T22:28:00Z" w16du:dateUtc="2025-10-02T20:28:00Z">
                <w:pPr>
                  <w:keepNext/>
                  <w:keepLines/>
                  <w:spacing w:after="0"/>
                </w:pPr>
              </w:pPrChange>
            </w:pPr>
            <w:ins w:id="808" w:author="CR#0034r4" w:date="2025-10-02T22:24:00Z" w16du:dateUtc="2025-10-02T20:24:00Z">
              <w:r w:rsidRPr="008E435C">
                <w:rPr>
                  <w:lang w:eastAsia="zh-CN"/>
                </w:rPr>
                <w:t>Definition</w:t>
              </w:r>
            </w:ins>
          </w:p>
        </w:tc>
        <w:tc>
          <w:tcPr>
            <w:tcW w:w="7787" w:type="dxa"/>
          </w:tcPr>
          <w:p w14:paraId="71F37965" w14:textId="77777777" w:rsidR="00114628" w:rsidRPr="008E435C" w:rsidRDefault="00114628" w:rsidP="00114628">
            <w:pPr>
              <w:pStyle w:val="TAL"/>
              <w:rPr>
                <w:ins w:id="809" w:author="CR#0034r4" w:date="2025-10-02T22:24:00Z" w16du:dateUtc="2025-10-02T20:24:00Z"/>
                <w:lang w:eastAsia="zh-CN"/>
              </w:rPr>
              <w:pPrChange w:id="810" w:author="CR#0034r4" w:date="2025-10-02T22:28:00Z" w16du:dateUtc="2025-10-02T20:28:00Z">
                <w:pPr>
                  <w:keepNext/>
                  <w:keepLines/>
                  <w:spacing w:after="0"/>
                </w:pPr>
              </w:pPrChange>
            </w:pPr>
            <w:ins w:id="811" w:author="CR#0034r4" w:date="2025-10-02T22:24:00Z" w16du:dateUtc="2025-10-02T20:24:00Z">
              <w:r w:rsidRPr="008E435C">
                <w:rPr>
                  <w:lang w:eastAsia="zh-CN"/>
                </w:rPr>
                <w:t>Maximum number of Active UEs per cell. This measurement refers to UEs for which there is data available for transmission for the UL for DRBs, or there is data available for transmission for the DL for DRBs, or both.</w:t>
              </w:r>
            </w:ins>
          </w:p>
          <w:p w14:paraId="248508D6" w14:textId="77777777" w:rsidR="00114628" w:rsidRPr="008E435C" w:rsidRDefault="00114628" w:rsidP="00114628">
            <w:pPr>
              <w:pStyle w:val="TAL"/>
              <w:rPr>
                <w:ins w:id="812" w:author="CR#0034r4" w:date="2025-10-02T22:24:00Z" w16du:dateUtc="2025-10-02T20:24:00Z"/>
                <w:lang w:eastAsia="zh-CN"/>
              </w:rPr>
              <w:pPrChange w:id="813" w:author="CR#0034r4" w:date="2025-10-02T22:28:00Z" w16du:dateUtc="2025-10-02T20:28:00Z">
                <w:pPr>
                  <w:keepNext/>
                  <w:keepLines/>
                  <w:spacing w:after="0"/>
                </w:pPr>
              </w:pPrChange>
            </w:pPr>
            <w:ins w:id="814" w:author="CR#0034r4" w:date="2025-10-02T22:24:00Z" w16du:dateUtc="2025-10-02T20:24:00Z">
              <w:r w:rsidRPr="008E435C">
                <w:rPr>
                  <w:lang w:eastAsia="zh-CN"/>
                </w:rPr>
                <w:t>Detailed Definition:</w:t>
              </w:r>
            </w:ins>
          </w:p>
          <w:p w14:paraId="1EB0B803" w14:textId="77777777" w:rsidR="00114628" w:rsidRPr="008E435C" w:rsidRDefault="00114628" w:rsidP="00114628">
            <w:pPr>
              <w:pStyle w:val="TAL"/>
              <w:rPr>
                <w:ins w:id="815" w:author="CR#0034r4" w:date="2025-10-02T22:24:00Z" w16du:dateUtc="2025-10-02T20:24:00Z"/>
                <w:lang w:eastAsia="zh-CN"/>
              </w:rPr>
              <w:pPrChange w:id="816" w:author="CR#0034r4" w:date="2025-10-02T22:28:00Z" w16du:dateUtc="2025-10-02T20:28:00Z">
                <w:pPr>
                  <w:keepNext/>
                  <w:keepLines/>
                  <w:spacing w:after="0"/>
                </w:pPr>
              </w:pPrChange>
            </w:pPr>
            <m:oMath>
              <m:r>
                <w:ins w:id="817" w:author="CR#0034r4" w:date="2025-10-02T22:24:00Z" w16du:dateUtc="2025-10-02T20:24:00Z">
                  <w:rPr>
                    <w:rFonts w:ascii="Cambria Math"/>
                  </w:rPr>
                  <m:t>M(T,p)=</m:t>
                </w:ins>
              </m:r>
              <m:func>
                <m:funcPr>
                  <m:ctrlPr>
                    <w:ins w:id="818" w:author="CR#0034r4" w:date="2025-10-02T22:24:00Z" w16du:dateUtc="2025-10-02T20:24:00Z">
                      <w:rPr>
                        <w:rFonts w:ascii="Cambria Math" w:hAnsi="Cambria Math"/>
                        <w:i/>
                        <w:szCs w:val="22"/>
                        <w:lang w:eastAsia="zh-CN"/>
                      </w:rPr>
                    </w:ins>
                  </m:ctrlPr>
                </m:funcPr>
                <m:fName>
                  <m:limLow>
                    <m:limLowPr>
                      <m:ctrlPr>
                        <w:ins w:id="819" w:author="CR#0034r4" w:date="2025-10-02T22:24:00Z" w16du:dateUtc="2025-10-02T20:24:00Z">
                          <w:rPr>
                            <w:rFonts w:ascii="Cambria Math" w:hAnsi="Cambria Math"/>
                            <w:i/>
                            <w:szCs w:val="22"/>
                            <w:lang w:eastAsia="zh-CN"/>
                          </w:rPr>
                        </w:ins>
                      </m:ctrlPr>
                    </m:limLowPr>
                    <m:e>
                      <m:r>
                        <w:ins w:id="820" w:author="CR#0034r4" w:date="2025-10-02T22:24:00Z" w16du:dateUtc="2025-10-02T20:24:00Z">
                          <m:rPr>
                            <m:sty m:val="p"/>
                          </m:rPr>
                          <w:rPr>
                            <w:rFonts w:ascii="Cambria Math" w:hAnsi="Calibri"/>
                            <w:szCs w:val="22"/>
                            <w:lang w:eastAsia="zh-CN"/>
                          </w:rPr>
                          <m:t>max</m:t>
                        </w:ins>
                      </m:r>
                    </m:e>
                    <m:lim>
                      <m:r>
                        <w:ins w:id="821" w:author="CR#0034r4" w:date="2025-10-02T22:24:00Z" w16du:dateUtc="2025-10-02T20:24:00Z">
                          <w:rPr>
                            <w:rFonts w:ascii="Cambria Math" w:hAnsi="Calibri"/>
                            <w:szCs w:val="22"/>
                            <w:lang w:eastAsia="zh-CN"/>
                          </w:rPr>
                          <m:t>T</m:t>
                        </w:ins>
                      </m:r>
                    </m:lim>
                  </m:limLow>
                </m:fName>
                <m:e>
                  <m:d>
                    <m:dPr>
                      <m:ctrlPr>
                        <w:ins w:id="822" w:author="CR#0034r4" w:date="2025-10-02T22:24:00Z" w16du:dateUtc="2025-10-02T20:24:00Z">
                          <w:rPr>
                            <w:rFonts w:ascii="Cambria Math" w:hAnsi="Cambria Math"/>
                            <w:i/>
                            <w:szCs w:val="22"/>
                            <w:lang w:eastAsia="zh-CN"/>
                          </w:rPr>
                        </w:ins>
                      </m:ctrlPr>
                    </m:dPr>
                    <m:e>
                      <m:r>
                        <w:ins w:id="823" w:author="CR#0034r4" w:date="2025-10-02T22:24:00Z" w16du:dateUtc="2025-10-02T20:24:00Z">
                          <w:rPr>
                            <w:rFonts w:ascii="Cambria Math" w:hAnsi="Calibri"/>
                            <w:szCs w:val="22"/>
                            <w:lang w:eastAsia="zh-CN"/>
                          </w:rPr>
                          <m:t>N</m:t>
                        </w:ins>
                      </m:r>
                      <m:d>
                        <m:dPr>
                          <m:ctrlPr>
                            <w:ins w:id="824" w:author="CR#0034r4" w:date="2025-10-02T22:24:00Z" w16du:dateUtc="2025-10-02T20:24:00Z">
                              <w:rPr>
                                <w:rFonts w:ascii="Cambria Math" w:hAnsi="Cambria Math"/>
                                <w:i/>
                                <w:szCs w:val="22"/>
                                <w:lang w:eastAsia="zh-CN"/>
                              </w:rPr>
                            </w:ins>
                          </m:ctrlPr>
                        </m:dPr>
                        <m:e>
                          <m:r>
                            <w:ins w:id="825" w:author="CR#0034r4" w:date="2025-10-02T22:24:00Z" w16du:dateUtc="2025-10-02T20:24:00Z">
                              <w:rPr>
                                <w:rFonts w:ascii="Cambria Math" w:hAnsi="Calibri"/>
                                <w:szCs w:val="22"/>
                                <w:lang w:eastAsia="zh-CN"/>
                              </w:rPr>
                              <m:t>i</m:t>
                            </w:ins>
                          </m:r>
                        </m:e>
                      </m:d>
                    </m:e>
                  </m:d>
                </m:e>
              </m:func>
            </m:oMath>
            <w:ins w:id="826" w:author="CR#0034r4" w:date="2025-10-02T22:24:00Z" w16du:dateUtc="2025-10-02T20:24:00Z">
              <w:r w:rsidRPr="008E435C">
                <w:rPr>
                  <w:szCs w:val="22"/>
                  <w:lang w:eastAsia="zh-CN"/>
                </w:rPr>
                <w:fldChar w:fldCharType="begin"/>
              </w:r>
              <w:r w:rsidRPr="008E435C">
                <w:rPr>
                  <w:szCs w:val="22"/>
                  <w:lang w:eastAsia="zh-CN"/>
                </w:rPr>
                <w:instrText xml:space="preserve"> QUOTE </w:instrText>
              </w:r>
              <w:r>
                <w:rPr>
                  <w:position w:val="-12"/>
                </w:rPr>
                <w:pict w14:anchorId="70E0DD2D">
                  <v:shape id="_x0000_i1038" type="#_x0000_t75" style="width:82.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8E435C">
                <w:rPr>
                  <w:szCs w:val="22"/>
                  <w:lang w:eastAsia="zh-CN"/>
                </w:rPr>
                <w:instrText xml:space="preserve"> </w:instrText>
              </w:r>
              <w:r w:rsidRPr="008E435C">
                <w:rPr>
                  <w:szCs w:val="22"/>
                  <w:lang w:eastAsia="zh-CN"/>
                </w:rPr>
                <w:fldChar w:fldCharType="end"/>
              </w:r>
              <w:r w:rsidRPr="008E435C">
                <w:rPr>
                  <w:szCs w:val="22"/>
                  <w:lang w:eastAsia="zh-CN"/>
                </w:rPr>
                <w:t xml:space="preserve">, </w:t>
              </w:r>
              <w:r w:rsidRPr="008E435C">
                <w:rPr>
                  <w:lang w:eastAsia="zh-CN"/>
                </w:rPr>
                <w:t>where</w:t>
              </w:r>
            </w:ins>
          </w:p>
          <w:p w14:paraId="7C8FFC64" w14:textId="77777777" w:rsidR="00114628" w:rsidRPr="008E435C" w:rsidRDefault="00114628" w:rsidP="00114628">
            <w:pPr>
              <w:pStyle w:val="TAL"/>
              <w:rPr>
                <w:ins w:id="827" w:author="CR#0034r4" w:date="2025-10-02T22:24:00Z" w16du:dateUtc="2025-10-02T20:24:00Z"/>
                <w:lang w:eastAsia="zh-CN"/>
              </w:rPr>
              <w:pPrChange w:id="828" w:author="CR#0034r4" w:date="2025-10-02T22:28:00Z" w16du:dateUtc="2025-10-02T20:28:00Z">
                <w:pPr>
                  <w:keepNext/>
                  <w:keepLines/>
                  <w:spacing w:after="0"/>
                </w:pPr>
              </w:pPrChange>
            </w:pPr>
            <w:ins w:id="829" w:author="CR#0034r4" w:date="2025-10-02T22:24:00Z" w16du:dateUtc="2025-10-02T20:24:00Z">
              <w:r w:rsidRPr="008E435C">
                <w:t>explanations can be found in the table 4.2.1.3</w:t>
              </w:r>
              <w:r>
                <w:t>a</w:t>
              </w:r>
              <w:r w:rsidRPr="008E435C">
                <w:t>.7-2 below.</w:t>
              </w:r>
            </w:ins>
          </w:p>
        </w:tc>
      </w:tr>
    </w:tbl>
    <w:p w14:paraId="37097AF8" w14:textId="77777777" w:rsidR="00114628" w:rsidRPr="008E435C" w:rsidRDefault="00114628" w:rsidP="00114628">
      <w:pPr>
        <w:rPr>
          <w:ins w:id="830" w:author="CR#0034r4" w:date="2025-10-02T22:24:00Z" w16du:dateUtc="2025-10-02T20:24:00Z"/>
          <w:rFonts w:ascii="Arial" w:eastAsia="SimSun" w:hAnsi="Arial" w:cs="Arial"/>
          <w:kern w:val="2"/>
          <w:lang w:eastAsia="zh-CN"/>
        </w:rPr>
      </w:pPr>
    </w:p>
    <w:p w14:paraId="01BF466D" w14:textId="77777777" w:rsidR="00114628" w:rsidRPr="008E435C" w:rsidRDefault="00114628" w:rsidP="00114628">
      <w:pPr>
        <w:pStyle w:val="NO"/>
        <w:rPr>
          <w:ins w:id="831" w:author="CR#0034r4" w:date="2025-10-02T22:24:00Z" w16du:dateUtc="2025-10-02T20:24:00Z"/>
          <w:lang w:eastAsia="zh-CN"/>
        </w:rPr>
        <w:pPrChange w:id="832" w:author="CR#0034r4" w:date="2025-10-02T22:28:00Z" w16du:dateUtc="2025-10-02T20:28:00Z">
          <w:pPr>
            <w:keepLines/>
            <w:ind w:left="1135" w:hanging="851"/>
          </w:pPr>
        </w:pPrChange>
      </w:pPr>
      <w:ins w:id="833" w:author="CR#0034r4" w:date="2025-10-02T22:24:00Z" w16du:dateUtc="2025-10-02T20:24:00Z">
        <w:r w:rsidRPr="008E435C">
          <w:rPr>
            <w:lang w:eastAsia="zh-CN"/>
          </w:rPr>
          <w:t>NOTE:</w:t>
        </w:r>
        <w:r w:rsidRPr="008E435C">
          <w:rPr>
            <w:lang w:eastAsia="zh-CN"/>
          </w:rPr>
          <w:tab/>
          <w:t>For this measurement, the expected accuracy is dependent on application scenario, cell load, UE configuration and how DRBs are distributed over logical channel groups.</w:t>
        </w:r>
      </w:ins>
    </w:p>
    <w:p w14:paraId="21FD7E45" w14:textId="77777777" w:rsidR="00114628" w:rsidRPr="008E435C" w:rsidRDefault="00114628" w:rsidP="00114628">
      <w:pPr>
        <w:pStyle w:val="TH"/>
        <w:rPr>
          <w:ins w:id="834" w:author="CR#0034r4" w:date="2025-10-02T22:24:00Z" w16du:dateUtc="2025-10-02T20:24:00Z"/>
          <w:kern w:val="2"/>
          <w:lang w:eastAsia="zh-CN"/>
        </w:rPr>
        <w:pPrChange w:id="835" w:author="CR#0034r4" w:date="2025-10-02T22:28:00Z" w16du:dateUtc="2025-10-02T20:28:00Z">
          <w:pPr>
            <w:keepNext/>
            <w:keepLines/>
            <w:spacing w:before="60"/>
            <w:jc w:val="center"/>
          </w:pPr>
        </w:pPrChange>
      </w:pPr>
      <w:ins w:id="836" w:author="CR#0034r4" w:date="2025-10-02T22:24:00Z" w16du:dateUtc="2025-10-02T20:24:00Z">
        <w:r w:rsidRPr="008E435C">
          <w:t>Table 4.2.1.3</w:t>
        </w:r>
        <w:r>
          <w:t>a</w:t>
        </w:r>
        <w:r w:rsidRPr="008E435C">
          <w:t xml:space="preserve">.7-2: </w:t>
        </w:r>
        <w:r w:rsidRPr="008E435C">
          <w:rPr>
            <w:rFonts w:eastAsia="SimSun"/>
          </w:rPr>
          <w:t>Parameter description</w:t>
        </w:r>
        <w:r w:rsidRPr="008E435C">
          <w:rPr>
            <w:rFonts w:eastAsia="DengXian"/>
          </w:rPr>
          <w:t xml:space="preserve"> for</w:t>
        </w:r>
        <w:r w:rsidRPr="008E435C">
          <w:t xml:space="preserve"> Max number of Active UEs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4DE0F2BC" w14:textId="77777777" w:rsidTr="00B929B7">
        <w:trPr>
          <w:trHeight w:val="179"/>
          <w:jc w:val="center"/>
          <w:ins w:id="837" w:author="CR#0034r4" w:date="2025-10-02T22:24:00Z" w16du:dateUtc="2025-10-02T20:24:00Z"/>
        </w:trPr>
        <w:tc>
          <w:tcPr>
            <w:tcW w:w="1625" w:type="dxa"/>
            <w:vAlign w:val="center"/>
          </w:tcPr>
          <w:p w14:paraId="14E1D92A" w14:textId="77777777" w:rsidR="00114628" w:rsidRPr="008E435C" w:rsidRDefault="00114628" w:rsidP="00114628">
            <w:pPr>
              <w:pStyle w:val="TAL"/>
              <w:rPr>
                <w:ins w:id="838" w:author="CR#0034r4" w:date="2025-10-02T22:24:00Z" w16du:dateUtc="2025-10-02T20:24:00Z"/>
                <w:rFonts w:cs="Arial"/>
                <w:kern w:val="2"/>
                <w:lang w:eastAsia="zh-CN"/>
              </w:rPr>
              <w:pPrChange w:id="839" w:author="CR#0034r4" w:date="2025-10-02T22:28:00Z" w16du:dateUtc="2025-10-02T20:28:00Z">
                <w:pPr>
                  <w:keepNext/>
                  <w:keepLines/>
                  <w:spacing w:after="0"/>
                </w:pPr>
              </w:pPrChange>
            </w:pPr>
            <m:oMathPara>
              <m:oMath>
                <m:r>
                  <w:ins w:id="840" w:author="CR#0034r4" w:date="2025-10-02T22:24:00Z" w16du:dateUtc="2025-10-02T20:24:00Z">
                    <w:rPr>
                      <w:rFonts w:ascii="Cambria Math" w:hAnsi="Cambria Math"/>
                    </w:rPr>
                    <m:t>M</m:t>
                  </w:ins>
                </m:r>
                <m:r>
                  <w:ins w:id="841" w:author="CR#0034r4" w:date="2025-10-02T22:24:00Z" w16du:dateUtc="2025-10-02T20:24:00Z">
                    <m:rPr>
                      <m:sty m:val="p"/>
                    </m:rPr>
                    <w:rPr>
                      <w:rFonts w:ascii="Cambria Math" w:hAnsi="Cambria Math"/>
                    </w:rPr>
                    <m:t>(</m:t>
                  </w:ins>
                </m:r>
                <m:r>
                  <w:ins w:id="842" w:author="CR#0034r4" w:date="2025-10-02T22:24:00Z" w16du:dateUtc="2025-10-02T20:24:00Z">
                    <w:rPr>
                      <w:rFonts w:ascii="Cambria Math" w:hAnsi="Cambria Math"/>
                    </w:rPr>
                    <m:t>T</m:t>
                  </w:ins>
                </m:r>
                <m:r>
                  <w:ins w:id="843" w:author="CR#0034r4" w:date="2025-10-02T22:24:00Z" w16du:dateUtc="2025-10-02T20:24:00Z">
                    <m:rPr>
                      <m:sty m:val="p"/>
                    </m:rPr>
                    <w:rPr>
                      <w:rFonts w:ascii="Cambria Math" w:hAnsi="Cambria Math"/>
                    </w:rPr>
                    <m:t>,</m:t>
                  </w:ins>
                </m:r>
                <m:r>
                  <w:ins w:id="844" w:author="CR#0034r4" w:date="2025-10-02T22:24:00Z" w16du:dateUtc="2025-10-02T20:24:00Z">
                    <w:rPr>
                      <w:rFonts w:ascii="Cambria Math" w:hAnsi="Cambria Math"/>
                    </w:rPr>
                    <m:t>p</m:t>
                  </w:ins>
                </m:r>
                <m:r>
                  <w:ins w:id="845" w:author="CR#0034r4" w:date="2025-10-02T22:24:00Z" w16du:dateUtc="2025-10-02T20:24:00Z">
                    <m:rPr>
                      <m:sty m:val="p"/>
                    </m:rPr>
                    <w:rPr>
                      <w:rFonts w:ascii="Cambria Math" w:hAnsi="Cambria Math"/>
                    </w:rPr>
                    <m:t>)</m:t>
                  </w:ins>
                </m:r>
              </m:oMath>
            </m:oMathPara>
          </w:p>
        </w:tc>
        <w:tc>
          <w:tcPr>
            <w:tcW w:w="5035" w:type="dxa"/>
            <w:vAlign w:val="center"/>
          </w:tcPr>
          <w:p w14:paraId="3754DE4D" w14:textId="77777777" w:rsidR="00114628" w:rsidRPr="008E435C" w:rsidRDefault="00114628" w:rsidP="00114628">
            <w:pPr>
              <w:pStyle w:val="TAL"/>
              <w:rPr>
                <w:ins w:id="846" w:author="CR#0034r4" w:date="2025-10-02T22:24:00Z" w16du:dateUtc="2025-10-02T20:24:00Z"/>
                <w:lang w:eastAsia="zh-CN"/>
              </w:rPr>
              <w:pPrChange w:id="847" w:author="CR#0034r4" w:date="2025-10-02T22:28:00Z" w16du:dateUtc="2025-10-02T20:28:00Z">
                <w:pPr>
                  <w:keepNext/>
                  <w:keepLines/>
                  <w:spacing w:after="0"/>
                </w:pPr>
              </w:pPrChange>
            </w:pPr>
            <w:ins w:id="848" w:author="CR#0034r4" w:date="2025-10-02T22:24:00Z" w16du:dateUtc="2025-10-02T20:24:00Z">
              <w:r w:rsidRPr="008E435C">
                <w:rPr>
                  <w:lang w:eastAsia="zh-CN"/>
                </w:rPr>
                <w:t xml:space="preserve">Maximum number of Active UEs per cell, averaged during time period </w:t>
              </w:r>
            </w:ins>
            <m:oMath>
              <m:r>
                <w:ins w:id="849" w:author="CR#0034r4" w:date="2025-10-02T22:24:00Z" w16du:dateUtc="2025-10-02T20:24:00Z">
                  <w:rPr>
                    <w:rFonts w:ascii="Cambria Math" w:hAnsi="Cambria Math"/>
                    <w:lang w:eastAsia="zh-CN"/>
                  </w:rPr>
                  <m:t>T</m:t>
                </w:ins>
              </m:r>
            </m:oMath>
            <w:ins w:id="850" w:author="CR#0034r4" w:date="2025-10-02T22:24:00Z" w16du:dateUtc="2025-10-02T20:24:00Z">
              <w:r w:rsidRPr="008E435C">
                <w:rPr>
                  <w:lang w:eastAsia="zh-CN"/>
                </w:rPr>
                <w:t>. Unit: Integer.</w:t>
              </w:r>
            </w:ins>
          </w:p>
        </w:tc>
      </w:tr>
      <w:tr w:rsidR="00114628" w:rsidRPr="008E435C" w14:paraId="687CE3DC" w14:textId="77777777" w:rsidTr="00B929B7">
        <w:trPr>
          <w:trHeight w:val="179"/>
          <w:jc w:val="center"/>
          <w:ins w:id="851" w:author="CR#0034r4" w:date="2025-10-02T22:24:00Z" w16du:dateUtc="2025-10-02T20:24:00Z"/>
        </w:trPr>
        <w:tc>
          <w:tcPr>
            <w:tcW w:w="1625" w:type="dxa"/>
            <w:vAlign w:val="center"/>
          </w:tcPr>
          <w:p w14:paraId="49CCEA11" w14:textId="77777777" w:rsidR="00114628" w:rsidRPr="008E435C" w:rsidRDefault="00114628" w:rsidP="00114628">
            <w:pPr>
              <w:pStyle w:val="TAL"/>
              <w:rPr>
                <w:ins w:id="852" w:author="CR#0034r4" w:date="2025-10-02T22:24:00Z" w16du:dateUtc="2025-10-02T20:24:00Z"/>
                <w:rFonts w:cs="Arial"/>
                <w:kern w:val="2"/>
                <w:lang w:eastAsia="zh-CN"/>
              </w:rPr>
              <w:pPrChange w:id="853" w:author="CR#0034r4" w:date="2025-10-02T22:28:00Z" w16du:dateUtc="2025-10-02T20:28:00Z">
                <w:pPr>
                  <w:keepNext/>
                  <w:keepLines/>
                  <w:spacing w:after="0"/>
                </w:pPr>
              </w:pPrChange>
            </w:pPr>
            <m:oMathPara>
              <m:oMath>
                <m:r>
                  <w:ins w:id="854" w:author="CR#0034r4" w:date="2025-10-02T22:24:00Z" w16du:dateUtc="2025-10-02T20:24:00Z">
                    <w:rPr>
                      <w:rFonts w:ascii="Cambria Math" w:hAnsi="Cambria Math"/>
                    </w:rPr>
                    <m:t>N</m:t>
                  </w:ins>
                </m:r>
                <m:r>
                  <w:ins w:id="855" w:author="CR#0034r4" w:date="2025-10-02T22:24:00Z" w16du:dateUtc="2025-10-02T20:24:00Z">
                    <m:rPr>
                      <m:sty m:val="p"/>
                    </m:rPr>
                    <w:rPr>
                      <w:rFonts w:ascii="Cambria Math" w:hAnsi="Cambria Math"/>
                    </w:rPr>
                    <m:t>(</m:t>
                  </w:ins>
                </m:r>
                <m:r>
                  <w:ins w:id="856" w:author="CR#0034r4" w:date="2025-10-02T22:24:00Z" w16du:dateUtc="2025-10-02T20:24:00Z">
                    <w:rPr>
                      <w:rFonts w:ascii="Cambria Math" w:hAnsi="Cambria Math"/>
                    </w:rPr>
                    <m:t>i</m:t>
                  </w:ins>
                </m:r>
                <m:r>
                  <w:ins w:id="857" w:author="CR#0034r4" w:date="2025-10-02T22:24:00Z" w16du:dateUtc="2025-10-02T20:24:00Z">
                    <m:rPr>
                      <m:sty m:val="p"/>
                    </m:rPr>
                    <w:rPr>
                      <w:rFonts w:ascii="Cambria Math" w:hAnsi="Cambria Math"/>
                    </w:rPr>
                    <m:t>)</m:t>
                  </w:ins>
                </m:r>
              </m:oMath>
            </m:oMathPara>
          </w:p>
        </w:tc>
        <w:tc>
          <w:tcPr>
            <w:tcW w:w="5035" w:type="dxa"/>
            <w:vAlign w:val="center"/>
          </w:tcPr>
          <w:p w14:paraId="553C6ADC" w14:textId="77777777" w:rsidR="00114628" w:rsidRPr="008E435C" w:rsidRDefault="00114628" w:rsidP="00114628">
            <w:pPr>
              <w:pStyle w:val="TAL"/>
              <w:rPr>
                <w:ins w:id="858" w:author="CR#0034r4" w:date="2025-10-02T22:24:00Z" w16du:dateUtc="2025-10-02T20:24:00Z"/>
                <w:lang w:eastAsia="zh-CN"/>
              </w:rPr>
              <w:pPrChange w:id="859" w:author="CR#0034r4" w:date="2025-10-02T22:28:00Z" w16du:dateUtc="2025-10-02T20:28:00Z">
                <w:pPr>
                  <w:keepNext/>
                  <w:keepLines/>
                  <w:spacing w:after="0"/>
                </w:pPr>
              </w:pPrChange>
            </w:pPr>
            <w:ins w:id="860" w:author="CR#0034r4" w:date="2025-10-02T22:24:00Z" w16du:dateUtc="2025-10-02T20:24:00Z">
              <w:r w:rsidRPr="008E435C">
                <w:rPr>
                  <w:lang w:eastAsia="zh-CN"/>
                </w:rPr>
                <w:t xml:space="preserve">Number of UEs for which there is data available for transmission for the UL or for the DL or for both in MAC or RLC protocol layers at sampling occasion </w:t>
              </w:r>
            </w:ins>
            <m:oMath>
              <m:r>
                <w:ins w:id="861" w:author="CR#0034r4" w:date="2025-10-02T22:24:00Z" w16du:dateUtc="2025-10-02T20:24:00Z">
                  <w:rPr>
                    <w:rFonts w:ascii="Cambria Math" w:hAnsi="Cambria Math"/>
                  </w:rPr>
                  <m:t>i</m:t>
                </w:ins>
              </m:r>
            </m:oMath>
          </w:p>
          <w:p w14:paraId="09DC6E37" w14:textId="77777777" w:rsidR="00114628" w:rsidRPr="008E435C" w:rsidRDefault="00114628" w:rsidP="00114628">
            <w:pPr>
              <w:pStyle w:val="TAL"/>
              <w:rPr>
                <w:ins w:id="862" w:author="CR#0034r4" w:date="2025-10-02T22:24:00Z" w16du:dateUtc="2025-10-02T20:24:00Z"/>
                <w:lang w:eastAsia="zh-CN"/>
              </w:rPr>
              <w:pPrChange w:id="863" w:author="CR#0034r4" w:date="2025-10-02T22:28:00Z" w16du:dateUtc="2025-10-02T20:28:00Z">
                <w:pPr>
                  <w:keepNext/>
                  <w:keepLines/>
                  <w:spacing w:after="0"/>
                </w:pPr>
              </w:pPrChange>
            </w:pPr>
            <w:ins w:id="864" w:author="CR#0034r4" w:date="2025-10-02T22:24:00Z" w16du:dateUtc="2025-10-02T20:24:00Z">
              <w:r w:rsidRPr="008E435C">
                <w:rPr>
                  <w:lang w:eastAsia="zh-CN"/>
                </w:rPr>
                <w:t xml:space="preserve">For UL, this is a </w:t>
              </w:r>
              <w:proofErr w:type="spellStart"/>
              <w:r w:rsidRPr="008E435C">
                <w:rPr>
                  <w:lang w:eastAsia="zh-CN"/>
                </w:rPr>
                <w:t>gNB</w:t>
              </w:r>
              <w:proofErr w:type="spellEnd"/>
              <w:r w:rsidRPr="008E435C">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8E435C">
                <w:rPr>
                  <w:lang w:eastAsia="zh-CN"/>
                </w:rPr>
                <w:t>gNB</w:t>
              </w:r>
              <w:proofErr w:type="spellEnd"/>
              <w:r w:rsidRPr="008E435C">
                <w:rPr>
                  <w:lang w:eastAsia="zh-CN"/>
                </w:rPr>
                <w:t xml:space="preserve"> can use </w:t>
              </w:r>
              <w:r w:rsidRPr="008E435C">
                <w:t>the analysis of received data in the estimation.</w:t>
              </w:r>
            </w:ins>
          </w:p>
        </w:tc>
      </w:tr>
      <w:tr w:rsidR="00114628" w:rsidRPr="008E435C" w14:paraId="18911F28" w14:textId="77777777" w:rsidTr="00B929B7">
        <w:trPr>
          <w:trHeight w:val="179"/>
          <w:jc w:val="center"/>
          <w:ins w:id="865" w:author="CR#0034r4" w:date="2025-10-02T22:24:00Z" w16du:dateUtc="2025-10-02T20:24:00Z"/>
        </w:trPr>
        <w:tc>
          <w:tcPr>
            <w:tcW w:w="1625" w:type="dxa"/>
            <w:vAlign w:val="center"/>
          </w:tcPr>
          <w:p w14:paraId="1A3E4B63" w14:textId="77777777" w:rsidR="00114628" w:rsidRPr="008E435C" w:rsidRDefault="00114628" w:rsidP="00114628">
            <w:pPr>
              <w:pStyle w:val="TAL"/>
              <w:rPr>
                <w:ins w:id="866" w:author="CR#0034r4" w:date="2025-10-02T22:24:00Z" w16du:dateUtc="2025-10-02T20:24:00Z"/>
                <w:rFonts w:cs="Arial"/>
                <w:kern w:val="2"/>
                <w:lang w:eastAsia="zh-CN"/>
              </w:rPr>
              <w:pPrChange w:id="867" w:author="CR#0034r4" w:date="2025-10-02T22:28:00Z" w16du:dateUtc="2025-10-02T20:28:00Z">
                <w:pPr>
                  <w:keepNext/>
                  <w:keepLines/>
                  <w:spacing w:after="0"/>
                </w:pPr>
              </w:pPrChange>
            </w:pPr>
            <m:oMathPara>
              <m:oMath>
                <m:r>
                  <w:ins w:id="868" w:author="CR#0034r4" w:date="2025-10-02T22:24:00Z" w16du:dateUtc="2025-10-02T20:24:00Z">
                    <w:rPr>
                      <w:rFonts w:ascii="Cambria Math" w:hAnsi="Cambria Math"/>
                    </w:rPr>
                    <m:t>i</m:t>
                  </w:ins>
                </m:r>
              </m:oMath>
            </m:oMathPara>
          </w:p>
        </w:tc>
        <w:tc>
          <w:tcPr>
            <w:tcW w:w="5035" w:type="dxa"/>
            <w:vAlign w:val="center"/>
          </w:tcPr>
          <w:p w14:paraId="62DECDFC" w14:textId="77777777" w:rsidR="00114628" w:rsidRPr="008E435C" w:rsidRDefault="00114628" w:rsidP="00114628">
            <w:pPr>
              <w:pStyle w:val="TAL"/>
              <w:rPr>
                <w:ins w:id="869" w:author="CR#0034r4" w:date="2025-10-02T22:24:00Z" w16du:dateUtc="2025-10-02T20:24:00Z"/>
                <w:lang w:eastAsia="zh-CN"/>
              </w:rPr>
              <w:pPrChange w:id="870" w:author="CR#0034r4" w:date="2025-10-02T22:28:00Z" w16du:dateUtc="2025-10-02T20:28:00Z">
                <w:pPr>
                  <w:keepNext/>
                  <w:keepLines/>
                  <w:spacing w:after="0"/>
                </w:pPr>
              </w:pPrChange>
            </w:pPr>
            <w:ins w:id="871" w:author="CR#0034r4" w:date="2025-10-02T22:24:00Z" w16du:dateUtc="2025-10-02T20:24:00Z">
              <w:r w:rsidRPr="008E435C">
                <w:rPr>
                  <w:lang w:eastAsia="zh-CN"/>
                </w:rPr>
                <w:t xml:space="preserve">Sampling occasion during time period </w:t>
              </w:r>
            </w:ins>
            <m:oMath>
              <m:r>
                <w:ins w:id="872" w:author="CR#0034r4" w:date="2025-10-02T22:24:00Z" w16du:dateUtc="2025-10-02T20:24:00Z">
                  <w:rPr>
                    <w:rFonts w:ascii="Cambria Math" w:hAnsi="Cambria Math"/>
                  </w:rPr>
                  <m:t>T</m:t>
                </w:ins>
              </m:r>
            </m:oMath>
            <w:ins w:id="873" w:author="CR#0034r4" w:date="2025-10-02T22:24:00Z" w16du:dateUtc="2025-10-02T20:24:00Z">
              <w:r w:rsidRPr="008E435C">
                <w:rPr>
                  <w:lang w:eastAsia="zh-CN"/>
                </w:rPr>
                <w:t xml:space="preserve">. A sampling occasion shall occur once every </w:t>
              </w:r>
            </w:ins>
            <m:oMath>
              <m:r>
                <w:ins w:id="874" w:author="CR#0034r4" w:date="2025-10-02T22:24:00Z" w16du:dateUtc="2025-10-02T20:24:00Z">
                  <w:rPr>
                    <w:rFonts w:ascii="Cambria Math" w:hAnsi="Cambria Math"/>
                  </w:rPr>
                  <m:t>p</m:t>
                </w:ins>
              </m:r>
            </m:oMath>
            <w:ins w:id="875" w:author="CR#0034r4" w:date="2025-10-02T22:24:00Z" w16du:dateUtc="2025-10-02T20:24:00Z">
              <w:r w:rsidRPr="008E435C">
                <w:rPr>
                  <w:lang w:eastAsia="zh-CN"/>
                </w:rPr>
                <w:t xml:space="preserve"> seconds.</w:t>
              </w:r>
            </w:ins>
          </w:p>
        </w:tc>
      </w:tr>
      <w:tr w:rsidR="00114628" w:rsidRPr="008E435C" w14:paraId="43F9AB42" w14:textId="77777777" w:rsidTr="00B929B7">
        <w:trPr>
          <w:trHeight w:val="179"/>
          <w:jc w:val="center"/>
          <w:ins w:id="876" w:author="CR#0034r4" w:date="2025-10-02T22:24:00Z" w16du:dateUtc="2025-10-02T20:24:00Z"/>
        </w:trPr>
        <w:tc>
          <w:tcPr>
            <w:tcW w:w="1625" w:type="dxa"/>
            <w:vAlign w:val="center"/>
          </w:tcPr>
          <w:p w14:paraId="1264F682" w14:textId="77777777" w:rsidR="00114628" w:rsidRPr="008E435C" w:rsidRDefault="00114628" w:rsidP="00114628">
            <w:pPr>
              <w:pStyle w:val="TAL"/>
              <w:rPr>
                <w:ins w:id="877" w:author="CR#0034r4" w:date="2025-10-02T22:24:00Z" w16du:dateUtc="2025-10-02T20:24:00Z"/>
                <w:rFonts w:cs="Arial"/>
                <w:kern w:val="2"/>
                <w:lang w:eastAsia="zh-CN"/>
              </w:rPr>
              <w:pPrChange w:id="878" w:author="CR#0034r4" w:date="2025-10-02T22:28:00Z" w16du:dateUtc="2025-10-02T20:28:00Z">
                <w:pPr>
                  <w:keepNext/>
                  <w:keepLines/>
                  <w:spacing w:after="0"/>
                </w:pPr>
              </w:pPrChange>
            </w:pPr>
            <m:oMathPara>
              <m:oMath>
                <m:r>
                  <w:ins w:id="879" w:author="CR#0034r4" w:date="2025-10-02T22:24:00Z" w16du:dateUtc="2025-10-02T20:24:00Z">
                    <w:rPr>
                      <w:rFonts w:ascii="Cambria Math" w:hAnsi="Cambria Math"/>
                    </w:rPr>
                    <m:t>p</m:t>
                  </w:ins>
                </m:r>
              </m:oMath>
            </m:oMathPara>
          </w:p>
        </w:tc>
        <w:tc>
          <w:tcPr>
            <w:tcW w:w="5035" w:type="dxa"/>
            <w:vAlign w:val="center"/>
          </w:tcPr>
          <w:p w14:paraId="46519CD0" w14:textId="77777777" w:rsidR="00114628" w:rsidRPr="008E435C" w:rsidRDefault="00114628" w:rsidP="00114628">
            <w:pPr>
              <w:pStyle w:val="TAL"/>
              <w:rPr>
                <w:ins w:id="880" w:author="CR#0034r4" w:date="2025-10-02T22:24:00Z" w16du:dateUtc="2025-10-02T20:24:00Z"/>
                <w:lang w:eastAsia="zh-CN"/>
              </w:rPr>
              <w:pPrChange w:id="881" w:author="CR#0034r4" w:date="2025-10-02T22:28:00Z" w16du:dateUtc="2025-10-02T20:28:00Z">
                <w:pPr>
                  <w:keepNext/>
                  <w:keepLines/>
                  <w:spacing w:after="0"/>
                </w:pPr>
              </w:pPrChange>
            </w:pPr>
            <w:ins w:id="882" w:author="CR#0034r4" w:date="2025-10-02T22:24:00Z" w16du:dateUtc="2025-10-02T20:24:00Z">
              <w:r w:rsidRPr="008E435C">
                <w:rPr>
                  <w:lang w:eastAsia="zh-CN"/>
                </w:rPr>
                <w:t xml:space="preserve">Sampling period length. Unit: second. The sampling period shall be at most 0.1 s. </w:t>
              </w:r>
            </w:ins>
          </w:p>
        </w:tc>
      </w:tr>
      <w:tr w:rsidR="00114628" w:rsidRPr="008E435C" w14:paraId="3A1979FC" w14:textId="77777777" w:rsidTr="00B929B7">
        <w:trPr>
          <w:trHeight w:val="179"/>
          <w:jc w:val="center"/>
          <w:ins w:id="883" w:author="CR#0034r4" w:date="2025-10-02T22:24:00Z" w16du:dateUtc="2025-10-02T20:24:00Z"/>
        </w:trPr>
        <w:tc>
          <w:tcPr>
            <w:tcW w:w="1625" w:type="dxa"/>
            <w:vAlign w:val="center"/>
          </w:tcPr>
          <w:p w14:paraId="5C2BD8B1" w14:textId="77777777" w:rsidR="00114628" w:rsidRPr="008E435C" w:rsidRDefault="00114628" w:rsidP="00114628">
            <w:pPr>
              <w:pStyle w:val="TAL"/>
              <w:rPr>
                <w:ins w:id="884" w:author="CR#0034r4" w:date="2025-10-02T22:24:00Z" w16du:dateUtc="2025-10-02T20:24:00Z"/>
                <w:rFonts w:cs="Arial"/>
                <w:kern w:val="2"/>
                <w:lang w:eastAsia="zh-CN"/>
              </w:rPr>
              <w:pPrChange w:id="885" w:author="CR#0034r4" w:date="2025-10-02T22:28:00Z" w16du:dateUtc="2025-10-02T20:28:00Z">
                <w:pPr>
                  <w:keepNext/>
                  <w:keepLines/>
                  <w:spacing w:after="0"/>
                </w:pPr>
              </w:pPrChange>
            </w:pPr>
            <m:oMathPara>
              <m:oMath>
                <m:r>
                  <w:ins w:id="886" w:author="CR#0034r4" w:date="2025-10-02T22:24:00Z" w16du:dateUtc="2025-10-02T20:24:00Z">
                    <w:rPr>
                      <w:rFonts w:ascii="Cambria Math" w:hAnsi="Cambria Math"/>
                    </w:rPr>
                    <m:t>T</m:t>
                  </w:ins>
                </m:r>
              </m:oMath>
            </m:oMathPara>
          </w:p>
        </w:tc>
        <w:tc>
          <w:tcPr>
            <w:tcW w:w="5035" w:type="dxa"/>
            <w:vAlign w:val="center"/>
          </w:tcPr>
          <w:p w14:paraId="1924F6B7" w14:textId="77777777" w:rsidR="00114628" w:rsidRPr="008E435C" w:rsidRDefault="00114628" w:rsidP="00114628">
            <w:pPr>
              <w:pStyle w:val="TAL"/>
              <w:rPr>
                <w:ins w:id="887" w:author="CR#0034r4" w:date="2025-10-02T22:24:00Z" w16du:dateUtc="2025-10-02T20:24:00Z"/>
                <w:lang w:eastAsia="zh-CN"/>
              </w:rPr>
              <w:pPrChange w:id="888" w:author="CR#0034r4" w:date="2025-10-02T22:28:00Z" w16du:dateUtc="2025-10-02T20:28:00Z">
                <w:pPr>
                  <w:keepNext/>
                  <w:keepLines/>
                  <w:spacing w:after="0"/>
                </w:pPr>
              </w:pPrChange>
            </w:pPr>
            <w:ins w:id="889" w:author="CR#0034r4" w:date="2025-10-02T22:24:00Z" w16du:dateUtc="2025-10-02T20:24:00Z">
              <w:r w:rsidRPr="008E435C">
                <w:rPr>
                  <w:lang w:eastAsia="zh-CN"/>
                </w:rPr>
                <w:t>Time Period during which the measurement is performed, Unit: second.</w:t>
              </w:r>
            </w:ins>
          </w:p>
        </w:tc>
      </w:tr>
    </w:tbl>
    <w:p w14:paraId="7E699887" w14:textId="77777777" w:rsidR="00114628" w:rsidRPr="008E435C" w:rsidRDefault="00114628" w:rsidP="00114628">
      <w:pPr>
        <w:rPr>
          <w:ins w:id="890" w:author="CR#0034r4" w:date="2025-10-02T22:24:00Z" w16du:dateUtc="2025-10-02T20:24:00Z"/>
          <w:rFonts w:eastAsia="SimSun"/>
        </w:rPr>
      </w:pPr>
    </w:p>
    <w:p w14:paraId="340D6708" w14:textId="77777777" w:rsidR="00114628" w:rsidRPr="008E435C" w:rsidRDefault="00114628" w:rsidP="00114628">
      <w:pPr>
        <w:pStyle w:val="Heading5"/>
        <w:rPr>
          <w:ins w:id="891" w:author="CR#0034r4" w:date="2025-10-02T22:24:00Z" w16du:dateUtc="2025-10-02T20:24:00Z"/>
        </w:rPr>
        <w:pPrChange w:id="892" w:author="CR#0034r4" w:date="2025-10-02T22:28:00Z" w16du:dateUtc="2025-10-02T20:28:00Z">
          <w:pPr>
            <w:keepNext/>
            <w:keepLines/>
            <w:spacing w:before="120"/>
            <w:ind w:left="1701" w:hanging="1701"/>
            <w:outlineLvl w:val="4"/>
          </w:pPr>
        </w:pPrChange>
      </w:pPr>
      <w:ins w:id="893" w:author="CR#0034r4" w:date="2025-10-02T22:24:00Z" w16du:dateUtc="2025-10-02T20:24:00Z">
        <w:r w:rsidRPr="008E435C">
          <w:t>4.2.1.3</w:t>
        </w:r>
        <w:r>
          <w:t>a</w:t>
        </w:r>
        <w:r w:rsidRPr="008E435C">
          <w:t>.8</w:t>
        </w:r>
        <w:r w:rsidRPr="008E435C">
          <w:tab/>
          <w:t xml:space="preserve">Mean number of Active UEs </w:t>
        </w:r>
        <w:r w:rsidRPr="00445898">
          <w:t xml:space="preserve">in RRC_INACTIVE with ongoing SDT procedure </w:t>
        </w:r>
        <w:r w:rsidRPr="008E435C">
          <w:t>per DRB per cell</w:t>
        </w:r>
      </w:ins>
    </w:p>
    <w:p w14:paraId="01367EA5" w14:textId="77777777" w:rsidR="00114628" w:rsidRPr="008E435C" w:rsidRDefault="00114628" w:rsidP="00114628">
      <w:pPr>
        <w:rPr>
          <w:ins w:id="894" w:author="CR#0034r4" w:date="2025-10-02T22:24:00Z" w16du:dateUtc="2025-10-02T20:24:00Z"/>
          <w:rFonts w:eastAsia="SimSun"/>
        </w:rPr>
      </w:pPr>
      <w:ins w:id="895" w:author="CR#0034r4" w:date="2025-10-02T22:24:00Z" w16du:dateUtc="2025-10-02T20:24:00Z">
        <w:r w:rsidRPr="008E435C">
          <w:rPr>
            <w:rFonts w:eastAsia="SimSun"/>
          </w:rPr>
          <w:t>Protocol Layer: MAC, RLC</w:t>
        </w:r>
      </w:ins>
    </w:p>
    <w:p w14:paraId="22A5202A" w14:textId="77777777" w:rsidR="00114628" w:rsidRPr="008E435C" w:rsidRDefault="00114628" w:rsidP="00114628">
      <w:pPr>
        <w:pStyle w:val="TH"/>
        <w:rPr>
          <w:ins w:id="896" w:author="CR#0034r4" w:date="2025-10-02T22:24:00Z" w16du:dateUtc="2025-10-02T20:24:00Z"/>
          <w:rFonts w:eastAsia="SimSun" w:cs="Arial"/>
          <w:kern w:val="2"/>
          <w:lang w:eastAsia="zh-CN"/>
        </w:rPr>
        <w:pPrChange w:id="897" w:author="CR#0034r4" w:date="2025-10-02T22:28:00Z" w16du:dateUtc="2025-10-02T20:28:00Z">
          <w:pPr>
            <w:keepNext/>
            <w:keepLines/>
            <w:spacing w:before="60"/>
            <w:jc w:val="center"/>
          </w:pPr>
        </w:pPrChange>
      </w:pPr>
      <w:ins w:id="898" w:author="CR#0034r4" w:date="2025-10-02T22:24:00Z" w16du:dateUtc="2025-10-02T20:24:00Z">
        <w:r w:rsidRPr="008E435C">
          <w:rPr>
            <w:rFonts w:eastAsia="DengXian"/>
          </w:rPr>
          <w:t>Table 4.2.1.3</w:t>
        </w:r>
        <w:r>
          <w:rPr>
            <w:rFonts w:eastAsia="DengXian"/>
          </w:rPr>
          <w:t>a</w:t>
        </w:r>
        <w:r w:rsidRPr="008E435C">
          <w:rPr>
            <w:rFonts w:eastAsia="DengXian"/>
          </w:rPr>
          <w:t xml:space="preserve">.8-1: Definition for </w:t>
        </w:r>
        <w:r w:rsidRPr="008E435C">
          <w:t>Mean number of Active UEs per DRB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63126E15" w14:textId="77777777" w:rsidTr="00B929B7">
        <w:trPr>
          <w:cantSplit/>
          <w:jc w:val="center"/>
          <w:ins w:id="899" w:author="CR#0034r4" w:date="2025-10-02T22:24:00Z" w16du:dateUtc="2025-10-02T20:24:00Z"/>
        </w:trPr>
        <w:tc>
          <w:tcPr>
            <w:tcW w:w="1951" w:type="dxa"/>
          </w:tcPr>
          <w:p w14:paraId="33CFA2C8" w14:textId="77777777" w:rsidR="00114628" w:rsidRPr="008E435C" w:rsidRDefault="00114628" w:rsidP="00114628">
            <w:pPr>
              <w:pStyle w:val="TAL"/>
              <w:rPr>
                <w:ins w:id="900" w:author="CR#0034r4" w:date="2025-10-02T22:24:00Z" w16du:dateUtc="2025-10-02T20:24:00Z"/>
                <w:lang w:eastAsia="zh-CN"/>
              </w:rPr>
              <w:pPrChange w:id="901" w:author="CR#0034r4" w:date="2025-10-02T22:28:00Z" w16du:dateUtc="2025-10-02T20:28:00Z">
                <w:pPr>
                  <w:keepNext/>
                  <w:keepLines/>
                  <w:spacing w:after="0"/>
                </w:pPr>
              </w:pPrChange>
            </w:pPr>
            <w:ins w:id="902" w:author="CR#0034r4" w:date="2025-10-02T22:24:00Z" w16du:dateUtc="2025-10-02T20:24:00Z">
              <w:r w:rsidRPr="008E435C">
                <w:rPr>
                  <w:lang w:eastAsia="zh-CN"/>
                </w:rPr>
                <w:t>Definition</w:t>
              </w:r>
            </w:ins>
          </w:p>
        </w:tc>
        <w:tc>
          <w:tcPr>
            <w:tcW w:w="7787" w:type="dxa"/>
          </w:tcPr>
          <w:p w14:paraId="3FA4A87D" w14:textId="77777777" w:rsidR="00114628" w:rsidRPr="008E435C" w:rsidRDefault="00114628" w:rsidP="00114628">
            <w:pPr>
              <w:pStyle w:val="TAL"/>
              <w:rPr>
                <w:ins w:id="903" w:author="CR#0034r4" w:date="2025-10-02T22:24:00Z" w16du:dateUtc="2025-10-02T20:24:00Z"/>
                <w:lang w:eastAsia="zh-CN"/>
              </w:rPr>
              <w:pPrChange w:id="904" w:author="CR#0034r4" w:date="2025-10-02T22:28:00Z" w16du:dateUtc="2025-10-02T20:28:00Z">
                <w:pPr>
                  <w:keepNext/>
                  <w:keepLines/>
                  <w:spacing w:after="0"/>
                </w:pPr>
              </w:pPrChange>
            </w:pPr>
            <w:ins w:id="905" w:author="CR#0034r4" w:date="2025-10-02T22:24:00Z" w16du:dateUtc="2025-10-02T20:24:00Z">
              <w:r w:rsidRPr="008E435C">
                <w:rPr>
                  <w:lang w:eastAsia="zh-CN"/>
                </w:rPr>
                <w:t>Mean number of Active UEs per DRB per cell. The DRBs are mapped w</w:t>
              </w:r>
              <w:r>
                <w:rPr>
                  <w:lang w:eastAsia="zh-CN"/>
                </w:rPr>
                <w:t>ith the same 5QI for NR SA</w:t>
              </w:r>
              <w:r w:rsidRPr="008E435C">
                <w:rPr>
                  <w:lang w:eastAsia="zh-CN"/>
                </w:rPr>
                <w:t>. This measurement refers to UEs for which there is data available for transmission for the UL for DRBs, or there is data available for transmission for the DL for DRBs, or both.</w:t>
              </w:r>
            </w:ins>
          </w:p>
          <w:p w14:paraId="2AE08CBB" w14:textId="77777777" w:rsidR="00114628" w:rsidRPr="008E435C" w:rsidRDefault="00114628" w:rsidP="00114628">
            <w:pPr>
              <w:pStyle w:val="TAL"/>
              <w:rPr>
                <w:ins w:id="906" w:author="CR#0034r4" w:date="2025-10-02T22:24:00Z" w16du:dateUtc="2025-10-02T20:24:00Z"/>
                <w:lang w:eastAsia="zh-CN"/>
              </w:rPr>
              <w:pPrChange w:id="907" w:author="CR#0034r4" w:date="2025-10-02T22:28:00Z" w16du:dateUtc="2025-10-02T20:28:00Z">
                <w:pPr>
                  <w:keepNext/>
                  <w:keepLines/>
                  <w:spacing w:after="0"/>
                </w:pPr>
              </w:pPrChange>
            </w:pPr>
            <w:ins w:id="908" w:author="CR#0034r4" w:date="2025-10-02T22:24:00Z" w16du:dateUtc="2025-10-02T20:24:00Z">
              <w:r w:rsidRPr="008E435C">
                <w:rPr>
                  <w:lang w:eastAsia="zh-CN"/>
                </w:rPr>
                <w:t>Detailed Definition:</w:t>
              </w:r>
            </w:ins>
          </w:p>
          <w:p w14:paraId="03839E7B" w14:textId="77777777" w:rsidR="00114628" w:rsidRPr="008E435C" w:rsidRDefault="00114628" w:rsidP="00114628">
            <w:pPr>
              <w:pStyle w:val="TAL"/>
              <w:rPr>
                <w:ins w:id="909" w:author="CR#0034r4" w:date="2025-10-02T22:24:00Z" w16du:dateUtc="2025-10-02T20:24:00Z"/>
                <w:lang w:eastAsia="zh-CN"/>
              </w:rPr>
              <w:pPrChange w:id="910" w:author="CR#0034r4" w:date="2025-10-02T22:28:00Z" w16du:dateUtc="2025-10-02T20:28:00Z">
                <w:pPr>
                  <w:keepNext/>
                  <w:keepLines/>
                  <w:spacing w:after="0"/>
                </w:pPr>
              </w:pPrChange>
            </w:pPr>
            <m:oMath>
              <m:r>
                <w:ins w:id="911" w:author="CR#0034r4" w:date="2025-10-02T22:24:00Z" w16du:dateUtc="2025-10-02T20:24:00Z">
                  <w:rPr>
                    <w:rFonts w:ascii="Cambria Math" w:hAnsi="Cambria Math"/>
                    <w:lang w:eastAsia="zh-CN"/>
                  </w:rPr>
                  <m:t>M(T,drbid,p)=</m:t>
                </w:ins>
              </m:r>
              <m:f>
                <m:fPr>
                  <m:ctrlPr>
                    <w:ins w:id="912" w:author="CR#0034r4" w:date="2025-10-02T22:24:00Z" w16du:dateUtc="2025-10-02T20:24:00Z">
                      <w:rPr>
                        <w:rFonts w:ascii="Cambria Math" w:hAnsi="Cambria Math"/>
                        <w:i/>
                        <w:lang w:eastAsia="zh-CN"/>
                      </w:rPr>
                    </w:ins>
                  </m:ctrlPr>
                </m:fPr>
                <m:num>
                  <m:d>
                    <m:dPr>
                      <m:begChr m:val="⌊"/>
                      <m:endChr m:val="⌋"/>
                      <m:ctrlPr>
                        <w:ins w:id="913" w:author="CR#0034r4" w:date="2025-10-02T22:24:00Z" w16du:dateUtc="2025-10-02T20:24:00Z">
                          <w:rPr>
                            <w:rFonts w:ascii="Cambria Math" w:hAnsi="Cambria Math"/>
                            <w:i/>
                            <w:lang w:eastAsia="zh-CN"/>
                          </w:rPr>
                        </w:ins>
                      </m:ctrlPr>
                    </m:dPr>
                    <m:e>
                      <m:f>
                        <m:fPr>
                          <m:ctrlPr>
                            <w:ins w:id="914" w:author="CR#0034r4" w:date="2025-10-02T22:24:00Z" w16du:dateUtc="2025-10-02T20:24:00Z">
                              <w:rPr>
                                <w:rFonts w:ascii="Cambria Math" w:hAnsi="Cambria Math"/>
                                <w:i/>
                                <w:lang w:eastAsia="zh-CN"/>
                              </w:rPr>
                            </w:ins>
                          </m:ctrlPr>
                        </m:fPr>
                        <m:num>
                          <m:nary>
                            <m:naryPr>
                              <m:chr m:val="∑"/>
                              <m:supHide m:val="1"/>
                              <m:ctrlPr>
                                <w:ins w:id="915" w:author="CR#0034r4" w:date="2025-10-02T22:24:00Z" w16du:dateUtc="2025-10-02T20:24:00Z">
                                  <w:rPr>
                                    <w:rFonts w:ascii="Cambria Math" w:hAnsi="Cambria Math"/>
                                    <w:i/>
                                    <w:lang w:eastAsia="zh-CN"/>
                                  </w:rPr>
                                </w:ins>
                              </m:ctrlPr>
                            </m:naryPr>
                            <m:sub>
                              <m:r>
                                <w:ins w:id="916" w:author="CR#0034r4" w:date="2025-10-02T22:24:00Z" w16du:dateUtc="2025-10-02T20:24:00Z">
                                  <w:rPr>
                                    <w:rFonts w:ascii="Cambria Math" w:hAnsi="Cambria Math"/>
                                    <w:lang w:eastAsia="zh-CN"/>
                                  </w:rPr>
                                  <m:t>∀i</m:t>
                                </w:ins>
                              </m:r>
                            </m:sub>
                            <m:sup/>
                            <m:e>
                              <m:r>
                                <w:ins w:id="917" w:author="CR#0034r4" w:date="2025-10-02T22:24:00Z" w16du:dateUtc="2025-10-02T20:24:00Z">
                                  <w:rPr>
                                    <w:rFonts w:ascii="Cambria Math" w:hAnsi="Cambria Math"/>
                                    <w:lang w:eastAsia="zh-CN"/>
                                  </w:rPr>
                                  <m:t>N(i,drbid)</m:t>
                                </w:ins>
                              </m:r>
                            </m:e>
                          </m:nary>
                        </m:num>
                        <m:den>
                          <m:r>
                            <w:ins w:id="918" w:author="CR#0034r4" w:date="2025-10-02T22:24:00Z" w16du:dateUtc="2025-10-02T20:24:00Z">
                              <w:rPr>
                                <w:rFonts w:ascii="Cambria Math" w:hAnsi="Cambria Math"/>
                                <w:lang w:eastAsia="zh-CN"/>
                              </w:rPr>
                              <m:t>I(T,p)</m:t>
                            </w:ins>
                          </m:r>
                        </m:den>
                      </m:f>
                      <m:r>
                        <w:ins w:id="919" w:author="CR#0034r4" w:date="2025-10-02T22:24:00Z" w16du:dateUtc="2025-10-02T20:24:00Z">
                          <w:rPr>
                            <w:rFonts w:ascii="Cambria Math" w:hAnsi="Cambria Math"/>
                            <w:lang w:eastAsia="zh-CN"/>
                          </w:rPr>
                          <m:t>*10</m:t>
                        </w:ins>
                      </m:r>
                    </m:e>
                  </m:d>
                </m:num>
                <m:den>
                  <m:r>
                    <w:ins w:id="920" w:author="CR#0034r4" w:date="2025-10-02T22:24:00Z" w16du:dateUtc="2025-10-02T20:24:00Z">
                      <w:rPr>
                        <w:rFonts w:ascii="Cambria Math" w:hAnsi="Cambria Math"/>
                        <w:lang w:eastAsia="zh-CN"/>
                      </w:rPr>
                      <m:t>10</m:t>
                    </w:ins>
                  </m:r>
                </m:den>
              </m:f>
            </m:oMath>
            <w:ins w:id="921" w:author="CR#0034r4" w:date="2025-10-02T22:24:00Z" w16du:dateUtc="2025-10-02T20:24:00Z">
              <w:r w:rsidRPr="008E435C">
                <w:rPr>
                  <w:rFonts w:eastAsia="DengXian"/>
                  <w:lang w:eastAsia="zh-CN"/>
                </w:rPr>
                <w:t xml:space="preserve">, </w:t>
              </w:r>
              <w:r w:rsidRPr="008E435C">
                <w:rPr>
                  <w:lang w:eastAsia="zh-CN"/>
                </w:rPr>
                <w:fldChar w:fldCharType="begin"/>
              </w:r>
              <w:r w:rsidRPr="008E435C">
                <w:rPr>
                  <w:lang w:eastAsia="zh-CN"/>
                </w:rPr>
                <w:instrText xml:space="preserve"> QUOTE </w:instrText>
              </w:r>
              <w:r>
                <w:rPr>
                  <w:position w:val="-12"/>
                </w:rPr>
                <w:pict w14:anchorId="7D920AC5">
                  <v:shape id="_x0000_i1039" type="#_x0000_t75" style="width:101.45pt;height: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8E435C">
                <w:rPr>
                  <w:lang w:eastAsia="zh-CN"/>
                </w:rPr>
                <w:instrText xml:space="preserve"> </w:instrText>
              </w:r>
              <w:r w:rsidRPr="008E435C">
                <w:rPr>
                  <w:lang w:eastAsia="zh-CN"/>
                </w:rPr>
                <w:fldChar w:fldCharType="end"/>
              </w:r>
              <w:r w:rsidRPr="008E435C">
                <w:rPr>
                  <w:lang w:eastAsia="zh-CN"/>
                </w:rPr>
                <w:t>where</w:t>
              </w:r>
            </w:ins>
          </w:p>
          <w:p w14:paraId="6B637F2A" w14:textId="77777777" w:rsidR="00114628" w:rsidRPr="008E435C" w:rsidRDefault="00114628" w:rsidP="00114628">
            <w:pPr>
              <w:pStyle w:val="TAL"/>
              <w:rPr>
                <w:ins w:id="922" w:author="CR#0034r4" w:date="2025-10-02T22:24:00Z" w16du:dateUtc="2025-10-02T20:24:00Z"/>
                <w:lang w:eastAsia="zh-CN"/>
              </w:rPr>
              <w:pPrChange w:id="923" w:author="CR#0034r4" w:date="2025-10-02T22:28:00Z" w16du:dateUtc="2025-10-02T20:28:00Z">
                <w:pPr>
                  <w:keepNext/>
                  <w:keepLines/>
                  <w:spacing w:after="0"/>
                </w:pPr>
              </w:pPrChange>
            </w:pPr>
            <w:ins w:id="924" w:author="CR#0034r4" w:date="2025-10-02T22:24:00Z" w16du:dateUtc="2025-10-02T20:24:00Z">
              <w:r w:rsidRPr="008E435C">
                <w:t>explanations can be found in the table 4.2.1.3</w:t>
              </w:r>
              <w:r>
                <w:t>a</w:t>
              </w:r>
              <w:r w:rsidRPr="008E435C">
                <w:t>.8-2 below.</w:t>
              </w:r>
            </w:ins>
          </w:p>
        </w:tc>
      </w:tr>
    </w:tbl>
    <w:p w14:paraId="55161756" w14:textId="77777777" w:rsidR="00114628" w:rsidRPr="008E435C" w:rsidRDefault="00114628" w:rsidP="00114628">
      <w:pPr>
        <w:rPr>
          <w:ins w:id="925" w:author="CR#0034r4" w:date="2025-10-02T22:24:00Z" w16du:dateUtc="2025-10-02T20:24:00Z"/>
          <w:lang w:eastAsia="zh-CN"/>
        </w:rPr>
      </w:pPr>
    </w:p>
    <w:p w14:paraId="4B8A13CF" w14:textId="77777777" w:rsidR="00114628" w:rsidRPr="008E435C" w:rsidRDefault="00114628" w:rsidP="00114628">
      <w:pPr>
        <w:pStyle w:val="NO"/>
        <w:rPr>
          <w:ins w:id="926" w:author="CR#0034r4" w:date="2025-10-02T22:24:00Z" w16du:dateUtc="2025-10-02T20:24:00Z"/>
          <w:lang w:eastAsia="zh-CN"/>
        </w:rPr>
        <w:pPrChange w:id="927" w:author="CR#0034r4" w:date="2025-10-02T22:29:00Z" w16du:dateUtc="2025-10-02T20:29:00Z">
          <w:pPr>
            <w:keepLines/>
            <w:ind w:left="1135" w:hanging="851"/>
          </w:pPr>
        </w:pPrChange>
      </w:pPr>
      <w:ins w:id="928" w:author="CR#0034r4" w:date="2025-10-02T22:24:00Z" w16du:dateUtc="2025-10-02T20:24:00Z">
        <w:r w:rsidRPr="008E435C">
          <w:rPr>
            <w:lang w:eastAsia="zh-CN"/>
          </w:rPr>
          <w:t>NOTE:</w:t>
        </w:r>
        <w:r w:rsidRPr="008E435C">
          <w:rPr>
            <w:lang w:eastAsia="zh-CN"/>
          </w:rPr>
          <w:tab/>
          <w:t>For this measurement, the expected accuracy is dependent on application scenario, cell load, UE configuration and how DRBs are distributed over logical channel groups.</w:t>
        </w:r>
      </w:ins>
    </w:p>
    <w:p w14:paraId="0B26D6AD" w14:textId="77777777" w:rsidR="00114628" w:rsidRPr="008E435C" w:rsidRDefault="00114628" w:rsidP="00114628">
      <w:pPr>
        <w:pStyle w:val="TH"/>
        <w:rPr>
          <w:ins w:id="929" w:author="CR#0034r4" w:date="2025-10-02T22:24:00Z" w16du:dateUtc="2025-10-02T20:24:00Z"/>
          <w:kern w:val="2"/>
          <w:lang w:eastAsia="zh-CN"/>
        </w:rPr>
        <w:pPrChange w:id="930" w:author="CR#0034r4" w:date="2025-10-02T22:29:00Z" w16du:dateUtc="2025-10-02T20:29:00Z">
          <w:pPr>
            <w:keepNext/>
            <w:keepLines/>
            <w:spacing w:before="60"/>
            <w:jc w:val="center"/>
          </w:pPr>
        </w:pPrChange>
      </w:pPr>
      <w:ins w:id="931" w:author="CR#0034r4" w:date="2025-10-02T22:24:00Z" w16du:dateUtc="2025-10-02T20:24:00Z">
        <w:r w:rsidRPr="008E435C">
          <w:t>Table 4.2.1.3</w:t>
        </w:r>
        <w:r>
          <w:t>a</w:t>
        </w:r>
        <w:r w:rsidRPr="008E435C">
          <w:t xml:space="preserve">.8-2: </w:t>
        </w:r>
        <w:r w:rsidRPr="008E435C">
          <w:rPr>
            <w:rFonts w:eastAsia="SimSun"/>
          </w:rPr>
          <w:t>Parameter description</w:t>
        </w:r>
        <w:r w:rsidRPr="008E435C">
          <w:rPr>
            <w:rFonts w:eastAsia="DengXian"/>
          </w:rPr>
          <w:t xml:space="preserve"> for</w:t>
        </w:r>
        <w:r w:rsidRPr="008E435C">
          <w:t xml:space="preserve"> Mean number of Active UEs per DRB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671276E2" w14:textId="77777777" w:rsidTr="00B929B7">
        <w:trPr>
          <w:trHeight w:val="179"/>
          <w:jc w:val="center"/>
          <w:ins w:id="932" w:author="CR#0034r4" w:date="2025-10-02T22:24:00Z" w16du:dateUtc="2025-10-02T20:24:00Z"/>
        </w:trPr>
        <w:tc>
          <w:tcPr>
            <w:tcW w:w="1625" w:type="dxa"/>
            <w:vAlign w:val="center"/>
          </w:tcPr>
          <w:p w14:paraId="6C066298" w14:textId="77777777" w:rsidR="00114628" w:rsidRPr="008E435C" w:rsidRDefault="00114628" w:rsidP="00114628">
            <w:pPr>
              <w:pStyle w:val="TAL"/>
              <w:rPr>
                <w:ins w:id="933" w:author="CR#0034r4" w:date="2025-10-02T22:24:00Z" w16du:dateUtc="2025-10-02T20:24:00Z"/>
                <w:rFonts w:cs="Arial"/>
                <w:kern w:val="2"/>
                <w:lang w:eastAsia="zh-CN"/>
              </w:rPr>
              <w:pPrChange w:id="934" w:author="CR#0034r4" w:date="2025-10-02T22:29:00Z" w16du:dateUtc="2025-10-02T20:29:00Z">
                <w:pPr>
                  <w:keepNext/>
                  <w:keepLines/>
                  <w:spacing w:after="0"/>
                </w:pPr>
              </w:pPrChange>
            </w:pPr>
            <m:oMathPara>
              <m:oMath>
                <m:r>
                  <w:ins w:id="935" w:author="CR#0034r4" w:date="2025-10-02T22:24:00Z" w16du:dateUtc="2025-10-02T20:24:00Z">
                    <w:rPr>
                      <w:rFonts w:ascii="Cambria Math" w:hAnsi="Cambria Math"/>
                    </w:rPr>
                    <m:t>M</m:t>
                  </w:ins>
                </m:r>
                <m:r>
                  <w:ins w:id="936" w:author="CR#0034r4" w:date="2025-10-02T22:24:00Z" w16du:dateUtc="2025-10-02T20:24:00Z">
                    <m:rPr>
                      <m:sty m:val="p"/>
                    </m:rPr>
                    <w:rPr>
                      <w:rFonts w:ascii="Cambria Math" w:hAnsi="Cambria Math"/>
                    </w:rPr>
                    <m:t>(</m:t>
                  </w:ins>
                </m:r>
                <m:r>
                  <w:ins w:id="937" w:author="CR#0034r4" w:date="2025-10-02T22:24:00Z" w16du:dateUtc="2025-10-02T20:24:00Z">
                    <w:rPr>
                      <w:rFonts w:ascii="Cambria Math" w:hAnsi="Cambria Math"/>
                    </w:rPr>
                    <m:t>T</m:t>
                  </w:ins>
                </m:r>
                <m:r>
                  <w:ins w:id="938" w:author="CR#0034r4" w:date="2025-10-02T22:24:00Z" w16du:dateUtc="2025-10-02T20:24:00Z">
                    <m:rPr>
                      <m:sty m:val="p"/>
                    </m:rPr>
                    <w:rPr>
                      <w:rFonts w:ascii="Cambria Math" w:hAnsi="Cambria Math"/>
                    </w:rPr>
                    <m:t>,</m:t>
                  </w:ins>
                </m:r>
                <m:r>
                  <w:ins w:id="939" w:author="CR#0034r4" w:date="2025-10-02T22:24:00Z" w16du:dateUtc="2025-10-02T20:24:00Z">
                    <w:rPr>
                      <w:rFonts w:ascii="Cambria Math" w:hAnsi="Cambria Math"/>
                    </w:rPr>
                    <m:t>drbid</m:t>
                  </w:ins>
                </m:r>
                <m:r>
                  <w:ins w:id="940" w:author="CR#0034r4" w:date="2025-10-02T22:24:00Z" w16du:dateUtc="2025-10-02T20:24:00Z">
                    <m:rPr>
                      <m:sty m:val="p"/>
                    </m:rPr>
                    <w:rPr>
                      <w:rFonts w:ascii="Cambria Math" w:hAnsi="Cambria Math"/>
                    </w:rPr>
                    <m:t>,</m:t>
                  </w:ins>
                </m:r>
                <m:r>
                  <w:ins w:id="941" w:author="CR#0034r4" w:date="2025-10-02T22:24:00Z" w16du:dateUtc="2025-10-02T20:24:00Z">
                    <w:rPr>
                      <w:rFonts w:ascii="Cambria Math" w:hAnsi="Cambria Math"/>
                    </w:rPr>
                    <m:t>p</m:t>
                  </w:ins>
                </m:r>
                <m:r>
                  <w:ins w:id="942" w:author="CR#0034r4" w:date="2025-10-02T22:24:00Z" w16du:dateUtc="2025-10-02T20:24:00Z">
                    <m:rPr>
                      <m:sty m:val="p"/>
                    </m:rPr>
                    <w:rPr>
                      <w:rFonts w:ascii="Cambria Math" w:hAnsi="Cambria Math"/>
                    </w:rPr>
                    <m:t>)</m:t>
                  </w:ins>
                </m:r>
              </m:oMath>
            </m:oMathPara>
          </w:p>
        </w:tc>
        <w:tc>
          <w:tcPr>
            <w:tcW w:w="5035" w:type="dxa"/>
            <w:vAlign w:val="center"/>
          </w:tcPr>
          <w:p w14:paraId="4C014074" w14:textId="77777777" w:rsidR="00114628" w:rsidRPr="008E435C" w:rsidRDefault="00114628" w:rsidP="00114628">
            <w:pPr>
              <w:pStyle w:val="TAL"/>
              <w:rPr>
                <w:ins w:id="943" w:author="CR#0034r4" w:date="2025-10-02T22:24:00Z" w16du:dateUtc="2025-10-02T20:24:00Z"/>
                <w:lang w:eastAsia="zh-CN"/>
              </w:rPr>
              <w:pPrChange w:id="944" w:author="CR#0034r4" w:date="2025-10-02T22:29:00Z" w16du:dateUtc="2025-10-02T20:29:00Z">
                <w:pPr>
                  <w:keepNext/>
                  <w:keepLines/>
                  <w:spacing w:after="0"/>
                </w:pPr>
              </w:pPrChange>
            </w:pPr>
            <w:ins w:id="945" w:author="CR#0034r4" w:date="2025-10-02T22:24:00Z" w16du:dateUtc="2025-10-02T20:24:00Z">
              <w:r w:rsidRPr="008E435C">
                <w:rPr>
                  <w:lang w:eastAsia="zh-CN"/>
                </w:rPr>
                <w:t xml:space="preserve">Mean number of Active UEs per DRB per cell, averaged during time period </w:t>
              </w:r>
            </w:ins>
            <m:oMath>
              <m:r>
                <w:ins w:id="946" w:author="CR#0034r4" w:date="2025-10-02T22:24:00Z" w16du:dateUtc="2025-10-02T20:24:00Z">
                  <w:rPr>
                    <w:rFonts w:ascii="Cambria Math" w:hAnsi="Cambria Math"/>
                    <w:lang w:eastAsia="zh-CN"/>
                  </w:rPr>
                  <m:t>T</m:t>
                </w:ins>
              </m:r>
            </m:oMath>
            <w:ins w:id="947" w:author="CR#0034r4" w:date="2025-10-02T22:24:00Z" w16du:dateUtc="2025-10-02T20:24:00Z">
              <w:r w:rsidRPr="008E435C">
                <w:rPr>
                  <w:lang w:eastAsia="zh-CN"/>
                </w:rPr>
                <w:t xml:space="preserve">. Unit: </w:t>
              </w:r>
              <w:r w:rsidRPr="008E435C">
                <w:rPr>
                  <w:rFonts w:eastAsia="SimSun"/>
                  <w:lang w:eastAsia="zh-CN"/>
                </w:rPr>
                <w:t>0.1</w:t>
              </w:r>
              <w:r w:rsidRPr="008E435C">
                <w:rPr>
                  <w:lang w:eastAsia="zh-CN"/>
                </w:rPr>
                <w:t>.</w:t>
              </w:r>
            </w:ins>
          </w:p>
        </w:tc>
      </w:tr>
      <w:tr w:rsidR="00114628" w:rsidRPr="008E435C" w14:paraId="78744E85" w14:textId="77777777" w:rsidTr="00B929B7">
        <w:trPr>
          <w:trHeight w:val="179"/>
          <w:jc w:val="center"/>
          <w:ins w:id="948" w:author="CR#0034r4" w:date="2025-10-02T22:24:00Z" w16du:dateUtc="2025-10-02T20:24:00Z"/>
        </w:trPr>
        <w:tc>
          <w:tcPr>
            <w:tcW w:w="1625" w:type="dxa"/>
            <w:vAlign w:val="center"/>
          </w:tcPr>
          <w:p w14:paraId="4A67A6A6" w14:textId="77777777" w:rsidR="00114628" w:rsidRPr="008E435C" w:rsidRDefault="00114628" w:rsidP="00114628">
            <w:pPr>
              <w:pStyle w:val="TAL"/>
              <w:rPr>
                <w:ins w:id="949" w:author="CR#0034r4" w:date="2025-10-02T22:24:00Z" w16du:dateUtc="2025-10-02T20:24:00Z"/>
                <w:rFonts w:cs="Arial"/>
                <w:kern w:val="2"/>
                <w:lang w:eastAsia="zh-CN"/>
              </w:rPr>
              <w:pPrChange w:id="950" w:author="CR#0034r4" w:date="2025-10-02T22:29:00Z" w16du:dateUtc="2025-10-02T20:29:00Z">
                <w:pPr>
                  <w:keepNext/>
                  <w:keepLines/>
                  <w:spacing w:after="0"/>
                </w:pPr>
              </w:pPrChange>
            </w:pPr>
            <m:oMathPara>
              <m:oMath>
                <m:r>
                  <w:ins w:id="951" w:author="CR#0034r4" w:date="2025-10-02T22:24:00Z" w16du:dateUtc="2025-10-02T20:24:00Z">
                    <w:rPr>
                      <w:rFonts w:ascii="Cambria Math" w:hAnsi="Cambria Math"/>
                    </w:rPr>
                    <m:t>N</m:t>
                  </w:ins>
                </m:r>
                <m:r>
                  <w:ins w:id="952" w:author="CR#0034r4" w:date="2025-10-02T22:24:00Z" w16du:dateUtc="2025-10-02T20:24:00Z">
                    <m:rPr>
                      <m:sty m:val="p"/>
                    </m:rPr>
                    <w:rPr>
                      <w:rFonts w:ascii="Cambria Math" w:hAnsi="Cambria Math"/>
                    </w:rPr>
                    <m:t>(</m:t>
                  </w:ins>
                </m:r>
                <m:r>
                  <w:ins w:id="953" w:author="CR#0034r4" w:date="2025-10-02T22:24:00Z" w16du:dateUtc="2025-10-02T20:24:00Z">
                    <w:rPr>
                      <w:rFonts w:ascii="Cambria Math" w:hAnsi="Cambria Math"/>
                    </w:rPr>
                    <m:t>i</m:t>
                  </w:ins>
                </m:r>
                <m:r>
                  <w:ins w:id="954" w:author="CR#0034r4" w:date="2025-10-02T22:24:00Z" w16du:dateUtc="2025-10-02T20:24:00Z">
                    <m:rPr>
                      <m:sty m:val="p"/>
                    </m:rPr>
                    <w:rPr>
                      <w:rFonts w:ascii="Cambria Math" w:hAnsi="Cambria Math"/>
                    </w:rPr>
                    <m:t>,</m:t>
                  </w:ins>
                </m:r>
                <m:r>
                  <w:ins w:id="955" w:author="CR#0034r4" w:date="2025-10-02T22:24:00Z" w16du:dateUtc="2025-10-02T20:24:00Z">
                    <w:rPr>
                      <w:rFonts w:ascii="Cambria Math" w:hAnsi="Cambria Math"/>
                    </w:rPr>
                    <m:t>drbid</m:t>
                  </w:ins>
                </m:r>
                <m:r>
                  <w:ins w:id="956" w:author="CR#0034r4" w:date="2025-10-02T22:24:00Z" w16du:dateUtc="2025-10-02T20:24:00Z">
                    <m:rPr>
                      <m:sty m:val="p"/>
                    </m:rPr>
                    <w:rPr>
                      <w:rFonts w:ascii="Cambria Math" w:hAnsi="Cambria Math"/>
                    </w:rPr>
                    <m:t>)</m:t>
                  </w:ins>
                </m:r>
              </m:oMath>
            </m:oMathPara>
          </w:p>
        </w:tc>
        <w:tc>
          <w:tcPr>
            <w:tcW w:w="5035" w:type="dxa"/>
            <w:vAlign w:val="center"/>
          </w:tcPr>
          <w:p w14:paraId="05711363" w14:textId="77777777" w:rsidR="00114628" w:rsidRPr="008E435C" w:rsidRDefault="00114628" w:rsidP="00114628">
            <w:pPr>
              <w:pStyle w:val="TAL"/>
              <w:rPr>
                <w:ins w:id="957" w:author="CR#0034r4" w:date="2025-10-02T22:24:00Z" w16du:dateUtc="2025-10-02T20:24:00Z"/>
                <w:lang w:eastAsia="zh-CN"/>
              </w:rPr>
              <w:pPrChange w:id="958" w:author="CR#0034r4" w:date="2025-10-02T22:29:00Z" w16du:dateUtc="2025-10-02T20:29:00Z">
                <w:pPr>
                  <w:keepNext/>
                  <w:keepLines/>
                  <w:spacing w:after="0"/>
                </w:pPr>
              </w:pPrChange>
            </w:pPr>
            <w:ins w:id="959" w:author="CR#0034r4" w:date="2025-10-02T22:24:00Z" w16du:dateUtc="2025-10-02T20:24:00Z">
              <w:r w:rsidRPr="008E435C">
                <w:rPr>
                  <w:lang w:eastAsia="zh-CN"/>
                </w:rPr>
                <w:t xml:space="preserve">Number of UEs for which there is data available for transmission for the UL or for the DL or for both in MAC or RLC protocol layers for a Data Radio Bearer of traffic class at sampling occasion </w:t>
              </w:r>
            </w:ins>
            <m:oMath>
              <m:r>
                <w:ins w:id="960" w:author="CR#0034r4" w:date="2025-10-02T22:24:00Z" w16du:dateUtc="2025-10-02T20:24:00Z">
                  <w:rPr>
                    <w:rFonts w:ascii="Cambria Math" w:hAnsi="Cambria Math"/>
                  </w:rPr>
                  <m:t>i</m:t>
                </w:ins>
              </m:r>
            </m:oMath>
          </w:p>
          <w:p w14:paraId="5E0171B6" w14:textId="77777777" w:rsidR="00114628" w:rsidRPr="008E435C" w:rsidRDefault="00114628" w:rsidP="00114628">
            <w:pPr>
              <w:pStyle w:val="TAL"/>
              <w:rPr>
                <w:ins w:id="961" w:author="CR#0034r4" w:date="2025-10-02T22:24:00Z" w16du:dateUtc="2025-10-02T20:24:00Z"/>
                <w:lang w:eastAsia="zh-CN"/>
              </w:rPr>
              <w:pPrChange w:id="962" w:author="CR#0034r4" w:date="2025-10-02T22:29:00Z" w16du:dateUtc="2025-10-02T20:29:00Z">
                <w:pPr>
                  <w:keepNext/>
                  <w:keepLines/>
                  <w:spacing w:after="0"/>
                </w:pPr>
              </w:pPrChange>
            </w:pPr>
            <w:ins w:id="963" w:author="CR#0034r4" w:date="2025-10-02T22:24:00Z" w16du:dateUtc="2025-10-02T20:24:00Z">
              <w:r w:rsidRPr="008E435C">
                <w:rPr>
                  <w:lang w:eastAsia="zh-CN"/>
                </w:rPr>
                <w:t xml:space="preserve">For UL, this is a </w:t>
              </w:r>
              <w:proofErr w:type="spellStart"/>
              <w:r w:rsidRPr="008E435C">
                <w:rPr>
                  <w:lang w:eastAsia="zh-CN"/>
                </w:rPr>
                <w:t>gNB</w:t>
              </w:r>
              <w:proofErr w:type="spellEnd"/>
              <w:r w:rsidRPr="008E435C">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8E435C">
                <w:rPr>
                  <w:lang w:eastAsia="zh-CN"/>
                </w:rPr>
                <w:t>gNB</w:t>
              </w:r>
              <w:proofErr w:type="spellEnd"/>
              <w:r w:rsidRPr="008E435C">
                <w:rPr>
                  <w:lang w:eastAsia="zh-CN"/>
                </w:rPr>
                <w:t xml:space="preserve"> can use </w:t>
              </w:r>
              <w:r w:rsidRPr="008E435C">
                <w:t>the analysis of received data in the estimation. In such case, w</w:t>
              </w:r>
              <w:r w:rsidRPr="008E435C">
                <w:rPr>
                  <w:lang w:eastAsia="zh-CN"/>
                </w:rPr>
                <w:t xml:space="preserve">hen DRB cannot be determined at the time of the sampling occasion, </w:t>
              </w:r>
              <w:proofErr w:type="spellStart"/>
              <w:r w:rsidRPr="008E435C">
                <w:t>gNB</w:t>
              </w:r>
              <w:proofErr w:type="spellEnd"/>
              <w:r w:rsidRPr="008E435C">
                <w:t xml:space="preserve"> can determine DRB </w:t>
              </w:r>
              <w:r w:rsidRPr="008E435C">
                <w:rPr>
                  <w:lang w:eastAsia="zh-CN"/>
                </w:rPr>
                <w:t>after successful reception of data.</w:t>
              </w:r>
            </w:ins>
          </w:p>
        </w:tc>
      </w:tr>
      <w:tr w:rsidR="00114628" w:rsidRPr="008E435C" w14:paraId="43129EF7" w14:textId="77777777" w:rsidTr="00B929B7">
        <w:trPr>
          <w:trHeight w:val="179"/>
          <w:jc w:val="center"/>
          <w:ins w:id="964" w:author="CR#0034r4" w:date="2025-10-02T22:24:00Z" w16du:dateUtc="2025-10-02T20:24:00Z"/>
        </w:trPr>
        <w:tc>
          <w:tcPr>
            <w:tcW w:w="1625" w:type="dxa"/>
            <w:vAlign w:val="center"/>
          </w:tcPr>
          <w:p w14:paraId="20F54ABD" w14:textId="77777777" w:rsidR="00114628" w:rsidRPr="008E435C" w:rsidRDefault="00114628" w:rsidP="00114628">
            <w:pPr>
              <w:pStyle w:val="TAL"/>
              <w:rPr>
                <w:ins w:id="965" w:author="CR#0034r4" w:date="2025-10-02T22:24:00Z" w16du:dateUtc="2025-10-02T20:24:00Z"/>
                <w:rFonts w:cs="Arial"/>
                <w:kern w:val="2"/>
                <w:lang w:eastAsia="zh-CN"/>
              </w:rPr>
              <w:pPrChange w:id="966" w:author="CR#0034r4" w:date="2025-10-02T22:29:00Z" w16du:dateUtc="2025-10-02T20:29:00Z">
                <w:pPr>
                  <w:keepNext/>
                  <w:keepLines/>
                  <w:spacing w:after="0"/>
                </w:pPr>
              </w:pPrChange>
            </w:pPr>
            <m:oMathPara>
              <m:oMath>
                <m:r>
                  <w:ins w:id="967" w:author="CR#0034r4" w:date="2025-10-02T22:24:00Z" w16du:dateUtc="2025-10-02T20:24:00Z">
                    <w:rPr>
                      <w:rFonts w:ascii="Cambria Math" w:hAnsi="Cambria Math"/>
                    </w:rPr>
                    <m:t>i</m:t>
                  </w:ins>
                </m:r>
              </m:oMath>
            </m:oMathPara>
          </w:p>
        </w:tc>
        <w:tc>
          <w:tcPr>
            <w:tcW w:w="5035" w:type="dxa"/>
            <w:vAlign w:val="center"/>
          </w:tcPr>
          <w:p w14:paraId="7D410967" w14:textId="77777777" w:rsidR="00114628" w:rsidRPr="008E435C" w:rsidRDefault="00114628" w:rsidP="00114628">
            <w:pPr>
              <w:pStyle w:val="TAL"/>
              <w:rPr>
                <w:ins w:id="968" w:author="CR#0034r4" w:date="2025-10-02T22:24:00Z" w16du:dateUtc="2025-10-02T20:24:00Z"/>
                <w:lang w:eastAsia="zh-CN"/>
              </w:rPr>
              <w:pPrChange w:id="969" w:author="CR#0034r4" w:date="2025-10-02T22:29:00Z" w16du:dateUtc="2025-10-02T20:29:00Z">
                <w:pPr>
                  <w:keepNext/>
                  <w:keepLines/>
                  <w:spacing w:after="0"/>
                </w:pPr>
              </w:pPrChange>
            </w:pPr>
            <w:ins w:id="970" w:author="CR#0034r4" w:date="2025-10-02T22:24:00Z" w16du:dateUtc="2025-10-02T20:24:00Z">
              <w:r w:rsidRPr="008E435C">
                <w:rPr>
                  <w:lang w:eastAsia="zh-CN"/>
                </w:rPr>
                <w:t xml:space="preserve">Sampling occasion during time period </w:t>
              </w:r>
            </w:ins>
            <m:oMath>
              <m:r>
                <w:ins w:id="971" w:author="CR#0034r4" w:date="2025-10-02T22:24:00Z" w16du:dateUtc="2025-10-02T20:24:00Z">
                  <w:rPr>
                    <w:rFonts w:ascii="Cambria Math" w:hAnsi="Cambria Math"/>
                  </w:rPr>
                  <m:t>T</m:t>
                </w:ins>
              </m:r>
            </m:oMath>
            <w:ins w:id="972" w:author="CR#0034r4" w:date="2025-10-02T22:24:00Z" w16du:dateUtc="2025-10-02T20:24:00Z">
              <w:r w:rsidRPr="008E435C">
                <w:rPr>
                  <w:lang w:eastAsia="zh-CN"/>
                </w:rPr>
                <w:t xml:space="preserve">. A sampling occasion shall occur once every </w:t>
              </w:r>
            </w:ins>
            <m:oMath>
              <m:r>
                <w:ins w:id="973" w:author="CR#0034r4" w:date="2025-10-02T22:24:00Z" w16du:dateUtc="2025-10-02T20:24:00Z">
                  <w:rPr>
                    <w:rFonts w:ascii="Cambria Math" w:hAnsi="Cambria Math"/>
                  </w:rPr>
                  <m:t>p</m:t>
                </w:ins>
              </m:r>
            </m:oMath>
            <w:ins w:id="974" w:author="CR#0034r4" w:date="2025-10-02T22:24:00Z" w16du:dateUtc="2025-10-02T20:24:00Z">
              <w:r w:rsidRPr="008E435C">
                <w:rPr>
                  <w:lang w:eastAsia="zh-CN"/>
                </w:rPr>
                <w:t xml:space="preserve"> seconds.</w:t>
              </w:r>
            </w:ins>
          </w:p>
        </w:tc>
      </w:tr>
      <w:tr w:rsidR="00114628" w:rsidRPr="008E435C" w14:paraId="391A43E3" w14:textId="77777777" w:rsidTr="00B929B7">
        <w:trPr>
          <w:trHeight w:val="179"/>
          <w:jc w:val="center"/>
          <w:ins w:id="975" w:author="CR#0034r4" w:date="2025-10-02T22:24:00Z" w16du:dateUtc="2025-10-02T20:24:00Z"/>
        </w:trPr>
        <w:tc>
          <w:tcPr>
            <w:tcW w:w="1625" w:type="dxa"/>
            <w:vAlign w:val="center"/>
          </w:tcPr>
          <w:p w14:paraId="3C694EF6" w14:textId="77777777" w:rsidR="00114628" w:rsidRPr="008E435C" w:rsidRDefault="00114628" w:rsidP="00114628">
            <w:pPr>
              <w:pStyle w:val="TAL"/>
              <w:rPr>
                <w:ins w:id="976" w:author="CR#0034r4" w:date="2025-10-02T22:24:00Z" w16du:dateUtc="2025-10-02T20:24:00Z"/>
                <w:rFonts w:cs="Arial"/>
                <w:kern w:val="2"/>
                <w:lang w:eastAsia="zh-CN"/>
              </w:rPr>
              <w:pPrChange w:id="977" w:author="CR#0034r4" w:date="2025-10-02T22:29:00Z" w16du:dateUtc="2025-10-02T20:29:00Z">
                <w:pPr>
                  <w:keepNext/>
                  <w:keepLines/>
                  <w:spacing w:after="0"/>
                </w:pPr>
              </w:pPrChange>
            </w:pPr>
            <m:oMathPara>
              <m:oMath>
                <m:r>
                  <w:ins w:id="978" w:author="CR#0034r4" w:date="2025-10-02T22:24:00Z" w16du:dateUtc="2025-10-02T20:24:00Z">
                    <w:rPr>
                      <w:rFonts w:ascii="Cambria Math" w:hAnsi="Cambria Math"/>
                    </w:rPr>
                    <m:t>p</m:t>
                  </w:ins>
                </m:r>
              </m:oMath>
            </m:oMathPara>
          </w:p>
        </w:tc>
        <w:tc>
          <w:tcPr>
            <w:tcW w:w="5035" w:type="dxa"/>
            <w:vAlign w:val="center"/>
          </w:tcPr>
          <w:p w14:paraId="2F06F60E" w14:textId="77777777" w:rsidR="00114628" w:rsidRPr="008E435C" w:rsidRDefault="00114628" w:rsidP="00114628">
            <w:pPr>
              <w:pStyle w:val="TAL"/>
              <w:rPr>
                <w:ins w:id="979" w:author="CR#0034r4" w:date="2025-10-02T22:24:00Z" w16du:dateUtc="2025-10-02T20:24:00Z"/>
                <w:lang w:eastAsia="zh-CN"/>
              </w:rPr>
              <w:pPrChange w:id="980" w:author="CR#0034r4" w:date="2025-10-02T22:29:00Z" w16du:dateUtc="2025-10-02T20:29:00Z">
                <w:pPr>
                  <w:keepNext/>
                  <w:keepLines/>
                  <w:spacing w:after="0"/>
                </w:pPr>
              </w:pPrChange>
            </w:pPr>
            <w:ins w:id="981" w:author="CR#0034r4" w:date="2025-10-02T22:24:00Z" w16du:dateUtc="2025-10-02T20:24:00Z">
              <w:r w:rsidRPr="008E435C">
                <w:rPr>
                  <w:lang w:eastAsia="zh-CN"/>
                </w:rPr>
                <w:t xml:space="preserve">Sampling period length. Unit: second. The sampling period shall be at most 0.1 s. </w:t>
              </w:r>
            </w:ins>
          </w:p>
        </w:tc>
      </w:tr>
      <w:tr w:rsidR="00114628" w:rsidRPr="008E435C" w14:paraId="146274F3" w14:textId="77777777" w:rsidTr="00B929B7">
        <w:trPr>
          <w:trHeight w:val="179"/>
          <w:jc w:val="center"/>
          <w:ins w:id="982" w:author="CR#0034r4" w:date="2025-10-02T22:24:00Z" w16du:dateUtc="2025-10-02T20:24:00Z"/>
        </w:trPr>
        <w:tc>
          <w:tcPr>
            <w:tcW w:w="1625" w:type="dxa"/>
            <w:vAlign w:val="center"/>
          </w:tcPr>
          <w:p w14:paraId="3FAB3C46" w14:textId="77777777" w:rsidR="00114628" w:rsidRPr="008E435C" w:rsidRDefault="00114628" w:rsidP="00114628">
            <w:pPr>
              <w:pStyle w:val="TAL"/>
              <w:rPr>
                <w:ins w:id="983" w:author="CR#0034r4" w:date="2025-10-02T22:24:00Z" w16du:dateUtc="2025-10-02T20:24:00Z"/>
                <w:rFonts w:cs="Arial"/>
                <w:kern w:val="2"/>
                <w:lang w:eastAsia="zh-CN"/>
              </w:rPr>
              <w:pPrChange w:id="984" w:author="CR#0034r4" w:date="2025-10-02T22:29:00Z" w16du:dateUtc="2025-10-02T20:29:00Z">
                <w:pPr>
                  <w:keepNext/>
                  <w:keepLines/>
                  <w:spacing w:after="0"/>
                </w:pPr>
              </w:pPrChange>
            </w:pPr>
            <m:oMathPara>
              <m:oMath>
                <m:r>
                  <w:ins w:id="985" w:author="CR#0034r4" w:date="2025-10-02T22:24:00Z" w16du:dateUtc="2025-10-02T20:24:00Z">
                    <w:rPr>
                      <w:rFonts w:ascii="Cambria Math" w:hAnsi="Cambria Math"/>
                    </w:rPr>
                    <m:t>I</m:t>
                  </w:ins>
                </m:r>
                <m:r>
                  <w:ins w:id="986" w:author="CR#0034r4" w:date="2025-10-02T22:24:00Z" w16du:dateUtc="2025-10-02T20:24:00Z">
                    <m:rPr>
                      <m:sty m:val="p"/>
                    </m:rPr>
                    <w:rPr>
                      <w:rFonts w:ascii="Cambria Math" w:hAnsi="Cambria Math"/>
                    </w:rPr>
                    <m:t>(</m:t>
                  </w:ins>
                </m:r>
                <m:r>
                  <w:ins w:id="987" w:author="CR#0034r4" w:date="2025-10-02T22:24:00Z" w16du:dateUtc="2025-10-02T20:24:00Z">
                    <w:rPr>
                      <w:rFonts w:ascii="Cambria Math" w:hAnsi="Cambria Math"/>
                    </w:rPr>
                    <m:t>T</m:t>
                  </w:ins>
                </m:r>
                <m:r>
                  <w:ins w:id="988" w:author="CR#0034r4" w:date="2025-10-02T22:24:00Z" w16du:dateUtc="2025-10-02T20:24:00Z">
                    <m:rPr>
                      <m:sty m:val="p"/>
                    </m:rPr>
                    <w:rPr>
                      <w:rFonts w:ascii="Cambria Math" w:hAnsi="Cambria Math"/>
                    </w:rPr>
                    <m:t>,</m:t>
                  </w:ins>
                </m:r>
                <m:r>
                  <w:ins w:id="989" w:author="CR#0034r4" w:date="2025-10-02T22:24:00Z" w16du:dateUtc="2025-10-02T20:24:00Z">
                    <w:rPr>
                      <w:rFonts w:ascii="Cambria Math" w:hAnsi="Cambria Math"/>
                    </w:rPr>
                    <m:t>p</m:t>
                  </w:ins>
                </m:r>
                <m:r>
                  <w:ins w:id="990" w:author="CR#0034r4" w:date="2025-10-02T22:24:00Z" w16du:dateUtc="2025-10-02T20:24:00Z">
                    <m:rPr>
                      <m:sty m:val="p"/>
                    </m:rPr>
                    <w:rPr>
                      <w:rFonts w:ascii="Cambria Math" w:hAnsi="Cambria Math"/>
                    </w:rPr>
                    <m:t>)</m:t>
                  </w:ins>
                </m:r>
              </m:oMath>
            </m:oMathPara>
          </w:p>
        </w:tc>
        <w:tc>
          <w:tcPr>
            <w:tcW w:w="5035" w:type="dxa"/>
            <w:vAlign w:val="center"/>
          </w:tcPr>
          <w:p w14:paraId="273416FB" w14:textId="77777777" w:rsidR="00114628" w:rsidRPr="008E435C" w:rsidRDefault="00114628" w:rsidP="00114628">
            <w:pPr>
              <w:pStyle w:val="TAL"/>
              <w:rPr>
                <w:ins w:id="991" w:author="CR#0034r4" w:date="2025-10-02T22:24:00Z" w16du:dateUtc="2025-10-02T20:24:00Z"/>
                <w:lang w:eastAsia="zh-CN"/>
              </w:rPr>
              <w:pPrChange w:id="992" w:author="CR#0034r4" w:date="2025-10-02T22:29:00Z" w16du:dateUtc="2025-10-02T20:29:00Z">
                <w:pPr>
                  <w:keepNext/>
                  <w:keepLines/>
                  <w:spacing w:after="0"/>
                </w:pPr>
              </w:pPrChange>
            </w:pPr>
            <w:ins w:id="993" w:author="CR#0034r4" w:date="2025-10-02T22:24:00Z" w16du:dateUtc="2025-10-02T20:24:00Z">
              <w:r w:rsidRPr="008E435C">
                <w:rPr>
                  <w:lang w:eastAsia="zh-CN"/>
                </w:rPr>
                <w:t xml:space="preserve">Total number of sampling occasions during time period </w:t>
              </w:r>
            </w:ins>
            <m:oMath>
              <m:r>
                <w:ins w:id="994" w:author="CR#0034r4" w:date="2025-10-02T22:24:00Z" w16du:dateUtc="2025-10-02T20:24:00Z">
                  <w:rPr>
                    <w:rFonts w:ascii="Cambria Math" w:hAnsi="Cambria Math"/>
                  </w:rPr>
                  <m:t>T</m:t>
                </w:ins>
              </m:r>
            </m:oMath>
            <w:ins w:id="995" w:author="CR#0034r4" w:date="2025-10-02T22:24:00Z" w16du:dateUtc="2025-10-02T20:24:00Z">
              <w:r w:rsidRPr="008E435C">
                <w:rPr>
                  <w:lang w:eastAsia="zh-CN"/>
                </w:rPr>
                <w:t xml:space="preserve">. </w:t>
              </w:r>
            </w:ins>
          </w:p>
        </w:tc>
      </w:tr>
      <w:tr w:rsidR="00114628" w:rsidRPr="008E435C" w14:paraId="602BE483" w14:textId="77777777" w:rsidTr="00B929B7">
        <w:trPr>
          <w:trHeight w:val="179"/>
          <w:jc w:val="center"/>
          <w:ins w:id="996" w:author="CR#0034r4" w:date="2025-10-02T22:24:00Z" w16du:dateUtc="2025-10-02T20:24:00Z"/>
        </w:trPr>
        <w:tc>
          <w:tcPr>
            <w:tcW w:w="1625" w:type="dxa"/>
            <w:vAlign w:val="center"/>
          </w:tcPr>
          <w:p w14:paraId="202D58FC" w14:textId="77777777" w:rsidR="00114628" w:rsidRPr="008E435C" w:rsidRDefault="00114628" w:rsidP="00114628">
            <w:pPr>
              <w:pStyle w:val="TAL"/>
              <w:rPr>
                <w:ins w:id="997" w:author="CR#0034r4" w:date="2025-10-02T22:24:00Z" w16du:dateUtc="2025-10-02T20:24:00Z"/>
                <w:rFonts w:cs="Arial"/>
                <w:kern w:val="2"/>
                <w:lang w:eastAsia="zh-CN"/>
              </w:rPr>
              <w:pPrChange w:id="998" w:author="CR#0034r4" w:date="2025-10-02T22:29:00Z" w16du:dateUtc="2025-10-02T20:29:00Z">
                <w:pPr>
                  <w:keepNext/>
                  <w:keepLines/>
                  <w:spacing w:after="0"/>
                </w:pPr>
              </w:pPrChange>
            </w:pPr>
            <m:oMathPara>
              <m:oMath>
                <m:r>
                  <w:ins w:id="999" w:author="CR#0034r4" w:date="2025-10-02T22:24:00Z" w16du:dateUtc="2025-10-02T20:24:00Z">
                    <w:rPr>
                      <w:rFonts w:ascii="Cambria Math" w:hAnsi="Cambria Math"/>
                    </w:rPr>
                    <m:t>T</m:t>
                  </w:ins>
                </m:r>
              </m:oMath>
            </m:oMathPara>
          </w:p>
        </w:tc>
        <w:tc>
          <w:tcPr>
            <w:tcW w:w="5035" w:type="dxa"/>
            <w:vAlign w:val="center"/>
          </w:tcPr>
          <w:p w14:paraId="06BB72B3" w14:textId="77777777" w:rsidR="00114628" w:rsidRPr="008E435C" w:rsidRDefault="00114628" w:rsidP="00114628">
            <w:pPr>
              <w:pStyle w:val="TAL"/>
              <w:rPr>
                <w:ins w:id="1000" w:author="CR#0034r4" w:date="2025-10-02T22:24:00Z" w16du:dateUtc="2025-10-02T20:24:00Z"/>
                <w:lang w:eastAsia="zh-CN"/>
              </w:rPr>
              <w:pPrChange w:id="1001" w:author="CR#0034r4" w:date="2025-10-02T22:29:00Z" w16du:dateUtc="2025-10-02T20:29:00Z">
                <w:pPr>
                  <w:keepNext/>
                  <w:keepLines/>
                  <w:spacing w:after="0"/>
                </w:pPr>
              </w:pPrChange>
            </w:pPr>
            <w:ins w:id="1002" w:author="CR#0034r4" w:date="2025-10-02T22:24:00Z" w16du:dateUtc="2025-10-02T20:24:00Z">
              <w:r w:rsidRPr="008E435C">
                <w:rPr>
                  <w:lang w:eastAsia="zh-CN"/>
                </w:rPr>
                <w:t>Time Period during which the measurement is performed, Unit: second.</w:t>
              </w:r>
            </w:ins>
          </w:p>
        </w:tc>
      </w:tr>
      <w:tr w:rsidR="00114628" w:rsidRPr="008E435C" w14:paraId="418E95AD" w14:textId="77777777" w:rsidTr="00B929B7">
        <w:trPr>
          <w:trHeight w:val="179"/>
          <w:jc w:val="center"/>
          <w:ins w:id="1003" w:author="CR#0034r4" w:date="2025-10-02T22:24:00Z" w16du:dateUtc="2025-10-02T20:24:00Z"/>
        </w:trPr>
        <w:tc>
          <w:tcPr>
            <w:tcW w:w="1625" w:type="dxa"/>
            <w:vAlign w:val="center"/>
          </w:tcPr>
          <w:p w14:paraId="0EEA6B3B" w14:textId="77777777" w:rsidR="00114628" w:rsidRPr="008E435C" w:rsidRDefault="00114628" w:rsidP="00114628">
            <w:pPr>
              <w:pStyle w:val="TAL"/>
              <w:rPr>
                <w:ins w:id="1004" w:author="CR#0034r4" w:date="2025-10-02T22:24:00Z" w16du:dateUtc="2025-10-02T20:24:00Z"/>
              </w:rPr>
              <w:pPrChange w:id="1005" w:author="CR#0034r4" w:date="2025-10-02T22:29:00Z" w16du:dateUtc="2025-10-02T20:29:00Z">
                <w:pPr>
                  <w:keepNext/>
                  <w:keepLines/>
                  <w:spacing w:after="0"/>
                </w:pPr>
              </w:pPrChange>
            </w:pPr>
            <m:oMathPara>
              <m:oMath>
                <m:r>
                  <w:ins w:id="1006" w:author="CR#0034r4" w:date="2025-10-02T22:24:00Z" w16du:dateUtc="2025-10-02T20:24:00Z">
                    <w:rPr>
                      <w:rFonts w:ascii="Cambria Math" w:hAnsi="Cambria Math"/>
                    </w:rPr>
                    <m:t>drbid</m:t>
                  </w:ins>
                </m:r>
              </m:oMath>
            </m:oMathPara>
          </w:p>
        </w:tc>
        <w:tc>
          <w:tcPr>
            <w:tcW w:w="5035" w:type="dxa"/>
            <w:vAlign w:val="center"/>
          </w:tcPr>
          <w:p w14:paraId="522070A7" w14:textId="77777777" w:rsidR="00114628" w:rsidRPr="008E435C" w:rsidRDefault="00114628" w:rsidP="00114628">
            <w:pPr>
              <w:pStyle w:val="TAL"/>
              <w:rPr>
                <w:ins w:id="1007" w:author="CR#0034r4" w:date="2025-10-02T22:24:00Z" w16du:dateUtc="2025-10-02T20:24:00Z"/>
                <w:lang w:eastAsia="zh-CN"/>
              </w:rPr>
              <w:pPrChange w:id="1008" w:author="CR#0034r4" w:date="2025-10-02T22:29:00Z" w16du:dateUtc="2025-10-02T20:29:00Z">
                <w:pPr>
                  <w:keepNext/>
                  <w:keepLines/>
                  <w:spacing w:after="0"/>
                </w:pPr>
              </w:pPrChange>
            </w:pPr>
            <w:ins w:id="1009" w:author="CR#0034r4" w:date="2025-10-02T22:24:00Z" w16du:dateUtc="2025-10-02T20:24:00Z">
              <w:r w:rsidRPr="008E435C">
                <w:rPr>
                  <w:lang w:eastAsia="zh-CN"/>
                </w:rPr>
                <w:t xml:space="preserve">The DRBs mapped with the same 5QI </w:t>
              </w:r>
              <w:r>
                <w:rPr>
                  <w:lang w:eastAsia="zh-CN"/>
                </w:rPr>
                <w:t>for NR SA</w:t>
              </w:r>
              <w:r w:rsidRPr="008E435C">
                <w:rPr>
                  <w:lang w:eastAsia="zh-CN"/>
                </w:rPr>
                <w:t>.</w:t>
              </w:r>
            </w:ins>
          </w:p>
        </w:tc>
      </w:tr>
    </w:tbl>
    <w:p w14:paraId="1610F3FA" w14:textId="77777777" w:rsidR="00114628" w:rsidRPr="008E435C" w:rsidRDefault="00114628" w:rsidP="00114628">
      <w:pPr>
        <w:rPr>
          <w:ins w:id="1010" w:author="CR#0034r4" w:date="2025-10-02T22:24:00Z" w16du:dateUtc="2025-10-02T20:24:00Z"/>
          <w:rFonts w:eastAsia="SimSun"/>
          <w:lang w:eastAsia="zh-CN"/>
        </w:rPr>
      </w:pPr>
    </w:p>
    <w:p w14:paraId="236C8767" w14:textId="77777777" w:rsidR="00114628" w:rsidRPr="008E435C" w:rsidRDefault="00114628" w:rsidP="00114628">
      <w:pPr>
        <w:pStyle w:val="Heading5"/>
        <w:rPr>
          <w:ins w:id="1011" w:author="CR#0034r4" w:date="2025-10-02T22:24:00Z" w16du:dateUtc="2025-10-02T20:24:00Z"/>
        </w:rPr>
        <w:pPrChange w:id="1012" w:author="CR#0034r4" w:date="2025-10-02T22:29:00Z" w16du:dateUtc="2025-10-02T20:29:00Z">
          <w:pPr>
            <w:keepNext/>
            <w:keepLines/>
            <w:spacing w:before="120"/>
            <w:ind w:left="1701" w:hanging="1701"/>
            <w:outlineLvl w:val="4"/>
          </w:pPr>
        </w:pPrChange>
      </w:pPr>
      <w:ins w:id="1013" w:author="CR#0034r4" w:date="2025-10-02T22:24:00Z" w16du:dateUtc="2025-10-02T20:24:00Z">
        <w:r w:rsidRPr="008E435C">
          <w:t>4.2.1.3</w:t>
        </w:r>
        <w:r>
          <w:t>a</w:t>
        </w:r>
        <w:r w:rsidRPr="008E435C">
          <w:t>.9</w:t>
        </w:r>
        <w:r w:rsidRPr="008E435C">
          <w:tab/>
          <w:t xml:space="preserve">Max number of Active UEs </w:t>
        </w:r>
        <w:r w:rsidRPr="00445898">
          <w:t xml:space="preserve">in RRC_INACTIVE with ongoing SDT procedure </w:t>
        </w:r>
        <w:r w:rsidRPr="008E435C">
          <w:t>per DRB per cell</w:t>
        </w:r>
      </w:ins>
    </w:p>
    <w:p w14:paraId="15933C22" w14:textId="77777777" w:rsidR="00114628" w:rsidRPr="008E435C" w:rsidRDefault="00114628" w:rsidP="00114628">
      <w:pPr>
        <w:rPr>
          <w:ins w:id="1014" w:author="CR#0034r4" w:date="2025-10-02T22:24:00Z" w16du:dateUtc="2025-10-02T20:24:00Z"/>
          <w:rFonts w:eastAsia="SimSun"/>
        </w:rPr>
      </w:pPr>
      <w:ins w:id="1015" w:author="CR#0034r4" w:date="2025-10-02T22:24:00Z" w16du:dateUtc="2025-10-02T20:24:00Z">
        <w:r w:rsidRPr="008E435C">
          <w:rPr>
            <w:rFonts w:eastAsia="SimSun"/>
          </w:rPr>
          <w:t>Protocol Layer: MAC, RLC</w:t>
        </w:r>
      </w:ins>
    </w:p>
    <w:p w14:paraId="4C76A34A" w14:textId="77777777" w:rsidR="00114628" w:rsidRPr="008E435C" w:rsidRDefault="00114628" w:rsidP="00114628">
      <w:pPr>
        <w:pStyle w:val="TH"/>
        <w:rPr>
          <w:ins w:id="1016" w:author="CR#0034r4" w:date="2025-10-02T22:24:00Z" w16du:dateUtc="2025-10-02T20:24:00Z"/>
          <w:rFonts w:eastAsia="SimSun" w:cs="Arial"/>
          <w:kern w:val="2"/>
          <w:lang w:eastAsia="zh-CN"/>
        </w:rPr>
        <w:pPrChange w:id="1017" w:author="CR#0034r4" w:date="2025-10-02T22:29:00Z" w16du:dateUtc="2025-10-02T20:29:00Z">
          <w:pPr>
            <w:keepNext/>
            <w:keepLines/>
            <w:spacing w:before="60"/>
            <w:jc w:val="center"/>
          </w:pPr>
        </w:pPrChange>
      </w:pPr>
      <w:ins w:id="1018" w:author="CR#0034r4" w:date="2025-10-02T22:24:00Z" w16du:dateUtc="2025-10-02T20:24:00Z">
        <w:r w:rsidRPr="008E435C">
          <w:rPr>
            <w:rFonts w:eastAsia="DengXian"/>
          </w:rPr>
          <w:t>Table 4.2.1.3</w:t>
        </w:r>
        <w:r>
          <w:rPr>
            <w:rFonts w:eastAsia="DengXian"/>
          </w:rPr>
          <w:t>a</w:t>
        </w:r>
        <w:r w:rsidRPr="008E435C">
          <w:rPr>
            <w:rFonts w:eastAsia="DengXian"/>
          </w:rPr>
          <w:t xml:space="preserve">.9-1: Definition for </w:t>
        </w:r>
        <w:r w:rsidRPr="008E435C">
          <w:t>Max number of Active UEs per DRB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14628" w:rsidRPr="008E435C" w14:paraId="65E7940F" w14:textId="77777777" w:rsidTr="00B929B7">
        <w:trPr>
          <w:cantSplit/>
          <w:jc w:val="center"/>
          <w:ins w:id="1019" w:author="CR#0034r4" w:date="2025-10-02T22:24:00Z" w16du:dateUtc="2025-10-02T20:24:00Z"/>
        </w:trPr>
        <w:tc>
          <w:tcPr>
            <w:tcW w:w="1951" w:type="dxa"/>
          </w:tcPr>
          <w:p w14:paraId="7E633DE6" w14:textId="77777777" w:rsidR="00114628" w:rsidRPr="008E435C" w:rsidRDefault="00114628" w:rsidP="00B929B7">
            <w:pPr>
              <w:keepNext/>
              <w:keepLines/>
              <w:spacing w:after="0"/>
              <w:rPr>
                <w:ins w:id="1020" w:author="CR#0034r4" w:date="2025-10-02T22:24:00Z" w16du:dateUtc="2025-10-02T20:24:00Z"/>
                <w:rFonts w:ascii="Arial" w:hAnsi="Arial"/>
                <w:sz w:val="18"/>
                <w:lang w:eastAsia="zh-CN"/>
              </w:rPr>
            </w:pPr>
            <w:ins w:id="1021" w:author="CR#0034r4" w:date="2025-10-02T22:24:00Z" w16du:dateUtc="2025-10-02T20:24:00Z">
              <w:r w:rsidRPr="008E435C">
                <w:rPr>
                  <w:rFonts w:ascii="Arial" w:hAnsi="Arial"/>
                  <w:sz w:val="18"/>
                  <w:lang w:eastAsia="zh-CN"/>
                </w:rPr>
                <w:t>Definition</w:t>
              </w:r>
            </w:ins>
          </w:p>
        </w:tc>
        <w:tc>
          <w:tcPr>
            <w:tcW w:w="7787" w:type="dxa"/>
          </w:tcPr>
          <w:p w14:paraId="404A8F99" w14:textId="77777777" w:rsidR="00114628" w:rsidRPr="008E435C" w:rsidRDefault="00114628" w:rsidP="00B929B7">
            <w:pPr>
              <w:keepNext/>
              <w:keepLines/>
              <w:spacing w:after="0"/>
              <w:rPr>
                <w:ins w:id="1022" w:author="CR#0034r4" w:date="2025-10-02T22:24:00Z" w16du:dateUtc="2025-10-02T20:24:00Z"/>
                <w:rFonts w:ascii="Arial" w:hAnsi="Arial"/>
                <w:sz w:val="18"/>
                <w:lang w:eastAsia="zh-CN"/>
              </w:rPr>
            </w:pPr>
            <w:ins w:id="1023" w:author="CR#0034r4" w:date="2025-10-02T22:24:00Z" w16du:dateUtc="2025-10-02T20:24:00Z">
              <w:r w:rsidRPr="008E435C">
                <w:rPr>
                  <w:rFonts w:ascii="Arial" w:hAnsi="Arial"/>
                  <w:sz w:val="18"/>
                  <w:lang w:eastAsia="zh-CN"/>
                </w:rPr>
                <w:t>Maximum number of Active UEs per DRB per cell. The DRBs are mapped w</w:t>
              </w:r>
              <w:r>
                <w:rPr>
                  <w:rFonts w:ascii="Arial" w:hAnsi="Arial"/>
                  <w:sz w:val="18"/>
                  <w:lang w:eastAsia="zh-CN"/>
                </w:rPr>
                <w:t>ith the same 5QI for NR SA</w:t>
              </w:r>
              <w:r w:rsidRPr="008E435C">
                <w:rPr>
                  <w:rFonts w:ascii="Arial" w:hAnsi="Arial"/>
                  <w:sz w:val="18"/>
                  <w:lang w:eastAsia="zh-CN"/>
                </w:rPr>
                <w:t>. This measurement refers to UEs for which there is data available for transmission for the UL for DRBs, or there is data available for transmission for the DL for DRBs, or both.</w:t>
              </w:r>
            </w:ins>
          </w:p>
          <w:p w14:paraId="0773C1EB" w14:textId="77777777" w:rsidR="00114628" w:rsidRPr="008E435C" w:rsidRDefault="00114628" w:rsidP="00B929B7">
            <w:pPr>
              <w:keepNext/>
              <w:keepLines/>
              <w:spacing w:after="0"/>
              <w:rPr>
                <w:ins w:id="1024" w:author="CR#0034r4" w:date="2025-10-02T22:24:00Z" w16du:dateUtc="2025-10-02T20:24:00Z"/>
                <w:rFonts w:ascii="Arial" w:hAnsi="Arial"/>
                <w:sz w:val="18"/>
                <w:lang w:eastAsia="zh-CN"/>
              </w:rPr>
            </w:pPr>
            <w:ins w:id="1025" w:author="CR#0034r4" w:date="2025-10-02T22:24:00Z" w16du:dateUtc="2025-10-02T20:24:00Z">
              <w:r w:rsidRPr="008E435C">
                <w:rPr>
                  <w:rFonts w:ascii="Arial" w:hAnsi="Arial"/>
                  <w:sz w:val="18"/>
                  <w:lang w:eastAsia="zh-CN"/>
                </w:rPr>
                <w:t>Detailed Definition:</w:t>
              </w:r>
            </w:ins>
          </w:p>
          <w:p w14:paraId="7EE305F8" w14:textId="77777777" w:rsidR="00114628" w:rsidRPr="008E435C" w:rsidRDefault="00114628" w:rsidP="00B929B7">
            <w:pPr>
              <w:keepNext/>
              <w:keepLines/>
              <w:spacing w:after="0"/>
              <w:rPr>
                <w:ins w:id="1026" w:author="CR#0034r4" w:date="2025-10-02T22:24:00Z" w16du:dateUtc="2025-10-02T20:24:00Z"/>
                <w:rFonts w:ascii="Arial" w:hAnsi="Arial"/>
                <w:sz w:val="18"/>
                <w:lang w:eastAsia="zh-CN"/>
              </w:rPr>
            </w:pPr>
            <m:oMath>
              <m:r>
                <w:ins w:id="1027" w:author="CR#0034r4" w:date="2025-10-02T22:24:00Z" w16du:dateUtc="2025-10-02T20:24:00Z">
                  <w:rPr>
                    <w:rFonts w:ascii="Cambria Math" w:hAnsi="Arial"/>
                    <w:sz w:val="18"/>
                  </w:rPr>
                  <m:t>M(T,drbid,p)=</m:t>
                </w:ins>
              </m:r>
              <m:func>
                <m:funcPr>
                  <m:ctrlPr>
                    <w:ins w:id="1028" w:author="CR#0034r4" w:date="2025-10-02T22:24:00Z" w16du:dateUtc="2025-10-02T20:24:00Z">
                      <w:rPr>
                        <w:rFonts w:ascii="Cambria Math" w:hAnsi="Cambria Math"/>
                        <w:i/>
                        <w:sz w:val="18"/>
                        <w:szCs w:val="22"/>
                        <w:lang w:eastAsia="zh-CN"/>
                      </w:rPr>
                    </w:ins>
                  </m:ctrlPr>
                </m:funcPr>
                <m:fName>
                  <m:limLow>
                    <m:limLowPr>
                      <m:ctrlPr>
                        <w:ins w:id="1029" w:author="CR#0034r4" w:date="2025-10-02T22:24:00Z" w16du:dateUtc="2025-10-02T20:24:00Z">
                          <w:rPr>
                            <w:rFonts w:ascii="Cambria Math" w:hAnsi="Cambria Math"/>
                            <w:i/>
                            <w:sz w:val="18"/>
                            <w:szCs w:val="22"/>
                            <w:lang w:eastAsia="zh-CN"/>
                          </w:rPr>
                        </w:ins>
                      </m:ctrlPr>
                    </m:limLowPr>
                    <m:e>
                      <m:r>
                        <w:ins w:id="1030" w:author="CR#0034r4" w:date="2025-10-02T22:24:00Z" w16du:dateUtc="2025-10-02T20:24:00Z">
                          <m:rPr>
                            <m:sty m:val="p"/>
                          </m:rPr>
                          <w:rPr>
                            <w:rFonts w:ascii="Cambria Math" w:hAnsi="Calibri"/>
                            <w:sz w:val="18"/>
                            <w:szCs w:val="22"/>
                            <w:lang w:eastAsia="zh-CN"/>
                          </w:rPr>
                          <m:t>max</m:t>
                        </w:ins>
                      </m:r>
                    </m:e>
                    <m:lim>
                      <m:r>
                        <w:ins w:id="1031" w:author="CR#0034r4" w:date="2025-10-02T22:24:00Z" w16du:dateUtc="2025-10-02T20:24:00Z">
                          <w:rPr>
                            <w:rFonts w:ascii="Cambria Math" w:hAnsi="Calibri"/>
                            <w:sz w:val="18"/>
                            <w:szCs w:val="22"/>
                            <w:lang w:eastAsia="zh-CN"/>
                          </w:rPr>
                          <m:t>T</m:t>
                        </w:ins>
                      </m:r>
                    </m:lim>
                  </m:limLow>
                </m:fName>
                <m:e>
                  <m:d>
                    <m:dPr>
                      <m:ctrlPr>
                        <w:ins w:id="1032" w:author="CR#0034r4" w:date="2025-10-02T22:24:00Z" w16du:dateUtc="2025-10-02T20:24:00Z">
                          <w:rPr>
                            <w:rFonts w:ascii="Cambria Math" w:hAnsi="Cambria Math"/>
                            <w:i/>
                            <w:sz w:val="18"/>
                            <w:szCs w:val="22"/>
                            <w:lang w:eastAsia="zh-CN"/>
                          </w:rPr>
                        </w:ins>
                      </m:ctrlPr>
                    </m:dPr>
                    <m:e>
                      <m:r>
                        <w:ins w:id="1033" w:author="CR#0034r4" w:date="2025-10-02T22:24:00Z" w16du:dateUtc="2025-10-02T20:24:00Z">
                          <w:rPr>
                            <w:rFonts w:ascii="Cambria Math" w:hAnsi="Calibri"/>
                            <w:sz w:val="18"/>
                            <w:szCs w:val="22"/>
                            <w:lang w:eastAsia="zh-CN"/>
                          </w:rPr>
                          <m:t>N</m:t>
                        </w:ins>
                      </m:r>
                      <m:d>
                        <m:dPr>
                          <m:ctrlPr>
                            <w:ins w:id="1034" w:author="CR#0034r4" w:date="2025-10-02T22:24:00Z" w16du:dateUtc="2025-10-02T20:24:00Z">
                              <w:rPr>
                                <w:rFonts w:ascii="Cambria Math" w:hAnsi="Cambria Math"/>
                                <w:i/>
                                <w:sz w:val="18"/>
                                <w:szCs w:val="22"/>
                                <w:lang w:eastAsia="zh-CN"/>
                              </w:rPr>
                            </w:ins>
                          </m:ctrlPr>
                        </m:dPr>
                        <m:e>
                          <m:r>
                            <w:ins w:id="1035" w:author="CR#0034r4" w:date="2025-10-02T22:24:00Z" w16du:dateUtc="2025-10-02T20:24:00Z">
                              <w:rPr>
                                <w:rFonts w:ascii="Cambria Math" w:hAnsi="Calibri"/>
                                <w:sz w:val="18"/>
                                <w:szCs w:val="22"/>
                                <w:lang w:eastAsia="zh-CN"/>
                              </w:rPr>
                              <m:t>i,drbid</m:t>
                            </w:ins>
                          </m:r>
                        </m:e>
                      </m:d>
                    </m:e>
                  </m:d>
                </m:e>
              </m:func>
            </m:oMath>
            <w:ins w:id="1036" w:author="CR#0034r4" w:date="2025-10-02T22:24:00Z" w16du:dateUtc="2025-10-02T20:24:00Z">
              <w:r w:rsidRPr="008E435C">
                <w:rPr>
                  <w:rFonts w:ascii="Arial" w:hAnsi="Arial"/>
                  <w:sz w:val="18"/>
                  <w:szCs w:val="22"/>
                  <w:lang w:eastAsia="zh-CN"/>
                </w:rPr>
                <w:fldChar w:fldCharType="begin"/>
              </w:r>
              <w:r w:rsidRPr="008E435C">
                <w:rPr>
                  <w:rFonts w:ascii="Arial" w:hAnsi="Arial"/>
                  <w:sz w:val="18"/>
                  <w:szCs w:val="22"/>
                  <w:lang w:eastAsia="zh-CN"/>
                </w:rPr>
                <w:instrText xml:space="preserve"> QUOTE </w:instrText>
              </w:r>
              <w:r>
                <w:rPr>
                  <w:rFonts w:ascii="Arial" w:hAnsi="Arial"/>
                  <w:position w:val="-12"/>
                  <w:sz w:val="18"/>
                </w:rPr>
                <w:pict w14:anchorId="66B4187B">
                  <v:shape id="_x0000_i1040" type="#_x0000_t75" style="width:11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8E435C">
                <w:rPr>
                  <w:rFonts w:ascii="Arial" w:hAnsi="Arial"/>
                  <w:sz w:val="18"/>
                  <w:szCs w:val="22"/>
                  <w:lang w:eastAsia="zh-CN"/>
                </w:rPr>
                <w:instrText xml:space="preserve"> </w:instrText>
              </w:r>
              <w:r w:rsidRPr="008E435C">
                <w:rPr>
                  <w:rFonts w:ascii="Arial" w:hAnsi="Arial"/>
                  <w:sz w:val="18"/>
                  <w:szCs w:val="22"/>
                  <w:lang w:eastAsia="zh-CN"/>
                </w:rPr>
                <w:fldChar w:fldCharType="end"/>
              </w:r>
              <w:r w:rsidRPr="008E435C">
                <w:rPr>
                  <w:rFonts w:ascii="Arial" w:hAnsi="Arial"/>
                  <w:sz w:val="18"/>
                  <w:szCs w:val="22"/>
                  <w:lang w:eastAsia="zh-CN"/>
                </w:rPr>
                <w:t xml:space="preserve">, </w:t>
              </w:r>
              <w:r w:rsidRPr="008E435C">
                <w:rPr>
                  <w:rFonts w:ascii="Arial" w:hAnsi="Arial"/>
                  <w:sz w:val="18"/>
                  <w:lang w:eastAsia="zh-CN"/>
                </w:rPr>
                <w:t>where</w:t>
              </w:r>
            </w:ins>
          </w:p>
          <w:p w14:paraId="666904BC" w14:textId="77777777" w:rsidR="00114628" w:rsidRPr="008E435C" w:rsidRDefault="00114628" w:rsidP="00B929B7">
            <w:pPr>
              <w:keepNext/>
              <w:keepLines/>
              <w:spacing w:after="0"/>
              <w:rPr>
                <w:ins w:id="1037" w:author="CR#0034r4" w:date="2025-10-02T22:24:00Z" w16du:dateUtc="2025-10-02T20:24:00Z"/>
                <w:rFonts w:ascii="Arial" w:hAnsi="Arial"/>
                <w:sz w:val="18"/>
                <w:lang w:eastAsia="zh-CN"/>
              </w:rPr>
            </w:pPr>
            <w:ins w:id="1038" w:author="CR#0034r4" w:date="2025-10-02T22:24:00Z" w16du:dateUtc="2025-10-02T20:24:00Z">
              <w:r w:rsidRPr="008E435C">
                <w:rPr>
                  <w:rFonts w:ascii="Arial" w:hAnsi="Arial"/>
                  <w:sz w:val="18"/>
                </w:rPr>
                <w:t>explanations can be found in the table 4.2.1.3</w:t>
              </w:r>
              <w:r>
                <w:rPr>
                  <w:rFonts w:ascii="Arial" w:hAnsi="Arial"/>
                  <w:sz w:val="18"/>
                </w:rPr>
                <w:t>a</w:t>
              </w:r>
              <w:r w:rsidRPr="008E435C">
                <w:rPr>
                  <w:rFonts w:ascii="Arial" w:hAnsi="Arial"/>
                  <w:sz w:val="18"/>
                </w:rPr>
                <w:t>.9-1 below.</w:t>
              </w:r>
            </w:ins>
          </w:p>
        </w:tc>
      </w:tr>
    </w:tbl>
    <w:p w14:paraId="0027F5A5" w14:textId="77777777" w:rsidR="00114628" w:rsidRPr="008E435C" w:rsidRDefault="00114628" w:rsidP="00114628">
      <w:pPr>
        <w:rPr>
          <w:ins w:id="1039" w:author="CR#0034r4" w:date="2025-10-02T22:24:00Z" w16du:dateUtc="2025-10-02T20:24:00Z"/>
          <w:lang w:eastAsia="zh-CN"/>
        </w:rPr>
      </w:pPr>
    </w:p>
    <w:p w14:paraId="18076787" w14:textId="77777777" w:rsidR="00114628" w:rsidRPr="008E435C" w:rsidRDefault="00114628" w:rsidP="00114628">
      <w:pPr>
        <w:pStyle w:val="NO"/>
        <w:rPr>
          <w:ins w:id="1040" w:author="CR#0034r4" w:date="2025-10-02T22:24:00Z" w16du:dateUtc="2025-10-02T20:24:00Z"/>
          <w:rFonts w:eastAsia="MS Mincho"/>
          <w:lang w:eastAsia="zh-CN"/>
        </w:rPr>
        <w:pPrChange w:id="1041" w:author="CR#0034r4" w:date="2025-10-02T22:29:00Z" w16du:dateUtc="2025-10-02T20:29:00Z">
          <w:pPr>
            <w:keepLines/>
            <w:ind w:left="1135" w:hanging="851"/>
          </w:pPr>
        </w:pPrChange>
      </w:pPr>
      <w:ins w:id="1042" w:author="CR#0034r4" w:date="2025-10-02T22:24:00Z" w16du:dateUtc="2025-10-02T20:24:00Z">
        <w:r w:rsidRPr="008E435C">
          <w:rPr>
            <w:rFonts w:eastAsia="MS Mincho"/>
            <w:lang w:eastAsia="zh-CN"/>
          </w:rPr>
          <w:t>NOTE:</w:t>
        </w:r>
        <w:r w:rsidRPr="008E435C">
          <w:rPr>
            <w:rFonts w:eastAsia="MS Mincho"/>
            <w:lang w:eastAsia="zh-CN"/>
          </w:rPr>
          <w:tab/>
          <w:t>For this measurement, the expected accuracy is dependent on application scenario, cell load, UE configuration and how DRBs are distributed over logical channel groups.</w:t>
        </w:r>
      </w:ins>
    </w:p>
    <w:p w14:paraId="6F1B5C71" w14:textId="77777777" w:rsidR="00114628" w:rsidRPr="008E435C" w:rsidRDefault="00114628" w:rsidP="00114628">
      <w:pPr>
        <w:pStyle w:val="TH"/>
        <w:rPr>
          <w:ins w:id="1043" w:author="CR#0034r4" w:date="2025-10-02T22:24:00Z" w16du:dateUtc="2025-10-02T20:24:00Z"/>
          <w:kern w:val="2"/>
          <w:lang w:eastAsia="zh-CN"/>
        </w:rPr>
        <w:pPrChange w:id="1044" w:author="CR#0034r4" w:date="2025-10-02T22:29:00Z" w16du:dateUtc="2025-10-02T20:29:00Z">
          <w:pPr>
            <w:keepNext/>
            <w:keepLines/>
            <w:spacing w:before="60"/>
            <w:jc w:val="center"/>
          </w:pPr>
        </w:pPrChange>
      </w:pPr>
      <w:ins w:id="1045" w:author="CR#0034r4" w:date="2025-10-02T22:24:00Z" w16du:dateUtc="2025-10-02T20:24:00Z">
        <w:r w:rsidRPr="008E435C">
          <w:t>Table 4.2.1.3</w:t>
        </w:r>
        <w:r>
          <w:t>a</w:t>
        </w:r>
        <w:r w:rsidRPr="008E435C">
          <w:t>.9-2: Parameter description for Max number of Active UEs per DRB per cell</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14628" w:rsidRPr="008E435C" w14:paraId="7E23A39B" w14:textId="77777777" w:rsidTr="00B929B7">
        <w:trPr>
          <w:trHeight w:val="179"/>
          <w:jc w:val="center"/>
          <w:ins w:id="1046" w:author="CR#0034r4" w:date="2025-10-02T22:24:00Z" w16du:dateUtc="2025-10-02T20:24:00Z"/>
        </w:trPr>
        <w:tc>
          <w:tcPr>
            <w:tcW w:w="1625" w:type="dxa"/>
            <w:vAlign w:val="center"/>
          </w:tcPr>
          <w:p w14:paraId="07B63E51" w14:textId="77777777" w:rsidR="00114628" w:rsidRPr="008E435C" w:rsidRDefault="00114628" w:rsidP="00114628">
            <w:pPr>
              <w:pStyle w:val="TAL"/>
              <w:rPr>
                <w:ins w:id="1047" w:author="CR#0034r4" w:date="2025-10-02T22:24:00Z" w16du:dateUtc="2025-10-02T20:24:00Z"/>
                <w:rFonts w:cs="Arial"/>
                <w:kern w:val="2"/>
                <w:lang w:eastAsia="zh-CN"/>
              </w:rPr>
              <w:pPrChange w:id="1048" w:author="CR#0034r4" w:date="2025-10-02T22:29:00Z" w16du:dateUtc="2025-10-02T20:29:00Z">
                <w:pPr>
                  <w:keepNext/>
                  <w:keepLines/>
                  <w:spacing w:after="0"/>
                </w:pPr>
              </w:pPrChange>
            </w:pPr>
            <m:oMathPara>
              <m:oMath>
                <m:r>
                  <w:ins w:id="1049" w:author="CR#0034r4" w:date="2025-10-02T22:24:00Z" w16du:dateUtc="2025-10-02T20:24:00Z">
                    <w:rPr>
                      <w:rFonts w:ascii="Cambria Math" w:hAnsi="Cambria Math"/>
                    </w:rPr>
                    <m:t>M</m:t>
                  </w:ins>
                </m:r>
                <m:r>
                  <w:ins w:id="1050" w:author="CR#0034r4" w:date="2025-10-02T22:24:00Z" w16du:dateUtc="2025-10-02T20:24:00Z">
                    <m:rPr>
                      <m:sty m:val="p"/>
                    </m:rPr>
                    <w:rPr>
                      <w:rFonts w:ascii="Cambria Math" w:hAnsi="Cambria Math"/>
                    </w:rPr>
                    <m:t>(</m:t>
                  </w:ins>
                </m:r>
                <m:r>
                  <w:ins w:id="1051" w:author="CR#0034r4" w:date="2025-10-02T22:24:00Z" w16du:dateUtc="2025-10-02T20:24:00Z">
                    <w:rPr>
                      <w:rFonts w:ascii="Cambria Math" w:hAnsi="Cambria Math"/>
                    </w:rPr>
                    <m:t>T</m:t>
                  </w:ins>
                </m:r>
                <m:r>
                  <w:ins w:id="1052" w:author="CR#0034r4" w:date="2025-10-02T22:24:00Z" w16du:dateUtc="2025-10-02T20:24:00Z">
                    <m:rPr>
                      <m:sty m:val="p"/>
                    </m:rPr>
                    <w:rPr>
                      <w:rFonts w:ascii="Cambria Math" w:hAnsi="Cambria Math"/>
                    </w:rPr>
                    <m:t>,</m:t>
                  </w:ins>
                </m:r>
                <m:r>
                  <w:ins w:id="1053" w:author="CR#0034r4" w:date="2025-10-02T22:24:00Z" w16du:dateUtc="2025-10-02T20:24:00Z">
                    <w:rPr>
                      <w:rFonts w:ascii="Cambria Math" w:hAnsi="Cambria Math"/>
                    </w:rPr>
                    <m:t>drbid</m:t>
                  </w:ins>
                </m:r>
                <m:r>
                  <w:ins w:id="1054" w:author="CR#0034r4" w:date="2025-10-02T22:24:00Z" w16du:dateUtc="2025-10-02T20:24:00Z">
                    <m:rPr>
                      <m:sty m:val="p"/>
                    </m:rPr>
                    <w:rPr>
                      <w:rFonts w:ascii="Cambria Math" w:hAnsi="Cambria Math"/>
                    </w:rPr>
                    <m:t>,</m:t>
                  </w:ins>
                </m:r>
                <m:r>
                  <w:ins w:id="1055" w:author="CR#0034r4" w:date="2025-10-02T22:24:00Z" w16du:dateUtc="2025-10-02T20:24:00Z">
                    <w:rPr>
                      <w:rFonts w:ascii="Cambria Math" w:hAnsi="Cambria Math"/>
                    </w:rPr>
                    <m:t>p</m:t>
                  </w:ins>
                </m:r>
                <m:r>
                  <w:ins w:id="1056" w:author="CR#0034r4" w:date="2025-10-02T22:24:00Z" w16du:dateUtc="2025-10-02T20:24:00Z">
                    <m:rPr>
                      <m:sty m:val="p"/>
                    </m:rPr>
                    <w:rPr>
                      <w:rFonts w:ascii="Cambria Math" w:hAnsi="Cambria Math"/>
                    </w:rPr>
                    <m:t>)</m:t>
                  </w:ins>
                </m:r>
              </m:oMath>
            </m:oMathPara>
          </w:p>
        </w:tc>
        <w:tc>
          <w:tcPr>
            <w:tcW w:w="5035" w:type="dxa"/>
            <w:vAlign w:val="center"/>
          </w:tcPr>
          <w:p w14:paraId="75815841" w14:textId="77777777" w:rsidR="00114628" w:rsidRPr="008E435C" w:rsidRDefault="00114628" w:rsidP="00114628">
            <w:pPr>
              <w:pStyle w:val="TAL"/>
              <w:rPr>
                <w:ins w:id="1057" w:author="CR#0034r4" w:date="2025-10-02T22:24:00Z" w16du:dateUtc="2025-10-02T20:24:00Z"/>
                <w:lang w:eastAsia="zh-CN"/>
              </w:rPr>
              <w:pPrChange w:id="1058" w:author="CR#0034r4" w:date="2025-10-02T22:29:00Z" w16du:dateUtc="2025-10-02T20:29:00Z">
                <w:pPr>
                  <w:keepNext/>
                  <w:keepLines/>
                  <w:spacing w:after="0"/>
                </w:pPr>
              </w:pPrChange>
            </w:pPr>
            <w:ins w:id="1059" w:author="CR#0034r4" w:date="2025-10-02T22:24:00Z" w16du:dateUtc="2025-10-02T20:24:00Z">
              <w:r w:rsidRPr="008E435C">
                <w:rPr>
                  <w:lang w:eastAsia="zh-CN"/>
                </w:rPr>
                <w:t xml:space="preserve">Maximum number of Active UEs per DRB per cell, averaged during time period </w:t>
              </w:r>
            </w:ins>
            <m:oMath>
              <m:r>
                <w:ins w:id="1060" w:author="CR#0034r4" w:date="2025-10-02T22:24:00Z" w16du:dateUtc="2025-10-02T20:24:00Z">
                  <w:rPr>
                    <w:rFonts w:ascii="Cambria Math" w:hAnsi="Cambria Math"/>
                    <w:lang w:eastAsia="zh-CN"/>
                  </w:rPr>
                  <m:t>T</m:t>
                </w:ins>
              </m:r>
            </m:oMath>
            <w:ins w:id="1061" w:author="CR#0034r4" w:date="2025-10-02T22:24:00Z" w16du:dateUtc="2025-10-02T20:24:00Z">
              <w:r w:rsidRPr="008E435C">
                <w:rPr>
                  <w:lang w:eastAsia="zh-CN"/>
                </w:rPr>
                <w:t>. Unit: Integer.</w:t>
              </w:r>
            </w:ins>
          </w:p>
        </w:tc>
      </w:tr>
      <w:tr w:rsidR="00114628" w:rsidRPr="008E435C" w14:paraId="57DCD08D" w14:textId="77777777" w:rsidTr="00B929B7">
        <w:trPr>
          <w:trHeight w:val="179"/>
          <w:jc w:val="center"/>
          <w:ins w:id="1062" w:author="CR#0034r4" w:date="2025-10-02T22:24:00Z" w16du:dateUtc="2025-10-02T20:24:00Z"/>
        </w:trPr>
        <w:tc>
          <w:tcPr>
            <w:tcW w:w="1625" w:type="dxa"/>
            <w:vAlign w:val="center"/>
          </w:tcPr>
          <w:p w14:paraId="38486406" w14:textId="77777777" w:rsidR="00114628" w:rsidRPr="008E435C" w:rsidRDefault="00114628" w:rsidP="00114628">
            <w:pPr>
              <w:pStyle w:val="TAL"/>
              <w:rPr>
                <w:ins w:id="1063" w:author="CR#0034r4" w:date="2025-10-02T22:24:00Z" w16du:dateUtc="2025-10-02T20:24:00Z"/>
                <w:rFonts w:cs="Arial"/>
                <w:kern w:val="2"/>
                <w:lang w:eastAsia="zh-CN"/>
              </w:rPr>
              <w:pPrChange w:id="1064" w:author="CR#0034r4" w:date="2025-10-02T22:29:00Z" w16du:dateUtc="2025-10-02T20:29:00Z">
                <w:pPr>
                  <w:keepNext/>
                  <w:keepLines/>
                  <w:spacing w:after="0"/>
                </w:pPr>
              </w:pPrChange>
            </w:pPr>
            <m:oMathPara>
              <m:oMath>
                <m:r>
                  <w:ins w:id="1065" w:author="CR#0034r4" w:date="2025-10-02T22:24:00Z" w16du:dateUtc="2025-10-02T20:24:00Z">
                    <w:rPr>
                      <w:rFonts w:ascii="Cambria Math" w:hAnsi="Cambria Math"/>
                    </w:rPr>
                    <m:t>N</m:t>
                  </w:ins>
                </m:r>
                <m:r>
                  <w:ins w:id="1066" w:author="CR#0034r4" w:date="2025-10-02T22:24:00Z" w16du:dateUtc="2025-10-02T20:24:00Z">
                    <m:rPr>
                      <m:sty m:val="p"/>
                    </m:rPr>
                    <w:rPr>
                      <w:rFonts w:ascii="Cambria Math" w:hAnsi="Cambria Math"/>
                    </w:rPr>
                    <m:t>(</m:t>
                  </w:ins>
                </m:r>
                <m:r>
                  <w:ins w:id="1067" w:author="CR#0034r4" w:date="2025-10-02T22:24:00Z" w16du:dateUtc="2025-10-02T20:24:00Z">
                    <w:rPr>
                      <w:rFonts w:ascii="Cambria Math" w:hAnsi="Cambria Math"/>
                    </w:rPr>
                    <m:t>i</m:t>
                  </w:ins>
                </m:r>
                <m:r>
                  <w:ins w:id="1068" w:author="CR#0034r4" w:date="2025-10-02T22:24:00Z" w16du:dateUtc="2025-10-02T20:24:00Z">
                    <m:rPr>
                      <m:sty m:val="p"/>
                    </m:rPr>
                    <w:rPr>
                      <w:rFonts w:ascii="Cambria Math" w:hAnsi="Cambria Math"/>
                    </w:rPr>
                    <m:t>,</m:t>
                  </w:ins>
                </m:r>
                <m:r>
                  <w:ins w:id="1069" w:author="CR#0034r4" w:date="2025-10-02T22:24:00Z" w16du:dateUtc="2025-10-02T20:24:00Z">
                    <w:rPr>
                      <w:rFonts w:ascii="Cambria Math" w:hAnsi="Cambria Math"/>
                    </w:rPr>
                    <m:t>drbid</m:t>
                  </w:ins>
                </m:r>
                <m:r>
                  <w:ins w:id="1070" w:author="CR#0034r4" w:date="2025-10-02T22:24:00Z" w16du:dateUtc="2025-10-02T20:24:00Z">
                    <m:rPr>
                      <m:sty m:val="p"/>
                    </m:rPr>
                    <w:rPr>
                      <w:rFonts w:ascii="Cambria Math" w:hAnsi="Cambria Math"/>
                    </w:rPr>
                    <m:t>)</m:t>
                  </w:ins>
                </m:r>
              </m:oMath>
            </m:oMathPara>
          </w:p>
        </w:tc>
        <w:tc>
          <w:tcPr>
            <w:tcW w:w="5035" w:type="dxa"/>
            <w:vAlign w:val="center"/>
          </w:tcPr>
          <w:p w14:paraId="4C32179D" w14:textId="77777777" w:rsidR="00114628" w:rsidRPr="008E435C" w:rsidRDefault="00114628" w:rsidP="00114628">
            <w:pPr>
              <w:pStyle w:val="TAL"/>
              <w:rPr>
                <w:ins w:id="1071" w:author="CR#0034r4" w:date="2025-10-02T22:24:00Z" w16du:dateUtc="2025-10-02T20:24:00Z"/>
                <w:lang w:eastAsia="zh-CN"/>
              </w:rPr>
              <w:pPrChange w:id="1072" w:author="CR#0034r4" w:date="2025-10-02T22:29:00Z" w16du:dateUtc="2025-10-02T20:29:00Z">
                <w:pPr>
                  <w:keepNext/>
                  <w:keepLines/>
                  <w:spacing w:after="0"/>
                </w:pPr>
              </w:pPrChange>
            </w:pPr>
            <w:ins w:id="1073" w:author="CR#0034r4" w:date="2025-10-02T22:24:00Z" w16du:dateUtc="2025-10-02T20:24:00Z">
              <w:r w:rsidRPr="008E435C">
                <w:rPr>
                  <w:lang w:eastAsia="zh-CN"/>
                </w:rPr>
                <w:t xml:space="preserve">Number of UEs for which there is data available for transmission for the UL or for the DL or for both in MAC or RLC protocol layers for a Data Radio Bearer of traffic class at sampling occasion </w:t>
              </w:r>
            </w:ins>
            <m:oMath>
              <m:r>
                <w:ins w:id="1074" w:author="CR#0034r4" w:date="2025-10-02T22:24:00Z" w16du:dateUtc="2025-10-02T20:24:00Z">
                  <w:rPr>
                    <w:rFonts w:ascii="Cambria Math" w:hAnsi="Cambria Math"/>
                  </w:rPr>
                  <m:t>i</m:t>
                </w:ins>
              </m:r>
            </m:oMath>
          </w:p>
          <w:p w14:paraId="38C0CF48" w14:textId="77777777" w:rsidR="00114628" w:rsidRPr="008E435C" w:rsidRDefault="00114628" w:rsidP="00114628">
            <w:pPr>
              <w:pStyle w:val="TAL"/>
              <w:rPr>
                <w:ins w:id="1075" w:author="CR#0034r4" w:date="2025-10-02T22:24:00Z" w16du:dateUtc="2025-10-02T20:24:00Z"/>
                <w:lang w:eastAsia="zh-CN"/>
              </w:rPr>
              <w:pPrChange w:id="1076" w:author="CR#0034r4" w:date="2025-10-02T22:29:00Z" w16du:dateUtc="2025-10-02T20:29:00Z">
                <w:pPr>
                  <w:keepNext/>
                  <w:keepLines/>
                  <w:spacing w:after="0"/>
                </w:pPr>
              </w:pPrChange>
            </w:pPr>
            <w:ins w:id="1077" w:author="CR#0034r4" w:date="2025-10-02T22:24:00Z" w16du:dateUtc="2025-10-02T20:24:00Z">
              <w:r w:rsidRPr="008E435C">
                <w:rPr>
                  <w:lang w:eastAsia="zh-CN"/>
                </w:rPr>
                <w:t xml:space="preserve">For UL, this is a </w:t>
              </w:r>
              <w:proofErr w:type="spellStart"/>
              <w:r w:rsidRPr="008E435C">
                <w:rPr>
                  <w:lang w:eastAsia="zh-CN"/>
                </w:rPr>
                <w:t>gNB</w:t>
              </w:r>
              <w:proofErr w:type="spellEnd"/>
              <w:r w:rsidRPr="008E435C">
                <w:rPr>
                  <w:lang w:eastAsia="zh-CN"/>
                </w:rPr>
                <w:t xml:space="preserve"> estimation that is expected to be based on Buffer Status Reporting, provided configured grants and progress of ongoing HARQ transmissions (by including data for which HARQ transmission has not yet terminated). In addition, the </w:t>
              </w:r>
              <w:proofErr w:type="spellStart"/>
              <w:r w:rsidRPr="008E435C">
                <w:rPr>
                  <w:lang w:eastAsia="zh-CN"/>
                </w:rPr>
                <w:t>gNB</w:t>
              </w:r>
              <w:proofErr w:type="spellEnd"/>
              <w:r w:rsidRPr="008E435C">
                <w:rPr>
                  <w:lang w:eastAsia="zh-CN"/>
                </w:rPr>
                <w:t xml:space="preserve"> can use </w:t>
              </w:r>
              <w:r w:rsidRPr="008E435C">
                <w:t>the analysis of received data in the estimation. In such case, w</w:t>
              </w:r>
              <w:r w:rsidRPr="008E435C">
                <w:rPr>
                  <w:lang w:eastAsia="zh-CN"/>
                </w:rPr>
                <w:t xml:space="preserve">hen DRB cannot be determined at the time of the sampling occasion, </w:t>
              </w:r>
              <w:proofErr w:type="spellStart"/>
              <w:r w:rsidRPr="008E435C">
                <w:t>gNB</w:t>
              </w:r>
              <w:proofErr w:type="spellEnd"/>
              <w:r w:rsidRPr="008E435C">
                <w:t xml:space="preserve"> can determine DRB </w:t>
              </w:r>
              <w:r w:rsidRPr="008E435C">
                <w:rPr>
                  <w:lang w:eastAsia="zh-CN"/>
                </w:rPr>
                <w:t>after successful reception of data.</w:t>
              </w:r>
            </w:ins>
          </w:p>
        </w:tc>
      </w:tr>
      <w:tr w:rsidR="00114628" w:rsidRPr="008E435C" w14:paraId="21FEB525" w14:textId="77777777" w:rsidTr="00B929B7">
        <w:trPr>
          <w:trHeight w:val="179"/>
          <w:jc w:val="center"/>
          <w:ins w:id="1078" w:author="CR#0034r4" w:date="2025-10-02T22:24:00Z" w16du:dateUtc="2025-10-02T20:24:00Z"/>
        </w:trPr>
        <w:tc>
          <w:tcPr>
            <w:tcW w:w="1625" w:type="dxa"/>
            <w:vAlign w:val="center"/>
          </w:tcPr>
          <w:p w14:paraId="4D39916E" w14:textId="77777777" w:rsidR="00114628" w:rsidRPr="008E435C" w:rsidRDefault="00114628" w:rsidP="00114628">
            <w:pPr>
              <w:pStyle w:val="TAL"/>
              <w:rPr>
                <w:ins w:id="1079" w:author="CR#0034r4" w:date="2025-10-02T22:24:00Z" w16du:dateUtc="2025-10-02T20:24:00Z"/>
                <w:rFonts w:cs="Arial"/>
                <w:kern w:val="2"/>
                <w:lang w:eastAsia="zh-CN"/>
              </w:rPr>
              <w:pPrChange w:id="1080" w:author="CR#0034r4" w:date="2025-10-02T22:29:00Z" w16du:dateUtc="2025-10-02T20:29:00Z">
                <w:pPr>
                  <w:keepNext/>
                  <w:keepLines/>
                  <w:spacing w:after="0"/>
                </w:pPr>
              </w:pPrChange>
            </w:pPr>
            <m:oMathPara>
              <m:oMath>
                <m:r>
                  <w:ins w:id="1081" w:author="CR#0034r4" w:date="2025-10-02T22:24:00Z" w16du:dateUtc="2025-10-02T20:24:00Z">
                    <w:rPr>
                      <w:rFonts w:ascii="Cambria Math" w:hAnsi="Cambria Math"/>
                    </w:rPr>
                    <m:t>i</m:t>
                  </w:ins>
                </m:r>
              </m:oMath>
            </m:oMathPara>
          </w:p>
        </w:tc>
        <w:tc>
          <w:tcPr>
            <w:tcW w:w="5035" w:type="dxa"/>
            <w:vAlign w:val="center"/>
          </w:tcPr>
          <w:p w14:paraId="348D0B7E" w14:textId="77777777" w:rsidR="00114628" w:rsidRPr="008E435C" w:rsidRDefault="00114628" w:rsidP="00114628">
            <w:pPr>
              <w:pStyle w:val="TAL"/>
              <w:rPr>
                <w:ins w:id="1082" w:author="CR#0034r4" w:date="2025-10-02T22:24:00Z" w16du:dateUtc="2025-10-02T20:24:00Z"/>
                <w:lang w:eastAsia="zh-CN"/>
              </w:rPr>
              <w:pPrChange w:id="1083" w:author="CR#0034r4" w:date="2025-10-02T22:29:00Z" w16du:dateUtc="2025-10-02T20:29:00Z">
                <w:pPr>
                  <w:keepNext/>
                  <w:keepLines/>
                  <w:spacing w:after="0"/>
                </w:pPr>
              </w:pPrChange>
            </w:pPr>
            <w:ins w:id="1084" w:author="CR#0034r4" w:date="2025-10-02T22:24:00Z" w16du:dateUtc="2025-10-02T20:24:00Z">
              <w:r w:rsidRPr="008E435C">
                <w:rPr>
                  <w:lang w:eastAsia="zh-CN"/>
                </w:rPr>
                <w:t xml:space="preserve">Sampling occasion during time period </w:t>
              </w:r>
            </w:ins>
            <m:oMath>
              <m:r>
                <w:ins w:id="1085" w:author="CR#0034r4" w:date="2025-10-02T22:24:00Z" w16du:dateUtc="2025-10-02T20:24:00Z">
                  <w:rPr>
                    <w:rFonts w:ascii="Cambria Math" w:hAnsi="Cambria Math"/>
                  </w:rPr>
                  <m:t>T</m:t>
                </w:ins>
              </m:r>
            </m:oMath>
            <w:ins w:id="1086" w:author="CR#0034r4" w:date="2025-10-02T22:24:00Z" w16du:dateUtc="2025-10-02T20:24:00Z">
              <w:r w:rsidRPr="008E435C">
                <w:rPr>
                  <w:lang w:eastAsia="zh-CN"/>
                </w:rPr>
                <w:t xml:space="preserve">. A sampling occasion shall occur once every </w:t>
              </w:r>
            </w:ins>
            <m:oMath>
              <m:r>
                <w:ins w:id="1087" w:author="CR#0034r4" w:date="2025-10-02T22:24:00Z" w16du:dateUtc="2025-10-02T20:24:00Z">
                  <w:rPr>
                    <w:rFonts w:ascii="Cambria Math" w:hAnsi="Cambria Math"/>
                  </w:rPr>
                  <m:t>p</m:t>
                </w:ins>
              </m:r>
            </m:oMath>
            <w:ins w:id="1088" w:author="CR#0034r4" w:date="2025-10-02T22:24:00Z" w16du:dateUtc="2025-10-02T20:24:00Z">
              <w:r w:rsidRPr="008E435C">
                <w:rPr>
                  <w:lang w:eastAsia="zh-CN"/>
                </w:rPr>
                <w:t xml:space="preserve"> seconds.</w:t>
              </w:r>
            </w:ins>
          </w:p>
        </w:tc>
      </w:tr>
      <w:tr w:rsidR="00114628" w:rsidRPr="008E435C" w14:paraId="3C95A9DD" w14:textId="77777777" w:rsidTr="00B929B7">
        <w:trPr>
          <w:trHeight w:val="179"/>
          <w:jc w:val="center"/>
          <w:ins w:id="1089" w:author="CR#0034r4" w:date="2025-10-02T22:24:00Z" w16du:dateUtc="2025-10-02T20:24:00Z"/>
        </w:trPr>
        <w:tc>
          <w:tcPr>
            <w:tcW w:w="1625" w:type="dxa"/>
            <w:vAlign w:val="center"/>
          </w:tcPr>
          <w:p w14:paraId="43781426" w14:textId="77777777" w:rsidR="00114628" w:rsidRPr="008E435C" w:rsidRDefault="00114628" w:rsidP="00114628">
            <w:pPr>
              <w:pStyle w:val="TAL"/>
              <w:rPr>
                <w:ins w:id="1090" w:author="CR#0034r4" w:date="2025-10-02T22:24:00Z" w16du:dateUtc="2025-10-02T20:24:00Z"/>
                <w:rFonts w:cs="Arial"/>
                <w:kern w:val="2"/>
                <w:lang w:eastAsia="zh-CN"/>
              </w:rPr>
              <w:pPrChange w:id="1091" w:author="CR#0034r4" w:date="2025-10-02T22:29:00Z" w16du:dateUtc="2025-10-02T20:29:00Z">
                <w:pPr>
                  <w:keepNext/>
                  <w:keepLines/>
                  <w:spacing w:after="0"/>
                </w:pPr>
              </w:pPrChange>
            </w:pPr>
            <m:oMathPara>
              <m:oMath>
                <m:r>
                  <w:ins w:id="1092" w:author="CR#0034r4" w:date="2025-10-02T22:24:00Z" w16du:dateUtc="2025-10-02T20:24:00Z">
                    <w:rPr>
                      <w:rFonts w:ascii="Cambria Math" w:hAnsi="Cambria Math"/>
                    </w:rPr>
                    <m:t>p</m:t>
                  </w:ins>
                </m:r>
              </m:oMath>
            </m:oMathPara>
          </w:p>
        </w:tc>
        <w:tc>
          <w:tcPr>
            <w:tcW w:w="5035" w:type="dxa"/>
            <w:vAlign w:val="center"/>
          </w:tcPr>
          <w:p w14:paraId="70A9C91F" w14:textId="77777777" w:rsidR="00114628" w:rsidRPr="008E435C" w:rsidRDefault="00114628" w:rsidP="00114628">
            <w:pPr>
              <w:pStyle w:val="TAL"/>
              <w:rPr>
                <w:ins w:id="1093" w:author="CR#0034r4" w:date="2025-10-02T22:24:00Z" w16du:dateUtc="2025-10-02T20:24:00Z"/>
                <w:lang w:eastAsia="zh-CN"/>
              </w:rPr>
              <w:pPrChange w:id="1094" w:author="CR#0034r4" w:date="2025-10-02T22:29:00Z" w16du:dateUtc="2025-10-02T20:29:00Z">
                <w:pPr>
                  <w:keepNext/>
                  <w:keepLines/>
                  <w:spacing w:after="0"/>
                </w:pPr>
              </w:pPrChange>
            </w:pPr>
            <w:ins w:id="1095" w:author="CR#0034r4" w:date="2025-10-02T22:24:00Z" w16du:dateUtc="2025-10-02T20:24:00Z">
              <w:r w:rsidRPr="008E435C">
                <w:rPr>
                  <w:lang w:eastAsia="zh-CN"/>
                </w:rPr>
                <w:t xml:space="preserve">Sampling period length. Unit: second. The sampling period shall be at most 0.1 s. </w:t>
              </w:r>
            </w:ins>
          </w:p>
        </w:tc>
      </w:tr>
      <w:tr w:rsidR="00114628" w:rsidRPr="008E435C" w14:paraId="5A3F7031" w14:textId="77777777" w:rsidTr="00B929B7">
        <w:trPr>
          <w:trHeight w:val="179"/>
          <w:jc w:val="center"/>
          <w:ins w:id="1096" w:author="CR#0034r4" w:date="2025-10-02T22:24:00Z" w16du:dateUtc="2025-10-02T20:24:00Z"/>
        </w:trPr>
        <w:tc>
          <w:tcPr>
            <w:tcW w:w="1625" w:type="dxa"/>
            <w:vAlign w:val="center"/>
          </w:tcPr>
          <w:p w14:paraId="54A26A03" w14:textId="77777777" w:rsidR="00114628" w:rsidRPr="008E435C" w:rsidRDefault="00114628" w:rsidP="00114628">
            <w:pPr>
              <w:pStyle w:val="TAL"/>
              <w:rPr>
                <w:ins w:id="1097" w:author="CR#0034r4" w:date="2025-10-02T22:24:00Z" w16du:dateUtc="2025-10-02T20:24:00Z"/>
                <w:rFonts w:cs="Arial"/>
                <w:kern w:val="2"/>
                <w:lang w:eastAsia="zh-CN"/>
              </w:rPr>
              <w:pPrChange w:id="1098" w:author="CR#0034r4" w:date="2025-10-02T22:29:00Z" w16du:dateUtc="2025-10-02T20:29:00Z">
                <w:pPr>
                  <w:keepNext/>
                  <w:keepLines/>
                  <w:spacing w:after="0"/>
                </w:pPr>
              </w:pPrChange>
            </w:pPr>
            <m:oMathPara>
              <m:oMath>
                <m:r>
                  <w:ins w:id="1099" w:author="CR#0034r4" w:date="2025-10-02T22:24:00Z" w16du:dateUtc="2025-10-02T20:24:00Z">
                    <w:rPr>
                      <w:rFonts w:ascii="Cambria Math" w:hAnsi="Cambria Math"/>
                    </w:rPr>
                    <m:t>T</m:t>
                  </w:ins>
                </m:r>
              </m:oMath>
            </m:oMathPara>
          </w:p>
        </w:tc>
        <w:tc>
          <w:tcPr>
            <w:tcW w:w="5035" w:type="dxa"/>
            <w:vAlign w:val="center"/>
          </w:tcPr>
          <w:p w14:paraId="75C9D00D" w14:textId="77777777" w:rsidR="00114628" w:rsidRPr="008E435C" w:rsidRDefault="00114628" w:rsidP="00114628">
            <w:pPr>
              <w:pStyle w:val="TAL"/>
              <w:rPr>
                <w:ins w:id="1100" w:author="CR#0034r4" w:date="2025-10-02T22:24:00Z" w16du:dateUtc="2025-10-02T20:24:00Z"/>
                <w:lang w:eastAsia="zh-CN"/>
              </w:rPr>
              <w:pPrChange w:id="1101" w:author="CR#0034r4" w:date="2025-10-02T22:29:00Z" w16du:dateUtc="2025-10-02T20:29:00Z">
                <w:pPr>
                  <w:keepNext/>
                  <w:keepLines/>
                  <w:spacing w:after="0"/>
                </w:pPr>
              </w:pPrChange>
            </w:pPr>
            <w:ins w:id="1102" w:author="CR#0034r4" w:date="2025-10-02T22:24:00Z" w16du:dateUtc="2025-10-02T20:24:00Z">
              <w:r w:rsidRPr="008E435C">
                <w:rPr>
                  <w:lang w:eastAsia="zh-CN"/>
                </w:rPr>
                <w:t>Time Period during which the measurement is performed, Unit: second.</w:t>
              </w:r>
            </w:ins>
          </w:p>
        </w:tc>
      </w:tr>
      <w:tr w:rsidR="00114628" w:rsidRPr="008E435C" w14:paraId="72CB096D" w14:textId="77777777" w:rsidTr="00B929B7">
        <w:trPr>
          <w:trHeight w:val="179"/>
          <w:jc w:val="center"/>
          <w:ins w:id="1103" w:author="CR#0034r4" w:date="2025-10-02T22:24:00Z" w16du:dateUtc="2025-10-02T20:24:00Z"/>
        </w:trPr>
        <w:tc>
          <w:tcPr>
            <w:tcW w:w="1625" w:type="dxa"/>
            <w:vAlign w:val="center"/>
          </w:tcPr>
          <w:p w14:paraId="4EBFF02D" w14:textId="77777777" w:rsidR="00114628" w:rsidRPr="008E435C" w:rsidRDefault="00114628" w:rsidP="00114628">
            <w:pPr>
              <w:pStyle w:val="TAL"/>
              <w:rPr>
                <w:ins w:id="1104" w:author="CR#0034r4" w:date="2025-10-02T22:24:00Z" w16du:dateUtc="2025-10-02T20:24:00Z"/>
              </w:rPr>
              <w:pPrChange w:id="1105" w:author="CR#0034r4" w:date="2025-10-02T22:29:00Z" w16du:dateUtc="2025-10-02T20:29:00Z">
                <w:pPr>
                  <w:keepNext/>
                  <w:keepLines/>
                  <w:spacing w:after="0"/>
                </w:pPr>
              </w:pPrChange>
            </w:pPr>
            <m:oMathPara>
              <m:oMath>
                <m:r>
                  <w:ins w:id="1106" w:author="CR#0034r4" w:date="2025-10-02T22:24:00Z" w16du:dateUtc="2025-10-02T20:24:00Z">
                    <w:rPr>
                      <w:rFonts w:ascii="Cambria Math" w:hAnsi="Cambria Math"/>
                    </w:rPr>
                    <m:t>drbid</m:t>
                  </w:ins>
                </m:r>
              </m:oMath>
            </m:oMathPara>
          </w:p>
        </w:tc>
        <w:tc>
          <w:tcPr>
            <w:tcW w:w="5035" w:type="dxa"/>
            <w:vAlign w:val="center"/>
          </w:tcPr>
          <w:p w14:paraId="346DC929" w14:textId="77777777" w:rsidR="00114628" w:rsidRPr="008E435C" w:rsidRDefault="00114628" w:rsidP="00114628">
            <w:pPr>
              <w:pStyle w:val="TAL"/>
              <w:rPr>
                <w:ins w:id="1107" w:author="CR#0034r4" w:date="2025-10-02T22:24:00Z" w16du:dateUtc="2025-10-02T20:24:00Z"/>
                <w:lang w:eastAsia="zh-CN"/>
              </w:rPr>
              <w:pPrChange w:id="1108" w:author="CR#0034r4" w:date="2025-10-02T22:29:00Z" w16du:dateUtc="2025-10-02T20:29:00Z">
                <w:pPr>
                  <w:keepNext/>
                  <w:keepLines/>
                  <w:spacing w:after="0"/>
                </w:pPr>
              </w:pPrChange>
            </w:pPr>
            <w:ins w:id="1109" w:author="CR#0034r4" w:date="2025-10-02T22:24:00Z" w16du:dateUtc="2025-10-02T20:24:00Z">
              <w:r w:rsidRPr="008E435C">
                <w:rPr>
                  <w:lang w:eastAsia="zh-CN"/>
                </w:rPr>
                <w:t>The DRBs mapped with the same 5QI f</w:t>
              </w:r>
              <w:r>
                <w:rPr>
                  <w:lang w:eastAsia="zh-CN"/>
                </w:rPr>
                <w:t>or NR SA</w:t>
              </w:r>
              <w:r w:rsidRPr="008E435C">
                <w:rPr>
                  <w:lang w:eastAsia="zh-CN"/>
                </w:rPr>
                <w:t>.</w:t>
              </w:r>
            </w:ins>
          </w:p>
        </w:tc>
      </w:tr>
    </w:tbl>
    <w:p w14:paraId="4EC41A2E" w14:textId="77777777" w:rsidR="00114628" w:rsidRPr="00443309" w:rsidRDefault="00114628" w:rsidP="00114628">
      <w:pPr>
        <w:rPr>
          <w:rFonts w:eastAsia="SimSun"/>
          <w:lang w:eastAsia="zh-CN"/>
        </w:rPr>
      </w:pPr>
    </w:p>
    <w:p w14:paraId="1F25DAAA" w14:textId="272849CA" w:rsidR="00DD1DA8" w:rsidRPr="00443309" w:rsidRDefault="003E1691">
      <w:pPr>
        <w:pStyle w:val="Heading4"/>
      </w:pPr>
      <w:bookmarkStart w:id="1110" w:name="_Toc23029804"/>
      <w:bookmarkStart w:id="1111" w:name="_Toc22987271"/>
      <w:bookmarkStart w:id="1112" w:name="_Toc22986243"/>
      <w:bookmarkStart w:id="1113" w:name="_Toc43234919"/>
      <w:bookmarkStart w:id="1114" w:name="_Toc43242711"/>
      <w:bookmarkStart w:id="1115" w:name="_Toc46328577"/>
      <w:bookmarkStart w:id="1116" w:name="_Toc52580215"/>
      <w:bookmarkStart w:id="1117" w:name="_Toc162975190"/>
      <w:r w:rsidRPr="00443309">
        <w:t>4.</w:t>
      </w:r>
      <w:r w:rsidR="007908AA" w:rsidRPr="00443309">
        <w:t>2</w:t>
      </w:r>
      <w:r w:rsidRPr="00443309">
        <w:t>.1.4</w:t>
      </w:r>
      <w:r w:rsidRPr="00443309">
        <w:tab/>
        <w:t>Number of stored inactive UE contexts</w:t>
      </w:r>
      <w:bookmarkEnd w:id="1110"/>
      <w:bookmarkEnd w:id="1111"/>
      <w:bookmarkEnd w:id="1112"/>
      <w:bookmarkEnd w:id="1113"/>
      <w:bookmarkEnd w:id="1114"/>
      <w:bookmarkEnd w:id="1115"/>
      <w:bookmarkEnd w:id="1116"/>
      <w:bookmarkEnd w:id="1117"/>
    </w:p>
    <w:p w14:paraId="50A10BA0" w14:textId="4FA3A006" w:rsidR="001C2AE8" w:rsidRPr="00443309" w:rsidRDefault="001C2AE8" w:rsidP="00230F5E">
      <w:pPr>
        <w:pStyle w:val="Heading5"/>
      </w:pPr>
      <w:bookmarkStart w:id="1118" w:name="_Toc43234920"/>
      <w:bookmarkStart w:id="1119" w:name="_Toc43242712"/>
      <w:bookmarkStart w:id="1120" w:name="_Toc46328578"/>
      <w:bookmarkStart w:id="1121" w:name="_Toc52580216"/>
      <w:bookmarkStart w:id="1122" w:name="_Toc162975191"/>
      <w:r w:rsidRPr="00443309">
        <w:t>4.</w:t>
      </w:r>
      <w:r w:rsidR="00F64814" w:rsidRPr="00443309">
        <w:t>2</w:t>
      </w:r>
      <w:r w:rsidRPr="00443309">
        <w:t>.1.4.1</w:t>
      </w:r>
      <w:r w:rsidRPr="00443309">
        <w:tab/>
        <w:t>General</w:t>
      </w:r>
      <w:bookmarkEnd w:id="1118"/>
      <w:bookmarkEnd w:id="1119"/>
      <w:bookmarkEnd w:id="1120"/>
      <w:bookmarkEnd w:id="1121"/>
      <w:bookmarkEnd w:id="1122"/>
    </w:p>
    <w:p w14:paraId="0A42811B" w14:textId="77777777" w:rsidR="00DD1DA8" w:rsidRPr="00443309" w:rsidRDefault="003E1691">
      <w:pPr>
        <w:rPr>
          <w:rFonts w:eastAsia="SimSun"/>
        </w:rPr>
      </w:pPr>
      <w:r w:rsidRPr="00443309">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443309" w:rsidRDefault="003E1691">
      <w:pPr>
        <w:rPr>
          <w:rFonts w:eastAsia="SimSun"/>
        </w:rPr>
      </w:pPr>
      <w:r w:rsidRPr="00443309">
        <w:rPr>
          <w:rFonts w:eastAsia="SimSun"/>
        </w:rPr>
        <w:t xml:space="preserve">The measurement is obtained by sampling at a pre-defined interval, the number of inactive UE contexts for each </w:t>
      </w:r>
      <w:proofErr w:type="spellStart"/>
      <w:r w:rsidRPr="00443309">
        <w:rPr>
          <w:rFonts w:eastAsia="SimSun"/>
        </w:rPr>
        <w:t>gNB</w:t>
      </w:r>
      <w:proofErr w:type="spellEnd"/>
      <w:r w:rsidRPr="00443309">
        <w:rPr>
          <w:rFonts w:eastAsia="SimSun"/>
        </w:rPr>
        <w:t xml:space="preserve"> and then taking the arithmetic mean or </w:t>
      </w:r>
      <w:r w:rsidRPr="00443309">
        <w:rPr>
          <w:rFonts w:eastAsia="SimSun"/>
          <w:lang w:eastAsia="zh-CN"/>
        </w:rPr>
        <w:t xml:space="preserve">maximum value </w:t>
      </w:r>
      <w:r w:rsidRPr="00443309">
        <w:rPr>
          <w:rFonts w:eastAsia="SimSun"/>
        </w:rPr>
        <w:t>over pre-defined time duration.</w:t>
      </w:r>
    </w:p>
    <w:p w14:paraId="52579590" w14:textId="5EB82A1C" w:rsidR="00DD1DA8" w:rsidRPr="00443309" w:rsidRDefault="003E1691">
      <w:pPr>
        <w:pStyle w:val="Heading5"/>
      </w:pPr>
      <w:bookmarkStart w:id="1123" w:name="_Toc23029805"/>
      <w:bookmarkStart w:id="1124" w:name="_Toc22987272"/>
      <w:bookmarkStart w:id="1125" w:name="_Toc22986244"/>
      <w:bookmarkStart w:id="1126" w:name="_Toc43234921"/>
      <w:bookmarkStart w:id="1127" w:name="_Toc43242713"/>
      <w:bookmarkStart w:id="1128" w:name="_Toc46328579"/>
      <w:bookmarkStart w:id="1129" w:name="_Toc52580217"/>
      <w:bookmarkStart w:id="1130" w:name="_Toc162975192"/>
      <w:r w:rsidRPr="00443309">
        <w:t>4.</w:t>
      </w:r>
      <w:r w:rsidR="00F64814" w:rsidRPr="00443309">
        <w:t>2</w:t>
      </w:r>
      <w:r w:rsidRPr="00443309">
        <w:t>.1.4.</w:t>
      </w:r>
      <w:r w:rsidR="001C2AE8" w:rsidRPr="00443309">
        <w:t>2</w:t>
      </w:r>
      <w:r w:rsidRPr="00443309">
        <w:tab/>
        <w:t>Mean number of stored inactive UE contexts</w:t>
      </w:r>
      <w:bookmarkEnd w:id="1123"/>
      <w:bookmarkEnd w:id="1124"/>
      <w:bookmarkEnd w:id="1125"/>
      <w:bookmarkEnd w:id="1126"/>
      <w:bookmarkEnd w:id="1127"/>
      <w:bookmarkEnd w:id="1128"/>
      <w:bookmarkEnd w:id="1129"/>
      <w:bookmarkEnd w:id="1130"/>
    </w:p>
    <w:p w14:paraId="0511936D" w14:textId="4F632384" w:rsidR="00DD1DA8" w:rsidRPr="00443309" w:rsidRDefault="003E1691">
      <w:pPr>
        <w:rPr>
          <w:rFonts w:eastAsia="SimSun"/>
        </w:rPr>
      </w:pPr>
      <w:bookmarkStart w:id="1131" w:name="_Hlk30930378"/>
      <w:r w:rsidRPr="00443309">
        <w:rPr>
          <w:rFonts w:eastAsia="SimSun"/>
        </w:rPr>
        <w:t>Protocol Layer: RRC</w:t>
      </w:r>
    </w:p>
    <w:p w14:paraId="29566382" w14:textId="55F1C03A" w:rsidR="00F64814" w:rsidRPr="00443309" w:rsidRDefault="00F64814" w:rsidP="00230F5E">
      <w:pPr>
        <w:pStyle w:val="TH"/>
        <w:rPr>
          <w:rFonts w:eastAsia="Yu Mincho"/>
        </w:rPr>
      </w:pPr>
      <w:r w:rsidRPr="00443309">
        <w:rPr>
          <w:rFonts w:eastAsiaTheme="minorEastAsia"/>
        </w:rPr>
        <w:t xml:space="preserve">Table 4.2.1.4.2-1: Definition for </w:t>
      </w:r>
      <w:bookmarkStart w:id="1132" w:name="_Hlk43402065"/>
      <w:r w:rsidRPr="00443309">
        <w:t>Mean number of stored inactive UE contexts</w:t>
      </w:r>
      <w:bookmarkEnd w:id="1132"/>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555D523C" w14:textId="77777777">
        <w:trPr>
          <w:cantSplit/>
          <w:jc w:val="center"/>
        </w:trPr>
        <w:tc>
          <w:tcPr>
            <w:tcW w:w="1951" w:type="dxa"/>
          </w:tcPr>
          <w:bookmarkEnd w:id="1131"/>
          <w:p w14:paraId="0E517579" w14:textId="77777777" w:rsidR="00DD1DA8" w:rsidRPr="00443309" w:rsidRDefault="003E1691" w:rsidP="00230F5E">
            <w:pPr>
              <w:pStyle w:val="TAL"/>
              <w:rPr>
                <w:lang w:eastAsia="zh-CN"/>
              </w:rPr>
            </w:pPr>
            <w:r w:rsidRPr="00443309">
              <w:rPr>
                <w:lang w:eastAsia="zh-CN"/>
              </w:rPr>
              <w:t>Definition</w:t>
            </w:r>
          </w:p>
        </w:tc>
        <w:tc>
          <w:tcPr>
            <w:tcW w:w="7787" w:type="dxa"/>
          </w:tcPr>
          <w:p w14:paraId="66145143" w14:textId="6E0B06A7" w:rsidR="00DD1DA8" w:rsidRPr="00443309" w:rsidRDefault="003E1691" w:rsidP="00230F5E">
            <w:pPr>
              <w:pStyle w:val="TAL"/>
              <w:rPr>
                <w:lang w:eastAsia="zh-CN"/>
              </w:rPr>
            </w:pPr>
            <w:r w:rsidRPr="00443309">
              <w:rPr>
                <w:lang w:eastAsia="zh-CN"/>
              </w:rPr>
              <w:t xml:space="preserve">Mean number of </w:t>
            </w:r>
            <w:r w:rsidR="00AC2E81" w:rsidRPr="00443309">
              <w:rPr>
                <w:lang w:eastAsia="zh-CN"/>
              </w:rPr>
              <w:t xml:space="preserve">stored </w:t>
            </w:r>
            <w:r w:rsidRPr="00443309">
              <w:rPr>
                <w:lang w:eastAsia="zh-CN"/>
              </w:rPr>
              <w:t>inactive UE contexts.</w:t>
            </w:r>
          </w:p>
          <w:p w14:paraId="347E5AEC" w14:textId="77777777" w:rsidR="00DD1DA8" w:rsidRPr="00443309" w:rsidRDefault="00DD1DA8" w:rsidP="00230F5E">
            <w:pPr>
              <w:pStyle w:val="TAL"/>
              <w:rPr>
                <w:lang w:eastAsia="zh-CN"/>
              </w:rPr>
            </w:pPr>
          </w:p>
          <w:p w14:paraId="6E72D291" w14:textId="1408ACF8" w:rsidR="00DD1DA8" w:rsidRPr="00443309" w:rsidRDefault="003E1691" w:rsidP="00230F5E">
            <w:pPr>
              <w:pStyle w:val="TAL"/>
              <w:rPr>
                <w:lang w:eastAsia="zh-CN"/>
              </w:rPr>
            </w:pPr>
            <w:r w:rsidRPr="00443309">
              <w:rPr>
                <w:lang w:eastAsia="zh-CN"/>
              </w:rPr>
              <w:t>Detailed Definition:</w:t>
            </w:r>
          </w:p>
          <w:p w14:paraId="460505C7" w14:textId="2A185D91" w:rsidR="00DD1DA8" w:rsidRPr="00443309"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443309">
              <w:rPr>
                <w:lang w:eastAsia="zh-CN"/>
              </w:rPr>
              <w:fldChar w:fldCharType="begin"/>
            </w:r>
            <w:r w:rsidRPr="00443309">
              <w:rPr>
                <w:lang w:eastAsia="zh-CN"/>
              </w:rPr>
              <w:instrText xml:space="preserve"> QUOTE </w:instrText>
            </w:r>
            <w:r w:rsidR="009E3C3A">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443309">
              <w:rPr>
                <w:lang w:eastAsia="zh-CN"/>
              </w:rPr>
              <w:instrText xml:space="preserve"> </w:instrText>
            </w:r>
            <w:r w:rsidRPr="00443309">
              <w:rPr>
                <w:lang w:eastAsia="zh-CN"/>
              </w:rPr>
              <w:fldChar w:fldCharType="end"/>
            </w:r>
            <w:r w:rsidRPr="00443309">
              <w:rPr>
                <w:lang w:eastAsia="zh-CN"/>
              </w:rPr>
              <w:t>,</w:t>
            </w:r>
            <w:r w:rsidR="00445063" w:rsidRPr="00443309">
              <w:rPr>
                <w:lang w:eastAsia="zh-CN"/>
              </w:rPr>
              <w:t xml:space="preserve"> </w:t>
            </w:r>
            <w:r w:rsidRPr="00443309">
              <w:rPr>
                <w:lang w:eastAsia="zh-CN"/>
              </w:rPr>
              <w:t>where</w:t>
            </w:r>
          </w:p>
          <w:p w14:paraId="3E657599" w14:textId="05D43704" w:rsidR="00DD1DA8" w:rsidRPr="00443309" w:rsidRDefault="003E1691" w:rsidP="00230F5E">
            <w:pPr>
              <w:pStyle w:val="TAL"/>
              <w:rPr>
                <w:lang w:eastAsia="zh-CN"/>
              </w:rPr>
            </w:pPr>
            <w:r w:rsidRPr="00443309">
              <w:rPr>
                <w:lang w:eastAsia="zh-CN"/>
              </w:rPr>
              <w:t>explanations can be found in the table 4.</w:t>
            </w:r>
            <w:r w:rsidR="00F64814" w:rsidRPr="00443309">
              <w:rPr>
                <w:lang w:eastAsia="zh-CN"/>
              </w:rPr>
              <w:t>2</w:t>
            </w:r>
            <w:r w:rsidRPr="00443309">
              <w:rPr>
                <w:lang w:eastAsia="zh-CN"/>
              </w:rPr>
              <w:t>.1.4.</w:t>
            </w:r>
            <w:r w:rsidR="001C2AE8" w:rsidRPr="00443309">
              <w:rPr>
                <w:lang w:eastAsia="zh-CN"/>
              </w:rPr>
              <w:t>2</w:t>
            </w:r>
            <w:r w:rsidRPr="00443309">
              <w:rPr>
                <w:lang w:eastAsia="zh-CN"/>
              </w:rPr>
              <w:t>-</w:t>
            </w:r>
            <w:r w:rsidR="00F64814" w:rsidRPr="00443309">
              <w:rPr>
                <w:lang w:eastAsia="zh-CN"/>
              </w:rPr>
              <w:t>2</w:t>
            </w:r>
            <w:r w:rsidRPr="00443309">
              <w:rPr>
                <w:lang w:eastAsia="zh-CN"/>
              </w:rPr>
              <w:t xml:space="preserve"> below.</w:t>
            </w:r>
          </w:p>
        </w:tc>
      </w:tr>
    </w:tbl>
    <w:p w14:paraId="7828B7F6" w14:textId="77777777" w:rsidR="00DD1DA8" w:rsidRPr="00443309" w:rsidRDefault="00DD1DA8" w:rsidP="00230F5E">
      <w:pPr>
        <w:rPr>
          <w:lang w:eastAsia="zh-CN"/>
        </w:rPr>
      </w:pPr>
    </w:p>
    <w:p w14:paraId="4D265559" w14:textId="4CA5A1E2" w:rsidR="00DD1DA8" w:rsidRPr="00443309" w:rsidRDefault="003E1691" w:rsidP="00CC6311">
      <w:pPr>
        <w:pStyle w:val="TH"/>
        <w:rPr>
          <w:rFonts w:cs="Arial"/>
          <w:kern w:val="2"/>
          <w:sz w:val="21"/>
          <w:szCs w:val="22"/>
          <w:lang w:eastAsia="zh-CN"/>
        </w:rPr>
      </w:pPr>
      <w:r w:rsidRPr="00443309">
        <w:rPr>
          <w:rFonts w:cs="Arial"/>
          <w:kern w:val="2"/>
          <w:sz w:val="21"/>
          <w:szCs w:val="22"/>
          <w:lang w:eastAsia="zh-CN"/>
        </w:rPr>
        <w:t>Table 4.</w:t>
      </w:r>
      <w:r w:rsidR="00F64814" w:rsidRPr="00443309">
        <w:rPr>
          <w:rFonts w:cs="Arial"/>
          <w:kern w:val="2"/>
          <w:sz w:val="21"/>
          <w:szCs w:val="22"/>
          <w:lang w:eastAsia="zh-CN"/>
        </w:rPr>
        <w:t>2</w:t>
      </w:r>
      <w:r w:rsidRPr="00443309">
        <w:rPr>
          <w:rFonts w:cs="Arial"/>
          <w:kern w:val="2"/>
          <w:sz w:val="21"/>
          <w:szCs w:val="22"/>
          <w:lang w:eastAsia="zh-CN"/>
        </w:rPr>
        <w:t>.1.4.</w:t>
      </w:r>
      <w:r w:rsidR="001C2AE8" w:rsidRPr="00443309">
        <w:rPr>
          <w:rFonts w:cs="Arial"/>
          <w:kern w:val="2"/>
          <w:sz w:val="21"/>
          <w:szCs w:val="22"/>
          <w:lang w:eastAsia="zh-CN"/>
        </w:rPr>
        <w:t>2</w:t>
      </w:r>
      <w:r w:rsidRPr="00443309">
        <w:rPr>
          <w:rFonts w:cs="Arial"/>
          <w:kern w:val="2"/>
          <w:sz w:val="21"/>
          <w:szCs w:val="22"/>
          <w:lang w:eastAsia="zh-CN"/>
        </w:rPr>
        <w:t>-</w:t>
      </w:r>
      <w:r w:rsidR="00F64814" w:rsidRPr="00443309">
        <w:rPr>
          <w:rFonts w:cs="Arial"/>
          <w:kern w:val="2"/>
          <w:sz w:val="21"/>
          <w:szCs w:val="22"/>
          <w:lang w:eastAsia="zh-CN"/>
        </w:rPr>
        <w:t xml:space="preserve">2: </w:t>
      </w:r>
      <w:r w:rsidR="00F64814" w:rsidRPr="00443309">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17A38DBC" w14:textId="77777777">
        <w:trPr>
          <w:trHeight w:val="179"/>
          <w:jc w:val="center"/>
        </w:trPr>
        <w:tc>
          <w:tcPr>
            <w:tcW w:w="1625" w:type="dxa"/>
            <w:vAlign w:val="center"/>
          </w:tcPr>
          <w:p w14:paraId="52A51045" w14:textId="77777777" w:rsidR="00DD1DA8" w:rsidRPr="00443309"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443309" w:rsidRDefault="003E1691" w:rsidP="00230F5E">
            <w:pPr>
              <w:pStyle w:val="TAL"/>
              <w:rPr>
                <w:lang w:eastAsia="zh-CN"/>
              </w:rPr>
            </w:pPr>
            <w:r w:rsidRPr="00443309">
              <w:rPr>
                <w:lang w:eastAsia="zh-CN"/>
              </w:rPr>
              <w:t>Mean number of</w:t>
            </w:r>
            <w:r w:rsidR="00D53A08" w:rsidRPr="00443309">
              <w:rPr>
                <w:lang w:eastAsia="zh-CN"/>
              </w:rPr>
              <w:t xml:space="preserve"> stored</w:t>
            </w:r>
            <w:r w:rsidRPr="00443309">
              <w:rPr>
                <w:lang w:eastAsia="zh-CN"/>
              </w:rPr>
              <w:t xml:space="preserve"> Inactive UE contexts, averaged during time period </w:t>
            </w:r>
            <m:oMath>
              <m:r>
                <w:rPr>
                  <w:rFonts w:ascii="Cambria Math" w:hAnsi="Cambria Math"/>
                  <w:lang w:eastAsia="zh-CN"/>
                </w:rPr>
                <m:t>T</m:t>
              </m:r>
            </m:oMath>
            <w:r w:rsidRPr="00443309">
              <w:rPr>
                <w:lang w:eastAsia="zh-CN"/>
              </w:rPr>
              <w:t>. Unit: Integer.</w:t>
            </w:r>
          </w:p>
        </w:tc>
      </w:tr>
      <w:tr w:rsidR="00443309" w:rsidRPr="00443309" w14:paraId="0BE607F1" w14:textId="77777777">
        <w:trPr>
          <w:trHeight w:val="179"/>
          <w:jc w:val="center"/>
        </w:trPr>
        <w:tc>
          <w:tcPr>
            <w:tcW w:w="1625" w:type="dxa"/>
            <w:vAlign w:val="center"/>
          </w:tcPr>
          <w:p w14:paraId="78812F06" w14:textId="77777777" w:rsidR="00DD1DA8" w:rsidRPr="00443309"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443309" w:rsidRDefault="003E1691" w:rsidP="00230F5E">
            <w:pPr>
              <w:pStyle w:val="TAL"/>
              <w:rPr>
                <w:lang w:eastAsia="zh-CN"/>
              </w:rPr>
            </w:pPr>
            <w:r w:rsidRPr="00443309">
              <w:rPr>
                <w:lang w:eastAsia="zh-CN"/>
              </w:rPr>
              <w:t xml:space="preserve">Number of inactive UE contexts stored in the </w:t>
            </w:r>
            <w:proofErr w:type="spellStart"/>
            <w:r w:rsidRPr="00443309">
              <w:rPr>
                <w:lang w:eastAsia="zh-CN"/>
              </w:rPr>
              <w:t>gNB</w:t>
            </w:r>
            <w:proofErr w:type="spellEnd"/>
            <w:r w:rsidRPr="00443309">
              <w:rPr>
                <w:lang w:eastAsia="zh-CN"/>
              </w:rPr>
              <w:t xml:space="preserve"> at sampling occasion</w:t>
            </w:r>
            <w:r w:rsidR="00D53A08" w:rsidRPr="00443309">
              <w:rPr>
                <w:lang w:eastAsia="zh-CN"/>
              </w:rPr>
              <w:t xml:space="preserve"> </w:t>
            </w:r>
            <m:oMath>
              <m:r>
                <w:rPr>
                  <w:rFonts w:ascii="Cambria Math" w:hAnsi="Cambria Math"/>
                  <w:lang w:eastAsia="zh-CN"/>
                </w:rPr>
                <m:t>i</m:t>
              </m:r>
            </m:oMath>
            <w:r w:rsidRPr="00443309">
              <w:rPr>
                <w:lang w:eastAsia="zh-CN"/>
              </w:rPr>
              <w:t>.</w:t>
            </w:r>
          </w:p>
        </w:tc>
      </w:tr>
      <w:tr w:rsidR="00443309" w:rsidRPr="00443309" w14:paraId="59953BB9" w14:textId="77777777">
        <w:trPr>
          <w:trHeight w:val="179"/>
          <w:jc w:val="center"/>
        </w:trPr>
        <w:tc>
          <w:tcPr>
            <w:tcW w:w="1625" w:type="dxa"/>
            <w:vAlign w:val="center"/>
          </w:tcPr>
          <w:p w14:paraId="12CB5390" w14:textId="77777777" w:rsidR="00DD1DA8" w:rsidRPr="00443309"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443309" w:rsidRDefault="003E1691" w:rsidP="00230F5E">
            <w:pPr>
              <w:pStyle w:val="TAL"/>
              <w:rPr>
                <w:lang w:eastAsia="zh-CN"/>
              </w:rPr>
            </w:pPr>
            <w:r w:rsidRPr="00443309">
              <w:rPr>
                <w:lang w:eastAsia="zh-CN"/>
              </w:rPr>
              <w:t>Sampling occasion during time period</w:t>
            </w:r>
            <w:r w:rsidR="00445063" w:rsidRPr="00443309">
              <w:rPr>
                <w:lang w:eastAsia="zh-CN"/>
              </w:rPr>
              <w:t xml:space="preserve"> </w:t>
            </w:r>
            <m:oMath>
              <m:r>
                <w:rPr>
                  <w:rFonts w:ascii="Cambria Math" w:hAnsi="Cambria Math"/>
                  <w:lang w:eastAsia="zh-CN"/>
                </w:rPr>
                <m:t>T</m:t>
              </m:r>
            </m:oMath>
            <w:r w:rsidRPr="00443309">
              <w:rPr>
                <w:lang w:eastAsia="zh-CN"/>
              </w:rPr>
              <w:t xml:space="preserve">. A sampling occasion shall occur once every </w:t>
            </w:r>
            <m:oMath>
              <m:r>
                <w:rPr>
                  <w:rFonts w:ascii="Cambria Math" w:hAnsi="Cambria Math"/>
                  <w:lang w:eastAsia="zh-CN"/>
                </w:rPr>
                <m:t>p</m:t>
              </m:r>
            </m:oMath>
            <w:r w:rsidRPr="00443309">
              <w:rPr>
                <w:lang w:eastAsia="zh-CN"/>
              </w:rPr>
              <w:t xml:space="preserve"> seconds.</w:t>
            </w:r>
          </w:p>
        </w:tc>
      </w:tr>
      <w:tr w:rsidR="00443309" w:rsidRPr="00443309" w14:paraId="79D3C30E" w14:textId="77777777">
        <w:trPr>
          <w:trHeight w:val="179"/>
          <w:jc w:val="center"/>
        </w:trPr>
        <w:tc>
          <w:tcPr>
            <w:tcW w:w="1625" w:type="dxa"/>
            <w:vAlign w:val="center"/>
          </w:tcPr>
          <w:p w14:paraId="4D2118D3" w14:textId="77777777" w:rsidR="00DD1DA8" w:rsidRPr="00443309"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443309" w:rsidRDefault="003E1691" w:rsidP="00230F5E">
            <w:pPr>
              <w:pStyle w:val="TAL"/>
              <w:rPr>
                <w:lang w:eastAsia="zh-CN"/>
              </w:rPr>
            </w:pPr>
            <w:r w:rsidRPr="00443309">
              <w:rPr>
                <w:lang w:eastAsia="zh-CN"/>
              </w:rPr>
              <w:t>Sampling period length. Unit: second. The sampling period shall be at most 0.1 s.</w:t>
            </w:r>
          </w:p>
        </w:tc>
      </w:tr>
      <w:tr w:rsidR="00443309" w:rsidRPr="00443309" w14:paraId="6C031DAB" w14:textId="77777777">
        <w:trPr>
          <w:trHeight w:val="179"/>
          <w:jc w:val="center"/>
        </w:trPr>
        <w:tc>
          <w:tcPr>
            <w:tcW w:w="1625" w:type="dxa"/>
            <w:vAlign w:val="center"/>
          </w:tcPr>
          <w:p w14:paraId="4BEEE37A" w14:textId="77777777" w:rsidR="00DD1DA8" w:rsidRPr="00443309"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443309" w:rsidRDefault="003E1691" w:rsidP="00230F5E">
            <w:pPr>
              <w:pStyle w:val="TAL"/>
              <w:rPr>
                <w:lang w:eastAsia="zh-CN"/>
              </w:rPr>
            </w:pPr>
            <w:r w:rsidRPr="00443309">
              <w:rPr>
                <w:lang w:eastAsia="zh-CN"/>
              </w:rPr>
              <w:t xml:space="preserve">Total number of sampling occasions during time period </w:t>
            </w:r>
            <m:oMath>
              <m:r>
                <w:rPr>
                  <w:rFonts w:ascii="Cambria Math" w:hAnsi="Cambria Math"/>
                  <w:lang w:eastAsia="zh-CN"/>
                </w:rPr>
                <m:t>T</m:t>
              </m:r>
            </m:oMath>
            <w:r w:rsidRPr="00443309">
              <w:rPr>
                <w:lang w:eastAsia="zh-CN"/>
              </w:rPr>
              <w:t xml:space="preserve">. </w:t>
            </w:r>
          </w:p>
        </w:tc>
      </w:tr>
      <w:tr w:rsidR="00DD1DA8" w:rsidRPr="00443309" w14:paraId="6206F061" w14:textId="77777777">
        <w:trPr>
          <w:trHeight w:val="179"/>
          <w:jc w:val="center"/>
        </w:trPr>
        <w:tc>
          <w:tcPr>
            <w:tcW w:w="1625" w:type="dxa"/>
            <w:vAlign w:val="center"/>
          </w:tcPr>
          <w:p w14:paraId="4E962A5F" w14:textId="77777777" w:rsidR="00DD1DA8" w:rsidRPr="00443309"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bl>
    <w:p w14:paraId="3F40AEF3" w14:textId="77777777" w:rsidR="00DD1DA8" w:rsidRPr="00443309" w:rsidRDefault="00DD1DA8" w:rsidP="00230F5E">
      <w:pPr>
        <w:rPr>
          <w:lang w:eastAsia="zh-CN"/>
        </w:rPr>
      </w:pPr>
    </w:p>
    <w:p w14:paraId="2F8487D4" w14:textId="4B14C04F" w:rsidR="00DD1DA8" w:rsidRPr="00443309" w:rsidRDefault="003E1691">
      <w:pPr>
        <w:pStyle w:val="Heading5"/>
      </w:pPr>
      <w:bookmarkStart w:id="1133" w:name="_Toc23029806"/>
      <w:bookmarkStart w:id="1134" w:name="_Toc22987273"/>
      <w:bookmarkStart w:id="1135" w:name="_Toc22986245"/>
      <w:bookmarkStart w:id="1136" w:name="_Toc43234922"/>
      <w:bookmarkStart w:id="1137" w:name="_Toc43242714"/>
      <w:bookmarkStart w:id="1138" w:name="_Toc46328580"/>
      <w:bookmarkStart w:id="1139" w:name="_Toc52580218"/>
      <w:bookmarkStart w:id="1140" w:name="_Toc162975193"/>
      <w:r w:rsidRPr="00443309">
        <w:t>4.</w:t>
      </w:r>
      <w:r w:rsidR="00751C0E" w:rsidRPr="00443309">
        <w:t>2</w:t>
      </w:r>
      <w:r w:rsidRPr="00443309">
        <w:t>.1.4.</w:t>
      </w:r>
      <w:r w:rsidR="001C2AE8" w:rsidRPr="00443309">
        <w:t>3</w:t>
      </w:r>
      <w:r w:rsidRPr="00443309">
        <w:tab/>
        <w:t>Max number of stored inactive UE contexts</w:t>
      </w:r>
      <w:bookmarkEnd w:id="1133"/>
      <w:bookmarkEnd w:id="1134"/>
      <w:bookmarkEnd w:id="1135"/>
      <w:bookmarkEnd w:id="1136"/>
      <w:bookmarkEnd w:id="1137"/>
      <w:bookmarkEnd w:id="1138"/>
      <w:bookmarkEnd w:id="1139"/>
      <w:bookmarkEnd w:id="1140"/>
    </w:p>
    <w:p w14:paraId="0A5BAAE8" w14:textId="56FA6846" w:rsidR="00DD1DA8" w:rsidRPr="00443309" w:rsidRDefault="003E1691">
      <w:pPr>
        <w:rPr>
          <w:rFonts w:eastAsia="SimSun"/>
        </w:rPr>
      </w:pPr>
      <w:r w:rsidRPr="00443309">
        <w:rPr>
          <w:rFonts w:eastAsia="SimSun"/>
        </w:rPr>
        <w:t>Protocol Layer: RRC</w:t>
      </w:r>
    </w:p>
    <w:p w14:paraId="5F7F1D65" w14:textId="070A1C20" w:rsidR="00751C0E" w:rsidRPr="00443309" w:rsidRDefault="00751C0E" w:rsidP="00230F5E">
      <w:pPr>
        <w:pStyle w:val="TH"/>
        <w:rPr>
          <w:rFonts w:eastAsia="Yu Mincho"/>
        </w:rPr>
      </w:pPr>
      <w:r w:rsidRPr="00443309">
        <w:rPr>
          <w:rFonts w:eastAsiaTheme="minorEastAsia"/>
        </w:rPr>
        <w:t xml:space="preserve">Table 4.2.1.4.3-1: Definition for </w:t>
      </w:r>
      <w:r w:rsidRPr="00443309">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689F2726" w14:textId="77777777">
        <w:trPr>
          <w:cantSplit/>
          <w:jc w:val="center"/>
        </w:trPr>
        <w:tc>
          <w:tcPr>
            <w:tcW w:w="1951" w:type="dxa"/>
          </w:tcPr>
          <w:p w14:paraId="79B8466B" w14:textId="77777777" w:rsidR="00DD1DA8" w:rsidRPr="00443309" w:rsidRDefault="003E1691" w:rsidP="00230F5E">
            <w:pPr>
              <w:pStyle w:val="TAL"/>
              <w:rPr>
                <w:lang w:eastAsia="zh-CN"/>
              </w:rPr>
            </w:pPr>
            <w:r w:rsidRPr="00443309">
              <w:rPr>
                <w:lang w:eastAsia="zh-CN"/>
              </w:rPr>
              <w:t>Definition</w:t>
            </w:r>
          </w:p>
        </w:tc>
        <w:tc>
          <w:tcPr>
            <w:tcW w:w="7787" w:type="dxa"/>
          </w:tcPr>
          <w:p w14:paraId="2D72634B" w14:textId="13C31EEF" w:rsidR="00DD1DA8" w:rsidRPr="00443309" w:rsidRDefault="003E1691" w:rsidP="00230F5E">
            <w:pPr>
              <w:pStyle w:val="TAL"/>
              <w:rPr>
                <w:lang w:eastAsia="zh-CN"/>
              </w:rPr>
            </w:pPr>
            <w:r w:rsidRPr="00443309">
              <w:rPr>
                <w:lang w:eastAsia="zh-CN"/>
              </w:rPr>
              <w:t>Maximum number of</w:t>
            </w:r>
            <w:r w:rsidR="00D53A08" w:rsidRPr="00443309">
              <w:rPr>
                <w:lang w:eastAsia="zh-CN"/>
              </w:rPr>
              <w:t xml:space="preserve"> stored</w:t>
            </w:r>
            <w:r w:rsidRPr="00443309">
              <w:rPr>
                <w:lang w:eastAsia="zh-CN"/>
              </w:rPr>
              <w:t xml:space="preserve"> inactive UE contexts.</w:t>
            </w:r>
          </w:p>
          <w:p w14:paraId="185807CB" w14:textId="77777777" w:rsidR="00DD1DA8" w:rsidRPr="00443309" w:rsidRDefault="00DD1DA8" w:rsidP="00230F5E">
            <w:pPr>
              <w:pStyle w:val="TAL"/>
              <w:rPr>
                <w:lang w:eastAsia="zh-CN"/>
              </w:rPr>
            </w:pPr>
          </w:p>
          <w:p w14:paraId="042FBE88" w14:textId="77777777" w:rsidR="00DD1DA8" w:rsidRPr="00443309" w:rsidRDefault="003E1691" w:rsidP="00230F5E">
            <w:pPr>
              <w:pStyle w:val="TAL"/>
              <w:rPr>
                <w:lang w:eastAsia="zh-CN"/>
              </w:rPr>
            </w:pPr>
            <w:r w:rsidRPr="00443309">
              <w:rPr>
                <w:lang w:eastAsia="zh-CN"/>
              </w:rPr>
              <w:t>Detailed Definition:</w:t>
            </w:r>
          </w:p>
          <w:p w14:paraId="36AD1B55" w14:textId="54F2B1C9" w:rsidR="00DD1DA8" w:rsidRPr="00443309"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443309">
              <w:rPr>
                <w:lang w:eastAsia="zh-CN"/>
              </w:rPr>
              <w:fldChar w:fldCharType="begin"/>
            </w:r>
            <w:r w:rsidRPr="00443309">
              <w:rPr>
                <w:lang w:eastAsia="zh-CN"/>
              </w:rPr>
              <w:instrText xml:space="preserve"> QUOTE </w:instrText>
            </w:r>
            <w:r w:rsidR="009E3C3A">
              <w:rPr>
                <w:position w:val="-12"/>
              </w:rPr>
              <w:pict w14:anchorId="734A7A3C">
                <v:shape id="_x0000_i1034" type="#_x0000_t75" style="width:85.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443309">
              <w:rPr>
                <w:lang w:eastAsia="zh-CN"/>
              </w:rPr>
              <w:instrText xml:space="preserve"> </w:instrText>
            </w:r>
            <w:r w:rsidRPr="00443309">
              <w:rPr>
                <w:lang w:eastAsia="zh-CN"/>
              </w:rPr>
              <w:fldChar w:fldCharType="end"/>
            </w:r>
            <w:r w:rsidRPr="00443309">
              <w:rPr>
                <w:lang w:eastAsia="zh-CN"/>
              </w:rPr>
              <w:t>,</w:t>
            </w:r>
            <w:r w:rsidR="00445063" w:rsidRPr="00443309">
              <w:rPr>
                <w:lang w:eastAsia="zh-CN"/>
              </w:rPr>
              <w:t xml:space="preserve"> </w:t>
            </w:r>
            <w:r w:rsidRPr="00443309">
              <w:rPr>
                <w:lang w:eastAsia="zh-CN"/>
              </w:rPr>
              <w:t>where</w:t>
            </w:r>
          </w:p>
          <w:p w14:paraId="3A5BA394" w14:textId="14CC5D9C" w:rsidR="00DD1DA8" w:rsidRPr="00443309" w:rsidRDefault="003E1691" w:rsidP="00230F5E">
            <w:pPr>
              <w:pStyle w:val="TAL"/>
              <w:rPr>
                <w:lang w:eastAsia="zh-CN"/>
              </w:rPr>
            </w:pPr>
            <w:r w:rsidRPr="00443309">
              <w:rPr>
                <w:lang w:eastAsia="zh-CN"/>
              </w:rPr>
              <w:t>explanations can be found in the table 4.</w:t>
            </w:r>
            <w:r w:rsidR="00751C0E" w:rsidRPr="00443309">
              <w:rPr>
                <w:lang w:eastAsia="zh-CN"/>
              </w:rPr>
              <w:t>2</w:t>
            </w:r>
            <w:r w:rsidRPr="00443309">
              <w:rPr>
                <w:lang w:eastAsia="zh-CN"/>
              </w:rPr>
              <w:t>.1.4.</w:t>
            </w:r>
            <w:r w:rsidR="00751C0E" w:rsidRPr="00443309">
              <w:rPr>
                <w:lang w:eastAsia="zh-CN"/>
              </w:rPr>
              <w:t>3</w:t>
            </w:r>
            <w:r w:rsidRPr="00443309">
              <w:rPr>
                <w:lang w:eastAsia="zh-CN"/>
              </w:rPr>
              <w:t>-</w:t>
            </w:r>
            <w:r w:rsidR="00751C0E" w:rsidRPr="00443309">
              <w:rPr>
                <w:lang w:eastAsia="zh-CN"/>
              </w:rPr>
              <w:t>2</w:t>
            </w:r>
            <w:r w:rsidRPr="00443309">
              <w:rPr>
                <w:lang w:eastAsia="zh-CN"/>
              </w:rPr>
              <w:t xml:space="preserve"> below.</w:t>
            </w:r>
          </w:p>
        </w:tc>
      </w:tr>
    </w:tbl>
    <w:p w14:paraId="3CADDA76" w14:textId="77777777" w:rsidR="00DD1DA8" w:rsidRPr="00443309" w:rsidRDefault="00DD1DA8" w:rsidP="00230F5E">
      <w:pPr>
        <w:rPr>
          <w:lang w:eastAsia="zh-CN"/>
        </w:rPr>
      </w:pPr>
    </w:p>
    <w:p w14:paraId="74A2ABCB" w14:textId="464F3450" w:rsidR="00DD1DA8" w:rsidRPr="00443309" w:rsidRDefault="003E1691" w:rsidP="00230F5E">
      <w:pPr>
        <w:pStyle w:val="TH"/>
        <w:rPr>
          <w:rFonts w:eastAsia="SimSun"/>
          <w:lang w:eastAsia="zh-CN"/>
        </w:rPr>
      </w:pPr>
      <w:r w:rsidRPr="00443309">
        <w:rPr>
          <w:lang w:eastAsia="zh-CN"/>
        </w:rPr>
        <w:t>Table 4.</w:t>
      </w:r>
      <w:r w:rsidR="00751C0E" w:rsidRPr="00443309">
        <w:rPr>
          <w:lang w:eastAsia="zh-CN"/>
        </w:rPr>
        <w:t>2</w:t>
      </w:r>
      <w:r w:rsidRPr="00443309">
        <w:rPr>
          <w:lang w:eastAsia="zh-CN"/>
        </w:rPr>
        <w:t>.1.4.</w:t>
      </w:r>
      <w:r w:rsidR="001C2AE8" w:rsidRPr="00443309">
        <w:rPr>
          <w:lang w:eastAsia="zh-CN"/>
        </w:rPr>
        <w:t>3</w:t>
      </w:r>
      <w:r w:rsidRPr="00443309">
        <w:rPr>
          <w:lang w:eastAsia="zh-CN"/>
        </w:rPr>
        <w:t>-</w:t>
      </w:r>
      <w:r w:rsidR="00751C0E" w:rsidRPr="00443309">
        <w:rPr>
          <w:lang w:eastAsia="zh-CN"/>
        </w:rPr>
        <w:t xml:space="preserve">2: </w:t>
      </w:r>
      <w:r w:rsidR="00751C0E" w:rsidRPr="00443309">
        <w:rPr>
          <w:rFonts w:eastAsia="SimSun"/>
        </w:rPr>
        <w:t>Parameter description for</w:t>
      </w:r>
      <w:r w:rsidR="00751C0E" w:rsidRPr="00443309">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0E17D0A9" w14:textId="77777777">
        <w:trPr>
          <w:trHeight w:val="179"/>
          <w:jc w:val="center"/>
        </w:trPr>
        <w:tc>
          <w:tcPr>
            <w:tcW w:w="1625" w:type="dxa"/>
            <w:vAlign w:val="center"/>
          </w:tcPr>
          <w:p w14:paraId="1FA57D2A" w14:textId="77777777" w:rsidR="00DD1DA8" w:rsidRPr="00443309"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443309" w:rsidRDefault="003E1691" w:rsidP="00230F5E">
            <w:pPr>
              <w:pStyle w:val="TAL"/>
              <w:rPr>
                <w:lang w:eastAsia="zh-CN"/>
              </w:rPr>
            </w:pPr>
            <w:r w:rsidRPr="00443309">
              <w:rPr>
                <w:lang w:eastAsia="zh-CN"/>
              </w:rPr>
              <w:t>Maximum number of</w:t>
            </w:r>
            <w:r w:rsidR="00D53A08" w:rsidRPr="00443309">
              <w:rPr>
                <w:lang w:eastAsia="zh-CN"/>
              </w:rPr>
              <w:t xml:space="preserve"> stored</w:t>
            </w:r>
            <w:r w:rsidRPr="00443309">
              <w:rPr>
                <w:lang w:eastAsia="zh-CN"/>
              </w:rPr>
              <w:t xml:space="preserve"> Inactive UE contexts sampled during time period </w:t>
            </w:r>
            <m:oMath>
              <m:r>
                <w:rPr>
                  <w:rFonts w:ascii="Cambria Math" w:hAnsi="Cambria Math"/>
                  <w:lang w:eastAsia="zh-CN"/>
                </w:rPr>
                <m:t>T</m:t>
              </m:r>
            </m:oMath>
            <w:r w:rsidRPr="00443309">
              <w:rPr>
                <w:lang w:eastAsia="zh-CN"/>
              </w:rPr>
              <w:t>. Unit: Integer.</w:t>
            </w:r>
          </w:p>
        </w:tc>
      </w:tr>
      <w:tr w:rsidR="00443309" w:rsidRPr="00443309" w14:paraId="5CF2CC8D" w14:textId="77777777">
        <w:trPr>
          <w:trHeight w:val="179"/>
          <w:jc w:val="center"/>
        </w:trPr>
        <w:tc>
          <w:tcPr>
            <w:tcW w:w="1625" w:type="dxa"/>
            <w:vAlign w:val="center"/>
          </w:tcPr>
          <w:p w14:paraId="42AC8EEE" w14:textId="77777777" w:rsidR="00DD1DA8" w:rsidRPr="00443309"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443309" w:rsidRDefault="003E1691" w:rsidP="00230F5E">
            <w:pPr>
              <w:pStyle w:val="TAL"/>
              <w:rPr>
                <w:lang w:eastAsia="zh-CN"/>
              </w:rPr>
            </w:pPr>
            <w:r w:rsidRPr="00443309">
              <w:rPr>
                <w:lang w:eastAsia="zh-CN"/>
              </w:rPr>
              <w:t xml:space="preserve">Number of inactive UE contexts stored in the </w:t>
            </w:r>
            <w:proofErr w:type="spellStart"/>
            <w:r w:rsidRPr="00443309">
              <w:rPr>
                <w:lang w:eastAsia="zh-CN"/>
              </w:rPr>
              <w:t>gNB</w:t>
            </w:r>
            <w:proofErr w:type="spellEnd"/>
            <w:r w:rsidRPr="00443309">
              <w:rPr>
                <w:lang w:eastAsia="zh-CN"/>
              </w:rPr>
              <w:t xml:space="preserve"> at sampling occasion</w:t>
            </w:r>
            <w:r w:rsidR="00D53A08" w:rsidRPr="00443309">
              <w:rPr>
                <w:lang w:eastAsia="zh-CN"/>
              </w:rPr>
              <w:t xml:space="preserve"> </w:t>
            </w:r>
            <m:oMath>
              <m:r>
                <w:rPr>
                  <w:rFonts w:ascii="Cambria Math" w:hAnsi="Cambria Math"/>
                  <w:lang w:eastAsia="zh-CN"/>
                </w:rPr>
                <m:t>i</m:t>
              </m:r>
            </m:oMath>
            <w:r w:rsidRPr="00443309">
              <w:rPr>
                <w:lang w:eastAsia="zh-CN"/>
              </w:rPr>
              <w:t>.</w:t>
            </w:r>
          </w:p>
        </w:tc>
      </w:tr>
      <w:tr w:rsidR="00443309" w:rsidRPr="00443309" w14:paraId="74701B42" w14:textId="77777777">
        <w:trPr>
          <w:trHeight w:val="179"/>
          <w:jc w:val="center"/>
        </w:trPr>
        <w:tc>
          <w:tcPr>
            <w:tcW w:w="1625" w:type="dxa"/>
            <w:vAlign w:val="center"/>
          </w:tcPr>
          <w:p w14:paraId="699E3089" w14:textId="77777777" w:rsidR="00DD1DA8" w:rsidRPr="00443309"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443309" w:rsidRDefault="003E1691" w:rsidP="00230F5E">
            <w:pPr>
              <w:pStyle w:val="TAL"/>
              <w:rPr>
                <w:lang w:eastAsia="zh-CN"/>
              </w:rPr>
            </w:pPr>
            <w:r w:rsidRPr="00443309">
              <w:rPr>
                <w:lang w:eastAsia="zh-CN"/>
              </w:rPr>
              <w:t>Sampling occasion during time period</w:t>
            </w:r>
            <w:r w:rsidR="00445063" w:rsidRPr="00443309">
              <w:rPr>
                <w:lang w:eastAsia="zh-CN"/>
              </w:rPr>
              <w:t xml:space="preserve"> </w:t>
            </w:r>
            <m:oMath>
              <m:r>
                <w:rPr>
                  <w:rFonts w:ascii="Cambria Math" w:hAnsi="Cambria Math"/>
                  <w:lang w:eastAsia="zh-CN"/>
                </w:rPr>
                <m:t>T</m:t>
              </m:r>
            </m:oMath>
            <w:r w:rsidRPr="00443309">
              <w:rPr>
                <w:lang w:eastAsia="zh-CN"/>
              </w:rPr>
              <w:t xml:space="preserve">. A sampling occasion shall occur once every </w:t>
            </w:r>
            <m:oMath>
              <m:r>
                <w:rPr>
                  <w:rFonts w:ascii="Cambria Math" w:hAnsi="Cambria Math"/>
                  <w:lang w:eastAsia="zh-CN"/>
                </w:rPr>
                <m:t>p</m:t>
              </m:r>
            </m:oMath>
            <w:r w:rsidRPr="00443309">
              <w:rPr>
                <w:lang w:eastAsia="zh-CN"/>
              </w:rPr>
              <w:t xml:space="preserve"> seconds.</w:t>
            </w:r>
          </w:p>
        </w:tc>
      </w:tr>
      <w:tr w:rsidR="00443309" w:rsidRPr="00443309" w14:paraId="10A134C6" w14:textId="77777777">
        <w:trPr>
          <w:trHeight w:val="179"/>
          <w:jc w:val="center"/>
        </w:trPr>
        <w:tc>
          <w:tcPr>
            <w:tcW w:w="1625" w:type="dxa"/>
            <w:vAlign w:val="center"/>
          </w:tcPr>
          <w:p w14:paraId="0BD2B3EF" w14:textId="77777777" w:rsidR="00DD1DA8" w:rsidRPr="00443309"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443309" w:rsidRDefault="003E1691" w:rsidP="00230F5E">
            <w:pPr>
              <w:pStyle w:val="TAL"/>
              <w:rPr>
                <w:lang w:eastAsia="zh-CN"/>
              </w:rPr>
            </w:pPr>
            <w:r w:rsidRPr="00443309">
              <w:rPr>
                <w:lang w:eastAsia="zh-CN"/>
              </w:rPr>
              <w:t>Sampling period length. Unit: second. The sampling period shall be at most 0.1 s.</w:t>
            </w:r>
          </w:p>
        </w:tc>
      </w:tr>
      <w:tr w:rsidR="00DD1DA8" w:rsidRPr="00443309" w14:paraId="5CE51306" w14:textId="77777777">
        <w:trPr>
          <w:trHeight w:val="179"/>
          <w:jc w:val="center"/>
        </w:trPr>
        <w:tc>
          <w:tcPr>
            <w:tcW w:w="1625" w:type="dxa"/>
            <w:vAlign w:val="center"/>
          </w:tcPr>
          <w:p w14:paraId="1372376C" w14:textId="77777777" w:rsidR="00DD1DA8" w:rsidRPr="00443309"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443309" w:rsidRDefault="003E1691" w:rsidP="00230F5E">
            <w:pPr>
              <w:pStyle w:val="TAL"/>
              <w:rPr>
                <w:lang w:eastAsia="zh-CN"/>
              </w:rPr>
            </w:pPr>
            <w:r w:rsidRPr="00443309">
              <w:rPr>
                <w:lang w:eastAsia="zh-CN"/>
              </w:rPr>
              <w:t>Time Period during which the measurement is performed, Unit: second.</w:t>
            </w:r>
          </w:p>
        </w:tc>
      </w:tr>
    </w:tbl>
    <w:p w14:paraId="5B17AC30" w14:textId="77777777" w:rsidR="00DD1DA8" w:rsidRPr="00443309" w:rsidRDefault="00DD1DA8" w:rsidP="00230F5E">
      <w:pPr>
        <w:rPr>
          <w:lang w:eastAsia="zh-CN"/>
        </w:rPr>
      </w:pPr>
    </w:p>
    <w:p w14:paraId="36359391" w14:textId="7F8F4A75" w:rsidR="00DD1DA8" w:rsidRPr="00443309" w:rsidRDefault="003E1691" w:rsidP="00230F5E">
      <w:pPr>
        <w:pStyle w:val="Heading4"/>
      </w:pPr>
      <w:bookmarkStart w:id="1141" w:name="_Toc23170585"/>
      <w:bookmarkStart w:id="1142" w:name="_Toc43234923"/>
      <w:bookmarkStart w:id="1143" w:name="_Toc43242715"/>
      <w:bookmarkStart w:id="1144" w:name="_Toc46328581"/>
      <w:bookmarkStart w:id="1145" w:name="_Toc52580219"/>
      <w:bookmarkStart w:id="1146" w:name="_Toc162975194"/>
      <w:r w:rsidRPr="00443309">
        <w:t>4.</w:t>
      </w:r>
      <w:r w:rsidR="002A0818" w:rsidRPr="00443309">
        <w:t>2</w:t>
      </w:r>
      <w:r w:rsidRPr="00443309">
        <w:t>.1.5</w:t>
      </w:r>
      <w:r w:rsidRPr="00443309">
        <w:tab/>
      </w:r>
      <w:bookmarkEnd w:id="1141"/>
      <w:r w:rsidRPr="00443309">
        <w:t>Packet Loss Rate</w:t>
      </w:r>
      <w:bookmarkEnd w:id="1142"/>
      <w:bookmarkEnd w:id="1143"/>
      <w:bookmarkEnd w:id="1144"/>
      <w:bookmarkEnd w:id="1145"/>
      <w:bookmarkEnd w:id="1146"/>
    </w:p>
    <w:p w14:paraId="406AEB41" w14:textId="1A7099E8" w:rsidR="00DD1DA8" w:rsidRPr="00443309" w:rsidRDefault="003E1691" w:rsidP="00230F5E">
      <w:pPr>
        <w:pStyle w:val="Heading5"/>
      </w:pPr>
      <w:bookmarkStart w:id="1147" w:name="_Toc518910494"/>
      <w:bookmarkStart w:id="1148" w:name="_Toc43234924"/>
      <w:bookmarkStart w:id="1149" w:name="_Toc43242716"/>
      <w:bookmarkStart w:id="1150" w:name="_Toc46328582"/>
      <w:bookmarkStart w:id="1151" w:name="_Toc52580220"/>
      <w:bookmarkStart w:id="1152" w:name="_Toc162975195"/>
      <w:r w:rsidRPr="00443309">
        <w:t>4.</w:t>
      </w:r>
      <w:r w:rsidR="002A0818" w:rsidRPr="00443309">
        <w:t>2</w:t>
      </w:r>
      <w:r w:rsidRPr="00443309">
        <w:t>.1.5.1</w:t>
      </w:r>
      <w:r w:rsidRPr="00443309">
        <w:tab/>
      </w:r>
      <w:bookmarkStart w:id="1153" w:name="_Hlk24021945"/>
      <w:bookmarkStart w:id="1154" w:name="_Hlk40190197"/>
      <w:r w:rsidRPr="00443309">
        <w:t xml:space="preserve">Packet </w:t>
      </w:r>
      <w:proofErr w:type="spellStart"/>
      <w:r w:rsidRPr="00443309">
        <w:t>Uu</w:t>
      </w:r>
      <w:proofErr w:type="spellEnd"/>
      <w:r w:rsidRPr="00443309">
        <w:t xml:space="preserve"> Loss Rate in the DL per</w:t>
      </w:r>
      <w:bookmarkEnd w:id="1147"/>
      <w:bookmarkEnd w:id="1153"/>
      <w:r w:rsidRPr="00443309">
        <w:t xml:space="preserve"> DRB per UE</w:t>
      </w:r>
      <w:bookmarkEnd w:id="1148"/>
      <w:bookmarkEnd w:id="1149"/>
      <w:bookmarkEnd w:id="1150"/>
      <w:bookmarkEnd w:id="1151"/>
      <w:bookmarkEnd w:id="1152"/>
    </w:p>
    <w:p w14:paraId="60D004B0" w14:textId="561D540B" w:rsidR="00DD1DA8" w:rsidRPr="00443309" w:rsidRDefault="003E1691">
      <w:pPr>
        <w:rPr>
          <w:kern w:val="2"/>
        </w:rPr>
      </w:pPr>
      <w:r w:rsidRPr="00443309">
        <w:rPr>
          <w:kern w:val="2"/>
        </w:rPr>
        <w:t xml:space="preserve">The objective of this measurement is to measure packets that are lost at </w:t>
      </w:r>
      <w:proofErr w:type="spellStart"/>
      <w:r w:rsidRPr="00443309">
        <w:rPr>
          <w:kern w:val="2"/>
        </w:rPr>
        <w:t>Uu</w:t>
      </w:r>
      <w:proofErr w:type="spellEnd"/>
      <w:r w:rsidRPr="00443309">
        <w:rPr>
          <w:kern w:val="2"/>
        </w:rPr>
        <w:t xml:space="preserve"> transmission, for OAM performance observability</w:t>
      </w:r>
      <w:r w:rsidR="00052D97" w:rsidRPr="00443309">
        <w:rPr>
          <w:lang w:eastAsia="zh-CN"/>
        </w:rPr>
        <w:t xml:space="preserve"> or for QoS verification of MDT</w:t>
      </w:r>
      <w:r w:rsidRPr="00443309">
        <w:rPr>
          <w:kern w:val="2"/>
        </w:rPr>
        <w:t>.</w:t>
      </w:r>
    </w:p>
    <w:p w14:paraId="2750B93E" w14:textId="5FB884F6" w:rsidR="00DD1DA8" w:rsidRPr="00443309" w:rsidRDefault="003E1691">
      <w:pPr>
        <w:rPr>
          <w:kern w:val="2"/>
        </w:rPr>
      </w:pPr>
      <w:bookmarkStart w:id="1155" w:name="_Hlk31189133"/>
      <w:r w:rsidRPr="00443309">
        <w:rPr>
          <w:kern w:val="2"/>
        </w:rPr>
        <w:t>Protocol Layer: RLC</w:t>
      </w:r>
    </w:p>
    <w:p w14:paraId="44D1B206" w14:textId="37C90103" w:rsidR="002A0818" w:rsidRPr="00443309" w:rsidRDefault="002A0818" w:rsidP="00230F5E">
      <w:pPr>
        <w:pStyle w:val="TH"/>
        <w:rPr>
          <w:rFonts w:cs="Arial"/>
          <w:kern w:val="2"/>
          <w:lang w:eastAsia="zh-CN"/>
        </w:rPr>
      </w:pPr>
      <w:r w:rsidRPr="00443309">
        <w:rPr>
          <w:rFonts w:eastAsiaTheme="minorEastAsia"/>
        </w:rPr>
        <w:t xml:space="preserve">Table 4.2.1.5.1-1: Definition for </w:t>
      </w:r>
      <w:r w:rsidRPr="00443309">
        <w:t xml:space="preserve">Packet </w:t>
      </w:r>
      <w:proofErr w:type="spellStart"/>
      <w:r w:rsidRPr="00443309">
        <w:t>Uu</w:t>
      </w:r>
      <w:proofErr w:type="spellEnd"/>
      <w:r w:rsidRPr="00443309">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5BB9034A" w14:textId="77777777">
        <w:trPr>
          <w:cantSplit/>
          <w:jc w:val="center"/>
        </w:trPr>
        <w:tc>
          <w:tcPr>
            <w:tcW w:w="1951" w:type="dxa"/>
          </w:tcPr>
          <w:bookmarkEnd w:id="1155"/>
          <w:p w14:paraId="5EDF492D" w14:textId="77777777" w:rsidR="00DD1DA8" w:rsidRPr="00443309" w:rsidRDefault="003E1691" w:rsidP="00230F5E">
            <w:pPr>
              <w:pStyle w:val="TAL"/>
              <w:rPr>
                <w:lang w:eastAsia="zh-CN"/>
              </w:rPr>
            </w:pPr>
            <w:r w:rsidRPr="00443309">
              <w:rPr>
                <w:lang w:eastAsia="zh-CN"/>
              </w:rPr>
              <w:t>Definition</w:t>
            </w:r>
          </w:p>
        </w:tc>
        <w:tc>
          <w:tcPr>
            <w:tcW w:w="7787" w:type="dxa"/>
          </w:tcPr>
          <w:p w14:paraId="37073264" w14:textId="127D73FF" w:rsidR="00DD1DA8" w:rsidRPr="00443309" w:rsidRDefault="00D53A08" w:rsidP="00230F5E">
            <w:pPr>
              <w:pStyle w:val="TAL"/>
              <w:rPr>
                <w:lang w:eastAsia="zh-CN"/>
              </w:rPr>
            </w:pPr>
            <w:proofErr w:type="spellStart"/>
            <w:r w:rsidRPr="00443309">
              <w:t>Uu</w:t>
            </w:r>
            <w:proofErr w:type="spellEnd"/>
            <w:r w:rsidRPr="00443309">
              <w:t xml:space="preserve"> </w:t>
            </w:r>
            <w:r w:rsidR="003E1691" w:rsidRPr="00443309">
              <w:t>Packet Loss Rate in the DL per DRB per UE.</w:t>
            </w:r>
            <w:r w:rsidR="003E1691" w:rsidRPr="00443309">
              <w:rPr>
                <w:rFonts w:eastAsia="MS Mincho"/>
                <w:lang w:eastAsia="zh-CN"/>
              </w:rPr>
              <w:t xml:space="preserve"> </w:t>
            </w:r>
            <w:r w:rsidR="003E1691" w:rsidRPr="00443309">
              <w:t>One packet corresponds to one RLC SDU. The measurement is done separately per DRB.</w:t>
            </w:r>
          </w:p>
          <w:p w14:paraId="2A250783" w14:textId="77777777" w:rsidR="00DD1DA8" w:rsidRPr="00443309" w:rsidRDefault="003E1691" w:rsidP="00230F5E">
            <w:pPr>
              <w:pStyle w:val="TAL"/>
              <w:rPr>
                <w:lang w:eastAsia="zh-CN"/>
              </w:rPr>
            </w:pPr>
            <w:r w:rsidRPr="00443309">
              <w:rPr>
                <w:lang w:eastAsia="zh-CN"/>
              </w:rPr>
              <w:t>Detailed Definition:</w:t>
            </w:r>
          </w:p>
          <w:p w14:paraId="699DF69E" w14:textId="508FADFE" w:rsidR="00DD1DA8" w:rsidRPr="00443309"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443309">
              <w:t>, where</w:t>
            </w:r>
          </w:p>
          <w:p w14:paraId="40F39572" w14:textId="7A117E72" w:rsidR="00DD1DA8" w:rsidRPr="00443309" w:rsidRDefault="003E1691" w:rsidP="00230F5E">
            <w:pPr>
              <w:pStyle w:val="TAL"/>
              <w:rPr>
                <w:lang w:eastAsia="zh-CN"/>
              </w:rPr>
            </w:pPr>
            <w:r w:rsidRPr="00443309">
              <w:t>explanations can be found in the table 4.</w:t>
            </w:r>
            <w:r w:rsidR="002A0818" w:rsidRPr="00443309">
              <w:t>2</w:t>
            </w:r>
            <w:r w:rsidRPr="00443309">
              <w:t>.1.5.1-</w:t>
            </w:r>
            <w:r w:rsidR="002A0818" w:rsidRPr="00443309">
              <w:t>2</w:t>
            </w:r>
            <w:r w:rsidRPr="00443309">
              <w:t xml:space="preserve"> below.</w:t>
            </w:r>
          </w:p>
        </w:tc>
      </w:tr>
    </w:tbl>
    <w:p w14:paraId="63C015A8" w14:textId="77777777" w:rsidR="00DD1DA8" w:rsidRPr="00443309" w:rsidRDefault="00DD1DA8">
      <w:pPr>
        <w:rPr>
          <w:kern w:val="2"/>
          <w:lang w:eastAsia="zh-CN"/>
        </w:rPr>
      </w:pPr>
    </w:p>
    <w:p w14:paraId="5B0BBDD3" w14:textId="7ABBDBCD" w:rsidR="00DD1DA8" w:rsidRPr="00443309" w:rsidRDefault="003E1691" w:rsidP="00230F5E">
      <w:pPr>
        <w:pStyle w:val="NO"/>
        <w:rPr>
          <w:lang w:eastAsia="zh-CN"/>
        </w:rPr>
      </w:pPr>
      <w:r w:rsidRPr="00443309">
        <w:rPr>
          <w:lang w:eastAsia="zh-CN"/>
        </w:rPr>
        <w:t>NOTE</w:t>
      </w:r>
      <w:r w:rsidR="001C2AE8" w:rsidRPr="00443309">
        <w:rPr>
          <w:lang w:eastAsia="zh-CN"/>
        </w:rPr>
        <w:t xml:space="preserve"> 1</w:t>
      </w:r>
      <w:r w:rsidRPr="00443309">
        <w:rPr>
          <w:lang w:eastAsia="zh-CN"/>
        </w:rPr>
        <w:t>:</w:t>
      </w:r>
      <w:r w:rsidRPr="00443309">
        <w:rPr>
          <w:lang w:eastAsia="zh-CN"/>
        </w:rPr>
        <w:tab/>
        <w:t>Packet loss is expected to be upper bounded by the PER</w:t>
      </w:r>
      <w:r w:rsidR="00B155B6" w:rsidRPr="00443309">
        <w:rPr>
          <w:lang w:eastAsia="zh-CN"/>
        </w:rPr>
        <w:t xml:space="preserve"> (packet error rate, as defined in TS 23.501 [4])</w:t>
      </w:r>
      <w:r w:rsidRPr="00443309">
        <w:rPr>
          <w:lang w:eastAsia="zh-CN"/>
        </w:rPr>
        <w:t xml:space="preserve"> of the DRB which takes values between 10</w:t>
      </w:r>
      <w:r w:rsidRPr="00443309">
        <w:rPr>
          <w:vertAlign w:val="superscript"/>
          <w:lang w:eastAsia="zh-CN"/>
        </w:rPr>
        <w:t>-6</w:t>
      </w:r>
      <w:r w:rsidRPr="00443309">
        <w:rPr>
          <w:lang w:eastAsia="zh-CN"/>
        </w:rPr>
        <w:t xml:space="preserve"> and 10</w:t>
      </w:r>
      <w:r w:rsidRPr="00443309">
        <w:rPr>
          <w:vertAlign w:val="superscript"/>
          <w:lang w:eastAsia="zh-CN"/>
        </w:rPr>
        <w:t>-2</w:t>
      </w:r>
      <w:r w:rsidRPr="00443309">
        <w:rPr>
          <w:lang w:eastAsia="zh-CN"/>
        </w:rPr>
        <w:t>. The statistical accuracy of an individual packet loss rate measurement result is dependent on how many packets have been received, and thus the time for the measurement.</w:t>
      </w:r>
    </w:p>
    <w:p w14:paraId="6C7E21CA" w14:textId="2E559155" w:rsidR="00DD1DA8" w:rsidRPr="00443309" w:rsidRDefault="003E1691" w:rsidP="00230F5E">
      <w:pPr>
        <w:pStyle w:val="NO"/>
      </w:pPr>
      <w:r w:rsidRPr="00443309">
        <w:rPr>
          <w:lang w:eastAsia="zh-CN"/>
        </w:rPr>
        <w:t>NOTE</w:t>
      </w:r>
      <w:r w:rsidR="001C2AE8" w:rsidRPr="00443309">
        <w:rPr>
          <w:lang w:eastAsia="zh-CN"/>
        </w:rPr>
        <w:t xml:space="preserve"> 2</w:t>
      </w:r>
      <w:r w:rsidRPr="00443309">
        <w:rPr>
          <w:lang w:eastAsia="zh-CN"/>
        </w:rPr>
        <w:t>:</w:t>
      </w:r>
      <w:r w:rsidRPr="00443309">
        <w:rPr>
          <w:lang w:eastAsia="zh-CN"/>
        </w:rPr>
        <w:tab/>
        <w:t>The granularity for Packet loss rate measurement is per DRB per UE, as defined in TS 28.552 [2].</w:t>
      </w:r>
    </w:p>
    <w:p w14:paraId="3DE32FEE" w14:textId="2FFD8DA1" w:rsidR="00DD1DA8" w:rsidRPr="00443309" w:rsidRDefault="003E1691" w:rsidP="00230F5E">
      <w:pPr>
        <w:pStyle w:val="TH"/>
        <w:rPr>
          <w:kern w:val="2"/>
          <w:lang w:eastAsia="zh-CN"/>
        </w:rPr>
      </w:pPr>
      <w:r w:rsidRPr="00443309">
        <w:t>Table 4.</w:t>
      </w:r>
      <w:r w:rsidR="002A0818" w:rsidRPr="00443309">
        <w:t>2</w:t>
      </w:r>
      <w:r w:rsidRPr="00443309">
        <w:t>.1.5.1-</w:t>
      </w:r>
      <w:r w:rsidR="002A0818" w:rsidRPr="00443309">
        <w:t xml:space="preserve">2: </w:t>
      </w:r>
      <w:r w:rsidR="002A0818" w:rsidRPr="00443309">
        <w:rPr>
          <w:rFonts w:eastAsia="SimSun"/>
        </w:rPr>
        <w:t>Parameter description for</w:t>
      </w:r>
      <w:r w:rsidR="002A0818" w:rsidRPr="00443309">
        <w:t xml:space="preserve"> Packet </w:t>
      </w:r>
      <w:proofErr w:type="spellStart"/>
      <w:r w:rsidR="002A0818" w:rsidRPr="00443309">
        <w:t>Uu</w:t>
      </w:r>
      <w:proofErr w:type="spellEnd"/>
      <w:r w:rsidR="002A0818" w:rsidRPr="00443309">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443309" w:rsidRPr="00443309" w14:paraId="289789D3" w14:textId="77777777">
        <w:trPr>
          <w:trHeight w:val="179"/>
          <w:jc w:val="center"/>
        </w:trPr>
        <w:tc>
          <w:tcPr>
            <w:tcW w:w="1775" w:type="dxa"/>
            <w:vAlign w:val="center"/>
          </w:tcPr>
          <w:p w14:paraId="4FB28684" w14:textId="3312D3D3" w:rsidR="00DD1DA8" w:rsidRPr="00443309"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443309" w:rsidRDefault="003E1691" w:rsidP="00230F5E">
            <w:pPr>
              <w:pStyle w:val="TAL"/>
            </w:pPr>
            <w:r w:rsidRPr="00443309">
              <w:t>Packet Loss Rate in the DL per DRB per UE. Unit: number of lost packets per transmitted packets</w:t>
            </w:r>
            <w:r w:rsidR="00DE4F92" w:rsidRPr="00443309">
              <w:t xml:space="preserve"> per DRB</w:t>
            </w:r>
            <w:r w:rsidRPr="00443309">
              <w:t xml:space="preserve"> * 10</w:t>
            </w:r>
            <w:r w:rsidRPr="00443309">
              <w:rPr>
                <w:vertAlign w:val="superscript"/>
              </w:rPr>
              <w:t>6</w:t>
            </w:r>
            <w:r w:rsidRPr="00443309">
              <w:t xml:space="preserve">, Integer. </w:t>
            </w:r>
          </w:p>
        </w:tc>
      </w:tr>
      <w:tr w:rsidR="00443309" w:rsidRPr="00443309" w14:paraId="56AA083F" w14:textId="77777777">
        <w:trPr>
          <w:trHeight w:val="179"/>
          <w:jc w:val="center"/>
        </w:trPr>
        <w:tc>
          <w:tcPr>
            <w:tcW w:w="1775" w:type="dxa"/>
            <w:vAlign w:val="center"/>
          </w:tcPr>
          <w:p w14:paraId="588F2AAF" w14:textId="7C956542" w:rsidR="00DD1DA8" w:rsidRPr="00443309"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443309" w:rsidRDefault="003E1691" w:rsidP="00230F5E">
            <w:pPr>
              <w:pStyle w:val="TAL"/>
            </w:pPr>
            <w:r w:rsidRPr="00443309">
              <w:t xml:space="preserve">Number of DL packets, of a data radio bearer with DRB Identity = </w:t>
            </w:r>
            <m:oMath>
              <m:r>
                <w:rPr>
                  <w:rFonts w:ascii="Cambria Math" w:hAnsi="Cambria Math"/>
                </w:rPr>
                <m:t>drbid</m:t>
              </m:r>
            </m:oMath>
            <w:r w:rsidRPr="00443309">
              <w:t xml:space="preserve">, for which at least a part has been transmitted over the air but not positively acknowledged, and it was decided during time period </w:t>
            </w:r>
            <m:oMath>
              <m:r>
                <w:rPr>
                  <w:rFonts w:ascii="Cambria Math" w:hAnsi="Cambria Math"/>
                </w:rPr>
                <m:t>T</m:t>
              </m:r>
            </m:oMath>
            <w:r w:rsidRPr="00443309">
              <w:t xml:space="preserve"> that no more transmission attempts will be done. If transmission of a packet might continue in another cell, it shall not be included in this count.</w:t>
            </w:r>
          </w:p>
        </w:tc>
      </w:tr>
      <w:tr w:rsidR="00443309" w:rsidRPr="00443309" w14:paraId="5880D123" w14:textId="77777777">
        <w:trPr>
          <w:trHeight w:val="179"/>
          <w:jc w:val="center"/>
        </w:trPr>
        <w:tc>
          <w:tcPr>
            <w:tcW w:w="1775" w:type="dxa"/>
            <w:vAlign w:val="center"/>
          </w:tcPr>
          <w:p w14:paraId="540B3C2A" w14:textId="78D10ADB" w:rsidR="00DD1DA8" w:rsidRPr="00443309"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443309" w:rsidRDefault="003E1691" w:rsidP="00230F5E">
            <w:pPr>
              <w:pStyle w:val="TAL"/>
              <w:rPr>
                <w:rFonts w:eastAsia="SimSun"/>
                <w:lang w:eastAsia="zh-CN"/>
              </w:rPr>
            </w:pPr>
            <w:r w:rsidRPr="00443309">
              <w:t xml:space="preserve">Number of DL packets, of a data radio bearer with DRB Identity = </w:t>
            </w:r>
            <m:oMath>
              <m:r>
                <w:rPr>
                  <w:rFonts w:ascii="Cambria Math" w:hAnsi="Cambria Math"/>
                </w:rPr>
                <m:t>drbid</m:t>
              </m:r>
            </m:oMath>
            <w:r w:rsidRPr="00443309">
              <w:t xml:space="preserve">, which has been transmitted over the air and positively acknowledged during time period </w:t>
            </w:r>
            <m:oMath>
              <m:r>
                <w:rPr>
                  <w:rFonts w:ascii="Cambria Math" w:hAnsi="Cambria Math"/>
                </w:rPr>
                <m:t>T</m:t>
              </m:r>
            </m:oMath>
            <w:r w:rsidRPr="00443309">
              <w:t xml:space="preserve">. </w:t>
            </w:r>
          </w:p>
        </w:tc>
      </w:tr>
      <w:tr w:rsidR="00443309" w:rsidRPr="00443309" w14:paraId="3BBB7169" w14:textId="77777777">
        <w:trPr>
          <w:trHeight w:val="179"/>
          <w:jc w:val="center"/>
        </w:trPr>
        <w:tc>
          <w:tcPr>
            <w:tcW w:w="1775" w:type="dxa"/>
            <w:vAlign w:val="center"/>
          </w:tcPr>
          <w:p w14:paraId="60E402C8" w14:textId="77777777" w:rsidR="00DD1DA8" w:rsidRPr="00443309"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443309" w:rsidRDefault="003E1691" w:rsidP="00230F5E">
            <w:pPr>
              <w:pStyle w:val="TAL"/>
              <w:rPr>
                <w:rFonts w:eastAsia="SimSun"/>
                <w:lang w:eastAsia="zh-CN"/>
              </w:rPr>
            </w:pPr>
            <w:r w:rsidRPr="00443309">
              <w:rPr>
                <w:rFonts w:eastAsia="SimSun"/>
                <w:lang w:eastAsia="zh-CN"/>
              </w:rPr>
              <w:t>Time Period during which the measurement is performed, Unit: minutes.</w:t>
            </w:r>
          </w:p>
        </w:tc>
      </w:tr>
      <w:tr w:rsidR="0007706C" w:rsidRPr="00443309" w14:paraId="27612D66" w14:textId="77777777">
        <w:trPr>
          <w:trHeight w:val="179"/>
          <w:jc w:val="center"/>
        </w:trPr>
        <w:tc>
          <w:tcPr>
            <w:tcW w:w="1775" w:type="dxa"/>
            <w:vAlign w:val="center"/>
          </w:tcPr>
          <w:p w14:paraId="20FAAFE0" w14:textId="77777777" w:rsidR="00DD1DA8" w:rsidRPr="00443309"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443309" w:rsidRDefault="003E1691" w:rsidP="00230F5E">
            <w:pPr>
              <w:pStyle w:val="TAL"/>
              <w:rPr>
                <w:rFonts w:eastAsia="SimSun"/>
                <w:lang w:eastAsia="zh-CN"/>
              </w:rPr>
            </w:pPr>
            <w:r w:rsidRPr="00443309">
              <w:rPr>
                <w:lang w:eastAsia="zh-CN"/>
              </w:rPr>
              <w:t>The identity of the measured DRB.</w:t>
            </w:r>
          </w:p>
        </w:tc>
      </w:tr>
      <w:bookmarkEnd w:id="1154"/>
    </w:tbl>
    <w:p w14:paraId="6386C3E8" w14:textId="77777777" w:rsidR="001C2AE8" w:rsidRPr="00443309" w:rsidRDefault="001C2AE8" w:rsidP="00230F5E"/>
    <w:p w14:paraId="6C63C2C9" w14:textId="62AFCE97" w:rsidR="00846E0D" w:rsidRPr="00443309" w:rsidRDefault="00846E0D" w:rsidP="00846E0D">
      <w:pPr>
        <w:pStyle w:val="Heading5"/>
      </w:pPr>
      <w:bookmarkStart w:id="1156" w:name="_Toc162975196"/>
      <w:r w:rsidRPr="00443309">
        <w:t>4.2.1.5.2</w:t>
      </w:r>
      <w:r w:rsidRPr="00443309">
        <w:tab/>
      </w:r>
      <w:bookmarkStart w:id="1157" w:name="_Hlk131184558"/>
      <w:r w:rsidRPr="00443309">
        <w:t xml:space="preserve">Packet </w:t>
      </w:r>
      <w:proofErr w:type="spellStart"/>
      <w:r w:rsidRPr="00443309">
        <w:t>Uu</w:t>
      </w:r>
      <w:proofErr w:type="spellEnd"/>
      <w:r w:rsidRPr="00443309">
        <w:t xml:space="preserve"> Loss Rate with delay threshold in the DL per DRB per UE</w:t>
      </w:r>
      <w:bookmarkEnd w:id="1156"/>
      <w:bookmarkEnd w:id="1157"/>
    </w:p>
    <w:p w14:paraId="4A34800C" w14:textId="77777777" w:rsidR="00846E0D" w:rsidRPr="00443309" w:rsidRDefault="00846E0D" w:rsidP="00846E0D">
      <w:pPr>
        <w:rPr>
          <w:rFonts w:eastAsia="SimSun"/>
          <w:kern w:val="2"/>
        </w:rPr>
      </w:pPr>
      <w:r w:rsidRPr="00443309">
        <w:rPr>
          <w:rFonts w:eastAsia="SimSun"/>
          <w:kern w:val="2"/>
        </w:rPr>
        <w:t xml:space="preserve">The objective of this measurement is to </w:t>
      </w:r>
      <w:bookmarkStart w:id="1158" w:name="_Hlk131184457"/>
      <w:r w:rsidRPr="00443309">
        <w:rPr>
          <w:rFonts w:eastAsia="SimSun"/>
          <w:kern w:val="2"/>
        </w:rPr>
        <w:t xml:space="preserve">measure the DL packets loss including any packets not successfully transmitted or packets successfully received but delayed more than a delay threshold at </w:t>
      </w:r>
      <w:proofErr w:type="spellStart"/>
      <w:r w:rsidRPr="00443309">
        <w:rPr>
          <w:rFonts w:eastAsia="SimSun"/>
          <w:kern w:val="2"/>
        </w:rPr>
        <w:t>Uu</w:t>
      </w:r>
      <w:proofErr w:type="spellEnd"/>
      <w:r w:rsidRPr="00443309">
        <w:rPr>
          <w:rFonts w:eastAsia="SimSun"/>
          <w:kern w:val="2"/>
        </w:rPr>
        <w:t xml:space="preserve"> transmission</w:t>
      </w:r>
      <w:bookmarkEnd w:id="1158"/>
      <w:r w:rsidRPr="00443309">
        <w:rPr>
          <w:rFonts w:eastAsia="SimSun"/>
          <w:kern w:val="2"/>
        </w:rPr>
        <w:t>, for OAM performance observability</w:t>
      </w:r>
      <w:r w:rsidRPr="00443309">
        <w:rPr>
          <w:rFonts w:eastAsia="SimSun"/>
          <w:lang w:eastAsia="zh-CN"/>
        </w:rPr>
        <w:t xml:space="preserve"> or for QoS verification of MDT</w:t>
      </w:r>
      <w:r w:rsidRPr="00443309">
        <w:rPr>
          <w:rFonts w:eastAsia="SimSun"/>
          <w:kern w:val="2"/>
        </w:rPr>
        <w:t>.</w:t>
      </w:r>
    </w:p>
    <w:p w14:paraId="5B211CE8" w14:textId="77777777" w:rsidR="00846E0D" w:rsidRPr="00443309" w:rsidRDefault="00846E0D" w:rsidP="00846E0D">
      <w:pPr>
        <w:rPr>
          <w:rFonts w:eastAsia="SimSun"/>
          <w:kern w:val="2"/>
        </w:rPr>
      </w:pPr>
      <w:r w:rsidRPr="00443309">
        <w:rPr>
          <w:rFonts w:eastAsia="SimSun"/>
          <w:kern w:val="2"/>
        </w:rPr>
        <w:t>Protocol Layer: RLC</w:t>
      </w:r>
    </w:p>
    <w:p w14:paraId="205ED43D" w14:textId="49A19B3B" w:rsidR="00846E0D" w:rsidRPr="00443309" w:rsidRDefault="00846E0D" w:rsidP="00846E0D">
      <w:pPr>
        <w:pStyle w:val="TH"/>
      </w:pPr>
      <w:r w:rsidRPr="00443309">
        <w:t xml:space="preserve">Table 4.2.1.5.2-1: Definition for Packet </w:t>
      </w:r>
      <w:proofErr w:type="spellStart"/>
      <w:r w:rsidRPr="00443309">
        <w:t>Uu</w:t>
      </w:r>
      <w:proofErr w:type="spellEnd"/>
      <w:r w:rsidRPr="00443309">
        <w:t xml:space="preserve"> Loss Rate with delay threshold in the DL per DRB per UE</w:t>
      </w:r>
    </w:p>
    <w:tbl>
      <w:tblPr>
        <w:tblW w:w="973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07706C" w:rsidRPr="00443309" w14:paraId="5DDD6370" w14:textId="77777777" w:rsidTr="00A217FA">
        <w:trPr>
          <w:cantSplit/>
        </w:trPr>
        <w:tc>
          <w:tcPr>
            <w:tcW w:w="1951" w:type="dxa"/>
          </w:tcPr>
          <w:p w14:paraId="7100E779" w14:textId="77777777" w:rsidR="00846E0D" w:rsidRPr="00443309" w:rsidRDefault="00846E0D" w:rsidP="00A217FA">
            <w:pPr>
              <w:pStyle w:val="TAL"/>
              <w:rPr>
                <w:rFonts w:eastAsia="SimSun"/>
                <w:lang w:eastAsia="zh-CN"/>
              </w:rPr>
            </w:pPr>
            <w:r w:rsidRPr="00443309">
              <w:rPr>
                <w:rFonts w:eastAsia="SimSun"/>
                <w:lang w:eastAsia="zh-CN"/>
              </w:rPr>
              <w:t>Definition</w:t>
            </w:r>
          </w:p>
        </w:tc>
        <w:tc>
          <w:tcPr>
            <w:tcW w:w="7787" w:type="dxa"/>
          </w:tcPr>
          <w:p w14:paraId="4ABCF974" w14:textId="77777777" w:rsidR="00846E0D" w:rsidRPr="00443309" w:rsidRDefault="00846E0D" w:rsidP="00A217FA">
            <w:pPr>
              <w:pStyle w:val="TAL"/>
              <w:rPr>
                <w:rFonts w:eastAsia="SimSun"/>
                <w:lang w:eastAsia="zh-CN"/>
              </w:rPr>
            </w:pPr>
            <w:proofErr w:type="spellStart"/>
            <w:r w:rsidRPr="00443309">
              <w:rPr>
                <w:rFonts w:eastAsia="SimSun"/>
                <w:lang w:eastAsia="zh-CN"/>
              </w:rPr>
              <w:t>Uu</w:t>
            </w:r>
            <w:proofErr w:type="spellEnd"/>
            <w:r w:rsidRPr="00443309">
              <w:rPr>
                <w:rFonts w:eastAsia="SimSun"/>
                <w:lang w:eastAsia="zh-CN"/>
              </w:rPr>
              <w:t xml:space="preserve"> Packet Loss Rate with delay threshold in the DL per DRB per UE: One packet corresponds to one RLC SDU. The measurement is done separately per DRB.</w:t>
            </w:r>
          </w:p>
          <w:p w14:paraId="4EBAB194" w14:textId="77777777" w:rsidR="00846E0D" w:rsidRPr="00443309" w:rsidRDefault="00846E0D" w:rsidP="00A217FA">
            <w:pPr>
              <w:pStyle w:val="TAL"/>
              <w:rPr>
                <w:rFonts w:eastAsia="SimSun"/>
                <w:lang w:eastAsia="zh-CN"/>
              </w:rPr>
            </w:pPr>
            <w:r w:rsidRPr="00443309">
              <w:rPr>
                <w:rFonts w:eastAsia="SimSun"/>
                <w:lang w:eastAsia="zh-CN"/>
              </w:rPr>
              <w:t>Detailed definition:</w:t>
            </w:r>
          </w:p>
          <w:p w14:paraId="6B3B5DD2" w14:textId="77777777" w:rsidR="00846E0D" w:rsidRPr="00443309" w:rsidRDefault="00846E0D" w:rsidP="00A217FA">
            <w:pPr>
              <w:pStyle w:val="TAL"/>
              <w:rPr>
                <w:rFonts w:eastAsia="SimSun"/>
                <w:lang w:eastAsia="zh-CN"/>
              </w:rPr>
            </w:pPr>
            <m:oMathPara>
              <m:oMath>
                <m:r>
                  <w:rPr>
                    <w:rFonts w:ascii="Cambria Math" w:eastAsia="SimSun" w:hAnsi="Cambria Math"/>
                  </w:rPr>
                  <m:t>M_dt(T,drbid)=</m:t>
                </m:r>
                <m:d>
                  <m:dPr>
                    <m:begChr m:val="⌊"/>
                    <m:endChr m:val="⌋"/>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r>
                          <w:rPr>
                            <w:rFonts w:ascii="Cambria Math" w:eastAsia="MS Mincho" w:hAnsi="Cambria Math"/>
                          </w:rPr>
                          <m:t>]*</m:t>
                        </m:r>
                        <m:r>
                          <w:rPr>
                            <w:rFonts w:ascii="Cambria Math" w:eastAsia="SimSun" w:hAnsi="Cambria Math"/>
                          </w:rPr>
                          <m:t>1000000</m:t>
                        </m:r>
                      </m:num>
                      <m:den>
                        <m:r>
                          <w:rPr>
                            <w:rFonts w:ascii="Cambria Math" w:eastAsia="SimSun" w:hAnsi="Cambria Math"/>
                          </w:rPr>
                          <m:t>N_dt</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den>
                    </m:f>
                  </m:e>
                </m:d>
              </m:oMath>
            </m:oMathPara>
          </w:p>
          <w:p w14:paraId="775A4A32" w14:textId="2FC6B694" w:rsidR="00846E0D" w:rsidRPr="00443309" w:rsidRDefault="00846E0D" w:rsidP="00A217FA">
            <w:pPr>
              <w:pStyle w:val="TAL"/>
              <w:rPr>
                <w:rFonts w:eastAsia="SimSun"/>
                <w:lang w:eastAsia="zh-CN"/>
              </w:rPr>
            </w:pPr>
            <w:r w:rsidRPr="00443309">
              <w:rPr>
                <w:rFonts w:eastAsia="SimSun"/>
                <w:lang w:eastAsia="zh-CN"/>
              </w:rPr>
              <w:t xml:space="preserve"> Where explanations can be found in the table </w:t>
            </w:r>
            <w:r w:rsidRPr="00443309">
              <w:rPr>
                <w:rFonts w:eastAsia="SimSun"/>
              </w:rPr>
              <w:t>4.2.1.5.</w:t>
            </w:r>
            <w:r w:rsidR="006D0CF8" w:rsidRPr="00443309">
              <w:rPr>
                <w:rFonts w:eastAsia="SimSun"/>
              </w:rPr>
              <w:t>2</w:t>
            </w:r>
            <w:r w:rsidRPr="00443309">
              <w:rPr>
                <w:rFonts w:eastAsia="SimSun"/>
              </w:rPr>
              <w:t>-2 below.</w:t>
            </w:r>
          </w:p>
        </w:tc>
      </w:tr>
    </w:tbl>
    <w:p w14:paraId="113CA285" w14:textId="77777777" w:rsidR="00846E0D" w:rsidRPr="00443309" w:rsidRDefault="00846E0D" w:rsidP="00846E0D">
      <w:pPr>
        <w:rPr>
          <w:rFonts w:eastAsia="SimSun"/>
          <w:kern w:val="2"/>
          <w:lang w:eastAsia="zh-CN"/>
        </w:rPr>
      </w:pPr>
    </w:p>
    <w:p w14:paraId="5E339232" w14:textId="77777777" w:rsidR="00846E0D" w:rsidRPr="00443309" w:rsidRDefault="00846E0D" w:rsidP="0007706C">
      <w:pPr>
        <w:pStyle w:val="NO"/>
        <w:rPr>
          <w:rFonts w:eastAsia="SimSun"/>
          <w:lang w:eastAsia="zh-CN"/>
        </w:rPr>
      </w:pPr>
      <w:r w:rsidRPr="00443309">
        <w:rPr>
          <w:rFonts w:eastAsia="SimSun"/>
          <w:lang w:eastAsia="zh-CN"/>
        </w:rPr>
        <w:t>NOTE 1:</w:t>
      </w:r>
      <w:r w:rsidRPr="00443309">
        <w:rPr>
          <w:rFonts w:eastAsia="SimSun"/>
          <w:lang w:eastAsia="zh-CN"/>
        </w:rPr>
        <w:tab/>
        <w:t>Packet loss rate with delay threshold can be used when the resource type of corresponding QoS Flow is Delay-critical GBR. It is expected to be upper bounded by the PER (packet error rate, as defined in TS 23.501[4]) of the DRB which takes values between 10</w:t>
      </w:r>
      <w:r w:rsidRPr="00443309">
        <w:rPr>
          <w:rFonts w:eastAsia="SimSun"/>
          <w:vertAlign w:val="superscript"/>
          <w:lang w:eastAsia="zh-CN"/>
        </w:rPr>
        <w:t>-6</w:t>
      </w:r>
      <w:r w:rsidRPr="00443309">
        <w:rPr>
          <w:rFonts w:eastAsia="SimSun"/>
          <w:lang w:eastAsia="zh-CN"/>
        </w:rPr>
        <w:t xml:space="preserve"> and 10</w:t>
      </w:r>
      <w:r w:rsidRPr="00443309">
        <w:rPr>
          <w:rFonts w:eastAsia="SimSun"/>
          <w:vertAlign w:val="superscript"/>
          <w:lang w:eastAsia="zh-CN"/>
        </w:rPr>
        <w:t>-2</w:t>
      </w:r>
      <w:r w:rsidRPr="00443309">
        <w:rPr>
          <w:rFonts w:eastAsia="SimSun"/>
          <w:lang w:eastAsia="zh-CN"/>
        </w:rPr>
        <w:t>. The statistical accuracy of an individual packet loss rate measurement result is dependent on how many packets have been received, and thus the time for the measurement.</w:t>
      </w:r>
    </w:p>
    <w:p w14:paraId="7B7C65BF" w14:textId="77777777" w:rsidR="00846E0D" w:rsidRPr="00443309" w:rsidRDefault="00846E0D" w:rsidP="0007706C">
      <w:pPr>
        <w:pStyle w:val="NO"/>
        <w:rPr>
          <w:rFonts w:eastAsia="SimSun"/>
          <w:lang w:eastAsia="zh-CN"/>
        </w:rPr>
      </w:pPr>
      <w:r w:rsidRPr="00443309">
        <w:rPr>
          <w:rFonts w:eastAsia="SimSun"/>
          <w:lang w:eastAsia="zh-CN"/>
        </w:rPr>
        <w:t>NOTE 2:</w:t>
      </w:r>
      <w:r w:rsidRPr="00443309">
        <w:rPr>
          <w:rFonts w:eastAsia="SimSun"/>
          <w:lang w:eastAsia="zh-CN"/>
        </w:rPr>
        <w:tab/>
        <w:t>Delay threshold of this measurement can be determined by NW implementation (e.g. configured by OAM).</w:t>
      </w:r>
    </w:p>
    <w:p w14:paraId="6E584B91" w14:textId="77777777" w:rsidR="00846E0D" w:rsidRPr="00443309" w:rsidRDefault="00846E0D" w:rsidP="0007706C">
      <w:pPr>
        <w:pStyle w:val="NO"/>
        <w:rPr>
          <w:rFonts w:eastAsia="SimSun"/>
        </w:rPr>
      </w:pPr>
      <w:r w:rsidRPr="00443309">
        <w:rPr>
          <w:rFonts w:eastAsia="SimSun"/>
          <w:lang w:eastAsia="zh-CN"/>
        </w:rPr>
        <w:t>NOTE 3:</w:t>
      </w:r>
      <w:r w:rsidRPr="00443309">
        <w:rPr>
          <w:rFonts w:eastAsia="SimSun"/>
          <w:lang w:eastAsia="zh-CN"/>
        </w:rPr>
        <w:tab/>
        <w:t>The granularity for Packet loss rate measurement with delay threshold is per DRB per UE.</w:t>
      </w:r>
    </w:p>
    <w:p w14:paraId="4C57EB31" w14:textId="065A69DF" w:rsidR="00846E0D" w:rsidRPr="00443309" w:rsidRDefault="00846E0D" w:rsidP="00846E0D">
      <w:pPr>
        <w:pStyle w:val="TH"/>
      </w:pPr>
      <w:r w:rsidRPr="00443309">
        <w:t xml:space="preserve">Table 4.2.1.5.2-2: Parameter description for Packet </w:t>
      </w:r>
      <w:proofErr w:type="spellStart"/>
      <w:r w:rsidRPr="00443309">
        <w:t>Uu</w:t>
      </w:r>
      <w:proofErr w:type="spellEnd"/>
      <w:r w:rsidRPr="00443309">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443309" w:rsidRPr="00443309" w14:paraId="0E784246" w14:textId="77777777" w:rsidTr="00803084">
        <w:trPr>
          <w:trHeight w:val="179"/>
          <w:jc w:val="center"/>
        </w:trPr>
        <w:tc>
          <w:tcPr>
            <w:tcW w:w="1775" w:type="dxa"/>
            <w:vAlign w:val="center"/>
          </w:tcPr>
          <w:p w14:paraId="63E697D5" w14:textId="77777777" w:rsidR="00846E0D" w:rsidRPr="00443309" w:rsidRDefault="00846E0D" w:rsidP="00A217FA">
            <w:pPr>
              <w:pStyle w:val="TAL"/>
              <w:rPr>
                <w:rFonts w:eastAsia="SimSun"/>
                <w:kern w:val="2"/>
                <w:lang w:eastAsia="zh-CN"/>
              </w:rPr>
            </w:pPr>
            <m:oMathPara>
              <m:oMath>
                <m:r>
                  <w:rPr>
                    <w:rFonts w:ascii="Cambria Math" w:eastAsia="SimSun" w:hAnsi="Cambria Math"/>
                  </w:rPr>
                  <m:t>M</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205BA8D6" w14:textId="620E15EA" w:rsidR="00846E0D" w:rsidRPr="00443309" w:rsidRDefault="00846E0D" w:rsidP="00A217FA">
            <w:pPr>
              <w:pStyle w:val="TAL"/>
              <w:rPr>
                <w:rFonts w:eastAsia="SimSun"/>
              </w:rPr>
            </w:pPr>
            <w:r w:rsidRPr="00443309">
              <w:rPr>
                <w:rFonts w:eastAsia="SimSun"/>
              </w:rPr>
              <w:t>Packet Loss Rate with delay threshold in the DL per DRB per UE. Unit: number of lost packets per transmitted packets per DRB * 10</w:t>
            </w:r>
            <w:r w:rsidRPr="00443309">
              <w:rPr>
                <w:rFonts w:eastAsia="SimSun"/>
                <w:vertAlign w:val="superscript"/>
              </w:rPr>
              <w:t>6</w:t>
            </w:r>
            <w:r w:rsidRPr="00443309">
              <w:rPr>
                <w:rFonts w:eastAsia="SimSun"/>
              </w:rPr>
              <w:t>, Integer.</w:t>
            </w:r>
          </w:p>
          <w:p w14:paraId="7768E724" w14:textId="77777777" w:rsidR="00846E0D" w:rsidRPr="00443309" w:rsidRDefault="00846E0D" w:rsidP="00A217FA">
            <w:pPr>
              <w:pStyle w:val="TAL"/>
              <w:rPr>
                <w:rFonts w:eastAsia="SimSun"/>
              </w:rPr>
            </w:pPr>
            <w:r w:rsidRPr="00443309">
              <w:rPr>
                <w:rFonts w:eastAsia="SimSun"/>
              </w:rPr>
              <w:t>Lost packets here means the packets that delayed more than delay threshold or not successfully transmitted.</w:t>
            </w:r>
          </w:p>
        </w:tc>
      </w:tr>
      <w:tr w:rsidR="00443309" w:rsidRPr="00443309" w14:paraId="3FD87717" w14:textId="77777777" w:rsidTr="00803084">
        <w:trPr>
          <w:trHeight w:val="179"/>
          <w:jc w:val="center"/>
        </w:trPr>
        <w:tc>
          <w:tcPr>
            <w:tcW w:w="1775" w:type="dxa"/>
            <w:vAlign w:val="center"/>
          </w:tcPr>
          <w:p w14:paraId="36932403" w14:textId="77777777" w:rsidR="00846E0D" w:rsidRPr="00443309" w:rsidRDefault="00846E0D" w:rsidP="00A217FA">
            <w:pPr>
              <w:pStyle w:val="TAL"/>
              <w:rPr>
                <w:rFonts w:eastAsia="SimSun"/>
                <w:kern w:val="2"/>
                <w:lang w:eastAsia="zh-CN"/>
              </w:rPr>
            </w:pPr>
            <m:oMathPara>
              <m:oMath>
                <m:r>
                  <w:rPr>
                    <w:rFonts w:ascii="Cambria Math" w:eastAsia="SimSun" w:hAnsi="Cambria Math"/>
                  </w:rPr>
                  <m:t>Dloss</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45D963DA" w14:textId="77777777" w:rsidR="00846E0D" w:rsidRPr="00443309" w:rsidRDefault="00846E0D" w:rsidP="00A217FA">
            <w:pPr>
              <w:pStyle w:val="TAL"/>
              <w:rPr>
                <w:rFonts w:eastAsia="SimSun"/>
              </w:rPr>
            </w:pPr>
            <w:r w:rsidRPr="00443309">
              <w:rPr>
                <w:rFonts w:eastAsia="SimSun"/>
              </w:rPr>
              <w:t xml:space="preserve">Number of DL packets, of a data radio bearer with DRB Identity = </w:t>
            </w:r>
            <m:oMath>
              <m:r>
                <w:rPr>
                  <w:rFonts w:ascii="Cambria Math" w:eastAsia="SimSun" w:hAnsi="Cambria Math"/>
                </w:rPr>
                <m:t>drbid</m:t>
              </m:r>
            </m:oMath>
            <w:r w:rsidRPr="00443309">
              <w:rPr>
                <w:rFonts w:eastAsia="SimSun"/>
              </w:rPr>
              <w:t xml:space="preserve">, for which at least a part has been transmitted over the air but not positively acknowledged, and it was decided during time period </w:t>
            </w:r>
            <m:oMath>
              <m:r>
                <w:rPr>
                  <w:rFonts w:ascii="Cambria Math" w:eastAsia="SimSun" w:hAnsi="Cambria Math"/>
                </w:rPr>
                <m:t>T</m:t>
              </m:r>
            </m:oMath>
            <w:r w:rsidRPr="00443309">
              <w:rPr>
                <w:rFonts w:eastAsia="SimSun"/>
              </w:rPr>
              <w:t xml:space="preserve"> that no more transmission attempts will be done. If transmission of a packet might continue in another cell, it shall not be included in this count.</w:t>
            </w:r>
          </w:p>
        </w:tc>
      </w:tr>
      <w:tr w:rsidR="00443309" w:rsidRPr="00443309" w14:paraId="4EE48F67" w14:textId="77777777" w:rsidTr="00803084">
        <w:trPr>
          <w:trHeight w:val="179"/>
          <w:jc w:val="center"/>
        </w:trPr>
        <w:tc>
          <w:tcPr>
            <w:tcW w:w="1775" w:type="dxa"/>
            <w:vAlign w:val="center"/>
          </w:tcPr>
          <w:p w14:paraId="6E5D7F79" w14:textId="77777777" w:rsidR="00846E0D" w:rsidRPr="00443309" w:rsidRDefault="00846E0D" w:rsidP="00A217FA">
            <w:pPr>
              <w:pStyle w:val="TAL"/>
              <w:rPr>
                <w:rFonts w:eastAsia="SimSun"/>
              </w:rPr>
            </w:pPr>
            <m:oMathPara>
              <m:oMath>
                <m:r>
                  <w:rPr>
                    <w:rFonts w:ascii="Cambria Math" w:eastAsia="SimSun" w:hAnsi="Cambria Math"/>
                  </w:rPr>
                  <m:t>Dexd</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3F04829" w14:textId="77777777" w:rsidR="00846E0D" w:rsidRPr="00443309" w:rsidRDefault="00846E0D" w:rsidP="00A217FA">
            <w:pPr>
              <w:pStyle w:val="TAL"/>
              <w:rPr>
                <w:rFonts w:eastAsia="SimSun"/>
              </w:rPr>
            </w:pPr>
            <w:r w:rsidRPr="00443309">
              <w:rPr>
                <w:rFonts w:eastAsia="SimSun"/>
              </w:rPr>
              <w:t xml:space="preserve">Number of DL packets, of a data radio bearer with DRB Identity = </w:t>
            </w:r>
            <m:oMath>
              <m:r>
                <w:rPr>
                  <w:rFonts w:ascii="Cambria Math" w:eastAsia="SimSun" w:hAnsi="Cambria Math"/>
                </w:rPr>
                <m:t>drbid</m:t>
              </m:r>
            </m:oMath>
            <w:r w:rsidRPr="00443309">
              <w:rPr>
                <w:rFonts w:eastAsia="SimSun"/>
              </w:rPr>
              <w:t>, for which is transmitted over air interface and positively acknowledged but the DL delay of the RLC SDU is more than corresponding delay threshold during time period T.</w:t>
            </w:r>
          </w:p>
          <w:p w14:paraId="040D0279" w14:textId="6726737F" w:rsidR="00846E0D" w:rsidRPr="00443309" w:rsidRDefault="00846E0D" w:rsidP="00A217FA">
            <w:pPr>
              <w:pStyle w:val="TAL"/>
              <w:rPr>
                <w:rFonts w:eastAsia="SimSun"/>
              </w:rPr>
            </w:pPr>
            <w:r w:rsidRPr="00443309">
              <w:rPr>
                <w:rFonts w:eastAsia="SimSun"/>
              </w:rPr>
              <w:t xml:space="preserve">The DL delay of a RLC SDU is calculated as follows </w:t>
            </w:r>
            <w:r w:rsidR="0007706C" w:rsidRPr="00443309">
              <w:rPr>
                <w:rFonts w:eastAsia="SimSun"/>
              </w:rPr>
              <w:t>"</w:t>
            </w:r>
            <w:r w:rsidRPr="00443309">
              <w:rPr>
                <w:rFonts w:eastAsia="SimSun"/>
              </w:rPr>
              <w:t>point in time when the last part of an RLC SDU packet was sent to the UE which was consequently confirmed by reception of HARQ ACK from UE for UM mode or point in time when the last part of an RLC SDU packet was sent to the UE which was consequently confirmed by reception of RLC ACK for AM mode, minus time when corresponding RLC SDU part arriving at MAC layer</w:t>
            </w:r>
            <w:r w:rsidR="00DB48B1" w:rsidRPr="00443309">
              <w:rPr>
                <w:rFonts w:eastAsia="SimSun"/>
              </w:rPr>
              <w:t>"</w:t>
            </w:r>
            <w:r w:rsidRPr="00443309">
              <w:rPr>
                <w:rFonts w:eastAsia="SimSun"/>
              </w:rPr>
              <w:t>.</w:t>
            </w:r>
          </w:p>
          <w:p w14:paraId="02248A91" w14:textId="77777777" w:rsidR="00846E0D" w:rsidRPr="00443309" w:rsidRDefault="00846E0D" w:rsidP="00A217FA">
            <w:pPr>
              <w:pStyle w:val="TAL"/>
              <w:rPr>
                <w:rFonts w:eastAsia="SimSun"/>
              </w:rPr>
            </w:pPr>
            <w:r w:rsidRPr="00443309">
              <w:rPr>
                <w:rFonts w:eastAsia="SimSun"/>
              </w:rPr>
              <w:t>The delay threshold is as defined in Note 2.</w:t>
            </w:r>
          </w:p>
        </w:tc>
      </w:tr>
      <w:tr w:rsidR="00443309" w:rsidRPr="00443309" w14:paraId="3B764248" w14:textId="77777777" w:rsidTr="00803084">
        <w:trPr>
          <w:trHeight w:val="179"/>
          <w:jc w:val="center"/>
        </w:trPr>
        <w:tc>
          <w:tcPr>
            <w:tcW w:w="1775" w:type="dxa"/>
            <w:vAlign w:val="center"/>
          </w:tcPr>
          <w:p w14:paraId="315E3B23" w14:textId="77777777" w:rsidR="00846E0D" w:rsidRPr="00443309" w:rsidRDefault="00846E0D" w:rsidP="0007706C">
            <w:pPr>
              <w:pStyle w:val="TAL"/>
              <w:rPr>
                <w:rFonts w:eastAsia="SimSun"/>
                <w:kern w:val="2"/>
                <w:lang w:eastAsia="zh-CN"/>
              </w:rPr>
            </w:pPr>
            <m:oMathPara>
              <m:oMath>
                <m:r>
                  <w:rPr>
                    <w:rFonts w:ascii="Cambria Math" w:eastAsia="SimSun" w:hAnsi="Cambria Math"/>
                  </w:rPr>
                  <m:t>N</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9B8D4F9" w14:textId="77777777" w:rsidR="003A2F90" w:rsidRPr="00443309" w:rsidRDefault="00846E0D" w:rsidP="0007706C">
            <w:pPr>
              <w:pStyle w:val="TAL"/>
              <w:rPr>
                <w:rFonts w:eastAsia="SimSun"/>
              </w:rPr>
            </w:pPr>
            <w:r w:rsidRPr="00443309">
              <w:rPr>
                <w:rFonts w:eastAsia="SimSun"/>
              </w:rPr>
              <w:t xml:space="preserve">Number of DL packets, of a data radio bearer with DRB Identity = </w:t>
            </w:r>
            <m:oMath>
              <m:r>
                <w:rPr>
                  <w:rFonts w:ascii="Cambria Math" w:eastAsia="SimSun" w:hAnsi="Cambria Math"/>
                </w:rPr>
                <m:t>drbid</m:t>
              </m:r>
            </m:oMath>
            <w:r w:rsidRPr="00443309">
              <w:rPr>
                <w:rFonts w:eastAsia="SimSun"/>
              </w:rPr>
              <w:t xml:space="preserve">, which has been transmitted over the air and positively acknowledged and delayed no more than the corresponding delay threshold during time period </w:t>
            </w:r>
            <m:oMath>
              <m:r>
                <w:rPr>
                  <w:rFonts w:ascii="Cambria Math" w:eastAsia="SimSun" w:hAnsi="Cambria Math"/>
                </w:rPr>
                <m:t>T</m:t>
              </m:r>
            </m:oMath>
            <w:r w:rsidRPr="00443309">
              <w:rPr>
                <w:rFonts w:eastAsia="SimSun"/>
              </w:rPr>
              <w:t>.</w:t>
            </w:r>
          </w:p>
          <w:p w14:paraId="77DEDAA1" w14:textId="62CF1664" w:rsidR="00846E0D" w:rsidRPr="00443309" w:rsidRDefault="00846E0D" w:rsidP="0007706C">
            <w:pPr>
              <w:pStyle w:val="TAL"/>
              <w:rPr>
                <w:rFonts w:eastAsia="SimSun"/>
                <w:lang w:eastAsia="zh-CN"/>
              </w:rPr>
            </w:pPr>
            <w:r w:rsidRPr="00443309">
              <w:rPr>
                <w:rFonts w:eastAsia="SimSun"/>
                <w:lang w:eastAsia="zh-CN"/>
              </w:rPr>
              <w:t>The delay threshold is as defined in Note 2.</w:t>
            </w:r>
          </w:p>
        </w:tc>
      </w:tr>
      <w:tr w:rsidR="00443309" w:rsidRPr="00443309" w14:paraId="11B184A8" w14:textId="77777777" w:rsidTr="00803084">
        <w:trPr>
          <w:trHeight w:val="179"/>
          <w:jc w:val="center"/>
        </w:trPr>
        <w:tc>
          <w:tcPr>
            <w:tcW w:w="1775" w:type="dxa"/>
            <w:vAlign w:val="center"/>
          </w:tcPr>
          <w:p w14:paraId="42D99E4C" w14:textId="77777777" w:rsidR="00846E0D" w:rsidRPr="00443309" w:rsidRDefault="00846E0D" w:rsidP="0007706C">
            <w:pPr>
              <w:pStyle w:val="TAL"/>
              <w:rPr>
                <w:rFonts w:eastAsia="SimSun"/>
                <w:kern w:val="2"/>
                <w:lang w:eastAsia="zh-CN"/>
              </w:rPr>
            </w:pPr>
            <m:oMathPara>
              <m:oMath>
                <m:r>
                  <w:rPr>
                    <w:rFonts w:ascii="Cambria Math" w:eastAsia="SimSun" w:hAnsi="Cambria Math"/>
                  </w:rPr>
                  <m:t>T</m:t>
                </m:r>
              </m:oMath>
            </m:oMathPara>
          </w:p>
        </w:tc>
        <w:tc>
          <w:tcPr>
            <w:tcW w:w="4885" w:type="dxa"/>
            <w:vAlign w:val="center"/>
          </w:tcPr>
          <w:p w14:paraId="319A90CB" w14:textId="1C93AB3F" w:rsidR="00846E0D" w:rsidRPr="00443309" w:rsidRDefault="00846E0D" w:rsidP="0007706C">
            <w:pPr>
              <w:pStyle w:val="TAL"/>
              <w:rPr>
                <w:rFonts w:eastAsia="SimSun"/>
                <w:lang w:eastAsia="zh-CN"/>
              </w:rPr>
            </w:pPr>
            <w:r w:rsidRPr="00443309">
              <w:rPr>
                <w:rFonts w:eastAsia="SimSun"/>
                <w:lang w:eastAsia="zh-CN"/>
              </w:rPr>
              <w:t>Time Period during which the measurement is performed, Unit: minutes.</w:t>
            </w:r>
          </w:p>
        </w:tc>
      </w:tr>
      <w:tr w:rsidR="0007706C" w:rsidRPr="00443309" w14:paraId="54C589B4" w14:textId="77777777" w:rsidTr="00803084">
        <w:trPr>
          <w:trHeight w:val="179"/>
          <w:jc w:val="center"/>
        </w:trPr>
        <w:tc>
          <w:tcPr>
            <w:tcW w:w="1775" w:type="dxa"/>
            <w:vAlign w:val="center"/>
          </w:tcPr>
          <w:p w14:paraId="623ACA64" w14:textId="77777777" w:rsidR="00846E0D" w:rsidRPr="00443309" w:rsidRDefault="00846E0D" w:rsidP="0007706C">
            <w:pPr>
              <w:pStyle w:val="TAL"/>
              <w:rPr>
                <w:rFonts w:eastAsia="SimSun"/>
              </w:rPr>
            </w:pPr>
            <m:oMathPara>
              <m:oMath>
                <m:r>
                  <w:rPr>
                    <w:rFonts w:ascii="Cambria Math" w:eastAsia="SimSun" w:hAnsi="Cambria Math"/>
                  </w:rPr>
                  <m:t>drbid</m:t>
                </m:r>
              </m:oMath>
            </m:oMathPara>
          </w:p>
        </w:tc>
        <w:tc>
          <w:tcPr>
            <w:tcW w:w="4885" w:type="dxa"/>
            <w:vAlign w:val="center"/>
          </w:tcPr>
          <w:p w14:paraId="0473425D" w14:textId="77777777" w:rsidR="00846E0D" w:rsidRPr="00443309" w:rsidRDefault="00846E0D" w:rsidP="0007706C">
            <w:pPr>
              <w:pStyle w:val="TAL"/>
              <w:rPr>
                <w:rFonts w:eastAsia="SimSun"/>
                <w:lang w:eastAsia="zh-CN"/>
              </w:rPr>
            </w:pPr>
            <w:r w:rsidRPr="00443309">
              <w:rPr>
                <w:rFonts w:eastAsia="SimSun"/>
                <w:lang w:eastAsia="zh-CN"/>
              </w:rPr>
              <w:t>The identity of the measured DRB.</w:t>
            </w:r>
          </w:p>
        </w:tc>
      </w:tr>
    </w:tbl>
    <w:p w14:paraId="161DD5A2" w14:textId="77777777" w:rsidR="00846E0D" w:rsidRPr="00443309" w:rsidRDefault="00846E0D" w:rsidP="00230F5E"/>
    <w:p w14:paraId="5D12DC35" w14:textId="4EBD7FCF" w:rsidR="00DD1DA8" w:rsidRPr="00443309" w:rsidRDefault="003E1691" w:rsidP="00230F5E">
      <w:pPr>
        <w:pStyle w:val="Heading4"/>
      </w:pPr>
      <w:bookmarkStart w:id="1159" w:name="_Toc43234925"/>
      <w:bookmarkStart w:id="1160" w:name="_Toc43242717"/>
      <w:bookmarkStart w:id="1161" w:name="_Toc46328583"/>
      <w:bookmarkStart w:id="1162" w:name="_Toc52580221"/>
      <w:bookmarkStart w:id="1163" w:name="_Toc162975197"/>
      <w:r w:rsidRPr="00443309">
        <w:t>4.</w:t>
      </w:r>
      <w:r w:rsidR="002A0818" w:rsidRPr="00443309">
        <w:t>2</w:t>
      </w:r>
      <w:r w:rsidRPr="00443309">
        <w:t>.1.6</w:t>
      </w:r>
      <w:r w:rsidRPr="00443309">
        <w:tab/>
        <w:t>O</w:t>
      </w:r>
      <w:r w:rsidRPr="00443309">
        <w:rPr>
          <w:lang w:eastAsia="zh-CN"/>
        </w:rPr>
        <w:t>t</w:t>
      </w:r>
      <w:r w:rsidRPr="00443309">
        <w:t>her measurements defined in TS 28.552</w:t>
      </w:r>
      <w:bookmarkEnd w:id="1159"/>
      <w:bookmarkEnd w:id="1160"/>
      <w:bookmarkEnd w:id="1161"/>
      <w:bookmarkEnd w:id="1162"/>
      <w:r w:rsidR="00DE4F92" w:rsidRPr="00443309">
        <w:t xml:space="preserve"> [2]</w:t>
      </w:r>
      <w:bookmarkEnd w:id="1163"/>
    </w:p>
    <w:p w14:paraId="3796CD6C" w14:textId="584ED829" w:rsidR="00DD1DA8" w:rsidRPr="00443309" w:rsidRDefault="003E1691">
      <w:r w:rsidRPr="00443309">
        <w:t xml:space="preserve">The granularity for </w:t>
      </w:r>
      <w:r w:rsidR="00B155B6" w:rsidRPr="00443309">
        <w:t xml:space="preserve">PDCP SDU </w:t>
      </w:r>
      <w:r w:rsidRPr="00443309">
        <w:t>Data Volume measurement defined in TS 28.552 [2] is per DRB per UE.</w:t>
      </w:r>
    </w:p>
    <w:p w14:paraId="31364A23" w14:textId="5AA858E3" w:rsidR="00DD1DA8" w:rsidRPr="00443309" w:rsidRDefault="003E1691">
      <w:pPr>
        <w:rPr>
          <w:rFonts w:ascii="Arial" w:eastAsia="MS Mincho" w:hAnsi="Arial"/>
          <w:kern w:val="2"/>
          <w:sz w:val="18"/>
          <w:lang w:eastAsia="zh-CN"/>
        </w:rPr>
      </w:pPr>
      <w:r w:rsidRPr="00443309">
        <w:t>The granularity for Average UE through</w:t>
      </w:r>
      <w:r w:rsidR="00445063" w:rsidRPr="00443309">
        <w:t>p</w:t>
      </w:r>
      <w:r w:rsidRPr="00443309">
        <w:t>ut measurement defined in TS 28.552 [2] is per UE and per DRB per UE.</w:t>
      </w:r>
    </w:p>
    <w:p w14:paraId="346CBB1F" w14:textId="6DA9D9F1" w:rsidR="00445063" w:rsidRPr="00443309" w:rsidRDefault="003E1691" w:rsidP="00445063">
      <w:pPr>
        <w:rPr>
          <w:lang w:eastAsia="zh-CN"/>
        </w:rPr>
      </w:pPr>
      <w:r w:rsidRPr="00443309">
        <w:t>PRB usage measurements are defined in TS 28.552 [2], i.e. DL/UL Total PRB Usage, Distribution of DL/UL Total PRB Usage. M(T), M1(T), P(T) are measured per cell. P(T) is the total available PRBs for this cell. M1(T) is the PRBs used for traffic transmission in this cell.</w:t>
      </w:r>
      <w:r w:rsidRPr="00443309">
        <w:rPr>
          <w:lang w:eastAsia="zh-CN"/>
        </w:rPr>
        <w:t xml:space="preserve"> Counting unit for PRB usage measurement is 1 Resource Block x 1 symbol. (1 Resource Block = 12 sub-carrier)</w:t>
      </w:r>
      <w:r w:rsidR="00445063" w:rsidRPr="00443309">
        <w:rPr>
          <w:lang w:eastAsia="zh-CN"/>
        </w:rPr>
        <w:t>.</w:t>
      </w:r>
    </w:p>
    <w:p w14:paraId="4A535407" w14:textId="00F3D956" w:rsidR="00445063" w:rsidRPr="00443309" w:rsidRDefault="00445063" w:rsidP="00445063">
      <w:pPr>
        <w:keepNext/>
        <w:keepLines/>
        <w:spacing w:before="120"/>
        <w:ind w:left="1418" w:hanging="1418"/>
        <w:outlineLvl w:val="3"/>
        <w:rPr>
          <w:rFonts w:ascii="Arial" w:hAnsi="Arial"/>
          <w:sz w:val="24"/>
        </w:rPr>
      </w:pPr>
      <w:r w:rsidRPr="00443309">
        <w:rPr>
          <w:rFonts w:ascii="Arial" w:hAnsi="Arial"/>
          <w:sz w:val="24"/>
        </w:rPr>
        <w:t>4.2.1.7</w:t>
      </w:r>
      <w:r w:rsidRPr="00443309">
        <w:rPr>
          <w:rFonts w:ascii="Arial" w:hAnsi="Arial"/>
          <w:sz w:val="24"/>
        </w:rPr>
        <w:tab/>
        <w:t>PRB Usage for MIMO</w:t>
      </w:r>
    </w:p>
    <w:p w14:paraId="79CB5A1F" w14:textId="545C4AB3" w:rsidR="00445063" w:rsidRPr="00443309" w:rsidRDefault="00445063" w:rsidP="00445063">
      <w:pPr>
        <w:keepNext/>
        <w:keepLines/>
        <w:spacing w:before="120"/>
        <w:ind w:left="1701" w:hanging="1701"/>
        <w:outlineLvl w:val="4"/>
        <w:rPr>
          <w:rFonts w:ascii="Arial" w:hAnsi="Arial"/>
          <w:sz w:val="22"/>
        </w:rPr>
      </w:pPr>
      <w:r w:rsidRPr="00443309">
        <w:rPr>
          <w:rFonts w:ascii="Arial" w:hAnsi="Arial"/>
          <w:sz w:val="22"/>
        </w:rPr>
        <w:t>4.2.1.7.1</w:t>
      </w:r>
      <w:r w:rsidRPr="00443309">
        <w:rPr>
          <w:rFonts w:ascii="Arial" w:hAnsi="Arial"/>
          <w:sz w:val="22"/>
        </w:rPr>
        <w:tab/>
        <w:t>PDSCH PRB Usage for MIMO in the DL per cell</w:t>
      </w:r>
    </w:p>
    <w:p w14:paraId="094D3F57" w14:textId="1FBD2981" w:rsidR="00445063" w:rsidRPr="00443309" w:rsidRDefault="00445063" w:rsidP="00445063">
      <w:pPr>
        <w:rPr>
          <w:kern w:val="2"/>
          <w:lang w:eastAsia="zh-CN"/>
        </w:rPr>
      </w:pPr>
      <w:r w:rsidRPr="00443309">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443309" w:rsidRDefault="00445063" w:rsidP="00445063">
      <w:pPr>
        <w:rPr>
          <w:kern w:val="2"/>
          <w:lang w:eastAsia="zh-CN"/>
        </w:rPr>
      </w:pPr>
      <w:r w:rsidRPr="00443309">
        <w:rPr>
          <w:kern w:val="2"/>
          <w:lang w:eastAsia="zh-CN"/>
        </w:rPr>
        <w:t>Protocol Layer: MAC, PHY</w:t>
      </w:r>
    </w:p>
    <w:p w14:paraId="1D5BC363" w14:textId="7ABF4B08" w:rsidR="00445063" w:rsidRPr="00443309" w:rsidRDefault="00445063" w:rsidP="008A5EEC">
      <w:pPr>
        <w:pStyle w:val="TH"/>
        <w:rPr>
          <w:lang w:eastAsia="zh-CN"/>
        </w:rPr>
      </w:pPr>
      <w:r w:rsidRPr="00443309">
        <w:t xml:space="preserve">Table </w:t>
      </w:r>
      <w:r w:rsidRPr="00443309">
        <w:rPr>
          <w:lang w:eastAsia="zh-CN"/>
        </w:rPr>
        <w:t xml:space="preserve">4.2.1.7.1-1: </w:t>
      </w:r>
      <w:r w:rsidRPr="00443309">
        <w:rPr>
          <w:rFonts w:eastAsia="DengXian"/>
        </w:rPr>
        <w:t>Definition for</w:t>
      </w:r>
      <w:r w:rsidRPr="00443309">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443309" w14:paraId="7D13667E" w14:textId="77777777" w:rsidTr="00DC748A">
        <w:trPr>
          <w:cantSplit/>
          <w:jc w:val="center"/>
        </w:trPr>
        <w:tc>
          <w:tcPr>
            <w:tcW w:w="1951" w:type="dxa"/>
          </w:tcPr>
          <w:p w14:paraId="64637186" w14:textId="77777777" w:rsidR="00445063" w:rsidRPr="00443309" w:rsidRDefault="00445063" w:rsidP="008A5EEC">
            <w:pPr>
              <w:pStyle w:val="TAL"/>
              <w:rPr>
                <w:lang w:eastAsia="zh-CN"/>
              </w:rPr>
            </w:pPr>
            <w:r w:rsidRPr="00443309">
              <w:rPr>
                <w:lang w:eastAsia="zh-CN"/>
              </w:rPr>
              <w:t>Definition</w:t>
            </w:r>
          </w:p>
        </w:tc>
        <w:tc>
          <w:tcPr>
            <w:tcW w:w="7787" w:type="dxa"/>
          </w:tcPr>
          <w:p w14:paraId="5607033C" w14:textId="23CAE757" w:rsidR="00445063" w:rsidRPr="00443309" w:rsidRDefault="00445063" w:rsidP="008A5EEC">
            <w:pPr>
              <w:pStyle w:val="TAL"/>
              <w:rPr>
                <w:lang w:eastAsia="zh-CN"/>
              </w:rPr>
            </w:pPr>
            <w:r w:rsidRPr="00443309">
              <w:rPr>
                <w:lang w:eastAsia="zh-CN"/>
              </w:rPr>
              <w:t>PDSCH PRB Usage for MIMO in the DL per cell is calculated in the time-frequency domain.</w:t>
            </w:r>
          </w:p>
          <w:p w14:paraId="661401AA" w14:textId="77777777" w:rsidR="00445063" w:rsidRPr="00443309" w:rsidRDefault="00445063" w:rsidP="008A5EEC">
            <w:pPr>
              <w:pStyle w:val="TAL"/>
              <w:rPr>
                <w:lang w:eastAsia="zh-CN"/>
              </w:rPr>
            </w:pPr>
          </w:p>
          <w:p w14:paraId="2890D40A" w14:textId="77777777" w:rsidR="00445063" w:rsidRPr="00443309" w:rsidRDefault="00445063" w:rsidP="008A5EEC">
            <w:pPr>
              <w:pStyle w:val="TAL"/>
              <w:rPr>
                <w:lang w:eastAsia="zh-CN"/>
              </w:rPr>
            </w:pPr>
            <w:r w:rsidRPr="00443309">
              <w:rPr>
                <w:lang w:eastAsia="zh-CN"/>
              </w:rPr>
              <w:t>Detailed Definition:</w:t>
            </w:r>
          </w:p>
          <w:p w14:paraId="57235215" w14:textId="1E5CCFED" w:rsidR="00445063" w:rsidRPr="00443309"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443309">
              <w:rPr>
                <w:lang w:eastAsia="zh-CN"/>
              </w:rPr>
              <w:t>where</w:t>
            </w:r>
          </w:p>
          <w:p w14:paraId="0110D04A" w14:textId="1815DA9D" w:rsidR="00445063" w:rsidRPr="00443309" w:rsidRDefault="00445063" w:rsidP="008A5EEC">
            <w:pPr>
              <w:pStyle w:val="TAL"/>
              <w:rPr>
                <w:lang w:eastAsia="zh-CN"/>
              </w:rPr>
            </w:pPr>
            <w:r w:rsidRPr="00443309">
              <w:t xml:space="preserve">explanations can be found in the table </w:t>
            </w:r>
            <w:r w:rsidRPr="00443309">
              <w:rPr>
                <w:lang w:eastAsia="zh-CN"/>
              </w:rPr>
              <w:t>4.2.1.</w:t>
            </w:r>
            <w:r w:rsidR="00C370E5" w:rsidRPr="00443309">
              <w:rPr>
                <w:lang w:eastAsia="zh-CN"/>
              </w:rPr>
              <w:t>7</w:t>
            </w:r>
            <w:r w:rsidRPr="00443309">
              <w:rPr>
                <w:lang w:eastAsia="zh-CN"/>
              </w:rPr>
              <w:t xml:space="preserve">.1-2 </w:t>
            </w:r>
            <w:r w:rsidRPr="00443309">
              <w:t>below.</w:t>
            </w:r>
          </w:p>
        </w:tc>
      </w:tr>
    </w:tbl>
    <w:p w14:paraId="6C4FF824" w14:textId="77777777" w:rsidR="00445063" w:rsidRPr="00443309" w:rsidRDefault="00445063" w:rsidP="00445063">
      <w:pPr>
        <w:rPr>
          <w:lang w:eastAsia="zh-CN"/>
        </w:rPr>
      </w:pPr>
    </w:p>
    <w:p w14:paraId="52EF78EF" w14:textId="466B3DD1" w:rsidR="00445063" w:rsidRPr="00443309" w:rsidRDefault="00445063" w:rsidP="008A5EEC">
      <w:pPr>
        <w:pStyle w:val="TH"/>
        <w:rPr>
          <w:rFonts w:cs="Arial"/>
          <w:lang w:eastAsia="zh-CN"/>
        </w:rPr>
      </w:pPr>
      <w:r w:rsidRPr="00443309">
        <w:t xml:space="preserve">Table </w:t>
      </w:r>
      <w:r w:rsidRPr="00443309">
        <w:rPr>
          <w:lang w:eastAsia="zh-CN"/>
        </w:rPr>
        <w:t xml:space="preserve">4.2.1.7.1-2: </w:t>
      </w:r>
      <w:r w:rsidRPr="00443309">
        <w:rPr>
          <w:rFonts w:eastAsia="SimSun"/>
        </w:rPr>
        <w:t>Parameter description for</w:t>
      </w:r>
      <w:r w:rsidRPr="00443309">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443309"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443309" w:rsidRDefault="00445063" w:rsidP="008A5EEC">
            <w:pPr>
              <w:pStyle w:val="TAL"/>
              <w:rPr>
                <w:kern w:val="2"/>
                <w:lang w:eastAsia="zh-CN"/>
              </w:rPr>
            </w:pPr>
            <w:r w:rsidRPr="00443309">
              <w:rPr>
                <w:kern w:val="2"/>
                <w:lang w:eastAsia="zh-CN"/>
              </w:rPr>
              <w:t xml:space="preserve">Total PDSCH PRB usage per cell which is percentage of PRBs used, averaged during time period </w:t>
            </w:r>
            <m:oMath>
              <m:r>
                <w:rPr>
                  <w:rFonts w:ascii="Cambria Math" w:hAnsi="Cambria Math"/>
                </w:rPr>
                <m:t>T</m:t>
              </m:r>
            </m:oMath>
            <w:r w:rsidRPr="00443309">
              <w:t xml:space="preserve"> with </w:t>
            </w:r>
            <w:r w:rsidRPr="00443309">
              <w:rPr>
                <w:kern w:val="2"/>
                <w:lang w:eastAsia="zh-CN"/>
              </w:rPr>
              <w:t>integer value range: 0-100</w:t>
            </w:r>
          </w:p>
        </w:tc>
      </w:tr>
      <w:tr w:rsidR="00443309" w:rsidRPr="00443309"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443309"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443309" w:rsidRDefault="00445063" w:rsidP="008A5EEC">
            <w:pPr>
              <w:pStyle w:val="TAL"/>
              <w:rPr>
                <w:kern w:val="2"/>
                <w:lang w:eastAsia="zh-CN"/>
              </w:rPr>
            </w:pPr>
            <w:r w:rsidRPr="00443309">
              <w:rPr>
                <w:kern w:val="2"/>
                <w:lang w:eastAsia="zh-CN"/>
              </w:rPr>
              <w:t xml:space="preserve">A count of PDSCH PRBs used for traffic transmission for UE </w:t>
            </w:r>
            <m:oMath>
              <m:r>
                <w:rPr>
                  <w:rFonts w:ascii="Cambria Math" w:hAnsi="Cambria Math"/>
                  <w:kern w:val="2"/>
                  <w:lang w:eastAsia="zh-CN"/>
                </w:rPr>
                <m:t>i</m:t>
              </m:r>
            </m:oMath>
            <w:r w:rsidRPr="00443309">
              <w:rPr>
                <w:kern w:val="2"/>
                <w:lang w:eastAsia="zh-CN"/>
              </w:rPr>
              <w:t xml:space="preserve"> on single MIMO layer per cell </w:t>
            </w:r>
            <w:r w:rsidRPr="00443309">
              <w:rPr>
                <w:rFonts w:eastAsia="DengXian"/>
                <w:kern w:val="2"/>
                <w:lang w:eastAsia="zh-CN"/>
              </w:rPr>
              <w:t xml:space="preserve">at sampling occasion </w:t>
            </w:r>
            <m:oMath>
              <m:r>
                <w:rPr>
                  <w:rFonts w:ascii="Cambria Math" w:eastAsia="Malgun Gothic" w:hAnsi="Cambria Math"/>
                </w:rPr>
                <m:t>j</m:t>
              </m:r>
            </m:oMath>
            <w:r w:rsidRPr="00443309">
              <w:rPr>
                <w:kern w:val="2"/>
                <w:lang w:eastAsia="zh-CN"/>
              </w:rPr>
              <w:t>.</w:t>
            </w:r>
          </w:p>
          <w:p w14:paraId="371B7E3A" w14:textId="77777777" w:rsidR="00445063" w:rsidRPr="00443309" w:rsidRDefault="00445063" w:rsidP="008A5EEC">
            <w:pPr>
              <w:pStyle w:val="TAL"/>
              <w:rPr>
                <w:kern w:val="2"/>
                <w:lang w:eastAsia="zh-CN"/>
              </w:rPr>
            </w:pPr>
            <w:r w:rsidRPr="00443309">
              <w:rPr>
                <w:kern w:val="2"/>
                <w:lang w:eastAsia="zh-CN"/>
              </w:rPr>
              <w:t>Counting unit for PRB is 1 Resource Block x 1 symbol. (1 Resource Block = 12 sub-carrier)</w:t>
            </w:r>
          </w:p>
        </w:tc>
      </w:tr>
      <w:tr w:rsidR="00443309" w:rsidRPr="00443309"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443309"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443309" w:rsidRDefault="00445063" w:rsidP="008A5EEC">
            <w:pPr>
              <w:pStyle w:val="TAL"/>
              <w:rPr>
                <w:kern w:val="2"/>
                <w:lang w:eastAsia="zh-CN"/>
              </w:rPr>
            </w:pPr>
            <w:r w:rsidRPr="00443309">
              <w:rPr>
                <w:kern w:val="2"/>
                <w:lang w:eastAsia="zh-CN"/>
              </w:rPr>
              <w:t xml:space="preserve">The number of MIMO layers scheduled for UE </w:t>
            </w:r>
            <m:oMath>
              <m:r>
                <w:rPr>
                  <w:rFonts w:ascii="Cambria Math" w:hAnsi="Cambria Math"/>
                  <w:kern w:val="2"/>
                  <w:lang w:eastAsia="zh-CN"/>
                </w:rPr>
                <m:t>i</m:t>
              </m:r>
            </m:oMath>
            <w:r w:rsidRPr="00443309">
              <w:rPr>
                <w:rFonts w:eastAsia="DengXian"/>
                <w:kern w:val="2"/>
                <w:lang w:eastAsia="zh-CN"/>
              </w:rPr>
              <w:t xml:space="preserve"> at sampling occasion </w:t>
            </w:r>
            <m:oMath>
              <m:r>
                <w:rPr>
                  <w:rFonts w:ascii="Cambria Math" w:eastAsia="Malgun Gothic" w:hAnsi="Cambria Math"/>
                </w:rPr>
                <m:t>j</m:t>
              </m:r>
            </m:oMath>
            <w:r w:rsidRPr="00443309">
              <w:rPr>
                <w:kern w:val="2"/>
                <w:lang w:eastAsia="zh-CN"/>
              </w:rPr>
              <w:t xml:space="preserve">. </w:t>
            </w:r>
          </w:p>
        </w:tc>
      </w:tr>
      <w:tr w:rsidR="00443309" w:rsidRPr="00443309"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443309"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443309" w:rsidRDefault="00445063" w:rsidP="008A5EEC">
            <w:pPr>
              <w:pStyle w:val="TAL"/>
              <w:rPr>
                <w:kern w:val="2"/>
                <w:lang w:eastAsia="zh-CN"/>
              </w:rPr>
            </w:pPr>
            <w:r w:rsidRPr="00443309">
              <w:rPr>
                <w:kern w:val="2"/>
                <w:lang w:eastAsia="zh-CN"/>
              </w:rPr>
              <w:t xml:space="preserve">A UE </w:t>
            </w:r>
            <m:oMath>
              <m:r>
                <w:rPr>
                  <w:rFonts w:ascii="Cambria Math" w:hAnsi="Cambria Math"/>
                  <w:kern w:val="2"/>
                  <w:lang w:eastAsia="zh-CN"/>
                </w:rPr>
                <m:t>i</m:t>
              </m:r>
            </m:oMath>
            <w:r w:rsidRPr="00443309">
              <w:rPr>
                <w:kern w:val="2"/>
                <w:lang w:eastAsia="zh-CN"/>
              </w:rPr>
              <w:t xml:space="preserve"> that is scheduled during time period </w:t>
            </w:r>
            <w:r w:rsidRPr="00443309">
              <w:rPr>
                <w:rFonts w:ascii="Cambria Math" w:hAnsi="Cambria Math" w:cs="Cambria Math"/>
                <w:kern w:val="2"/>
                <w:lang w:eastAsia="zh-CN"/>
              </w:rPr>
              <w:t>𝑇</w:t>
            </w:r>
            <w:r w:rsidRPr="00443309">
              <w:rPr>
                <w:kern w:val="2"/>
                <w:lang w:eastAsia="zh-CN"/>
              </w:rPr>
              <w:t xml:space="preserve">. </w:t>
            </w:r>
          </w:p>
        </w:tc>
      </w:tr>
      <w:tr w:rsidR="00443309" w:rsidRPr="00443309"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443309"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443309" w:rsidRDefault="00445063" w:rsidP="008A5EEC">
            <w:pPr>
              <w:pStyle w:val="TAL"/>
              <w:rPr>
                <w:rFonts w:eastAsia="DengXian"/>
                <w:kern w:val="2"/>
                <w:lang w:eastAsia="zh-CN"/>
              </w:rPr>
            </w:pPr>
            <w:r w:rsidRPr="00443309">
              <w:rPr>
                <w:rFonts w:eastAsia="DengXian"/>
                <w:kern w:val="2"/>
                <w:lang w:eastAsia="zh-CN"/>
              </w:rPr>
              <w:t xml:space="preserve">Sampling occasion during time period </w:t>
            </w:r>
            <w:r w:rsidRPr="00443309">
              <w:rPr>
                <w:rFonts w:eastAsia="DengXian"/>
                <w:iCs/>
                <w:kern w:val="2"/>
                <w:lang w:eastAsia="zh-CN"/>
              </w:rPr>
              <w:t>T</w:t>
            </w:r>
            <w:r w:rsidRPr="00443309">
              <w:rPr>
                <w:rFonts w:eastAsia="DengXian"/>
                <w:kern w:val="2"/>
                <w:lang w:eastAsia="zh-CN"/>
              </w:rPr>
              <w:t>. A sampling occasion is 1 symbol.</w:t>
            </w:r>
          </w:p>
        </w:tc>
      </w:tr>
      <w:tr w:rsidR="00443309" w:rsidRPr="00443309"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443309"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443309" w:rsidRDefault="00445063" w:rsidP="008A5EEC">
            <w:pPr>
              <w:pStyle w:val="TAL"/>
              <w:rPr>
                <w:kern w:val="2"/>
                <w:lang w:eastAsia="zh-CN"/>
              </w:rPr>
            </w:pPr>
            <w:r w:rsidRPr="00443309">
              <w:rPr>
                <w:kern w:val="2"/>
                <w:lang w:eastAsia="zh-CN"/>
              </w:rPr>
              <w:t xml:space="preserve">Total number of PDSCH PRBs available for sampling occasion </w:t>
            </w:r>
            <w:r w:rsidR="004D4611" w:rsidRPr="00443309">
              <w:rPr>
                <w:kern w:val="2"/>
              </w:rPr>
              <w:t xml:space="preserve">j </w:t>
            </w:r>
            <w:r w:rsidRPr="00443309">
              <w:rPr>
                <w:kern w:val="2"/>
                <w:lang w:eastAsia="zh-CN"/>
              </w:rPr>
              <w:t>on single MIMO layer per cell.</w:t>
            </w:r>
          </w:p>
        </w:tc>
      </w:tr>
      <w:tr w:rsidR="00443309" w:rsidRPr="00443309"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443309"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443309" w:rsidRDefault="00445063" w:rsidP="008A5EEC">
            <w:pPr>
              <w:pStyle w:val="TAL"/>
              <w:rPr>
                <w:kern w:val="2"/>
                <w:lang w:eastAsia="zh-CN"/>
              </w:rPr>
            </w:pPr>
            <w:r w:rsidRPr="00443309">
              <w:rPr>
                <w:kern w:val="2"/>
                <w:lang w:eastAsia="zh-CN"/>
              </w:rPr>
              <w:t>Time Period during which the measurement is performed.</w:t>
            </w:r>
          </w:p>
        </w:tc>
      </w:tr>
      <w:tr w:rsidR="0057731C" w:rsidRPr="00443309"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443309"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443309" w:rsidRDefault="00445063" w:rsidP="008A5EEC">
            <w:pPr>
              <w:pStyle w:val="TAL"/>
              <w:rPr>
                <w:kern w:val="2"/>
                <w:lang w:eastAsia="zh-CN"/>
              </w:rPr>
            </w:pPr>
            <w:r w:rsidRPr="00443309">
              <w:rPr>
                <w:kern w:val="2"/>
                <w:lang w:eastAsia="zh-CN"/>
              </w:rPr>
              <w:t xml:space="preserve">Constant value configured by OAM with </w:t>
            </w:r>
            <w:r w:rsidR="004D4611" w:rsidRPr="00443309">
              <w:rPr>
                <w:kern w:val="2"/>
              </w:rPr>
              <w:t xml:space="preserve">float </w:t>
            </w:r>
            <w:r w:rsidRPr="00443309">
              <w:rPr>
                <w:kern w:val="2"/>
                <w:lang w:eastAsia="zh-CN"/>
              </w:rPr>
              <w:t>value range: 1</w:t>
            </w:r>
            <w:r w:rsidR="004D4611" w:rsidRPr="00443309">
              <w:rPr>
                <w:kern w:val="2"/>
                <w:lang w:eastAsia="zh-CN"/>
              </w:rPr>
              <w:t>.00</w:t>
            </w:r>
            <w:r w:rsidRPr="00443309">
              <w:rPr>
                <w:kern w:val="2"/>
                <w:lang w:eastAsia="zh-CN"/>
              </w:rPr>
              <w:t>-100</w:t>
            </w:r>
            <w:r w:rsidR="004D4611" w:rsidRPr="00443309">
              <w:rPr>
                <w:kern w:val="2"/>
                <w:lang w:eastAsia="zh-CN"/>
              </w:rPr>
              <w:t>.00</w:t>
            </w:r>
            <w:r w:rsidRPr="00443309">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443309">
              <w:rPr>
                <w:rFonts w:eastAsia="Malgun Gothic"/>
                <w:lang w:eastAsia="zh-CN"/>
              </w:rPr>
              <w:t xml:space="preserve"> should not be </w:t>
            </w:r>
            <w:r w:rsidRPr="00443309">
              <w:rPr>
                <w:rFonts w:eastAsia="Malgun Gothic"/>
                <w:kern w:val="2"/>
                <w:lang w:eastAsia="zh-CN"/>
              </w:rPr>
              <w:t>larger than 100.</w:t>
            </w:r>
          </w:p>
        </w:tc>
      </w:tr>
    </w:tbl>
    <w:p w14:paraId="78F358F4" w14:textId="77777777" w:rsidR="00445063" w:rsidRPr="00443309" w:rsidRDefault="00445063" w:rsidP="008A5EEC"/>
    <w:p w14:paraId="7B7F6812" w14:textId="434512EC" w:rsidR="00445063" w:rsidRPr="00443309" w:rsidRDefault="00445063" w:rsidP="00445063">
      <w:pPr>
        <w:keepNext/>
        <w:keepLines/>
        <w:spacing w:before="120"/>
        <w:ind w:left="1701" w:hanging="1701"/>
        <w:outlineLvl w:val="4"/>
        <w:rPr>
          <w:rFonts w:ascii="Arial" w:hAnsi="Arial"/>
          <w:sz w:val="22"/>
        </w:rPr>
      </w:pPr>
      <w:r w:rsidRPr="00443309">
        <w:rPr>
          <w:rFonts w:ascii="Arial" w:hAnsi="Arial"/>
          <w:sz w:val="22"/>
        </w:rPr>
        <w:t>4.2.1.7.2</w:t>
      </w:r>
      <w:r w:rsidRPr="00443309">
        <w:rPr>
          <w:rFonts w:ascii="Arial" w:hAnsi="Arial"/>
          <w:sz w:val="22"/>
        </w:rPr>
        <w:tab/>
        <w:t>PUSCH PRB Usage for MIMO in the UL per cell</w:t>
      </w:r>
    </w:p>
    <w:p w14:paraId="61C8665C" w14:textId="05A8854F" w:rsidR="00445063" w:rsidRPr="00443309" w:rsidRDefault="00445063" w:rsidP="00445063">
      <w:pPr>
        <w:rPr>
          <w:kern w:val="2"/>
          <w:lang w:eastAsia="zh-CN"/>
        </w:rPr>
      </w:pPr>
      <w:r w:rsidRPr="00443309">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443309" w:rsidRDefault="00445063" w:rsidP="00445063">
      <w:pPr>
        <w:ind w:leftChars="180" w:left="360"/>
        <w:rPr>
          <w:kern w:val="2"/>
          <w:lang w:eastAsia="zh-CN"/>
        </w:rPr>
      </w:pPr>
      <w:r w:rsidRPr="00443309">
        <w:rPr>
          <w:kern w:val="2"/>
          <w:lang w:eastAsia="zh-CN"/>
        </w:rPr>
        <w:t>Protocol Layer: MAC, PHY</w:t>
      </w:r>
    </w:p>
    <w:p w14:paraId="3DCF8FAA" w14:textId="5D1127C5" w:rsidR="00445063" w:rsidRPr="00443309" w:rsidRDefault="00445063" w:rsidP="008A5EEC">
      <w:pPr>
        <w:pStyle w:val="TH"/>
        <w:rPr>
          <w:lang w:eastAsia="zh-CN"/>
        </w:rPr>
      </w:pPr>
      <w:r w:rsidRPr="00443309">
        <w:t xml:space="preserve">Table </w:t>
      </w:r>
      <w:r w:rsidRPr="00443309">
        <w:rPr>
          <w:lang w:eastAsia="zh-CN"/>
        </w:rPr>
        <w:t xml:space="preserve">4.2.1.7.2-1: </w:t>
      </w:r>
      <w:r w:rsidRPr="00443309">
        <w:rPr>
          <w:rFonts w:eastAsia="DengXian"/>
        </w:rPr>
        <w:t>Definition for</w:t>
      </w:r>
      <w:r w:rsidRPr="00443309">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443309" w14:paraId="1760B7F0" w14:textId="77777777" w:rsidTr="00DC748A">
        <w:trPr>
          <w:cantSplit/>
          <w:jc w:val="center"/>
        </w:trPr>
        <w:tc>
          <w:tcPr>
            <w:tcW w:w="1951" w:type="dxa"/>
          </w:tcPr>
          <w:p w14:paraId="5EC7440C" w14:textId="77777777" w:rsidR="00445063" w:rsidRPr="00443309" w:rsidRDefault="00445063" w:rsidP="008A5EEC">
            <w:pPr>
              <w:pStyle w:val="TAL"/>
              <w:rPr>
                <w:lang w:eastAsia="zh-CN"/>
              </w:rPr>
            </w:pPr>
            <w:r w:rsidRPr="00443309">
              <w:rPr>
                <w:lang w:eastAsia="zh-CN"/>
              </w:rPr>
              <w:t>Definition</w:t>
            </w:r>
          </w:p>
        </w:tc>
        <w:tc>
          <w:tcPr>
            <w:tcW w:w="7787" w:type="dxa"/>
          </w:tcPr>
          <w:p w14:paraId="1D8A71A7" w14:textId="4749179E" w:rsidR="00445063" w:rsidRPr="00443309" w:rsidRDefault="00445063" w:rsidP="008A5EEC">
            <w:pPr>
              <w:pStyle w:val="TAL"/>
              <w:rPr>
                <w:lang w:eastAsia="zh-CN"/>
              </w:rPr>
            </w:pPr>
            <w:r w:rsidRPr="00443309">
              <w:rPr>
                <w:lang w:eastAsia="zh-CN"/>
              </w:rPr>
              <w:t>PUSCH PRB Usage for MIMO in the UL per cell is calculated in the time-frequency domain.</w:t>
            </w:r>
          </w:p>
          <w:p w14:paraId="6336DFB8" w14:textId="77777777" w:rsidR="00445063" w:rsidRPr="00443309" w:rsidRDefault="00445063" w:rsidP="008A5EEC">
            <w:pPr>
              <w:pStyle w:val="TAL"/>
              <w:rPr>
                <w:lang w:eastAsia="zh-CN"/>
              </w:rPr>
            </w:pPr>
          </w:p>
          <w:p w14:paraId="4B317DB2" w14:textId="77777777" w:rsidR="00445063" w:rsidRPr="00443309" w:rsidRDefault="00445063" w:rsidP="008A5EEC">
            <w:pPr>
              <w:pStyle w:val="TAL"/>
              <w:rPr>
                <w:lang w:eastAsia="zh-CN"/>
              </w:rPr>
            </w:pPr>
            <w:r w:rsidRPr="00443309">
              <w:rPr>
                <w:lang w:eastAsia="zh-CN"/>
              </w:rPr>
              <w:t>Detailed Definition:</w:t>
            </w:r>
          </w:p>
          <w:p w14:paraId="44AFE610" w14:textId="0D5D8FF4" w:rsidR="00445063" w:rsidRPr="00443309"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443309">
              <w:rPr>
                <w:lang w:eastAsia="zh-CN"/>
              </w:rPr>
              <w:t>where</w:t>
            </w:r>
          </w:p>
          <w:p w14:paraId="2B19C9D5" w14:textId="75D8111B" w:rsidR="00445063" w:rsidRPr="00443309" w:rsidRDefault="00445063" w:rsidP="008A5EEC">
            <w:pPr>
              <w:pStyle w:val="TAL"/>
              <w:rPr>
                <w:lang w:eastAsia="zh-CN"/>
              </w:rPr>
            </w:pPr>
            <w:r w:rsidRPr="00443309">
              <w:t xml:space="preserve">explanations can be found in the table </w:t>
            </w:r>
            <w:r w:rsidRPr="00443309">
              <w:rPr>
                <w:lang w:eastAsia="zh-CN"/>
              </w:rPr>
              <w:t>4.2.1.</w:t>
            </w:r>
            <w:r w:rsidR="00C370E5" w:rsidRPr="00443309">
              <w:rPr>
                <w:lang w:eastAsia="zh-CN"/>
              </w:rPr>
              <w:t>7</w:t>
            </w:r>
            <w:r w:rsidRPr="00443309">
              <w:rPr>
                <w:lang w:eastAsia="zh-CN"/>
              </w:rPr>
              <w:t>.</w:t>
            </w:r>
            <w:r w:rsidR="00C370E5" w:rsidRPr="00443309">
              <w:rPr>
                <w:lang w:eastAsia="zh-CN"/>
              </w:rPr>
              <w:t>2</w:t>
            </w:r>
            <w:r w:rsidRPr="00443309">
              <w:rPr>
                <w:lang w:eastAsia="zh-CN"/>
              </w:rPr>
              <w:t xml:space="preserve">-2 </w:t>
            </w:r>
            <w:r w:rsidRPr="00443309">
              <w:t>below.</w:t>
            </w:r>
          </w:p>
        </w:tc>
      </w:tr>
    </w:tbl>
    <w:p w14:paraId="747D3791" w14:textId="77777777" w:rsidR="00445063" w:rsidRPr="00443309" w:rsidRDefault="00445063" w:rsidP="008A5EEC">
      <w:pPr>
        <w:rPr>
          <w:lang w:eastAsia="zh-CN"/>
        </w:rPr>
      </w:pPr>
    </w:p>
    <w:p w14:paraId="02C9BD86" w14:textId="5B50D0A6" w:rsidR="00445063" w:rsidRPr="00443309" w:rsidRDefault="00445063" w:rsidP="008A5EEC">
      <w:pPr>
        <w:pStyle w:val="TH"/>
        <w:rPr>
          <w:rFonts w:cs="Arial"/>
          <w:lang w:eastAsia="zh-CN"/>
        </w:rPr>
      </w:pPr>
      <w:r w:rsidRPr="00443309">
        <w:t xml:space="preserve">Table </w:t>
      </w:r>
      <w:r w:rsidRPr="00443309">
        <w:rPr>
          <w:lang w:eastAsia="zh-CN"/>
        </w:rPr>
        <w:t>4.2.1.7.</w:t>
      </w:r>
      <w:r w:rsidR="00C370E5" w:rsidRPr="00443309">
        <w:rPr>
          <w:lang w:eastAsia="zh-CN"/>
        </w:rPr>
        <w:t>2</w:t>
      </w:r>
      <w:r w:rsidRPr="00443309">
        <w:rPr>
          <w:lang w:eastAsia="zh-CN"/>
        </w:rPr>
        <w:t xml:space="preserve">-2: </w:t>
      </w:r>
      <w:r w:rsidRPr="00443309">
        <w:rPr>
          <w:rFonts w:eastAsia="SimSun"/>
        </w:rPr>
        <w:t>Parameter description for</w:t>
      </w:r>
      <w:r w:rsidRPr="00443309">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443309"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443309" w:rsidRDefault="00445063" w:rsidP="008A5EEC">
            <w:pPr>
              <w:pStyle w:val="TAL"/>
              <w:rPr>
                <w:kern w:val="2"/>
                <w:lang w:eastAsia="zh-CN"/>
              </w:rPr>
            </w:pPr>
            <w:r w:rsidRPr="00443309">
              <w:rPr>
                <w:kern w:val="2"/>
                <w:lang w:eastAsia="zh-CN"/>
              </w:rPr>
              <w:t xml:space="preserve">Total PUSCH PRB usage per cell which is percentage of PRBs used, averaged during time period </w:t>
            </w:r>
            <m:oMath>
              <m:r>
                <w:rPr>
                  <w:rFonts w:ascii="Cambria Math" w:hAnsi="Cambria Math"/>
                </w:rPr>
                <m:t>T</m:t>
              </m:r>
            </m:oMath>
            <w:r w:rsidRPr="00443309">
              <w:t xml:space="preserve"> with </w:t>
            </w:r>
            <w:r w:rsidRPr="00443309">
              <w:rPr>
                <w:kern w:val="2"/>
                <w:lang w:eastAsia="zh-CN"/>
              </w:rPr>
              <w:t>integer value range: 0-100</w:t>
            </w:r>
          </w:p>
        </w:tc>
      </w:tr>
      <w:tr w:rsidR="00443309" w:rsidRPr="00443309"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443309"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443309" w:rsidRDefault="00445063" w:rsidP="008A5EEC">
            <w:pPr>
              <w:pStyle w:val="TAL"/>
              <w:rPr>
                <w:kern w:val="2"/>
                <w:lang w:eastAsia="zh-CN"/>
              </w:rPr>
            </w:pPr>
            <w:r w:rsidRPr="00443309">
              <w:rPr>
                <w:kern w:val="2"/>
                <w:lang w:eastAsia="zh-CN"/>
              </w:rPr>
              <w:t xml:space="preserve">A count of PUSCH PRBs scheduled for traffic transmission for UE </w:t>
            </w:r>
            <m:oMath>
              <m:r>
                <w:rPr>
                  <w:rFonts w:ascii="Cambria Math" w:hAnsi="Cambria Math"/>
                  <w:kern w:val="2"/>
                  <w:lang w:eastAsia="zh-CN"/>
                </w:rPr>
                <m:t>i</m:t>
              </m:r>
            </m:oMath>
            <w:r w:rsidRPr="00443309">
              <w:rPr>
                <w:kern w:val="2"/>
                <w:lang w:eastAsia="zh-CN"/>
              </w:rPr>
              <w:t xml:space="preserve"> on single MIMO layer per cell </w:t>
            </w:r>
            <w:r w:rsidRPr="00443309">
              <w:rPr>
                <w:rFonts w:eastAsia="DengXian"/>
                <w:kern w:val="2"/>
                <w:lang w:eastAsia="zh-CN"/>
              </w:rPr>
              <w:t xml:space="preserve">at sampling occasion </w:t>
            </w:r>
            <m:oMath>
              <m:r>
                <w:rPr>
                  <w:rFonts w:ascii="Cambria Math" w:eastAsia="Malgun Gothic" w:hAnsi="Cambria Math"/>
                </w:rPr>
                <m:t>j</m:t>
              </m:r>
            </m:oMath>
            <w:r w:rsidRPr="00443309">
              <w:rPr>
                <w:kern w:val="2"/>
                <w:lang w:eastAsia="zh-CN"/>
              </w:rPr>
              <w:t>.</w:t>
            </w:r>
          </w:p>
          <w:p w14:paraId="42ED700F" w14:textId="77777777" w:rsidR="00445063" w:rsidRPr="00443309" w:rsidRDefault="00445063" w:rsidP="008A5EEC">
            <w:pPr>
              <w:pStyle w:val="TAL"/>
              <w:rPr>
                <w:kern w:val="2"/>
                <w:lang w:eastAsia="zh-CN"/>
              </w:rPr>
            </w:pPr>
            <w:r w:rsidRPr="00443309">
              <w:rPr>
                <w:kern w:val="2"/>
                <w:lang w:eastAsia="zh-CN"/>
              </w:rPr>
              <w:t>Counting unit for PRB is 1 Resource Block x 1 symbol. (1 Resource Block = 12 sub-carrier)</w:t>
            </w:r>
          </w:p>
        </w:tc>
      </w:tr>
      <w:tr w:rsidR="00443309" w:rsidRPr="00443309"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443309"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443309" w:rsidRDefault="00445063" w:rsidP="008A5EEC">
            <w:pPr>
              <w:pStyle w:val="TAL"/>
              <w:rPr>
                <w:kern w:val="2"/>
                <w:lang w:eastAsia="zh-CN"/>
              </w:rPr>
            </w:pPr>
            <w:r w:rsidRPr="00443309">
              <w:rPr>
                <w:kern w:val="2"/>
                <w:lang w:eastAsia="zh-CN"/>
              </w:rPr>
              <w:t xml:space="preserve">The number of MIMO layers scheduled for UE </w:t>
            </w:r>
            <m:oMath>
              <m:r>
                <w:rPr>
                  <w:rFonts w:ascii="Cambria Math" w:hAnsi="Cambria Math"/>
                  <w:kern w:val="2"/>
                  <w:lang w:eastAsia="zh-CN"/>
                </w:rPr>
                <m:t>i</m:t>
              </m:r>
            </m:oMath>
            <w:r w:rsidRPr="00443309">
              <w:rPr>
                <w:kern w:val="2"/>
                <w:lang w:eastAsia="zh-CN"/>
              </w:rPr>
              <w:t xml:space="preserve"> </w:t>
            </w:r>
            <w:r w:rsidRPr="00443309">
              <w:rPr>
                <w:rFonts w:eastAsia="DengXian"/>
                <w:kern w:val="2"/>
                <w:lang w:eastAsia="zh-CN"/>
              </w:rPr>
              <w:t xml:space="preserve">at sampling occasion </w:t>
            </w:r>
            <m:oMath>
              <m:r>
                <w:rPr>
                  <w:rFonts w:ascii="Cambria Math" w:eastAsia="Malgun Gothic" w:hAnsi="Cambria Math"/>
                </w:rPr>
                <m:t>j</m:t>
              </m:r>
            </m:oMath>
            <w:r w:rsidRPr="00443309">
              <w:rPr>
                <w:kern w:val="2"/>
                <w:lang w:eastAsia="zh-CN"/>
              </w:rPr>
              <w:t xml:space="preserve">. </w:t>
            </w:r>
          </w:p>
        </w:tc>
      </w:tr>
      <w:tr w:rsidR="00443309" w:rsidRPr="00443309"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443309"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443309" w:rsidRDefault="00445063" w:rsidP="008A5EEC">
            <w:pPr>
              <w:pStyle w:val="TAL"/>
              <w:rPr>
                <w:kern w:val="2"/>
                <w:lang w:eastAsia="zh-CN"/>
              </w:rPr>
            </w:pPr>
            <w:r w:rsidRPr="00443309">
              <w:rPr>
                <w:kern w:val="2"/>
                <w:lang w:eastAsia="zh-CN"/>
              </w:rPr>
              <w:t xml:space="preserve">A UE that is scheduled during time period </w:t>
            </w:r>
            <w:r w:rsidRPr="00443309">
              <w:rPr>
                <w:rFonts w:ascii="Cambria Math" w:hAnsi="Cambria Math" w:cs="Cambria Math"/>
                <w:kern w:val="2"/>
                <w:lang w:eastAsia="zh-CN"/>
              </w:rPr>
              <w:t>𝑇</w:t>
            </w:r>
            <w:r w:rsidRPr="00443309">
              <w:rPr>
                <w:kern w:val="2"/>
                <w:lang w:eastAsia="zh-CN"/>
              </w:rPr>
              <w:t xml:space="preserve">. </w:t>
            </w:r>
          </w:p>
        </w:tc>
      </w:tr>
      <w:tr w:rsidR="00443309" w:rsidRPr="00443309"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443309"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443309" w:rsidRDefault="00445063" w:rsidP="008A5EEC">
            <w:pPr>
              <w:pStyle w:val="TAL"/>
              <w:rPr>
                <w:kern w:val="2"/>
                <w:lang w:eastAsia="zh-CN"/>
              </w:rPr>
            </w:pPr>
            <w:r w:rsidRPr="00443309">
              <w:rPr>
                <w:rFonts w:eastAsia="DengXian"/>
                <w:kern w:val="2"/>
                <w:lang w:eastAsia="zh-CN"/>
              </w:rPr>
              <w:t xml:space="preserve">Sampling occasion during time period </w:t>
            </w:r>
            <w:r w:rsidRPr="00443309">
              <w:rPr>
                <w:rFonts w:eastAsia="DengXian"/>
                <w:iCs/>
                <w:kern w:val="2"/>
                <w:lang w:eastAsia="zh-CN"/>
              </w:rPr>
              <w:t>T</w:t>
            </w:r>
            <w:r w:rsidRPr="00443309">
              <w:rPr>
                <w:rFonts w:eastAsia="DengXian"/>
                <w:kern w:val="2"/>
                <w:lang w:eastAsia="zh-CN"/>
              </w:rPr>
              <w:t>. A sampling occasion is 1 symbol.</w:t>
            </w:r>
          </w:p>
        </w:tc>
      </w:tr>
      <w:tr w:rsidR="00443309" w:rsidRPr="00443309"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443309"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443309" w:rsidRDefault="00445063" w:rsidP="008A5EEC">
            <w:pPr>
              <w:pStyle w:val="TAL"/>
              <w:rPr>
                <w:kern w:val="2"/>
                <w:lang w:eastAsia="zh-CN"/>
              </w:rPr>
            </w:pPr>
            <w:r w:rsidRPr="00443309">
              <w:rPr>
                <w:kern w:val="2"/>
                <w:lang w:eastAsia="zh-CN"/>
              </w:rPr>
              <w:t xml:space="preserve">Total number of PUSCH PRBs available for sampling occasion </w:t>
            </w:r>
            <w:r w:rsidR="004D4611" w:rsidRPr="00443309">
              <w:rPr>
                <w:kern w:val="2"/>
              </w:rPr>
              <w:t xml:space="preserve">j </w:t>
            </w:r>
            <w:r w:rsidRPr="00443309">
              <w:rPr>
                <w:kern w:val="2"/>
                <w:lang w:eastAsia="zh-CN"/>
              </w:rPr>
              <w:t>on single MIMO layer per cell.</w:t>
            </w:r>
          </w:p>
        </w:tc>
      </w:tr>
      <w:tr w:rsidR="00443309" w:rsidRPr="00443309"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443309"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443309" w:rsidRDefault="00445063" w:rsidP="008A5EEC">
            <w:pPr>
              <w:pStyle w:val="TAL"/>
              <w:rPr>
                <w:kern w:val="2"/>
                <w:lang w:eastAsia="zh-CN"/>
              </w:rPr>
            </w:pPr>
            <w:r w:rsidRPr="00443309">
              <w:rPr>
                <w:kern w:val="2"/>
                <w:lang w:eastAsia="zh-CN"/>
              </w:rPr>
              <w:t>Time Period during which the measurement is performed.</w:t>
            </w:r>
          </w:p>
        </w:tc>
      </w:tr>
      <w:tr w:rsidR="00D62F18" w:rsidRPr="00443309"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443309"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443309" w:rsidRDefault="00445063" w:rsidP="008A5EEC">
            <w:pPr>
              <w:pStyle w:val="TAL"/>
              <w:rPr>
                <w:kern w:val="2"/>
                <w:lang w:eastAsia="zh-CN"/>
              </w:rPr>
            </w:pPr>
            <w:r w:rsidRPr="00443309">
              <w:rPr>
                <w:kern w:val="2"/>
                <w:lang w:eastAsia="zh-CN"/>
              </w:rPr>
              <w:t xml:space="preserve">Constant value configured by OAM with </w:t>
            </w:r>
            <w:r w:rsidR="004D4611" w:rsidRPr="00443309">
              <w:rPr>
                <w:kern w:val="2"/>
              </w:rPr>
              <w:t xml:space="preserve">float </w:t>
            </w:r>
            <w:r w:rsidRPr="00443309">
              <w:rPr>
                <w:kern w:val="2"/>
                <w:lang w:eastAsia="zh-CN"/>
              </w:rPr>
              <w:t>value range: 1</w:t>
            </w:r>
            <w:r w:rsidR="004D4611" w:rsidRPr="00443309">
              <w:rPr>
                <w:kern w:val="2"/>
                <w:lang w:eastAsia="zh-CN"/>
              </w:rPr>
              <w:t>.00</w:t>
            </w:r>
            <w:r w:rsidRPr="00443309">
              <w:rPr>
                <w:kern w:val="2"/>
                <w:lang w:eastAsia="zh-CN"/>
              </w:rPr>
              <w:t>-100</w:t>
            </w:r>
            <w:r w:rsidR="004D4611" w:rsidRPr="00443309">
              <w:rPr>
                <w:kern w:val="2"/>
                <w:lang w:eastAsia="zh-CN"/>
              </w:rPr>
              <w:t>.00</w:t>
            </w:r>
            <w:r w:rsidRPr="00443309">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443309">
              <w:rPr>
                <w:rFonts w:eastAsia="Malgun Gothic"/>
                <w:lang w:eastAsia="zh-CN"/>
              </w:rPr>
              <w:t xml:space="preserve"> should not be </w:t>
            </w:r>
            <w:r w:rsidRPr="00443309">
              <w:rPr>
                <w:rFonts w:eastAsia="Malgun Gothic"/>
                <w:kern w:val="2"/>
                <w:lang w:eastAsia="zh-CN"/>
              </w:rPr>
              <w:t>larger than 100.</w:t>
            </w:r>
          </w:p>
        </w:tc>
      </w:tr>
    </w:tbl>
    <w:p w14:paraId="0AC6EB7F" w14:textId="0EE79A94" w:rsidR="00DD1DA8" w:rsidRPr="00443309" w:rsidRDefault="00DD1DA8"/>
    <w:p w14:paraId="2D33ACC5" w14:textId="394FA31E" w:rsidR="004D4611" w:rsidRPr="00443309" w:rsidRDefault="005D07D8" w:rsidP="00D62F18">
      <w:pPr>
        <w:pStyle w:val="Heading5"/>
      </w:pPr>
      <w:bookmarkStart w:id="1164" w:name="_Toc162975198"/>
      <w:r w:rsidRPr="00443309">
        <w:t>4.2.1.7.3</w:t>
      </w:r>
      <w:r w:rsidR="004D4611" w:rsidRPr="00443309">
        <w:tab/>
        <w:t>PDSCH PRB Usage based on statistical MIMO layer in the DL per cell</w:t>
      </w:r>
      <w:bookmarkEnd w:id="1164"/>
    </w:p>
    <w:p w14:paraId="3277C53A" w14:textId="77777777" w:rsidR="004D4611" w:rsidRPr="00443309" w:rsidRDefault="004D4611" w:rsidP="004D4611">
      <w:pPr>
        <w:jc w:val="both"/>
        <w:rPr>
          <w:rFonts w:eastAsia="Arial Unicode MS"/>
          <w:lang w:eastAsia="zh-CN"/>
        </w:rPr>
      </w:pPr>
      <w:r w:rsidRPr="00443309">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443309" w:rsidRDefault="004D4611" w:rsidP="004D4611">
      <w:pPr>
        <w:jc w:val="both"/>
        <w:rPr>
          <w:rFonts w:eastAsia="Arial Unicode MS"/>
          <w:lang w:eastAsia="zh-CN"/>
        </w:rPr>
      </w:pPr>
      <w:r w:rsidRPr="00443309">
        <w:rPr>
          <w:rFonts w:eastAsia="Arial Unicode MS"/>
          <w:lang w:eastAsia="zh-CN"/>
        </w:rPr>
        <w:t>Protocol Layer: MAC, PHY</w:t>
      </w:r>
    </w:p>
    <w:p w14:paraId="2C1929E5" w14:textId="3F5CE3EC" w:rsidR="004D4611" w:rsidRPr="00443309" w:rsidRDefault="004D4611" w:rsidP="00D62F18">
      <w:pPr>
        <w:pStyle w:val="TH"/>
        <w:rPr>
          <w:lang w:eastAsia="zh-CN"/>
        </w:rPr>
      </w:pPr>
      <w:r w:rsidRPr="00443309">
        <w:t xml:space="preserve">Table </w:t>
      </w:r>
      <w:r w:rsidR="005D07D8" w:rsidRPr="00443309">
        <w:rPr>
          <w:lang w:eastAsia="zh-CN"/>
        </w:rPr>
        <w:t>4.2.1.7.3</w:t>
      </w:r>
      <w:r w:rsidRPr="00443309">
        <w:rPr>
          <w:lang w:eastAsia="zh-CN"/>
        </w:rPr>
        <w:t xml:space="preserve">-1: </w:t>
      </w:r>
      <w:r w:rsidRPr="00443309">
        <w:rPr>
          <w:rFonts w:eastAsia="DengXian"/>
        </w:rPr>
        <w:t>Definition for</w:t>
      </w:r>
      <w:r w:rsidRPr="00443309">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443309" w14:paraId="5720A135" w14:textId="77777777" w:rsidTr="00CD5FD9">
        <w:trPr>
          <w:cantSplit/>
          <w:jc w:val="center"/>
        </w:trPr>
        <w:tc>
          <w:tcPr>
            <w:tcW w:w="1951" w:type="dxa"/>
          </w:tcPr>
          <w:p w14:paraId="5C69089C" w14:textId="77777777" w:rsidR="004D4611" w:rsidRPr="00443309" w:rsidRDefault="004D4611" w:rsidP="00D62F18">
            <w:pPr>
              <w:pStyle w:val="TAL"/>
              <w:rPr>
                <w:lang w:eastAsia="zh-CN"/>
              </w:rPr>
            </w:pPr>
            <w:r w:rsidRPr="00443309">
              <w:rPr>
                <w:lang w:eastAsia="zh-CN"/>
              </w:rPr>
              <w:t>Definition</w:t>
            </w:r>
          </w:p>
        </w:tc>
        <w:tc>
          <w:tcPr>
            <w:tcW w:w="7787" w:type="dxa"/>
          </w:tcPr>
          <w:p w14:paraId="447C4162" w14:textId="77777777" w:rsidR="004D4611" w:rsidRPr="00443309" w:rsidRDefault="004D4611" w:rsidP="00D62F18">
            <w:pPr>
              <w:pStyle w:val="TAL"/>
              <w:rPr>
                <w:lang w:eastAsia="zh-CN"/>
              </w:rPr>
            </w:pPr>
            <w:r w:rsidRPr="00443309">
              <w:rPr>
                <w:lang w:eastAsia="zh-CN"/>
              </w:rPr>
              <w:t>PDSCH PRB Usage based on statistical MIMO layer in the DL per cell is calculated in the time-frequency domain.</w:t>
            </w:r>
          </w:p>
          <w:p w14:paraId="6DE517FA" w14:textId="77777777" w:rsidR="004D4611" w:rsidRPr="00443309" w:rsidRDefault="004D4611" w:rsidP="00D62F18">
            <w:pPr>
              <w:pStyle w:val="TAL"/>
              <w:rPr>
                <w:lang w:eastAsia="zh-CN"/>
              </w:rPr>
            </w:pPr>
          </w:p>
          <w:p w14:paraId="08D5C7B0" w14:textId="77777777" w:rsidR="004D4611" w:rsidRPr="00443309" w:rsidRDefault="004D4611" w:rsidP="00D62F18">
            <w:pPr>
              <w:pStyle w:val="TAL"/>
              <w:rPr>
                <w:lang w:eastAsia="zh-CN"/>
              </w:rPr>
            </w:pPr>
            <w:r w:rsidRPr="00443309">
              <w:rPr>
                <w:lang w:eastAsia="zh-CN"/>
              </w:rPr>
              <w:t>Detailed Definition:</w:t>
            </w:r>
          </w:p>
          <w:p w14:paraId="0C5A53C7" w14:textId="77777777" w:rsidR="004D4611" w:rsidRPr="00443309"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443309"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443309" w:rsidRDefault="004D4611" w:rsidP="00D62F18">
            <w:pPr>
              <w:pStyle w:val="TAL"/>
            </w:pPr>
          </w:p>
          <w:p w14:paraId="22BD66E2" w14:textId="149350D7" w:rsidR="004D4611" w:rsidRPr="00443309" w:rsidRDefault="004D4611" w:rsidP="00D62F18">
            <w:pPr>
              <w:pStyle w:val="TAL"/>
              <w:rPr>
                <w:lang w:eastAsia="zh-CN"/>
              </w:rPr>
            </w:pPr>
            <w:r w:rsidRPr="00443309">
              <w:t xml:space="preserve">explanations can be found in the table </w:t>
            </w:r>
            <w:r w:rsidR="005D07D8" w:rsidRPr="00443309">
              <w:rPr>
                <w:lang w:eastAsia="zh-CN"/>
              </w:rPr>
              <w:t>4.2.1.7.3</w:t>
            </w:r>
            <w:r w:rsidRPr="00443309">
              <w:rPr>
                <w:lang w:eastAsia="zh-CN"/>
              </w:rPr>
              <w:t xml:space="preserve">-2 </w:t>
            </w:r>
            <w:r w:rsidRPr="00443309">
              <w:t>below.</w:t>
            </w:r>
          </w:p>
        </w:tc>
      </w:tr>
    </w:tbl>
    <w:p w14:paraId="19D547A5" w14:textId="77777777" w:rsidR="004D4611" w:rsidRPr="00443309" w:rsidRDefault="004D4611" w:rsidP="004D4611">
      <w:pPr>
        <w:rPr>
          <w:lang w:eastAsia="zh-CN"/>
        </w:rPr>
      </w:pPr>
    </w:p>
    <w:p w14:paraId="262A532B" w14:textId="75513E8B" w:rsidR="004D4611" w:rsidRPr="00443309" w:rsidRDefault="004D4611" w:rsidP="00D62F18">
      <w:pPr>
        <w:pStyle w:val="TH"/>
        <w:rPr>
          <w:rFonts w:cs="Arial"/>
          <w:lang w:eastAsia="zh-CN"/>
        </w:rPr>
      </w:pPr>
      <w:r w:rsidRPr="00443309">
        <w:t xml:space="preserve">Table </w:t>
      </w:r>
      <w:r w:rsidR="005D07D8" w:rsidRPr="00443309">
        <w:rPr>
          <w:lang w:eastAsia="zh-CN"/>
        </w:rPr>
        <w:t>4.2.1.7.3</w:t>
      </w:r>
      <w:r w:rsidRPr="00443309">
        <w:rPr>
          <w:lang w:eastAsia="zh-CN"/>
        </w:rPr>
        <w:t xml:space="preserve">-2: </w:t>
      </w:r>
      <w:r w:rsidRPr="00443309">
        <w:rPr>
          <w:rFonts w:eastAsia="SimSun"/>
        </w:rPr>
        <w:t>Parameter description for</w:t>
      </w:r>
      <w:r w:rsidRPr="00443309">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443309"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443309" w:rsidRDefault="004D4611" w:rsidP="00D62F18">
            <w:pPr>
              <w:pStyle w:val="TAL"/>
              <w:rPr>
                <w:kern w:val="2"/>
                <w:lang w:eastAsia="zh-CN"/>
              </w:rPr>
            </w:pPr>
            <w:r w:rsidRPr="00443309">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443309">
              <w:t xml:space="preserve"> with </w:t>
            </w:r>
            <w:r w:rsidRPr="00443309">
              <w:rPr>
                <w:kern w:val="2"/>
                <w:lang w:eastAsia="zh-CN"/>
              </w:rPr>
              <w:t>integer value.</w:t>
            </w:r>
          </w:p>
        </w:tc>
      </w:tr>
      <w:tr w:rsidR="00443309" w:rsidRPr="00443309"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443309"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443309" w:rsidRDefault="004D4611" w:rsidP="00D62F18">
            <w:pPr>
              <w:pStyle w:val="TAL"/>
              <w:rPr>
                <w:kern w:val="2"/>
                <w:lang w:eastAsia="zh-CN"/>
              </w:rPr>
            </w:pPr>
            <w:r w:rsidRPr="00443309">
              <w:rPr>
                <w:kern w:val="2"/>
                <w:lang w:eastAsia="zh-CN"/>
              </w:rPr>
              <w:t xml:space="preserve">A count of PDSCH PRBs used for traffic transmission for UE </w:t>
            </w:r>
            <m:oMath>
              <m:r>
                <w:rPr>
                  <w:rFonts w:ascii="Cambria Math" w:hAnsi="Cambria Math"/>
                  <w:kern w:val="2"/>
                  <w:lang w:eastAsia="zh-CN"/>
                </w:rPr>
                <m:t>i</m:t>
              </m:r>
            </m:oMath>
            <w:r w:rsidRPr="00443309">
              <w:rPr>
                <w:kern w:val="2"/>
                <w:lang w:eastAsia="zh-CN"/>
              </w:rPr>
              <w:t xml:space="preserve"> on single MIMO layer per cell </w:t>
            </w:r>
            <w:r w:rsidRPr="00443309">
              <w:rPr>
                <w:rFonts w:eastAsia="DengXian"/>
                <w:kern w:val="2"/>
                <w:lang w:eastAsia="zh-CN"/>
              </w:rPr>
              <w:t xml:space="preserve">at sampling occasion </w:t>
            </w:r>
            <m:oMath>
              <m:r>
                <w:rPr>
                  <w:rFonts w:ascii="Cambria Math" w:hAnsi="Cambria Math"/>
                </w:rPr>
                <m:t>j</m:t>
              </m:r>
            </m:oMath>
            <w:r w:rsidRPr="00443309">
              <w:rPr>
                <w:kern w:val="2"/>
                <w:lang w:eastAsia="zh-CN"/>
              </w:rPr>
              <w:t>.</w:t>
            </w:r>
          </w:p>
          <w:p w14:paraId="5996DBBA" w14:textId="77777777" w:rsidR="004D4611" w:rsidRPr="00443309" w:rsidRDefault="004D4611" w:rsidP="00D62F18">
            <w:pPr>
              <w:pStyle w:val="TAL"/>
              <w:rPr>
                <w:kern w:val="2"/>
                <w:lang w:eastAsia="zh-CN"/>
              </w:rPr>
            </w:pPr>
            <w:r w:rsidRPr="00443309">
              <w:rPr>
                <w:kern w:val="2"/>
                <w:lang w:eastAsia="zh-CN"/>
              </w:rPr>
              <w:t>Counting unit for PRB is 1 Resource Block x 1 symbol. (1 Resource Block = 12 sub-carrier)</w:t>
            </w:r>
          </w:p>
        </w:tc>
      </w:tr>
      <w:tr w:rsidR="00443309" w:rsidRPr="00443309"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443309"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443309" w:rsidRDefault="004D4611" w:rsidP="00D62F18">
            <w:pPr>
              <w:pStyle w:val="TAL"/>
              <w:rPr>
                <w:kern w:val="2"/>
                <w:lang w:eastAsia="zh-CN"/>
              </w:rPr>
            </w:pPr>
            <w:r w:rsidRPr="00443309">
              <w:rPr>
                <w:kern w:val="2"/>
                <w:lang w:eastAsia="zh-CN"/>
              </w:rPr>
              <w:t xml:space="preserve">The number of MIMO layers scheduled for UE </w:t>
            </w:r>
            <m:oMath>
              <m:r>
                <w:rPr>
                  <w:rFonts w:ascii="Cambria Math" w:hAnsi="Cambria Math"/>
                  <w:kern w:val="2"/>
                  <w:lang w:eastAsia="zh-CN"/>
                </w:rPr>
                <m:t>i</m:t>
              </m:r>
            </m:oMath>
            <w:r w:rsidRPr="00443309">
              <w:rPr>
                <w:rFonts w:eastAsia="DengXian"/>
                <w:kern w:val="2"/>
                <w:lang w:eastAsia="zh-CN"/>
              </w:rPr>
              <w:t xml:space="preserve"> at sampling occasion </w:t>
            </w:r>
            <m:oMath>
              <m:r>
                <w:rPr>
                  <w:rFonts w:ascii="Cambria Math" w:hAnsi="Cambria Math"/>
                </w:rPr>
                <m:t>j</m:t>
              </m:r>
            </m:oMath>
            <w:r w:rsidRPr="00443309">
              <w:rPr>
                <w:kern w:val="2"/>
                <w:lang w:eastAsia="zh-CN"/>
              </w:rPr>
              <w:t xml:space="preserve">. </w:t>
            </w:r>
          </w:p>
        </w:tc>
      </w:tr>
      <w:tr w:rsidR="00443309" w:rsidRPr="00443309"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443309"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443309" w:rsidRDefault="004D4611" w:rsidP="00D62F18">
            <w:pPr>
              <w:pStyle w:val="TAL"/>
              <w:rPr>
                <w:kern w:val="2"/>
                <w:lang w:eastAsia="zh-CN"/>
              </w:rPr>
            </w:pPr>
            <w:r w:rsidRPr="00443309">
              <w:rPr>
                <w:kern w:val="2"/>
                <w:lang w:eastAsia="zh-CN"/>
              </w:rPr>
              <w:t xml:space="preserve">A UE </w:t>
            </w:r>
            <m:oMath>
              <m:r>
                <w:rPr>
                  <w:rFonts w:ascii="Cambria Math" w:hAnsi="Cambria Math"/>
                  <w:kern w:val="2"/>
                  <w:lang w:eastAsia="zh-CN"/>
                </w:rPr>
                <m:t>i</m:t>
              </m:r>
            </m:oMath>
            <w:r w:rsidRPr="00443309">
              <w:rPr>
                <w:kern w:val="2"/>
                <w:lang w:eastAsia="zh-CN"/>
              </w:rPr>
              <w:t xml:space="preserve"> that is scheduled during time period </w:t>
            </w:r>
            <w:r w:rsidRPr="00443309">
              <w:rPr>
                <w:rFonts w:ascii="Cambria Math" w:hAnsi="Cambria Math" w:cs="Cambria Math"/>
                <w:kern w:val="2"/>
                <w:lang w:eastAsia="zh-CN"/>
              </w:rPr>
              <w:t>𝑇</w:t>
            </w:r>
            <w:r w:rsidRPr="00443309">
              <w:rPr>
                <w:rFonts w:cs="Cambria Math"/>
                <w:kern w:val="2"/>
                <w:lang w:eastAsia="zh-CN"/>
              </w:rPr>
              <w:t>1</w:t>
            </w:r>
            <w:r w:rsidRPr="00443309">
              <w:rPr>
                <w:kern w:val="2"/>
                <w:lang w:eastAsia="zh-CN"/>
              </w:rPr>
              <w:t xml:space="preserve">. </w:t>
            </w:r>
          </w:p>
        </w:tc>
      </w:tr>
      <w:tr w:rsidR="00443309" w:rsidRPr="00443309"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443309"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443309" w:rsidRDefault="004D4611" w:rsidP="00D62F18">
            <w:pPr>
              <w:pStyle w:val="TAL"/>
              <w:rPr>
                <w:rFonts w:eastAsia="DengXian"/>
                <w:kern w:val="2"/>
                <w:lang w:eastAsia="zh-CN"/>
              </w:rPr>
            </w:pPr>
            <w:r w:rsidRPr="00443309">
              <w:rPr>
                <w:rFonts w:eastAsia="DengXian"/>
                <w:kern w:val="2"/>
                <w:lang w:eastAsia="zh-CN"/>
              </w:rPr>
              <w:t xml:space="preserve">Sampling occasion during time period </w:t>
            </w:r>
            <w:r w:rsidRPr="00443309">
              <w:rPr>
                <w:rFonts w:eastAsia="DengXian"/>
                <w:iCs/>
                <w:kern w:val="2"/>
                <w:lang w:eastAsia="zh-CN"/>
              </w:rPr>
              <w:t>T1</w:t>
            </w:r>
            <w:r w:rsidRPr="00443309">
              <w:rPr>
                <w:rFonts w:eastAsia="DengXian"/>
                <w:kern w:val="2"/>
                <w:lang w:eastAsia="zh-CN"/>
              </w:rPr>
              <w:t>. A sampling occasion is 1 symbol.</w:t>
            </w:r>
          </w:p>
        </w:tc>
      </w:tr>
      <w:tr w:rsidR="00443309" w:rsidRPr="00443309"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443309"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443309" w:rsidRDefault="004D4611" w:rsidP="00D62F18">
            <w:pPr>
              <w:pStyle w:val="TAL"/>
              <w:rPr>
                <w:kern w:val="2"/>
                <w:lang w:eastAsia="zh-CN"/>
              </w:rPr>
            </w:pPr>
            <w:r w:rsidRPr="00443309">
              <w:rPr>
                <w:kern w:val="2"/>
                <w:lang w:eastAsia="zh-CN"/>
              </w:rPr>
              <w:t>Total number of PDSCH PRBs available for sampling occasion j on single MIMO layer per cell.</w:t>
            </w:r>
          </w:p>
        </w:tc>
      </w:tr>
      <w:tr w:rsidR="00443309" w:rsidRPr="00443309"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443309"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443309" w:rsidRDefault="004D4611" w:rsidP="00D62F18">
            <w:pPr>
              <w:pStyle w:val="TAL"/>
              <w:rPr>
                <w:kern w:val="2"/>
                <w:lang w:eastAsia="zh-CN"/>
              </w:rPr>
            </w:pPr>
            <w:r w:rsidRPr="00443309">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443309">
              <w:rPr>
                <w:kern w:val="2"/>
                <w:lang w:eastAsia="zh-CN"/>
              </w:rPr>
              <w:t>, e.g., 15min, 1 hour, etc.</w:t>
            </w:r>
          </w:p>
        </w:tc>
      </w:tr>
      <w:tr w:rsidR="00443309" w:rsidRPr="00443309"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443309"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443309" w:rsidRDefault="004D4611" w:rsidP="00D62F18">
            <w:pPr>
              <w:pStyle w:val="TAL"/>
              <w:rPr>
                <w:kern w:val="2"/>
                <w:lang w:eastAsia="zh-CN"/>
              </w:rPr>
            </w:pPr>
            <w:r w:rsidRPr="00443309">
              <w:rPr>
                <w:kern w:val="2"/>
                <w:lang w:eastAsia="zh-CN"/>
              </w:rPr>
              <w:t xml:space="preserve">A variable factor for MIMO layer assigned with the maximum </w:t>
            </w:r>
            <m:oMath>
              <m:r>
                <w:rPr>
                  <w:rFonts w:ascii="Cambria Math" w:eastAsia="Arial Unicode MS" w:hAnsi="Cambria Math"/>
                </w:rPr>
                <m:t>LaveDL</m:t>
              </m:r>
            </m:oMath>
            <w:r w:rsidRPr="00443309">
              <w:rPr>
                <w:kern w:val="2"/>
                <w:lang w:eastAsia="zh-CN"/>
              </w:rPr>
              <w:t xml:space="preserve"> during time period T2 with float value 1.00-100.00.</w:t>
            </w:r>
          </w:p>
        </w:tc>
      </w:tr>
      <w:tr w:rsidR="00443309" w:rsidRPr="00443309"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443309"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443309" w:rsidRDefault="004D4611" w:rsidP="00D62F18">
            <w:pPr>
              <w:pStyle w:val="TAL"/>
              <w:rPr>
                <w:kern w:val="2"/>
                <w:lang w:eastAsia="zh-CN"/>
              </w:rPr>
            </w:pPr>
            <w:r w:rsidRPr="00443309">
              <w:rPr>
                <w:kern w:val="2"/>
                <w:lang w:eastAsia="zh-CN"/>
              </w:rPr>
              <w:t xml:space="preserve">Average value of scheduled MIMO layers per PRB on the DL during time </w:t>
            </w:r>
            <w:proofErr w:type="spellStart"/>
            <w:r w:rsidRPr="00443309">
              <w:rPr>
                <w:kern w:val="2"/>
                <w:lang w:eastAsia="zh-CN"/>
              </w:rPr>
              <w:t>perior</w:t>
            </w:r>
            <w:proofErr w:type="spellEnd"/>
            <w:r w:rsidRPr="00443309">
              <w:rPr>
                <w:kern w:val="2"/>
                <w:lang w:eastAsia="zh-CN"/>
              </w:rPr>
              <w:t xml:space="preserve"> </w:t>
            </w:r>
            <w:r w:rsidRPr="00443309">
              <w:rPr>
                <w:iCs/>
                <w:kern w:val="2"/>
                <w:lang w:eastAsia="zh-CN"/>
              </w:rPr>
              <w:t>T</w:t>
            </w:r>
            <w:r w:rsidRPr="00443309">
              <w:rPr>
                <w:kern w:val="2"/>
                <w:lang w:eastAsia="zh-CN"/>
              </w:rPr>
              <w:t xml:space="preserve"> with float value 1.00-100.00, as defined in TS 28.552 [2].</w:t>
            </w:r>
          </w:p>
        </w:tc>
      </w:tr>
      <w:tr w:rsidR="00443309" w:rsidRPr="00443309"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443309"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443309" w:rsidRDefault="004D4611" w:rsidP="00D62F18">
            <w:pPr>
              <w:pStyle w:val="TAL"/>
              <w:rPr>
                <w:rFonts w:eastAsiaTheme="minorEastAsia"/>
                <w:kern w:val="2"/>
                <w:lang w:eastAsia="zh-CN"/>
              </w:rPr>
            </w:pPr>
            <w:r w:rsidRPr="00443309">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443309">
              <w:rPr>
                <w:rFonts w:eastAsiaTheme="minorEastAsia"/>
                <w:kern w:val="2"/>
                <w:lang w:eastAsia="zh-CN"/>
              </w:rPr>
              <w:t>, as defined in TS 28.552 [2].</w:t>
            </w:r>
          </w:p>
        </w:tc>
      </w:tr>
      <w:tr w:rsidR="004D4611" w:rsidRPr="00443309"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443309"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443309" w:rsidRDefault="004D4611" w:rsidP="00D62F18">
            <w:pPr>
              <w:pStyle w:val="TAL"/>
              <w:rPr>
                <w:kern w:val="2"/>
                <w:lang w:eastAsia="zh-CN"/>
              </w:rPr>
            </w:pPr>
            <w:r w:rsidRPr="00443309">
              <w:rPr>
                <w:kern w:val="2"/>
                <w:lang w:eastAsia="zh-CN"/>
              </w:rPr>
              <w:t>Time period during which the measurement is performed to calculate β, e.g., 1 week, etc.</w:t>
            </w:r>
          </w:p>
        </w:tc>
      </w:tr>
    </w:tbl>
    <w:p w14:paraId="0AD4A37B" w14:textId="77777777" w:rsidR="004D4611" w:rsidRPr="00443309" w:rsidRDefault="004D4611" w:rsidP="004D4611">
      <w:pPr>
        <w:keepLines/>
        <w:ind w:left="1135" w:hanging="851"/>
        <w:rPr>
          <w:lang w:eastAsia="zh-CN"/>
        </w:rPr>
      </w:pPr>
    </w:p>
    <w:p w14:paraId="6020886C" w14:textId="25E2DA12" w:rsidR="004D4611" w:rsidRPr="00443309" w:rsidRDefault="004D4611" w:rsidP="00D62F18">
      <w:pPr>
        <w:pStyle w:val="NO"/>
        <w:rPr>
          <w:rFonts w:ascii="Arial" w:eastAsiaTheme="minorEastAsia" w:hAnsi="Arial"/>
          <w:lang w:eastAsia="zh-CN"/>
        </w:rPr>
      </w:pPr>
      <w:r w:rsidRPr="00443309">
        <w:rPr>
          <w:lang w:eastAsia="zh-CN"/>
        </w:rPr>
        <w:t>NOTE:</w:t>
      </w:r>
      <w:r w:rsidRPr="00443309">
        <w:rPr>
          <w:lang w:eastAsia="zh-CN"/>
        </w:rPr>
        <w:tab/>
        <w:t xml:space="preserve">For this measurement, same </w:t>
      </w:r>
      <w:r w:rsidRPr="00443309">
        <w:rPr>
          <w:rFonts w:asciiTheme="minorEastAsia" w:eastAsiaTheme="minorEastAsia" w:hAnsiTheme="minorEastAsia"/>
          <w:lang w:eastAsia="zh-CN"/>
        </w:rPr>
        <w:t>β</w:t>
      </w:r>
      <w:r w:rsidRPr="00443309">
        <w:rPr>
          <w:lang w:eastAsia="zh-CN"/>
        </w:rPr>
        <w:t xml:space="preserve"> value is used for the entire duration of T1.</w:t>
      </w:r>
    </w:p>
    <w:p w14:paraId="5B1E8035" w14:textId="75A39E2E" w:rsidR="004D4611" w:rsidRPr="00443309" w:rsidRDefault="005D07D8" w:rsidP="00D62F18">
      <w:pPr>
        <w:pStyle w:val="Heading5"/>
      </w:pPr>
      <w:bookmarkStart w:id="1165" w:name="_Toc162975199"/>
      <w:r w:rsidRPr="00443309">
        <w:t>4.2.1.7.4</w:t>
      </w:r>
      <w:r w:rsidR="004D4611" w:rsidRPr="00443309">
        <w:tab/>
        <w:t>PUSCH PRB Usage based on statistical MIMO layer in the UL per cell</w:t>
      </w:r>
      <w:bookmarkEnd w:id="1165"/>
    </w:p>
    <w:p w14:paraId="3C295D73" w14:textId="77777777" w:rsidR="004D4611" w:rsidRPr="00443309" w:rsidRDefault="004D4611" w:rsidP="004D4611">
      <w:pPr>
        <w:jc w:val="both"/>
        <w:rPr>
          <w:rFonts w:eastAsia="Arial Unicode MS"/>
          <w:lang w:eastAsia="zh-CN"/>
        </w:rPr>
      </w:pPr>
      <w:r w:rsidRPr="00443309">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443309" w:rsidRDefault="004D4611" w:rsidP="004D4611">
      <w:pPr>
        <w:keepNext/>
        <w:keepLines/>
        <w:spacing w:before="60"/>
        <w:jc w:val="both"/>
        <w:rPr>
          <w:rFonts w:eastAsia="Arial Unicode MS"/>
          <w:lang w:eastAsia="zh-CN"/>
        </w:rPr>
      </w:pPr>
      <w:r w:rsidRPr="00443309">
        <w:rPr>
          <w:rFonts w:eastAsia="Arial Unicode MS"/>
          <w:lang w:eastAsia="zh-CN"/>
        </w:rPr>
        <w:t>Protocol Layer: MAC, PHY</w:t>
      </w:r>
    </w:p>
    <w:p w14:paraId="16FC91EF" w14:textId="2CA070F4" w:rsidR="004D4611" w:rsidRPr="00443309" w:rsidRDefault="004D4611" w:rsidP="00D62F18">
      <w:pPr>
        <w:pStyle w:val="TH"/>
        <w:rPr>
          <w:lang w:eastAsia="zh-CN"/>
        </w:rPr>
      </w:pPr>
      <w:r w:rsidRPr="00443309">
        <w:t xml:space="preserve">Table </w:t>
      </w:r>
      <w:r w:rsidR="005D07D8" w:rsidRPr="00443309">
        <w:rPr>
          <w:lang w:eastAsia="zh-CN"/>
        </w:rPr>
        <w:t>4.2.1.7.4</w:t>
      </w:r>
      <w:r w:rsidRPr="00443309">
        <w:rPr>
          <w:lang w:eastAsia="zh-CN"/>
        </w:rPr>
        <w:t xml:space="preserve">-1: </w:t>
      </w:r>
      <w:r w:rsidRPr="00443309">
        <w:rPr>
          <w:rFonts w:eastAsia="DengXian"/>
        </w:rPr>
        <w:t>Definition for</w:t>
      </w:r>
      <w:r w:rsidRPr="00443309">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443309" w14:paraId="5412E86C" w14:textId="77777777" w:rsidTr="00CD5FD9">
        <w:trPr>
          <w:cantSplit/>
          <w:jc w:val="center"/>
        </w:trPr>
        <w:tc>
          <w:tcPr>
            <w:tcW w:w="1951" w:type="dxa"/>
          </w:tcPr>
          <w:p w14:paraId="727734BE" w14:textId="77777777" w:rsidR="004D4611" w:rsidRPr="00443309" w:rsidRDefault="004D4611" w:rsidP="00D62F18">
            <w:pPr>
              <w:pStyle w:val="TAL"/>
              <w:rPr>
                <w:lang w:eastAsia="zh-CN"/>
              </w:rPr>
            </w:pPr>
            <w:r w:rsidRPr="00443309">
              <w:rPr>
                <w:lang w:eastAsia="zh-CN"/>
              </w:rPr>
              <w:t>Definition</w:t>
            </w:r>
          </w:p>
        </w:tc>
        <w:tc>
          <w:tcPr>
            <w:tcW w:w="7787" w:type="dxa"/>
          </w:tcPr>
          <w:p w14:paraId="622F62B2" w14:textId="77777777" w:rsidR="004D4611" w:rsidRPr="00443309" w:rsidRDefault="004D4611" w:rsidP="00D62F18">
            <w:pPr>
              <w:pStyle w:val="TAL"/>
              <w:rPr>
                <w:lang w:eastAsia="zh-CN"/>
              </w:rPr>
            </w:pPr>
            <w:r w:rsidRPr="00443309">
              <w:rPr>
                <w:lang w:eastAsia="zh-CN"/>
              </w:rPr>
              <w:t>PUSCH PRB Usage based on statistical MIMO layer in the UL per cell is calculated in the time-frequency domain.</w:t>
            </w:r>
          </w:p>
          <w:p w14:paraId="4EEA224D" w14:textId="77777777" w:rsidR="004D4611" w:rsidRPr="00443309" w:rsidRDefault="004D4611" w:rsidP="00D62F18">
            <w:pPr>
              <w:pStyle w:val="TAL"/>
              <w:rPr>
                <w:lang w:eastAsia="zh-CN"/>
              </w:rPr>
            </w:pPr>
          </w:p>
          <w:p w14:paraId="0732C36F" w14:textId="77777777" w:rsidR="004D4611" w:rsidRPr="00443309" w:rsidRDefault="004D4611" w:rsidP="00D62F18">
            <w:pPr>
              <w:pStyle w:val="TAL"/>
              <w:rPr>
                <w:lang w:eastAsia="zh-CN"/>
              </w:rPr>
            </w:pPr>
            <w:r w:rsidRPr="00443309">
              <w:rPr>
                <w:lang w:eastAsia="zh-CN"/>
              </w:rPr>
              <w:t>Detailed Definition:</w:t>
            </w:r>
          </w:p>
          <w:p w14:paraId="41803C89" w14:textId="77777777" w:rsidR="004D4611" w:rsidRPr="00443309"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443309"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443309" w:rsidRDefault="004D4611" w:rsidP="00D62F18">
            <w:pPr>
              <w:pStyle w:val="TAL"/>
            </w:pPr>
          </w:p>
          <w:p w14:paraId="7E3F0E42" w14:textId="06F70023" w:rsidR="004D4611" w:rsidRPr="00443309" w:rsidRDefault="004D4611" w:rsidP="00D62F18">
            <w:pPr>
              <w:pStyle w:val="TAL"/>
              <w:rPr>
                <w:lang w:eastAsia="zh-CN"/>
              </w:rPr>
            </w:pPr>
            <w:r w:rsidRPr="00443309">
              <w:t xml:space="preserve">explanations can be found in the table </w:t>
            </w:r>
            <w:r w:rsidR="005D07D8" w:rsidRPr="00443309">
              <w:rPr>
                <w:lang w:eastAsia="zh-CN"/>
              </w:rPr>
              <w:t>4.2.1.7.4</w:t>
            </w:r>
            <w:r w:rsidRPr="00443309">
              <w:rPr>
                <w:lang w:eastAsia="zh-CN"/>
              </w:rPr>
              <w:t xml:space="preserve">-2 </w:t>
            </w:r>
            <w:r w:rsidRPr="00443309">
              <w:t>below.</w:t>
            </w:r>
          </w:p>
        </w:tc>
      </w:tr>
    </w:tbl>
    <w:p w14:paraId="746B472E" w14:textId="77777777" w:rsidR="004D4611" w:rsidRPr="00443309" w:rsidRDefault="004D4611" w:rsidP="004D4611">
      <w:pPr>
        <w:rPr>
          <w:lang w:eastAsia="zh-CN"/>
        </w:rPr>
      </w:pPr>
    </w:p>
    <w:p w14:paraId="5296A8A5" w14:textId="7F74CA97" w:rsidR="004D4611" w:rsidRPr="00443309" w:rsidRDefault="004D4611" w:rsidP="00D62F18">
      <w:pPr>
        <w:pStyle w:val="TH"/>
        <w:rPr>
          <w:rFonts w:cs="Arial"/>
          <w:lang w:eastAsia="zh-CN"/>
        </w:rPr>
      </w:pPr>
      <w:r w:rsidRPr="00443309">
        <w:t xml:space="preserve">Table </w:t>
      </w:r>
      <w:r w:rsidR="005D07D8" w:rsidRPr="00443309">
        <w:rPr>
          <w:lang w:eastAsia="zh-CN"/>
        </w:rPr>
        <w:t>4.2.1.7.4</w:t>
      </w:r>
      <w:r w:rsidRPr="00443309">
        <w:rPr>
          <w:lang w:eastAsia="zh-CN"/>
        </w:rPr>
        <w:t xml:space="preserve">-2: </w:t>
      </w:r>
      <w:r w:rsidRPr="00443309">
        <w:rPr>
          <w:rFonts w:eastAsia="SimSun"/>
        </w:rPr>
        <w:t>Parameter description for</w:t>
      </w:r>
      <w:r w:rsidRPr="00443309">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443309"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443309" w:rsidRDefault="004D4611" w:rsidP="00D62F18">
            <w:pPr>
              <w:pStyle w:val="TAL"/>
              <w:rPr>
                <w:kern w:val="2"/>
                <w:lang w:eastAsia="zh-CN"/>
              </w:rPr>
            </w:pPr>
            <w:r w:rsidRPr="00443309">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443309">
              <w:t xml:space="preserve"> with </w:t>
            </w:r>
            <w:r w:rsidRPr="00443309">
              <w:rPr>
                <w:kern w:val="2"/>
                <w:lang w:eastAsia="zh-CN"/>
              </w:rPr>
              <w:t>integer value</w:t>
            </w:r>
            <w:r w:rsidRPr="00443309">
              <w:rPr>
                <w:rFonts w:ascii="SimSun" w:eastAsia="SimSun" w:hAnsi="SimSun" w:cs="SimSun"/>
                <w:kern w:val="2"/>
                <w:lang w:eastAsia="zh-CN"/>
              </w:rPr>
              <w:t>.</w:t>
            </w:r>
          </w:p>
        </w:tc>
      </w:tr>
      <w:tr w:rsidR="00443309" w:rsidRPr="00443309"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443309"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443309" w:rsidRDefault="004D4611" w:rsidP="00D62F18">
            <w:pPr>
              <w:pStyle w:val="TAL"/>
              <w:rPr>
                <w:kern w:val="2"/>
                <w:lang w:eastAsia="zh-CN"/>
              </w:rPr>
            </w:pPr>
            <w:r w:rsidRPr="00443309">
              <w:rPr>
                <w:kern w:val="2"/>
                <w:lang w:eastAsia="zh-CN"/>
              </w:rPr>
              <w:t xml:space="preserve">A count of PUSCH PRBs used for traffic transmission for UE </w:t>
            </w:r>
            <m:oMath>
              <m:r>
                <w:rPr>
                  <w:rFonts w:ascii="Cambria Math" w:hAnsi="Cambria Math"/>
                  <w:kern w:val="2"/>
                  <w:lang w:eastAsia="zh-CN"/>
                </w:rPr>
                <m:t>i</m:t>
              </m:r>
            </m:oMath>
            <w:r w:rsidRPr="00443309">
              <w:rPr>
                <w:kern w:val="2"/>
                <w:lang w:eastAsia="zh-CN"/>
              </w:rPr>
              <w:t xml:space="preserve"> on single MIMO layer per cell </w:t>
            </w:r>
            <w:r w:rsidRPr="00443309">
              <w:rPr>
                <w:rFonts w:eastAsia="DengXian"/>
                <w:kern w:val="2"/>
                <w:lang w:eastAsia="zh-CN"/>
              </w:rPr>
              <w:t xml:space="preserve">at sampling occasion </w:t>
            </w:r>
            <m:oMath>
              <m:r>
                <w:rPr>
                  <w:rFonts w:ascii="Cambria Math" w:hAnsi="Cambria Math"/>
                </w:rPr>
                <m:t>j</m:t>
              </m:r>
            </m:oMath>
            <w:r w:rsidRPr="00443309">
              <w:rPr>
                <w:kern w:val="2"/>
                <w:lang w:eastAsia="zh-CN"/>
              </w:rPr>
              <w:t>.</w:t>
            </w:r>
          </w:p>
          <w:p w14:paraId="6AD91739" w14:textId="77777777" w:rsidR="004D4611" w:rsidRPr="00443309" w:rsidRDefault="004D4611" w:rsidP="00D62F18">
            <w:pPr>
              <w:pStyle w:val="TAL"/>
              <w:rPr>
                <w:kern w:val="2"/>
                <w:lang w:eastAsia="zh-CN"/>
              </w:rPr>
            </w:pPr>
            <w:r w:rsidRPr="00443309">
              <w:rPr>
                <w:kern w:val="2"/>
                <w:lang w:eastAsia="zh-CN"/>
              </w:rPr>
              <w:t>Counting unit for PRB is 1 Resource Block x 1 symbol. (1 Resource Block = 12 sub-carrier)</w:t>
            </w:r>
          </w:p>
        </w:tc>
      </w:tr>
      <w:tr w:rsidR="00443309" w:rsidRPr="00443309"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443309"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443309" w:rsidRDefault="004D4611" w:rsidP="00D62F18">
            <w:pPr>
              <w:pStyle w:val="TAL"/>
              <w:rPr>
                <w:kern w:val="2"/>
                <w:lang w:eastAsia="zh-CN"/>
              </w:rPr>
            </w:pPr>
            <w:r w:rsidRPr="00443309">
              <w:rPr>
                <w:kern w:val="2"/>
                <w:lang w:eastAsia="zh-CN"/>
              </w:rPr>
              <w:t xml:space="preserve">The number of MIMO layers scheduled for UE </w:t>
            </w:r>
            <m:oMath>
              <m:r>
                <w:rPr>
                  <w:rFonts w:ascii="Cambria Math" w:hAnsi="Cambria Math"/>
                  <w:kern w:val="2"/>
                  <w:lang w:eastAsia="zh-CN"/>
                </w:rPr>
                <m:t>i</m:t>
              </m:r>
            </m:oMath>
            <w:r w:rsidRPr="00443309">
              <w:rPr>
                <w:rFonts w:eastAsia="DengXian"/>
                <w:kern w:val="2"/>
                <w:lang w:eastAsia="zh-CN"/>
              </w:rPr>
              <w:t xml:space="preserve"> at sampling occasion </w:t>
            </w:r>
            <m:oMath>
              <m:r>
                <w:rPr>
                  <w:rFonts w:ascii="Cambria Math" w:hAnsi="Cambria Math"/>
                </w:rPr>
                <m:t>j</m:t>
              </m:r>
            </m:oMath>
            <w:r w:rsidRPr="00443309">
              <w:rPr>
                <w:kern w:val="2"/>
                <w:lang w:eastAsia="zh-CN"/>
              </w:rPr>
              <w:t xml:space="preserve">. </w:t>
            </w:r>
          </w:p>
        </w:tc>
      </w:tr>
      <w:tr w:rsidR="00443309" w:rsidRPr="00443309"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443309"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443309" w:rsidRDefault="004D4611" w:rsidP="00D62F18">
            <w:pPr>
              <w:pStyle w:val="TAL"/>
              <w:rPr>
                <w:kern w:val="2"/>
                <w:lang w:eastAsia="zh-CN"/>
              </w:rPr>
            </w:pPr>
            <w:r w:rsidRPr="00443309">
              <w:rPr>
                <w:kern w:val="2"/>
                <w:lang w:eastAsia="zh-CN"/>
              </w:rPr>
              <w:t xml:space="preserve">A UE </w:t>
            </w:r>
            <m:oMath>
              <m:r>
                <w:rPr>
                  <w:rFonts w:ascii="Cambria Math" w:hAnsi="Cambria Math"/>
                  <w:kern w:val="2"/>
                  <w:lang w:eastAsia="zh-CN"/>
                </w:rPr>
                <m:t>i</m:t>
              </m:r>
            </m:oMath>
            <w:r w:rsidRPr="00443309">
              <w:rPr>
                <w:kern w:val="2"/>
                <w:lang w:eastAsia="zh-CN"/>
              </w:rPr>
              <w:t xml:space="preserve"> that is scheduled during time period </w:t>
            </w:r>
            <w:r w:rsidRPr="00443309">
              <w:rPr>
                <w:rFonts w:ascii="Cambria Math" w:hAnsi="Cambria Math" w:cs="Cambria Math"/>
                <w:kern w:val="2"/>
                <w:lang w:eastAsia="zh-CN"/>
              </w:rPr>
              <w:t>𝑇</w:t>
            </w:r>
            <w:r w:rsidRPr="00443309">
              <w:rPr>
                <w:rFonts w:cs="Cambria Math"/>
                <w:kern w:val="2"/>
                <w:lang w:eastAsia="zh-CN"/>
              </w:rPr>
              <w:t>1</w:t>
            </w:r>
            <w:r w:rsidRPr="00443309">
              <w:rPr>
                <w:kern w:val="2"/>
                <w:lang w:eastAsia="zh-CN"/>
              </w:rPr>
              <w:t xml:space="preserve">. </w:t>
            </w:r>
          </w:p>
        </w:tc>
      </w:tr>
      <w:tr w:rsidR="00443309" w:rsidRPr="00443309"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443309"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443309" w:rsidRDefault="004D4611" w:rsidP="00D62F18">
            <w:pPr>
              <w:pStyle w:val="TAL"/>
              <w:rPr>
                <w:rFonts w:eastAsia="DengXian"/>
                <w:kern w:val="2"/>
                <w:lang w:eastAsia="zh-CN"/>
              </w:rPr>
            </w:pPr>
            <w:r w:rsidRPr="00443309">
              <w:rPr>
                <w:rFonts w:eastAsia="DengXian"/>
                <w:kern w:val="2"/>
                <w:lang w:eastAsia="zh-CN"/>
              </w:rPr>
              <w:t xml:space="preserve">Sampling occasion during time period </w:t>
            </w:r>
            <w:r w:rsidRPr="00443309">
              <w:rPr>
                <w:rFonts w:eastAsia="DengXian"/>
                <w:iCs/>
                <w:kern w:val="2"/>
                <w:lang w:eastAsia="zh-CN"/>
              </w:rPr>
              <w:t>T1</w:t>
            </w:r>
            <w:r w:rsidRPr="00443309">
              <w:rPr>
                <w:rFonts w:eastAsia="DengXian"/>
                <w:kern w:val="2"/>
                <w:lang w:eastAsia="zh-CN"/>
              </w:rPr>
              <w:t>. A sampling occasion is 1 symbol.</w:t>
            </w:r>
          </w:p>
        </w:tc>
      </w:tr>
      <w:tr w:rsidR="00443309" w:rsidRPr="00443309"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443309"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443309" w:rsidRDefault="004D4611" w:rsidP="00D62F18">
            <w:pPr>
              <w:pStyle w:val="TAL"/>
              <w:rPr>
                <w:kern w:val="2"/>
                <w:lang w:eastAsia="zh-CN"/>
              </w:rPr>
            </w:pPr>
            <w:r w:rsidRPr="00443309">
              <w:rPr>
                <w:kern w:val="2"/>
                <w:lang w:eastAsia="zh-CN"/>
              </w:rPr>
              <w:t>Total number of PUSCH PRBs available for sampling occasion j on single MIMO layer per cell.</w:t>
            </w:r>
          </w:p>
        </w:tc>
      </w:tr>
      <w:tr w:rsidR="00443309" w:rsidRPr="00443309"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443309"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443309" w:rsidRDefault="004D4611" w:rsidP="00D62F18">
            <w:pPr>
              <w:pStyle w:val="TAL"/>
              <w:rPr>
                <w:kern w:val="2"/>
                <w:lang w:eastAsia="zh-CN"/>
              </w:rPr>
            </w:pPr>
            <w:r w:rsidRPr="00443309">
              <w:rPr>
                <w:kern w:val="2"/>
                <w:lang w:eastAsia="zh-CN"/>
              </w:rPr>
              <w:t>Time period during which the measurement is performed to calculate M(T1), e.g., 15min, 1 hour, etc.</w:t>
            </w:r>
          </w:p>
        </w:tc>
      </w:tr>
      <w:tr w:rsidR="00443309" w:rsidRPr="00443309"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443309"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443309" w:rsidRDefault="004D4611" w:rsidP="00D62F18">
            <w:pPr>
              <w:pStyle w:val="TAL"/>
              <w:rPr>
                <w:kern w:val="2"/>
                <w:lang w:eastAsia="zh-CN"/>
              </w:rPr>
            </w:pPr>
            <w:r w:rsidRPr="00443309">
              <w:rPr>
                <w:kern w:val="2"/>
                <w:lang w:eastAsia="zh-CN"/>
              </w:rPr>
              <w:t xml:space="preserve">A variable factor for MIMO layer assigned with the maximum </w:t>
            </w:r>
            <m:oMath>
              <m:r>
                <w:rPr>
                  <w:rFonts w:ascii="Cambria Math" w:eastAsia="Arial Unicode MS" w:hAnsi="Cambria Math"/>
                </w:rPr>
                <m:t>LaveUL</m:t>
              </m:r>
            </m:oMath>
            <w:r w:rsidRPr="00443309">
              <w:rPr>
                <w:kern w:val="2"/>
                <w:lang w:eastAsia="zh-CN"/>
              </w:rPr>
              <w:t xml:space="preserve"> during time period T2 with float value 1.00-100.00.</w:t>
            </w:r>
          </w:p>
        </w:tc>
      </w:tr>
      <w:tr w:rsidR="00443309" w:rsidRPr="00443309"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443309"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443309" w:rsidRDefault="004D4611" w:rsidP="00D62F18">
            <w:pPr>
              <w:pStyle w:val="TAL"/>
              <w:rPr>
                <w:kern w:val="2"/>
                <w:lang w:eastAsia="zh-CN"/>
              </w:rPr>
            </w:pPr>
            <w:r w:rsidRPr="00443309">
              <w:rPr>
                <w:kern w:val="2"/>
                <w:lang w:eastAsia="zh-CN"/>
              </w:rPr>
              <w:t xml:space="preserve">Average value of scheduled MIMO layers per PRB on the UL during time </w:t>
            </w:r>
            <w:proofErr w:type="spellStart"/>
            <w:r w:rsidRPr="00443309">
              <w:rPr>
                <w:kern w:val="2"/>
                <w:lang w:eastAsia="zh-CN"/>
              </w:rPr>
              <w:t>perior</w:t>
            </w:r>
            <w:proofErr w:type="spellEnd"/>
            <w:r w:rsidRPr="00443309">
              <w:rPr>
                <w:kern w:val="2"/>
                <w:lang w:eastAsia="zh-CN"/>
              </w:rPr>
              <w:t xml:space="preserve"> </w:t>
            </w:r>
            <w:r w:rsidRPr="00443309">
              <w:rPr>
                <w:iCs/>
                <w:kern w:val="2"/>
                <w:lang w:eastAsia="zh-CN"/>
              </w:rPr>
              <w:t>T</w:t>
            </w:r>
            <w:r w:rsidRPr="00443309">
              <w:rPr>
                <w:kern w:val="2"/>
                <w:lang w:eastAsia="zh-CN"/>
              </w:rPr>
              <w:t xml:space="preserve"> with float value 1.00-100.00, as defined in TS 28.552 [2].</w:t>
            </w:r>
          </w:p>
        </w:tc>
      </w:tr>
      <w:tr w:rsidR="00443309" w:rsidRPr="00443309"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443309"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443309" w:rsidRDefault="004D4611" w:rsidP="00D62F18">
            <w:pPr>
              <w:pStyle w:val="TAL"/>
              <w:rPr>
                <w:kern w:val="2"/>
                <w:lang w:eastAsia="zh-CN"/>
              </w:rPr>
            </w:pPr>
            <w:r w:rsidRPr="00443309">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443309">
              <w:rPr>
                <w:rFonts w:eastAsiaTheme="minorEastAsia"/>
                <w:kern w:val="2"/>
                <w:lang w:eastAsia="zh-CN"/>
              </w:rPr>
              <w:t>, as defined in TS 28.552 [2].</w:t>
            </w:r>
          </w:p>
        </w:tc>
      </w:tr>
      <w:tr w:rsidR="004D4611" w:rsidRPr="00443309"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443309"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443309" w:rsidRDefault="004D4611" w:rsidP="00D62F18">
            <w:pPr>
              <w:pStyle w:val="TAL"/>
              <w:rPr>
                <w:kern w:val="2"/>
                <w:lang w:eastAsia="zh-CN"/>
              </w:rPr>
            </w:pPr>
            <w:r w:rsidRPr="00443309">
              <w:rPr>
                <w:kern w:val="2"/>
                <w:lang w:eastAsia="zh-CN"/>
              </w:rPr>
              <w:t>Time period during which the measurement is performed to calculate β, e.g., 1 week, etc.</w:t>
            </w:r>
          </w:p>
        </w:tc>
      </w:tr>
    </w:tbl>
    <w:p w14:paraId="00290D10" w14:textId="77777777" w:rsidR="004D4611" w:rsidRPr="00443309" w:rsidRDefault="004D4611" w:rsidP="004D4611">
      <w:pPr>
        <w:keepLines/>
        <w:ind w:left="1135" w:hanging="851"/>
        <w:rPr>
          <w:lang w:eastAsia="zh-CN"/>
        </w:rPr>
      </w:pPr>
    </w:p>
    <w:p w14:paraId="280491CF" w14:textId="77777777" w:rsidR="00D62F18" w:rsidRPr="00443309" w:rsidRDefault="004D4611" w:rsidP="00D62F18">
      <w:pPr>
        <w:pStyle w:val="NO"/>
        <w:rPr>
          <w:rFonts w:ascii="Arial" w:eastAsiaTheme="minorEastAsia" w:hAnsi="Arial"/>
          <w:lang w:eastAsia="zh-CN"/>
        </w:rPr>
      </w:pPr>
      <w:r w:rsidRPr="00443309">
        <w:rPr>
          <w:lang w:eastAsia="zh-CN"/>
        </w:rPr>
        <w:t>NOTE:</w:t>
      </w:r>
      <w:r w:rsidRPr="00443309">
        <w:rPr>
          <w:lang w:eastAsia="zh-CN"/>
        </w:rPr>
        <w:tab/>
        <w:t xml:space="preserve">For this measurement, same </w:t>
      </w:r>
      <w:r w:rsidRPr="00443309">
        <w:rPr>
          <w:rFonts w:asciiTheme="minorEastAsia" w:eastAsiaTheme="minorEastAsia" w:hAnsiTheme="minorEastAsia"/>
          <w:lang w:eastAsia="zh-CN"/>
        </w:rPr>
        <w:t>β</w:t>
      </w:r>
      <w:r w:rsidRPr="00443309">
        <w:rPr>
          <w:lang w:eastAsia="zh-CN"/>
        </w:rPr>
        <w:t xml:space="preserve"> value is used for the entire duration of T1.</w:t>
      </w:r>
    </w:p>
    <w:p w14:paraId="6A0E7401" w14:textId="525A76C2" w:rsidR="004D4611" w:rsidRPr="00443309" w:rsidRDefault="004D4611" w:rsidP="004D4611">
      <w:pPr>
        <w:tabs>
          <w:tab w:val="left" w:pos="1619"/>
        </w:tabs>
        <w:spacing w:before="60" w:after="0"/>
        <w:rPr>
          <w:rFonts w:ascii="Arial" w:eastAsia="Arial Unicode MS" w:hAnsi="Arial"/>
          <w:lang w:eastAsia="zh-CN"/>
        </w:rPr>
      </w:pPr>
    </w:p>
    <w:p w14:paraId="4785434C" w14:textId="4C6E3A2B" w:rsidR="004D4611" w:rsidRPr="00443309" w:rsidRDefault="005D07D8" w:rsidP="00D62F18">
      <w:pPr>
        <w:pStyle w:val="Heading5"/>
      </w:pPr>
      <w:bookmarkStart w:id="1166" w:name="_Toc162975200"/>
      <w:r w:rsidRPr="00443309">
        <w:t>4.2.1.7.5</w:t>
      </w:r>
      <w:r w:rsidR="004D4611" w:rsidRPr="00443309">
        <w:tab/>
        <w:t>Enhanced PDSCH PRB Usage for MIMO in the DL per cell</w:t>
      </w:r>
      <w:bookmarkEnd w:id="1166"/>
    </w:p>
    <w:p w14:paraId="5E739AE4" w14:textId="77777777" w:rsidR="004D4611" w:rsidRPr="00443309" w:rsidRDefault="004D4611" w:rsidP="004D4611">
      <w:pPr>
        <w:rPr>
          <w:kern w:val="2"/>
          <w:lang w:eastAsia="zh-CN"/>
        </w:rPr>
      </w:pPr>
      <w:r w:rsidRPr="00443309">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443309" w:rsidRDefault="004D4611" w:rsidP="004D4611">
      <w:pPr>
        <w:rPr>
          <w:kern w:val="2"/>
          <w:lang w:eastAsia="zh-CN"/>
        </w:rPr>
      </w:pPr>
      <w:r w:rsidRPr="00443309">
        <w:rPr>
          <w:kern w:val="2"/>
          <w:lang w:eastAsia="zh-CN"/>
        </w:rPr>
        <w:t>Protocol Layer: MAC, PHY</w:t>
      </w:r>
    </w:p>
    <w:p w14:paraId="5FA194C3" w14:textId="22E04A80" w:rsidR="004D4611" w:rsidRPr="00443309" w:rsidRDefault="004D4611" w:rsidP="004D4611">
      <w:pPr>
        <w:pStyle w:val="TH"/>
        <w:rPr>
          <w:lang w:eastAsia="zh-CN"/>
        </w:rPr>
      </w:pPr>
      <w:r w:rsidRPr="00443309">
        <w:t xml:space="preserve">Table </w:t>
      </w:r>
      <w:r w:rsidR="005D07D8" w:rsidRPr="00443309">
        <w:rPr>
          <w:lang w:eastAsia="zh-CN"/>
        </w:rPr>
        <w:t>4.2.1.7.5</w:t>
      </w:r>
      <w:r w:rsidRPr="00443309">
        <w:rPr>
          <w:lang w:eastAsia="zh-CN"/>
        </w:rPr>
        <w:t xml:space="preserve">-1: </w:t>
      </w:r>
      <w:r w:rsidRPr="00443309">
        <w:rPr>
          <w:rFonts w:eastAsia="DengXian"/>
        </w:rPr>
        <w:t>Definition for</w:t>
      </w:r>
      <w:r w:rsidRPr="00443309">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443309" w14:paraId="3D517242" w14:textId="77777777" w:rsidTr="00CD5FD9">
        <w:trPr>
          <w:cantSplit/>
          <w:jc w:val="center"/>
        </w:trPr>
        <w:tc>
          <w:tcPr>
            <w:tcW w:w="1951" w:type="dxa"/>
          </w:tcPr>
          <w:p w14:paraId="54D4EB48" w14:textId="77777777" w:rsidR="004D4611" w:rsidRPr="00443309" w:rsidRDefault="004D4611" w:rsidP="00CD5FD9">
            <w:pPr>
              <w:pStyle w:val="TAL"/>
            </w:pPr>
            <w:r w:rsidRPr="00443309">
              <w:t>Definition</w:t>
            </w:r>
          </w:p>
        </w:tc>
        <w:tc>
          <w:tcPr>
            <w:tcW w:w="7787" w:type="dxa"/>
          </w:tcPr>
          <w:p w14:paraId="07531F52" w14:textId="77777777" w:rsidR="004D4611" w:rsidRPr="00443309" w:rsidRDefault="004D4611" w:rsidP="00CD5FD9">
            <w:pPr>
              <w:pStyle w:val="TAL"/>
            </w:pPr>
            <w:r w:rsidRPr="00443309">
              <w:t xml:space="preserve">PDSCH PRB Usage for MIMO in the DL per cell is calculated in the time-frequency </w:t>
            </w:r>
            <w:r w:rsidRPr="00443309">
              <w:rPr>
                <w:rFonts w:eastAsiaTheme="minorEastAsia"/>
              </w:rPr>
              <w:t xml:space="preserve">and spatial </w:t>
            </w:r>
            <w:r w:rsidRPr="00443309">
              <w:t>domain.</w:t>
            </w:r>
          </w:p>
          <w:p w14:paraId="1AE5516D" w14:textId="77777777" w:rsidR="004D4611" w:rsidRPr="00443309" w:rsidRDefault="004D4611" w:rsidP="00CD5FD9">
            <w:pPr>
              <w:pStyle w:val="TAL"/>
            </w:pPr>
          </w:p>
          <w:p w14:paraId="6A7184C2" w14:textId="77777777" w:rsidR="004D4611" w:rsidRPr="00443309" w:rsidRDefault="004D4611" w:rsidP="00CD5FD9">
            <w:pPr>
              <w:pStyle w:val="TAL"/>
            </w:pPr>
            <w:r w:rsidRPr="00443309">
              <w:t>Detailed Definition:</w:t>
            </w:r>
          </w:p>
          <w:p w14:paraId="1FFEEF3B" w14:textId="77777777" w:rsidR="004D4611" w:rsidRPr="00443309"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443309">
              <w:t>where</w:t>
            </w:r>
          </w:p>
          <w:p w14:paraId="6AEECE48" w14:textId="77777777" w:rsidR="00D62F18" w:rsidRPr="00443309"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443309" w:rsidRDefault="004D4611" w:rsidP="00CD5FD9">
            <w:pPr>
              <w:pStyle w:val="TAL"/>
            </w:pPr>
            <w:r w:rsidRPr="00443309">
              <w:t xml:space="preserve">explanations can be found in the table </w:t>
            </w:r>
            <w:r w:rsidR="005D07D8" w:rsidRPr="00443309">
              <w:t>4.2.1.7.5</w:t>
            </w:r>
            <w:r w:rsidRPr="00443309">
              <w:t>-2 below.</w:t>
            </w:r>
          </w:p>
        </w:tc>
      </w:tr>
    </w:tbl>
    <w:p w14:paraId="78991E5F" w14:textId="77777777" w:rsidR="004D4611" w:rsidRPr="00443309" w:rsidRDefault="004D4611" w:rsidP="004D4611">
      <w:pPr>
        <w:rPr>
          <w:lang w:eastAsia="zh-CN"/>
        </w:rPr>
      </w:pPr>
    </w:p>
    <w:p w14:paraId="252F1EE5" w14:textId="7EEAFB2E" w:rsidR="004D4611" w:rsidRPr="00443309" w:rsidRDefault="004D4611" w:rsidP="004D4611">
      <w:pPr>
        <w:pStyle w:val="TH"/>
        <w:rPr>
          <w:rFonts w:cs="Arial"/>
          <w:lang w:eastAsia="zh-CN"/>
        </w:rPr>
      </w:pPr>
      <w:r w:rsidRPr="00443309">
        <w:t xml:space="preserve">Table </w:t>
      </w:r>
      <w:r w:rsidR="005D07D8" w:rsidRPr="00443309">
        <w:rPr>
          <w:lang w:eastAsia="zh-CN"/>
        </w:rPr>
        <w:t>4.2.1.7.5</w:t>
      </w:r>
      <w:r w:rsidRPr="00443309">
        <w:rPr>
          <w:lang w:eastAsia="zh-CN"/>
        </w:rPr>
        <w:t xml:space="preserve">-2: </w:t>
      </w:r>
      <w:r w:rsidRPr="00443309">
        <w:rPr>
          <w:rFonts w:eastAsia="SimSun"/>
        </w:rPr>
        <w:t>Parameter description for</w:t>
      </w:r>
      <w:r w:rsidRPr="00443309">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443309"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443309" w:rsidRDefault="004D4611">
            <w:pPr>
              <w:pStyle w:val="TAL"/>
              <w:rPr>
                <w:kern w:val="2"/>
              </w:rPr>
            </w:pPr>
            <w:r w:rsidRPr="00443309">
              <w:rPr>
                <w:kern w:val="2"/>
              </w:rPr>
              <w:t xml:space="preserve">Total PDSCH PRB usage per cell which is percentage of PRBs used, averaged during time period </w:t>
            </w:r>
            <m:oMath>
              <m:r>
                <w:rPr>
                  <w:rFonts w:ascii="Cambria Math" w:hAnsi="Cambria Math"/>
                </w:rPr>
                <m:t>T</m:t>
              </m:r>
            </m:oMath>
            <w:r w:rsidRPr="00443309">
              <w:t xml:space="preserve"> with </w:t>
            </w:r>
            <w:r w:rsidRPr="00443309">
              <w:rPr>
                <w:kern w:val="2"/>
              </w:rPr>
              <w:t>integer value range: 0-100</w:t>
            </w:r>
          </w:p>
        </w:tc>
      </w:tr>
      <w:bookmarkStart w:id="1167" w:name="OLE_LINK1" w:colFirst="0" w:colLast="0"/>
      <w:tr w:rsidR="00443309" w:rsidRPr="00443309"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443309"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443309" w:rsidRDefault="004D4611">
            <w:pPr>
              <w:pStyle w:val="TAL"/>
              <w:rPr>
                <w:kern w:val="2"/>
              </w:rPr>
            </w:pPr>
            <w:r w:rsidRPr="00443309">
              <w:rPr>
                <w:kern w:val="2"/>
              </w:rPr>
              <w:t xml:space="preserve">A count of PDSCH PRBs used for traffic transmission for UE </w:t>
            </w:r>
            <m:oMath>
              <m:r>
                <w:rPr>
                  <w:rFonts w:ascii="Cambria Math" w:hAnsi="Cambria Math"/>
                  <w:kern w:val="2"/>
                </w:rPr>
                <m:t>i</m:t>
              </m:r>
            </m:oMath>
            <w:r w:rsidRPr="00443309">
              <w:rPr>
                <w:kern w:val="2"/>
              </w:rPr>
              <w:t xml:space="preserve"> on single MIMO layer per cell </w:t>
            </w:r>
            <w:r w:rsidRPr="00443309">
              <w:rPr>
                <w:rFonts w:eastAsia="DengXian"/>
                <w:kern w:val="2"/>
              </w:rPr>
              <w:t xml:space="preserve">at sampling occasion </w:t>
            </w:r>
            <m:oMath>
              <m:r>
                <w:rPr>
                  <w:rFonts w:ascii="Cambria Math" w:eastAsia="Malgun Gothic" w:hAnsi="Cambria Math"/>
                </w:rPr>
                <m:t>j</m:t>
              </m:r>
            </m:oMath>
            <w:r w:rsidRPr="00443309">
              <w:rPr>
                <w:kern w:val="2"/>
              </w:rPr>
              <w:t>.</w:t>
            </w:r>
          </w:p>
          <w:p w14:paraId="7192D450" w14:textId="77777777" w:rsidR="004D4611" w:rsidRPr="00443309" w:rsidRDefault="004D4611">
            <w:pPr>
              <w:pStyle w:val="TAL"/>
              <w:rPr>
                <w:kern w:val="2"/>
              </w:rPr>
            </w:pPr>
            <w:r w:rsidRPr="00443309">
              <w:rPr>
                <w:kern w:val="2"/>
              </w:rPr>
              <w:t>Counting unit for PRB is 1 Resource Block x 1 symbol. (1 Resource Block = 12 sub-carrier)</w:t>
            </w:r>
          </w:p>
        </w:tc>
      </w:tr>
      <w:bookmarkEnd w:id="1167"/>
      <w:tr w:rsidR="00443309" w:rsidRPr="00443309"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443309"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443309" w:rsidRDefault="004D4611">
            <w:pPr>
              <w:pStyle w:val="TAL"/>
              <w:rPr>
                <w:kern w:val="2"/>
              </w:rPr>
            </w:pPr>
            <w:r w:rsidRPr="00443309">
              <w:rPr>
                <w:kern w:val="2"/>
              </w:rPr>
              <w:t xml:space="preserve">The number of MIMO layers scheduled for UE </w:t>
            </w:r>
            <m:oMath>
              <m:r>
                <w:rPr>
                  <w:rFonts w:ascii="Cambria Math" w:hAnsi="Cambria Math"/>
                  <w:kern w:val="2"/>
                </w:rPr>
                <m:t>i</m:t>
              </m:r>
            </m:oMath>
            <w:r w:rsidRPr="00443309">
              <w:rPr>
                <w:rFonts w:eastAsia="DengXian"/>
                <w:kern w:val="2"/>
              </w:rPr>
              <w:t xml:space="preserve"> at sampling occasion </w:t>
            </w:r>
            <m:oMath>
              <m:r>
                <w:rPr>
                  <w:rFonts w:ascii="Cambria Math" w:eastAsia="Malgun Gothic" w:hAnsi="Cambria Math"/>
                </w:rPr>
                <m:t>j</m:t>
              </m:r>
            </m:oMath>
            <w:r w:rsidRPr="00443309">
              <w:rPr>
                <w:kern w:val="2"/>
              </w:rPr>
              <w:t xml:space="preserve">. </w:t>
            </w:r>
          </w:p>
        </w:tc>
      </w:tr>
      <w:tr w:rsidR="00443309" w:rsidRPr="00443309"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443309"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443309" w:rsidRDefault="004D4611">
            <w:pPr>
              <w:pStyle w:val="TAL"/>
              <w:rPr>
                <w:kern w:val="2"/>
              </w:rPr>
            </w:pPr>
            <w:r w:rsidRPr="00443309">
              <w:rPr>
                <w:kern w:val="2"/>
              </w:rPr>
              <w:t xml:space="preserve">A UE </w:t>
            </w:r>
            <m:oMath>
              <m:r>
                <w:rPr>
                  <w:rFonts w:ascii="Cambria Math" w:hAnsi="Cambria Math"/>
                  <w:kern w:val="2"/>
                </w:rPr>
                <m:t>i</m:t>
              </m:r>
            </m:oMath>
            <w:r w:rsidRPr="00443309">
              <w:rPr>
                <w:kern w:val="2"/>
              </w:rPr>
              <w:t xml:space="preserve"> that is scheduled during time period </w:t>
            </w:r>
            <w:r w:rsidRPr="00443309">
              <w:rPr>
                <w:rFonts w:ascii="Cambria Math" w:hAnsi="Cambria Math" w:cs="Cambria Math"/>
                <w:kern w:val="2"/>
              </w:rPr>
              <w:t>𝑇</w:t>
            </w:r>
            <w:r w:rsidRPr="00443309">
              <w:rPr>
                <w:kern w:val="2"/>
              </w:rPr>
              <w:t xml:space="preserve">. </w:t>
            </w:r>
          </w:p>
        </w:tc>
      </w:tr>
      <w:tr w:rsidR="00443309" w:rsidRPr="00443309"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443309"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443309" w:rsidRDefault="004D4611">
            <w:pPr>
              <w:pStyle w:val="TAL"/>
              <w:rPr>
                <w:rFonts w:eastAsia="DengXian"/>
                <w:kern w:val="2"/>
              </w:rPr>
            </w:pPr>
            <w:r w:rsidRPr="00443309">
              <w:rPr>
                <w:rFonts w:eastAsia="DengXian"/>
                <w:kern w:val="2"/>
              </w:rPr>
              <w:t xml:space="preserve">Sampling occasion during time period </w:t>
            </w:r>
            <w:r w:rsidRPr="00443309">
              <w:rPr>
                <w:rFonts w:eastAsia="DengXian"/>
                <w:iCs/>
                <w:kern w:val="2"/>
              </w:rPr>
              <w:t>T</w:t>
            </w:r>
            <w:r w:rsidRPr="00443309">
              <w:rPr>
                <w:rFonts w:eastAsia="DengXian"/>
                <w:kern w:val="2"/>
              </w:rPr>
              <w:t>. A sampling occasion is 1 symbol.</w:t>
            </w:r>
          </w:p>
        </w:tc>
      </w:tr>
      <w:tr w:rsidR="00443309" w:rsidRPr="00443309"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443309"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443309" w:rsidRDefault="004D4611">
            <w:pPr>
              <w:pStyle w:val="TAL"/>
              <w:rPr>
                <w:kern w:val="2"/>
              </w:rPr>
            </w:pPr>
            <w:r w:rsidRPr="00443309">
              <w:rPr>
                <w:kern w:val="2"/>
              </w:rPr>
              <w:t>Time period during which the measurement is performed.</w:t>
            </w:r>
          </w:p>
        </w:tc>
      </w:tr>
      <w:tr w:rsidR="00443309" w:rsidRPr="00443309"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443309" w:rsidRDefault="00000000"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443309" w:rsidRDefault="004D4611">
            <w:pPr>
              <w:pStyle w:val="TAL"/>
              <w:rPr>
                <w:kern w:val="2"/>
              </w:rPr>
            </w:pPr>
            <w:r w:rsidRPr="00443309">
              <w:rPr>
                <w:kern w:val="2"/>
              </w:rPr>
              <w:t>Total number of PDSCH PRBs available for sampling occasion j on single MIMO layer per cell.</w:t>
            </w:r>
          </w:p>
        </w:tc>
      </w:tr>
      <w:tr w:rsidR="00443309" w:rsidRPr="00443309"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443309"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443309" w:rsidRDefault="004D4611">
            <w:pPr>
              <w:pStyle w:val="TAL"/>
              <w:rPr>
                <w:kern w:val="2"/>
              </w:rPr>
            </w:pPr>
            <w:r w:rsidRPr="00443309">
              <w:t>PDSCH Time-domain average of the Maximum Scheduled Layer Number of the cell for MIMO scenario</w:t>
            </w:r>
            <w:r w:rsidRPr="00443309">
              <w:rPr>
                <w:kern w:val="2"/>
              </w:rPr>
              <w:t xml:space="preserve"> during time period T, defined in TS 28.552 [2].</w:t>
            </w:r>
          </w:p>
        </w:tc>
      </w:tr>
      <w:tr w:rsidR="00443309" w:rsidRPr="00443309"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443309" w:rsidRDefault="00000000"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443309" w:rsidRDefault="004D4611">
            <w:pPr>
              <w:pStyle w:val="TAL"/>
              <w:rPr>
                <w:kern w:val="2"/>
              </w:rPr>
            </w:pPr>
            <w:r w:rsidRPr="00443309">
              <w:t>The maximum number of scheduling layer of PDSCH at sampling occasion j;</w:t>
            </w:r>
          </w:p>
        </w:tc>
      </w:tr>
      <w:tr w:rsidR="004D4611" w:rsidRPr="00443309"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443309"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443309" w:rsidRDefault="004D4611">
            <w:pPr>
              <w:pStyle w:val="TAL"/>
              <w:rPr>
                <w:kern w:val="2"/>
              </w:rPr>
            </w:pPr>
            <w:r w:rsidRPr="00443309">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443309">
              <w:t>is not 0.</w:t>
            </w:r>
          </w:p>
        </w:tc>
      </w:tr>
    </w:tbl>
    <w:p w14:paraId="454FC6F5" w14:textId="77777777" w:rsidR="004D4611" w:rsidRPr="00443309" w:rsidRDefault="004D4611" w:rsidP="004D4611"/>
    <w:p w14:paraId="20908CA2" w14:textId="6F03964F" w:rsidR="004D4611" w:rsidRPr="00443309" w:rsidRDefault="005D07D8" w:rsidP="00D62F18">
      <w:pPr>
        <w:pStyle w:val="Heading5"/>
      </w:pPr>
      <w:bookmarkStart w:id="1168" w:name="_Toc162975201"/>
      <w:r w:rsidRPr="00443309">
        <w:t>4.2.1.7.6</w:t>
      </w:r>
      <w:r w:rsidR="004D4611" w:rsidRPr="00443309">
        <w:tab/>
        <w:t>Enhanced PUSCH PRB Usage for MIMO in the UL per cell</w:t>
      </w:r>
      <w:bookmarkEnd w:id="1168"/>
    </w:p>
    <w:p w14:paraId="646FDE58" w14:textId="77777777" w:rsidR="004D4611" w:rsidRPr="00443309" w:rsidRDefault="004D4611" w:rsidP="004D4611">
      <w:pPr>
        <w:rPr>
          <w:kern w:val="2"/>
          <w:lang w:eastAsia="zh-CN"/>
        </w:rPr>
      </w:pPr>
      <w:r w:rsidRPr="00443309">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443309" w:rsidRDefault="004D4611" w:rsidP="004D4611">
      <w:pPr>
        <w:ind w:leftChars="180" w:left="360"/>
        <w:rPr>
          <w:kern w:val="2"/>
          <w:lang w:eastAsia="zh-CN"/>
        </w:rPr>
      </w:pPr>
      <w:r w:rsidRPr="00443309">
        <w:rPr>
          <w:kern w:val="2"/>
          <w:lang w:eastAsia="zh-CN"/>
        </w:rPr>
        <w:t>Protocol Layer: MAC, PHY</w:t>
      </w:r>
    </w:p>
    <w:p w14:paraId="66FA1B20" w14:textId="7C77FC17" w:rsidR="004D4611" w:rsidRPr="00443309" w:rsidRDefault="004D4611" w:rsidP="004D4611">
      <w:pPr>
        <w:pStyle w:val="TH"/>
        <w:rPr>
          <w:lang w:eastAsia="zh-CN"/>
        </w:rPr>
      </w:pPr>
      <w:r w:rsidRPr="00443309">
        <w:t xml:space="preserve">Table </w:t>
      </w:r>
      <w:r w:rsidR="005D07D8" w:rsidRPr="00443309">
        <w:rPr>
          <w:lang w:eastAsia="zh-CN"/>
        </w:rPr>
        <w:t>4.2.1.7.6</w:t>
      </w:r>
      <w:r w:rsidRPr="00443309">
        <w:rPr>
          <w:lang w:eastAsia="zh-CN"/>
        </w:rPr>
        <w:t xml:space="preserve">-1: </w:t>
      </w:r>
      <w:r w:rsidRPr="00443309">
        <w:rPr>
          <w:rFonts w:eastAsia="DengXian"/>
        </w:rPr>
        <w:t>Definition for</w:t>
      </w:r>
      <w:r w:rsidRPr="00443309">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443309" w14:paraId="222B8671" w14:textId="77777777" w:rsidTr="00CD5FD9">
        <w:trPr>
          <w:cantSplit/>
          <w:jc w:val="center"/>
        </w:trPr>
        <w:tc>
          <w:tcPr>
            <w:tcW w:w="1951" w:type="dxa"/>
          </w:tcPr>
          <w:p w14:paraId="23EF90F0" w14:textId="77777777" w:rsidR="004D4611" w:rsidRPr="00443309" w:rsidRDefault="004D4611" w:rsidP="00CD5FD9">
            <w:pPr>
              <w:pStyle w:val="TAL"/>
            </w:pPr>
            <w:r w:rsidRPr="00443309">
              <w:t>Definition</w:t>
            </w:r>
          </w:p>
        </w:tc>
        <w:tc>
          <w:tcPr>
            <w:tcW w:w="7787" w:type="dxa"/>
          </w:tcPr>
          <w:p w14:paraId="389819C2" w14:textId="77777777" w:rsidR="004D4611" w:rsidRPr="00443309" w:rsidRDefault="004D4611" w:rsidP="00CD5FD9">
            <w:pPr>
              <w:pStyle w:val="TAL"/>
            </w:pPr>
            <w:r w:rsidRPr="00443309">
              <w:t xml:space="preserve">PUSCH PRB Usage for MIMO in the UL per cell is calculated in the time-frequency </w:t>
            </w:r>
            <w:r w:rsidRPr="00443309">
              <w:rPr>
                <w:rFonts w:eastAsiaTheme="minorEastAsia"/>
              </w:rPr>
              <w:t>and spatial</w:t>
            </w:r>
            <w:r w:rsidRPr="00443309">
              <w:t xml:space="preserve"> domain.</w:t>
            </w:r>
          </w:p>
          <w:p w14:paraId="3E2107C3" w14:textId="77777777" w:rsidR="004D4611" w:rsidRPr="00443309" w:rsidRDefault="004D4611" w:rsidP="00CD5FD9">
            <w:pPr>
              <w:pStyle w:val="TAL"/>
            </w:pPr>
          </w:p>
          <w:p w14:paraId="143386FB" w14:textId="77777777" w:rsidR="004D4611" w:rsidRPr="00443309" w:rsidRDefault="004D4611" w:rsidP="00CD5FD9">
            <w:pPr>
              <w:pStyle w:val="TAL"/>
            </w:pPr>
            <w:r w:rsidRPr="00443309">
              <w:t>Detailed Definition:</w:t>
            </w:r>
          </w:p>
          <w:p w14:paraId="17CDF512" w14:textId="77777777" w:rsidR="004D4611" w:rsidRPr="00443309"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443309">
              <w:t>where</w:t>
            </w:r>
          </w:p>
          <w:p w14:paraId="6CD1C195" w14:textId="77777777" w:rsidR="00D62F18" w:rsidRPr="00443309"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443309" w:rsidRDefault="004D4611" w:rsidP="00CD5FD9">
            <w:pPr>
              <w:pStyle w:val="TAL"/>
            </w:pPr>
            <w:r w:rsidRPr="00443309">
              <w:t xml:space="preserve">explanations can be found in the table </w:t>
            </w:r>
            <w:r w:rsidR="005D07D8" w:rsidRPr="00443309">
              <w:t>4.2.1.7.6</w:t>
            </w:r>
            <w:r w:rsidRPr="00443309">
              <w:t>-2 below.</w:t>
            </w:r>
          </w:p>
        </w:tc>
      </w:tr>
    </w:tbl>
    <w:p w14:paraId="7AD15F6F" w14:textId="77777777" w:rsidR="004D4611" w:rsidRPr="00443309" w:rsidRDefault="004D4611" w:rsidP="004D4611">
      <w:pPr>
        <w:rPr>
          <w:lang w:eastAsia="zh-CN"/>
        </w:rPr>
      </w:pPr>
    </w:p>
    <w:p w14:paraId="4D4722FA" w14:textId="6B114A14" w:rsidR="004D4611" w:rsidRPr="00443309" w:rsidRDefault="004D4611" w:rsidP="004D4611">
      <w:pPr>
        <w:pStyle w:val="TH"/>
        <w:rPr>
          <w:rFonts w:cs="Arial"/>
          <w:lang w:eastAsia="zh-CN"/>
        </w:rPr>
      </w:pPr>
      <w:r w:rsidRPr="00443309">
        <w:t xml:space="preserve">Table </w:t>
      </w:r>
      <w:r w:rsidR="005D07D8" w:rsidRPr="00443309">
        <w:rPr>
          <w:lang w:eastAsia="zh-CN"/>
        </w:rPr>
        <w:t>4.2.1.7.6</w:t>
      </w:r>
      <w:r w:rsidRPr="00443309">
        <w:rPr>
          <w:lang w:eastAsia="zh-CN"/>
        </w:rPr>
        <w:t xml:space="preserve">-2: </w:t>
      </w:r>
      <w:r w:rsidRPr="00443309">
        <w:rPr>
          <w:rFonts w:eastAsia="SimSun"/>
        </w:rPr>
        <w:t>Parameter description for</w:t>
      </w:r>
      <w:r w:rsidRPr="00443309">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443309"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443309" w:rsidRDefault="004D4611" w:rsidP="00CD5FD9">
            <w:pPr>
              <w:pStyle w:val="TAL"/>
              <w:rPr>
                <w:kern w:val="2"/>
              </w:rPr>
            </w:pPr>
            <w:r w:rsidRPr="00443309">
              <w:rPr>
                <w:kern w:val="2"/>
              </w:rPr>
              <w:t xml:space="preserve">Total PUSCH PRB usage per cell which is percentage of PRBs used, averaged during time period </w:t>
            </w:r>
            <m:oMath>
              <m:r>
                <w:rPr>
                  <w:rFonts w:ascii="Cambria Math" w:hAnsi="Cambria Math"/>
                </w:rPr>
                <m:t>T</m:t>
              </m:r>
            </m:oMath>
            <w:r w:rsidRPr="00443309">
              <w:t xml:space="preserve"> with </w:t>
            </w:r>
            <w:r w:rsidRPr="00443309">
              <w:rPr>
                <w:kern w:val="2"/>
              </w:rPr>
              <w:t>integer value range: 0-100</w:t>
            </w:r>
          </w:p>
        </w:tc>
      </w:tr>
      <w:tr w:rsidR="00443309" w:rsidRPr="00443309"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443309"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443309" w:rsidRDefault="004D4611" w:rsidP="00CD5FD9">
            <w:pPr>
              <w:pStyle w:val="TAL"/>
              <w:rPr>
                <w:kern w:val="2"/>
              </w:rPr>
            </w:pPr>
            <w:r w:rsidRPr="00443309">
              <w:rPr>
                <w:kern w:val="2"/>
              </w:rPr>
              <w:t xml:space="preserve">A count of PUSCH PRBs scheduled for traffic transmission for UE </w:t>
            </w:r>
            <m:oMath>
              <m:r>
                <w:rPr>
                  <w:rFonts w:ascii="Cambria Math" w:hAnsi="Cambria Math"/>
                  <w:kern w:val="2"/>
                </w:rPr>
                <m:t>i</m:t>
              </m:r>
            </m:oMath>
            <w:r w:rsidRPr="00443309">
              <w:rPr>
                <w:kern w:val="2"/>
              </w:rPr>
              <w:t xml:space="preserve"> on single MIMO layer per cell </w:t>
            </w:r>
            <w:r w:rsidRPr="00443309">
              <w:rPr>
                <w:rFonts w:eastAsia="DengXian"/>
                <w:kern w:val="2"/>
              </w:rPr>
              <w:t xml:space="preserve">at sampling occasion </w:t>
            </w:r>
            <m:oMath>
              <m:r>
                <w:rPr>
                  <w:rFonts w:ascii="Cambria Math" w:eastAsia="Malgun Gothic" w:hAnsi="Cambria Math"/>
                </w:rPr>
                <m:t>j</m:t>
              </m:r>
            </m:oMath>
            <w:r w:rsidRPr="00443309">
              <w:rPr>
                <w:kern w:val="2"/>
              </w:rPr>
              <w:t>.</w:t>
            </w:r>
          </w:p>
          <w:p w14:paraId="090B2016" w14:textId="77777777" w:rsidR="004D4611" w:rsidRPr="00443309" w:rsidRDefault="004D4611" w:rsidP="00CD5FD9">
            <w:pPr>
              <w:pStyle w:val="TAL"/>
              <w:rPr>
                <w:kern w:val="2"/>
              </w:rPr>
            </w:pPr>
            <w:r w:rsidRPr="00443309">
              <w:rPr>
                <w:kern w:val="2"/>
              </w:rPr>
              <w:t>Counting unit for PRB is 1 Resource Block x 1 symbol. (1 Resource Block = 12 sub-carrier)</w:t>
            </w:r>
          </w:p>
        </w:tc>
      </w:tr>
      <w:tr w:rsidR="00443309" w:rsidRPr="00443309"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443309"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443309" w:rsidRDefault="004D4611" w:rsidP="00CD5FD9">
            <w:pPr>
              <w:pStyle w:val="TAL"/>
              <w:rPr>
                <w:kern w:val="2"/>
              </w:rPr>
            </w:pPr>
            <w:r w:rsidRPr="00443309">
              <w:rPr>
                <w:kern w:val="2"/>
              </w:rPr>
              <w:t xml:space="preserve">The number of MIMO layers scheduled for UE </w:t>
            </w:r>
            <m:oMath>
              <m:r>
                <w:rPr>
                  <w:rFonts w:ascii="Cambria Math" w:hAnsi="Cambria Math"/>
                  <w:kern w:val="2"/>
                </w:rPr>
                <m:t>i</m:t>
              </m:r>
            </m:oMath>
            <w:r w:rsidRPr="00443309">
              <w:rPr>
                <w:kern w:val="2"/>
              </w:rPr>
              <w:t xml:space="preserve"> </w:t>
            </w:r>
            <w:r w:rsidRPr="00443309">
              <w:rPr>
                <w:rFonts w:eastAsia="DengXian"/>
                <w:kern w:val="2"/>
              </w:rPr>
              <w:t xml:space="preserve">at sampling occasion </w:t>
            </w:r>
            <m:oMath>
              <m:r>
                <w:rPr>
                  <w:rFonts w:ascii="Cambria Math" w:eastAsia="Malgun Gothic" w:hAnsi="Cambria Math"/>
                </w:rPr>
                <m:t>j</m:t>
              </m:r>
            </m:oMath>
            <w:r w:rsidRPr="00443309">
              <w:rPr>
                <w:kern w:val="2"/>
              </w:rPr>
              <w:t xml:space="preserve">. </w:t>
            </w:r>
          </w:p>
        </w:tc>
      </w:tr>
      <w:tr w:rsidR="00443309" w:rsidRPr="00443309"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443309"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443309" w:rsidRDefault="004D4611" w:rsidP="00CD5FD9">
            <w:pPr>
              <w:pStyle w:val="TAL"/>
              <w:rPr>
                <w:kern w:val="2"/>
              </w:rPr>
            </w:pPr>
            <w:r w:rsidRPr="00443309">
              <w:rPr>
                <w:kern w:val="2"/>
              </w:rPr>
              <w:t xml:space="preserve">A UE that is scheduled during time period </w:t>
            </w:r>
            <w:r w:rsidRPr="00443309">
              <w:rPr>
                <w:rFonts w:ascii="Cambria Math" w:hAnsi="Cambria Math" w:cs="Cambria Math"/>
                <w:kern w:val="2"/>
              </w:rPr>
              <w:t>𝑇</w:t>
            </w:r>
            <w:r w:rsidRPr="00443309">
              <w:rPr>
                <w:kern w:val="2"/>
              </w:rPr>
              <w:t xml:space="preserve">. </w:t>
            </w:r>
          </w:p>
        </w:tc>
      </w:tr>
      <w:tr w:rsidR="00443309" w:rsidRPr="00443309"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443309"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443309" w:rsidRDefault="004D4611" w:rsidP="00CD5FD9">
            <w:pPr>
              <w:pStyle w:val="TAL"/>
              <w:rPr>
                <w:kern w:val="2"/>
              </w:rPr>
            </w:pPr>
            <w:r w:rsidRPr="00443309">
              <w:rPr>
                <w:rFonts w:eastAsia="DengXian"/>
                <w:kern w:val="2"/>
              </w:rPr>
              <w:t xml:space="preserve">Sampling occasion during time period </w:t>
            </w:r>
            <w:r w:rsidRPr="00443309">
              <w:rPr>
                <w:rFonts w:eastAsia="DengXian"/>
                <w:iCs/>
                <w:kern w:val="2"/>
              </w:rPr>
              <w:t>T</w:t>
            </w:r>
            <w:r w:rsidRPr="00443309">
              <w:rPr>
                <w:rFonts w:eastAsia="DengXian"/>
                <w:kern w:val="2"/>
              </w:rPr>
              <w:t>. A sampling occasion is 1 symbol.</w:t>
            </w:r>
          </w:p>
        </w:tc>
      </w:tr>
      <w:tr w:rsidR="00443309" w:rsidRPr="00443309"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443309"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443309" w:rsidRDefault="004D4611" w:rsidP="00CD5FD9">
            <w:pPr>
              <w:pStyle w:val="TAL"/>
              <w:rPr>
                <w:kern w:val="2"/>
              </w:rPr>
            </w:pPr>
            <w:r w:rsidRPr="00443309">
              <w:rPr>
                <w:kern w:val="2"/>
              </w:rPr>
              <w:t>Time period during which the measurement is performed.</w:t>
            </w:r>
          </w:p>
        </w:tc>
      </w:tr>
      <w:tr w:rsidR="00443309" w:rsidRPr="00443309"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443309" w:rsidRDefault="00000000"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443309" w:rsidRDefault="004D4611" w:rsidP="00CD5FD9">
            <w:pPr>
              <w:pStyle w:val="TAL"/>
              <w:rPr>
                <w:kern w:val="2"/>
              </w:rPr>
            </w:pPr>
            <w:r w:rsidRPr="00443309">
              <w:rPr>
                <w:kern w:val="2"/>
              </w:rPr>
              <w:t>Total number of PUSCH PRBs available for sampling occasion j on single MIMO layer per cell.</w:t>
            </w:r>
          </w:p>
        </w:tc>
      </w:tr>
      <w:tr w:rsidR="00443309" w:rsidRPr="00443309"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443309"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443309" w:rsidRDefault="004D4611" w:rsidP="00CD5FD9">
            <w:pPr>
              <w:pStyle w:val="TAL"/>
              <w:rPr>
                <w:kern w:val="2"/>
              </w:rPr>
            </w:pPr>
            <w:r w:rsidRPr="00443309">
              <w:rPr>
                <w:kern w:val="2"/>
              </w:rPr>
              <w:t>PUSCH Time-domain average of the Maximum Scheduled Layer Number of the cell for MIMO scenario during time period T, defined in TS 28.552 [2].</w:t>
            </w:r>
          </w:p>
        </w:tc>
      </w:tr>
      <w:tr w:rsidR="00443309" w:rsidRPr="00443309"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443309" w:rsidRDefault="00000000"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443309" w:rsidRDefault="004D4611" w:rsidP="00CD5FD9">
            <w:pPr>
              <w:pStyle w:val="TAL"/>
              <w:rPr>
                <w:kern w:val="2"/>
              </w:rPr>
            </w:pPr>
            <w:r w:rsidRPr="00443309">
              <w:t xml:space="preserve">The maximum number of scheduling layer of PUSCH at sampling occasion </w:t>
            </w:r>
            <w:r w:rsidRPr="00443309">
              <w:rPr>
                <w:i/>
              </w:rPr>
              <w:t>j</w:t>
            </w:r>
            <w:r w:rsidRPr="00443309">
              <w:t>;</w:t>
            </w:r>
          </w:p>
        </w:tc>
      </w:tr>
      <w:tr w:rsidR="00FA64B6" w:rsidRPr="00443309"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443309"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443309" w:rsidRDefault="004D4611" w:rsidP="00CD5FD9">
            <w:pPr>
              <w:pStyle w:val="TAL"/>
              <w:rPr>
                <w:kern w:val="2"/>
              </w:rPr>
            </w:pPr>
            <w:r w:rsidRPr="00443309">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443309">
              <w:t>is not 0.</w:t>
            </w:r>
          </w:p>
        </w:tc>
      </w:tr>
    </w:tbl>
    <w:p w14:paraId="6621DC88" w14:textId="20268774" w:rsidR="004D4611" w:rsidRPr="00443309" w:rsidRDefault="004D4611"/>
    <w:p w14:paraId="4599FBC2" w14:textId="48F4B470" w:rsidR="003F66B0" w:rsidRPr="00443309" w:rsidRDefault="003F66B0" w:rsidP="003F66B0">
      <w:pPr>
        <w:pStyle w:val="Heading4"/>
      </w:pPr>
      <w:bookmarkStart w:id="1169" w:name="_Toc162975202"/>
      <w:r w:rsidRPr="00443309">
        <w:t>4.2.1.8</w:t>
      </w:r>
      <w:r w:rsidRPr="00443309">
        <w:tab/>
        <w:t>Number of PDCP Packets in Split-DRB Scenario</w:t>
      </w:r>
      <w:bookmarkEnd w:id="1169"/>
    </w:p>
    <w:p w14:paraId="3F5C147F" w14:textId="6B0E863D" w:rsidR="003F66B0" w:rsidRPr="00443309" w:rsidRDefault="003F66B0" w:rsidP="003F66B0">
      <w:pPr>
        <w:pStyle w:val="Heading5"/>
      </w:pPr>
      <w:bookmarkStart w:id="1170" w:name="_Toc162975203"/>
      <w:r w:rsidRPr="00443309">
        <w:t>4.2.1.8.1</w:t>
      </w:r>
      <w:r w:rsidRPr="00443309">
        <w:tab/>
        <w:t>Number of PDCP Non-duplicated Packets per cell group per Split-DRB per UE</w:t>
      </w:r>
      <w:bookmarkEnd w:id="1170"/>
    </w:p>
    <w:p w14:paraId="4A8B2FDE" w14:textId="77777777" w:rsidR="003F66B0" w:rsidRPr="00443309" w:rsidRDefault="003F66B0" w:rsidP="003F66B0">
      <w:r w:rsidRPr="00443309">
        <w:t>The objective of this measurement is to calculate number of PDCP non-duplicated packets sent per cell group per UE per split DRB, for QoS verification of MDT.</w:t>
      </w:r>
    </w:p>
    <w:p w14:paraId="58B8286C" w14:textId="77777777" w:rsidR="003F66B0" w:rsidRPr="00443309" w:rsidRDefault="003F66B0" w:rsidP="003F66B0">
      <w:r w:rsidRPr="00443309">
        <w:t>Protocol layer: PDCP</w:t>
      </w:r>
    </w:p>
    <w:p w14:paraId="2BF389BB" w14:textId="37681045" w:rsidR="003F66B0" w:rsidRPr="00443309" w:rsidRDefault="003F66B0" w:rsidP="003F66B0">
      <w:pPr>
        <w:pStyle w:val="TH"/>
        <w:rPr>
          <w:lang w:eastAsia="zh-CN"/>
        </w:rPr>
      </w:pPr>
      <w:r w:rsidRPr="00443309">
        <w:t xml:space="preserve">Table 4.2.1.8.1-1: Definition for </w:t>
      </w:r>
      <w:r w:rsidRPr="00443309">
        <w:rPr>
          <w:lang w:eastAsia="zh-CN"/>
        </w:rPr>
        <w:t>total number of PDCP non-duplicated packets per CG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443309" w14:paraId="772FBE7F" w14:textId="77777777" w:rsidTr="00A1340D">
        <w:trPr>
          <w:cantSplit/>
          <w:jc w:val="center"/>
        </w:trPr>
        <w:tc>
          <w:tcPr>
            <w:tcW w:w="1951" w:type="dxa"/>
          </w:tcPr>
          <w:p w14:paraId="38F7A440" w14:textId="77777777" w:rsidR="003F66B0" w:rsidRPr="00443309" w:rsidRDefault="003F66B0" w:rsidP="00A1340D">
            <w:pPr>
              <w:pStyle w:val="TAL"/>
              <w:rPr>
                <w:lang w:eastAsia="zh-CN"/>
              </w:rPr>
            </w:pPr>
            <w:r w:rsidRPr="00443309">
              <w:rPr>
                <w:lang w:eastAsia="zh-CN"/>
              </w:rPr>
              <w:t>Definition</w:t>
            </w:r>
          </w:p>
        </w:tc>
        <w:tc>
          <w:tcPr>
            <w:tcW w:w="7787" w:type="dxa"/>
          </w:tcPr>
          <w:p w14:paraId="59775F91" w14:textId="77777777" w:rsidR="00FA64B6" w:rsidRPr="00443309" w:rsidRDefault="003F66B0" w:rsidP="00A1340D">
            <w:pPr>
              <w:pStyle w:val="TAL"/>
              <w:rPr>
                <w:lang w:eastAsia="zh-CN"/>
              </w:rPr>
            </w:pPr>
            <w:r w:rsidRPr="00443309">
              <w:rPr>
                <w:lang w:eastAsia="zh-CN"/>
              </w:rPr>
              <w:t>Total number of PDCP non-duplicated packet sent over per cell groups per DRB per UE. This measurement is applicable for EN-DC and</w:t>
            </w:r>
            <w:r w:rsidRPr="00443309">
              <w:t xml:space="preserve"> </w:t>
            </w:r>
            <w:r w:rsidRPr="00443309">
              <w:rPr>
                <w:lang w:eastAsia="zh-CN"/>
              </w:rPr>
              <w:t>SA. This measurement provides the total number of PDCP non-duplicated packets sent over per cell groups.</w:t>
            </w:r>
          </w:p>
          <w:p w14:paraId="2EB8351A" w14:textId="539A2F57" w:rsidR="003F66B0" w:rsidRPr="00443309" w:rsidRDefault="003F66B0" w:rsidP="00A1340D">
            <w:pPr>
              <w:pStyle w:val="TAL"/>
              <w:rPr>
                <w:lang w:eastAsia="zh-CN"/>
              </w:rPr>
            </w:pPr>
          </w:p>
          <w:p w14:paraId="6BD9F20C" w14:textId="77777777" w:rsidR="003F66B0" w:rsidRPr="00443309" w:rsidRDefault="003F66B0" w:rsidP="00A1340D">
            <w:pPr>
              <w:pStyle w:val="TAL"/>
            </w:pPr>
            <w:r w:rsidRPr="00443309">
              <w:rPr>
                <w:lang w:eastAsia="zh-CN"/>
              </w:rPr>
              <w:t>Detailed Definition:</w:t>
            </w:r>
          </w:p>
          <w:p w14:paraId="052671A9" w14:textId="606928A6" w:rsidR="00FA64B6" w:rsidRPr="00443309" w:rsidRDefault="003F66B0" w:rsidP="00A1340D">
            <w:pPr>
              <w:spacing w:after="0"/>
              <w:rPr>
                <w:rFonts w:ascii="Cambria Math"/>
                <w:iCs/>
                <w:lang w:eastAsia="zh-CN"/>
              </w:rPr>
            </w:pPr>
            <m:oMath>
              <m:r>
                <w:rPr>
                  <w:rFonts w:ascii="Cambria Math"/>
                  <w:lang w:eastAsia="zh-CN"/>
                </w:rPr>
                <m:t>I(T,drbid)</m:t>
              </m:r>
              <m:r>
                <m:rPr>
                  <m:sty m:val="p"/>
                </m:rPr>
                <w:rPr>
                  <w:rFonts w:ascii="Cambria Math"/>
                  <w:lang w:eastAsia="zh-CN"/>
                </w:rPr>
                <m:t>=</m:t>
              </m:r>
            </m:oMath>
            <w:r w:rsidRPr="00443309">
              <w:rPr>
                <w:rFonts w:ascii="Cambria Math"/>
                <w:iCs/>
                <w:lang w:eastAsia="zh-CN"/>
              </w:rPr>
              <w:t xml:space="preserve">| </w:t>
            </w:r>
            <w:r w:rsidRPr="00443309">
              <w:rPr>
                <w:rFonts w:ascii="Cambria Math"/>
                <w:i/>
                <w:lang w:eastAsia="zh-CN"/>
              </w:rPr>
              <w:t xml:space="preserve">P(T, </w:t>
            </w:r>
            <w:proofErr w:type="spellStart"/>
            <w:r w:rsidRPr="00443309">
              <w:rPr>
                <w:rFonts w:ascii="Cambria Math"/>
                <w:i/>
                <w:lang w:eastAsia="zh-CN"/>
              </w:rPr>
              <w:t>drbid</w:t>
            </w:r>
            <w:proofErr w:type="spellEnd"/>
            <w:r w:rsidRPr="00443309">
              <w:rPr>
                <w:rFonts w:ascii="Cambria Math"/>
                <w:i/>
                <w:lang w:eastAsia="zh-CN"/>
              </w:rPr>
              <w:t>)</w:t>
            </w:r>
            <w:r w:rsidRPr="00443309">
              <w:rPr>
                <w:rFonts w:ascii="Cambria Math"/>
                <w:iCs/>
                <w:lang w:eastAsia="zh-CN"/>
              </w:rPr>
              <w:t xml:space="preserve">|, </w:t>
            </w:r>
            <w:r w:rsidRPr="00443309">
              <w:rPr>
                <w:rFonts w:ascii="Arial" w:hAnsi="Arial"/>
                <w:sz w:val="18"/>
                <w:lang w:eastAsia="zh-CN"/>
              </w:rPr>
              <w:t>where</w:t>
            </w:r>
          </w:p>
          <w:p w14:paraId="416913F7" w14:textId="2EE324CE" w:rsidR="003F66B0" w:rsidRPr="00443309" w:rsidRDefault="003F66B0" w:rsidP="00A1340D">
            <w:pPr>
              <w:pStyle w:val="TAL"/>
              <w:rPr>
                <w:lang w:eastAsia="zh-CN"/>
              </w:rPr>
            </w:pPr>
            <w:r w:rsidRPr="00443309">
              <w:rPr>
                <w:lang w:eastAsia="zh-CN"/>
              </w:rPr>
              <w:t>explanations can be found in the table 4.2.1.8.1-2 below.</w:t>
            </w:r>
          </w:p>
        </w:tc>
      </w:tr>
    </w:tbl>
    <w:p w14:paraId="7DAC112F" w14:textId="77777777" w:rsidR="003F66B0" w:rsidRPr="00443309" w:rsidRDefault="003F66B0" w:rsidP="008D1781">
      <w:pPr>
        <w:rPr>
          <w:lang w:eastAsia="zh-CN"/>
        </w:rPr>
      </w:pPr>
    </w:p>
    <w:p w14:paraId="4D1C2C70" w14:textId="3A3A9DBD" w:rsidR="003F66B0" w:rsidRPr="00443309" w:rsidRDefault="003F66B0" w:rsidP="003F66B0">
      <w:pPr>
        <w:pStyle w:val="TH"/>
        <w:rPr>
          <w:rFonts w:cs="Arial"/>
          <w:lang w:eastAsia="zh-CN"/>
        </w:rPr>
      </w:pPr>
      <w:r w:rsidRPr="00443309">
        <w:rPr>
          <w:lang w:eastAsia="zh-CN"/>
        </w:rPr>
        <w:t xml:space="preserve">Table 4.2.1.8.1-2: Parameter description </w:t>
      </w:r>
      <w:r w:rsidRPr="00443309">
        <w:t xml:space="preserve">for </w:t>
      </w:r>
      <w:r w:rsidRPr="00443309">
        <w:rPr>
          <w:lang w:eastAsia="zh-CN"/>
        </w:rPr>
        <w:t>total number of PDCP non-duplicated packets per CG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7F63B6D6" w14:textId="77777777" w:rsidTr="00A1340D">
        <w:trPr>
          <w:trHeight w:val="179"/>
          <w:jc w:val="center"/>
        </w:trPr>
        <w:tc>
          <w:tcPr>
            <w:tcW w:w="1625" w:type="dxa"/>
            <w:vAlign w:val="center"/>
          </w:tcPr>
          <w:p w14:paraId="4CE1A1F9" w14:textId="77777777" w:rsidR="003F66B0" w:rsidRPr="00443309"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070FACC5" w14:textId="77777777" w:rsidR="003F66B0" w:rsidRPr="00443309" w:rsidRDefault="003F66B0" w:rsidP="00A1340D">
            <w:pPr>
              <w:pStyle w:val="TAL"/>
              <w:rPr>
                <w:lang w:eastAsia="zh-CN"/>
              </w:rPr>
            </w:pPr>
            <w:r w:rsidRPr="00443309">
              <w:rPr>
                <w:lang w:eastAsia="zh-CN"/>
              </w:rPr>
              <w:t xml:space="preserve">Total number of PDCP non-duplicated packets sent per CG per DRB per UE during the time period </w:t>
            </w:r>
            <m:oMath>
              <m:r>
                <w:rPr>
                  <w:rFonts w:ascii="Cambria Math" w:hAnsi="Cambria Math"/>
                  <w:lang w:eastAsia="zh-CN"/>
                </w:rPr>
                <m:t>T</m:t>
              </m:r>
            </m:oMath>
            <w:r w:rsidRPr="00443309">
              <w:rPr>
                <w:lang w:eastAsia="zh-CN"/>
              </w:rPr>
              <w:t>.</w:t>
            </w:r>
          </w:p>
        </w:tc>
      </w:tr>
      <w:tr w:rsidR="00443309" w:rsidRPr="00443309" w14:paraId="43CEA16C" w14:textId="77777777" w:rsidTr="00A1340D">
        <w:trPr>
          <w:trHeight w:val="179"/>
          <w:jc w:val="center"/>
        </w:trPr>
        <w:tc>
          <w:tcPr>
            <w:tcW w:w="1625" w:type="dxa"/>
            <w:vAlign w:val="center"/>
          </w:tcPr>
          <w:p w14:paraId="2F6A3591" w14:textId="77777777" w:rsidR="003F66B0" w:rsidRPr="00443309" w:rsidRDefault="003F66B0" w:rsidP="00A1340D">
            <w:pPr>
              <w:pStyle w:val="TAL"/>
              <w:rPr>
                <w:rFonts w:ascii="Calibri" w:cs="Arial"/>
                <w:i/>
                <w:lang w:eastAsia="zh-CN"/>
              </w:rPr>
            </w:pPr>
            <w:r w:rsidRPr="00443309">
              <w:rPr>
                <w:rFonts w:ascii="Cambria Math" w:hAnsi="Times New Roman"/>
                <w:iCs/>
                <w:sz w:val="20"/>
                <w:lang w:eastAsia="zh-CN"/>
              </w:rPr>
              <w:t xml:space="preserve"> </w:t>
            </w:r>
            <w:r w:rsidRPr="00443309">
              <w:rPr>
                <w:rFonts w:ascii="Cambria Math"/>
                <w:i/>
                <w:lang w:eastAsia="zh-CN"/>
              </w:rPr>
              <w:t xml:space="preserve">P(T, </w:t>
            </w:r>
            <w:proofErr w:type="spellStart"/>
            <w:r w:rsidRPr="00443309">
              <w:rPr>
                <w:rFonts w:ascii="Cambria Math"/>
                <w:i/>
                <w:lang w:eastAsia="zh-CN"/>
              </w:rPr>
              <w:t>drbid</w:t>
            </w:r>
            <w:proofErr w:type="spellEnd"/>
            <w:r w:rsidRPr="00443309">
              <w:rPr>
                <w:rFonts w:ascii="Cambria Math"/>
                <w:i/>
                <w:lang w:eastAsia="zh-CN"/>
              </w:rPr>
              <w:t>)</w:t>
            </w:r>
          </w:p>
        </w:tc>
        <w:tc>
          <w:tcPr>
            <w:tcW w:w="5035" w:type="dxa"/>
            <w:vAlign w:val="center"/>
          </w:tcPr>
          <w:p w14:paraId="1895BF0A" w14:textId="77777777" w:rsidR="003F66B0" w:rsidRPr="00443309" w:rsidRDefault="003F66B0" w:rsidP="00A1340D">
            <w:pPr>
              <w:pStyle w:val="TAL"/>
              <w:rPr>
                <w:lang w:eastAsia="zh-CN"/>
              </w:rPr>
            </w:pPr>
            <w:r w:rsidRPr="00443309">
              <w:rPr>
                <w:lang w:eastAsia="zh-CN"/>
              </w:rPr>
              <w:t xml:space="preserve">A set of PDCP non duplicated packets sent per CG per UE per split DRB during the time period </w:t>
            </w:r>
            <w:r w:rsidRPr="00443309">
              <w:rPr>
                <w:i/>
                <w:iCs/>
                <w:lang w:eastAsia="zh-CN"/>
              </w:rPr>
              <w:t>T</w:t>
            </w:r>
            <w:r w:rsidRPr="00443309">
              <w:rPr>
                <w:lang w:eastAsia="zh-CN"/>
              </w:rPr>
              <w:t>.</w:t>
            </w:r>
          </w:p>
        </w:tc>
      </w:tr>
      <w:tr w:rsidR="003F66B0" w:rsidRPr="00443309" w14:paraId="099358C5" w14:textId="77777777" w:rsidTr="00A1340D">
        <w:trPr>
          <w:trHeight w:val="179"/>
          <w:jc w:val="center"/>
        </w:trPr>
        <w:tc>
          <w:tcPr>
            <w:tcW w:w="1625" w:type="dxa"/>
            <w:vAlign w:val="center"/>
          </w:tcPr>
          <w:p w14:paraId="69138E50" w14:textId="77777777" w:rsidR="003F66B0" w:rsidRPr="00443309" w:rsidRDefault="003F66B0" w:rsidP="00A1340D">
            <w:pPr>
              <w:pStyle w:val="TAL"/>
              <w:rPr>
                <w:rFonts w:ascii="Calibri" w:cs="Arial"/>
                <w:lang w:eastAsia="zh-CN"/>
              </w:rPr>
            </w:pPr>
            <w:r w:rsidRPr="00443309">
              <w:rPr>
                <w:rFonts w:ascii="Cambria Math" w:hAnsi="Times New Roman"/>
                <w:iCs/>
                <w:sz w:val="20"/>
                <w:lang w:eastAsia="zh-CN"/>
              </w:rPr>
              <w:t>|</w:t>
            </w:r>
            <w:r w:rsidRPr="00443309">
              <w:rPr>
                <w:rFonts w:ascii="Cambria Math"/>
                <w:i/>
                <w:lang w:eastAsia="zh-CN"/>
              </w:rPr>
              <w:t xml:space="preserve">P(T, </w:t>
            </w:r>
            <w:proofErr w:type="spellStart"/>
            <w:r w:rsidRPr="00443309">
              <w:rPr>
                <w:rFonts w:ascii="Cambria Math"/>
                <w:i/>
                <w:lang w:eastAsia="zh-CN"/>
              </w:rPr>
              <w:t>drbid</w:t>
            </w:r>
            <w:proofErr w:type="spellEnd"/>
            <w:r w:rsidRPr="00443309">
              <w:rPr>
                <w:rFonts w:ascii="Cambria Math"/>
                <w:i/>
                <w:lang w:eastAsia="zh-CN"/>
              </w:rPr>
              <w:t>)</w:t>
            </w:r>
            <w:r w:rsidRPr="00443309">
              <w:rPr>
                <w:rFonts w:ascii="Cambria Math" w:hAnsi="Times New Roman"/>
                <w:iCs/>
                <w:sz w:val="20"/>
                <w:lang w:eastAsia="zh-CN"/>
              </w:rPr>
              <w:t>|</w:t>
            </w:r>
          </w:p>
        </w:tc>
        <w:tc>
          <w:tcPr>
            <w:tcW w:w="5035" w:type="dxa"/>
            <w:vAlign w:val="center"/>
          </w:tcPr>
          <w:p w14:paraId="2E478A5A" w14:textId="77777777" w:rsidR="003F66B0" w:rsidRPr="00443309" w:rsidRDefault="003F66B0" w:rsidP="00A1340D">
            <w:pPr>
              <w:pStyle w:val="TAL"/>
              <w:rPr>
                <w:lang w:eastAsia="zh-CN"/>
              </w:rPr>
            </w:pPr>
            <w:r w:rsidRPr="00443309">
              <w:rPr>
                <w:lang w:eastAsia="zh-CN"/>
              </w:rPr>
              <w:t>Cardinality of the set P.</w:t>
            </w:r>
          </w:p>
        </w:tc>
      </w:tr>
    </w:tbl>
    <w:p w14:paraId="74C12846" w14:textId="77777777" w:rsidR="003F66B0" w:rsidRPr="00443309" w:rsidRDefault="003F66B0" w:rsidP="003F66B0"/>
    <w:p w14:paraId="3132F3CD" w14:textId="7F2BFEA7" w:rsidR="003F66B0" w:rsidRPr="00443309" w:rsidRDefault="003F66B0" w:rsidP="003F66B0">
      <w:pPr>
        <w:pStyle w:val="Heading5"/>
      </w:pPr>
      <w:bookmarkStart w:id="1171" w:name="_Toc162975204"/>
      <w:r w:rsidRPr="00443309">
        <w:t>4.2.1.8.2</w:t>
      </w:r>
      <w:r w:rsidRPr="00443309">
        <w:tab/>
        <w:t>Number of PDCP duplicated Packets per Split-DRB per UE</w:t>
      </w:r>
      <w:bookmarkEnd w:id="1171"/>
    </w:p>
    <w:p w14:paraId="0ABFC862" w14:textId="77777777" w:rsidR="003F66B0" w:rsidRPr="00443309" w:rsidRDefault="003F66B0" w:rsidP="003F66B0">
      <w:r w:rsidRPr="00443309">
        <w:t>The objective of this measurement is to calculate number of PDCP duplicated packets per cell group per UE per split DRB, for QoS verification of MDT.</w:t>
      </w:r>
    </w:p>
    <w:p w14:paraId="7A7700F5" w14:textId="77777777" w:rsidR="003F66B0" w:rsidRPr="00443309" w:rsidRDefault="003F66B0" w:rsidP="003F66B0">
      <w:r w:rsidRPr="00443309">
        <w:t>Protocol layer: PDCP</w:t>
      </w:r>
    </w:p>
    <w:p w14:paraId="426CC166" w14:textId="005515E1" w:rsidR="003F66B0" w:rsidRPr="00443309" w:rsidRDefault="003F66B0" w:rsidP="003F66B0">
      <w:pPr>
        <w:pStyle w:val="TH"/>
        <w:rPr>
          <w:lang w:eastAsia="zh-CN"/>
        </w:rPr>
      </w:pPr>
      <w:r w:rsidRPr="00443309">
        <w:t xml:space="preserve">Table 4.2.1.8.2-1: Definition for </w:t>
      </w:r>
      <w:r w:rsidRPr="00443309">
        <w:rPr>
          <w:lang w:eastAsia="zh-CN"/>
        </w:rPr>
        <w:t>total number of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443309" w14:paraId="4C4D2D73" w14:textId="77777777" w:rsidTr="00A1340D">
        <w:trPr>
          <w:cantSplit/>
          <w:jc w:val="center"/>
        </w:trPr>
        <w:tc>
          <w:tcPr>
            <w:tcW w:w="1951" w:type="dxa"/>
          </w:tcPr>
          <w:p w14:paraId="61442C69" w14:textId="77777777" w:rsidR="003F66B0" w:rsidRPr="00443309" w:rsidRDefault="003F66B0" w:rsidP="00A1340D">
            <w:pPr>
              <w:pStyle w:val="TAL"/>
              <w:rPr>
                <w:lang w:eastAsia="zh-CN"/>
              </w:rPr>
            </w:pPr>
            <w:r w:rsidRPr="00443309">
              <w:rPr>
                <w:lang w:eastAsia="zh-CN"/>
              </w:rPr>
              <w:t>Definition</w:t>
            </w:r>
          </w:p>
        </w:tc>
        <w:tc>
          <w:tcPr>
            <w:tcW w:w="7787" w:type="dxa"/>
          </w:tcPr>
          <w:p w14:paraId="0F68A77E" w14:textId="77777777" w:rsidR="003F66B0" w:rsidRPr="00443309" w:rsidRDefault="003F66B0" w:rsidP="00A1340D">
            <w:pPr>
              <w:pStyle w:val="TAL"/>
              <w:rPr>
                <w:lang w:eastAsia="zh-CN"/>
              </w:rPr>
            </w:pPr>
            <w:r w:rsidRPr="00443309">
              <w:rPr>
                <w:lang w:eastAsia="zh-CN"/>
              </w:rPr>
              <w:t>Total number of PDCP duplicated packet sent per Split-DRB per UE. This measurement is applicable for EN-DC and</w:t>
            </w:r>
            <w:r w:rsidRPr="00443309">
              <w:t xml:space="preserve"> </w:t>
            </w:r>
            <w:r w:rsidRPr="00443309">
              <w:rPr>
                <w:lang w:eastAsia="zh-CN"/>
              </w:rPr>
              <w:t>SA. This measurement provides the total number of PDCP duplicated packets sent over per DRB.</w:t>
            </w:r>
          </w:p>
          <w:p w14:paraId="3CEE3D1A" w14:textId="77777777" w:rsidR="003F66B0" w:rsidRPr="00443309" w:rsidRDefault="003F66B0" w:rsidP="00A1340D">
            <w:pPr>
              <w:pStyle w:val="TAL"/>
              <w:rPr>
                <w:lang w:eastAsia="zh-CN"/>
              </w:rPr>
            </w:pPr>
          </w:p>
          <w:p w14:paraId="1AAAEE5B" w14:textId="77777777" w:rsidR="003F66B0" w:rsidRPr="00443309" w:rsidRDefault="003F66B0" w:rsidP="00A1340D">
            <w:pPr>
              <w:pStyle w:val="TAL"/>
              <w:rPr>
                <w:lang w:eastAsia="zh-CN"/>
              </w:rPr>
            </w:pPr>
            <w:r w:rsidRPr="00443309">
              <w:rPr>
                <w:lang w:eastAsia="zh-CN"/>
              </w:rPr>
              <w:t>Detailed Definition:</w:t>
            </w:r>
          </w:p>
          <w:p w14:paraId="2A86DFB8" w14:textId="77777777" w:rsidR="003F66B0" w:rsidRPr="00443309" w:rsidRDefault="003F66B0" w:rsidP="00A1340D">
            <w:pPr>
              <w:pStyle w:val="TAL"/>
              <w:rPr>
                <w:lang w:eastAsia="zh-CN"/>
              </w:rPr>
            </w:pPr>
            <m:oMath>
              <m:r>
                <w:rPr>
                  <w:rFonts w:ascii="Cambria Math"/>
                  <w:lang w:eastAsia="zh-CN"/>
                </w:rPr>
                <m:t>I(T,drbid)</m:t>
              </m:r>
              <m:r>
                <m:rPr>
                  <m:sty m:val="p"/>
                </m:rPr>
                <w:rPr>
                  <w:rFonts w:ascii="Cambria Math"/>
                  <w:lang w:eastAsia="zh-CN"/>
                </w:rPr>
                <m:t>=</m:t>
              </m:r>
            </m:oMath>
            <w:r w:rsidRPr="00443309">
              <w:rPr>
                <w:rFonts w:ascii="Cambria Math" w:hAnsi="Times New Roman"/>
                <w:iCs/>
                <w:sz w:val="20"/>
                <w:lang w:eastAsia="zh-CN"/>
              </w:rPr>
              <w:t>|</w:t>
            </w:r>
            <w:r w:rsidRPr="00443309">
              <w:rPr>
                <w:rFonts w:ascii="Cambria Math"/>
                <w:i/>
                <w:lang w:eastAsia="zh-CN"/>
              </w:rPr>
              <w:t xml:space="preserve">P(T, </w:t>
            </w:r>
            <w:proofErr w:type="spellStart"/>
            <w:r w:rsidRPr="00443309">
              <w:rPr>
                <w:rFonts w:ascii="Cambria Math"/>
                <w:i/>
                <w:lang w:eastAsia="zh-CN"/>
              </w:rPr>
              <w:t>drbid</w:t>
            </w:r>
            <w:proofErr w:type="spellEnd"/>
            <w:r w:rsidRPr="00443309">
              <w:rPr>
                <w:rFonts w:ascii="Cambria Math"/>
                <w:i/>
                <w:lang w:eastAsia="zh-CN"/>
              </w:rPr>
              <w:t>)</w:t>
            </w:r>
            <w:r w:rsidRPr="00443309">
              <w:rPr>
                <w:rFonts w:ascii="Cambria Math" w:hAnsi="Times New Roman"/>
                <w:iCs/>
                <w:sz w:val="20"/>
                <w:lang w:eastAsia="zh-CN"/>
              </w:rPr>
              <w:t>|</w:t>
            </w:r>
            <w:r w:rsidRPr="00443309">
              <w:rPr>
                <w:rFonts w:ascii="Cambria Math"/>
                <w:iCs/>
                <w:lang w:eastAsia="zh-CN"/>
              </w:rPr>
              <w:t xml:space="preserve">, </w:t>
            </w:r>
            <w:r w:rsidRPr="00443309">
              <w:rPr>
                <w:lang w:eastAsia="zh-CN"/>
              </w:rPr>
              <w:t>where</w:t>
            </w:r>
          </w:p>
          <w:p w14:paraId="13415456" w14:textId="719DC4FF" w:rsidR="003F66B0" w:rsidRPr="00443309" w:rsidRDefault="003F66B0" w:rsidP="00A1340D">
            <w:pPr>
              <w:pStyle w:val="TAL"/>
              <w:rPr>
                <w:lang w:eastAsia="zh-CN"/>
              </w:rPr>
            </w:pPr>
            <w:r w:rsidRPr="00443309">
              <w:rPr>
                <w:lang w:eastAsia="zh-CN"/>
              </w:rPr>
              <w:t>explanations can be found in the table 4.2.1.8.1-2 below.</w:t>
            </w:r>
          </w:p>
        </w:tc>
      </w:tr>
    </w:tbl>
    <w:p w14:paraId="47D5762F" w14:textId="77777777" w:rsidR="003F66B0" w:rsidRPr="00443309" w:rsidRDefault="003F66B0" w:rsidP="008D1781">
      <w:pPr>
        <w:rPr>
          <w:lang w:eastAsia="zh-CN"/>
        </w:rPr>
      </w:pPr>
    </w:p>
    <w:p w14:paraId="6323C802" w14:textId="2BB63DA8" w:rsidR="003F66B0" w:rsidRPr="00443309" w:rsidRDefault="003F66B0" w:rsidP="003F66B0">
      <w:pPr>
        <w:pStyle w:val="TH"/>
        <w:rPr>
          <w:lang w:eastAsia="zh-CN"/>
        </w:rPr>
      </w:pPr>
      <w:r w:rsidRPr="00443309">
        <w:rPr>
          <w:lang w:eastAsia="zh-CN"/>
        </w:rPr>
        <w:t xml:space="preserve">Table 4.2.1.8.2-2: Parameter description </w:t>
      </w:r>
      <w:r w:rsidRPr="00443309">
        <w:t xml:space="preserve">for </w:t>
      </w:r>
      <w:r w:rsidRPr="00443309">
        <w:rPr>
          <w:lang w:eastAsia="zh-CN"/>
        </w:rPr>
        <w:t>total number of PDCP duplicated packets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443309" w:rsidRPr="00443309" w14:paraId="354A2809" w14:textId="77777777" w:rsidTr="00A1340D">
        <w:trPr>
          <w:trHeight w:val="179"/>
          <w:jc w:val="center"/>
        </w:trPr>
        <w:tc>
          <w:tcPr>
            <w:tcW w:w="1625" w:type="dxa"/>
            <w:vAlign w:val="center"/>
          </w:tcPr>
          <w:p w14:paraId="6EBCD3E2" w14:textId="77777777" w:rsidR="003F66B0" w:rsidRPr="00443309"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5D19792A" w14:textId="77777777" w:rsidR="003F66B0" w:rsidRPr="00443309" w:rsidRDefault="003F66B0" w:rsidP="00A1340D">
            <w:pPr>
              <w:pStyle w:val="TAL"/>
              <w:rPr>
                <w:lang w:eastAsia="zh-CN"/>
              </w:rPr>
            </w:pPr>
            <w:r w:rsidRPr="00443309">
              <w:rPr>
                <w:lang w:eastAsia="zh-CN"/>
              </w:rPr>
              <w:t xml:space="preserve">Total number of PDCP duplicated packets sent per Split-DRB per UE during the time period </w:t>
            </w:r>
            <m:oMath>
              <m:r>
                <w:rPr>
                  <w:rFonts w:ascii="Cambria Math" w:hAnsi="Cambria Math"/>
                  <w:lang w:eastAsia="zh-CN"/>
                </w:rPr>
                <m:t>T</m:t>
              </m:r>
            </m:oMath>
            <w:r w:rsidRPr="00443309">
              <w:rPr>
                <w:lang w:eastAsia="zh-CN"/>
              </w:rPr>
              <w:t>.</w:t>
            </w:r>
          </w:p>
        </w:tc>
      </w:tr>
      <w:tr w:rsidR="00443309" w:rsidRPr="00443309" w14:paraId="59108BE0" w14:textId="77777777" w:rsidTr="00A1340D">
        <w:trPr>
          <w:trHeight w:val="179"/>
          <w:jc w:val="center"/>
        </w:trPr>
        <w:tc>
          <w:tcPr>
            <w:tcW w:w="1625" w:type="dxa"/>
            <w:vAlign w:val="center"/>
          </w:tcPr>
          <w:p w14:paraId="78EEAAB2" w14:textId="77777777" w:rsidR="003F66B0" w:rsidRPr="00443309" w:rsidRDefault="003F66B0" w:rsidP="00A1340D">
            <w:pPr>
              <w:pStyle w:val="TAL"/>
              <w:rPr>
                <w:rFonts w:ascii="Calibri" w:cs="Arial"/>
                <w:i/>
                <w:lang w:eastAsia="zh-CN"/>
              </w:rPr>
            </w:pPr>
            <w:r w:rsidRPr="00443309">
              <w:rPr>
                <w:rFonts w:ascii="Cambria Math" w:hAnsi="Times New Roman"/>
                <w:iCs/>
                <w:sz w:val="20"/>
                <w:lang w:eastAsia="zh-CN"/>
              </w:rPr>
              <w:t xml:space="preserve"> </w:t>
            </w:r>
            <w:r w:rsidRPr="00443309">
              <w:rPr>
                <w:rFonts w:ascii="Cambria Math"/>
                <w:i/>
                <w:lang w:eastAsia="zh-CN"/>
              </w:rPr>
              <w:t xml:space="preserve">P(T, </w:t>
            </w:r>
            <w:proofErr w:type="spellStart"/>
            <w:r w:rsidRPr="00443309">
              <w:rPr>
                <w:rFonts w:ascii="Cambria Math"/>
                <w:i/>
                <w:lang w:eastAsia="zh-CN"/>
              </w:rPr>
              <w:t>drbid</w:t>
            </w:r>
            <w:proofErr w:type="spellEnd"/>
            <w:r w:rsidRPr="00443309">
              <w:rPr>
                <w:rFonts w:ascii="Cambria Math"/>
                <w:i/>
                <w:lang w:eastAsia="zh-CN"/>
              </w:rPr>
              <w:t>)</w:t>
            </w:r>
          </w:p>
        </w:tc>
        <w:tc>
          <w:tcPr>
            <w:tcW w:w="5035" w:type="dxa"/>
            <w:vAlign w:val="center"/>
          </w:tcPr>
          <w:p w14:paraId="77176F2A" w14:textId="77777777" w:rsidR="003F66B0" w:rsidRPr="00443309" w:rsidRDefault="003F66B0" w:rsidP="00A1340D">
            <w:pPr>
              <w:pStyle w:val="TAL"/>
              <w:rPr>
                <w:lang w:eastAsia="zh-CN"/>
              </w:rPr>
            </w:pPr>
            <w:r w:rsidRPr="00443309">
              <w:rPr>
                <w:lang w:eastAsia="zh-CN"/>
              </w:rPr>
              <w:t xml:space="preserve">A set of PDCP duplicated packets sent per split DRB per UE during the time period </w:t>
            </w:r>
            <w:r w:rsidRPr="00443309">
              <w:rPr>
                <w:i/>
                <w:iCs/>
                <w:lang w:eastAsia="zh-CN"/>
              </w:rPr>
              <w:t>T</w:t>
            </w:r>
            <w:r w:rsidRPr="00443309">
              <w:rPr>
                <w:lang w:eastAsia="zh-CN"/>
              </w:rPr>
              <w:t>.</w:t>
            </w:r>
          </w:p>
        </w:tc>
      </w:tr>
      <w:tr w:rsidR="00D51ECE" w:rsidRPr="00443309" w14:paraId="6EE73BA8" w14:textId="77777777" w:rsidTr="00A1340D">
        <w:trPr>
          <w:trHeight w:val="179"/>
          <w:jc w:val="center"/>
        </w:trPr>
        <w:tc>
          <w:tcPr>
            <w:tcW w:w="1625" w:type="dxa"/>
            <w:vAlign w:val="center"/>
          </w:tcPr>
          <w:p w14:paraId="6AD306AF" w14:textId="77777777" w:rsidR="003F66B0" w:rsidRPr="00443309" w:rsidRDefault="003F66B0" w:rsidP="00A1340D">
            <w:pPr>
              <w:pStyle w:val="TAL"/>
              <w:rPr>
                <w:rFonts w:ascii="Calibri" w:cs="Arial"/>
                <w:lang w:eastAsia="zh-CN"/>
              </w:rPr>
            </w:pPr>
            <w:r w:rsidRPr="00443309">
              <w:rPr>
                <w:rFonts w:ascii="Cambria Math" w:hAnsi="Times New Roman"/>
                <w:iCs/>
                <w:sz w:val="20"/>
                <w:lang w:eastAsia="zh-CN"/>
              </w:rPr>
              <w:t>|</w:t>
            </w:r>
            <w:r w:rsidRPr="00443309">
              <w:rPr>
                <w:rFonts w:ascii="Cambria Math"/>
                <w:i/>
                <w:lang w:eastAsia="zh-CN"/>
              </w:rPr>
              <w:t xml:space="preserve">P(T, </w:t>
            </w:r>
            <w:proofErr w:type="spellStart"/>
            <w:r w:rsidRPr="00443309">
              <w:rPr>
                <w:rFonts w:ascii="Cambria Math"/>
                <w:i/>
                <w:lang w:eastAsia="zh-CN"/>
              </w:rPr>
              <w:t>drbid</w:t>
            </w:r>
            <w:proofErr w:type="spellEnd"/>
            <w:r w:rsidRPr="00443309">
              <w:rPr>
                <w:rFonts w:ascii="Cambria Math"/>
                <w:i/>
                <w:lang w:eastAsia="zh-CN"/>
              </w:rPr>
              <w:t>)</w:t>
            </w:r>
            <w:r w:rsidRPr="00443309">
              <w:rPr>
                <w:rFonts w:ascii="Cambria Math" w:hAnsi="Times New Roman"/>
                <w:iCs/>
                <w:sz w:val="20"/>
                <w:lang w:eastAsia="zh-CN"/>
              </w:rPr>
              <w:t>|</w:t>
            </w:r>
          </w:p>
        </w:tc>
        <w:tc>
          <w:tcPr>
            <w:tcW w:w="5035" w:type="dxa"/>
            <w:vAlign w:val="center"/>
          </w:tcPr>
          <w:p w14:paraId="3CB46082" w14:textId="77777777" w:rsidR="003F66B0" w:rsidRPr="00443309" w:rsidRDefault="003F66B0" w:rsidP="00A1340D">
            <w:pPr>
              <w:pStyle w:val="TAL"/>
              <w:rPr>
                <w:lang w:eastAsia="zh-CN"/>
              </w:rPr>
            </w:pPr>
            <w:r w:rsidRPr="00443309">
              <w:rPr>
                <w:lang w:eastAsia="zh-CN"/>
              </w:rPr>
              <w:t>Cardinality of the set P.</w:t>
            </w:r>
          </w:p>
        </w:tc>
      </w:tr>
    </w:tbl>
    <w:p w14:paraId="0127384C" w14:textId="76743758" w:rsidR="003F66B0" w:rsidRPr="00443309" w:rsidRDefault="003F66B0"/>
    <w:p w14:paraId="43F62181" w14:textId="55A53529" w:rsidR="001E6A82" w:rsidRPr="00443309" w:rsidRDefault="001E6A82" w:rsidP="001E6A82">
      <w:pPr>
        <w:pStyle w:val="Heading4"/>
      </w:pPr>
      <w:bookmarkStart w:id="1172" w:name="_Toc162975205"/>
      <w:r w:rsidRPr="00443309">
        <w:t>4.2.1.9</w:t>
      </w:r>
      <w:r w:rsidRPr="00443309">
        <w:tab/>
        <w:t>Total RAN Delay in Split-DRB Scenario</w:t>
      </w:r>
      <w:bookmarkEnd w:id="1172"/>
    </w:p>
    <w:p w14:paraId="5470276E" w14:textId="4439AA73" w:rsidR="001E6A82" w:rsidRPr="00443309" w:rsidRDefault="001E6A82" w:rsidP="001E6A82">
      <w:pPr>
        <w:pStyle w:val="Heading5"/>
      </w:pPr>
      <w:bookmarkStart w:id="1173" w:name="_Toc162975206"/>
      <w:r w:rsidRPr="00443309">
        <w:t>4.2.1.9.1</w:t>
      </w:r>
      <w:r w:rsidRPr="00443309">
        <w:tab/>
        <w:t>DL Delay Calculation per Split-DRB per UE when PDCP duplication is enabled for entire measurement period</w:t>
      </w:r>
      <w:bookmarkEnd w:id="1173"/>
    </w:p>
    <w:p w14:paraId="6DA5916E" w14:textId="77777777" w:rsidR="001E6A82" w:rsidRPr="00443309" w:rsidRDefault="001E6A82" w:rsidP="001E6A82">
      <w:r w:rsidRPr="00443309">
        <w:t>The objective of this measurement is to calculate total DL RAN delay per split-DRB per UE when PDCP duplication is enabled for the entire measurement period, for QoS verification of MDT or for the QoS monitoring as defined in TS 23.501 [4].</w:t>
      </w:r>
    </w:p>
    <w:p w14:paraId="03C92D70" w14:textId="77777777" w:rsidR="001E6A82" w:rsidRPr="00443309" w:rsidRDefault="001E6A82" w:rsidP="001E6A82">
      <w:r w:rsidRPr="00443309">
        <w:t>Protocol layer: PDCP</w:t>
      </w:r>
    </w:p>
    <w:p w14:paraId="57E0DA8F" w14:textId="1E36E974" w:rsidR="001E6A82" w:rsidRPr="00443309" w:rsidRDefault="001E6A82" w:rsidP="001E6A82">
      <w:pPr>
        <w:pStyle w:val="TH"/>
      </w:pPr>
      <w:r w:rsidRPr="00443309">
        <w:t>Table 4.2.1.9.1-1: Definition for total DL delay for DL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443309" w14:paraId="42A20478" w14:textId="77777777" w:rsidTr="008668BE">
        <w:trPr>
          <w:cantSplit/>
          <w:jc w:val="center"/>
        </w:trPr>
        <w:tc>
          <w:tcPr>
            <w:tcW w:w="1951" w:type="dxa"/>
          </w:tcPr>
          <w:p w14:paraId="682D749E" w14:textId="77777777" w:rsidR="001E6A82" w:rsidRPr="00443309" w:rsidRDefault="001E6A82" w:rsidP="008668BE">
            <w:pPr>
              <w:pStyle w:val="TAL"/>
              <w:rPr>
                <w:lang w:eastAsia="zh-CN"/>
              </w:rPr>
            </w:pPr>
            <w:r w:rsidRPr="00443309">
              <w:rPr>
                <w:lang w:eastAsia="zh-CN"/>
              </w:rPr>
              <w:t>Definition</w:t>
            </w:r>
          </w:p>
        </w:tc>
        <w:tc>
          <w:tcPr>
            <w:tcW w:w="7787" w:type="dxa"/>
          </w:tcPr>
          <w:p w14:paraId="32DFB4FB" w14:textId="5A9FCD96" w:rsidR="001E6A82" w:rsidRPr="00443309" w:rsidRDefault="001E6A82" w:rsidP="008668BE">
            <w:pPr>
              <w:pStyle w:val="TAL"/>
              <w:rPr>
                <w:lang w:eastAsia="zh-CN"/>
              </w:rPr>
            </w:pPr>
            <w:r w:rsidRPr="00443309">
              <w:rPr>
                <w:lang w:eastAsia="zh-CN"/>
              </w:rPr>
              <w:t>Total DL delay for DL PDCP duplicated packets per Split-DRB per UE. This measurement is applicable for EN-DC and SA. This measurement provides the total DL delay for a Split-DRB when PDCP duplication is enabled for the entire measurement period.</w:t>
            </w:r>
          </w:p>
          <w:p w14:paraId="4B2EC405" w14:textId="77777777" w:rsidR="001E6A82" w:rsidRPr="00443309" w:rsidRDefault="001E6A82" w:rsidP="008668BE">
            <w:pPr>
              <w:pStyle w:val="TAL"/>
              <w:rPr>
                <w:lang w:eastAsia="zh-CN"/>
              </w:rPr>
            </w:pPr>
          </w:p>
          <w:p w14:paraId="5C22CE8E" w14:textId="77777777" w:rsidR="001E6A82" w:rsidRPr="00443309" w:rsidRDefault="001E6A82" w:rsidP="008668BE">
            <w:pPr>
              <w:pStyle w:val="TAL"/>
              <w:rPr>
                <w:lang w:eastAsia="zh-CN"/>
              </w:rPr>
            </w:pPr>
            <w:r w:rsidRPr="00443309">
              <w:rPr>
                <w:lang w:eastAsia="zh-CN"/>
              </w:rPr>
              <w:t>Detailed Definition:</w:t>
            </w:r>
          </w:p>
          <w:p w14:paraId="3E5AF627" w14:textId="318D6D53" w:rsidR="001E6A82" w:rsidRPr="00443309" w:rsidRDefault="001E6A82" w:rsidP="008668BE">
            <w:pPr>
              <w:pStyle w:val="TAL"/>
            </w:pPr>
            <m:oMath>
              <m:r>
                <w:rPr>
                  <w:rFonts w:ascii="Cambria Math" w:hAnsi="Cambria Math" w:cstheme="minorHAnsi"/>
                </w:rPr>
                <m:t>M_DL(T,drbid)=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w:r w:rsidRPr="00443309">
              <w:t>, where</w:t>
            </w:r>
            <w:r w:rsidRPr="00443309">
              <w:rPr>
                <w:lang w:eastAsia="zh-CN"/>
              </w:rPr>
              <w:t xml:space="preserve"> explanations can be found in the table 4.2.1.</w:t>
            </w:r>
            <w:r w:rsidR="00B951B8" w:rsidRPr="00443309">
              <w:rPr>
                <w:lang w:eastAsia="zh-CN"/>
              </w:rPr>
              <w:t>9</w:t>
            </w:r>
            <w:r w:rsidRPr="00443309">
              <w:rPr>
                <w:lang w:eastAsia="zh-CN"/>
              </w:rPr>
              <w:t>.1-2 below.</w:t>
            </w:r>
          </w:p>
        </w:tc>
      </w:tr>
    </w:tbl>
    <w:p w14:paraId="5C924250" w14:textId="77777777" w:rsidR="001E6A82" w:rsidRPr="00443309" w:rsidRDefault="001E6A82" w:rsidP="001E6A82"/>
    <w:p w14:paraId="7206E547" w14:textId="0AC851FA" w:rsidR="001E6A82" w:rsidRPr="00443309" w:rsidRDefault="001E6A82" w:rsidP="001E6A82">
      <w:pPr>
        <w:pStyle w:val="TH"/>
        <w:rPr>
          <w:rFonts w:cs="Arial"/>
          <w:lang w:eastAsia="zh-CN"/>
        </w:rPr>
      </w:pPr>
      <w:r w:rsidRPr="00443309">
        <w:rPr>
          <w:lang w:eastAsia="zh-CN"/>
        </w:rPr>
        <w:t xml:space="preserve">Table 4.2.1.9.1-2: Parameter description </w:t>
      </w:r>
      <w:r w:rsidRPr="00443309">
        <w:t xml:space="preserve">for </w:t>
      </w:r>
      <w:r w:rsidRPr="00443309">
        <w:rPr>
          <w:lang w:eastAsia="zh-CN"/>
        </w:rPr>
        <w:t>total DL delay for DL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443309" w:rsidRPr="00443309" w14:paraId="6703BF01" w14:textId="77777777" w:rsidTr="008668BE">
        <w:trPr>
          <w:trHeight w:val="153"/>
        </w:trPr>
        <w:tc>
          <w:tcPr>
            <w:tcW w:w="4536" w:type="dxa"/>
            <w:vAlign w:val="center"/>
          </w:tcPr>
          <w:p w14:paraId="0D96DC6B" w14:textId="77777777" w:rsidR="001E6A82" w:rsidRPr="00443309" w:rsidRDefault="001E6A82" w:rsidP="008668BE">
            <w:pPr>
              <w:pStyle w:val="TAL"/>
              <w:jc w:val="center"/>
              <w:rPr>
                <w:rFonts w:ascii="Calibri" w:cs="Arial"/>
                <w:lang w:eastAsia="zh-CN"/>
              </w:rPr>
            </w:pPr>
            <m:oMathPara>
              <m:oMath>
                <m:r>
                  <w:rPr>
                    <w:rFonts w:ascii="Cambria Math" w:hAnsi="Cambria Math" w:cs="Arial"/>
                    <w:lang w:eastAsia="zh-CN"/>
                  </w:rPr>
                  <m:t>M_DL(T,drbid)</m:t>
                </m:r>
              </m:oMath>
            </m:oMathPara>
          </w:p>
        </w:tc>
        <w:tc>
          <w:tcPr>
            <w:tcW w:w="5233" w:type="dxa"/>
            <w:vAlign w:val="center"/>
          </w:tcPr>
          <w:p w14:paraId="6F929FA7" w14:textId="77777777" w:rsidR="001E6A82" w:rsidRPr="00443309" w:rsidRDefault="001E6A82" w:rsidP="008668BE">
            <w:pPr>
              <w:pStyle w:val="TAL"/>
              <w:rPr>
                <w:lang w:eastAsia="zh-CN"/>
              </w:rPr>
            </w:pPr>
            <w:r w:rsidRPr="00443309">
              <w:rPr>
                <w:lang w:eastAsia="zh-CN"/>
              </w:rPr>
              <w:t xml:space="preserve">Total DL Delay per Split-DRB per UE during the time period </w:t>
            </w:r>
            <m:oMath>
              <m:r>
                <w:rPr>
                  <w:rFonts w:ascii="Cambria Math" w:hAnsi="Cambria Math"/>
                  <w:lang w:eastAsia="zh-CN"/>
                </w:rPr>
                <m:t>T</m:t>
              </m:r>
            </m:oMath>
            <w:r w:rsidRPr="00443309">
              <w:rPr>
                <w:lang w:eastAsia="zh-CN"/>
              </w:rPr>
              <w:t>.</w:t>
            </w:r>
          </w:p>
        </w:tc>
      </w:tr>
      <w:tr w:rsidR="00443309" w:rsidRPr="00443309" w14:paraId="2416CB56" w14:textId="77777777" w:rsidTr="008668BE">
        <w:trPr>
          <w:trHeight w:val="153"/>
        </w:trPr>
        <w:tc>
          <w:tcPr>
            <w:tcW w:w="4536" w:type="dxa"/>
            <w:vAlign w:val="center"/>
          </w:tcPr>
          <w:p w14:paraId="15C37497" w14:textId="77777777" w:rsidR="001E6A82" w:rsidRPr="00443309"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065C7590" w14:textId="77777777" w:rsidR="001E6A82" w:rsidRPr="00443309" w:rsidRDefault="001E6A82" w:rsidP="008668BE">
            <w:pPr>
              <w:pStyle w:val="TAL"/>
              <w:rPr>
                <w:lang w:eastAsia="zh-CN"/>
              </w:rPr>
            </w:pPr>
            <w:r w:rsidRPr="00443309">
              <w:rPr>
                <w:lang w:eastAsia="zh-CN"/>
              </w:rPr>
              <w:t xml:space="preserve">Total DL Delay on the MCG per split DRB per UE during the time period </w:t>
            </w:r>
            <m:oMath>
              <m:r>
                <w:rPr>
                  <w:rFonts w:ascii="Cambria Math" w:hAnsi="Cambria Math"/>
                  <w:lang w:eastAsia="zh-CN"/>
                </w:rPr>
                <m:t>T</m:t>
              </m:r>
            </m:oMath>
            <w:r w:rsidRPr="00443309">
              <w:rPr>
                <w:lang w:eastAsia="zh-CN"/>
              </w:rPr>
              <w:t>.</w:t>
            </w:r>
          </w:p>
        </w:tc>
      </w:tr>
      <w:tr w:rsidR="00443309" w:rsidRPr="00443309" w14:paraId="3E1D9E71" w14:textId="77777777" w:rsidTr="008668BE">
        <w:trPr>
          <w:trHeight w:val="153"/>
        </w:trPr>
        <w:tc>
          <w:tcPr>
            <w:tcW w:w="4536" w:type="dxa"/>
            <w:vAlign w:val="center"/>
          </w:tcPr>
          <w:p w14:paraId="19837AA9" w14:textId="77777777" w:rsidR="001E6A82" w:rsidRPr="00443309"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40565C2" w14:textId="77777777" w:rsidR="001E6A82" w:rsidRPr="00443309" w:rsidRDefault="001E6A82" w:rsidP="008668BE">
            <w:pPr>
              <w:pStyle w:val="TAL"/>
              <w:rPr>
                <w:lang w:eastAsia="zh-CN"/>
              </w:rPr>
            </w:pPr>
            <w:r w:rsidRPr="00443309">
              <w:rPr>
                <w:lang w:eastAsia="zh-CN"/>
              </w:rPr>
              <w:t xml:space="preserve">Total DL Delay on the SCG per split DRB per UE during the time period </w:t>
            </w:r>
            <m:oMath>
              <m:r>
                <w:rPr>
                  <w:rFonts w:ascii="Cambria Math" w:hAnsi="Cambria Math"/>
                  <w:lang w:eastAsia="zh-CN"/>
                </w:rPr>
                <m:t>T</m:t>
              </m:r>
            </m:oMath>
            <w:r w:rsidRPr="00443309">
              <w:rPr>
                <w:lang w:eastAsia="zh-CN"/>
              </w:rPr>
              <w:t>.</w:t>
            </w:r>
          </w:p>
        </w:tc>
      </w:tr>
      <w:tr w:rsidR="00443309" w:rsidRPr="00443309" w14:paraId="56E44939" w14:textId="77777777" w:rsidTr="008668BE">
        <w:trPr>
          <w:trHeight w:val="153"/>
        </w:trPr>
        <w:tc>
          <w:tcPr>
            <w:tcW w:w="4536" w:type="dxa"/>
            <w:vAlign w:val="center"/>
          </w:tcPr>
          <w:p w14:paraId="11541C29" w14:textId="77777777" w:rsidR="001E6A82" w:rsidRPr="00443309"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62C912D4" w14:textId="77777777" w:rsidR="001E6A82" w:rsidRPr="00443309" w:rsidRDefault="001E6A82" w:rsidP="008668BE">
            <w:pPr>
              <w:pStyle w:val="TAL"/>
              <w:rPr>
                <w:lang w:eastAsia="zh-CN"/>
              </w:rPr>
            </w:pPr>
            <w:r w:rsidRPr="00443309">
              <w:rPr>
                <w:lang w:eastAsia="zh-CN"/>
              </w:rPr>
              <w:t xml:space="preserve">Minimum of the total DL delays between MCG and SCG legs per Split-DRB per UE during the time period </w:t>
            </w:r>
            <m:oMath>
              <m:r>
                <w:rPr>
                  <w:rFonts w:ascii="Cambria Math" w:hAnsi="Cambria Math"/>
                  <w:lang w:eastAsia="zh-CN"/>
                </w:rPr>
                <m:t>T</m:t>
              </m:r>
            </m:oMath>
            <w:r w:rsidRPr="00443309">
              <w:rPr>
                <w:lang w:eastAsia="zh-CN"/>
              </w:rPr>
              <w:t>.</w:t>
            </w:r>
          </w:p>
        </w:tc>
      </w:tr>
    </w:tbl>
    <w:p w14:paraId="5A5A0097" w14:textId="77777777" w:rsidR="001E6A82" w:rsidRPr="00443309" w:rsidRDefault="001E6A82" w:rsidP="001E6A82"/>
    <w:p w14:paraId="49D57779" w14:textId="352B8CCF" w:rsidR="001E6A82" w:rsidRPr="00443309" w:rsidRDefault="001E6A82" w:rsidP="001E6A82">
      <w:pPr>
        <w:pStyle w:val="Heading5"/>
      </w:pPr>
      <w:bookmarkStart w:id="1174" w:name="_Toc162975207"/>
      <w:r w:rsidRPr="00443309">
        <w:t>4.2.1.9.2</w:t>
      </w:r>
      <w:r w:rsidRPr="00443309">
        <w:tab/>
        <w:t>UL Delay Calculation per Split-DRB per UE when PDCP duplication is enabled for entire measurement period</w:t>
      </w:r>
      <w:bookmarkEnd w:id="1174"/>
    </w:p>
    <w:p w14:paraId="1D5535E6" w14:textId="77777777" w:rsidR="001E6A82" w:rsidRPr="00443309" w:rsidRDefault="001E6A82" w:rsidP="001E6A82">
      <w:r w:rsidRPr="00443309">
        <w:t>The objective of this measurement is to calculate total UL RAN delay per split-DRB per UE when PDCP duplication is enabled for the entire measurement period, for QoS verification of MDT or for the QoS monitoring as defined in TS 23.501 [4].</w:t>
      </w:r>
    </w:p>
    <w:p w14:paraId="69018355" w14:textId="77777777" w:rsidR="001E6A82" w:rsidRPr="00443309" w:rsidRDefault="001E6A82" w:rsidP="001E6A82">
      <w:r w:rsidRPr="00443309">
        <w:t>Protocol layer: PDCP</w:t>
      </w:r>
    </w:p>
    <w:p w14:paraId="7A18385B" w14:textId="11C52463" w:rsidR="001E6A82" w:rsidRPr="00443309" w:rsidRDefault="001E6A82" w:rsidP="001E6A82">
      <w:pPr>
        <w:pStyle w:val="TH"/>
        <w:rPr>
          <w:lang w:eastAsia="zh-CN"/>
        </w:rPr>
      </w:pPr>
      <w:r w:rsidRPr="00443309">
        <w:t xml:space="preserve">Table 4.2.1.9.2-1: Definition for </w:t>
      </w:r>
      <w:r w:rsidRPr="00443309">
        <w:rPr>
          <w:lang w:eastAsia="zh-CN"/>
        </w:rPr>
        <w:t>total UL delay for UL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443309" w14:paraId="3FFC68EE" w14:textId="77777777" w:rsidTr="008668BE">
        <w:trPr>
          <w:cantSplit/>
          <w:jc w:val="center"/>
        </w:trPr>
        <w:tc>
          <w:tcPr>
            <w:tcW w:w="1951" w:type="dxa"/>
          </w:tcPr>
          <w:p w14:paraId="0E36EB28" w14:textId="77777777" w:rsidR="001E6A82" w:rsidRPr="00443309" w:rsidRDefault="001E6A82" w:rsidP="008668BE">
            <w:pPr>
              <w:pStyle w:val="TAL"/>
              <w:rPr>
                <w:lang w:eastAsia="zh-CN"/>
              </w:rPr>
            </w:pPr>
            <w:r w:rsidRPr="00443309">
              <w:rPr>
                <w:lang w:eastAsia="zh-CN"/>
              </w:rPr>
              <w:t>Definition</w:t>
            </w:r>
          </w:p>
        </w:tc>
        <w:tc>
          <w:tcPr>
            <w:tcW w:w="7787" w:type="dxa"/>
          </w:tcPr>
          <w:p w14:paraId="6BE806D0" w14:textId="52DF1E6B" w:rsidR="001E6A82" w:rsidRPr="00443309" w:rsidRDefault="001E6A82" w:rsidP="008668BE">
            <w:pPr>
              <w:pStyle w:val="TAL"/>
              <w:rPr>
                <w:lang w:eastAsia="zh-CN"/>
              </w:rPr>
            </w:pPr>
            <w:r w:rsidRPr="00443309">
              <w:rPr>
                <w:lang w:eastAsia="zh-CN"/>
              </w:rPr>
              <w:t>Total UL delay for UL PDCP duplicated packets per Split-DRB per UE. This measurement is applicable for EN-DC and SA. This measurement provides the total UL delay for a Split-DRB when PDCP duplication is enabled for the entire measurement period.</w:t>
            </w:r>
          </w:p>
          <w:p w14:paraId="3F5A5CFD" w14:textId="77777777" w:rsidR="001E6A82" w:rsidRPr="00443309" w:rsidRDefault="001E6A82" w:rsidP="008668BE">
            <w:pPr>
              <w:pStyle w:val="TAL"/>
              <w:rPr>
                <w:lang w:eastAsia="zh-CN"/>
              </w:rPr>
            </w:pPr>
          </w:p>
          <w:p w14:paraId="08AE2078" w14:textId="77777777" w:rsidR="001E6A82" w:rsidRPr="00443309" w:rsidRDefault="001E6A82" w:rsidP="008668BE">
            <w:pPr>
              <w:pStyle w:val="TAL"/>
              <w:rPr>
                <w:lang w:eastAsia="zh-CN"/>
              </w:rPr>
            </w:pPr>
            <w:r w:rsidRPr="00443309">
              <w:rPr>
                <w:lang w:eastAsia="zh-CN"/>
              </w:rPr>
              <w:t>Detailed Definition:</w:t>
            </w:r>
          </w:p>
          <w:p w14:paraId="1B2044CF" w14:textId="792055E3" w:rsidR="001E6A82" w:rsidRPr="00443309" w:rsidRDefault="001E6A82" w:rsidP="008668BE">
            <w:pPr>
              <w:pStyle w:val="TAL"/>
            </w:pPr>
            <m:oMath>
              <m:r>
                <w:rPr>
                  <w:rFonts w:ascii="Cambria Math" w:hAnsi="Cambria Math" w:cstheme="minorHAnsi"/>
                </w:rPr>
                <m:t>M_UL(T,drbid)=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w:r w:rsidRPr="00443309">
              <w:t>, where</w:t>
            </w:r>
            <w:r w:rsidRPr="00443309">
              <w:rPr>
                <w:lang w:eastAsia="zh-CN"/>
              </w:rPr>
              <w:t xml:space="preserve"> explanations can be found in the table 4.2.1.</w:t>
            </w:r>
            <w:r w:rsidR="00B951B8" w:rsidRPr="00443309">
              <w:rPr>
                <w:lang w:eastAsia="zh-CN"/>
              </w:rPr>
              <w:t>9</w:t>
            </w:r>
            <w:r w:rsidRPr="00443309">
              <w:rPr>
                <w:lang w:eastAsia="zh-CN"/>
              </w:rPr>
              <w:t>.2-2 below.</w:t>
            </w:r>
          </w:p>
        </w:tc>
      </w:tr>
    </w:tbl>
    <w:p w14:paraId="515240FC" w14:textId="77777777" w:rsidR="001E6A82" w:rsidRPr="00443309" w:rsidRDefault="001E6A82" w:rsidP="001E6A82"/>
    <w:p w14:paraId="5B93EB2C" w14:textId="7FFD5AFC" w:rsidR="001E6A82" w:rsidRPr="00443309" w:rsidRDefault="001E6A82" w:rsidP="001E6A82">
      <w:pPr>
        <w:pStyle w:val="TH"/>
        <w:rPr>
          <w:rFonts w:cs="Arial"/>
          <w:lang w:eastAsia="zh-CN"/>
        </w:rPr>
      </w:pPr>
      <w:r w:rsidRPr="00443309">
        <w:rPr>
          <w:lang w:eastAsia="zh-CN"/>
        </w:rPr>
        <w:t xml:space="preserve">Table 4.2.1.9.2-2: Parameter description </w:t>
      </w:r>
      <w:r w:rsidRPr="00443309">
        <w:t xml:space="preserve">for </w:t>
      </w:r>
      <w:r w:rsidRPr="00443309">
        <w:rPr>
          <w:lang w:eastAsia="zh-CN"/>
        </w:rPr>
        <w:t>total UL delay for UL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443309" w:rsidRPr="00443309" w14:paraId="20788BD8" w14:textId="77777777" w:rsidTr="008668BE">
        <w:trPr>
          <w:trHeight w:val="153"/>
        </w:trPr>
        <w:tc>
          <w:tcPr>
            <w:tcW w:w="4536" w:type="dxa"/>
            <w:vAlign w:val="center"/>
          </w:tcPr>
          <w:p w14:paraId="54B1D8D7" w14:textId="77777777" w:rsidR="001E6A82" w:rsidRPr="00443309" w:rsidRDefault="001E6A82" w:rsidP="008668BE">
            <w:pPr>
              <w:pStyle w:val="TAL"/>
              <w:jc w:val="center"/>
              <w:rPr>
                <w:rFonts w:ascii="Calibri" w:cs="Arial"/>
                <w:lang w:eastAsia="zh-CN"/>
              </w:rPr>
            </w:pPr>
            <m:oMathPara>
              <m:oMath>
                <m:r>
                  <w:rPr>
                    <w:rFonts w:ascii="Cambria Math" w:hAnsi="Cambria Math" w:cs="Arial"/>
                    <w:lang w:eastAsia="zh-CN"/>
                  </w:rPr>
                  <m:t>M_UL(T,drbid)</m:t>
                </m:r>
              </m:oMath>
            </m:oMathPara>
          </w:p>
        </w:tc>
        <w:tc>
          <w:tcPr>
            <w:tcW w:w="5233" w:type="dxa"/>
            <w:vAlign w:val="center"/>
          </w:tcPr>
          <w:p w14:paraId="45D8927C" w14:textId="77777777" w:rsidR="001E6A82" w:rsidRPr="00443309" w:rsidRDefault="001E6A82" w:rsidP="008668BE">
            <w:pPr>
              <w:pStyle w:val="TAL"/>
              <w:rPr>
                <w:lang w:eastAsia="zh-CN"/>
              </w:rPr>
            </w:pPr>
            <w:r w:rsidRPr="00443309">
              <w:rPr>
                <w:lang w:eastAsia="zh-CN"/>
              </w:rPr>
              <w:t xml:space="preserve">Total UL Delay per Split-DRB per UE during the time period </w:t>
            </w:r>
            <m:oMath>
              <m:r>
                <w:rPr>
                  <w:rFonts w:ascii="Cambria Math" w:hAnsi="Cambria Math"/>
                  <w:lang w:eastAsia="zh-CN"/>
                </w:rPr>
                <m:t>T</m:t>
              </m:r>
            </m:oMath>
            <w:r w:rsidRPr="00443309">
              <w:rPr>
                <w:lang w:eastAsia="zh-CN"/>
              </w:rPr>
              <w:t>.</w:t>
            </w:r>
          </w:p>
        </w:tc>
      </w:tr>
      <w:tr w:rsidR="00443309" w:rsidRPr="00443309" w14:paraId="207D3356" w14:textId="77777777" w:rsidTr="008668BE">
        <w:trPr>
          <w:trHeight w:val="153"/>
        </w:trPr>
        <w:tc>
          <w:tcPr>
            <w:tcW w:w="4536" w:type="dxa"/>
            <w:vAlign w:val="center"/>
          </w:tcPr>
          <w:p w14:paraId="4B99AD6B" w14:textId="77777777" w:rsidR="001E6A82" w:rsidRPr="00443309"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19EB471" w14:textId="77777777" w:rsidR="001E6A82" w:rsidRPr="00443309" w:rsidRDefault="001E6A82" w:rsidP="008668BE">
            <w:pPr>
              <w:pStyle w:val="TAL"/>
              <w:rPr>
                <w:lang w:eastAsia="zh-CN"/>
              </w:rPr>
            </w:pPr>
            <w:r w:rsidRPr="00443309">
              <w:rPr>
                <w:lang w:eastAsia="zh-CN"/>
              </w:rPr>
              <w:t xml:space="preserve">Total UL Delay on the MCG per split DRB per UE during the time period </w:t>
            </w:r>
            <m:oMath>
              <m:r>
                <w:rPr>
                  <w:rFonts w:ascii="Cambria Math" w:hAnsi="Cambria Math"/>
                  <w:lang w:eastAsia="zh-CN"/>
                </w:rPr>
                <m:t>T</m:t>
              </m:r>
            </m:oMath>
            <w:r w:rsidRPr="00443309">
              <w:rPr>
                <w:lang w:eastAsia="zh-CN"/>
              </w:rPr>
              <w:t>.</w:t>
            </w:r>
          </w:p>
        </w:tc>
      </w:tr>
      <w:tr w:rsidR="00443309" w:rsidRPr="00443309" w14:paraId="0F402D92" w14:textId="77777777" w:rsidTr="008668BE">
        <w:trPr>
          <w:trHeight w:val="153"/>
        </w:trPr>
        <w:tc>
          <w:tcPr>
            <w:tcW w:w="4536" w:type="dxa"/>
            <w:vAlign w:val="center"/>
          </w:tcPr>
          <w:p w14:paraId="7E272D60" w14:textId="77777777" w:rsidR="001E6A82" w:rsidRPr="00443309"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004B27D" w14:textId="77777777" w:rsidR="001E6A82" w:rsidRPr="00443309" w:rsidRDefault="001E6A82" w:rsidP="008668BE">
            <w:pPr>
              <w:pStyle w:val="TAL"/>
              <w:rPr>
                <w:lang w:eastAsia="zh-CN"/>
              </w:rPr>
            </w:pPr>
            <w:r w:rsidRPr="00443309">
              <w:rPr>
                <w:lang w:eastAsia="zh-CN"/>
              </w:rPr>
              <w:t xml:space="preserve">Total UL Delay on the SCG per split DRB per UE during the time period </w:t>
            </w:r>
            <m:oMath>
              <m:r>
                <w:rPr>
                  <w:rFonts w:ascii="Cambria Math" w:hAnsi="Cambria Math"/>
                  <w:lang w:eastAsia="zh-CN"/>
                </w:rPr>
                <m:t>T</m:t>
              </m:r>
            </m:oMath>
            <w:r w:rsidRPr="00443309">
              <w:rPr>
                <w:lang w:eastAsia="zh-CN"/>
              </w:rPr>
              <w:t>.</w:t>
            </w:r>
          </w:p>
        </w:tc>
      </w:tr>
      <w:tr w:rsidR="00443309" w:rsidRPr="00443309" w14:paraId="6B3E87FF" w14:textId="77777777" w:rsidTr="008668BE">
        <w:trPr>
          <w:trHeight w:val="153"/>
        </w:trPr>
        <w:tc>
          <w:tcPr>
            <w:tcW w:w="4536" w:type="dxa"/>
            <w:vAlign w:val="center"/>
          </w:tcPr>
          <w:p w14:paraId="2C20EA72" w14:textId="77777777" w:rsidR="001E6A82" w:rsidRPr="00443309"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05CED7EE" w14:textId="77777777" w:rsidR="001E6A82" w:rsidRPr="00443309" w:rsidRDefault="001E6A82" w:rsidP="008668BE">
            <w:pPr>
              <w:pStyle w:val="TAL"/>
              <w:rPr>
                <w:lang w:eastAsia="zh-CN"/>
              </w:rPr>
            </w:pPr>
            <w:r w:rsidRPr="00443309">
              <w:rPr>
                <w:lang w:eastAsia="zh-CN"/>
              </w:rPr>
              <w:t xml:space="preserve">Minimum of the total UL delays between MCG and SCG legs per Split-DRB per UE during the time period </w:t>
            </w:r>
            <m:oMath>
              <m:r>
                <w:rPr>
                  <w:rFonts w:ascii="Cambria Math" w:hAnsi="Cambria Math"/>
                  <w:lang w:eastAsia="zh-CN"/>
                </w:rPr>
                <m:t>T</m:t>
              </m:r>
            </m:oMath>
            <w:r w:rsidRPr="00443309">
              <w:rPr>
                <w:lang w:eastAsia="zh-CN"/>
              </w:rPr>
              <w:t>.</w:t>
            </w:r>
          </w:p>
        </w:tc>
      </w:tr>
    </w:tbl>
    <w:p w14:paraId="2983D569" w14:textId="77777777" w:rsidR="001E6A82" w:rsidRPr="00443309" w:rsidRDefault="001E6A82" w:rsidP="001E6A82"/>
    <w:p w14:paraId="419EF0EA" w14:textId="3D91741F" w:rsidR="001E6A82" w:rsidRPr="00443309" w:rsidRDefault="001E6A82" w:rsidP="001E6A82">
      <w:pPr>
        <w:pStyle w:val="Heading5"/>
        <w:rPr>
          <w:rFonts w:eastAsia="MS Mincho"/>
          <w:b/>
        </w:rPr>
      </w:pPr>
      <w:bookmarkStart w:id="1175" w:name="_Toc162975208"/>
      <w:r w:rsidRPr="00443309">
        <w:t>4.2.1.9.3</w:t>
      </w:r>
      <w:r w:rsidRPr="00443309">
        <w:tab/>
        <w:t>DL Delay Calculation per Split-DRB per UE when PDCP duplication is not enabled for entire measurement period</w:t>
      </w:r>
      <w:bookmarkEnd w:id="1175"/>
    </w:p>
    <w:p w14:paraId="098D1DB3" w14:textId="77777777" w:rsidR="001E6A82" w:rsidRPr="00443309" w:rsidRDefault="001E6A82" w:rsidP="001E6A82">
      <w:r w:rsidRPr="00443309">
        <w:t>The objective of this measurement is to calculate total DL RAN delay per split-DRB per UE when PDCP duplication is not enabled for the entire measurement period, for QoS verification of MDT or for the QoS monitoring as defined in TS 23.501 [4].</w:t>
      </w:r>
    </w:p>
    <w:p w14:paraId="05B90398" w14:textId="77777777" w:rsidR="001E6A82" w:rsidRPr="00443309" w:rsidRDefault="001E6A82" w:rsidP="001E6A82">
      <w:r w:rsidRPr="00443309">
        <w:t>Protocol layer: PDCP</w:t>
      </w:r>
    </w:p>
    <w:p w14:paraId="25CB8E1A" w14:textId="6B5AD86E" w:rsidR="001E6A82" w:rsidRPr="00443309" w:rsidRDefault="001E6A82" w:rsidP="001E6A82">
      <w:pPr>
        <w:pStyle w:val="TH"/>
      </w:pPr>
      <w:r w:rsidRPr="00443309">
        <w:t>Table 4.2.1.9.3-1: Definition for total DL delay for DL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443309" w14:paraId="4D81F59A" w14:textId="77777777" w:rsidTr="008668BE">
        <w:trPr>
          <w:cantSplit/>
          <w:jc w:val="center"/>
        </w:trPr>
        <w:tc>
          <w:tcPr>
            <w:tcW w:w="1951" w:type="dxa"/>
          </w:tcPr>
          <w:p w14:paraId="0D17318C" w14:textId="77777777" w:rsidR="001E6A82" w:rsidRPr="00443309" w:rsidRDefault="001E6A82" w:rsidP="008668BE">
            <w:pPr>
              <w:pStyle w:val="TAL"/>
              <w:rPr>
                <w:lang w:eastAsia="zh-CN"/>
              </w:rPr>
            </w:pPr>
            <w:r w:rsidRPr="00443309">
              <w:rPr>
                <w:lang w:eastAsia="zh-CN"/>
              </w:rPr>
              <w:t>Definition</w:t>
            </w:r>
          </w:p>
        </w:tc>
        <w:tc>
          <w:tcPr>
            <w:tcW w:w="7787" w:type="dxa"/>
          </w:tcPr>
          <w:p w14:paraId="4DD480E1" w14:textId="5EDC371E" w:rsidR="001E6A82" w:rsidRPr="00443309" w:rsidRDefault="001E6A82" w:rsidP="008668BE">
            <w:pPr>
              <w:pStyle w:val="TAL"/>
              <w:rPr>
                <w:lang w:eastAsia="zh-CN"/>
              </w:rPr>
            </w:pPr>
            <w:r w:rsidRPr="00443309">
              <w:rPr>
                <w:lang w:eastAsia="zh-CN"/>
              </w:rPr>
              <w:t>Total DL delay for DL PDCP non-duplicated packets per Split-DRB per UE. This measurement is applicable for EN-DC and SA. This measurement provides the total DL delay for a Split-DRB when PDCP duplication is not enabled for the entire measurement period.</w:t>
            </w:r>
          </w:p>
          <w:p w14:paraId="6C611A57" w14:textId="77777777" w:rsidR="001E6A82" w:rsidRPr="00443309" w:rsidRDefault="001E6A82" w:rsidP="008668BE">
            <w:pPr>
              <w:pStyle w:val="TAL"/>
              <w:rPr>
                <w:lang w:eastAsia="zh-CN"/>
              </w:rPr>
            </w:pPr>
          </w:p>
          <w:p w14:paraId="643C7D4E" w14:textId="77777777" w:rsidR="001E6A82" w:rsidRPr="00443309" w:rsidRDefault="001E6A82" w:rsidP="008668BE">
            <w:pPr>
              <w:pStyle w:val="TAL"/>
              <w:rPr>
                <w:lang w:eastAsia="zh-CN"/>
              </w:rPr>
            </w:pPr>
            <w:r w:rsidRPr="00443309">
              <w:rPr>
                <w:lang w:eastAsia="zh-CN"/>
              </w:rPr>
              <w:t>Detailed Definition:</w:t>
            </w:r>
          </w:p>
          <w:p w14:paraId="7FA0035B" w14:textId="5D4E17DF" w:rsidR="001E6A82" w:rsidRPr="00443309" w:rsidRDefault="001E6A82" w:rsidP="008668BE">
            <w:pPr>
              <w:pStyle w:val="TAL"/>
            </w:pPr>
            <m:oMathPara>
              <m:oMath>
                <m:r>
                  <w:rPr>
                    <w:rFonts w:ascii="Cambria Math" w:hAnsi="Cambria Math" w:cstheme="minorHAnsi"/>
                  </w:rPr>
                  <m:t>M_DL(T,drbid)=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I_DL(T,drbid)</m:t>
                    </m:r>
                  </m:den>
                </m:f>
              </m:oMath>
            </m:oMathPara>
          </w:p>
          <w:p w14:paraId="38ADBB16" w14:textId="77777777" w:rsidR="001E6A82" w:rsidRPr="00443309" w:rsidRDefault="001E6A82" w:rsidP="008668BE">
            <w:pPr>
              <w:pStyle w:val="TAL"/>
            </w:pPr>
          </w:p>
          <w:p w14:paraId="7BEF0CBC" w14:textId="4C0CE313" w:rsidR="001E6A82" w:rsidRPr="00443309" w:rsidRDefault="001E6A82" w:rsidP="008668BE">
            <w:pPr>
              <w:pStyle w:val="TAL"/>
            </w:pPr>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w:r w:rsidRPr="00443309">
              <w:t>,</w:t>
            </w:r>
          </w:p>
          <w:p w14:paraId="1CC88F05" w14:textId="77777777" w:rsidR="001E6A82" w:rsidRPr="00443309" w:rsidRDefault="001E6A82" w:rsidP="008668BE">
            <w:pPr>
              <w:pStyle w:val="TAL"/>
            </w:pPr>
          </w:p>
          <w:p w14:paraId="55237D12" w14:textId="61CC5123" w:rsidR="001E6A82" w:rsidRPr="00443309" w:rsidRDefault="001E6A82" w:rsidP="008668BE">
            <w:pPr>
              <w:pStyle w:val="TAL"/>
            </w:pPr>
            <w:r w:rsidRPr="00443309">
              <w:t>where</w:t>
            </w:r>
            <w:r w:rsidRPr="00443309">
              <w:rPr>
                <w:lang w:eastAsia="zh-CN"/>
              </w:rPr>
              <w:t xml:space="preserve"> explanations can be found in the table 4.2.1.</w:t>
            </w:r>
            <w:r w:rsidR="00B951B8" w:rsidRPr="00443309">
              <w:rPr>
                <w:lang w:eastAsia="zh-CN"/>
              </w:rPr>
              <w:t>9</w:t>
            </w:r>
            <w:r w:rsidRPr="00443309">
              <w:rPr>
                <w:lang w:eastAsia="zh-CN"/>
              </w:rPr>
              <w:t>.3-2 below.</w:t>
            </w:r>
          </w:p>
        </w:tc>
      </w:tr>
    </w:tbl>
    <w:p w14:paraId="0DB7FB87" w14:textId="77777777" w:rsidR="001E6A82" w:rsidRPr="00443309" w:rsidRDefault="001E6A82" w:rsidP="001E6A82">
      <w:pPr>
        <w:rPr>
          <w:lang w:eastAsia="zh-CN"/>
        </w:rPr>
      </w:pPr>
    </w:p>
    <w:p w14:paraId="663910B4" w14:textId="383AA3F0" w:rsidR="001E6A82" w:rsidRPr="00443309" w:rsidRDefault="001E6A82" w:rsidP="001E6A82">
      <w:pPr>
        <w:pStyle w:val="TH"/>
      </w:pPr>
      <w:r w:rsidRPr="00443309">
        <w:t>Table 4.2.1.9.3-2: Parameter description for total DL delay for DL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443309" w:rsidRPr="00443309" w14:paraId="51002486" w14:textId="77777777" w:rsidTr="008668BE">
        <w:trPr>
          <w:trHeight w:val="153"/>
        </w:trPr>
        <w:tc>
          <w:tcPr>
            <w:tcW w:w="4536" w:type="dxa"/>
            <w:vAlign w:val="center"/>
          </w:tcPr>
          <w:p w14:paraId="3642BF1B" w14:textId="77777777" w:rsidR="001E6A82" w:rsidRPr="00443309" w:rsidRDefault="001E6A82" w:rsidP="008668BE">
            <w:pPr>
              <w:pStyle w:val="TAL"/>
              <w:jc w:val="center"/>
              <w:rPr>
                <w:rFonts w:ascii="Calibri" w:cs="Arial"/>
                <w:lang w:eastAsia="zh-CN"/>
              </w:rPr>
            </w:pPr>
            <m:oMathPara>
              <m:oMath>
                <m:r>
                  <w:rPr>
                    <w:rFonts w:ascii="Cambria Math" w:hAnsi="Cambria Math" w:cstheme="minorHAnsi"/>
                  </w:rPr>
                  <m:t>M_DL(T,drbid)</m:t>
                </m:r>
              </m:oMath>
            </m:oMathPara>
          </w:p>
        </w:tc>
        <w:tc>
          <w:tcPr>
            <w:tcW w:w="5233" w:type="dxa"/>
            <w:vAlign w:val="center"/>
          </w:tcPr>
          <w:p w14:paraId="39AA2FFF" w14:textId="77777777" w:rsidR="001E6A82" w:rsidRPr="00443309" w:rsidRDefault="001E6A82" w:rsidP="008668BE">
            <w:pPr>
              <w:pStyle w:val="TAL"/>
              <w:rPr>
                <w:lang w:eastAsia="zh-CN"/>
              </w:rPr>
            </w:pPr>
            <w:r w:rsidRPr="00443309">
              <w:rPr>
                <w:lang w:eastAsia="zh-CN"/>
              </w:rPr>
              <w:t xml:space="preserve">Total DL Delay per Split-DRB per UE during the time period </w:t>
            </w:r>
            <m:oMath>
              <m:r>
                <w:rPr>
                  <w:rFonts w:ascii="Cambria Math" w:hAnsi="Cambria Math"/>
                  <w:lang w:eastAsia="zh-CN"/>
                </w:rPr>
                <m:t>T</m:t>
              </m:r>
            </m:oMath>
            <w:r w:rsidRPr="00443309">
              <w:rPr>
                <w:lang w:eastAsia="zh-CN"/>
              </w:rPr>
              <w:t>.</w:t>
            </w:r>
          </w:p>
        </w:tc>
      </w:tr>
      <w:tr w:rsidR="00443309" w:rsidRPr="00443309" w14:paraId="2A9F9FD3" w14:textId="77777777" w:rsidTr="008668BE">
        <w:trPr>
          <w:trHeight w:val="153"/>
        </w:trPr>
        <w:tc>
          <w:tcPr>
            <w:tcW w:w="4536" w:type="dxa"/>
            <w:vAlign w:val="center"/>
          </w:tcPr>
          <w:p w14:paraId="0D860F2F" w14:textId="77777777" w:rsidR="001E6A82" w:rsidRPr="00443309"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14421" w14:textId="77777777" w:rsidR="001E6A82" w:rsidRPr="00443309" w:rsidRDefault="001E6A82" w:rsidP="008668BE">
            <w:pPr>
              <w:pStyle w:val="TAL"/>
              <w:rPr>
                <w:lang w:eastAsia="zh-CN"/>
              </w:rPr>
            </w:pPr>
            <w:r w:rsidRPr="00443309">
              <w:rPr>
                <w:lang w:eastAsia="zh-CN"/>
              </w:rPr>
              <w:t xml:space="preserve">Total DL Delay on the MCG per split DRB per UE during the time period </w:t>
            </w:r>
            <m:oMath>
              <m:r>
                <w:rPr>
                  <w:rFonts w:ascii="Cambria Math" w:hAnsi="Cambria Math"/>
                  <w:lang w:eastAsia="zh-CN"/>
                </w:rPr>
                <m:t>T</m:t>
              </m:r>
            </m:oMath>
            <w:r w:rsidRPr="00443309">
              <w:rPr>
                <w:lang w:eastAsia="zh-CN"/>
              </w:rPr>
              <w:t>.</w:t>
            </w:r>
          </w:p>
        </w:tc>
      </w:tr>
      <w:tr w:rsidR="00443309" w:rsidRPr="00443309" w14:paraId="6FBAF51A" w14:textId="77777777" w:rsidTr="008668BE">
        <w:trPr>
          <w:trHeight w:val="153"/>
        </w:trPr>
        <w:tc>
          <w:tcPr>
            <w:tcW w:w="4536" w:type="dxa"/>
            <w:vAlign w:val="center"/>
          </w:tcPr>
          <w:p w14:paraId="48C3229D" w14:textId="77777777" w:rsidR="001E6A82" w:rsidRPr="00443309"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0113CD63" w14:textId="77777777" w:rsidR="001E6A82" w:rsidRPr="00443309" w:rsidRDefault="001E6A82" w:rsidP="008668BE">
            <w:pPr>
              <w:pStyle w:val="TAL"/>
              <w:rPr>
                <w:lang w:eastAsia="zh-CN"/>
              </w:rPr>
            </w:pPr>
            <w:r w:rsidRPr="00443309">
              <w:rPr>
                <w:lang w:eastAsia="zh-CN"/>
              </w:rPr>
              <w:t xml:space="preserve">Total DL Delay on the SCG per split DRB per UE during the time period </w:t>
            </w:r>
            <m:oMath>
              <m:r>
                <w:rPr>
                  <w:rFonts w:ascii="Cambria Math" w:hAnsi="Cambria Math"/>
                  <w:lang w:eastAsia="zh-CN"/>
                </w:rPr>
                <m:t>T</m:t>
              </m:r>
            </m:oMath>
            <w:r w:rsidRPr="00443309">
              <w:rPr>
                <w:lang w:eastAsia="zh-CN"/>
              </w:rPr>
              <w:t>.</w:t>
            </w:r>
          </w:p>
        </w:tc>
      </w:tr>
      <w:tr w:rsidR="00443309" w:rsidRPr="00443309" w14:paraId="248A77E0" w14:textId="77777777" w:rsidTr="008668BE">
        <w:trPr>
          <w:trHeight w:val="153"/>
        </w:trPr>
        <w:tc>
          <w:tcPr>
            <w:tcW w:w="4536" w:type="dxa"/>
            <w:vAlign w:val="center"/>
          </w:tcPr>
          <w:p w14:paraId="7259D1BE" w14:textId="77777777" w:rsidR="001E6A82" w:rsidRPr="00443309" w:rsidRDefault="001E6A82" w:rsidP="008668BE">
            <w:pPr>
              <w:pStyle w:val="TAL"/>
              <w:jc w:val="center"/>
              <w:rPr>
                <w:rFonts w:ascii="Times New Roman" w:hAnsi="Times New Roman"/>
              </w:rPr>
            </w:pPr>
            <m:oMathPara>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7AD04F98" w14:textId="77777777" w:rsidR="001E6A82" w:rsidRPr="00443309" w:rsidRDefault="001E6A82" w:rsidP="008668BE">
            <w:pPr>
              <w:pStyle w:val="TAL"/>
              <w:rPr>
                <w:lang w:eastAsia="zh-CN"/>
              </w:rPr>
            </w:pPr>
            <w:r w:rsidRPr="00443309">
              <w:rPr>
                <w:lang w:eastAsia="zh-CN"/>
              </w:rPr>
              <w:t xml:space="preserve">Total number of DL PDCP non-duplicated packets sent per Split-DRB per UE during the time period </w:t>
            </w:r>
            <m:oMath>
              <m:r>
                <w:rPr>
                  <w:rFonts w:ascii="Cambria Math" w:hAnsi="Cambria Math"/>
                  <w:lang w:eastAsia="zh-CN"/>
                </w:rPr>
                <m:t>T</m:t>
              </m:r>
            </m:oMath>
            <w:r w:rsidRPr="00443309">
              <w:rPr>
                <w:lang w:eastAsia="zh-CN"/>
              </w:rPr>
              <w:t>.</w:t>
            </w:r>
          </w:p>
        </w:tc>
      </w:tr>
      <w:tr w:rsidR="00443309" w:rsidRPr="00443309" w14:paraId="31ADC2B5" w14:textId="77777777" w:rsidTr="008668BE">
        <w:trPr>
          <w:trHeight w:val="153"/>
        </w:trPr>
        <w:tc>
          <w:tcPr>
            <w:tcW w:w="4536" w:type="dxa"/>
            <w:vAlign w:val="center"/>
          </w:tcPr>
          <w:p w14:paraId="6F259760" w14:textId="77777777" w:rsidR="001E6A82" w:rsidRPr="00443309"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102D3743" w14:textId="77777777" w:rsidR="001E6A82" w:rsidRPr="00443309" w:rsidRDefault="001E6A82" w:rsidP="008668BE">
            <w:pPr>
              <w:pStyle w:val="TAL"/>
              <w:rPr>
                <w:lang w:eastAsia="zh-CN"/>
              </w:rPr>
            </w:pPr>
            <w:r w:rsidRPr="00443309">
              <w:rPr>
                <w:lang w:eastAsia="zh-CN"/>
              </w:rPr>
              <w:t xml:space="preserve">Total number of DL PDCP non-duplicated packets sent on the MCG leg per Split-DRB per UE during the time period </w:t>
            </w:r>
            <m:oMath>
              <m:r>
                <w:rPr>
                  <w:rFonts w:ascii="Cambria Math" w:hAnsi="Cambria Math"/>
                  <w:lang w:eastAsia="zh-CN"/>
                </w:rPr>
                <m:t>T</m:t>
              </m:r>
            </m:oMath>
            <w:r w:rsidRPr="00443309">
              <w:rPr>
                <w:lang w:eastAsia="zh-CN"/>
              </w:rPr>
              <w:t>, as defined in Table 4.2.1.8.1-1.</w:t>
            </w:r>
          </w:p>
        </w:tc>
      </w:tr>
      <w:tr w:rsidR="00443309" w:rsidRPr="00443309" w14:paraId="5A917A85" w14:textId="77777777" w:rsidTr="008668BE">
        <w:trPr>
          <w:trHeight w:val="153"/>
        </w:trPr>
        <w:tc>
          <w:tcPr>
            <w:tcW w:w="4536" w:type="dxa"/>
            <w:vAlign w:val="center"/>
          </w:tcPr>
          <w:p w14:paraId="72136A86" w14:textId="77777777" w:rsidR="001E6A82" w:rsidRPr="00443309"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DEA8F89" w14:textId="77777777" w:rsidR="001E6A82" w:rsidRPr="00443309" w:rsidRDefault="001E6A82" w:rsidP="008668BE">
            <w:pPr>
              <w:pStyle w:val="TAL"/>
              <w:rPr>
                <w:lang w:eastAsia="zh-CN"/>
              </w:rPr>
            </w:pPr>
            <w:r w:rsidRPr="00443309">
              <w:rPr>
                <w:lang w:eastAsia="zh-CN"/>
              </w:rPr>
              <w:t xml:space="preserve">Total number of DL PDCP non-duplicated packets sent on the SCG leg per Split-DRB per UE during the time period </w:t>
            </w:r>
            <m:oMath>
              <m:r>
                <w:rPr>
                  <w:rFonts w:ascii="Cambria Math" w:hAnsi="Cambria Math"/>
                  <w:lang w:eastAsia="zh-CN"/>
                </w:rPr>
                <m:t>T</m:t>
              </m:r>
            </m:oMath>
            <w:r w:rsidRPr="00443309">
              <w:rPr>
                <w:lang w:eastAsia="zh-CN"/>
              </w:rPr>
              <w:t>, as defined in Table 4.2.1.8.1-1.</w:t>
            </w:r>
          </w:p>
        </w:tc>
      </w:tr>
    </w:tbl>
    <w:p w14:paraId="60FB53E7" w14:textId="77777777" w:rsidR="001E6A82" w:rsidRPr="00443309" w:rsidRDefault="001E6A82" w:rsidP="001E6A82">
      <w:pPr>
        <w:rPr>
          <w:rFonts w:eastAsia="MS Mincho"/>
        </w:rPr>
      </w:pPr>
    </w:p>
    <w:p w14:paraId="24CEB324" w14:textId="6E3775F4" w:rsidR="001E6A82" w:rsidRPr="00443309" w:rsidRDefault="001E6A82" w:rsidP="001E6A82">
      <w:pPr>
        <w:pStyle w:val="Heading5"/>
      </w:pPr>
      <w:bookmarkStart w:id="1176" w:name="_Toc162975209"/>
      <w:r w:rsidRPr="00443309">
        <w:t>4.2.1.9.4</w:t>
      </w:r>
      <w:r w:rsidRPr="00443309">
        <w:tab/>
        <w:t>UL Delay Calculation per Split-DRB per UE when PDCP duplication is not enabled for entire measurement period</w:t>
      </w:r>
      <w:bookmarkEnd w:id="1176"/>
    </w:p>
    <w:p w14:paraId="28BB26F9" w14:textId="77777777" w:rsidR="001E6A82" w:rsidRPr="00443309" w:rsidRDefault="001E6A82" w:rsidP="001E6A82">
      <w:r w:rsidRPr="00443309">
        <w:t>The objective of this measurement is to calculate total UL RAN delay per split-DRB per UE when PDCP duplication is not enabled for the entire measurement period, for QoS verification of MDT or for the QoS monitoring as defined in TS 23.501 [4].</w:t>
      </w:r>
    </w:p>
    <w:p w14:paraId="2ED2EF75" w14:textId="77777777" w:rsidR="001E6A82" w:rsidRPr="00443309" w:rsidRDefault="001E6A82" w:rsidP="001E6A82">
      <w:r w:rsidRPr="00443309">
        <w:t>Protocol layer: PDCP</w:t>
      </w:r>
    </w:p>
    <w:p w14:paraId="6D391C8A" w14:textId="388DB2C0" w:rsidR="001E6A82" w:rsidRPr="00443309" w:rsidRDefault="001E6A82" w:rsidP="001E6A82">
      <w:pPr>
        <w:pStyle w:val="TH"/>
      </w:pPr>
      <w:r w:rsidRPr="00443309">
        <w:t>Table 4.2.1.9.4-1: Definition for total UL delay for UL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443309" w14:paraId="3C5BC79A" w14:textId="77777777" w:rsidTr="008668BE">
        <w:trPr>
          <w:cantSplit/>
          <w:jc w:val="center"/>
        </w:trPr>
        <w:tc>
          <w:tcPr>
            <w:tcW w:w="1951" w:type="dxa"/>
          </w:tcPr>
          <w:p w14:paraId="4308CD73" w14:textId="77777777" w:rsidR="001E6A82" w:rsidRPr="00443309" w:rsidRDefault="001E6A82" w:rsidP="008668BE">
            <w:pPr>
              <w:pStyle w:val="TAL"/>
              <w:rPr>
                <w:lang w:eastAsia="zh-CN"/>
              </w:rPr>
            </w:pPr>
            <w:r w:rsidRPr="00443309">
              <w:rPr>
                <w:lang w:eastAsia="zh-CN"/>
              </w:rPr>
              <w:t>Definition</w:t>
            </w:r>
          </w:p>
        </w:tc>
        <w:tc>
          <w:tcPr>
            <w:tcW w:w="7787" w:type="dxa"/>
          </w:tcPr>
          <w:p w14:paraId="43BE7D3C" w14:textId="778E2605" w:rsidR="001E6A82" w:rsidRPr="00443309" w:rsidRDefault="001E6A82" w:rsidP="008668BE">
            <w:pPr>
              <w:pStyle w:val="TAL"/>
              <w:rPr>
                <w:lang w:eastAsia="zh-CN"/>
              </w:rPr>
            </w:pPr>
            <w:r w:rsidRPr="00443309">
              <w:rPr>
                <w:lang w:eastAsia="zh-CN"/>
              </w:rPr>
              <w:t>Total UL delay for UL PDCP non-duplicated packets per Split-DRB per UE. This measurement is applicable for EN-DC and SA. This measurement provides the total UL delay for a Split-DRB when PDCP duplication is not enabled for the entire measurement period.</w:t>
            </w:r>
          </w:p>
          <w:p w14:paraId="7DD73312" w14:textId="77777777" w:rsidR="001E6A82" w:rsidRPr="00443309" w:rsidRDefault="001E6A82" w:rsidP="008668BE">
            <w:pPr>
              <w:pStyle w:val="TAL"/>
              <w:rPr>
                <w:lang w:eastAsia="zh-CN"/>
              </w:rPr>
            </w:pPr>
          </w:p>
          <w:p w14:paraId="43CF364B" w14:textId="77777777" w:rsidR="001E6A82" w:rsidRPr="00443309" w:rsidRDefault="001E6A82" w:rsidP="008668BE">
            <w:pPr>
              <w:pStyle w:val="TAL"/>
              <w:rPr>
                <w:lang w:eastAsia="zh-CN"/>
              </w:rPr>
            </w:pPr>
            <w:r w:rsidRPr="00443309">
              <w:rPr>
                <w:lang w:eastAsia="zh-CN"/>
              </w:rPr>
              <w:t>Detailed Definition:</w:t>
            </w:r>
          </w:p>
          <w:p w14:paraId="7F62C5B7" w14:textId="3308C28C" w:rsidR="001E6A82" w:rsidRPr="00443309" w:rsidRDefault="001E6A82" w:rsidP="008668BE">
            <w:pPr>
              <w:pStyle w:val="TAL"/>
            </w:pPr>
            <m:oMathPara>
              <m:oMath>
                <m:r>
                  <w:rPr>
                    <w:rFonts w:ascii="Cambria Math" w:hAnsi="Cambria Math" w:cstheme="minorHAnsi"/>
                  </w:rPr>
                  <m:t>M_UL(T,drbid)=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I_UL(T,drbid)</m:t>
                    </m:r>
                  </m:den>
                </m:f>
              </m:oMath>
            </m:oMathPara>
          </w:p>
          <w:p w14:paraId="0B4801F5" w14:textId="77777777" w:rsidR="001E6A82" w:rsidRPr="00443309" w:rsidRDefault="001E6A82" w:rsidP="008668BE">
            <w:pPr>
              <w:pStyle w:val="TAL"/>
            </w:pPr>
          </w:p>
          <w:p w14:paraId="647FCCDF" w14:textId="36F4D3E0" w:rsidR="001E6A82" w:rsidRPr="00443309" w:rsidRDefault="001E6A82" w:rsidP="008668BE">
            <w:pPr>
              <w:pStyle w:val="TAL"/>
            </w:pPr>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w:r w:rsidRPr="00443309">
              <w:t>,</w:t>
            </w:r>
          </w:p>
          <w:p w14:paraId="15E3820C" w14:textId="77777777" w:rsidR="001E6A82" w:rsidRPr="00443309" w:rsidRDefault="001E6A82" w:rsidP="008668BE">
            <w:pPr>
              <w:pStyle w:val="TAL"/>
            </w:pPr>
          </w:p>
          <w:p w14:paraId="5400C393" w14:textId="5C5804F9" w:rsidR="001E6A82" w:rsidRPr="00443309" w:rsidRDefault="001E6A82" w:rsidP="008668BE">
            <w:pPr>
              <w:pStyle w:val="TAL"/>
            </w:pPr>
            <w:r w:rsidRPr="00443309">
              <w:t>where</w:t>
            </w:r>
            <w:r w:rsidRPr="00443309">
              <w:rPr>
                <w:lang w:eastAsia="zh-CN"/>
              </w:rPr>
              <w:t xml:space="preserve"> explanations can be found in the table 4.2.1.</w:t>
            </w:r>
            <w:r w:rsidR="00B951B8" w:rsidRPr="00443309">
              <w:rPr>
                <w:lang w:eastAsia="zh-CN"/>
              </w:rPr>
              <w:t>9</w:t>
            </w:r>
            <w:r w:rsidRPr="00443309">
              <w:rPr>
                <w:lang w:eastAsia="zh-CN"/>
              </w:rPr>
              <w:t>.4-2 below.</w:t>
            </w:r>
          </w:p>
        </w:tc>
      </w:tr>
    </w:tbl>
    <w:p w14:paraId="280539AF" w14:textId="77777777" w:rsidR="001E6A82" w:rsidRPr="00443309" w:rsidRDefault="001E6A82" w:rsidP="001E6A82">
      <w:pPr>
        <w:rPr>
          <w:lang w:eastAsia="zh-CN"/>
        </w:rPr>
      </w:pPr>
    </w:p>
    <w:p w14:paraId="6B82C723" w14:textId="543E7947" w:rsidR="001E6A82" w:rsidRPr="00443309" w:rsidRDefault="001E6A82" w:rsidP="001E6A82">
      <w:pPr>
        <w:pStyle w:val="TH"/>
      </w:pPr>
      <w:r w:rsidRPr="00443309">
        <w:t>Table 4.2.1.9.4-2: Parameter description for total UL delay for UL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443309" w:rsidRPr="00443309" w14:paraId="0B9D8219" w14:textId="77777777" w:rsidTr="008668BE">
        <w:trPr>
          <w:trHeight w:val="153"/>
        </w:trPr>
        <w:tc>
          <w:tcPr>
            <w:tcW w:w="4536" w:type="dxa"/>
            <w:vAlign w:val="center"/>
          </w:tcPr>
          <w:p w14:paraId="131E7E62" w14:textId="77777777" w:rsidR="001E6A82" w:rsidRPr="00443309" w:rsidRDefault="001E6A82" w:rsidP="008668BE">
            <w:pPr>
              <w:pStyle w:val="TAL"/>
              <w:jc w:val="center"/>
              <w:rPr>
                <w:rFonts w:ascii="Calibri" w:cs="Arial"/>
                <w:lang w:eastAsia="zh-CN"/>
              </w:rPr>
            </w:pPr>
            <m:oMathPara>
              <m:oMath>
                <m:r>
                  <w:rPr>
                    <w:rFonts w:ascii="Cambria Math" w:hAnsi="Cambria Math" w:cstheme="minorHAnsi"/>
                  </w:rPr>
                  <m:t>M_UL(T,drbid)</m:t>
                </m:r>
              </m:oMath>
            </m:oMathPara>
          </w:p>
        </w:tc>
        <w:tc>
          <w:tcPr>
            <w:tcW w:w="5233" w:type="dxa"/>
            <w:vAlign w:val="center"/>
          </w:tcPr>
          <w:p w14:paraId="13E32209" w14:textId="77777777" w:rsidR="001E6A82" w:rsidRPr="00443309" w:rsidRDefault="001E6A82" w:rsidP="008668BE">
            <w:pPr>
              <w:pStyle w:val="TAL"/>
              <w:rPr>
                <w:lang w:eastAsia="zh-CN"/>
              </w:rPr>
            </w:pPr>
            <w:r w:rsidRPr="00443309">
              <w:rPr>
                <w:lang w:eastAsia="zh-CN"/>
              </w:rPr>
              <w:t xml:space="preserve">Total UL Delay per Split-DRB per UE during the time period </w:t>
            </w:r>
            <m:oMath>
              <m:r>
                <w:rPr>
                  <w:rFonts w:ascii="Cambria Math" w:hAnsi="Cambria Math"/>
                  <w:lang w:eastAsia="zh-CN"/>
                </w:rPr>
                <m:t>T</m:t>
              </m:r>
            </m:oMath>
            <w:r w:rsidRPr="00443309">
              <w:rPr>
                <w:lang w:eastAsia="zh-CN"/>
              </w:rPr>
              <w:t>.</w:t>
            </w:r>
          </w:p>
        </w:tc>
      </w:tr>
      <w:tr w:rsidR="00443309" w:rsidRPr="00443309" w14:paraId="5FC0CF57" w14:textId="77777777" w:rsidTr="008668BE">
        <w:trPr>
          <w:trHeight w:val="153"/>
        </w:trPr>
        <w:tc>
          <w:tcPr>
            <w:tcW w:w="4536" w:type="dxa"/>
            <w:vAlign w:val="center"/>
          </w:tcPr>
          <w:p w14:paraId="3494AFDB" w14:textId="77777777" w:rsidR="001E6A82" w:rsidRPr="00443309"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472B35EE" w14:textId="77777777" w:rsidR="001E6A82" w:rsidRPr="00443309" w:rsidRDefault="001E6A82" w:rsidP="008668BE">
            <w:pPr>
              <w:pStyle w:val="TAL"/>
              <w:rPr>
                <w:lang w:eastAsia="zh-CN"/>
              </w:rPr>
            </w:pPr>
            <w:r w:rsidRPr="00443309">
              <w:rPr>
                <w:lang w:eastAsia="zh-CN"/>
              </w:rPr>
              <w:t xml:space="preserve">Total UL Delay on the MCG per split DRB per UE during the time period </w:t>
            </w:r>
            <m:oMath>
              <m:r>
                <w:rPr>
                  <w:rFonts w:ascii="Cambria Math" w:hAnsi="Cambria Math"/>
                  <w:lang w:eastAsia="zh-CN"/>
                </w:rPr>
                <m:t>T</m:t>
              </m:r>
            </m:oMath>
            <w:r w:rsidRPr="00443309">
              <w:rPr>
                <w:lang w:eastAsia="zh-CN"/>
              </w:rPr>
              <w:t>.</w:t>
            </w:r>
          </w:p>
        </w:tc>
      </w:tr>
      <w:tr w:rsidR="00443309" w:rsidRPr="00443309" w14:paraId="437E3947" w14:textId="77777777" w:rsidTr="008668BE">
        <w:trPr>
          <w:trHeight w:val="153"/>
        </w:trPr>
        <w:tc>
          <w:tcPr>
            <w:tcW w:w="4536" w:type="dxa"/>
            <w:vAlign w:val="center"/>
          </w:tcPr>
          <w:p w14:paraId="02DF1B52" w14:textId="77777777" w:rsidR="001E6A82" w:rsidRPr="00443309"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427BCAE" w14:textId="77777777" w:rsidR="001E6A82" w:rsidRPr="00443309" w:rsidRDefault="001E6A82" w:rsidP="008668BE">
            <w:pPr>
              <w:pStyle w:val="TAL"/>
              <w:rPr>
                <w:lang w:eastAsia="zh-CN"/>
              </w:rPr>
            </w:pPr>
            <w:r w:rsidRPr="00443309">
              <w:rPr>
                <w:lang w:eastAsia="zh-CN"/>
              </w:rPr>
              <w:t xml:space="preserve">Total UL Delay on the SCG per split DRB per UE during the time period </w:t>
            </w:r>
            <m:oMath>
              <m:r>
                <w:rPr>
                  <w:rFonts w:ascii="Cambria Math" w:hAnsi="Cambria Math"/>
                  <w:lang w:eastAsia="zh-CN"/>
                </w:rPr>
                <m:t>T</m:t>
              </m:r>
            </m:oMath>
            <w:r w:rsidRPr="00443309">
              <w:rPr>
                <w:lang w:eastAsia="zh-CN"/>
              </w:rPr>
              <w:t>.</w:t>
            </w:r>
          </w:p>
        </w:tc>
      </w:tr>
      <w:tr w:rsidR="00443309" w:rsidRPr="00443309" w14:paraId="2E436DE6" w14:textId="77777777" w:rsidTr="008668BE">
        <w:trPr>
          <w:trHeight w:val="153"/>
        </w:trPr>
        <w:tc>
          <w:tcPr>
            <w:tcW w:w="4536" w:type="dxa"/>
            <w:vAlign w:val="center"/>
          </w:tcPr>
          <w:p w14:paraId="5C683002" w14:textId="77777777" w:rsidR="001E6A82" w:rsidRPr="00443309" w:rsidRDefault="001E6A82" w:rsidP="008668BE">
            <w:pPr>
              <w:pStyle w:val="TAL"/>
              <w:jc w:val="center"/>
              <w:rPr>
                <w:rFonts w:ascii="Times New Roman" w:hAnsi="Times New Roman"/>
              </w:rPr>
            </w:pPr>
            <m:oMathPara>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2406A70D" w14:textId="77777777" w:rsidR="001E6A82" w:rsidRPr="00443309" w:rsidRDefault="001E6A82" w:rsidP="008668BE">
            <w:pPr>
              <w:pStyle w:val="TAL"/>
              <w:rPr>
                <w:lang w:eastAsia="zh-CN"/>
              </w:rPr>
            </w:pPr>
            <w:r w:rsidRPr="00443309">
              <w:rPr>
                <w:lang w:eastAsia="zh-CN"/>
              </w:rPr>
              <w:t xml:space="preserve">Total number of UL PDCP non-duplicated packets sent per Split-DRB per UE during the time period </w:t>
            </w:r>
            <m:oMath>
              <m:r>
                <w:rPr>
                  <w:rFonts w:ascii="Cambria Math" w:hAnsi="Cambria Math"/>
                  <w:lang w:eastAsia="zh-CN"/>
                </w:rPr>
                <m:t>T</m:t>
              </m:r>
            </m:oMath>
            <w:r w:rsidRPr="00443309">
              <w:rPr>
                <w:lang w:eastAsia="zh-CN"/>
              </w:rPr>
              <w:t>.</w:t>
            </w:r>
          </w:p>
        </w:tc>
      </w:tr>
      <w:tr w:rsidR="00443309" w:rsidRPr="00443309" w14:paraId="1522A742" w14:textId="77777777" w:rsidTr="008668BE">
        <w:trPr>
          <w:trHeight w:val="153"/>
        </w:trPr>
        <w:tc>
          <w:tcPr>
            <w:tcW w:w="4536" w:type="dxa"/>
            <w:vAlign w:val="center"/>
          </w:tcPr>
          <w:p w14:paraId="6BDBD1AA" w14:textId="77777777" w:rsidR="001E6A82" w:rsidRPr="00443309"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7610A" w14:textId="77777777" w:rsidR="001E6A82" w:rsidRPr="00443309" w:rsidRDefault="001E6A82" w:rsidP="008668BE">
            <w:pPr>
              <w:pStyle w:val="TAL"/>
              <w:rPr>
                <w:lang w:eastAsia="zh-CN"/>
              </w:rPr>
            </w:pPr>
            <w:r w:rsidRPr="00443309">
              <w:rPr>
                <w:lang w:eastAsia="zh-CN"/>
              </w:rPr>
              <w:t xml:space="preserve">Total number of UL PDCP non-duplicated packets sent on the MCG leg per Split-DRB per UE during the time period </w:t>
            </w:r>
            <m:oMath>
              <m:r>
                <w:rPr>
                  <w:rFonts w:ascii="Cambria Math" w:hAnsi="Cambria Math"/>
                  <w:lang w:eastAsia="zh-CN"/>
                </w:rPr>
                <m:t>T</m:t>
              </m:r>
            </m:oMath>
            <w:r w:rsidRPr="00443309">
              <w:rPr>
                <w:lang w:eastAsia="zh-CN"/>
              </w:rPr>
              <w:t>, as defined in Table 4.2.1.8.1-1.</w:t>
            </w:r>
          </w:p>
        </w:tc>
      </w:tr>
      <w:tr w:rsidR="00443309" w:rsidRPr="00443309" w14:paraId="48304B6C" w14:textId="77777777" w:rsidTr="008668BE">
        <w:trPr>
          <w:trHeight w:val="153"/>
        </w:trPr>
        <w:tc>
          <w:tcPr>
            <w:tcW w:w="4536" w:type="dxa"/>
            <w:vAlign w:val="center"/>
          </w:tcPr>
          <w:p w14:paraId="6D7754BB" w14:textId="77777777" w:rsidR="001E6A82" w:rsidRPr="00443309"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15FA8E43" w14:textId="77777777" w:rsidR="001E6A82" w:rsidRPr="00443309" w:rsidRDefault="001E6A82" w:rsidP="008668BE">
            <w:pPr>
              <w:pStyle w:val="TAL"/>
              <w:rPr>
                <w:lang w:eastAsia="zh-CN"/>
              </w:rPr>
            </w:pPr>
            <w:r w:rsidRPr="00443309">
              <w:rPr>
                <w:lang w:eastAsia="zh-CN"/>
              </w:rPr>
              <w:t xml:space="preserve">Total number of UL PDCP non-duplicated packets sent on the SCG leg per Split-DRB per UE during the time period </w:t>
            </w:r>
            <m:oMath>
              <m:r>
                <w:rPr>
                  <w:rFonts w:ascii="Cambria Math" w:hAnsi="Cambria Math"/>
                  <w:lang w:eastAsia="zh-CN"/>
                </w:rPr>
                <m:t>T</m:t>
              </m:r>
            </m:oMath>
            <w:r w:rsidRPr="00443309">
              <w:rPr>
                <w:lang w:eastAsia="zh-CN"/>
              </w:rPr>
              <w:t>, as defined in Table 4.2.1.8.1-1.</w:t>
            </w:r>
          </w:p>
        </w:tc>
      </w:tr>
    </w:tbl>
    <w:p w14:paraId="637C2BD8" w14:textId="77777777" w:rsidR="001E6A82" w:rsidRPr="00443309" w:rsidRDefault="001E6A82"/>
    <w:p w14:paraId="1C24BA67" w14:textId="7D7AC039" w:rsidR="0087624A" w:rsidRPr="00443309" w:rsidRDefault="0087624A" w:rsidP="0087624A">
      <w:pPr>
        <w:pStyle w:val="Heading4"/>
      </w:pPr>
      <w:bookmarkStart w:id="1177" w:name="_Toc162975210"/>
      <w:r w:rsidRPr="00443309">
        <w:t>4.2.1.10</w:t>
      </w:r>
      <w:r w:rsidRPr="00443309">
        <w:tab/>
        <w:t>PDCCH CCE Usage</w:t>
      </w:r>
      <w:bookmarkEnd w:id="1177"/>
    </w:p>
    <w:p w14:paraId="480FC60D" w14:textId="3E43B7CD" w:rsidR="0087624A" w:rsidRPr="00443309" w:rsidRDefault="0087624A" w:rsidP="0087624A">
      <w:pPr>
        <w:pStyle w:val="Heading5"/>
      </w:pPr>
      <w:bookmarkStart w:id="1178" w:name="_Toc162975211"/>
      <w:r w:rsidRPr="00443309">
        <w:t>4.2.1.10.1</w:t>
      </w:r>
      <w:r w:rsidRPr="00443309">
        <w:tab/>
        <w:t>PDCCH CCE Usage per cell</w:t>
      </w:r>
      <w:bookmarkEnd w:id="1178"/>
    </w:p>
    <w:p w14:paraId="202DC940" w14:textId="77777777" w:rsidR="0087624A" w:rsidRPr="00443309" w:rsidRDefault="0087624A" w:rsidP="0087624A">
      <w:pPr>
        <w:rPr>
          <w:kern w:val="2"/>
          <w:lang w:eastAsia="zh-CN"/>
        </w:rPr>
      </w:pPr>
      <w:r w:rsidRPr="00443309">
        <w:rPr>
          <w:kern w:val="2"/>
          <w:lang w:eastAsia="zh-CN"/>
        </w:rPr>
        <w:t xml:space="preserve">This measurement provides the total usage (in percentage) of PDCCH </w:t>
      </w:r>
      <w:r w:rsidRPr="00443309">
        <w:t>control-channel elements (CCEs)</w:t>
      </w:r>
      <w:r w:rsidRPr="00443309">
        <w:rPr>
          <w:lang w:eastAsia="zh-CN"/>
        </w:rPr>
        <w:t xml:space="preserve"> </w:t>
      </w:r>
      <w:r w:rsidRPr="00443309">
        <w:rPr>
          <w:kern w:val="2"/>
          <w:lang w:eastAsia="zh-CN"/>
        </w:rPr>
        <w:t>per cell. The objective of the measurement is to measure usage of time, frequency and space resources.</w:t>
      </w:r>
    </w:p>
    <w:p w14:paraId="178E5EA4" w14:textId="77777777" w:rsidR="0087624A" w:rsidRPr="00443309" w:rsidRDefault="0087624A" w:rsidP="0087624A">
      <w:pPr>
        <w:rPr>
          <w:kern w:val="2"/>
          <w:lang w:eastAsia="zh-CN"/>
        </w:rPr>
      </w:pPr>
      <w:r w:rsidRPr="00443309">
        <w:rPr>
          <w:kern w:val="2"/>
          <w:lang w:eastAsia="zh-CN"/>
        </w:rPr>
        <w:t>Protocol Layer: MAC, PHY</w:t>
      </w:r>
    </w:p>
    <w:p w14:paraId="4BD16A82" w14:textId="2640AA8E" w:rsidR="0087624A" w:rsidRPr="00443309" w:rsidRDefault="0087624A" w:rsidP="0087624A">
      <w:pPr>
        <w:pStyle w:val="TH"/>
        <w:rPr>
          <w:lang w:eastAsia="zh-CN"/>
        </w:rPr>
      </w:pPr>
      <w:r w:rsidRPr="00443309">
        <w:t xml:space="preserve">Table </w:t>
      </w:r>
      <w:r w:rsidRPr="00443309">
        <w:rPr>
          <w:lang w:eastAsia="zh-CN"/>
        </w:rPr>
        <w:t xml:space="preserve">4.2.1.10.1-1: </w:t>
      </w:r>
      <w:r w:rsidRPr="00443309">
        <w:rPr>
          <w:rFonts w:eastAsia="DengXian"/>
        </w:rPr>
        <w:t>Definition for</w:t>
      </w:r>
      <w:r w:rsidRPr="00443309">
        <w:rPr>
          <w:lang w:eastAsia="zh-CN"/>
        </w:rPr>
        <w:t xml:space="preserve"> </w:t>
      </w:r>
      <w:r w:rsidRPr="00443309">
        <w:t>PDCCH CCE Usage</w:t>
      </w:r>
      <w:r w:rsidRPr="00443309">
        <w:rPr>
          <w:lang w:eastAsia="zh-CN"/>
        </w:rPr>
        <w:t xml:space="preserve"> </w:t>
      </w:r>
      <w:r w:rsidRPr="00443309">
        <w:t>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0"/>
        <w:gridCol w:w="7558"/>
      </w:tblGrid>
      <w:tr w:rsidR="00443309" w:rsidRPr="00443309" w14:paraId="0FF35D25" w14:textId="77777777" w:rsidTr="00E168D1">
        <w:trPr>
          <w:cantSplit/>
          <w:jc w:val="center"/>
        </w:trPr>
        <w:tc>
          <w:tcPr>
            <w:tcW w:w="2180" w:type="dxa"/>
          </w:tcPr>
          <w:p w14:paraId="3BEFC828" w14:textId="77777777" w:rsidR="0087624A" w:rsidRPr="00443309" w:rsidRDefault="0087624A" w:rsidP="00E168D1">
            <w:pPr>
              <w:pStyle w:val="TAL"/>
              <w:rPr>
                <w:rFonts w:cs="Arial"/>
                <w:szCs w:val="18"/>
              </w:rPr>
            </w:pPr>
            <w:r w:rsidRPr="00443309">
              <w:rPr>
                <w:rFonts w:cs="Arial"/>
                <w:szCs w:val="18"/>
              </w:rPr>
              <w:t>Definition</w:t>
            </w:r>
          </w:p>
        </w:tc>
        <w:tc>
          <w:tcPr>
            <w:tcW w:w="7558" w:type="dxa"/>
          </w:tcPr>
          <w:p w14:paraId="78DE7295" w14:textId="77777777" w:rsidR="0087624A" w:rsidRPr="00443309" w:rsidRDefault="0087624A" w:rsidP="00E168D1">
            <w:pPr>
              <w:pStyle w:val="TAL"/>
              <w:rPr>
                <w:lang w:eastAsia="zh-CN"/>
              </w:rPr>
            </w:pPr>
            <w:r w:rsidRPr="00443309">
              <w:rPr>
                <w:lang w:eastAsia="zh-CN"/>
              </w:rPr>
              <w:t>PDCCH CCE Usage per cell is calculated in the time-frequency-space domain.</w:t>
            </w:r>
          </w:p>
          <w:p w14:paraId="08DEA5FC" w14:textId="77777777" w:rsidR="0087624A" w:rsidRPr="00443309" w:rsidRDefault="0087624A" w:rsidP="00E168D1">
            <w:pPr>
              <w:pStyle w:val="TAL"/>
              <w:rPr>
                <w:lang w:eastAsia="zh-CN"/>
              </w:rPr>
            </w:pPr>
            <w:r w:rsidRPr="00443309">
              <w:rPr>
                <w:lang w:eastAsia="zh-CN"/>
              </w:rPr>
              <w:t>Detailed Definition:</w:t>
            </w:r>
          </w:p>
          <w:p w14:paraId="60925EBB" w14:textId="77777777" w:rsidR="0087624A" w:rsidRPr="00443309" w:rsidRDefault="0087624A" w:rsidP="00E168D1">
            <w:pPr>
              <w:pStyle w:val="TAL"/>
              <w:rPr>
                <w:lang w:eastAsia="zh-CN"/>
              </w:rPr>
            </w:pPr>
            <m:oMath>
              <m:r>
                <w:rPr>
                  <w:rStyle w:val="Strong"/>
                  <w:rFonts w:ascii="Cambria Math" w:hAnsi="Cambria Math" w:cs="Arial"/>
                  <w:szCs w:val="18"/>
                </w:rPr>
                <m:t>M</m:t>
              </m:r>
              <m:d>
                <m:dPr>
                  <m:ctrlPr>
                    <w:rPr>
                      <w:rStyle w:val="Strong"/>
                      <w:rFonts w:ascii="Cambria Math" w:hAnsi="Cambria Math" w:cs="Arial"/>
                      <w:b w:val="0"/>
                      <w:bCs w:val="0"/>
                      <w:i/>
                      <w:szCs w:val="18"/>
                    </w:rPr>
                  </m:ctrlPr>
                </m:dPr>
                <m:e>
                  <m:r>
                    <w:rPr>
                      <w:rStyle w:val="Strong"/>
                      <w:rFonts w:ascii="Cambria Math" w:hAnsi="Cambria Math" w:cs="Arial"/>
                      <w:szCs w:val="18"/>
                    </w:rPr>
                    <m:t>T</m:t>
                  </m:r>
                </m:e>
              </m:d>
              <m:r>
                <w:rPr>
                  <w:rStyle w:val="Strong"/>
                  <w:rFonts w:ascii="Cambria Math" w:hAnsi="Cambria Math" w:cs="Arial"/>
                  <w:szCs w:val="18"/>
                </w:rPr>
                <m:t>=</m:t>
              </m:r>
              <m:d>
                <m:dPr>
                  <m:begChr m:val="⌊"/>
                  <m:endChr m:val="⌋"/>
                  <m:ctrlPr>
                    <w:rPr>
                      <w:rStyle w:val="Strong"/>
                      <w:rFonts w:ascii="Cambria Math" w:hAnsi="Cambria Math" w:cs="Arial"/>
                      <w:b w:val="0"/>
                      <w:bCs w:val="0"/>
                      <w:i/>
                      <w:szCs w:val="18"/>
                    </w:rPr>
                  </m:ctrlPr>
                </m:dPr>
                <m:e>
                  <m:f>
                    <m:fPr>
                      <m:ctrlPr>
                        <w:rPr>
                          <w:rStyle w:val="Strong"/>
                          <w:rFonts w:ascii="Cambria Math" w:hAnsi="Cambria Math" w:cs="Arial"/>
                          <w:b w:val="0"/>
                          <w:bCs w:val="0"/>
                          <w:i/>
                          <w:szCs w:val="18"/>
                        </w:rPr>
                      </m:ctrlPr>
                    </m:fPr>
                    <m:num>
                      <m:nary>
                        <m:naryPr>
                          <m:chr m:val="∑"/>
                          <m:supHide m:val="1"/>
                          <m:ctrlPr>
                            <w:rPr>
                              <w:rStyle w:val="Strong"/>
                              <w:rFonts w:ascii="Cambria Math" w:hAnsi="Cambria Math" w:cs="Arial"/>
                              <w:b w:val="0"/>
                              <w:bCs w:val="0"/>
                              <w:i/>
                              <w:szCs w:val="18"/>
                            </w:rPr>
                          </m:ctrlPr>
                        </m:naryPr>
                        <m:sub>
                          <m:r>
                            <w:rPr>
                              <w:rStyle w:val="Strong"/>
                              <w:rFonts w:ascii="Cambria Math" w:hAnsi="Cambria Math" w:cs="Arial"/>
                              <w:szCs w:val="18"/>
                            </w:rPr>
                            <m:t>∀i</m:t>
                          </m:r>
                        </m:sub>
                        <m:sup/>
                        <m:e>
                          <m:nary>
                            <m:naryPr>
                              <m:chr m:val="∑"/>
                              <m:limLoc m:val="undOvr"/>
                              <m:supHide m:val="1"/>
                              <m:ctrlPr>
                                <w:rPr>
                                  <w:rStyle w:val="Strong"/>
                                  <w:rFonts w:ascii="Cambria Math" w:hAnsi="Cambria Math" w:cs="Arial"/>
                                  <w:b w:val="0"/>
                                  <w:bCs w:val="0"/>
                                  <w:szCs w:val="18"/>
                                </w:rPr>
                              </m:ctrlPr>
                            </m:naryPr>
                            <m:sub>
                              <m:r>
                                <w:rPr>
                                  <w:rStyle w:val="Strong"/>
                                  <w:rFonts w:ascii="Cambria Math" w:hAnsi="Cambria Math" w:cs="Arial"/>
                                  <w:szCs w:val="18"/>
                                </w:rPr>
                                <m:t>∀j</m:t>
                              </m:r>
                            </m:sub>
                            <m:sup/>
                            <m:e>
                              <m:r>
                                <m:rPr>
                                  <m:sty m:val="p"/>
                                </m:rPr>
                                <w:rPr>
                                  <w:rStyle w:val="Strong"/>
                                  <w:rFonts w:ascii="Cambria Math" w:hAnsi="Cambria Math" w:cs="Arial"/>
                                  <w:szCs w:val="18"/>
                                </w:rPr>
                                <m:t>{</m:t>
                              </m:r>
                              <m:sSub>
                                <m:sSubPr>
                                  <m:ctrlPr>
                                    <w:rPr>
                                      <w:rStyle w:val="Strong"/>
                                      <w:rFonts w:ascii="Cambria Math" w:hAnsi="Cambria Math" w:cs="Arial"/>
                                      <w:b w:val="0"/>
                                      <w:bCs w:val="0"/>
                                      <w:iCs/>
                                      <w:szCs w:val="18"/>
                                    </w:rPr>
                                  </m:ctrlPr>
                                </m:sSubPr>
                                <m:e>
                                  <m:r>
                                    <w:rPr>
                                      <w:rStyle w:val="Strong"/>
                                      <w:rFonts w:ascii="Cambria Math" w:hAnsi="Cambria Math" w:cs="Arial"/>
                                      <w:szCs w:val="18"/>
                                      <w:lang w:eastAsia="zh-CN"/>
                                    </w:rPr>
                                    <m:t>M</m:t>
                                  </m:r>
                                  <m:r>
                                    <m:rPr>
                                      <m:sty m:val="p"/>
                                    </m:rPr>
                                    <w:rPr>
                                      <w:rStyle w:val="Strong"/>
                                      <w:rFonts w:ascii="Cambria Math" w:hAnsi="Cambria Math" w:cs="Arial"/>
                                      <w:szCs w:val="18"/>
                                    </w:rPr>
                                    <m:t>1</m:t>
                                  </m:r>
                                </m:e>
                                <m:sub>
                                  <m:r>
                                    <w:rPr>
                                      <w:rStyle w:val="Strong"/>
                                      <w:rFonts w:ascii="Cambria Math" w:hAnsi="Cambria Math" w:cs="Arial"/>
                                      <w:szCs w:val="18"/>
                                    </w:rPr>
                                    <m:t>ij</m:t>
                                  </m:r>
                                </m:sub>
                              </m:sSub>
                              <m:r>
                                <w:rPr>
                                  <w:rStyle w:val="Strong"/>
                                  <w:rFonts w:ascii="Cambria Math" w:hAnsi="Cambria Math" w:cs="Arial"/>
                                  <w:szCs w:val="18"/>
                                </w:rPr>
                                <m:t>(T)*</m:t>
                              </m:r>
                              <m:sSub>
                                <m:sSubPr>
                                  <m:ctrlPr>
                                    <w:rPr>
                                      <w:rStyle w:val="Strong"/>
                                      <w:rFonts w:ascii="Cambria Math" w:hAnsi="Cambria Math" w:cs="Arial"/>
                                      <w:b w:val="0"/>
                                      <w:bCs w:val="0"/>
                                      <w:i/>
                                      <w:iCs/>
                                      <w:szCs w:val="18"/>
                                    </w:rPr>
                                  </m:ctrlPr>
                                </m:sSubPr>
                                <m:e>
                                  <m:r>
                                    <w:rPr>
                                      <w:rStyle w:val="Strong"/>
                                      <w:rFonts w:ascii="Cambria Math" w:hAnsi="Cambria Math" w:cs="Arial"/>
                                      <w:szCs w:val="18"/>
                                    </w:rPr>
                                    <m:t>L</m:t>
                                  </m:r>
                                </m:e>
                                <m:sub>
                                  <m:r>
                                    <w:rPr>
                                      <w:rStyle w:val="Strong"/>
                                      <w:rFonts w:ascii="Cambria Math" w:hAnsi="Cambria Math" w:cs="Arial"/>
                                      <w:szCs w:val="18"/>
                                    </w:rPr>
                                    <m:t>ij</m:t>
                                  </m:r>
                                </m:sub>
                              </m:sSub>
                              <m:r>
                                <w:rPr>
                                  <w:rStyle w:val="Strong"/>
                                  <w:rFonts w:ascii="Cambria Math" w:hAnsi="Cambria Math" w:cs="Arial"/>
                                  <w:szCs w:val="18"/>
                                </w:rPr>
                                <m:t>(T)}</m:t>
                              </m:r>
                            </m:e>
                          </m:nary>
                        </m:e>
                      </m:nary>
                    </m:num>
                    <m:den>
                      <m:nary>
                        <m:naryPr>
                          <m:chr m:val="∑"/>
                          <m:limLoc m:val="undOvr"/>
                          <m:supHide m:val="1"/>
                          <m:ctrlPr>
                            <w:rPr>
                              <w:rStyle w:val="Strong"/>
                              <w:rFonts w:ascii="Cambria Math" w:hAnsi="Cambria Math" w:cs="Arial"/>
                              <w:b w:val="0"/>
                              <w:bCs w:val="0"/>
                              <w:szCs w:val="18"/>
                            </w:rPr>
                          </m:ctrlPr>
                        </m:naryPr>
                        <m:sub>
                          <m:r>
                            <w:rPr>
                              <w:rStyle w:val="Strong"/>
                              <w:rFonts w:ascii="Cambria Math" w:hAnsi="Cambria Math" w:cs="Arial"/>
                              <w:szCs w:val="18"/>
                            </w:rPr>
                            <m:t>∀j</m:t>
                          </m:r>
                        </m:sub>
                        <m:sup/>
                        <m:e>
                          <m:r>
                            <m:rPr>
                              <m:sty m:val="p"/>
                            </m:rPr>
                            <w:rPr>
                              <w:rStyle w:val="Strong"/>
                              <w:rFonts w:ascii="Cambria Math" w:hAnsi="Cambria Math" w:cs="Arial"/>
                              <w:szCs w:val="18"/>
                            </w:rPr>
                            <m:t>{</m:t>
                          </m:r>
                          <m:sSub>
                            <m:sSubPr>
                              <m:ctrlPr>
                                <w:rPr>
                                  <w:rStyle w:val="Strong"/>
                                  <w:rFonts w:ascii="Cambria Math" w:hAnsi="Cambria Math" w:cs="Arial"/>
                                  <w:b w:val="0"/>
                                  <w:bCs w:val="0"/>
                                  <w:i/>
                                  <w:iCs/>
                                  <w:szCs w:val="18"/>
                                </w:rPr>
                              </m:ctrlPr>
                            </m:sSubPr>
                            <m:e>
                              <m:r>
                                <w:rPr>
                                  <w:rStyle w:val="Strong"/>
                                  <w:rFonts w:ascii="Cambria Math" w:hAnsi="Cambria Math" w:cs="Arial"/>
                                  <w:szCs w:val="18"/>
                                  <w:lang w:eastAsia="zh-CN"/>
                                </w:rPr>
                                <m:t>P</m:t>
                              </m:r>
                            </m:e>
                            <m:sub>
                              <m:r>
                                <w:rPr>
                                  <w:rStyle w:val="Strong"/>
                                  <w:rFonts w:ascii="Cambria Math" w:hAnsi="Cambria Math" w:cs="Arial"/>
                                  <w:szCs w:val="18"/>
                                </w:rPr>
                                <m:t>j</m:t>
                              </m:r>
                            </m:sub>
                          </m:sSub>
                          <m:r>
                            <w:rPr>
                              <w:rStyle w:val="Strong"/>
                              <w:rFonts w:ascii="Cambria Math" w:hAnsi="Cambria Math" w:cs="Arial"/>
                              <w:szCs w:val="18"/>
                            </w:rPr>
                            <m:t>(T)}</m:t>
                          </m:r>
                        </m:e>
                      </m:nary>
                      <m:r>
                        <w:rPr>
                          <w:rStyle w:val="Strong"/>
                          <w:rFonts w:ascii="Cambria Math" w:hAnsi="Cambria Math" w:cs="Arial"/>
                          <w:szCs w:val="18"/>
                        </w:rPr>
                        <m:t>*</m:t>
                      </m:r>
                      <m:r>
                        <m:rPr>
                          <m:sty m:val="p"/>
                        </m:rPr>
                        <w:rPr>
                          <w:rStyle w:val="Strong"/>
                          <w:rFonts w:ascii="Cambria Math" w:hAnsi="Cambria Math" w:cs="Arial"/>
                          <w:szCs w:val="18"/>
                          <w:lang w:eastAsia="zh-CN"/>
                        </w:rPr>
                        <m:t>Alpha</m:t>
                      </m:r>
                    </m:den>
                  </m:f>
                  <m:r>
                    <w:rPr>
                      <w:rStyle w:val="Strong"/>
                      <w:rFonts w:ascii="Cambria Math" w:hAnsi="Cambria Math" w:cs="Arial"/>
                      <w:szCs w:val="18"/>
                    </w:rPr>
                    <m:t>*100</m:t>
                  </m:r>
                </m:e>
              </m:d>
            </m:oMath>
            <w:r w:rsidRPr="00443309">
              <w:rPr>
                <w:rFonts w:cs="Arial"/>
                <w:szCs w:val="18"/>
                <w:lang w:eastAsia="zh-CN"/>
              </w:rPr>
              <w:t>, w</w:t>
            </w:r>
            <w:r w:rsidRPr="00443309">
              <w:rPr>
                <w:rFonts w:cs="Arial"/>
                <w:szCs w:val="18"/>
              </w:rPr>
              <w:t>here</w:t>
            </w:r>
            <w:r w:rsidRPr="00443309">
              <w:rPr>
                <w:rFonts w:cs="Arial"/>
                <w:szCs w:val="18"/>
                <w:lang w:eastAsia="zh-CN"/>
              </w:rPr>
              <w:t xml:space="preserve"> </w:t>
            </w:r>
          </w:p>
          <w:p w14:paraId="6A490FE3" w14:textId="047BD547" w:rsidR="0087624A" w:rsidRPr="00443309" w:rsidRDefault="0087624A" w:rsidP="00E168D1">
            <w:pPr>
              <w:pStyle w:val="TAL"/>
              <w:rPr>
                <w:rFonts w:cs="Arial"/>
                <w:szCs w:val="18"/>
              </w:rPr>
            </w:pPr>
            <w:r w:rsidRPr="00443309">
              <w:rPr>
                <w:lang w:eastAsia="zh-CN"/>
              </w:rPr>
              <w:t>explanations can be found in the table 4.2.1.10.1-2 below.</w:t>
            </w:r>
          </w:p>
        </w:tc>
      </w:tr>
    </w:tbl>
    <w:p w14:paraId="06491A94" w14:textId="77777777" w:rsidR="0087624A" w:rsidRPr="00443309" w:rsidRDefault="0087624A" w:rsidP="0087624A">
      <w:pPr>
        <w:rPr>
          <w:lang w:eastAsia="zh-CN"/>
        </w:rPr>
      </w:pPr>
      <w:r w:rsidRPr="00443309">
        <w:rPr>
          <w:lang w:eastAsia="zh-CN"/>
        </w:rPr>
        <w:t xml:space="preserve"> </w:t>
      </w:r>
    </w:p>
    <w:p w14:paraId="3D8D53D7" w14:textId="7A734341" w:rsidR="0087624A" w:rsidRPr="00443309" w:rsidRDefault="0087624A" w:rsidP="0087624A">
      <w:pPr>
        <w:pStyle w:val="TH"/>
        <w:rPr>
          <w:lang w:eastAsia="zh-CN"/>
        </w:rPr>
      </w:pPr>
      <w:r w:rsidRPr="00443309">
        <w:t xml:space="preserve">Table </w:t>
      </w:r>
      <w:r w:rsidRPr="00443309">
        <w:rPr>
          <w:lang w:eastAsia="zh-CN"/>
        </w:rPr>
        <w:t xml:space="preserve">4.2.1.10.1-2: </w:t>
      </w:r>
      <w:r w:rsidRPr="00443309">
        <w:rPr>
          <w:rFonts w:eastAsia="SimSun"/>
        </w:rPr>
        <w:t>Parameter description for</w:t>
      </w:r>
      <w:r w:rsidRPr="00443309">
        <w:rPr>
          <w:lang w:eastAsia="zh-CN"/>
        </w:rPr>
        <w:t xml:space="preserve"> PDCCH CCE Usage per cell</w:t>
      </w:r>
    </w:p>
    <w:tbl>
      <w:tblPr>
        <w:tblW w:w="6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5054"/>
      </w:tblGrid>
      <w:tr w:rsidR="00443309" w:rsidRPr="00443309" w14:paraId="1174CD83" w14:textId="77777777" w:rsidTr="00E168D1">
        <w:trPr>
          <w:trHeight w:val="730"/>
          <w:jc w:val="center"/>
        </w:trPr>
        <w:tc>
          <w:tcPr>
            <w:tcW w:w="1845" w:type="dxa"/>
            <w:tcBorders>
              <w:top w:val="single" w:sz="4" w:space="0" w:color="auto"/>
              <w:left w:val="single" w:sz="4" w:space="0" w:color="auto"/>
              <w:bottom w:val="single" w:sz="4" w:space="0" w:color="auto"/>
              <w:right w:val="single" w:sz="4" w:space="0" w:color="auto"/>
            </w:tcBorders>
            <w:vAlign w:val="center"/>
          </w:tcPr>
          <w:p w14:paraId="71D64228" w14:textId="77777777" w:rsidR="0087624A" w:rsidRPr="00443309" w:rsidRDefault="0087624A" w:rsidP="00E168D1">
            <w:pPr>
              <w:keepNext/>
              <w:keepLines/>
              <w:spacing w:after="0"/>
              <w:rPr>
                <w:rFonts w:ascii="Cambria Math" w:hAnsi="Cambria Math" w:cs="Arial"/>
                <w:sz w:val="18"/>
                <w:szCs w:val="18"/>
                <w:oMath/>
              </w:rPr>
            </w:pPr>
            <m:oMathPara>
              <m:oMath>
                <m:r>
                  <w:rPr>
                    <w:rFonts w:ascii="Cambria Math" w:hAnsi="Cambria Math" w:cs="Arial"/>
                    <w:sz w:val="18"/>
                    <w:szCs w:val="18"/>
                  </w:rPr>
                  <m:t>M</m:t>
                </m:r>
                <m:r>
                  <m:rPr>
                    <m:sty m:val="p"/>
                  </m:rPr>
                  <w:rPr>
                    <w:rFonts w:ascii="Cambria Math" w:hAnsi="Cambria Math" w:cs="Arial"/>
                    <w:sz w:val="18"/>
                    <w:szCs w:val="18"/>
                  </w:rPr>
                  <m:t>(</m:t>
                </m:r>
                <m:r>
                  <w:rPr>
                    <w:rFonts w:ascii="Cambria Math" w:hAnsi="Cambria Math" w:cs="Arial"/>
                    <w:sz w:val="18"/>
                    <w:szCs w:val="18"/>
                  </w:rPr>
                  <m:t>T</m:t>
                </m:r>
                <m:r>
                  <m:rPr>
                    <m:sty m:val="p"/>
                  </m:rPr>
                  <w:rPr>
                    <w:rFonts w:ascii="Cambria Math" w:hAnsi="Cambria Math" w:cs="Arial"/>
                    <w:sz w:val="18"/>
                    <w:szCs w:val="18"/>
                  </w:rPr>
                  <m:t>)</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43B4FDAE"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Total PDCCH CCE usage per cell which is percentage of CCEs used for MIMO and non-MIMO, averaged during time period </w:t>
            </w:r>
            <m:oMath>
              <m:r>
                <w:rPr>
                  <w:rFonts w:ascii="Cambria Math" w:hAnsi="Cambria Math" w:cs="Arial"/>
                  <w:sz w:val="18"/>
                  <w:szCs w:val="18"/>
                </w:rPr>
                <m:t>T</m:t>
              </m:r>
            </m:oMath>
            <w:r w:rsidRPr="00443309">
              <w:rPr>
                <w:rFonts w:ascii="Arial" w:eastAsia="SimSun" w:hAnsi="Arial" w:cs="Arial"/>
                <w:sz w:val="18"/>
                <w:szCs w:val="18"/>
                <w:lang w:eastAsia="zh-CN"/>
              </w:rPr>
              <w:t xml:space="preserve"> </w:t>
            </w:r>
            <w:r w:rsidRPr="00443309">
              <w:rPr>
                <w:rFonts w:ascii="Arial" w:hAnsi="Arial" w:cs="Arial"/>
                <w:sz w:val="18"/>
                <w:szCs w:val="18"/>
              </w:rPr>
              <w:t xml:space="preserve">with </w:t>
            </w:r>
            <w:r w:rsidRPr="00443309">
              <w:rPr>
                <w:rFonts w:ascii="Arial" w:hAnsi="Arial" w:cs="Arial"/>
                <w:kern w:val="2"/>
                <w:sz w:val="18"/>
                <w:szCs w:val="18"/>
                <w:lang w:eastAsia="zh-CN"/>
              </w:rPr>
              <w:t xml:space="preserve">integer value range: 0-100. </w:t>
            </w:r>
          </w:p>
        </w:tc>
      </w:tr>
      <w:tr w:rsidR="00443309" w:rsidRPr="00443309" w14:paraId="6F56623E" w14:textId="77777777" w:rsidTr="00E168D1">
        <w:trPr>
          <w:trHeight w:val="736"/>
          <w:jc w:val="center"/>
        </w:trPr>
        <w:tc>
          <w:tcPr>
            <w:tcW w:w="1845" w:type="dxa"/>
            <w:tcBorders>
              <w:top w:val="single" w:sz="4" w:space="0" w:color="auto"/>
              <w:left w:val="single" w:sz="4" w:space="0" w:color="auto"/>
              <w:bottom w:val="single" w:sz="4" w:space="0" w:color="auto"/>
              <w:right w:val="single" w:sz="4" w:space="0" w:color="auto"/>
            </w:tcBorders>
            <w:vAlign w:val="center"/>
          </w:tcPr>
          <w:p w14:paraId="48FCD123" w14:textId="77777777" w:rsidR="0087624A" w:rsidRPr="00443309" w:rsidRDefault="00000000" w:rsidP="00E168D1">
            <w:pPr>
              <w:keepNext/>
              <w:keepLines/>
              <w:spacing w:after="0"/>
              <w:rPr>
                <w:rFonts w:ascii="Cambria Math" w:hAnsi="Cambria Math" w:cs="Arial"/>
                <w:sz w:val="18"/>
                <w:szCs w:val="18"/>
                <w:oMath/>
              </w:rPr>
            </w:pPr>
            <m:oMathPara>
              <m:oMath>
                <m:sSub>
                  <m:sSubPr>
                    <m:ctrlPr>
                      <w:rPr>
                        <w:rFonts w:ascii="Cambria Math" w:eastAsia="SimSun" w:hAnsi="Cambria Math" w:cs="Arial"/>
                        <w:iCs/>
                        <w:sz w:val="18"/>
                        <w:szCs w:val="18"/>
                        <w:lang w:eastAsia="zh-CN"/>
                      </w:rPr>
                    </m:ctrlPr>
                  </m:sSubPr>
                  <m:e>
                    <m:r>
                      <w:rPr>
                        <w:rFonts w:ascii="Cambria Math" w:eastAsia="SimSun" w:hAnsi="Cambria Math" w:cs="Arial"/>
                        <w:sz w:val="18"/>
                        <w:szCs w:val="18"/>
                        <w:lang w:eastAsia="zh-CN"/>
                      </w:rPr>
                      <m:t>M</m:t>
                    </m:r>
                    <m:r>
                      <m:rPr>
                        <m:sty m:val="p"/>
                      </m:rPr>
                      <w:rPr>
                        <w:rFonts w:ascii="Cambria Math" w:eastAsia="SimSun" w:hAnsi="Cambria Math" w:cs="Arial"/>
                        <w:sz w:val="18"/>
                        <w:szCs w:val="18"/>
                        <w:lang w:eastAsia="zh-CN"/>
                      </w:rPr>
                      <m:t>1</m:t>
                    </m:r>
                  </m:e>
                  <m:sub>
                    <m:r>
                      <w:rPr>
                        <w:rFonts w:ascii="Cambria Math" w:eastAsia="SimSun" w:hAnsi="Cambria Math" w:cs="Arial"/>
                        <w:sz w:val="18"/>
                        <w:szCs w:val="18"/>
                        <w:lang w:eastAsia="zh-CN"/>
                      </w:rPr>
                      <m:t>ij</m:t>
                    </m:r>
                  </m:sub>
                </m:sSub>
                <m:r>
                  <m:rPr>
                    <m:sty m:val="p"/>
                  </m:rPr>
                  <w:rPr>
                    <w:rFonts w:ascii="Cambria Math" w:hAnsi="Cambria Math" w:cs="Arial"/>
                    <w:sz w:val="18"/>
                    <w:szCs w:val="18"/>
                  </w:rPr>
                  <m:t>(</m:t>
                </m:r>
                <m:r>
                  <w:rPr>
                    <w:rFonts w:ascii="Cambria Math" w:hAnsi="Cambria Math" w:cs="Arial"/>
                    <w:sz w:val="18"/>
                    <w:szCs w:val="18"/>
                  </w:rPr>
                  <m:t>T</m:t>
                </m:r>
                <m:r>
                  <m:rPr>
                    <m:sty m:val="p"/>
                  </m:rPr>
                  <w:rPr>
                    <w:rFonts w:ascii="Cambria Math" w:hAnsi="Cambria Math" w:cs="Arial"/>
                    <w:sz w:val="18"/>
                    <w:szCs w:val="18"/>
                  </w:rPr>
                  <m:t>)</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25F00E8C" w14:textId="77777777" w:rsidR="0087624A" w:rsidRPr="00443309" w:rsidRDefault="0087624A" w:rsidP="00E168D1">
            <w:pPr>
              <w:keepNext/>
              <w:keepLines/>
              <w:spacing w:after="0"/>
              <w:rPr>
                <w:rFonts w:ascii="Arial" w:hAnsi="Arial" w:cs="Arial"/>
                <w:sz w:val="18"/>
                <w:szCs w:val="18"/>
                <w:lang w:eastAsia="zh-CN"/>
              </w:rPr>
            </w:pPr>
            <w:r w:rsidRPr="00443309">
              <w:rPr>
                <w:rFonts w:ascii="Arial" w:hAnsi="Arial" w:cs="Arial"/>
                <w:kern w:val="2"/>
                <w:sz w:val="18"/>
                <w:szCs w:val="18"/>
                <w:lang w:eastAsia="zh-CN"/>
              </w:rPr>
              <w:t xml:space="preserve">For MIMO, a count of PDCCH CCEs used for control information transmission for UE </w:t>
            </w:r>
            <m:oMath>
              <m:r>
                <w:rPr>
                  <w:rFonts w:ascii="Cambria Math" w:hAnsi="Cambria Math" w:cs="Arial"/>
                  <w:kern w:val="2"/>
                  <w:sz w:val="18"/>
                  <w:szCs w:val="18"/>
                  <w:lang w:eastAsia="zh-CN"/>
                </w:rPr>
                <m:t>i</m:t>
              </m:r>
            </m:oMath>
            <w:r w:rsidRPr="00443309">
              <w:rPr>
                <w:rFonts w:ascii="Arial" w:hAnsi="Arial" w:cs="Arial"/>
                <w:kern w:val="2"/>
                <w:sz w:val="18"/>
                <w:szCs w:val="18"/>
                <w:lang w:eastAsia="zh-CN"/>
              </w:rPr>
              <w:t xml:space="preserve"> on single MIMO layer per cell </w:t>
            </w:r>
            <w:r w:rsidRPr="00443309">
              <w:rPr>
                <w:rFonts w:ascii="Arial" w:eastAsia="DengXian" w:hAnsi="Arial" w:cs="Arial"/>
                <w:kern w:val="2"/>
                <w:sz w:val="18"/>
                <w:szCs w:val="18"/>
                <w:lang w:eastAsia="zh-CN"/>
              </w:rPr>
              <w:t xml:space="preserve">at sampling occasion </w:t>
            </w:r>
            <m:oMath>
              <m:r>
                <w:rPr>
                  <w:rFonts w:ascii="Cambria Math" w:hAnsi="Cambria Math" w:cs="Arial"/>
                  <w:sz w:val="18"/>
                  <w:szCs w:val="18"/>
                </w:rPr>
                <m:t>j</m:t>
              </m:r>
            </m:oMath>
            <w:r w:rsidRPr="00443309">
              <w:rPr>
                <w:rFonts w:ascii="Arial" w:hAnsi="Arial" w:cs="Arial"/>
                <w:sz w:val="18"/>
                <w:szCs w:val="18"/>
                <w:lang w:eastAsia="zh-CN"/>
              </w:rPr>
              <w:t xml:space="preserve">; </w:t>
            </w:r>
          </w:p>
          <w:p w14:paraId="056ADABE"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For non-MIMO, a count of PDCCH CCEs used for control information transmission for UE </w:t>
            </w:r>
            <m:oMath>
              <m:r>
                <w:rPr>
                  <w:rFonts w:ascii="Cambria Math" w:hAnsi="Cambria Math" w:cs="Arial"/>
                  <w:kern w:val="2"/>
                  <w:sz w:val="18"/>
                  <w:szCs w:val="18"/>
                  <w:lang w:eastAsia="zh-CN"/>
                </w:rPr>
                <m:t>i</m:t>
              </m:r>
            </m:oMath>
            <w:r w:rsidRPr="00443309">
              <w:rPr>
                <w:rFonts w:ascii="Arial" w:hAnsi="Arial" w:cs="Arial"/>
                <w:kern w:val="2"/>
                <w:sz w:val="18"/>
                <w:szCs w:val="18"/>
                <w:lang w:eastAsia="zh-CN"/>
              </w:rPr>
              <w:t xml:space="preserve"> per cell </w:t>
            </w:r>
            <w:r w:rsidRPr="00443309">
              <w:rPr>
                <w:rFonts w:ascii="Arial" w:eastAsia="DengXian" w:hAnsi="Arial" w:cs="Arial"/>
                <w:kern w:val="2"/>
                <w:sz w:val="18"/>
                <w:szCs w:val="18"/>
                <w:lang w:eastAsia="zh-CN"/>
              </w:rPr>
              <w:t xml:space="preserve">at sampling occasion </w:t>
            </w:r>
            <m:oMath>
              <m:r>
                <w:rPr>
                  <w:rFonts w:ascii="Cambria Math" w:hAnsi="Cambria Math" w:cs="Arial"/>
                  <w:sz w:val="18"/>
                  <w:szCs w:val="18"/>
                </w:rPr>
                <m:t>j</m:t>
              </m:r>
            </m:oMath>
            <w:r w:rsidRPr="00443309">
              <w:rPr>
                <w:rFonts w:ascii="Arial" w:hAnsi="Arial" w:cs="Arial"/>
                <w:sz w:val="18"/>
                <w:szCs w:val="18"/>
                <w:lang w:eastAsia="zh-CN"/>
              </w:rPr>
              <w:t>.</w:t>
            </w:r>
          </w:p>
        </w:tc>
      </w:tr>
      <w:tr w:rsidR="00443309" w:rsidRPr="00443309" w14:paraId="214705A6" w14:textId="77777777" w:rsidTr="00E168D1">
        <w:trPr>
          <w:trHeight w:val="497"/>
          <w:jc w:val="center"/>
        </w:trPr>
        <w:tc>
          <w:tcPr>
            <w:tcW w:w="1845" w:type="dxa"/>
            <w:tcBorders>
              <w:top w:val="single" w:sz="4" w:space="0" w:color="auto"/>
              <w:left w:val="single" w:sz="4" w:space="0" w:color="auto"/>
              <w:bottom w:val="single" w:sz="4" w:space="0" w:color="auto"/>
              <w:right w:val="single" w:sz="4" w:space="0" w:color="auto"/>
            </w:tcBorders>
            <w:vAlign w:val="center"/>
          </w:tcPr>
          <w:p w14:paraId="6003DFB4" w14:textId="77777777" w:rsidR="0087624A" w:rsidRPr="00443309" w:rsidRDefault="00000000" w:rsidP="00E168D1">
            <w:pPr>
              <w:keepNext/>
              <w:keepLines/>
              <w:spacing w:after="0"/>
              <w:rPr>
                <w:rFonts w:ascii="Cambria Math" w:hAnsi="Cambria Math" w:cs="Arial"/>
                <w:sz w:val="18"/>
                <w:szCs w:val="18"/>
                <w:oMath/>
              </w:rPr>
            </w:pPr>
            <m:oMathPara>
              <m:oMath>
                <m:sSub>
                  <m:sSubPr>
                    <m:ctrlPr>
                      <w:rPr>
                        <w:rFonts w:ascii="Cambria Math" w:eastAsia="SimSun" w:hAnsi="Cambria Math" w:cs="Arial"/>
                        <w:iCs/>
                        <w:sz w:val="18"/>
                        <w:szCs w:val="18"/>
                        <w:lang w:eastAsia="zh-CN"/>
                      </w:rPr>
                    </m:ctrlPr>
                  </m:sSubPr>
                  <m:e>
                    <m:r>
                      <w:rPr>
                        <w:rFonts w:ascii="Cambria Math" w:eastAsia="SimSun" w:hAnsi="Cambria Math" w:cs="Arial"/>
                        <w:sz w:val="18"/>
                        <w:szCs w:val="18"/>
                        <w:lang w:eastAsia="zh-CN"/>
                      </w:rPr>
                      <m:t>L</m:t>
                    </m:r>
                  </m:e>
                  <m:sub>
                    <m:r>
                      <w:rPr>
                        <w:rFonts w:ascii="Cambria Math" w:eastAsia="SimSun" w:hAnsi="Cambria Math" w:cs="Arial"/>
                        <w:sz w:val="18"/>
                        <w:szCs w:val="18"/>
                        <w:lang w:eastAsia="zh-CN"/>
                      </w:rPr>
                      <m:t>ij</m:t>
                    </m:r>
                  </m:sub>
                </m:sSub>
                <m:r>
                  <m:rPr>
                    <m:sty m:val="p"/>
                  </m:rPr>
                  <w:rPr>
                    <w:rFonts w:ascii="Cambria Math" w:hAnsi="Cambria Math" w:cs="Arial"/>
                    <w:sz w:val="18"/>
                    <w:szCs w:val="18"/>
                  </w:rPr>
                  <m:t>(</m:t>
                </m:r>
                <m:r>
                  <w:rPr>
                    <w:rFonts w:ascii="Cambria Math" w:hAnsi="Cambria Math" w:cs="Arial"/>
                    <w:sz w:val="18"/>
                    <w:szCs w:val="18"/>
                  </w:rPr>
                  <m:t>T</m:t>
                </m:r>
                <m:r>
                  <m:rPr>
                    <m:sty m:val="p"/>
                  </m:rPr>
                  <w:rPr>
                    <w:rFonts w:ascii="Cambria Math" w:hAnsi="Cambria Math" w:cs="Arial"/>
                    <w:sz w:val="18"/>
                    <w:szCs w:val="18"/>
                  </w:rPr>
                  <m:t>)</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0FA9EDE9"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For MIMO, the number of MIMO layers scheduled for UE </w:t>
            </w:r>
            <m:oMath>
              <m:r>
                <w:rPr>
                  <w:rFonts w:ascii="Cambria Math" w:hAnsi="Cambria Math" w:cs="Arial"/>
                  <w:kern w:val="2"/>
                  <w:sz w:val="18"/>
                  <w:szCs w:val="18"/>
                  <w:lang w:eastAsia="zh-CN"/>
                </w:rPr>
                <m:t>i</m:t>
              </m:r>
            </m:oMath>
            <w:r w:rsidRPr="00443309">
              <w:rPr>
                <w:rFonts w:ascii="Arial" w:eastAsia="DengXian" w:hAnsi="Arial" w:cs="Arial"/>
                <w:kern w:val="2"/>
                <w:sz w:val="18"/>
                <w:szCs w:val="18"/>
                <w:lang w:eastAsia="zh-CN"/>
              </w:rPr>
              <w:t xml:space="preserve"> at sampling occasion </w:t>
            </w:r>
            <m:oMath>
              <m:r>
                <w:rPr>
                  <w:rFonts w:ascii="Cambria Math" w:hAnsi="Cambria Math" w:cs="Arial"/>
                  <w:sz w:val="18"/>
                  <w:szCs w:val="18"/>
                </w:rPr>
                <m:t>j</m:t>
              </m:r>
            </m:oMath>
            <w:r w:rsidRPr="00443309">
              <w:rPr>
                <w:rFonts w:ascii="Arial" w:hAnsi="Arial" w:cs="Arial"/>
                <w:kern w:val="2"/>
                <w:sz w:val="18"/>
                <w:szCs w:val="18"/>
                <w:lang w:eastAsia="zh-CN"/>
              </w:rPr>
              <w:t xml:space="preserve">; </w:t>
            </w:r>
          </w:p>
          <w:p w14:paraId="0518BE3E"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For non-MIMO, this parameter should be set to 1.</w:t>
            </w:r>
          </w:p>
        </w:tc>
      </w:tr>
      <w:tr w:rsidR="00443309" w:rsidRPr="00443309" w14:paraId="0C3F3411" w14:textId="77777777" w:rsidTr="00E168D1">
        <w:trPr>
          <w:trHeight w:val="2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3CB082D4" w14:textId="77777777" w:rsidR="0087624A" w:rsidRPr="00443309" w:rsidRDefault="0087624A" w:rsidP="00E168D1">
            <w:pPr>
              <w:keepNext/>
              <w:keepLines/>
              <w:spacing w:after="0"/>
              <w:rPr>
                <w:rFonts w:ascii="Cambria Math" w:hAnsi="Cambria Math" w:cs="Arial"/>
                <w:sz w:val="18"/>
                <w:szCs w:val="18"/>
                <w:oMath/>
              </w:rPr>
            </w:pPr>
            <m:oMathPara>
              <m:oMath>
                <m:r>
                  <w:rPr>
                    <w:rFonts w:ascii="Cambria Math" w:hAnsi="Cambria Math" w:cs="Arial"/>
                    <w:sz w:val="18"/>
                    <w:szCs w:val="18"/>
                  </w:rPr>
                  <m:t>i</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5A97CA78"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A UE </w:t>
            </w:r>
            <m:oMath>
              <m:r>
                <w:rPr>
                  <w:rFonts w:ascii="Cambria Math" w:hAnsi="Cambria Math" w:cs="Arial"/>
                  <w:kern w:val="2"/>
                  <w:sz w:val="18"/>
                  <w:szCs w:val="18"/>
                  <w:lang w:eastAsia="zh-CN"/>
                </w:rPr>
                <m:t>i</m:t>
              </m:r>
            </m:oMath>
            <w:r w:rsidRPr="00443309">
              <w:rPr>
                <w:rFonts w:ascii="Arial" w:hAnsi="Arial" w:cs="Arial"/>
                <w:kern w:val="2"/>
                <w:sz w:val="18"/>
                <w:szCs w:val="18"/>
                <w:lang w:eastAsia="zh-CN"/>
              </w:rPr>
              <w:t xml:space="preserve"> that is scheduled during time period </w:t>
            </w:r>
            <w:r w:rsidRPr="00443309">
              <w:rPr>
                <w:rFonts w:ascii="Cambria Math" w:hAnsi="Cambria Math" w:cs="Cambria Math"/>
                <w:kern w:val="2"/>
                <w:sz w:val="18"/>
                <w:szCs w:val="18"/>
                <w:lang w:eastAsia="zh-CN"/>
              </w:rPr>
              <w:t>𝑇</w:t>
            </w:r>
            <w:r w:rsidRPr="00443309">
              <w:rPr>
                <w:rFonts w:ascii="Arial" w:hAnsi="Arial" w:cs="Arial"/>
                <w:kern w:val="2"/>
                <w:sz w:val="18"/>
                <w:szCs w:val="18"/>
                <w:lang w:eastAsia="zh-CN"/>
              </w:rPr>
              <w:t xml:space="preserve">. </w:t>
            </w:r>
          </w:p>
        </w:tc>
      </w:tr>
      <w:tr w:rsidR="00443309" w:rsidRPr="00443309" w14:paraId="46CAEFA5" w14:textId="77777777" w:rsidTr="00E168D1">
        <w:trPr>
          <w:trHeight w:val="493"/>
          <w:jc w:val="center"/>
        </w:trPr>
        <w:tc>
          <w:tcPr>
            <w:tcW w:w="1845" w:type="dxa"/>
            <w:tcBorders>
              <w:top w:val="single" w:sz="4" w:space="0" w:color="auto"/>
              <w:left w:val="single" w:sz="4" w:space="0" w:color="auto"/>
              <w:bottom w:val="single" w:sz="4" w:space="0" w:color="auto"/>
              <w:right w:val="single" w:sz="4" w:space="0" w:color="auto"/>
            </w:tcBorders>
            <w:vAlign w:val="center"/>
          </w:tcPr>
          <w:p w14:paraId="6FBD14D0" w14:textId="77777777" w:rsidR="0087624A" w:rsidRPr="00443309" w:rsidRDefault="0087624A" w:rsidP="00E168D1">
            <w:pPr>
              <w:keepNext/>
              <w:keepLines/>
              <w:spacing w:after="0"/>
              <w:rPr>
                <w:rFonts w:ascii="Arial" w:hAnsi="Arial" w:cs="Arial"/>
                <w:sz w:val="18"/>
                <w:szCs w:val="18"/>
              </w:rPr>
            </w:pPr>
            <m:oMathPara>
              <m:oMath>
                <m:r>
                  <w:rPr>
                    <w:rFonts w:ascii="Cambria Math" w:hAnsi="Cambria Math" w:cs="Arial"/>
                    <w:sz w:val="18"/>
                    <w:szCs w:val="18"/>
                  </w:rPr>
                  <m:t>j</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43D468F2" w14:textId="77777777" w:rsidR="0087624A" w:rsidRPr="00443309" w:rsidRDefault="0087624A" w:rsidP="00E168D1">
            <w:pPr>
              <w:keepNext/>
              <w:keepLines/>
              <w:spacing w:after="0"/>
              <w:rPr>
                <w:rFonts w:ascii="Arial" w:eastAsia="DengXian" w:hAnsi="Arial" w:cs="Arial"/>
                <w:kern w:val="2"/>
                <w:sz w:val="18"/>
                <w:szCs w:val="18"/>
                <w:lang w:eastAsia="zh-CN"/>
              </w:rPr>
            </w:pPr>
            <w:r w:rsidRPr="00443309">
              <w:rPr>
                <w:rFonts w:ascii="Arial" w:eastAsia="DengXian" w:hAnsi="Arial" w:cs="Arial"/>
                <w:kern w:val="2"/>
                <w:sz w:val="18"/>
                <w:szCs w:val="18"/>
                <w:lang w:eastAsia="zh-CN"/>
              </w:rPr>
              <w:t xml:space="preserve">Sampling occasion during time period </w:t>
            </w:r>
            <w:r w:rsidRPr="00443309">
              <w:rPr>
                <w:rFonts w:ascii="Cambria Math" w:hAnsi="Cambria Math" w:cs="Cambria Math"/>
                <w:kern w:val="2"/>
                <w:sz w:val="18"/>
                <w:szCs w:val="18"/>
                <w:lang w:eastAsia="zh-CN"/>
              </w:rPr>
              <w:t>𝑇</w:t>
            </w:r>
            <w:r w:rsidRPr="00443309">
              <w:rPr>
                <w:rFonts w:ascii="Arial" w:eastAsia="DengXian" w:hAnsi="Arial" w:cs="Arial"/>
                <w:kern w:val="2"/>
                <w:sz w:val="18"/>
                <w:szCs w:val="18"/>
                <w:lang w:eastAsia="zh-CN"/>
              </w:rPr>
              <w:t>. A sampling occasion is 1 symbol.</w:t>
            </w:r>
          </w:p>
        </w:tc>
      </w:tr>
      <w:tr w:rsidR="00443309" w:rsidRPr="00443309" w14:paraId="29FC74D8" w14:textId="77777777" w:rsidTr="00E168D1">
        <w:trPr>
          <w:trHeight w:val="493"/>
          <w:jc w:val="center"/>
        </w:trPr>
        <w:tc>
          <w:tcPr>
            <w:tcW w:w="1845" w:type="dxa"/>
            <w:tcBorders>
              <w:top w:val="single" w:sz="4" w:space="0" w:color="auto"/>
              <w:left w:val="single" w:sz="4" w:space="0" w:color="auto"/>
              <w:bottom w:val="single" w:sz="4" w:space="0" w:color="auto"/>
              <w:right w:val="single" w:sz="4" w:space="0" w:color="auto"/>
            </w:tcBorders>
            <w:vAlign w:val="center"/>
          </w:tcPr>
          <w:p w14:paraId="72585DB6" w14:textId="77777777" w:rsidR="0087624A" w:rsidRPr="00443309" w:rsidRDefault="00000000" w:rsidP="00E168D1">
            <w:pPr>
              <w:keepNext/>
              <w:keepLines/>
              <w:spacing w:after="0"/>
              <w:rPr>
                <w:rFonts w:ascii="Cambria Math" w:hAnsi="Cambria Math" w:cs="Arial"/>
                <w:sz w:val="18"/>
                <w:szCs w:val="18"/>
                <w:oMath/>
              </w:rPr>
            </w:pPr>
            <m:oMathPara>
              <m:oMath>
                <m:sSub>
                  <m:sSubPr>
                    <m:ctrlPr>
                      <w:rPr>
                        <w:rFonts w:ascii="Cambria Math" w:eastAsia="Arial Unicode MS" w:hAnsi="Cambria Math" w:cs="Arial"/>
                        <w:i/>
                        <w:iCs/>
                        <w:sz w:val="18"/>
                        <w:szCs w:val="18"/>
                      </w:rPr>
                    </m:ctrlPr>
                  </m:sSubPr>
                  <m:e>
                    <m:r>
                      <w:rPr>
                        <w:rFonts w:ascii="Cambria Math" w:eastAsia="Arial Unicode MS" w:hAnsi="Cambria Math" w:cs="Arial"/>
                        <w:sz w:val="18"/>
                        <w:szCs w:val="18"/>
                        <w:lang w:eastAsia="zh-CN"/>
                      </w:rPr>
                      <m:t>P</m:t>
                    </m:r>
                  </m:e>
                  <m:sub>
                    <m:r>
                      <w:rPr>
                        <w:rFonts w:ascii="Cambria Math" w:eastAsia="Arial Unicode MS" w:hAnsi="Cambria Math" w:cs="Arial"/>
                        <w:sz w:val="18"/>
                        <w:szCs w:val="18"/>
                      </w:rPr>
                      <m:t>j</m:t>
                    </m:r>
                  </m:sub>
                </m:sSub>
                <m:r>
                  <w:rPr>
                    <w:rFonts w:ascii="Cambria Math" w:eastAsia="Arial Unicode MS" w:hAnsi="Cambria Math" w:cs="Arial"/>
                    <w:sz w:val="18"/>
                    <w:szCs w:val="18"/>
                  </w:rPr>
                  <m:t>(T)</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431007FA"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For MIMO, total number of PDCCH CCEs available for sampling occasion </w:t>
            </w:r>
            <m:oMath>
              <m:r>
                <w:rPr>
                  <w:rFonts w:ascii="Cambria Math" w:hAnsi="Cambria Math" w:cs="Arial"/>
                  <w:sz w:val="18"/>
                  <w:szCs w:val="18"/>
                </w:rPr>
                <m:t>j</m:t>
              </m:r>
            </m:oMath>
            <w:r w:rsidRPr="00443309">
              <w:rPr>
                <w:rFonts w:ascii="Arial" w:hAnsi="Arial" w:cs="Arial"/>
                <w:kern w:val="2"/>
                <w:sz w:val="18"/>
                <w:szCs w:val="18"/>
                <w:lang w:eastAsia="zh-CN"/>
              </w:rPr>
              <w:t xml:space="preserve"> on single MIMO layer per cell.</w:t>
            </w:r>
          </w:p>
          <w:p w14:paraId="590EDB35"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For non-MIMO, total number of PDCCH CCEs available for sampling occasion </w:t>
            </w:r>
            <m:oMath>
              <m:r>
                <w:rPr>
                  <w:rFonts w:ascii="Cambria Math" w:hAnsi="Cambria Math" w:cs="Arial"/>
                  <w:sz w:val="18"/>
                  <w:szCs w:val="18"/>
                </w:rPr>
                <m:t>j</m:t>
              </m:r>
            </m:oMath>
            <w:r w:rsidRPr="00443309">
              <w:rPr>
                <w:rFonts w:ascii="Arial" w:hAnsi="Arial" w:cs="Arial"/>
                <w:kern w:val="2"/>
                <w:sz w:val="18"/>
                <w:szCs w:val="18"/>
                <w:lang w:eastAsia="zh-CN"/>
              </w:rPr>
              <w:t xml:space="preserve"> per cell.</w:t>
            </w:r>
          </w:p>
        </w:tc>
      </w:tr>
      <w:tr w:rsidR="00443309" w:rsidRPr="00443309" w14:paraId="49B19675" w14:textId="77777777" w:rsidTr="00E168D1">
        <w:trPr>
          <w:trHeight w:val="519"/>
          <w:jc w:val="center"/>
        </w:trPr>
        <w:tc>
          <w:tcPr>
            <w:tcW w:w="1845" w:type="dxa"/>
            <w:tcBorders>
              <w:top w:val="single" w:sz="4" w:space="0" w:color="auto"/>
              <w:left w:val="single" w:sz="4" w:space="0" w:color="auto"/>
              <w:bottom w:val="single" w:sz="4" w:space="0" w:color="auto"/>
              <w:right w:val="single" w:sz="4" w:space="0" w:color="auto"/>
            </w:tcBorders>
            <w:vAlign w:val="center"/>
          </w:tcPr>
          <w:p w14:paraId="551B4E38" w14:textId="77777777" w:rsidR="0087624A" w:rsidRPr="00443309" w:rsidRDefault="0087624A" w:rsidP="00E168D1">
            <w:pPr>
              <w:keepNext/>
              <w:keepLines/>
              <w:spacing w:after="0"/>
              <w:rPr>
                <w:rFonts w:ascii="Cambria Math" w:hAnsi="Cambria Math" w:cs="Arial"/>
                <w:sz w:val="18"/>
                <w:szCs w:val="18"/>
                <w:oMath/>
              </w:rPr>
            </w:pPr>
            <m:oMathPara>
              <m:oMath>
                <m:r>
                  <w:rPr>
                    <w:rFonts w:ascii="Cambria Math" w:hAnsi="Cambria Math" w:cs="Arial"/>
                    <w:sz w:val="18"/>
                    <w:szCs w:val="18"/>
                  </w:rPr>
                  <m:t>T</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1394ACB0"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Time period during which the measurement is performed to calculate </w:t>
            </w:r>
            <m:oMath>
              <m:r>
                <w:rPr>
                  <w:rFonts w:ascii="Cambria Math" w:eastAsia="Arial Unicode MS" w:hAnsi="Cambria Math" w:cs="Arial"/>
                  <w:sz w:val="18"/>
                  <w:szCs w:val="18"/>
                </w:rPr>
                <m:t>M</m:t>
              </m:r>
              <m:d>
                <m:dPr>
                  <m:ctrlPr>
                    <w:rPr>
                      <w:rFonts w:ascii="Cambria Math" w:eastAsia="Arial Unicode MS" w:hAnsi="Cambria Math" w:cs="Arial"/>
                      <w:i/>
                      <w:sz w:val="18"/>
                      <w:szCs w:val="18"/>
                    </w:rPr>
                  </m:ctrlPr>
                </m:dPr>
                <m:e>
                  <m:r>
                    <w:rPr>
                      <w:rFonts w:ascii="Cambria Math" w:eastAsia="Arial Unicode MS" w:hAnsi="Cambria Math" w:cs="Arial"/>
                      <w:sz w:val="18"/>
                      <w:szCs w:val="18"/>
                    </w:rPr>
                    <m:t>T</m:t>
                  </m:r>
                </m:e>
              </m:d>
            </m:oMath>
            <w:r w:rsidRPr="00443309">
              <w:rPr>
                <w:rFonts w:ascii="Arial" w:hAnsi="Arial" w:cs="Arial"/>
                <w:kern w:val="2"/>
                <w:sz w:val="18"/>
                <w:szCs w:val="18"/>
                <w:lang w:eastAsia="zh-CN"/>
              </w:rPr>
              <w:t>, e.g., 15min, 1 hour, etc.</w:t>
            </w:r>
          </w:p>
        </w:tc>
      </w:tr>
      <w:tr w:rsidR="00443309" w:rsidRPr="00443309" w14:paraId="4E60B81E" w14:textId="77777777" w:rsidTr="00E168D1">
        <w:trPr>
          <w:trHeight w:val="626"/>
          <w:jc w:val="center"/>
        </w:trPr>
        <w:tc>
          <w:tcPr>
            <w:tcW w:w="1845" w:type="dxa"/>
            <w:tcBorders>
              <w:top w:val="single" w:sz="4" w:space="0" w:color="auto"/>
              <w:left w:val="single" w:sz="4" w:space="0" w:color="auto"/>
              <w:bottom w:val="single" w:sz="4" w:space="0" w:color="auto"/>
              <w:right w:val="single" w:sz="4" w:space="0" w:color="auto"/>
            </w:tcBorders>
            <w:vAlign w:val="center"/>
          </w:tcPr>
          <w:p w14:paraId="3CE5DB06" w14:textId="77777777" w:rsidR="0087624A" w:rsidRPr="00443309" w:rsidRDefault="0087624A" w:rsidP="00E168D1">
            <w:pPr>
              <w:keepNext/>
              <w:keepLines/>
              <w:spacing w:after="0"/>
              <w:rPr>
                <w:rFonts w:ascii="Arial" w:hAnsi="Arial" w:cs="Arial"/>
                <w:iCs/>
                <w:sz w:val="18"/>
                <w:szCs w:val="18"/>
              </w:rPr>
            </w:pPr>
            <m:oMathPara>
              <m:oMath>
                <m:r>
                  <m:rPr>
                    <m:sty m:val="p"/>
                  </m:rPr>
                  <w:rPr>
                    <w:rFonts w:ascii="Cambria Math" w:eastAsia="SimSun" w:hAnsi="Cambria Math" w:cs="Arial"/>
                    <w:kern w:val="2"/>
                    <w:sz w:val="18"/>
                    <w:szCs w:val="18"/>
                    <w:lang w:eastAsia="zh-CN"/>
                  </w:rPr>
                  <m:t>Alpha</m:t>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59104AD2"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A constant value configured by OAM during time period </w:t>
            </w:r>
            <w:r w:rsidRPr="00443309">
              <w:rPr>
                <w:rFonts w:ascii="Cambria Math" w:hAnsi="Cambria Math" w:cs="Cambria Math"/>
                <w:kern w:val="2"/>
                <w:sz w:val="18"/>
                <w:szCs w:val="18"/>
              </w:rPr>
              <w:t>𝑇</w:t>
            </w:r>
            <w:r w:rsidRPr="00443309">
              <w:rPr>
                <w:rFonts w:ascii="Arial" w:hAnsi="Arial" w:cs="Arial"/>
                <w:kern w:val="2"/>
                <w:sz w:val="18"/>
                <w:szCs w:val="18"/>
                <w:lang w:eastAsia="zh-CN"/>
              </w:rPr>
              <w:t xml:space="preserve"> with float value range: 1.00-100.00. </w:t>
            </w:r>
          </w:p>
          <w:p w14:paraId="61134BBB"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For MIMO, this parameter should be set to 1.00-100.00; </w:t>
            </w:r>
          </w:p>
          <w:p w14:paraId="3C4D1EEC"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For non-MIMO, this parameter should be set to 1.00. </w:t>
            </w:r>
          </w:p>
          <w:p w14:paraId="75A82357" w14:textId="77777777" w:rsidR="0087624A" w:rsidRPr="00443309" w:rsidRDefault="0087624A" w:rsidP="00E168D1">
            <w:pPr>
              <w:keepNext/>
              <w:keepLines/>
              <w:spacing w:after="0"/>
              <w:rPr>
                <w:rFonts w:ascii="Arial" w:hAnsi="Arial" w:cs="Arial"/>
                <w:kern w:val="2"/>
                <w:sz w:val="18"/>
                <w:szCs w:val="18"/>
                <w:lang w:eastAsia="zh-CN"/>
              </w:rPr>
            </w:pPr>
            <w:r w:rsidRPr="00443309">
              <w:rPr>
                <w:rFonts w:ascii="Arial" w:hAnsi="Arial" w:cs="Arial"/>
                <w:kern w:val="2"/>
                <w:sz w:val="18"/>
                <w:szCs w:val="18"/>
                <w:lang w:eastAsia="zh-CN"/>
              </w:rPr>
              <w:t xml:space="preserve">With this parameter, </w:t>
            </w:r>
            <m:oMath>
              <m:r>
                <w:rPr>
                  <w:rFonts w:ascii="Cambria Math" w:hAnsi="Cambria Math" w:cs="Arial"/>
                  <w:kern w:val="2"/>
                  <w:sz w:val="18"/>
                  <w:szCs w:val="18"/>
                  <w:lang w:eastAsia="zh-CN"/>
                </w:rPr>
                <m:t>M</m:t>
              </m:r>
              <m:r>
                <m:rPr>
                  <m:sty m:val="p"/>
                </m:rPr>
                <w:rPr>
                  <w:rFonts w:ascii="Cambria Math" w:hAnsi="Cambria Math" w:cs="Arial"/>
                  <w:kern w:val="2"/>
                  <w:sz w:val="18"/>
                  <w:szCs w:val="18"/>
                  <w:lang w:eastAsia="zh-CN"/>
                </w:rPr>
                <m:t>(</m:t>
              </m:r>
              <m:r>
                <w:rPr>
                  <w:rFonts w:ascii="Cambria Math" w:hAnsi="Cambria Math" w:cs="Arial"/>
                  <w:kern w:val="2"/>
                  <w:sz w:val="18"/>
                  <w:szCs w:val="18"/>
                  <w:lang w:eastAsia="zh-CN"/>
                </w:rPr>
                <m:t>T</m:t>
              </m:r>
              <m:r>
                <m:rPr>
                  <m:sty m:val="p"/>
                </m:rPr>
                <w:rPr>
                  <w:rFonts w:ascii="Cambria Math" w:hAnsi="Cambria Math" w:cs="Arial"/>
                  <w:kern w:val="2"/>
                  <w:sz w:val="18"/>
                  <w:szCs w:val="18"/>
                  <w:lang w:eastAsia="zh-CN"/>
                </w:rPr>
                <m:t>)</m:t>
              </m:r>
            </m:oMath>
            <w:r w:rsidRPr="00443309">
              <w:rPr>
                <w:rFonts w:ascii="Arial" w:hAnsi="Arial" w:cs="Arial"/>
                <w:kern w:val="2"/>
                <w:sz w:val="18"/>
                <w:szCs w:val="18"/>
                <w:lang w:eastAsia="zh-CN"/>
              </w:rPr>
              <w:t xml:space="preserve"> should not be larger than 100. </w:t>
            </w:r>
          </w:p>
        </w:tc>
      </w:tr>
    </w:tbl>
    <w:p w14:paraId="0BCD88BD" w14:textId="77777777" w:rsidR="0087624A" w:rsidRDefault="0087624A">
      <w:pPr>
        <w:rPr>
          <w:ins w:id="1179" w:author="CR#0035r2" w:date="2025-10-02T22:33:00Z" w16du:dateUtc="2025-10-02T20:33:00Z"/>
        </w:rPr>
      </w:pPr>
    </w:p>
    <w:p w14:paraId="34113C4A" w14:textId="3595CF72" w:rsidR="00DF0B8A" w:rsidRDefault="00DF0B8A" w:rsidP="00DF0B8A">
      <w:pPr>
        <w:pStyle w:val="Heading5"/>
        <w:rPr>
          <w:ins w:id="1180" w:author="CR#0035r2" w:date="2025-10-02T22:33:00Z" w16du:dateUtc="2025-10-02T20:33:00Z"/>
        </w:rPr>
        <w:pPrChange w:id="1181" w:author="CR#0035r2" w:date="2025-10-02T22:34:00Z" w16du:dateUtc="2025-10-02T20:34:00Z">
          <w:pPr>
            <w:keepNext/>
            <w:keepLines/>
            <w:spacing w:before="120"/>
            <w:ind w:left="1701" w:hanging="1701"/>
            <w:outlineLvl w:val="4"/>
          </w:pPr>
        </w:pPrChange>
      </w:pPr>
      <w:ins w:id="1182" w:author="CR#0035r2" w:date="2025-10-02T22:33:00Z" w16du:dateUtc="2025-10-02T20:33:00Z">
        <w:r>
          <w:t>4.2.1.</w:t>
        </w:r>
        <w:r>
          <w:rPr>
            <w:rFonts w:hint="eastAsia"/>
            <w:lang w:val="en-US" w:eastAsia="zh-CN"/>
          </w:rPr>
          <w:t>10</w:t>
        </w:r>
        <w:r>
          <w:t>.</w:t>
        </w:r>
      </w:ins>
      <w:ins w:id="1183" w:author="CR#0035r2" w:date="2025-10-02T22:34:00Z" w16du:dateUtc="2025-10-02T20:34:00Z">
        <w:r>
          <w:rPr>
            <w:lang w:val="en-US" w:eastAsia="zh-CN"/>
          </w:rPr>
          <w:t>2</w:t>
        </w:r>
      </w:ins>
      <w:ins w:id="1184" w:author="CR#0035r2" w:date="2025-10-02T22:33:00Z" w16du:dateUtc="2025-10-02T20:33:00Z">
        <w:r>
          <w:tab/>
          <w:t xml:space="preserve">PDCCH CCE Usage based on statistical </w:t>
        </w:r>
        <w:r>
          <w:rPr>
            <w:rFonts w:hint="eastAsia"/>
            <w:lang w:eastAsia="zh-CN"/>
          </w:rPr>
          <w:t xml:space="preserve">multi-UE spatial multiplexing </w:t>
        </w:r>
        <w:r>
          <w:rPr>
            <w:sz w:val="24"/>
          </w:rPr>
          <w:t>per cell</w:t>
        </w:r>
      </w:ins>
    </w:p>
    <w:p w14:paraId="1442AFE9" w14:textId="77777777" w:rsidR="00DF0B8A" w:rsidRDefault="00DF0B8A" w:rsidP="00DF0B8A">
      <w:pPr>
        <w:rPr>
          <w:ins w:id="1185" w:author="CR#0035r2" w:date="2025-10-02T22:33:00Z" w16du:dateUtc="2025-10-02T20:33:00Z"/>
          <w:kern w:val="2"/>
          <w:lang w:eastAsia="zh-CN"/>
        </w:rPr>
      </w:pPr>
      <w:ins w:id="1186" w:author="CR#0035r2" w:date="2025-10-02T22:33:00Z" w16du:dateUtc="2025-10-02T20:33:00Z">
        <w:r>
          <w:rPr>
            <w:kern w:val="2"/>
            <w:lang w:eastAsia="zh-CN"/>
          </w:rPr>
          <w:t xml:space="preserve">This measurement provides the total usage (in percentage) of </w:t>
        </w:r>
        <w:r>
          <w:rPr>
            <w:rFonts w:hint="eastAsia"/>
            <w:kern w:val="2"/>
            <w:lang w:eastAsia="zh-CN"/>
          </w:rPr>
          <w:t>PDCCH</w:t>
        </w:r>
        <w:r>
          <w:rPr>
            <w:kern w:val="2"/>
            <w:lang w:eastAsia="zh-CN"/>
          </w:rPr>
          <w:t xml:space="preserve"> </w:t>
        </w:r>
        <w:r>
          <w:t>control-channel elements (CCEs)</w:t>
        </w:r>
        <w:r>
          <w:rPr>
            <w:kern w:val="2"/>
            <w:lang w:eastAsia="zh-CN"/>
          </w:rPr>
          <w:t xml:space="preserve"> used for statistical multi-UE spatial multiplexing per cell. The objective of the measurement is to measure usage of time, frequency and space resources.</w:t>
        </w:r>
      </w:ins>
    </w:p>
    <w:p w14:paraId="5D634CFE" w14:textId="77777777" w:rsidR="00DF0B8A" w:rsidRDefault="00DF0B8A" w:rsidP="00DF0B8A">
      <w:pPr>
        <w:rPr>
          <w:ins w:id="1187" w:author="CR#0035r2" w:date="2025-10-02T22:33:00Z" w16du:dateUtc="2025-10-02T20:33:00Z"/>
          <w:kern w:val="2"/>
          <w:lang w:eastAsia="zh-CN"/>
        </w:rPr>
      </w:pPr>
      <w:ins w:id="1188" w:author="CR#0035r2" w:date="2025-10-02T22:33:00Z" w16du:dateUtc="2025-10-02T20:33:00Z">
        <w:r>
          <w:rPr>
            <w:kern w:val="2"/>
            <w:lang w:eastAsia="zh-CN"/>
          </w:rPr>
          <w:t>Protocol Layer: MAC, PHY</w:t>
        </w:r>
      </w:ins>
    </w:p>
    <w:p w14:paraId="458D93D3" w14:textId="5C5B218C" w:rsidR="00DF0B8A" w:rsidRDefault="00DF0B8A" w:rsidP="00DF0B8A">
      <w:pPr>
        <w:pStyle w:val="TH"/>
        <w:rPr>
          <w:ins w:id="1189" w:author="CR#0035r2" w:date="2025-10-02T22:33:00Z" w16du:dateUtc="2025-10-02T20:33:00Z"/>
          <w:lang w:eastAsia="zh-CN"/>
        </w:rPr>
      </w:pPr>
      <w:ins w:id="1190" w:author="CR#0035r2" w:date="2025-10-02T22:33:00Z" w16du:dateUtc="2025-10-02T20:33:00Z">
        <w:r>
          <w:t xml:space="preserve">Table </w:t>
        </w:r>
        <w:r>
          <w:rPr>
            <w:lang w:eastAsia="zh-CN"/>
          </w:rPr>
          <w:t>4.2.1.</w:t>
        </w:r>
        <w:r>
          <w:rPr>
            <w:rFonts w:hint="eastAsia"/>
            <w:lang w:val="en-US" w:eastAsia="zh-CN"/>
          </w:rPr>
          <w:t>10</w:t>
        </w:r>
        <w:r>
          <w:rPr>
            <w:lang w:eastAsia="zh-CN"/>
          </w:rPr>
          <w:t>.</w:t>
        </w:r>
      </w:ins>
      <w:ins w:id="1191" w:author="CR#0035r2" w:date="2025-10-02T22:35:00Z" w16du:dateUtc="2025-10-02T20:35:00Z">
        <w:r>
          <w:rPr>
            <w:lang w:val="en-US" w:eastAsia="zh-CN"/>
          </w:rPr>
          <w:t>2</w:t>
        </w:r>
      </w:ins>
      <w:ins w:id="1192" w:author="CR#0035r2" w:date="2025-10-02T22:33:00Z" w16du:dateUtc="2025-10-02T20:33:00Z">
        <w:r>
          <w:rPr>
            <w:lang w:eastAsia="zh-CN"/>
          </w:rPr>
          <w:t xml:space="preserve">-1: </w:t>
        </w:r>
        <w:r>
          <w:rPr>
            <w:rFonts w:eastAsia="DengXian"/>
          </w:rPr>
          <w:t>Definition for</w:t>
        </w:r>
        <w:r>
          <w:rPr>
            <w:lang w:eastAsia="zh-CN"/>
          </w:rPr>
          <w:t xml:space="preserve"> </w:t>
        </w:r>
        <w:r>
          <w:rPr>
            <w:sz w:val="22"/>
          </w:rPr>
          <w:t xml:space="preserve">PDCCH CCE Usage based on statistical </w:t>
        </w:r>
        <w:r>
          <w:rPr>
            <w:rFonts w:hint="eastAsia"/>
            <w:sz w:val="22"/>
            <w:lang w:eastAsia="zh-CN"/>
          </w:rPr>
          <w:t xml:space="preserve">multi-UE spatial multiplexing </w:t>
        </w:r>
        <w:r>
          <w:rPr>
            <w:sz w:val="24"/>
          </w:rPr>
          <w:t>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8042"/>
      </w:tblGrid>
      <w:tr w:rsidR="00DF0B8A" w14:paraId="22B1D9AB" w14:textId="77777777" w:rsidTr="00B929B7">
        <w:trPr>
          <w:cantSplit/>
          <w:jc w:val="center"/>
          <w:ins w:id="1193" w:author="CR#0035r2" w:date="2025-10-02T22:33:00Z" w16du:dateUtc="2025-10-02T20:33:00Z"/>
        </w:trPr>
        <w:tc>
          <w:tcPr>
            <w:tcW w:w="1696" w:type="dxa"/>
          </w:tcPr>
          <w:p w14:paraId="636CE08A" w14:textId="77777777" w:rsidR="00DF0B8A" w:rsidRDefault="00DF0B8A" w:rsidP="00DF0B8A">
            <w:pPr>
              <w:pStyle w:val="TAL"/>
              <w:rPr>
                <w:ins w:id="1194" w:author="CR#0035r2" w:date="2025-10-02T22:33:00Z" w16du:dateUtc="2025-10-02T20:33:00Z"/>
              </w:rPr>
            </w:pPr>
            <w:ins w:id="1195" w:author="CR#0035r2" w:date="2025-10-02T22:33:00Z" w16du:dateUtc="2025-10-02T20:33:00Z">
              <w:r>
                <w:t>Definition</w:t>
              </w:r>
            </w:ins>
          </w:p>
        </w:tc>
        <w:tc>
          <w:tcPr>
            <w:tcW w:w="8042" w:type="dxa"/>
          </w:tcPr>
          <w:p w14:paraId="62EEF4A2" w14:textId="77777777" w:rsidR="00DF0B8A" w:rsidRDefault="00DF0B8A" w:rsidP="00DF0B8A">
            <w:pPr>
              <w:pStyle w:val="TAL"/>
              <w:rPr>
                <w:ins w:id="1196" w:author="CR#0035r2" w:date="2025-10-02T22:33:00Z" w16du:dateUtc="2025-10-02T20:33:00Z"/>
              </w:rPr>
            </w:pPr>
            <w:ins w:id="1197" w:author="CR#0035r2" w:date="2025-10-02T22:33:00Z" w16du:dateUtc="2025-10-02T20:33:00Z">
              <w:r>
                <w:t>PDCCH CCE Usage based on statistical multi-UE spatial multiplexing per cell is calculated in the time-frequency-space domain.</w:t>
              </w:r>
            </w:ins>
          </w:p>
          <w:p w14:paraId="042BD747" w14:textId="77777777" w:rsidR="00DF0B8A" w:rsidRDefault="00DF0B8A" w:rsidP="00DF0B8A">
            <w:pPr>
              <w:pStyle w:val="TAL"/>
              <w:rPr>
                <w:ins w:id="1198" w:author="CR#0035r2" w:date="2025-10-02T22:33:00Z" w16du:dateUtc="2025-10-02T20:33:00Z"/>
              </w:rPr>
            </w:pPr>
          </w:p>
          <w:p w14:paraId="20EE6BE7" w14:textId="77777777" w:rsidR="00DF0B8A" w:rsidRDefault="00DF0B8A" w:rsidP="00DF0B8A">
            <w:pPr>
              <w:pStyle w:val="TAL"/>
              <w:rPr>
                <w:ins w:id="1199" w:author="CR#0035r2" w:date="2025-10-02T22:33:00Z" w16du:dateUtc="2025-10-02T20:33:00Z"/>
              </w:rPr>
            </w:pPr>
            <w:ins w:id="1200" w:author="CR#0035r2" w:date="2025-10-02T22:33:00Z" w16du:dateUtc="2025-10-02T20:33:00Z">
              <w:r>
                <w:t>Detailed Definition:</w:t>
              </w:r>
            </w:ins>
          </w:p>
          <w:p w14:paraId="75AE3DBA" w14:textId="77777777" w:rsidR="00DF0B8A" w:rsidRDefault="00DF0B8A" w:rsidP="00DF0B8A">
            <w:pPr>
              <w:pStyle w:val="TAL"/>
              <w:rPr>
                <w:ins w:id="1201" w:author="CR#0035r2" w:date="2025-10-02T22:33:00Z" w16du:dateUtc="2025-10-02T20:33:00Z"/>
                <w:rStyle w:val="Strong"/>
                <w:lang w:eastAsia="zh-CN"/>
              </w:rPr>
              <w:pPrChange w:id="1202" w:author="CR#0035r2" w:date="2025-10-02T22:34:00Z" w16du:dateUtc="2025-10-02T20:34:00Z">
                <w:pPr/>
              </w:pPrChange>
            </w:pPr>
            <m:oMathPara>
              <m:oMath>
                <m:r>
                  <w:ins w:id="1203" w:author="CR#0035r2" w:date="2025-10-02T22:33:00Z" w16du:dateUtc="2025-10-02T20:33:00Z">
                    <w:rPr>
                      <w:rStyle w:val="Strong"/>
                      <w:rFonts w:ascii="Cambria Math" w:hAnsi="Cambria Math"/>
                    </w:rPr>
                    <m:t>M</m:t>
                  </w:ins>
                </m:r>
                <m:d>
                  <m:dPr>
                    <m:ctrlPr>
                      <w:ins w:id="1204" w:author="CR#0035r2" w:date="2025-10-02T22:33:00Z" w16du:dateUtc="2025-10-02T20:33:00Z">
                        <w:rPr>
                          <w:rStyle w:val="Strong"/>
                          <w:rFonts w:ascii="Cambria Math" w:hAnsi="Cambria Math"/>
                          <w:b w:val="0"/>
                          <w:bCs w:val="0"/>
                          <w:i/>
                        </w:rPr>
                      </w:ins>
                    </m:ctrlPr>
                  </m:dPr>
                  <m:e>
                    <m:r>
                      <w:ins w:id="1205" w:author="CR#0035r2" w:date="2025-10-02T22:33:00Z" w16du:dateUtc="2025-10-02T20:33:00Z">
                        <w:rPr>
                          <w:rStyle w:val="Strong"/>
                          <w:rFonts w:ascii="Cambria Math" w:hAnsi="Cambria Math"/>
                        </w:rPr>
                        <m:t>T1</m:t>
                      </w:ins>
                    </m:r>
                  </m:e>
                </m:d>
                <m:r>
                  <w:ins w:id="1206" w:author="CR#0035r2" w:date="2025-10-02T22:33:00Z" w16du:dateUtc="2025-10-02T20:33:00Z">
                    <w:rPr>
                      <w:rStyle w:val="Strong"/>
                      <w:rFonts w:ascii="Cambria Math" w:hAnsi="Cambria Math"/>
                    </w:rPr>
                    <m:t>=</m:t>
                  </w:ins>
                </m:r>
                <m:d>
                  <m:dPr>
                    <m:begChr m:val="⌊"/>
                    <m:endChr m:val="⌋"/>
                    <m:ctrlPr>
                      <w:ins w:id="1207" w:author="CR#0035r2" w:date="2025-10-02T22:33:00Z" w16du:dateUtc="2025-10-02T20:33:00Z">
                        <w:rPr>
                          <w:rStyle w:val="Strong"/>
                          <w:rFonts w:ascii="Cambria Math" w:hAnsi="Cambria Math"/>
                          <w:b w:val="0"/>
                          <w:bCs w:val="0"/>
                          <w:i/>
                        </w:rPr>
                      </w:ins>
                    </m:ctrlPr>
                  </m:dPr>
                  <m:e>
                    <m:f>
                      <m:fPr>
                        <m:ctrlPr>
                          <w:ins w:id="1208" w:author="CR#0035r2" w:date="2025-10-02T22:33:00Z" w16du:dateUtc="2025-10-02T20:33:00Z">
                            <w:rPr>
                              <w:rStyle w:val="Strong"/>
                              <w:rFonts w:ascii="Cambria Math" w:hAnsi="Cambria Math"/>
                              <w:b w:val="0"/>
                              <w:bCs w:val="0"/>
                              <w:i/>
                            </w:rPr>
                          </w:ins>
                        </m:ctrlPr>
                      </m:fPr>
                      <m:num>
                        <m:nary>
                          <m:naryPr>
                            <m:chr m:val="∑"/>
                            <m:supHide m:val="1"/>
                            <m:ctrlPr>
                              <w:ins w:id="1209" w:author="CR#0035r2" w:date="2025-10-02T22:33:00Z" w16du:dateUtc="2025-10-02T20:33:00Z">
                                <w:rPr>
                                  <w:rStyle w:val="Strong"/>
                                  <w:rFonts w:ascii="Cambria Math" w:hAnsi="Cambria Math"/>
                                  <w:b w:val="0"/>
                                  <w:bCs w:val="0"/>
                                  <w:i/>
                                </w:rPr>
                              </w:ins>
                            </m:ctrlPr>
                          </m:naryPr>
                          <m:sub>
                            <m:r>
                              <w:ins w:id="1210" w:author="CR#0035r2" w:date="2025-10-02T22:33:00Z" w16du:dateUtc="2025-10-02T20:33:00Z">
                                <w:rPr>
                                  <w:rStyle w:val="Strong"/>
                                  <w:rFonts w:ascii="Cambria Math" w:hAnsi="Cambria Math"/>
                                </w:rPr>
                                <m:t>∀i</m:t>
                              </w:ins>
                            </m:r>
                          </m:sub>
                          <m:sup/>
                          <m:e>
                            <m:nary>
                              <m:naryPr>
                                <m:chr m:val="∑"/>
                                <m:limLoc m:val="undOvr"/>
                                <m:supHide m:val="1"/>
                                <m:ctrlPr>
                                  <w:ins w:id="1211" w:author="CR#0035r2" w:date="2025-10-02T22:33:00Z" w16du:dateUtc="2025-10-02T20:33:00Z">
                                    <w:rPr>
                                      <w:rStyle w:val="Strong"/>
                                      <w:rFonts w:ascii="Cambria Math" w:hAnsi="Cambria Math"/>
                                      <w:b w:val="0"/>
                                      <w:bCs w:val="0"/>
                                    </w:rPr>
                                  </w:ins>
                                </m:ctrlPr>
                              </m:naryPr>
                              <m:sub>
                                <m:r>
                                  <w:ins w:id="1212" w:author="CR#0035r2" w:date="2025-10-02T22:33:00Z" w16du:dateUtc="2025-10-02T20:33:00Z">
                                    <w:rPr>
                                      <w:rStyle w:val="Strong"/>
                                      <w:rFonts w:ascii="Cambria Math" w:hAnsi="Cambria Math"/>
                                    </w:rPr>
                                    <m:t>∀j</m:t>
                                  </w:ins>
                                </m:r>
                              </m:sub>
                              <m:sup/>
                              <m:e>
                                <m:r>
                                  <w:ins w:id="1213" w:author="CR#0035r2" w:date="2025-10-02T22:33:00Z" w16du:dateUtc="2025-10-02T20:33:00Z">
                                    <m:rPr>
                                      <m:sty m:val="p"/>
                                    </m:rPr>
                                    <w:rPr>
                                      <w:rStyle w:val="Strong"/>
                                      <w:rFonts w:ascii="Cambria Math" w:hAnsi="Cambria Math"/>
                                    </w:rPr>
                                    <m:t>{</m:t>
                                  </w:ins>
                                </m:r>
                                <m:sSub>
                                  <m:sSubPr>
                                    <m:ctrlPr>
                                      <w:ins w:id="1214" w:author="CR#0035r2" w:date="2025-10-02T22:33:00Z" w16du:dateUtc="2025-10-02T20:33:00Z">
                                        <w:rPr>
                                          <w:rStyle w:val="Strong"/>
                                          <w:rFonts w:ascii="Cambria Math" w:hAnsi="Cambria Math"/>
                                          <w:b w:val="0"/>
                                          <w:bCs w:val="0"/>
                                          <w:iCs/>
                                        </w:rPr>
                                      </w:ins>
                                    </m:ctrlPr>
                                  </m:sSubPr>
                                  <m:e>
                                    <m:r>
                                      <w:ins w:id="1215" w:author="CR#0035r2" w:date="2025-10-02T22:33:00Z" w16du:dateUtc="2025-10-02T20:33:00Z">
                                        <w:rPr>
                                          <w:rStyle w:val="Strong"/>
                                          <w:rFonts w:ascii="Cambria Math" w:hAnsi="Cambria Math"/>
                                          <w:lang w:val="en-US" w:eastAsia="zh-CN"/>
                                        </w:rPr>
                                        <m:t>M</m:t>
                                      </w:ins>
                                    </m:r>
                                    <m:r>
                                      <w:ins w:id="1216" w:author="CR#0035r2" w:date="2025-10-02T22:33:00Z" w16du:dateUtc="2025-10-02T20:33:00Z">
                                        <m:rPr>
                                          <m:sty m:val="p"/>
                                        </m:rPr>
                                        <w:rPr>
                                          <w:rStyle w:val="Strong"/>
                                          <w:rFonts w:ascii="Cambria Math" w:hAnsi="Cambria Math"/>
                                        </w:rPr>
                                        <m:t>1</m:t>
                                      </w:ins>
                                    </m:r>
                                  </m:e>
                                  <m:sub>
                                    <m:r>
                                      <w:ins w:id="1217" w:author="CR#0035r2" w:date="2025-10-02T22:33:00Z" w16du:dateUtc="2025-10-02T20:33:00Z">
                                        <w:rPr>
                                          <w:rStyle w:val="Strong"/>
                                          <w:rFonts w:ascii="Cambria Math" w:hAnsi="Cambria Math"/>
                                        </w:rPr>
                                        <m:t>ij</m:t>
                                      </w:ins>
                                    </m:r>
                                  </m:sub>
                                </m:sSub>
                                <m:r>
                                  <w:ins w:id="1218" w:author="CR#0035r2" w:date="2025-10-02T22:33:00Z" w16du:dateUtc="2025-10-02T20:33:00Z">
                                    <w:rPr>
                                      <w:rStyle w:val="Strong"/>
                                      <w:rFonts w:ascii="Cambria Math" w:hAnsi="Cambria Math"/>
                                    </w:rPr>
                                    <m:t>(T1)}</m:t>
                                  </w:ins>
                                </m:r>
                              </m:e>
                            </m:nary>
                          </m:e>
                        </m:nary>
                      </m:num>
                      <m:den>
                        <m:nary>
                          <m:naryPr>
                            <m:chr m:val="∑"/>
                            <m:limLoc m:val="undOvr"/>
                            <m:supHide m:val="1"/>
                            <m:ctrlPr>
                              <w:ins w:id="1219" w:author="CR#0035r2" w:date="2025-10-02T22:33:00Z" w16du:dateUtc="2025-10-02T20:33:00Z">
                                <w:rPr>
                                  <w:rStyle w:val="Strong"/>
                                  <w:rFonts w:ascii="Cambria Math" w:hAnsi="Cambria Math"/>
                                  <w:b w:val="0"/>
                                  <w:bCs w:val="0"/>
                                </w:rPr>
                              </w:ins>
                            </m:ctrlPr>
                          </m:naryPr>
                          <m:sub>
                            <m:r>
                              <w:ins w:id="1220" w:author="CR#0035r2" w:date="2025-10-02T22:33:00Z" w16du:dateUtc="2025-10-02T20:33:00Z">
                                <w:rPr>
                                  <w:rStyle w:val="Strong"/>
                                  <w:rFonts w:ascii="Cambria Math" w:hAnsi="Cambria Math"/>
                                </w:rPr>
                                <m:t>∀j</m:t>
                              </w:ins>
                            </m:r>
                          </m:sub>
                          <m:sup/>
                          <m:e>
                            <m:r>
                              <w:ins w:id="1221" w:author="CR#0035r2" w:date="2025-10-02T22:33:00Z" w16du:dateUtc="2025-10-02T20:33:00Z">
                                <m:rPr>
                                  <m:sty m:val="p"/>
                                </m:rPr>
                                <w:rPr>
                                  <w:rStyle w:val="Strong"/>
                                  <w:rFonts w:ascii="Cambria Math" w:hAnsi="Cambria Math"/>
                                </w:rPr>
                                <m:t>{</m:t>
                              </w:ins>
                            </m:r>
                            <m:sSub>
                              <m:sSubPr>
                                <m:ctrlPr>
                                  <w:ins w:id="1222" w:author="CR#0035r2" w:date="2025-10-02T22:33:00Z" w16du:dateUtc="2025-10-02T20:33:00Z">
                                    <w:rPr>
                                      <w:rStyle w:val="Strong"/>
                                      <w:rFonts w:ascii="Cambria Math" w:hAnsi="Cambria Math"/>
                                      <w:b w:val="0"/>
                                      <w:bCs w:val="0"/>
                                      <w:i/>
                                      <w:iCs/>
                                    </w:rPr>
                                  </w:ins>
                                </m:ctrlPr>
                              </m:sSubPr>
                              <m:e>
                                <m:r>
                                  <w:ins w:id="1223" w:author="CR#0035r2" w:date="2025-10-02T22:33:00Z" w16du:dateUtc="2025-10-02T20:33:00Z">
                                    <w:rPr>
                                      <w:rStyle w:val="Strong"/>
                                      <w:rFonts w:ascii="Cambria Math" w:hAnsi="Cambria Math"/>
                                      <w:lang w:val="en-US" w:eastAsia="zh-CN"/>
                                    </w:rPr>
                                    <m:t>P</m:t>
                                  </w:ins>
                                </m:r>
                              </m:e>
                              <m:sub>
                                <m:r>
                                  <w:ins w:id="1224" w:author="CR#0035r2" w:date="2025-10-02T22:33:00Z" w16du:dateUtc="2025-10-02T20:33:00Z">
                                    <w:rPr>
                                      <w:rStyle w:val="Strong"/>
                                      <w:rFonts w:ascii="Cambria Math" w:hAnsi="Cambria Math"/>
                                    </w:rPr>
                                    <m:t>j</m:t>
                                  </w:ins>
                                </m:r>
                              </m:sub>
                            </m:sSub>
                            <m:r>
                              <w:ins w:id="1225" w:author="CR#0035r2" w:date="2025-10-02T22:33:00Z" w16du:dateUtc="2025-10-02T20:33:00Z">
                                <w:rPr>
                                  <w:rStyle w:val="Strong"/>
                                  <w:rFonts w:ascii="Cambria Math" w:hAnsi="Cambria Math"/>
                                </w:rPr>
                                <m:t>(T1)}</m:t>
                              </w:ins>
                            </m:r>
                          </m:e>
                        </m:nary>
                        <m:r>
                          <w:ins w:id="1226" w:author="CR#0035r2" w:date="2025-10-02T22:33:00Z" w16du:dateUtc="2025-10-02T20:33:00Z">
                            <w:rPr>
                              <w:rStyle w:val="Strong"/>
                              <w:rFonts w:ascii="Cambria Math" w:hAnsi="Cambria Math"/>
                            </w:rPr>
                            <m:t>*β</m:t>
                          </w:ins>
                        </m:r>
                      </m:den>
                    </m:f>
                    <m:r>
                      <w:ins w:id="1227" w:author="CR#0035r2" w:date="2025-10-02T22:33:00Z" w16du:dateUtc="2025-10-02T20:33:00Z">
                        <w:rPr>
                          <w:rStyle w:val="Strong"/>
                          <w:rFonts w:ascii="Cambria Math" w:hAnsi="Cambria Math"/>
                        </w:rPr>
                        <m:t>*100</m:t>
                      </w:ins>
                    </m:r>
                  </m:e>
                </m:d>
              </m:oMath>
            </m:oMathPara>
          </w:p>
          <w:p w14:paraId="38830D58" w14:textId="77777777" w:rsidR="00DF0B8A" w:rsidRDefault="00DF0B8A" w:rsidP="00DF0B8A">
            <w:pPr>
              <w:pStyle w:val="TAL"/>
              <w:rPr>
                <w:ins w:id="1228" w:author="CR#0035r2" w:date="2025-10-02T22:33:00Z" w16du:dateUtc="2025-10-02T20:33:00Z"/>
                <w:b/>
                <w:bCs/>
                <w:lang w:eastAsia="zh-CN"/>
              </w:rPr>
              <w:pPrChange w:id="1229" w:author="CR#0035r2" w:date="2025-10-02T22:34:00Z" w16du:dateUtc="2025-10-02T20:34:00Z">
                <w:pPr/>
              </w:pPrChange>
            </w:pPr>
            <w:ins w:id="1230" w:author="CR#0035r2" w:date="2025-10-02T22:33:00Z" w16du:dateUtc="2025-10-02T20:33:00Z">
              <w:r>
                <w:rPr>
                  <w:rFonts w:hint="eastAsia"/>
                  <w:b/>
                  <w:bCs/>
                  <w:lang w:eastAsia="zh-CN"/>
                </w:rPr>
                <w:t xml:space="preserve"> </w:t>
              </w:r>
              <w:r>
                <w:rPr>
                  <w:b/>
                  <w:bCs/>
                  <w:lang w:eastAsia="zh-CN"/>
                </w:rPr>
                <w:t xml:space="preserve">                                                          </w:t>
              </w:r>
            </w:ins>
            <m:oMath>
              <m:r>
                <w:ins w:id="1231" w:author="CR#0035r2" w:date="2025-10-02T22:33:00Z" w16du:dateUtc="2025-10-02T20:33:00Z">
                  <w:rPr>
                    <w:rStyle w:val="Strong"/>
                    <w:rFonts w:ascii="Cambria Math" w:hAnsi="Cambria Math"/>
                  </w:rPr>
                  <m:t>β=</m:t>
                </w:ins>
              </m:r>
              <m:func>
                <m:funcPr>
                  <m:ctrlPr>
                    <w:ins w:id="1232" w:author="CR#0035r2" w:date="2025-10-02T22:33:00Z" w16du:dateUtc="2025-10-02T20:33:00Z">
                      <w:rPr>
                        <w:rStyle w:val="Strong"/>
                        <w:rFonts w:ascii="Cambria Math" w:hAnsi="Cambria Math"/>
                        <w:b w:val="0"/>
                        <w:bCs w:val="0"/>
                        <w:i/>
                      </w:rPr>
                    </w:ins>
                  </m:ctrlPr>
                </m:funcPr>
                <m:fName>
                  <m:limLow>
                    <m:limLowPr>
                      <m:ctrlPr>
                        <w:ins w:id="1233" w:author="CR#0035r2" w:date="2025-10-02T22:33:00Z" w16du:dateUtc="2025-10-02T20:33:00Z">
                          <w:rPr>
                            <w:rStyle w:val="Strong"/>
                            <w:rFonts w:ascii="Cambria Math" w:hAnsi="Cambria Math"/>
                            <w:b w:val="0"/>
                            <w:bCs w:val="0"/>
                            <w:i/>
                          </w:rPr>
                        </w:ins>
                      </m:ctrlPr>
                    </m:limLowPr>
                    <m:e>
                      <m:r>
                        <w:ins w:id="1234" w:author="CR#0035r2" w:date="2025-10-02T22:33:00Z" w16du:dateUtc="2025-10-02T20:33:00Z">
                          <m:rPr>
                            <m:sty m:val="p"/>
                          </m:rPr>
                          <w:rPr>
                            <w:rStyle w:val="Strong"/>
                            <w:rFonts w:ascii="Cambria Math" w:hAnsi="Cambria Math"/>
                          </w:rPr>
                          <m:t>max</m:t>
                        </w:ins>
                      </m:r>
                    </m:e>
                    <m:lim>
                      <m:r>
                        <w:ins w:id="1235" w:author="CR#0035r2" w:date="2025-10-02T22:33:00Z" w16du:dateUtc="2025-10-02T20:33:00Z">
                          <w:rPr>
                            <w:rStyle w:val="Strong"/>
                            <w:rFonts w:ascii="Cambria Math" w:hAnsi="Cambria Math"/>
                          </w:rPr>
                          <m:t>T2</m:t>
                        </w:ins>
                      </m:r>
                    </m:lim>
                  </m:limLow>
                </m:fName>
                <m:e>
                  <m:r>
                    <w:ins w:id="1236" w:author="CR#0035r2" w:date="2025-10-02T22:33:00Z" w16du:dateUtc="2025-10-02T20:33:00Z">
                      <w:rPr>
                        <w:rFonts w:ascii="Cambria Math" w:eastAsia="Arial Unicode MS" w:hAnsi="Cambria Math"/>
                      </w:rPr>
                      <m:t>Lave(T)</m:t>
                    </w:ins>
                  </m:r>
                </m:e>
              </m:func>
            </m:oMath>
            <w:ins w:id="1237" w:author="CR#0035r2" w:date="2025-10-02T22:33:00Z" w16du:dateUtc="2025-10-02T20:33:00Z">
              <w:r>
                <w:rPr>
                  <w:rStyle w:val="Strong"/>
                  <w:lang w:eastAsia="zh-CN"/>
                </w:rPr>
                <w:t>, where</w:t>
              </w:r>
            </w:ins>
          </w:p>
          <w:p w14:paraId="16A3BDB7" w14:textId="16CF58FA" w:rsidR="00DF0B8A" w:rsidRDefault="00DF0B8A" w:rsidP="00DF0B8A">
            <w:pPr>
              <w:pStyle w:val="TAL"/>
              <w:rPr>
                <w:ins w:id="1238" w:author="CR#0035r2" w:date="2025-10-02T22:33:00Z" w16du:dateUtc="2025-10-02T20:33:00Z"/>
              </w:rPr>
            </w:pPr>
            <w:ins w:id="1239" w:author="CR#0035r2" w:date="2025-10-02T22:33:00Z" w16du:dateUtc="2025-10-02T20:33:00Z">
              <w:r>
                <w:t>explanations can be found in the table 4.2.1.</w:t>
              </w:r>
              <w:r>
                <w:rPr>
                  <w:rFonts w:hint="eastAsia"/>
                  <w:lang w:val="en-US" w:eastAsia="zh-CN"/>
                </w:rPr>
                <w:t>10</w:t>
              </w:r>
              <w:r>
                <w:rPr>
                  <w:lang w:eastAsia="zh-CN"/>
                </w:rPr>
                <w:t>.</w:t>
              </w:r>
            </w:ins>
            <w:ins w:id="1240" w:author="CR#0035r2" w:date="2025-10-02T22:35:00Z" w16du:dateUtc="2025-10-02T20:35:00Z">
              <w:r>
                <w:rPr>
                  <w:lang w:val="en-US" w:eastAsia="zh-CN"/>
                </w:rPr>
                <w:t>2</w:t>
              </w:r>
            </w:ins>
            <w:ins w:id="1241" w:author="CR#0035r2" w:date="2025-10-02T22:33:00Z" w16du:dateUtc="2025-10-02T20:33:00Z">
              <w:r>
                <w:t>-2 below.</w:t>
              </w:r>
            </w:ins>
          </w:p>
        </w:tc>
      </w:tr>
    </w:tbl>
    <w:p w14:paraId="1BF833D7" w14:textId="4D2A5880" w:rsidR="00DF0B8A" w:rsidRDefault="00DF0B8A" w:rsidP="00DF0B8A">
      <w:pPr>
        <w:rPr>
          <w:ins w:id="1242" w:author="CR#0035r2" w:date="2025-10-02T22:33:00Z" w16du:dateUtc="2025-10-02T20:33:00Z"/>
          <w:lang w:eastAsia="zh-CN"/>
        </w:rPr>
      </w:pPr>
    </w:p>
    <w:p w14:paraId="1BE973DC" w14:textId="1E403A37" w:rsidR="00DF0B8A" w:rsidRDefault="00DF0B8A" w:rsidP="00DF0B8A">
      <w:pPr>
        <w:pStyle w:val="TH"/>
        <w:rPr>
          <w:ins w:id="1243" w:author="CR#0035r2" w:date="2025-10-02T22:33:00Z" w16du:dateUtc="2025-10-02T20:33:00Z"/>
          <w:lang w:eastAsia="zh-CN"/>
        </w:rPr>
      </w:pPr>
      <w:ins w:id="1244" w:author="CR#0035r2" w:date="2025-10-02T22:33:00Z" w16du:dateUtc="2025-10-02T20:33:00Z">
        <w:r>
          <w:t xml:space="preserve">Table </w:t>
        </w:r>
        <w:r>
          <w:rPr>
            <w:lang w:eastAsia="zh-CN"/>
          </w:rPr>
          <w:t>4.2.1.</w:t>
        </w:r>
        <w:r>
          <w:rPr>
            <w:rFonts w:hint="eastAsia"/>
            <w:lang w:val="en-US" w:eastAsia="zh-CN"/>
          </w:rPr>
          <w:t>10</w:t>
        </w:r>
        <w:r>
          <w:rPr>
            <w:lang w:eastAsia="zh-CN"/>
          </w:rPr>
          <w:t>.</w:t>
        </w:r>
      </w:ins>
      <w:ins w:id="1245" w:author="CR#0035r2" w:date="2025-10-02T22:35:00Z" w16du:dateUtc="2025-10-02T20:35:00Z">
        <w:r>
          <w:rPr>
            <w:lang w:val="en-US" w:eastAsia="zh-CN"/>
          </w:rPr>
          <w:t>2</w:t>
        </w:r>
      </w:ins>
      <w:ins w:id="1246" w:author="CR#0035r2" w:date="2025-10-02T22:33:00Z" w16du:dateUtc="2025-10-02T20:33:00Z">
        <w:r>
          <w:rPr>
            <w:lang w:eastAsia="zh-CN"/>
          </w:rPr>
          <w:t xml:space="preserve">-2: </w:t>
        </w:r>
        <w:r>
          <w:rPr>
            <w:rFonts w:eastAsia="SimSun"/>
          </w:rPr>
          <w:t>Parameter description for</w:t>
        </w:r>
        <w:r>
          <w:rPr>
            <w:lang w:eastAsia="zh-CN"/>
          </w:rPr>
          <w:t xml:space="preserve"> PDCCH CCE Usage based on </w:t>
        </w:r>
        <w:r>
          <w:rPr>
            <w:sz w:val="22"/>
          </w:rPr>
          <w:t xml:space="preserve">statistical </w:t>
        </w:r>
        <w:r>
          <w:rPr>
            <w:rFonts w:hint="eastAsia"/>
            <w:sz w:val="22"/>
            <w:lang w:eastAsia="zh-CN"/>
          </w:rPr>
          <w:t>multi-UE spatial multiplexing</w:t>
        </w:r>
        <w:r>
          <w:rPr>
            <w:lang w:eastAsia="zh-CN"/>
          </w:rPr>
          <w:t xml:space="preserve"> per cell</w:t>
        </w:r>
      </w:ins>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5344"/>
      </w:tblGrid>
      <w:tr w:rsidR="00DF0B8A" w14:paraId="682133F5" w14:textId="77777777" w:rsidTr="00B929B7">
        <w:trPr>
          <w:trHeight w:val="179"/>
          <w:jc w:val="center"/>
          <w:ins w:id="1247"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660E6D9A" w14:textId="77777777" w:rsidR="00DF0B8A" w:rsidRDefault="00DF0B8A" w:rsidP="00DF0B8A">
            <w:pPr>
              <w:pStyle w:val="TAL"/>
              <w:rPr>
                <w:ins w:id="1248" w:author="CR#0035r2" w:date="2025-10-02T22:33:00Z" w16du:dateUtc="2025-10-02T20:33:00Z"/>
                <w:rFonts w:ascii="Cambria Math" w:hAnsi="Cambria Math"/>
                <w:oMath/>
              </w:rPr>
              <w:pPrChange w:id="1249" w:author="CR#0035r2" w:date="2025-10-02T22:34:00Z" w16du:dateUtc="2025-10-02T20:34:00Z">
                <w:pPr>
                  <w:keepNext/>
                  <w:keepLines/>
                  <w:spacing w:after="0"/>
                </w:pPr>
              </w:pPrChange>
            </w:pPr>
            <m:oMathPara>
              <m:oMath>
                <m:r>
                  <w:ins w:id="1250" w:author="CR#0035r2" w:date="2025-10-02T22:33:00Z" w16du:dateUtc="2025-10-02T20:33:00Z">
                    <w:rPr>
                      <w:rFonts w:ascii="Cambria Math" w:hAnsi="Cambria Math"/>
                    </w:rPr>
                    <m:t>M</m:t>
                  </w:ins>
                </m:r>
                <m:r>
                  <w:ins w:id="1251" w:author="CR#0035r2" w:date="2025-10-02T22:33:00Z" w16du:dateUtc="2025-10-02T20:33:00Z">
                    <m:rPr>
                      <m:sty m:val="p"/>
                    </m:rPr>
                    <w:rPr>
                      <w:rFonts w:ascii="Cambria Math" w:hAnsi="Cambria Math"/>
                    </w:rPr>
                    <m:t>(</m:t>
                  </w:ins>
                </m:r>
                <m:r>
                  <w:ins w:id="1252" w:author="CR#0035r2" w:date="2025-10-02T22:33:00Z" w16du:dateUtc="2025-10-02T20:33:00Z">
                    <w:rPr>
                      <w:rFonts w:ascii="Cambria Math" w:hAnsi="Cambria Math"/>
                    </w:rPr>
                    <m:t>T</m:t>
                  </w:ins>
                </m:r>
                <m:r>
                  <w:ins w:id="1253" w:author="CR#0035r2" w:date="2025-10-02T22:33:00Z" w16du:dateUtc="2025-10-02T20:33:00Z">
                    <m:rPr>
                      <m:sty m:val="p"/>
                    </m:rPr>
                    <w:rPr>
                      <w:rFonts w:ascii="Cambria Math" w:hAnsi="Cambria Math"/>
                    </w:rPr>
                    <m:t>1)</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528F8D01" w14:textId="77777777" w:rsidR="00DF0B8A" w:rsidRDefault="00DF0B8A" w:rsidP="00DF0B8A">
            <w:pPr>
              <w:pStyle w:val="TAL"/>
              <w:rPr>
                <w:ins w:id="1254" w:author="CR#0035r2" w:date="2025-10-02T22:33:00Z" w16du:dateUtc="2025-10-02T20:33:00Z"/>
                <w:kern w:val="2"/>
                <w:lang w:eastAsia="zh-CN"/>
              </w:rPr>
              <w:pPrChange w:id="1255" w:author="CR#0035r2" w:date="2025-10-02T22:34:00Z" w16du:dateUtc="2025-10-02T20:34:00Z">
                <w:pPr>
                  <w:keepNext/>
                  <w:keepLines/>
                  <w:spacing w:after="0"/>
                </w:pPr>
              </w:pPrChange>
            </w:pPr>
            <w:ins w:id="1256" w:author="CR#0035r2" w:date="2025-10-02T22:33:00Z" w16du:dateUtc="2025-10-02T20:33:00Z">
              <w:r>
                <w:rPr>
                  <w:kern w:val="2"/>
                  <w:lang w:eastAsia="zh-CN"/>
                </w:rPr>
                <w:t xml:space="preserve">Total PDCCH CCE usage per cell which is percentage of CCEs, averaged during time period </w:t>
              </w:r>
            </w:ins>
            <m:oMath>
              <m:r>
                <w:ins w:id="1257" w:author="CR#0035r2" w:date="2025-10-02T22:33:00Z" w16du:dateUtc="2025-10-02T20:33:00Z">
                  <w:rPr>
                    <w:rFonts w:ascii="Cambria Math" w:hAnsi="Cambria Math"/>
                  </w:rPr>
                  <m:t>T</m:t>
                </w:ins>
              </m:r>
              <m:r>
                <w:ins w:id="1258" w:author="CR#0035r2" w:date="2025-10-02T22:33:00Z" w16du:dateUtc="2025-10-02T20:33:00Z">
                  <m:rPr>
                    <m:sty m:val="p"/>
                  </m:rPr>
                  <w:rPr>
                    <w:rFonts w:ascii="Cambria Math" w:hAnsi="Cambria Math"/>
                  </w:rPr>
                  <m:t>1</m:t>
                </w:ins>
              </m:r>
            </m:oMath>
            <w:ins w:id="1259" w:author="CR#0035r2" w:date="2025-10-02T22:33:00Z" w16du:dateUtc="2025-10-02T20:33:00Z">
              <w:r>
                <w:t xml:space="preserve"> with </w:t>
              </w:r>
              <w:r>
                <w:rPr>
                  <w:kern w:val="2"/>
                  <w:lang w:eastAsia="zh-CN"/>
                </w:rPr>
                <w:t xml:space="preserve">integer value. </w:t>
              </w:r>
            </w:ins>
          </w:p>
        </w:tc>
      </w:tr>
      <w:tr w:rsidR="00DF0B8A" w14:paraId="02820B6D" w14:textId="77777777" w:rsidTr="00B929B7">
        <w:trPr>
          <w:trHeight w:val="179"/>
          <w:jc w:val="center"/>
          <w:ins w:id="1260"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5CD31A9D" w14:textId="77777777" w:rsidR="00DF0B8A" w:rsidRDefault="00DF0B8A" w:rsidP="00DF0B8A">
            <w:pPr>
              <w:pStyle w:val="TAL"/>
              <w:rPr>
                <w:ins w:id="1261" w:author="CR#0035r2" w:date="2025-10-02T22:33:00Z" w16du:dateUtc="2025-10-02T20:33:00Z"/>
                <w:rFonts w:ascii="Cambria Math" w:hAnsi="Cambria Math"/>
                <w:oMath/>
              </w:rPr>
              <w:pPrChange w:id="1262" w:author="CR#0035r2" w:date="2025-10-02T22:34:00Z" w16du:dateUtc="2025-10-02T20:34:00Z">
                <w:pPr>
                  <w:keepNext/>
                  <w:keepLines/>
                  <w:spacing w:after="0"/>
                </w:pPr>
              </w:pPrChange>
            </w:pPr>
            <m:oMathPara>
              <m:oMath>
                <m:sSub>
                  <m:sSubPr>
                    <m:ctrlPr>
                      <w:ins w:id="1263" w:author="CR#0035r2" w:date="2025-10-02T22:33:00Z" w16du:dateUtc="2025-10-02T20:33:00Z">
                        <w:rPr>
                          <w:rFonts w:ascii="Cambria Math" w:eastAsia="SimSun" w:hAnsi="Cambria Math"/>
                          <w:iCs/>
                          <w:szCs w:val="22"/>
                          <w:lang w:eastAsia="zh-CN"/>
                        </w:rPr>
                      </w:ins>
                    </m:ctrlPr>
                  </m:sSubPr>
                  <m:e>
                    <m:r>
                      <w:ins w:id="1264" w:author="CR#0035r2" w:date="2025-10-02T22:33:00Z" w16du:dateUtc="2025-10-02T20:33:00Z">
                        <w:rPr>
                          <w:rFonts w:ascii="Cambria Math" w:eastAsia="SimSun" w:hAnsi="Cambria Math"/>
                          <w:szCs w:val="22"/>
                          <w:lang w:val="en-US" w:eastAsia="zh-CN"/>
                        </w:rPr>
                        <m:t>M</m:t>
                      </w:ins>
                    </m:r>
                    <m:r>
                      <w:ins w:id="1265" w:author="CR#0035r2" w:date="2025-10-02T22:33:00Z" w16du:dateUtc="2025-10-02T20:33:00Z">
                        <m:rPr>
                          <m:sty m:val="p"/>
                        </m:rPr>
                        <w:rPr>
                          <w:rFonts w:ascii="Cambria Math" w:eastAsia="SimSun" w:hAnsi="Cambria Math"/>
                          <w:szCs w:val="22"/>
                          <w:lang w:eastAsia="zh-CN"/>
                        </w:rPr>
                        <m:t>1</m:t>
                      </w:ins>
                    </m:r>
                  </m:e>
                  <m:sub>
                    <m:r>
                      <w:ins w:id="1266" w:author="CR#0035r2" w:date="2025-10-02T22:33:00Z" w16du:dateUtc="2025-10-02T20:33:00Z">
                        <w:rPr>
                          <w:rFonts w:ascii="Cambria Math" w:eastAsia="SimSun" w:hAnsi="Cambria Math"/>
                          <w:szCs w:val="22"/>
                          <w:lang w:eastAsia="zh-CN"/>
                        </w:rPr>
                        <m:t>ij</m:t>
                      </w:ins>
                    </m:r>
                  </m:sub>
                </m:sSub>
                <m:r>
                  <w:ins w:id="1267" w:author="CR#0035r2" w:date="2025-10-02T22:33:00Z" w16du:dateUtc="2025-10-02T20:33:00Z">
                    <m:rPr>
                      <m:sty m:val="p"/>
                    </m:rPr>
                    <w:rPr>
                      <w:rFonts w:ascii="Cambria Math" w:hAnsi="Cambria Math"/>
                    </w:rPr>
                    <m:t>(</m:t>
                  </w:ins>
                </m:r>
                <m:r>
                  <w:ins w:id="1268" w:author="CR#0035r2" w:date="2025-10-02T22:33:00Z" w16du:dateUtc="2025-10-02T20:33:00Z">
                    <w:rPr>
                      <w:rFonts w:ascii="Cambria Math" w:hAnsi="Cambria Math"/>
                    </w:rPr>
                    <m:t>T</m:t>
                  </w:ins>
                </m:r>
                <m:r>
                  <w:ins w:id="1269" w:author="CR#0035r2" w:date="2025-10-02T22:33:00Z" w16du:dateUtc="2025-10-02T20:33:00Z">
                    <m:rPr>
                      <m:sty m:val="p"/>
                    </m:rPr>
                    <w:rPr>
                      <w:rFonts w:ascii="Cambria Math" w:hAnsi="Cambria Math"/>
                    </w:rPr>
                    <m:t>1)</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29B0E65B" w14:textId="77777777" w:rsidR="00DF0B8A" w:rsidRDefault="00DF0B8A" w:rsidP="00DF0B8A">
            <w:pPr>
              <w:pStyle w:val="TAL"/>
              <w:rPr>
                <w:ins w:id="1270" w:author="CR#0035r2" w:date="2025-10-02T22:33:00Z" w16du:dateUtc="2025-10-02T20:33:00Z"/>
                <w:kern w:val="2"/>
                <w:lang w:eastAsia="zh-CN"/>
              </w:rPr>
              <w:pPrChange w:id="1271" w:author="CR#0035r2" w:date="2025-10-02T22:34:00Z" w16du:dateUtc="2025-10-02T20:34:00Z">
                <w:pPr>
                  <w:keepNext/>
                  <w:keepLines/>
                  <w:spacing w:after="0"/>
                </w:pPr>
              </w:pPrChange>
            </w:pPr>
            <w:ins w:id="1272" w:author="CR#0035r2" w:date="2025-10-02T22:33:00Z" w16du:dateUtc="2025-10-02T20:33:00Z">
              <w:r>
                <w:rPr>
                  <w:kern w:val="2"/>
                  <w:lang w:eastAsia="zh-CN"/>
                </w:rPr>
                <w:t xml:space="preserve">A count of PDCCH CCEs used for control information transmission for UE </w:t>
              </w:r>
            </w:ins>
            <m:oMath>
              <m:r>
                <w:ins w:id="1273" w:author="CR#0035r2" w:date="2025-10-02T22:33:00Z" w16du:dateUtc="2025-10-02T20:33:00Z">
                  <w:rPr>
                    <w:rFonts w:ascii="Cambria Math" w:hAnsi="Cambria Math"/>
                    <w:kern w:val="2"/>
                    <w:lang w:eastAsia="zh-CN"/>
                  </w:rPr>
                  <m:t>i</m:t>
                </w:ins>
              </m:r>
            </m:oMath>
            <w:ins w:id="1274" w:author="CR#0035r2" w:date="2025-10-02T22:33:00Z" w16du:dateUtc="2025-10-02T20:33:00Z">
              <w:r>
                <w:rPr>
                  <w:kern w:val="2"/>
                  <w:lang w:eastAsia="zh-CN"/>
                </w:rPr>
                <w:t xml:space="preserve"> per cell </w:t>
              </w:r>
              <w:r>
                <w:rPr>
                  <w:rFonts w:eastAsia="DengXian"/>
                  <w:kern w:val="2"/>
                  <w:lang w:eastAsia="zh-CN"/>
                </w:rPr>
                <w:t xml:space="preserve">at sampling occasion </w:t>
              </w:r>
            </w:ins>
            <m:oMath>
              <m:r>
                <w:ins w:id="1275" w:author="CR#0035r2" w:date="2025-10-02T22:33:00Z" w16du:dateUtc="2025-10-02T20:33:00Z">
                  <w:rPr>
                    <w:rFonts w:ascii="Cambria Math" w:hAnsi="Cambria Math"/>
                  </w:rPr>
                  <m:t>j</m:t>
                </w:ins>
              </m:r>
            </m:oMath>
            <w:ins w:id="1276" w:author="CR#0035r2" w:date="2025-10-02T22:33:00Z" w16du:dateUtc="2025-10-02T20:33:00Z">
              <w:r>
                <w:rPr>
                  <w:kern w:val="2"/>
                  <w:lang w:eastAsia="zh-CN"/>
                </w:rPr>
                <w:t>. Counting unit for CCE is 6 Resource Block x 1 symbol. (1 Resource Block = 12 sub-carrier)</w:t>
              </w:r>
            </w:ins>
          </w:p>
        </w:tc>
      </w:tr>
      <w:tr w:rsidR="00DF0B8A" w14:paraId="55E36A84" w14:textId="77777777" w:rsidTr="00B929B7">
        <w:trPr>
          <w:trHeight w:val="179"/>
          <w:jc w:val="center"/>
          <w:ins w:id="1277"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51FD0A52" w14:textId="77777777" w:rsidR="00DF0B8A" w:rsidRDefault="00DF0B8A" w:rsidP="00DF0B8A">
            <w:pPr>
              <w:pStyle w:val="TAL"/>
              <w:rPr>
                <w:ins w:id="1278" w:author="CR#0035r2" w:date="2025-10-02T22:33:00Z" w16du:dateUtc="2025-10-02T20:33:00Z"/>
                <w:rFonts w:ascii="Cambria Math" w:hAnsi="Cambria Math"/>
                <w:oMath/>
              </w:rPr>
              <w:pPrChange w:id="1279" w:author="CR#0035r2" w:date="2025-10-02T22:34:00Z" w16du:dateUtc="2025-10-02T20:34:00Z">
                <w:pPr>
                  <w:keepNext/>
                  <w:keepLines/>
                  <w:spacing w:after="0"/>
                </w:pPr>
              </w:pPrChange>
            </w:pPr>
            <m:oMathPara>
              <m:oMath>
                <m:r>
                  <w:ins w:id="1280" w:author="CR#0035r2" w:date="2025-10-02T22:33:00Z" w16du:dateUtc="2025-10-02T20:33:00Z">
                    <w:rPr>
                      <w:rFonts w:ascii="Cambria Math" w:hAnsi="Cambria Math"/>
                    </w:rPr>
                    <m:t>i</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7381CEB2" w14:textId="77777777" w:rsidR="00DF0B8A" w:rsidRDefault="00DF0B8A" w:rsidP="00DF0B8A">
            <w:pPr>
              <w:pStyle w:val="TAL"/>
              <w:rPr>
                <w:ins w:id="1281" w:author="CR#0035r2" w:date="2025-10-02T22:33:00Z" w16du:dateUtc="2025-10-02T20:33:00Z"/>
                <w:kern w:val="2"/>
                <w:lang w:eastAsia="zh-CN"/>
              </w:rPr>
              <w:pPrChange w:id="1282" w:author="CR#0035r2" w:date="2025-10-02T22:34:00Z" w16du:dateUtc="2025-10-02T20:34:00Z">
                <w:pPr>
                  <w:keepNext/>
                  <w:keepLines/>
                  <w:spacing w:after="0"/>
                </w:pPr>
              </w:pPrChange>
            </w:pPr>
            <w:ins w:id="1283" w:author="CR#0035r2" w:date="2025-10-02T22:33:00Z" w16du:dateUtc="2025-10-02T20:33:00Z">
              <w:r>
                <w:rPr>
                  <w:kern w:val="2"/>
                  <w:lang w:eastAsia="zh-CN"/>
                </w:rPr>
                <w:t xml:space="preserve">A UE </w:t>
              </w:r>
            </w:ins>
            <m:oMath>
              <m:r>
                <w:ins w:id="1284" w:author="CR#0035r2" w:date="2025-10-02T22:33:00Z" w16du:dateUtc="2025-10-02T20:33:00Z">
                  <w:rPr>
                    <w:rFonts w:ascii="Cambria Math" w:hAnsi="Cambria Math"/>
                    <w:kern w:val="2"/>
                    <w:lang w:eastAsia="zh-CN"/>
                  </w:rPr>
                  <m:t>i</m:t>
                </w:ins>
              </m:r>
            </m:oMath>
            <w:ins w:id="1285" w:author="CR#0035r2" w:date="2025-10-02T22:33:00Z" w16du:dateUtc="2025-10-02T20:33:00Z">
              <w:r>
                <w:rPr>
                  <w:kern w:val="2"/>
                  <w:lang w:eastAsia="zh-CN"/>
                </w:rPr>
                <w:t xml:space="preserve"> that is scheduled during time period </w:t>
              </w:r>
              <w:r>
                <w:rPr>
                  <w:rFonts w:ascii="Cambria Math" w:hAnsi="Cambria Math" w:cs="Cambria Math"/>
                  <w:kern w:val="2"/>
                  <w:lang w:eastAsia="zh-CN"/>
                </w:rPr>
                <w:t>𝑇</w:t>
              </w:r>
              <w:r>
                <w:rPr>
                  <w:rFonts w:cs="Cambria Math"/>
                  <w:kern w:val="2"/>
                  <w:lang w:eastAsia="zh-CN"/>
                </w:rPr>
                <w:t>1</w:t>
              </w:r>
              <w:r>
                <w:rPr>
                  <w:kern w:val="2"/>
                  <w:lang w:eastAsia="zh-CN"/>
                </w:rPr>
                <w:t xml:space="preserve">. </w:t>
              </w:r>
            </w:ins>
          </w:p>
        </w:tc>
      </w:tr>
      <w:tr w:rsidR="00DF0B8A" w14:paraId="33813BD2" w14:textId="77777777" w:rsidTr="00B929B7">
        <w:trPr>
          <w:trHeight w:val="179"/>
          <w:jc w:val="center"/>
          <w:ins w:id="1286"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107A1A81" w14:textId="77777777" w:rsidR="00DF0B8A" w:rsidRDefault="00DF0B8A" w:rsidP="00DF0B8A">
            <w:pPr>
              <w:pStyle w:val="TAL"/>
              <w:rPr>
                <w:ins w:id="1287" w:author="CR#0035r2" w:date="2025-10-02T22:33:00Z" w16du:dateUtc="2025-10-02T20:33:00Z"/>
              </w:rPr>
              <w:pPrChange w:id="1288" w:author="CR#0035r2" w:date="2025-10-02T22:34:00Z" w16du:dateUtc="2025-10-02T20:34:00Z">
                <w:pPr>
                  <w:keepNext/>
                  <w:keepLines/>
                  <w:spacing w:after="0"/>
                </w:pPr>
              </w:pPrChange>
            </w:pPr>
            <m:oMathPara>
              <m:oMath>
                <m:r>
                  <w:ins w:id="1289" w:author="CR#0035r2" w:date="2025-10-02T22:33:00Z" w16du:dateUtc="2025-10-02T20:33:00Z">
                    <w:rPr>
                      <w:rFonts w:ascii="Cambria Math" w:hAnsi="Cambria Math"/>
                    </w:rPr>
                    <m:t>j</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37578475" w14:textId="77777777" w:rsidR="00DF0B8A" w:rsidRDefault="00DF0B8A" w:rsidP="00DF0B8A">
            <w:pPr>
              <w:pStyle w:val="TAL"/>
              <w:rPr>
                <w:ins w:id="1290" w:author="CR#0035r2" w:date="2025-10-02T22:33:00Z" w16du:dateUtc="2025-10-02T20:33:00Z"/>
                <w:rFonts w:eastAsia="DengXian"/>
                <w:kern w:val="2"/>
                <w:lang w:eastAsia="zh-CN"/>
              </w:rPr>
              <w:pPrChange w:id="1291" w:author="CR#0035r2" w:date="2025-10-02T22:34:00Z" w16du:dateUtc="2025-10-02T20:34:00Z">
                <w:pPr>
                  <w:keepNext/>
                  <w:keepLines/>
                  <w:spacing w:after="0"/>
                </w:pPr>
              </w:pPrChange>
            </w:pPr>
            <w:ins w:id="1292" w:author="CR#0035r2" w:date="2025-10-02T22:33:00Z" w16du:dateUtc="2025-10-02T20:33:00Z">
              <w:r>
                <w:rPr>
                  <w:rFonts w:eastAsia="DengXian"/>
                  <w:kern w:val="2"/>
                  <w:lang w:eastAsia="zh-CN"/>
                </w:rPr>
                <w:t xml:space="preserve">Sampling occasion during time period </w:t>
              </w:r>
              <w:r>
                <w:rPr>
                  <w:rFonts w:ascii="Cambria Math" w:hAnsi="Cambria Math" w:cs="Cambria Math"/>
                  <w:kern w:val="2"/>
                  <w:lang w:eastAsia="zh-CN"/>
                </w:rPr>
                <w:t>𝑇</w:t>
              </w:r>
              <w:r>
                <w:rPr>
                  <w:rFonts w:cs="Cambria Math"/>
                  <w:kern w:val="2"/>
                  <w:lang w:eastAsia="zh-CN"/>
                </w:rPr>
                <w:t>1</w:t>
              </w:r>
              <w:r>
                <w:rPr>
                  <w:rFonts w:eastAsia="DengXian"/>
                  <w:kern w:val="2"/>
                  <w:lang w:eastAsia="zh-CN"/>
                </w:rPr>
                <w:t>. A sampling occasion is 1 symbol.</w:t>
              </w:r>
            </w:ins>
          </w:p>
        </w:tc>
      </w:tr>
      <w:tr w:rsidR="00DF0B8A" w14:paraId="1E29C39E" w14:textId="77777777" w:rsidTr="00B929B7">
        <w:trPr>
          <w:trHeight w:val="179"/>
          <w:jc w:val="center"/>
          <w:ins w:id="1293"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7FE0AD6B" w14:textId="77777777" w:rsidR="00DF0B8A" w:rsidRDefault="00DF0B8A" w:rsidP="00DF0B8A">
            <w:pPr>
              <w:pStyle w:val="TAL"/>
              <w:rPr>
                <w:ins w:id="1294" w:author="CR#0035r2" w:date="2025-10-02T22:33:00Z" w16du:dateUtc="2025-10-02T20:33:00Z"/>
                <w:rFonts w:ascii="Cambria Math" w:hAnsi="Cambria Math"/>
                <w:oMath/>
              </w:rPr>
              <w:pPrChange w:id="1295" w:author="CR#0035r2" w:date="2025-10-02T22:34:00Z" w16du:dateUtc="2025-10-02T20:34:00Z">
                <w:pPr>
                  <w:keepNext/>
                  <w:keepLines/>
                  <w:spacing w:after="0"/>
                </w:pPr>
              </w:pPrChange>
            </w:pPr>
            <m:oMathPara>
              <m:oMath>
                <m:sSub>
                  <m:sSubPr>
                    <m:ctrlPr>
                      <w:ins w:id="1296" w:author="CR#0035r2" w:date="2025-10-02T22:33:00Z" w16du:dateUtc="2025-10-02T20:33:00Z">
                        <w:rPr>
                          <w:rFonts w:ascii="Cambria Math" w:eastAsia="Arial Unicode MS" w:hAnsi="Cambria Math"/>
                          <w:iCs/>
                          <w:szCs w:val="22"/>
                        </w:rPr>
                      </w:ins>
                    </m:ctrlPr>
                  </m:sSubPr>
                  <m:e>
                    <m:r>
                      <w:ins w:id="1297" w:author="CR#0035r2" w:date="2025-10-02T22:33:00Z" w16du:dateUtc="2025-10-02T20:33:00Z">
                        <w:rPr>
                          <w:rFonts w:ascii="Cambria Math" w:eastAsia="Arial Unicode MS" w:hAnsi="Cambria Math"/>
                          <w:szCs w:val="22"/>
                          <w:lang w:val="en-US" w:eastAsia="zh-CN"/>
                        </w:rPr>
                        <m:t>P</m:t>
                      </w:ins>
                    </m:r>
                  </m:e>
                  <m:sub>
                    <m:r>
                      <w:ins w:id="1298" w:author="CR#0035r2" w:date="2025-10-02T22:33:00Z" w16du:dateUtc="2025-10-02T20:33:00Z">
                        <w:rPr>
                          <w:rFonts w:ascii="Cambria Math" w:eastAsia="Arial Unicode MS" w:hAnsi="Cambria Math"/>
                          <w:szCs w:val="22"/>
                        </w:rPr>
                        <m:t>j</m:t>
                      </w:ins>
                    </m:r>
                  </m:sub>
                </m:sSub>
                <m:r>
                  <w:ins w:id="1299" w:author="CR#0035r2" w:date="2025-10-02T22:33:00Z" w16du:dateUtc="2025-10-02T20:33:00Z">
                    <m:rPr>
                      <m:sty m:val="p"/>
                    </m:rPr>
                    <w:rPr>
                      <w:rFonts w:ascii="Cambria Math" w:eastAsia="Arial Unicode MS" w:hAnsi="Cambria Math"/>
                      <w:szCs w:val="22"/>
                    </w:rPr>
                    <m:t>(</m:t>
                  </w:ins>
                </m:r>
                <m:r>
                  <w:ins w:id="1300" w:author="CR#0035r2" w:date="2025-10-02T22:33:00Z" w16du:dateUtc="2025-10-02T20:33:00Z">
                    <w:rPr>
                      <w:rFonts w:ascii="Cambria Math" w:eastAsia="Arial Unicode MS" w:hAnsi="Cambria Math"/>
                      <w:szCs w:val="22"/>
                    </w:rPr>
                    <m:t>T</m:t>
                  </w:ins>
                </m:r>
                <m:r>
                  <w:ins w:id="1301" w:author="CR#0035r2" w:date="2025-10-02T22:33:00Z" w16du:dateUtc="2025-10-02T20:33:00Z">
                    <m:rPr>
                      <m:sty m:val="p"/>
                    </m:rPr>
                    <w:rPr>
                      <w:rFonts w:ascii="Cambria Math" w:eastAsia="Arial Unicode MS" w:hAnsi="Cambria Math"/>
                      <w:szCs w:val="22"/>
                    </w:rPr>
                    <m:t>1)</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6969E2AC" w14:textId="77777777" w:rsidR="00DF0B8A" w:rsidRDefault="00DF0B8A" w:rsidP="00DF0B8A">
            <w:pPr>
              <w:pStyle w:val="TAL"/>
              <w:rPr>
                <w:ins w:id="1302" w:author="CR#0035r2" w:date="2025-10-02T22:33:00Z" w16du:dateUtc="2025-10-02T20:33:00Z"/>
                <w:kern w:val="2"/>
                <w:lang w:eastAsia="zh-CN"/>
              </w:rPr>
              <w:pPrChange w:id="1303" w:author="CR#0035r2" w:date="2025-10-02T22:34:00Z" w16du:dateUtc="2025-10-02T20:34:00Z">
                <w:pPr>
                  <w:keepNext/>
                  <w:keepLines/>
                  <w:spacing w:after="0"/>
                </w:pPr>
              </w:pPrChange>
            </w:pPr>
            <w:ins w:id="1304" w:author="CR#0035r2" w:date="2025-10-02T22:33:00Z" w16du:dateUtc="2025-10-02T20:33:00Z">
              <w:r>
                <w:rPr>
                  <w:kern w:val="2"/>
                  <w:lang w:eastAsia="zh-CN"/>
                </w:rPr>
                <w:t xml:space="preserve">Total number of PDCCH CCEs available for sampling occasion </w:t>
              </w:r>
            </w:ins>
            <m:oMath>
              <m:r>
                <w:ins w:id="1305" w:author="CR#0035r2" w:date="2025-10-02T22:33:00Z" w16du:dateUtc="2025-10-02T20:33:00Z">
                  <w:rPr>
                    <w:rFonts w:ascii="Cambria Math" w:hAnsi="Cambria Math"/>
                  </w:rPr>
                  <m:t>j</m:t>
                </w:ins>
              </m:r>
            </m:oMath>
            <w:ins w:id="1306" w:author="CR#0035r2" w:date="2025-10-02T22:33:00Z" w16du:dateUtc="2025-10-02T20:33:00Z">
              <w:r>
                <w:rPr>
                  <w:kern w:val="2"/>
                  <w:lang w:eastAsia="zh-CN"/>
                </w:rPr>
                <w:t xml:space="preserve"> per cell.</w:t>
              </w:r>
            </w:ins>
          </w:p>
        </w:tc>
      </w:tr>
      <w:tr w:rsidR="00DF0B8A" w14:paraId="15EE905E" w14:textId="77777777" w:rsidTr="00B929B7">
        <w:trPr>
          <w:trHeight w:val="179"/>
          <w:jc w:val="center"/>
          <w:ins w:id="1307"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434243CA" w14:textId="77777777" w:rsidR="00DF0B8A" w:rsidRDefault="00DF0B8A" w:rsidP="00DF0B8A">
            <w:pPr>
              <w:pStyle w:val="TAL"/>
              <w:rPr>
                <w:ins w:id="1308" w:author="CR#0035r2" w:date="2025-10-02T22:33:00Z" w16du:dateUtc="2025-10-02T20:33:00Z"/>
                <w:rFonts w:ascii="Cambria Math" w:hAnsi="Cambria Math"/>
                <w:oMath/>
              </w:rPr>
              <w:pPrChange w:id="1309" w:author="CR#0035r2" w:date="2025-10-02T22:34:00Z" w16du:dateUtc="2025-10-02T20:34:00Z">
                <w:pPr>
                  <w:keepNext/>
                  <w:keepLines/>
                  <w:spacing w:after="0"/>
                </w:pPr>
              </w:pPrChange>
            </w:pPr>
            <m:oMathPara>
              <m:oMath>
                <m:r>
                  <w:ins w:id="1310" w:author="CR#0035r2" w:date="2025-10-02T22:33:00Z" w16du:dateUtc="2025-10-02T20:33:00Z">
                    <w:rPr>
                      <w:rFonts w:ascii="Cambria Math" w:hAnsi="Cambria Math"/>
                    </w:rPr>
                    <m:t>T</m:t>
                  </w:ins>
                </m:r>
                <m:r>
                  <w:ins w:id="1311" w:author="CR#0035r2" w:date="2025-10-02T22:33:00Z" w16du:dateUtc="2025-10-02T20:33:00Z">
                    <m:rPr>
                      <m:sty m:val="p"/>
                    </m:rPr>
                    <w:rPr>
                      <w:rFonts w:ascii="Cambria Math" w:hAnsi="Cambria Math"/>
                    </w:rPr>
                    <m:t>1</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602F697B" w14:textId="77777777" w:rsidR="00DF0B8A" w:rsidRDefault="00DF0B8A" w:rsidP="00DF0B8A">
            <w:pPr>
              <w:pStyle w:val="TAL"/>
              <w:rPr>
                <w:ins w:id="1312" w:author="CR#0035r2" w:date="2025-10-02T22:33:00Z" w16du:dateUtc="2025-10-02T20:33:00Z"/>
                <w:kern w:val="2"/>
                <w:lang w:eastAsia="zh-CN"/>
              </w:rPr>
              <w:pPrChange w:id="1313" w:author="CR#0035r2" w:date="2025-10-02T22:34:00Z" w16du:dateUtc="2025-10-02T20:34:00Z">
                <w:pPr>
                  <w:keepNext/>
                  <w:keepLines/>
                  <w:spacing w:after="0"/>
                </w:pPr>
              </w:pPrChange>
            </w:pPr>
            <w:ins w:id="1314" w:author="CR#0035r2" w:date="2025-10-02T22:33:00Z" w16du:dateUtc="2025-10-02T20:33:00Z">
              <w:r>
                <w:rPr>
                  <w:kern w:val="2"/>
                  <w:lang w:eastAsia="zh-CN"/>
                </w:rPr>
                <w:t xml:space="preserve">Time period during which the measurement is performed to calculate </w:t>
              </w:r>
            </w:ins>
            <m:oMath>
              <m:r>
                <w:ins w:id="1315" w:author="CR#0035r2" w:date="2025-10-02T22:33:00Z" w16du:dateUtc="2025-10-02T20:33:00Z">
                  <w:rPr>
                    <w:rFonts w:ascii="Cambria Math" w:eastAsia="Arial Unicode MS" w:hAnsi="Cambria Math"/>
                  </w:rPr>
                  <m:t>M</m:t>
                </w:ins>
              </m:r>
              <m:d>
                <m:dPr>
                  <m:ctrlPr>
                    <w:ins w:id="1316" w:author="CR#0035r2" w:date="2025-10-02T22:33:00Z" w16du:dateUtc="2025-10-02T20:33:00Z">
                      <w:rPr>
                        <w:rFonts w:ascii="Cambria Math" w:eastAsia="Arial Unicode MS" w:hAnsi="Cambria Math"/>
                      </w:rPr>
                    </w:ins>
                  </m:ctrlPr>
                </m:dPr>
                <m:e>
                  <m:r>
                    <w:ins w:id="1317" w:author="CR#0035r2" w:date="2025-10-02T22:33:00Z" w16du:dateUtc="2025-10-02T20:33:00Z">
                      <w:rPr>
                        <w:rFonts w:ascii="Cambria Math" w:eastAsia="Arial Unicode MS" w:hAnsi="Cambria Math"/>
                      </w:rPr>
                      <m:t>T</m:t>
                    </w:ins>
                  </m:r>
                  <m:r>
                    <w:ins w:id="1318" w:author="CR#0035r2" w:date="2025-10-02T22:33:00Z" w16du:dateUtc="2025-10-02T20:33:00Z">
                      <m:rPr>
                        <m:sty m:val="p"/>
                      </m:rPr>
                      <w:rPr>
                        <w:rFonts w:ascii="Cambria Math" w:eastAsia="Arial Unicode MS" w:hAnsi="Cambria Math"/>
                      </w:rPr>
                      <m:t>1</m:t>
                    </w:ins>
                  </m:r>
                </m:e>
              </m:d>
            </m:oMath>
            <w:ins w:id="1319" w:author="CR#0035r2" w:date="2025-10-02T22:33:00Z" w16du:dateUtc="2025-10-02T20:33:00Z">
              <w:r>
                <w:rPr>
                  <w:kern w:val="2"/>
                  <w:lang w:eastAsia="zh-CN"/>
                </w:rPr>
                <w:t>, e.g., 15min, 1 hour, etc.</w:t>
              </w:r>
            </w:ins>
          </w:p>
        </w:tc>
      </w:tr>
      <w:tr w:rsidR="00DF0B8A" w14:paraId="1475BDA8" w14:textId="77777777" w:rsidTr="00B929B7">
        <w:trPr>
          <w:trHeight w:val="179"/>
          <w:jc w:val="center"/>
          <w:ins w:id="1320"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7C252336" w14:textId="77777777" w:rsidR="00DF0B8A" w:rsidRDefault="00DF0B8A" w:rsidP="00DF0B8A">
            <w:pPr>
              <w:pStyle w:val="TAL"/>
              <w:rPr>
                <w:ins w:id="1321" w:author="CR#0035r2" w:date="2025-10-02T22:33:00Z" w16du:dateUtc="2025-10-02T20:33:00Z"/>
              </w:rPr>
              <w:pPrChange w:id="1322" w:author="CR#0035r2" w:date="2025-10-02T22:34:00Z" w16du:dateUtc="2025-10-02T20:34:00Z">
                <w:pPr>
                  <w:keepNext/>
                  <w:keepLines/>
                  <w:spacing w:after="0"/>
                </w:pPr>
              </w:pPrChange>
            </w:pPr>
            <m:oMathPara>
              <m:oMath>
                <m:r>
                  <w:ins w:id="1323" w:author="CR#0035r2" w:date="2025-10-02T22:33:00Z" w16du:dateUtc="2025-10-02T20:33:00Z">
                    <w:rPr>
                      <w:rFonts w:ascii="Cambria Math" w:eastAsia="SimSun" w:hAnsi="Cambria Math"/>
                      <w:kern w:val="2"/>
                      <w:sz w:val="21"/>
                      <w:lang w:val="en-US" w:eastAsia="zh-CN"/>
                    </w:rPr>
                    <m:t>β</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37C4D03E" w14:textId="77777777" w:rsidR="00DF0B8A" w:rsidRDefault="00DF0B8A" w:rsidP="00DF0B8A">
            <w:pPr>
              <w:pStyle w:val="TAL"/>
              <w:rPr>
                <w:ins w:id="1324" w:author="CR#0035r2" w:date="2025-10-02T22:33:00Z" w16du:dateUtc="2025-10-02T20:33:00Z"/>
                <w:kern w:val="2"/>
                <w:lang w:eastAsia="zh-CN"/>
              </w:rPr>
              <w:pPrChange w:id="1325" w:author="CR#0035r2" w:date="2025-10-02T22:34:00Z" w16du:dateUtc="2025-10-02T20:34:00Z">
                <w:pPr>
                  <w:keepNext/>
                  <w:keepLines/>
                  <w:spacing w:after="0"/>
                </w:pPr>
              </w:pPrChange>
            </w:pPr>
            <w:ins w:id="1326" w:author="CR#0035r2" w:date="2025-10-02T22:33:00Z" w16du:dateUtc="2025-10-02T20:33:00Z">
              <w:r>
                <w:rPr>
                  <w:kern w:val="2"/>
                  <w:lang w:eastAsia="zh-CN"/>
                </w:rPr>
                <w:t>A variable factor for spatial multiplexing</w:t>
              </w:r>
              <w:r>
                <w:rPr>
                  <w:rFonts w:hint="eastAsia"/>
                  <w:kern w:val="2"/>
                  <w:lang w:eastAsia="zh-CN"/>
                </w:rPr>
                <w:t xml:space="preserve"> </w:t>
              </w:r>
              <w:r>
                <w:rPr>
                  <w:kern w:val="2"/>
                  <w:lang w:eastAsia="zh-CN"/>
                </w:rPr>
                <w:t xml:space="preserve">assigned with the maximum </w:t>
              </w:r>
            </w:ins>
            <m:oMath>
              <m:r>
                <w:ins w:id="1327" w:author="CR#0035r2" w:date="2025-10-02T22:33:00Z" w16du:dateUtc="2025-10-02T20:33:00Z">
                  <w:rPr>
                    <w:rFonts w:ascii="Cambria Math" w:eastAsia="Arial Unicode MS" w:hAnsi="Cambria Math"/>
                  </w:rPr>
                  <m:t>Lave</m:t>
                </w:ins>
              </m:r>
              <m:r>
                <w:ins w:id="1328" w:author="CR#0035r2" w:date="2025-10-02T22:33:00Z" w16du:dateUtc="2025-10-02T20:33:00Z">
                  <m:rPr>
                    <m:sty m:val="p"/>
                  </m:rPr>
                  <w:rPr>
                    <w:rFonts w:ascii="Cambria Math" w:eastAsia="Arial Unicode MS" w:hAnsi="Cambria Math"/>
                  </w:rPr>
                  <m:t>(</m:t>
                </w:ins>
              </m:r>
              <m:r>
                <w:ins w:id="1329" w:author="CR#0035r2" w:date="2025-10-02T22:33:00Z" w16du:dateUtc="2025-10-02T20:33:00Z">
                  <w:rPr>
                    <w:rFonts w:ascii="Cambria Math" w:eastAsia="Arial Unicode MS" w:hAnsi="Cambria Math"/>
                  </w:rPr>
                  <m:t>T</m:t>
                </w:ins>
              </m:r>
              <m:r>
                <w:ins w:id="1330" w:author="CR#0035r2" w:date="2025-10-02T22:33:00Z" w16du:dateUtc="2025-10-02T20:33:00Z">
                  <m:rPr>
                    <m:sty m:val="p"/>
                  </m:rPr>
                  <w:rPr>
                    <w:rFonts w:ascii="Cambria Math" w:eastAsia="Arial Unicode MS" w:hAnsi="Cambria Math"/>
                  </w:rPr>
                  <m:t>)</m:t>
                </w:ins>
              </m:r>
            </m:oMath>
            <w:ins w:id="1331" w:author="CR#0035r2" w:date="2025-10-02T22:33:00Z" w16du:dateUtc="2025-10-02T20:33:00Z">
              <w:r>
                <w:rPr>
                  <w:kern w:val="2"/>
                  <w:lang w:eastAsia="zh-CN"/>
                </w:rPr>
                <w:t xml:space="preserve"> during time period </w:t>
              </w:r>
              <w:r>
                <w:rPr>
                  <w:rFonts w:ascii="Cambria Math" w:hAnsi="Cambria Math" w:cs="Cambria Math"/>
                  <w:kern w:val="2"/>
                </w:rPr>
                <w:t>𝑇</w:t>
              </w:r>
              <w:r>
                <w:rPr>
                  <w:rFonts w:cs="Cambria Math"/>
                  <w:kern w:val="2"/>
                </w:rPr>
                <w:t>2</w:t>
              </w:r>
              <w:r>
                <w:rPr>
                  <w:kern w:val="2"/>
                  <w:lang w:eastAsia="zh-CN"/>
                </w:rPr>
                <w:t xml:space="preserve"> with float value 1.00-100.00.</w:t>
              </w:r>
            </w:ins>
          </w:p>
        </w:tc>
      </w:tr>
      <w:tr w:rsidR="00DF0B8A" w14:paraId="4F00428F" w14:textId="77777777" w:rsidTr="00B929B7">
        <w:trPr>
          <w:trHeight w:val="179"/>
          <w:jc w:val="center"/>
          <w:ins w:id="1332"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03F9956D" w14:textId="77777777" w:rsidR="00DF0B8A" w:rsidRDefault="00DF0B8A" w:rsidP="00DF0B8A">
            <w:pPr>
              <w:pStyle w:val="TAL"/>
              <w:rPr>
                <w:ins w:id="1333" w:author="CR#0035r2" w:date="2025-10-02T22:33:00Z" w16du:dateUtc="2025-10-02T20:33:00Z"/>
                <w:kern w:val="2"/>
                <w:sz w:val="21"/>
                <w:lang w:val="en-US" w:eastAsia="zh-CN"/>
              </w:rPr>
              <w:pPrChange w:id="1334" w:author="CR#0035r2" w:date="2025-10-02T22:34:00Z" w16du:dateUtc="2025-10-02T20:34:00Z">
                <w:pPr>
                  <w:keepNext/>
                  <w:keepLines/>
                  <w:spacing w:after="0"/>
                </w:pPr>
              </w:pPrChange>
            </w:pPr>
            <m:oMathPara>
              <m:oMath>
                <m:r>
                  <w:ins w:id="1335" w:author="CR#0035r2" w:date="2025-10-02T22:33:00Z" w16du:dateUtc="2025-10-02T20:33:00Z">
                    <w:rPr>
                      <w:rFonts w:ascii="Cambria Math" w:eastAsia="Arial Unicode MS" w:hAnsi="Cambria Math"/>
                    </w:rPr>
                    <m:t>Lave</m:t>
                  </w:ins>
                </m:r>
                <m:r>
                  <w:ins w:id="1336" w:author="CR#0035r2" w:date="2025-10-02T22:33:00Z" w16du:dateUtc="2025-10-02T20:33:00Z">
                    <m:rPr>
                      <m:sty m:val="p"/>
                    </m:rPr>
                    <w:rPr>
                      <w:rFonts w:ascii="Cambria Math" w:eastAsia="Arial Unicode MS" w:hAnsi="Cambria Math"/>
                    </w:rPr>
                    <m:t>(</m:t>
                  </w:ins>
                </m:r>
                <m:r>
                  <w:ins w:id="1337" w:author="CR#0035r2" w:date="2025-10-02T22:33:00Z" w16du:dateUtc="2025-10-02T20:33:00Z">
                    <w:rPr>
                      <w:rFonts w:ascii="Cambria Math" w:eastAsia="Arial Unicode MS" w:hAnsi="Cambria Math"/>
                    </w:rPr>
                    <m:t>T</m:t>
                  </w:ins>
                </m:r>
                <m:r>
                  <w:ins w:id="1338" w:author="CR#0035r2" w:date="2025-10-02T22:33:00Z" w16du:dateUtc="2025-10-02T20:33:00Z">
                    <m:rPr>
                      <m:sty m:val="p"/>
                    </m:rPr>
                    <w:rPr>
                      <w:rFonts w:ascii="Cambria Math" w:eastAsia="Arial Unicode MS" w:hAnsi="Cambria Math"/>
                    </w:rPr>
                    <m:t>)</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18E61D57" w14:textId="223AF33A" w:rsidR="00DF0B8A" w:rsidRDefault="00DF0B8A" w:rsidP="00DF0B8A">
            <w:pPr>
              <w:pStyle w:val="TAL"/>
              <w:rPr>
                <w:ins w:id="1339" w:author="CR#0035r2" w:date="2025-10-02T22:33:00Z" w16du:dateUtc="2025-10-02T20:33:00Z"/>
                <w:kern w:val="2"/>
                <w:lang w:eastAsia="zh-CN"/>
              </w:rPr>
              <w:pPrChange w:id="1340" w:author="CR#0035r2" w:date="2025-10-02T22:34:00Z" w16du:dateUtc="2025-10-02T20:34:00Z">
                <w:pPr>
                  <w:keepNext/>
                  <w:keepLines/>
                  <w:spacing w:after="0"/>
                </w:pPr>
              </w:pPrChange>
            </w:pPr>
            <w:ins w:id="1341" w:author="CR#0035r2" w:date="2025-10-02T22:33:00Z" w16du:dateUtc="2025-10-02T20:33:00Z">
              <w:r>
                <w:rPr>
                  <w:kern w:val="2"/>
                  <w:lang w:eastAsia="zh-CN"/>
                </w:rPr>
                <w:t xml:space="preserve">Average value of </w:t>
              </w:r>
              <w:r w:rsidRPr="00C829D7">
                <w:rPr>
                  <w:kern w:val="2"/>
                  <w:lang w:eastAsia="zh-CN"/>
                </w:rPr>
                <w:t xml:space="preserve">multi-UE </w:t>
              </w:r>
              <w:r>
                <w:rPr>
                  <w:kern w:val="2"/>
                  <w:lang w:eastAsia="zh-CN"/>
                </w:rPr>
                <w:t xml:space="preserve">spatial multiplexing per CCE on the DL during time period </w:t>
              </w:r>
            </w:ins>
            <m:oMath>
              <m:r>
                <w:ins w:id="1342" w:author="CR#0035r2" w:date="2025-10-02T22:33:00Z" w16du:dateUtc="2025-10-02T20:33:00Z">
                  <w:rPr>
                    <w:rFonts w:ascii="Cambria Math" w:hAnsi="Cambria Math"/>
                  </w:rPr>
                  <m:t>T</m:t>
                </w:ins>
              </m:r>
            </m:oMath>
            <w:ins w:id="1343" w:author="CR#0035r2" w:date="2025-10-02T22:33:00Z" w16du:dateUtc="2025-10-02T20:33:00Z">
              <w:r>
                <w:rPr>
                  <w:kern w:val="2"/>
                  <w:lang w:eastAsia="zh-CN"/>
                </w:rPr>
                <w:t xml:space="preserve"> with float value 1.00-100.00.</w:t>
              </w:r>
              <w:r>
                <w:t xml:space="preserve"> </w:t>
              </w:r>
              <w:r>
                <w:rPr>
                  <w:rFonts w:hint="eastAsia"/>
                  <w:kern w:val="2"/>
                  <w:lang w:eastAsia="zh-CN"/>
                </w:rPr>
                <w:t>The</w:t>
              </w:r>
              <w:r>
                <w:rPr>
                  <w:kern w:val="2"/>
                  <w:lang w:eastAsia="zh-CN"/>
                </w:rPr>
                <w:t xml:space="preserve"> concrete calculation procedure can be found in the table 4.2.1.</w:t>
              </w:r>
              <w:r>
                <w:rPr>
                  <w:rFonts w:hint="eastAsia"/>
                  <w:kern w:val="2"/>
                  <w:lang w:val="en-US" w:eastAsia="zh-CN"/>
                </w:rPr>
                <w:t>10</w:t>
              </w:r>
              <w:r>
                <w:rPr>
                  <w:kern w:val="2"/>
                  <w:lang w:eastAsia="zh-CN"/>
                </w:rPr>
                <w:t>.</w:t>
              </w:r>
            </w:ins>
            <w:ins w:id="1344" w:author="CR#0035r2" w:date="2025-10-02T22:36:00Z" w16du:dateUtc="2025-10-02T20:36:00Z">
              <w:r>
                <w:rPr>
                  <w:kern w:val="2"/>
                  <w:lang w:val="en-US" w:eastAsia="zh-CN"/>
                </w:rPr>
                <w:t>2</w:t>
              </w:r>
            </w:ins>
            <w:ins w:id="1345" w:author="CR#0035r2" w:date="2025-10-02T22:33:00Z" w16du:dateUtc="2025-10-02T20:33:00Z">
              <w:r>
                <w:rPr>
                  <w:kern w:val="2"/>
                  <w:lang w:eastAsia="zh-CN"/>
                </w:rPr>
                <w:t>-3 below</w:t>
              </w:r>
              <w:r>
                <w:rPr>
                  <w:rFonts w:ascii="SimSun" w:eastAsia="SimSun" w:hAnsi="SimSun" w:cs="SimSun" w:hint="eastAsia"/>
                  <w:kern w:val="2"/>
                  <w:lang w:eastAsia="zh-CN"/>
                </w:rPr>
                <w:t>.</w:t>
              </w:r>
            </w:ins>
          </w:p>
        </w:tc>
      </w:tr>
      <w:tr w:rsidR="00DF0B8A" w14:paraId="3C3B487B" w14:textId="77777777" w:rsidTr="00B929B7">
        <w:trPr>
          <w:trHeight w:val="179"/>
          <w:jc w:val="center"/>
          <w:ins w:id="1346"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58064B61" w14:textId="77777777" w:rsidR="00DF0B8A" w:rsidRDefault="00DF0B8A" w:rsidP="00DF0B8A">
            <w:pPr>
              <w:pStyle w:val="TAL"/>
              <w:rPr>
                <w:ins w:id="1347" w:author="CR#0035r2" w:date="2025-10-02T22:33:00Z" w16du:dateUtc="2025-10-02T20:33:00Z"/>
                <w:rFonts w:eastAsia="SimSun"/>
                <w:lang w:val="en-US" w:eastAsia="zh-CN"/>
              </w:rPr>
              <w:pPrChange w:id="1348" w:author="CR#0035r2" w:date="2025-10-02T22:34:00Z" w16du:dateUtc="2025-10-02T20:34:00Z">
                <w:pPr>
                  <w:keepNext/>
                  <w:keepLines/>
                  <w:spacing w:after="0"/>
                </w:pPr>
              </w:pPrChange>
            </w:pPr>
            <m:oMathPara>
              <m:oMath>
                <m:r>
                  <w:ins w:id="1349" w:author="CR#0035r2" w:date="2025-10-02T22:33:00Z" w16du:dateUtc="2025-10-02T20:33:00Z">
                    <w:rPr>
                      <w:rFonts w:ascii="Cambria Math" w:hAnsi="Cambria Math"/>
                    </w:rPr>
                    <m:t>T</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0486A381" w14:textId="77777777" w:rsidR="00DF0B8A" w:rsidRDefault="00DF0B8A" w:rsidP="00DF0B8A">
            <w:pPr>
              <w:pStyle w:val="TAL"/>
              <w:rPr>
                <w:ins w:id="1350" w:author="CR#0035r2" w:date="2025-10-02T22:33:00Z" w16du:dateUtc="2025-10-02T20:33:00Z"/>
                <w:kern w:val="2"/>
                <w:lang w:eastAsia="zh-CN"/>
              </w:rPr>
              <w:pPrChange w:id="1351" w:author="CR#0035r2" w:date="2025-10-02T22:34:00Z" w16du:dateUtc="2025-10-02T20:34:00Z">
                <w:pPr>
                  <w:keepNext/>
                  <w:keepLines/>
                  <w:spacing w:after="0"/>
                </w:pPr>
              </w:pPrChange>
            </w:pPr>
            <w:ins w:id="1352" w:author="CR#0035r2" w:date="2025-10-02T22:33:00Z" w16du:dateUtc="2025-10-02T20:33:00Z">
              <w:r>
                <w:rPr>
                  <w:rFonts w:hint="eastAsia"/>
                  <w:kern w:val="2"/>
                  <w:lang w:eastAsia="zh-CN"/>
                </w:rPr>
                <w:t>T</w:t>
              </w:r>
              <w:r>
                <w:rPr>
                  <w:kern w:val="2"/>
                  <w:lang w:eastAsia="zh-CN"/>
                </w:rPr>
                <w:t>ime period during which the measurement is performed to calculate</w:t>
              </w:r>
            </w:ins>
            <m:oMath>
              <m:r>
                <w:ins w:id="1353" w:author="CR#0035r2" w:date="2025-10-02T22:33:00Z" w16du:dateUtc="2025-10-02T20:33:00Z">
                  <m:rPr>
                    <m:sty m:val="p"/>
                  </m:rPr>
                  <w:rPr>
                    <w:rFonts w:ascii="Cambria Math" w:hAnsi="Cambria Math"/>
                    <w:kern w:val="2"/>
                    <w:lang w:eastAsia="zh-CN"/>
                  </w:rPr>
                  <m:t xml:space="preserve"> </m:t>
                </w:ins>
              </m:r>
              <m:r>
                <w:ins w:id="1354" w:author="CR#0035r2" w:date="2025-10-02T22:33:00Z" w16du:dateUtc="2025-10-02T20:33:00Z">
                  <w:rPr>
                    <w:rFonts w:ascii="Cambria Math" w:eastAsia="Arial Unicode MS" w:hAnsi="Cambria Math"/>
                  </w:rPr>
                  <m:t>Lave</m:t>
                </w:ins>
              </m:r>
              <m:r>
                <w:ins w:id="1355" w:author="CR#0035r2" w:date="2025-10-02T22:33:00Z" w16du:dateUtc="2025-10-02T20:33:00Z">
                  <m:rPr>
                    <m:sty m:val="p"/>
                  </m:rPr>
                  <w:rPr>
                    <w:rFonts w:ascii="Cambria Math" w:eastAsia="Arial Unicode MS" w:hAnsi="Cambria Math"/>
                  </w:rPr>
                  <m:t>(</m:t>
                </w:ins>
              </m:r>
              <m:r>
                <w:ins w:id="1356" w:author="CR#0035r2" w:date="2025-10-02T22:33:00Z" w16du:dateUtc="2025-10-02T20:33:00Z">
                  <w:rPr>
                    <w:rFonts w:ascii="Cambria Math" w:eastAsia="Arial Unicode MS" w:hAnsi="Cambria Math"/>
                  </w:rPr>
                  <m:t>T</m:t>
                </w:ins>
              </m:r>
              <m:r>
                <w:ins w:id="1357" w:author="CR#0035r2" w:date="2025-10-02T22:33:00Z" w16du:dateUtc="2025-10-02T20:33:00Z">
                  <m:rPr>
                    <m:sty m:val="p"/>
                  </m:rPr>
                  <w:rPr>
                    <w:rFonts w:ascii="Cambria Math" w:eastAsia="Arial Unicode MS" w:hAnsi="Cambria Math"/>
                  </w:rPr>
                  <m:t>)</m:t>
                </w:ins>
              </m:r>
            </m:oMath>
            <w:ins w:id="1358" w:author="CR#0035r2" w:date="2025-10-02T22:33:00Z" w16du:dateUtc="2025-10-02T20:33:00Z">
              <w:r>
                <w:rPr>
                  <w:kern w:val="2"/>
                  <w:lang w:eastAsia="zh-CN"/>
                </w:rPr>
                <w:t>.</w:t>
              </w:r>
            </w:ins>
          </w:p>
        </w:tc>
      </w:tr>
      <w:tr w:rsidR="00DF0B8A" w14:paraId="27E4A90A" w14:textId="77777777" w:rsidTr="00B929B7">
        <w:trPr>
          <w:trHeight w:val="179"/>
          <w:jc w:val="center"/>
          <w:ins w:id="1359" w:author="CR#0035r2" w:date="2025-10-02T22:33:00Z" w16du:dateUtc="2025-10-02T20:33:00Z"/>
        </w:trPr>
        <w:tc>
          <w:tcPr>
            <w:tcW w:w="1784" w:type="dxa"/>
            <w:tcBorders>
              <w:top w:val="single" w:sz="4" w:space="0" w:color="auto"/>
              <w:left w:val="single" w:sz="4" w:space="0" w:color="auto"/>
              <w:bottom w:val="single" w:sz="4" w:space="0" w:color="auto"/>
              <w:right w:val="single" w:sz="4" w:space="0" w:color="auto"/>
            </w:tcBorders>
            <w:vAlign w:val="center"/>
          </w:tcPr>
          <w:p w14:paraId="49586E80" w14:textId="77777777" w:rsidR="00DF0B8A" w:rsidRDefault="00DF0B8A" w:rsidP="00DF0B8A">
            <w:pPr>
              <w:pStyle w:val="TAL"/>
              <w:rPr>
                <w:ins w:id="1360" w:author="CR#0035r2" w:date="2025-10-02T22:33:00Z" w16du:dateUtc="2025-10-02T20:33:00Z"/>
                <w:rFonts w:ascii="Cambria Math" w:hAnsi="Cambria Math"/>
                <w:oMath/>
              </w:rPr>
              <w:pPrChange w:id="1361" w:author="CR#0035r2" w:date="2025-10-02T22:34:00Z" w16du:dateUtc="2025-10-02T20:34:00Z">
                <w:pPr>
                  <w:keepNext/>
                  <w:keepLines/>
                  <w:spacing w:after="0"/>
                </w:pPr>
              </w:pPrChange>
            </w:pPr>
            <m:oMathPara>
              <m:oMath>
                <m:r>
                  <w:ins w:id="1362" w:author="CR#0035r2" w:date="2025-10-02T22:33:00Z" w16du:dateUtc="2025-10-02T20:33:00Z">
                    <w:rPr>
                      <w:rFonts w:ascii="Cambria Math" w:hAnsi="Cambria Math"/>
                    </w:rPr>
                    <m:t>T</m:t>
                  </w:ins>
                </m:r>
                <m:r>
                  <w:ins w:id="1363" w:author="CR#0035r2" w:date="2025-10-02T22:33:00Z" w16du:dateUtc="2025-10-02T20:33:00Z">
                    <m:rPr>
                      <m:sty m:val="p"/>
                    </m:rPr>
                    <w:rPr>
                      <w:rFonts w:ascii="Cambria Math" w:hAnsi="Cambria Math"/>
                    </w:rPr>
                    <m:t>2</m:t>
                  </w:ins>
                </m:r>
              </m:oMath>
            </m:oMathPara>
          </w:p>
        </w:tc>
        <w:tc>
          <w:tcPr>
            <w:tcW w:w="5344" w:type="dxa"/>
            <w:tcBorders>
              <w:top w:val="single" w:sz="4" w:space="0" w:color="auto"/>
              <w:left w:val="single" w:sz="4" w:space="0" w:color="auto"/>
              <w:bottom w:val="single" w:sz="4" w:space="0" w:color="auto"/>
              <w:right w:val="single" w:sz="4" w:space="0" w:color="auto"/>
            </w:tcBorders>
            <w:vAlign w:val="center"/>
          </w:tcPr>
          <w:p w14:paraId="6093F9D7" w14:textId="77777777" w:rsidR="00DF0B8A" w:rsidRDefault="00DF0B8A" w:rsidP="00DF0B8A">
            <w:pPr>
              <w:pStyle w:val="TAL"/>
              <w:rPr>
                <w:ins w:id="1364" w:author="CR#0035r2" w:date="2025-10-02T22:33:00Z" w16du:dateUtc="2025-10-02T20:33:00Z"/>
                <w:kern w:val="2"/>
                <w:lang w:eastAsia="zh-CN"/>
              </w:rPr>
              <w:pPrChange w:id="1365" w:author="CR#0035r2" w:date="2025-10-02T22:34:00Z" w16du:dateUtc="2025-10-02T20:34:00Z">
                <w:pPr>
                  <w:keepNext/>
                  <w:keepLines/>
                  <w:spacing w:after="0"/>
                </w:pPr>
              </w:pPrChange>
            </w:pPr>
            <w:ins w:id="1366" w:author="CR#0035r2" w:date="2025-10-02T22:33:00Z" w16du:dateUtc="2025-10-02T20:33:00Z">
              <w:r>
                <w:rPr>
                  <w:kern w:val="2"/>
                  <w:lang w:eastAsia="zh-CN"/>
                </w:rPr>
                <w:t xml:space="preserve">Time period during which the measurement is performed to calculate </w:t>
              </w:r>
              <w:r>
                <w:rPr>
                  <w:rFonts w:hint="eastAsia"/>
                  <w:kern w:val="2"/>
                  <w:lang w:eastAsia="zh-CN"/>
                </w:rPr>
                <w:t>β</w:t>
              </w:r>
              <w:r>
                <w:rPr>
                  <w:kern w:val="2"/>
                  <w:lang w:eastAsia="zh-CN"/>
                </w:rPr>
                <w:t>, e.g., 1 week, etc.</w:t>
              </w:r>
            </w:ins>
          </w:p>
        </w:tc>
      </w:tr>
    </w:tbl>
    <w:p w14:paraId="3D8CF7AD" w14:textId="77777777" w:rsidR="00DF0B8A" w:rsidRDefault="00DF0B8A" w:rsidP="00DF0B8A">
      <w:pPr>
        <w:keepLines/>
        <w:ind w:left="1135" w:hanging="851"/>
        <w:rPr>
          <w:ins w:id="1367" w:author="CR#0035r2" w:date="2025-10-02T22:34:00Z" w16du:dateUtc="2025-10-02T20:34:00Z"/>
          <w:lang w:eastAsia="zh-CN"/>
        </w:rPr>
      </w:pPr>
    </w:p>
    <w:p w14:paraId="0A35A8BF" w14:textId="6E9AA3DB" w:rsidR="00DF0B8A" w:rsidRDefault="00DF0B8A" w:rsidP="00DF0B8A">
      <w:pPr>
        <w:pStyle w:val="NO"/>
        <w:rPr>
          <w:ins w:id="1368" w:author="CR#0035r2" w:date="2025-10-02T22:33:00Z" w16du:dateUtc="2025-10-02T20:33:00Z"/>
          <w:lang w:eastAsia="zh-CN"/>
        </w:rPr>
        <w:pPrChange w:id="1369" w:author="CR#0035r2" w:date="2025-10-02T22:35:00Z" w16du:dateUtc="2025-10-02T20:35:00Z">
          <w:pPr>
            <w:keepLines/>
            <w:ind w:left="1135" w:hanging="851"/>
          </w:pPr>
        </w:pPrChange>
      </w:pPr>
      <w:ins w:id="1370" w:author="CR#0035r2" w:date="2025-10-02T22:33:00Z" w16du:dateUtc="2025-10-02T20:33:00Z">
        <w:r>
          <w:rPr>
            <w:lang w:eastAsia="zh-CN"/>
          </w:rPr>
          <w:t>NOTE:</w:t>
        </w:r>
        <w:r>
          <w:rPr>
            <w:lang w:eastAsia="zh-CN"/>
          </w:rPr>
          <w:tab/>
          <w:t xml:space="preserve">For this measurement, same </w:t>
        </w:r>
        <w:r>
          <w:rPr>
            <w:rFonts w:hint="eastAsia"/>
            <w:i/>
            <w:lang w:eastAsia="zh-CN"/>
          </w:rPr>
          <w:t>β</w:t>
        </w:r>
        <w:r>
          <w:rPr>
            <w:lang w:eastAsia="zh-CN"/>
          </w:rPr>
          <w:t xml:space="preserve"> value is used for the entire duration of </w:t>
        </w:r>
        <w:r>
          <w:rPr>
            <w:rFonts w:ascii="Cambria Math" w:hAnsi="Cambria Math" w:cs="Cambria Math"/>
            <w:kern w:val="2"/>
          </w:rPr>
          <w:t>𝑇1</w:t>
        </w:r>
        <w:r>
          <w:rPr>
            <w:lang w:eastAsia="zh-CN"/>
          </w:rPr>
          <w:t>.</w:t>
        </w:r>
      </w:ins>
    </w:p>
    <w:p w14:paraId="47975F22" w14:textId="0219940E" w:rsidR="00DF0B8A" w:rsidRDefault="00DF0B8A" w:rsidP="00DF0B8A">
      <w:pPr>
        <w:pStyle w:val="TH"/>
        <w:rPr>
          <w:ins w:id="1371" w:author="CR#0035r2" w:date="2025-10-02T22:33:00Z" w16du:dateUtc="2025-10-02T20:33:00Z"/>
          <w:lang w:eastAsia="zh-CN"/>
        </w:rPr>
      </w:pPr>
      <w:ins w:id="1372" w:author="CR#0035r2" w:date="2025-10-02T22:33:00Z" w16du:dateUtc="2025-10-02T20:33:00Z">
        <w:r>
          <w:t xml:space="preserve">Table </w:t>
        </w:r>
        <w:r>
          <w:rPr>
            <w:lang w:eastAsia="zh-CN"/>
          </w:rPr>
          <w:t>4.2.1.</w:t>
        </w:r>
        <w:r>
          <w:rPr>
            <w:rFonts w:hint="eastAsia"/>
            <w:lang w:val="en-US" w:eastAsia="zh-CN"/>
          </w:rPr>
          <w:t>10</w:t>
        </w:r>
        <w:r>
          <w:rPr>
            <w:lang w:eastAsia="zh-CN"/>
          </w:rPr>
          <w:t>.</w:t>
        </w:r>
      </w:ins>
      <w:ins w:id="1373" w:author="CR#0035r2" w:date="2025-10-02T22:36:00Z" w16du:dateUtc="2025-10-02T20:36:00Z">
        <w:r>
          <w:rPr>
            <w:lang w:val="en-US" w:eastAsia="zh-CN"/>
          </w:rPr>
          <w:t>2</w:t>
        </w:r>
      </w:ins>
      <w:ins w:id="1374" w:author="CR#0035r2" w:date="2025-10-02T22:33:00Z" w16du:dateUtc="2025-10-02T20:33:00Z">
        <w:r>
          <w:rPr>
            <w:lang w:eastAsia="zh-CN"/>
          </w:rPr>
          <w:t xml:space="preserve">-3: </w:t>
        </w:r>
        <w:r>
          <w:rPr>
            <w:rFonts w:eastAsia="DengXian"/>
          </w:rPr>
          <w:t>Definition for</w:t>
        </w:r>
        <w:r>
          <w:rPr>
            <w:sz w:val="22"/>
          </w:rPr>
          <w:t xml:space="preserve"> </w:t>
        </w:r>
        <w:r>
          <w:rPr>
            <w:rFonts w:hint="eastAsia"/>
            <w:sz w:val="22"/>
            <w:lang w:eastAsia="zh-CN"/>
          </w:rPr>
          <w:t>a</w:t>
        </w:r>
        <w:r>
          <w:rPr>
            <w:sz w:val="22"/>
          </w:rPr>
          <w:t xml:space="preserve">verage value of </w:t>
        </w:r>
        <w:r>
          <w:rPr>
            <w:rFonts w:hint="eastAsia"/>
            <w:sz w:val="22"/>
            <w:lang w:eastAsia="zh-CN"/>
          </w:rPr>
          <w:t>multi-UE spatial multiplexing</w:t>
        </w:r>
        <w:r>
          <w:rPr>
            <w:sz w:val="22"/>
          </w:rPr>
          <w:t xml:space="preserve"> per CCE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F0B8A" w14:paraId="679D1D59" w14:textId="77777777" w:rsidTr="00B929B7">
        <w:trPr>
          <w:cantSplit/>
          <w:jc w:val="center"/>
          <w:ins w:id="1375" w:author="CR#0035r2" w:date="2025-10-02T22:33:00Z" w16du:dateUtc="2025-10-02T20:33:00Z"/>
        </w:trPr>
        <w:tc>
          <w:tcPr>
            <w:tcW w:w="1951" w:type="dxa"/>
          </w:tcPr>
          <w:p w14:paraId="15297A97" w14:textId="77777777" w:rsidR="00DF0B8A" w:rsidRDefault="00DF0B8A" w:rsidP="00B929B7">
            <w:pPr>
              <w:pStyle w:val="TAL"/>
              <w:rPr>
                <w:ins w:id="1376" w:author="CR#0035r2" w:date="2025-10-02T22:33:00Z" w16du:dateUtc="2025-10-02T20:33:00Z"/>
              </w:rPr>
            </w:pPr>
            <w:ins w:id="1377" w:author="CR#0035r2" w:date="2025-10-02T22:33:00Z" w16du:dateUtc="2025-10-02T20:33:00Z">
              <w:r>
                <w:t>Definition</w:t>
              </w:r>
            </w:ins>
          </w:p>
        </w:tc>
        <w:tc>
          <w:tcPr>
            <w:tcW w:w="7787" w:type="dxa"/>
          </w:tcPr>
          <w:p w14:paraId="7350A129" w14:textId="77777777" w:rsidR="00DF0B8A" w:rsidRDefault="00DF0B8A" w:rsidP="00B929B7">
            <w:pPr>
              <w:pStyle w:val="TAL"/>
              <w:rPr>
                <w:ins w:id="1378" w:author="CR#0035r2" w:date="2025-10-02T22:33:00Z" w16du:dateUtc="2025-10-02T20:33:00Z"/>
              </w:rPr>
            </w:pPr>
            <w:ins w:id="1379" w:author="CR#0035r2" w:date="2025-10-02T22:33:00Z" w16du:dateUtc="2025-10-02T20:33:00Z">
              <w:r>
                <w:t>Average value of multi-UE spatial multiplexing per CCE per cell is calculated in the time-frequency-</w:t>
              </w:r>
              <w:r>
                <w:rPr>
                  <w:rFonts w:hint="eastAsia"/>
                  <w:lang w:eastAsia="zh-CN"/>
                </w:rPr>
                <w:t>space</w:t>
              </w:r>
              <w:r>
                <w:t xml:space="preserve"> domain.</w:t>
              </w:r>
            </w:ins>
          </w:p>
          <w:p w14:paraId="77438579" w14:textId="77777777" w:rsidR="00DF0B8A" w:rsidRDefault="00DF0B8A" w:rsidP="00B929B7">
            <w:pPr>
              <w:pStyle w:val="TAL"/>
              <w:rPr>
                <w:ins w:id="1380" w:author="CR#0035r2" w:date="2025-10-02T22:33:00Z" w16du:dateUtc="2025-10-02T20:33:00Z"/>
              </w:rPr>
            </w:pPr>
          </w:p>
          <w:p w14:paraId="74645C3A" w14:textId="77777777" w:rsidR="00DF0B8A" w:rsidRDefault="00DF0B8A" w:rsidP="00B929B7">
            <w:pPr>
              <w:pStyle w:val="TAL"/>
              <w:rPr>
                <w:ins w:id="1381" w:author="CR#0035r2" w:date="2025-10-02T22:33:00Z" w16du:dateUtc="2025-10-02T20:33:00Z"/>
              </w:rPr>
            </w:pPr>
            <w:ins w:id="1382" w:author="CR#0035r2" w:date="2025-10-02T22:33:00Z" w16du:dateUtc="2025-10-02T20:33:00Z">
              <w:r>
                <w:t>Detailed Definition:</w:t>
              </w:r>
            </w:ins>
          </w:p>
          <w:p w14:paraId="49332537" w14:textId="77777777" w:rsidR="00DF0B8A" w:rsidRDefault="00DF0B8A" w:rsidP="00B929B7">
            <w:pPr>
              <w:pStyle w:val="TAL"/>
              <w:jc w:val="center"/>
              <w:rPr>
                <w:ins w:id="1383" w:author="CR#0035r2" w:date="2025-10-02T22:33:00Z" w16du:dateUtc="2025-10-02T20:33:00Z"/>
              </w:rPr>
            </w:pPr>
            <m:oMath>
              <m:r>
                <w:ins w:id="1384" w:author="CR#0035r2" w:date="2025-10-02T22:33:00Z" w16du:dateUtc="2025-10-02T20:33:00Z">
                  <w:rPr>
                    <w:rFonts w:ascii="Cambria Math" w:eastAsia="Arial Unicode MS" w:hAnsi="Cambria Math"/>
                    <w:sz w:val="20"/>
                    <w:szCs w:val="18"/>
                  </w:rPr>
                  <m:t>Lave(T)</m:t>
                </w:ins>
              </m:r>
              <m:r>
                <w:ins w:id="1385" w:author="CR#0035r2" w:date="2025-10-02T22:33:00Z" w16du:dateUtc="2025-10-02T20:33:00Z">
                  <w:rPr>
                    <w:rFonts w:ascii="Cambria Math"/>
                    <w:sz w:val="28"/>
                  </w:rPr>
                  <m:t>=</m:t>
                </w:ins>
              </m:r>
              <m:f>
                <m:fPr>
                  <m:ctrlPr>
                    <w:ins w:id="1386" w:author="CR#0035r2" w:date="2025-10-02T22:33:00Z" w16du:dateUtc="2025-10-02T20:33:00Z">
                      <w:rPr>
                        <w:rFonts w:ascii="Cambria Math" w:eastAsia="SimSun" w:hAnsi="Cambria Math"/>
                        <w:i/>
                        <w:sz w:val="28"/>
                        <w:szCs w:val="22"/>
                        <w:lang w:eastAsia="zh-CN"/>
                      </w:rPr>
                    </w:ins>
                  </m:ctrlPr>
                </m:fPr>
                <m:num>
                  <m:nary>
                    <m:naryPr>
                      <m:chr m:val="∑"/>
                      <m:supHide m:val="1"/>
                      <m:ctrlPr>
                        <w:ins w:id="1387" w:author="CR#0035r2" w:date="2025-10-02T22:33:00Z" w16du:dateUtc="2025-10-02T20:33:00Z">
                          <w:rPr>
                            <w:rFonts w:ascii="Cambria Math" w:eastAsia="SimSun" w:hAnsi="Cambria Math"/>
                            <w:i/>
                            <w:sz w:val="28"/>
                            <w:szCs w:val="22"/>
                            <w:lang w:eastAsia="zh-CN"/>
                          </w:rPr>
                        </w:ins>
                      </m:ctrlPr>
                    </m:naryPr>
                    <m:sub>
                      <m:r>
                        <w:ins w:id="1388" w:author="CR#0035r2" w:date="2025-10-02T22:33:00Z" w16du:dateUtc="2025-10-02T20:33:00Z">
                          <w:rPr>
                            <w:rFonts w:ascii="Cambria Math" w:eastAsia="SimSun" w:hAnsi="Cambria Math" w:cs="Cambria Math"/>
                            <w:sz w:val="28"/>
                            <w:szCs w:val="22"/>
                            <w:lang w:eastAsia="zh-CN"/>
                          </w:rPr>
                          <m:t>∀j</m:t>
                        </w:ins>
                      </m:r>
                    </m:sub>
                    <m:sup/>
                    <m:e>
                      <m:nary>
                        <m:naryPr>
                          <m:chr m:val="∑"/>
                          <m:limLoc m:val="undOvr"/>
                          <m:supHide m:val="1"/>
                          <m:ctrlPr>
                            <w:ins w:id="1389" w:author="CR#0035r2" w:date="2025-10-02T22:33:00Z" w16du:dateUtc="2025-10-02T20:33:00Z">
                              <w:rPr>
                                <w:rFonts w:ascii="Cambria Math" w:eastAsia="SimSun" w:hAnsi="Calibri"/>
                                <w:sz w:val="28"/>
                                <w:szCs w:val="22"/>
                                <w:lang w:eastAsia="zh-CN"/>
                              </w:rPr>
                            </w:ins>
                          </m:ctrlPr>
                        </m:naryPr>
                        <m:sub>
                          <m:r>
                            <w:ins w:id="1390" w:author="CR#0035r2" w:date="2025-10-02T22:33:00Z" w16du:dateUtc="2025-10-02T20:33:00Z">
                              <w:rPr>
                                <w:rFonts w:ascii="Cambria Math" w:eastAsia="SimSun" w:hAnsi="Cambria Math"/>
                                <w:sz w:val="28"/>
                                <w:szCs w:val="22"/>
                                <w:lang w:eastAsia="zh-CN"/>
                              </w:rPr>
                              <m:t>∀k</m:t>
                            </w:ins>
                          </m:r>
                        </m:sub>
                        <m:sup/>
                        <m:e>
                          <m:d>
                            <m:dPr>
                              <m:begChr m:val="{"/>
                              <m:endChr m:val="}"/>
                              <m:ctrlPr>
                                <w:ins w:id="1391" w:author="CR#0035r2" w:date="2025-10-02T22:33:00Z" w16du:dateUtc="2025-10-02T20:33:00Z">
                                  <w:rPr>
                                    <w:rFonts w:ascii="Cambria Math" w:eastAsia="SimSun" w:hAnsi="Calibri"/>
                                    <w:sz w:val="28"/>
                                    <w:szCs w:val="22"/>
                                    <w:lang w:eastAsia="zh-CN"/>
                                  </w:rPr>
                                </w:ins>
                              </m:ctrlPr>
                            </m:dPr>
                            <m:e>
                              <m:sSub>
                                <m:sSubPr>
                                  <m:ctrlPr>
                                    <w:ins w:id="1392" w:author="CR#0035r2" w:date="2025-10-02T22:33:00Z" w16du:dateUtc="2025-10-02T20:33:00Z">
                                      <w:rPr>
                                        <w:rFonts w:ascii="Cambria Math" w:eastAsia="SimSun" w:hAnsi="Cambria Math"/>
                                        <w:iCs/>
                                        <w:sz w:val="28"/>
                                        <w:szCs w:val="22"/>
                                        <w:lang w:eastAsia="zh-CN"/>
                                      </w:rPr>
                                    </w:ins>
                                  </m:ctrlPr>
                                </m:sSubPr>
                                <m:e>
                                  <m:r>
                                    <w:ins w:id="1393" w:author="CR#0035r2" w:date="2025-10-02T22:33:00Z" w16du:dateUtc="2025-10-02T20:33:00Z">
                                      <w:rPr>
                                        <w:rFonts w:ascii="Cambria Math" w:eastAsia="SimSun" w:hAnsi="Calibri"/>
                                        <w:sz w:val="28"/>
                                        <w:szCs w:val="22"/>
                                        <w:lang w:val="en-US" w:eastAsia="zh-CN"/>
                                      </w:rPr>
                                      <m:t>M</m:t>
                                    </w:ins>
                                  </m:r>
                                  <m:r>
                                    <w:ins w:id="1394" w:author="CR#0035r2" w:date="2025-10-02T22:33:00Z" w16du:dateUtc="2025-10-02T20:33:00Z">
                                      <m:rPr>
                                        <m:sty m:val="p"/>
                                      </m:rPr>
                                      <w:rPr>
                                        <w:rFonts w:ascii="Cambria Math" w:eastAsia="SimSun" w:hAnsi="Calibri"/>
                                        <w:sz w:val="28"/>
                                        <w:szCs w:val="22"/>
                                        <w:lang w:eastAsia="zh-CN"/>
                                      </w:rPr>
                                      <m:t>1</m:t>
                                    </w:ins>
                                  </m:r>
                                </m:e>
                                <m:sub>
                                  <m:r>
                                    <w:ins w:id="1395" w:author="CR#0035r2" w:date="2025-10-02T22:33:00Z" w16du:dateUtc="2025-10-02T20:33:00Z">
                                      <w:rPr>
                                        <w:rFonts w:ascii="Cambria Math" w:eastAsia="SimSun" w:hAnsi="Cambria Math"/>
                                        <w:sz w:val="28"/>
                                        <w:szCs w:val="22"/>
                                        <w:lang w:eastAsia="zh-CN"/>
                                      </w:rPr>
                                      <m:t>kj</m:t>
                                    </w:ins>
                                  </m:r>
                                </m:sub>
                              </m:sSub>
                              <m:d>
                                <m:dPr>
                                  <m:ctrlPr>
                                    <w:ins w:id="1396" w:author="CR#0035r2" w:date="2025-10-02T22:33:00Z" w16du:dateUtc="2025-10-02T20:33:00Z">
                                      <w:rPr>
                                        <w:rFonts w:ascii="Cambria Math" w:eastAsia="SimSun" w:hAnsi="Cambria Math"/>
                                        <w:i/>
                                        <w:sz w:val="28"/>
                                        <w:szCs w:val="22"/>
                                        <w:lang w:eastAsia="zh-CN"/>
                                      </w:rPr>
                                    </w:ins>
                                  </m:ctrlPr>
                                </m:dPr>
                                <m:e>
                                  <m:r>
                                    <w:ins w:id="1397" w:author="CR#0035r2" w:date="2025-10-02T22:33:00Z" w16du:dateUtc="2025-10-02T20:33:00Z">
                                      <w:rPr>
                                        <w:rFonts w:ascii="Cambria Math" w:eastAsia="SimSun" w:hAnsi="Cambria Math"/>
                                        <w:sz w:val="28"/>
                                        <w:szCs w:val="22"/>
                                        <w:lang w:eastAsia="zh-CN"/>
                                      </w:rPr>
                                      <m:t>T</m:t>
                                    </w:ins>
                                  </m:r>
                                </m:e>
                              </m:d>
                              <m:r>
                                <w:ins w:id="1398" w:author="CR#0035r2" w:date="2025-10-02T22:33:00Z" w16du:dateUtc="2025-10-02T20:33:00Z">
                                  <w:rPr>
                                    <w:rFonts w:ascii="Cambria Math" w:eastAsia="SimSun" w:hAnsi="Cambria Math"/>
                                    <w:sz w:val="28"/>
                                    <w:szCs w:val="22"/>
                                    <w:lang w:eastAsia="zh-CN"/>
                                  </w:rPr>
                                  <m:t>*</m:t>
                                </w:ins>
                              </m:r>
                              <m:sSub>
                                <m:sSubPr>
                                  <m:ctrlPr>
                                    <w:ins w:id="1399" w:author="CR#0035r2" w:date="2025-10-02T22:33:00Z" w16du:dateUtc="2025-10-02T20:33:00Z">
                                      <w:rPr>
                                        <w:rFonts w:ascii="Cambria Math" w:eastAsia="SimSun" w:hAnsi="Cambria Math"/>
                                        <w:i/>
                                        <w:iCs/>
                                        <w:sz w:val="28"/>
                                        <w:szCs w:val="22"/>
                                        <w:lang w:eastAsia="zh-CN"/>
                                      </w:rPr>
                                    </w:ins>
                                  </m:ctrlPr>
                                </m:sSubPr>
                                <m:e>
                                  <m:r>
                                    <w:ins w:id="1400" w:author="CR#0035r2" w:date="2025-10-02T22:33:00Z" w16du:dateUtc="2025-10-02T20:33:00Z">
                                      <w:rPr>
                                        <w:rFonts w:ascii="Cambria Math" w:eastAsia="SimSun" w:hAnsi="Cambria Math"/>
                                        <w:sz w:val="28"/>
                                        <w:szCs w:val="22"/>
                                        <w:lang w:eastAsia="zh-CN"/>
                                      </w:rPr>
                                      <m:t>L</m:t>
                                    </w:ins>
                                  </m:r>
                                </m:e>
                                <m:sub>
                                  <m:r>
                                    <w:ins w:id="1401" w:author="CR#0035r2" w:date="2025-10-02T22:33:00Z" w16du:dateUtc="2025-10-02T20:33:00Z">
                                      <w:rPr>
                                        <w:rFonts w:ascii="Cambria Math" w:eastAsia="SimSun" w:hAnsi="Cambria Math"/>
                                        <w:sz w:val="28"/>
                                        <w:szCs w:val="22"/>
                                        <w:lang w:eastAsia="zh-CN"/>
                                      </w:rPr>
                                      <m:t>kj</m:t>
                                    </w:ins>
                                  </m:r>
                                </m:sub>
                              </m:sSub>
                              <m:d>
                                <m:dPr>
                                  <m:ctrlPr>
                                    <w:ins w:id="1402" w:author="CR#0035r2" w:date="2025-10-02T22:33:00Z" w16du:dateUtc="2025-10-02T20:33:00Z">
                                      <w:rPr>
                                        <w:rFonts w:ascii="Cambria Math" w:eastAsia="SimSun" w:hAnsi="Cambria Math"/>
                                        <w:i/>
                                        <w:sz w:val="28"/>
                                        <w:szCs w:val="22"/>
                                        <w:lang w:eastAsia="zh-CN"/>
                                      </w:rPr>
                                    </w:ins>
                                  </m:ctrlPr>
                                </m:dPr>
                                <m:e>
                                  <m:r>
                                    <w:ins w:id="1403" w:author="CR#0035r2" w:date="2025-10-02T22:33:00Z" w16du:dateUtc="2025-10-02T20:33:00Z">
                                      <w:rPr>
                                        <w:rFonts w:ascii="Cambria Math" w:eastAsia="SimSun" w:hAnsi="Cambria Math"/>
                                        <w:sz w:val="28"/>
                                        <w:szCs w:val="22"/>
                                        <w:lang w:eastAsia="zh-CN"/>
                                      </w:rPr>
                                      <m:t>T</m:t>
                                    </w:ins>
                                  </m:r>
                                </m:e>
                              </m:d>
                              <m:ctrlPr>
                                <w:ins w:id="1404" w:author="CR#0035r2" w:date="2025-10-02T22:33:00Z" w16du:dateUtc="2025-10-02T20:33:00Z">
                                  <w:rPr>
                                    <w:rFonts w:ascii="Cambria Math" w:eastAsia="SimSun" w:hAnsi="Cambria Math"/>
                                    <w:i/>
                                    <w:sz w:val="28"/>
                                    <w:szCs w:val="22"/>
                                    <w:lang w:eastAsia="zh-CN"/>
                                  </w:rPr>
                                </w:ins>
                              </m:ctrlPr>
                            </m:e>
                          </m:d>
                        </m:e>
                      </m:nary>
                    </m:e>
                  </m:nary>
                </m:num>
                <m:den>
                  <m:nary>
                    <m:naryPr>
                      <m:chr m:val="∑"/>
                      <m:supHide m:val="1"/>
                      <m:ctrlPr>
                        <w:ins w:id="1405" w:author="CR#0035r2" w:date="2025-10-02T22:33:00Z" w16du:dateUtc="2025-10-02T20:33:00Z">
                          <w:rPr>
                            <w:rFonts w:ascii="Cambria Math" w:eastAsia="SimSun" w:hAnsi="Cambria Math"/>
                            <w:i/>
                            <w:sz w:val="28"/>
                            <w:szCs w:val="22"/>
                            <w:lang w:eastAsia="zh-CN"/>
                          </w:rPr>
                        </w:ins>
                      </m:ctrlPr>
                    </m:naryPr>
                    <m:sub>
                      <m:r>
                        <w:ins w:id="1406" w:author="CR#0035r2" w:date="2025-10-02T22:33:00Z" w16du:dateUtc="2025-10-02T20:33:00Z">
                          <w:rPr>
                            <w:rFonts w:ascii="Cambria Math" w:eastAsia="SimSun" w:hAnsi="Cambria Math" w:cs="Cambria Math"/>
                            <w:sz w:val="28"/>
                            <w:szCs w:val="22"/>
                            <w:lang w:eastAsia="zh-CN"/>
                          </w:rPr>
                          <m:t>∀j</m:t>
                        </w:ins>
                      </m:r>
                    </m:sub>
                    <m:sup/>
                    <m:e>
                      <m:nary>
                        <m:naryPr>
                          <m:chr m:val="∑"/>
                          <m:limLoc m:val="undOvr"/>
                          <m:supHide m:val="1"/>
                          <m:ctrlPr>
                            <w:ins w:id="1407" w:author="CR#0035r2" w:date="2025-10-02T22:33:00Z" w16du:dateUtc="2025-10-02T20:33:00Z">
                              <w:rPr>
                                <w:rFonts w:ascii="Cambria Math" w:eastAsia="SimSun" w:hAnsi="Calibri"/>
                                <w:sz w:val="28"/>
                                <w:szCs w:val="22"/>
                                <w:lang w:eastAsia="zh-CN"/>
                              </w:rPr>
                            </w:ins>
                          </m:ctrlPr>
                        </m:naryPr>
                        <m:sub>
                          <m:r>
                            <w:ins w:id="1408" w:author="CR#0035r2" w:date="2025-10-02T22:33:00Z" w16du:dateUtc="2025-10-02T20:33:00Z">
                              <w:rPr>
                                <w:rFonts w:ascii="Cambria Math" w:eastAsia="SimSun" w:hAnsi="Cambria Math"/>
                                <w:sz w:val="28"/>
                                <w:szCs w:val="22"/>
                                <w:lang w:eastAsia="zh-CN"/>
                              </w:rPr>
                              <m:t>∀k</m:t>
                            </w:ins>
                          </m:r>
                        </m:sub>
                        <m:sup/>
                        <m:e>
                          <m:d>
                            <m:dPr>
                              <m:begChr m:val="{"/>
                              <m:endChr m:val="}"/>
                              <m:ctrlPr>
                                <w:ins w:id="1409" w:author="CR#0035r2" w:date="2025-10-02T22:33:00Z" w16du:dateUtc="2025-10-02T20:33:00Z">
                                  <w:rPr>
                                    <w:rFonts w:ascii="Cambria Math" w:eastAsia="SimSun" w:hAnsi="Calibri"/>
                                    <w:sz w:val="28"/>
                                    <w:szCs w:val="22"/>
                                    <w:lang w:eastAsia="zh-CN"/>
                                  </w:rPr>
                                </w:ins>
                              </m:ctrlPr>
                            </m:dPr>
                            <m:e>
                              <m:sSub>
                                <m:sSubPr>
                                  <m:ctrlPr>
                                    <w:ins w:id="1410" w:author="CR#0035r2" w:date="2025-10-02T22:33:00Z" w16du:dateUtc="2025-10-02T20:33:00Z">
                                      <w:rPr>
                                        <w:rFonts w:ascii="Cambria Math" w:eastAsia="SimSun" w:hAnsi="Cambria Math"/>
                                        <w:iCs/>
                                        <w:sz w:val="28"/>
                                        <w:szCs w:val="22"/>
                                        <w:lang w:eastAsia="zh-CN"/>
                                      </w:rPr>
                                    </w:ins>
                                  </m:ctrlPr>
                                </m:sSubPr>
                                <m:e>
                                  <m:r>
                                    <w:ins w:id="1411" w:author="CR#0035r2" w:date="2025-10-02T22:33:00Z" w16du:dateUtc="2025-10-02T20:33:00Z">
                                      <w:rPr>
                                        <w:rFonts w:ascii="Cambria Math" w:eastAsia="SimSun" w:hAnsi="Calibri"/>
                                        <w:sz w:val="28"/>
                                        <w:szCs w:val="22"/>
                                        <w:lang w:val="en-US" w:eastAsia="zh-CN"/>
                                      </w:rPr>
                                      <m:t>M1</m:t>
                                    </w:ins>
                                  </m:r>
                                </m:e>
                                <m:sub>
                                  <m:r>
                                    <w:ins w:id="1412" w:author="CR#0035r2" w:date="2025-10-02T22:33:00Z" w16du:dateUtc="2025-10-02T20:33:00Z">
                                      <w:rPr>
                                        <w:rFonts w:ascii="Cambria Math" w:eastAsia="SimSun" w:hAnsi="Cambria Math"/>
                                        <w:sz w:val="28"/>
                                        <w:szCs w:val="22"/>
                                        <w:lang w:eastAsia="zh-CN"/>
                                      </w:rPr>
                                      <m:t>kj</m:t>
                                    </w:ins>
                                  </m:r>
                                </m:sub>
                              </m:sSub>
                              <m:d>
                                <m:dPr>
                                  <m:ctrlPr>
                                    <w:ins w:id="1413" w:author="CR#0035r2" w:date="2025-10-02T22:33:00Z" w16du:dateUtc="2025-10-02T20:33:00Z">
                                      <w:rPr>
                                        <w:rFonts w:ascii="Cambria Math" w:eastAsia="SimSun" w:hAnsi="Cambria Math"/>
                                        <w:i/>
                                        <w:sz w:val="28"/>
                                        <w:szCs w:val="22"/>
                                        <w:lang w:eastAsia="zh-CN"/>
                                      </w:rPr>
                                    </w:ins>
                                  </m:ctrlPr>
                                </m:dPr>
                                <m:e>
                                  <m:r>
                                    <w:ins w:id="1414" w:author="CR#0035r2" w:date="2025-10-02T22:33:00Z" w16du:dateUtc="2025-10-02T20:33:00Z">
                                      <w:rPr>
                                        <w:rFonts w:ascii="Cambria Math" w:eastAsia="SimSun" w:hAnsi="Cambria Math"/>
                                        <w:sz w:val="28"/>
                                        <w:szCs w:val="22"/>
                                        <w:lang w:eastAsia="zh-CN"/>
                                      </w:rPr>
                                      <m:t>T</m:t>
                                    </w:ins>
                                  </m:r>
                                </m:e>
                              </m:d>
                              <m:ctrlPr>
                                <w:ins w:id="1415" w:author="CR#0035r2" w:date="2025-10-02T22:33:00Z" w16du:dateUtc="2025-10-02T20:33:00Z">
                                  <w:rPr>
                                    <w:rFonts w:ascii="Cambria Math" w:eastAsia="SimSun" w:hAnsi="Cambria Math"/>
                                    <w:i/>
                                    <w:sz w:val="28"/>
                                    <w:szCs w:val="22"/>
                                    <w:lang w:eastAsia="zh-CN"/>
                                  </w:rPr>
                                </w:ins>
                              </m:ctrlPr>
                            </m:e>
                          </m:d>
                        </m:e>
                      </m:nary>
                    </m:e>
                  </m:nary>
                </m:den>
              </m:f>
            </m:oMath>
            <w:ins w:id="1416" w:author="CR#0035r2" w:date="2025-10-02T22:33:00Z" w16du:dateUtc="2025-10-02T20:33:00Z">
              <w:r>
                <w:rPr>
                  <w:sz w:val="24"/>
                  <w:szCs w:val="22"/>
                  <w:lang w:eastAsia="zh-CN"/>
                </w:rPr>
                <w:t xml:space="preserve">, </w:t>
              </w:r>
              <w:r>
                <w:t>where</w:t>
              </w:r>
            </w:ins>
          </w:p>
          <w:p w14:paraId="4A278A78" w14:textId="77777777" w:rsidR="00DF0B8A" w:rsidRDefault="00DF0B8A" w:rsidP="00B929B7">
            <w:pPr>
              <w:pStyle w:val="TAL"/>
              <w:jc w:val="center"/>
              <w:rPr>
                <w:ins w:id="1417" w:author="CR#0035r2" w:date="2025-10-02T22:33:00Z" w16du:dateUtc="2025-10-02T20:33:00Z"/>
                <w:lang w:eastAsia="zh-CN"/>
              </w:rPr>
            </w:pPr>
          </w:p>
          <w:p w14:paraId="69F7EF1D" w14:textId="6B515044" w:rsidR="00DF0B8A" w:rsidRDefault="00DF0B8A" w:rsidP="00B929B7">
            <w:pPr>
              <w:pStyle w:val="TAL"/>
              <w:rPr>
                <w:ins w:id="1418" w:author="CR#0035r2" w:date="2025-10-02T22:33:00Z" w16du:dateUtc="2025-10-02T20:33:00Z"/>
                <w:szCs w:val="22"/>
              </w:rPr>
            </w:pPr>
            <w:ins w:id="1419" w:author="CR#0035r2" w:date="2025-10-02T22:33:00Z" w16du:dateUtc="2025-10-02T20:33:00Z">
              <w:r>
                <w:t>explanations can be found in the table 4.2.1.</w:t>
              </w:r>
              <w:r>
                <w:rPr>
                  <w:rFonts w:hint="eastAsia"/>
                  <w:lang w:val="en-US" w:eastAsia="zh-CN"/>
                </w:rPr>
                <w:t>10</w:t>
              </w:r>
              <w:r>
                <w:rPr>
                  <w:lang w:eastAsia="zh-CN"/>
                </w:rPr>
                <w:t>.</w:t>
              </w:r>
            </w:ins>
            <w:ins w:id="1420" w:author="CR#0035r2" w:date="2025-10-02T22:36:00Z" w16du:dateUtc="2025-10-02T20:36:00Z">
              <w:r>
                <w:rPr>
                  <w:lang w:val="en-US" w:eastAsia="zh-CN"/>
                </w:rPr>
                <w:t>2</w:t>
              </w:r>
            </w:ins>
            <w:ins w:id="1421" w:author="CR#0035r2" w:date="2025-10-02T22:33:00Z" w16du:dateUtc="2025-10-02T20:33:00Z">
              <w:r>
                <w:t>-4 below.</w:t>
              </w:r>
            </w:ins>
          </w:p>
        </w:tc>
      </w:tr>
    </w:tbl>
    <w:p w14:paraId="774E7E46" w14:textId="77777777" w:rsidR="00DF0B8A" w:rsidRDefault="00DF0B8A" w:rsidP="00DF0B8A">
      <w:pPr>
        <w:rPr>
          <w:ins w:id="1422" w:author="CR#0035r2" w:date="2025-10-02T22:35:00Z" w16du:dateUtc="2025-10-02T20:35:00Z"/>
        </w:rPr>
        <w:pPrChange w:id="1423" w:author="CR#0035r2" w:date="2025-10-02T22:35:00Z" w16du:dateUtc="2025-10-02T20:35:00Z">
          <w:pPr>
            <w:pStyle w:val="TH"/>
          </w:pPr>
        </w:pPrChange>
      </w:pPr>
    </w:p>
    <w:p w14:paraId="117BDC2A" w14:textId="0235DC12" w:rsidR="00DF0B8A" w:rsidRDefault="00DF0B8A" w:rsidP="00DF0B8A">
      <w:pPr>
        <w:pStyle w:val="TH"/>
        <w:rPr>
          <w:ins w:id="1424" w:author="CR#0035r2" w:date="2025-10-02T22:33:00Z" w16du:dateUtc="2025-10-02T20:33:00Z"/>
          <w:lang w:eastAsia="zh-CN"/>
        </w:rPr>
      </w:pPr>
      <w:ins w:id="1425" w:author="CR#0035r2" w:date="2025-10-02T22:33:00Z" w16du:dateUtc="2025-10-02T20:33:00Z">
        <w:r>
          <w:t xml:space="preserve">Table </w:t>
        </w:r>
        <w:r>
          <w:rPr>
            <w:lang w:eastAsia="zh-CN"/>
          </w:rPr>
          <w:t>4.2.1.</w:t>
        </w:r>
        <w:r>
          <w:rPr>
            <w:rFonts w:hint="eastAsia"/>
            <w:lang w:val="en-US" w:eastAsia="zh-CN"/>
          </w:rPr>
          <w:t>10</w:t>
        </w:r>
        <w:r>
          <w:rPr>
            <w:lang w:eastAsia="zh-CN"/>
          </w:rPr>
          <w:t>.</w:t>
        </w:r>
      </w:ins>
      <w:ins w:id="1426" w:author="CR#0035r2" w:date="2025-10-02T22:36:00Z" w16du:dateUtc="2025-10-02T20:36:00Z">
        <w:r>
          <w:rPr>
            <w:lang w:val="en-US" w:eastAsia="zh-CN"/>
          </w:rPr>
          <w:t>2</w:t>
        </w:r>
      </w:ins>
      <w:ins w:id="1427" w:author="CR#0035r2" w:date="2025-10-02T22:33:00Z" w16du:dateUtc="2025-10-02T20:33:00Z">
        <w:r>
          <w:rPr>
            <w:lang w:eastAsia="zh-CN"/>
          </w:rPr>
          <w:t xml:space="preserve">-4: </w:t>
        </w:r>
        <w:r>
          <w:rPr>
            <w:rFonts w:eastAsia="SimSun"/>
          </w:rPr>
          <w:t>Parameter description for</w:t>
        </w:r>
        <w:r>
          <w:rPr>
            <w:lang w:eastAsia="zh-CN"/>
          </w:rPr>
          <w:t xml:space="preserve"> </w:t>
        </w:r>
        <w:r>
          <w:rPr>
            <w:sz w:val="22"/>
          </w:rPr>
          <w:t xml:space="preserve">average value of </w:t>
        </w:r>
        <w:r>
          <w:rPr>
            <w:rFonts w:hint="eastAsia"/>
            <w:sz w:val="22"/>
            <w:lang w:eastAsia="zh-CN"/>
          </w:rPr>
          <w:t>multi-UE spatial multiplexing</w:t>
        </w:r>
        <w:r>
          <w:rPr>
            <w:sz w:val="22"/>
          </w:rPr>
          <w:t xml:space="preserve"> per CCE</w:t>
        </w:r>
      </w:ins>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103"/>
      </w:tblGrid>
      <w:tr w:rsidR="00DF0B8A" w14:paraId="09BC8828" w14:textId="77777777" w:rsidTr="00B929B7">
        <w:trPr>
          <w:trHeight w:val="425"/>
          <w:jc w:val="center"/>
          <w:ins w:id="1428" w:author="CR#0035r2" w:date="2025-10-02T22:33:00Z" w16du:dateUtc="2025-10-02T20:33:00Z"/>
        </w:trPr>
        <w:tc>
          <w:tcPr>
            <w:tcW w:w="1837" w:type="dxa"/>
            <w:tcBorders>
              <w:top w:val="single" w:sz="4" w:space="0" w:color="auto"/>
              <w:left w:val="single" w:sz="4" w:space="0" w:color="auto"/>
              <w:bottom w:val="single" w:sz="4" w:space="0" w:color="auto"/>
              <w:right w:val="single" w:sz="4" w:space="0" w:color="auto"/>
            </w:tcBorders>
            <w:vAlign w:val="center"/>
          </w:tcPr>
          <w:p w14:paraId="57BA0243" w14:textId="77777777" w:rsidR="00DF0B8A" w:rsidRDefault="00DF0B8A" w:rsidP="00DF0B8A">
            <w:pPr>
              <w:pStyle w:val="TAL"/>
              <w:rPr>
                <w:ins w:id="1429" w:author="CR#0035r2" w:date="2025-10-02T22:33:00Z" w16du:dateUtc="2025-10-02T20:33:00Z"/>
                <w:rFonts w:ascii="Cambria Math" w:hAnsi="Cambria Math"/>
                <w:lang w:eastAsia="zh-CN"/>
                <w:oMath/>
              </w:rPr>
              <w:pPrChange w:id="1430" w:author="CR#0035r2" w:date="2025-10-02T22:35:00Z" w16du:dateUtc="2025-10-02T20:35:00Z">
                <w:pPr>
                  <w:keepNext/>
                  <w:keepLines/>
                  <w:spacing w:after="0"/>
                </w:pPr>
              </w:pPrChange>
            </w:pPr>
            <m:oMathPara>
              <m:oMath>
                <m:r>
                  <w:ins w:id="1431" w:author="CR#0035r2" w:date="2025-10-02T22:33:00Z" w16du:dateUtc="2025-10-02T20:33:00Z">
                    <w:rPr>
                      <w:rFonts w:ascii="Cambria Math" w:eastAsia="Arial Unicode MS" w:hAnsi="Cambria Math"/>
                    </w:rPr>
                    <m:t>Lave</m:t>
                  </w:ins>
                </m:r>
                <m:r>
                  <w:ins w:id="1432" w:author="CR#0035r2" w:date="2025-10-02T22:33:00Z" w16du:dateUtc="2025-10-02T20:33:00Z">
                    <m:rPr>
                      <m:sty m:val="p"/>
                    </m:rPr>
                    <w:rPr>
                      <w:rFonts w:ascii="Cambria Math" w:eastAsia="Arial Unicode MS" w:hAnsi="Cambria Math"/>
                    </w:rPr>
                    <m:t>(</m:t>
                  </w:ins>
                </m:r>
                <m:r>
                  <w:ins w:id="1433" w:author="CR#0035r2" w:date="2025-10-02T22:33:00Z" w16du:dateUtc="2025-10-02T20:33:00Z">
                    <w:rPr>
                      <w:rFonts w:ascii="Cambria Math" w:eastAsia="Arial Unicode MS" w:hAnsi="Cambria Math"/>
                    </w:rPr>
                    <m:t>T</m:t>
                  </w:ins>
                </m:r>
                <m:r>
                  <w:ins w:id="1434" w:author="CR#0035r2" w:date="2025-10-02T22:33:00Z" w16du:dateUtc="2025-10-02T20:33:00Z">
                    <m:rPr>
                      <m:sty m:val="p"/>
                    </m:rPr>
                    <w:rPr>
                      <w:rFonts w:ascii="Cambria Math" w:eastAsia="Arial Unicode MS" w:hAnsi="Cambria Math"/>
                    </w:rPr>
                    <m:t>)</m:t>
                  </w:ins>
                </m:r>
              </m:oMath>
            </m:oMathPara>
          </w:p>
        </w:tc>
        <w:tc>
          <w:tcPr>
            <w:tcW w:w="5102" w:type="dxa"/>
            <w:tcBorders>
              <w:top w:val="single" w:sz="4" w:space="0" w:color="auto"/>
              <w:left w:val="single" w:sz="4" w:space="0" w:color="auto"/>
              <w:bottom w:val="single" w:sz="4" w:space="0" w:color="auto"/>
              <w:right w:val="single" w:sz="4" w:space="0" w:color="auto"/>
            </w:tcBorders>
            <w:vAlign w:val="center"/>
          </w:tcPr>
          <w:p w14:paraId="15F5975D" w14:textId="77777777" w:rsidR="00DF0B8A" w:rsidRDefault="00DF0B8A" w:rsidP="00DF0B8A">
            <w:pPr>
              <w:pStyle w:val="TAL"/>
              <w:rPr>
                <w:ins w:id="1435" w:author="CR#0035r2" w:date="2025-10-02T22:33:00Z" w16du:dateUtc="2025-10-02T20:33:00Z"/>
                <w:kern w:val="2"/>
                <w:lang w:eastAsia="zh-CN"/>
              </w:rPr>
              <w:pPrChange w:id="1436" w:author="CR#0035r2" w:date="2025-10-02T22:35:00Z" w16du:dateUtc="2025-10-02T20:35:00Z">
                <w:pPr>
                  <w:keepNext/>
                  <w:keepLines/>
                  <w:spacing w:after="0"/>
                </w:pPr>
              </w:pPrChange>
            </w:pPr>
            <w:ins w:id="1437" w:author="CR#0035r2" w:date="2025-10-02T22:33:00Z" w16du:dateUtc="2025-10-02T20:33:00Z">
              <w:r w:rsidRPr="00ED5DB7">
                <w:rPr>
                  <w:kern w:val="2"/>
                  <w:lang w:eastAsia="zh-CN"/>
                </w:rPr>
                <w:t>The average value of multi-UE spatial multiplexing per CCE per cell with float value range: 1.00-100.00.</w:t>
              </w:r>
            </w:ins>
          </w:p>
        </w:tc>
      </w:tr>
      <w:tr w:rsidR="00DF0B8A" w14:paraId="321265AD" w14:textId="77777777" w:rsidTr="00B929B7">
        <w:trPr>
          <w:trHeight w:val="453"/>
          <w:jc w:val="center"/>
          <w:ins w:id="1438" w:author="CR#0035r2" w:date="2025-10-02T22:33:00Z" w16du:dateUtc="2025-10-02T20:33:00Z"/>
        </w:trPr>
        <w:tc>
          <w:tcPr>
            <w:tcW w:w="1837" w:type="dxa"/>
            <w:tcBorders>
              <w:top w:val="single" w:sz="4" w:space="0" w:color="auto"/>
              <w:left w:val="single" w:sz="4" w:space="0" w:color="auto"/>
              <w:bottom w:val="single" w:sz="4" w:space="0" w:color="auto"/>
              <w:right w:val="single" w:sz="4" w:space="0" w:color="auto"/>
            </w:tcBorders>
            <w:vAlign w:val="center"/>
          </w:tcPr>
          <w:p w14:paraId="20C010F1" w14:textId="77777777" w:rsidR="00DF0B8A" w:rsidRDefault="00DF0B8A" w:rsidP="00DF0B8A">
            <w:pPr>
              <w:pStyle w:val="TAL"/>
              <w:rPr>
                <w:ins w:id="1439" w:author="CR#0035r2" w:date="2025-10-02T22:33:00Z" w16du:dateUtc="2025-10-02T20:33:00Z"/>
                <w:rFonts w:ascii="Cambria Math" w:eastAsia="SimSun" w:hAnsi="Cambria Math"/>
                <w:lang w:val="en-US" w:eastAsia="zh-CN"/>
                <w:oMath/>
              </w:rPr>
              <w:pPrChange w:id="1440" w:author="CR#0035r2" w:date="2025-10-02T22:35:00Z" w16du:dateUtc="2025-10-02T20:35:00Z">
                <w:pPr>
                  <w:keepNext/>
                  <w:keepLines/>
                  <w:spacing w:after="0"/>
                </w:pPr>
              </w:pPrChange>
            </w:pPr>
            <m:oMathPara>
              <m:oMath>
                <m:r>
                  <w:ins w:id="1441" w:author="CR#0035r2" w:date="2025-10-02T22:33:00Z" w16du:dateUtc="2025-10-02T20:33:00Z">
                    <w:rPr>
                      <w:rFonts w:ascii="Cambria Math" w:hAnsi="Cambria Math"/>
                    </w:rPr>
                    <m:t>T</m:t>
                  </w:ins>
                </m:r>
              </m:oMath>
            </m:oMathPara>
          </w:p>
        </w:tc>
        <w:tc>
          <w:tcPr>
            <w:tcW w:w="5102" w:type="dxa"/>
            <w:tcBorders>
              <w:top w:val="single" w:sz="4" w:space="0" w:color="auto"/>
              <w:left w:val="single" w:sz="4" w:space="0" w:color="auto"/>
              <w:bottom w:val="single" w:sz="4" w:space="0" w:color="auto"/>
              <w:right w:val="single" w:sz="4" w:space="0" w:color="auto"/>
            </w:tcBorders>
            <w:vAlign w:val="center"/>
          </w:tcPr>
          <w:p w14:paraId="0356C00D" w14:textId="77777777" w:rsidR="00DF0B8A" w:rsidRDefault="00DF0B8A" w:rsidP="00DF0B8A">
            <w:pPr>
              <w:pStyle w:val="TAL"/>
              <w:rPr>
                <w:ins w:id="1442" w:author="CR#0035r2" w:date="2025-10-02T22:33:00Z" w16du:dateUtc="2025-10-02T20:33:00Z"/>
                <w:kern w:val="2"/>
                <w:lang w:eastAsia="zh-CN"/>
              </w:rPr>
              <w:pPrChange w:id="1443" w:author="CR#0035r2" w:date="2025-10-02T22:35:00Z" w16du:dateUtc="2025-10-02T20:35:00Z">
                <w:pPr>
                  <w:keepNext/>
                  <w:keepLines/>
                  <w:spacing w:after="0"/>
                </w:pPr>
              </w:pPrChange>
            </w:pPr>
            <w:ins w:id="1444" w:author="CR#0035r2" w:date="2025-10-02T22:33:00Z" w16du:dateUtc="2025-10-02T20:33:00Z">
              <w:r>
                <w:rPr>
                  <w:kern w:val="2"/>
                  <w:lang w:eastAsia="zh-CN"/>
                </w:rPr>
                <w:t>Time period during which the measurement is performed to calculate</w:t>
              </w:r>
            </w:ins>
            <m:oMath>
              <m:r>
                <w:ins w:id="1445" w:author="CR#0035r2" w:date="2025-10-02T22:33:00Z" w16du:dateUtc="2025-10-02T20:33:00Z">
                  <m:rPr>
                    <m:sty m:val="p"/>
                  </m:rPr>
                  <w:rPr>
                    <w:rFonts w:ascii="Cambria Math" w:eastAsia="Arial Unicode MS" w:hAnsi="Cambria Math"/>
                  </w:rPr>
                  <m:t xml:space="preserve"> </m:t>
                </w:ins>
              </m:r>
              <m:r>
                <w:ins w:id="1446" w:author="CR#0035r2" w:date="2025-10-02T22:33:00Z" w16du:dateUtc="2025-10-02T20:33:00Z">
                  <w:rPr>
                    <w:rFonts w:ascii="Cambria Math" w:eastAsia="Arial Unicode MS" w:hAnsi="Cambria Math"/>
                  </w:rPr>
                  <m:t>Lave</m:t>
                </w:ins>
              </m:r>
              <m:r>
                <w:ins w:id="1447" w:author="CR#0035r2" w:date="2025-10-02T22:33:00Z" w16du:dateUtc="2025-10-02T20:33:00Z">
                  <m:rPr>
                    <m:sty m:val="p"/>
                  </m:rPr>
                  <w:rPr>
                    <w:rFonts w:ascii="Cambria Math" w:eastAsia="Arial Unicode MS" w:hAnsi="Cambria Math"/>
                  </w:rPr>
                  <m:t>(</m:t>
                </w:ins>
              </m:r>
              <m:r>
                <w:ins w:id="1448" w:author="CR#0035r2" w:date="2025-10-02T22:33:00Z" w16du:dateUtc="2025-10-02T20:33:00Z">
                  <w:rPr>
                    <w:rFonts w:ascii="Cambria Math" w:eastAsia="Arial Unicode MS" w:hAnsi="Cambria Math"/>
                  </w:rPr>
                  <m:t>T</m:t>
                </w:ins>
              </m:r>
              <m:r>
                <w:ins w:id="1449" w:author="CR#0035r2" w:date="2025-10-02T22:33:00Z" w16du:dateUtc="2025-10-02T20:33:00Z">
                  <m:rPr>
                    <m:sty m:val="p"/>
                  </m:rPr>
                  <w:rPr>
                    <w:rFonts w:ascii="Cambria Math" w:eastAsia="Arial Unicode MS" w:hAnsi="Cambria Math"/>
                  </w:rPr>
                  <m:t>)</m:t>
                </w:ins>
              </m:r>
            </m:oMath>
            <w:ins w:id="1450" w:author="CR#0035r2" w:date="2025-10-02T22:33:00Z" w16du:dateUtc="2025-10-02T20:33:00Z">
              <w:r>
                <w:rPr>
                  <w:kern w:val="2"/>
                  <w:lang w:eastAsia="zh-CN"/>
                </w:rPr>
                <w:t>, e.g., 15min, 1 hour, etc.</w:t>
              </w:r>
            </w:ins>
          </w:p>
        </w:tc>
      </w:tr>
      <w:tr w:rsidR="00DF0B8A" w14:paraId="3953E12D" w14:textId="77777777" w:rsidTr="00B929B7">
        <w:trPr>
          <w:trHeight w:val="430"/>
          <w:jc w:val="center"/>
          <w:ins w:id="1451" w:author="CR#0035r2" w:date="2025-10-02T22:33:00Z" w16du:dateUtc="2025-10-02T20:33:00Z"/>
        </w:trPr>
        <w:tc>
          <w:tcPr>
            <w:tcW w:w="1837" w:type="dxa"/>
            <w:tcBorders>
              <w:top w:val="single" w:sz="4" w:space="0" w:color="auto"/>
              <w:left w:val="single" w:sz="4" w:space="0" w:color="auto"/>
              <w:bottom w:val="single" w:sz="4" w:space="0" w:color="auto"/>
              <w:right w:val="single" w:sz="4" w:space="0" w:color="auto"/>
            </w:tcBorders>
            <w:vAlign w:val="center"/>
          </w:tcPr>
          <w:p w14:paraId="06D3651C" w14:textId="77777777" w:rsidR="00DF0B8A" w:rsidRDefault="00DF0B8A" w:rsidP="00DF0B8A">
            <w:pPr>
              <w:pStyle w:val="TAL"/>
              <w:rPr>
                <w:ins w:id="1452" w:author="CR#0035r2" w:date="2025-10-02T22:33:00Z" w16du:dateUtc="2025-10-02T20:33:00Z"/>
              </w:rPr>
              <w:pPrChange w:id="1453" w:author="CR#0035r2" w:date="2025-10-02T22:35:00Z" w16du:dateUtc="2025-10-02T20:35:00Z">
                <w:pPr>
                  <w:keepNext/>
                  <w:keepLines/>
                  <w:spacing w:after="0"/>
                </w:pPr>
              </w:pPrChange>
            </w:pPr>
            <m:oMathPara>
              <m:oMath>
                <m:r>
                  <w:ins w:id="1454" w:author="CR#0035r2" w:date="2025-10-02T22:33:00Z" w16du:dateUtc="2025-10-02T20:33:00Z">
                    <w:rPr>
                      <w:rFonts w:ascii="Cambria Math" w:hAnsi="Cambria Math"/>
                    </w:rPr>
                    <m:t>j</m:t>
                  </w:ins>
                </m:r>
              </m:oMath>
            </m:oMathPara>
          </w:p>
        </w:tc>
        <w:tc>
          <w:tcPr>
            <w:tcW w:w="5102" w:type="dxa"/>
            <w:tcBorders>
              <w:top w:val="single" w:sz="4" w:space="0" w:color="auto"/>
              <w:left w:val="single" w:sz="4" w:space="0" w:color="auto"/>
              <w:bottom w:val="single" w:sz="4" w:space="0" w:color="auto"/>
              <w:right w:val="single" w:sz="4" w:space="0" w:color="auto"/>
            </w:tcBorders>
            <w:vAlign w:val="center"/>
          </w:tcPr>
          <w:p w14:paraId="76DA8CAE" w14:textId="77777777" w:rsidR="00DF0B8A" w:rsidRDefault="00DF0B8A" w:rsidP="00DF0B8A">
            <w:pPr>
              <w:pStyle w:val="TAL"/>
              <w:rPr>
                <w:ins w:id="1455" w:author="CR#0035r2" w:date="2025-10-02T22:33:00Z" w16du:dateUtc="2025-10-02T20:33:00Z"/>
                <w:rFonts w:eastAsia="DengXian"/>
                <w:kern w:val="2"/>
                <w:lang w:eastAsia="zh-CN"/>
              </w:rPr>
              <w:pPrChange w:id="1456" w:author="CR#0035r2" w:date="2025-10-02T22:35:00Z" w16du:dateUtc="2025-10-02T20:35:00Z">
                <w:pPr>
                  <w:keepNext/>
                  <w:keepLines/>
                  <w:spacing w:after="0"/>
                </w:pPr>
              </w:pPrChange>
            </w:pPr>
            <w:ins w:id="1457" w:author="CR#0035r2" w:date="2025-10-02T22:33:00Z" w16du:dateUtc="2025-10-02T20:33:00Z">
              <w:r>
                <w:rPr>
                  <w:rFonts w:eastAsia="DengXian"/>
                  <w:kern w:val="2"/>
                  <w:lang w:eastAsia="zh-CN"/>
                </w:rPr>
                <w:t>Sampling occasion during time period</w:t>
              </w:r>
              <w:r>
                <w:rPr>
                  <w:rFonts w:eastAsia="DengXian"/>
                  <w:iCs/>
                  <w:kern w:val="2"/>
                  <w:lang w:eastAsia="zh-CN"/>
                </w:rPr>
                <w:t xml:space="preserve"> </w:t>
              </w:r>
            </w:ins>
            <m:oMath>
              <m:r>
                <w:ins w:id="1458" w:author="CR#0035r2" w:date="2025-10-02T22:33:00Z" w16du:dateUtc="2025-10-02T20:33:00Z">
                  <w:rPr>
                    <w:rFonts w:ascii="Cambria Math" w:hAnsi="Cambria Math"/>
                  </w:rPr>
                  <m:t>T</m:t>
                </w:ins>
              </m:r>
            </m:oMath>
            <w:ins w:id="1459" w:author="CR#0035r2" w:date="2025-10-02T22:33:00Z" w16du:dateUtc="2025-10-02T20:33:00Z">
              <w:r>
                <w:rPr>
                  <w:rFonts w:eastAsia="DengXian"/>
                  <w:kern w:val="2"/>
                  <w:lang w:eastAsia="zh-CN"/>
                </w:rPr>
                <w:t>. A sampling occasion is 1 symbol.</w:t>
              </w:r>
            </w:ins>
          </w:p>
        </w:tc>
      </w:tr>
      <w:tr w:rsidR="00DF0B8A" w14:paraId="4FDC9C09" w14:textId="77777777" w:rsidTr="00B929B7">
        <w:trPr>
          <w:trHeight w:val="222"/>
          <w:jc w:val="center"/>
          <w:ins w:id="1460" w:author="CR#0035r2" w:date="2025-10-02T22:33:00Z" w16du:dateUtc="2025-10-02T20:33:00Z"/>
        </w:trPr>
        <w:tc>
          <w:tcPr>
            <w:tcW w:w="1837" w:type="dxa"/>
            <w:tcBorders>
              <w:top w:val="single" w:sz="4" w:space="0" w:color="auto"/>
              <w:left w:val="single" w:sz="4" w:space="0" w:color="auto"/>
              <w:bottom w:val="single" w:sz="4" w:space="0" w:color="auto"/>
              <w:right w:val="single" w:sz="4" w:space="0" w:color="auto"/>
            </w:tcBorders>
            <w:vAlign w:val="center"/>
          </w:tcPr>
          <w:p w14:paraId="61F25FD3" w14:textId="77777777" w:rsidR="00DF0B8A" w:rsidRDefault="00DF0B8A" w:rsidP="00DF0B8A">
            <w:pPr>
              <w:pStyle w:val="TAL"/>
              <w:rPr>
                <w:ins w:id="1461" w:author="CR#0035r2" w:date="2025-10-02T22:33:00Z" w16du:dateUtc="2025-10-02T20:33:00Z"/>
                <w:lang w:eastAsia="zh-CN"/>
              </w:rPr>
              <w:pPrChange w:id="1462" w:author="CR#0035r2" w:date="2025-10-02T22:35:00Z" w16du:dateUtc="2025-10-02T20:35:00Z">
                <w:pPr>
                  <w:keepNext/>
                  <w:keepLines/>
                  <w:spacing w:after="0"/>
                </w:pPr>
              </w:pPrChange>
            </w:pPr>
            <m:oMathPara>
              <m:oMath>
                <m:r>
                  <w:ins w:id="1463" w:author="CR#0035r2" w:date="2025-10-02T22:33:00Z" w16du:dateUtc="2025-10-02T20:33:00Z">
                    <w:rPr>
                      <w:rFonts w:ascii="Cambria Math" w:hAnsi="Cambria Math"/>
                    </w:rPr>
                    <m:t>k</m:t>
                  </w:ins>
                </m:r>
              </m:oMath>
            </m:oMathPara>
          </w:p>
        </w:tc>
        <w:tc>
          <w:tcPr>
            <w:tcW w:w="5102" w:type="dxa"/>
            <w:tcBorders>
              <w:top w:val="single" w:sz="4" w:space="0" w:color="auto"/>
              <w:left w:val="single" w:sz="4" w:space="0" w:color="auto"/>
              <w:bottom w:val="single" w:sz="4" w:space="0" w:color="auto"/>
              <w:right w:val="single" w:sz="4" w:space="0" w:color="auto"/>
            </w:tcBorders>
            <w:vAlign w:val="center"/>
          </w:tcPr>
          <w:p w14:paraId="2A5311BF" w14:textId="77777777" w:rsidR="00DF0B8A" w:rsidRDefault="00DF0B8A" w:rsidP="00DF0B8A">
            <w:pPr>
              <w:pStyle w:val="TAL"/>
              <w:rPr>
                <w:ins w:id="1464" w:author="CR#0035r2" w:date="2025-10-02T22:33:00Z" w16du:dateUtc="2025-10-02T20:33:00Z"/>
                <w:rFonts w:eastAsia="DengXian"/>
                <w:kern w:val="2"/>
                <w:lang w:eastAsia="zh-CN"/>
              </w:rPr>
              <w:pPrChange w:id="1465" w:author="CR#0035r2" w:date="2025-10-02T22:35:00Z" w16du:dateUtc="2025-10-02T20:35:00Z">
                <w:pPr>
                  <w:keepNext/>
                  <w:keepLines/>
                  <w:spacing w:after="0"/>
                </w:pPr>
              </w:pPrChange>
            </w:pPr>
            <w:ins w:id="1466" w:author="CR#0035r2" w:date="2025-10-02T22:33:00Z" w16du:dateUtc="2025-10-02T20:33:00Z">
              <w:r>
                <w:rPr>
                  <w:rFonts w:eastAsia="DengXian"/>
                  <w:kern w:val="2"/>
                  <w:lang w:eastAsia="zh-CN"/>
                </w:rPr>
                <w:t>The number of kinds of</w:t>
              </w:r>
              <w:r>
                <w:rPr>
                  <w:rFonts w:eastAsia="DengXian" w:hint="eastAsia"/>
                  <w:kern w:val="2"/>
                  <w:lang w:val="en-US" w:eastAsia="zh-CN"/>
                </w:rPr>
                <w:t xml:space="preserve"> </w:t>
              </w:r>
              <w:r>
                <w:rPr>
                  <w:rFonts w:eastAsia="DengXian" w:hint="eastAsia"/>
                  <w:kern w:val="2"/>
                  <w:lang w:eastAsia="zh-CN"/>
                </w:rPr>
                <w:t>spatial multiplexing</w:t>
              </w:r>
              <w:r>
                <w:rPr>
                  <w:rFonts w:eastAsia="DengXian"/>
                  <w:kern w:val="2"/>
                  <w:lang w:eastAsia="zh-CN"/>
                </w:rPr>
                <w:t>.</w:t>
              </w:r>
              <w:r>
                <w:rPr>
                  <w:rFonts w:eastAsia="DengXian" w:hint="eastAsia"/>
                  <w:kern w:val="2"/>
                  <w:lang w:eastAsia="zh-CN"/>
                </w:rPr>
                <w:t xml:space="preserve"> </w:t>
              </w:r>
            </w:ins>
          </w:p>
        </w:tc>
      </w:tr>
      <w:tr w:rsidR="00DF0B8A" w14:paraId="409D2F28" w14:textId="77777777" w:rsidTr="00B929B7">
        <w:trPr>
          <w:trHeight w:val="430"/>
          <w:jc w:val="center"/>
          <w:ins w:id="1467" w:author="CR#0035r2" w:date="2025-10-02T22:33:00Z" w16du:dateUtc="2025-10-02T20:33:00Z"/>
        </w:trPr>
        <w:tc>
          <w:tcPr>
            <w:tcW w:w="1837" w:type="dxa"/>
            <w:tcBorders>
              <w:top w:val="single" w:sz="4" w:space="0" w:color="auto"/>
              <w:left w:val="single" w:sz="4" w:space="0" w:color="auto"/>
              <w:bottom w:val="single" w:sz="4" w:space="0" w:color="auto"/>
              <w:right w:val="single" w:sz="4" w:space="0" w:color="auto"/>
            </w:tcBorders>
            <w:vAlign w:val="center"/>
          </w:tcPr>
          <w:p w14:paraId="5D5AE254" w14:textId="77777777" w:rsidR="00DF0B8A" w:rsidRDefault="00DF0B8A" w:rsidP="00DF0B8A">
            <w:pPr>
              <w:pStyle w:val="TAL"/>
              <w:rPr>
                <w:ins w:id="1468" w:author="CR#0035r2" w:date="2025-10-02T22:33:00Z" w16du:dateUtc="2025-10-02T20:33:00Z"/>
                <w:rFonts w:ascii="Cambria Math" w:hAnsi="Cambria Math"/>
                <w:oMath/>
              </w:rPr>
              <w:pPrChange w:id="1469" w:author="CR#0035r2" w:date="2025-10-02T22:35:00Z" w16du:dateUtc="2025-10-02T20:35:00Z">
                <w:pPr>
                  <w:keepNext/>
                  <w:keepLines/>
                  <w:spacing w:after="0"/>
                </w:pPr>
              </w:pPrChange>
            </w:pPr>
            <m:oMathPara>
              <m:oMath>
                <m:sSub>
                  <m:sSubPr>
                    <m:ctrlPr>
                      <w:ins w:id="1470" w:author="CR#0035r2" w:date="2025-10-02T22:33:00Z" w16du:dateUtc="2025-10-02T20:33:00Z">
                        <w:rPr>
                          <w:rFonts w:ascii="Cambria Math" w:eastAsia="Arial Unicode MS" w:hAnsi="Cambria Math"/>
                          <w:iCs/>
                          <w:szCs w:val="22"/>
                        </w:rPr>
                      </w:ins>
                    </m:ctrlPr>
                  </m:sSubPr>
                  <m:e>
                    <m:r>
                      <w:ins w:id="1471" w:author="CR#0035r2" w:date="2025-10-02T22:33:00Z" w16du:dateUtc="2025-10-02T20:33:00Z">
                        <w:rPr>
                          <w:rFonts w:ascii="Cambria Math" w:eastAsia="Arial Unicode MS" w:hAnsi="Cambria Math"/>
                          <w:szCs w:val="22"/>
                        </w:rPr>
                        <m:t>L</m:t>
                      </w:ins>
                    </m:r>
                  </m:e>
                  <m:sub>
                    <m:r>
                      <w:ins w:id="1472" w:author="CR#0035r2" w:date="2025-10-02T22:33:00Z" w16du:dateUtc="2025-10-02T20:33:00Z">
                        <w:rPr>
                          <w:rFonts w:ascii="Cambria Math" w:eastAsia="Arial Unicode MS" w:hAnsi="Cambria Math"/>
                          <w:szCs w:val="22"/>
                        </w:rPr>
                        <m:t>kj</m:t>
                      </w:ins>
                    </m:r>
                  </m:sub>
                </m:sSub>
                <m:r>
                  <w:ins w:id="1473" w:author="CR#0035r2" w:date="2025-10-02T22:33:00Z" w16du:dateUtc="2025-10-02T20:33:00Z">
                    <m:rPr>
                      <m:sty m:val="p"/>
                    </m:rPr>
                    <w:rPr>
                      <w:rFonts w:ascii="Cambria Math" w:eastAsia="Arial Unicode MS" w:hAnsi="Cambria Math"/>
                      <w:szCs w:val="22"/>
                    </w:rPr>
                    <m:t>(</m:t>
                  </w:ins>
                </m:r>
                <m:r>
                  <w:ins w:id="1474" w:author="CR#0035r2" w:date="2025-10-02T22:33:00Z" w16du:dateUtc="2025-10-02T20:33:00Z">
                    <w:rPr>
                      <w:rFonts w:ascii="Cambria Math" w:eastAsia="Arial Unicode MS" w:hAnsi="Cambria Math"/>
                      <w:szCs w:val="22"/>
                    </w:rPr>
                    <m:t>T</m:t>
                  </w:ins>
                </m:r>
                <m:r>
                  <w:ins w:id="1475" w:author="CR#0035r2" w:date="2025-10-02T22:33:00Z" w16du:dateUtc="2025-10-02T20:33:00Z">
                    <m:rPr>
                      <m:sty m:val="p"/>
                    </m:rPr>
                    <w:rPr>
                      <w:rFonts w:ascii="Cambria Math" w:eastAsia="Arial Unicode MS" w:hAnsi="Cambria Math"/>
                      <w:szCs w:val="22"/>
                    </w:rPr>
                    <m:t>)</m:t>
                  </w:ins>
                </m:r>
              </m:oMath>
            </m:oMathPara>
          </w:p>
        </w:tc>
        <w:tc>
          <w:tcPr>
            <w:tcW w:w="5102" w:type="dxa"/>
            <w:tcBorders>
              <w:top w:val="single" w:sz="4" w:space="0" w:color="auto"/>
              <w:left w:val="single" w:sz="4" w:space="0" w:color="auto"/>
              <w:bottom w:val="single" w:sz="4" w:space="0" w:color="auto"/>
              <w:right w:val="single" w:sz="4" w:space="0" w:color="auto"/>
            </w:tcBorders>
            <w:vAlign w:val="center"/>
          </w:tcPr>
          <w:p w14:paraId="02A9A149" w14:textId="77777777" w:rsidR="00DF0B8A" w:rsidRDefault="00DF0B8A" w:rsidP="00DF0B8A">
            <w:pPr>
              <w:pStyle w:val="TAL"/>
              <w:rPr>
                <w:ins w:id="1476" w:author="CR#0035r2" w:date="2025-10-02T22:33:00Z" w16du:dateUtc="2025-10-02T20:33:00Z"/>
                <w:kern w:val="2"/>
                <w:lang w:eastAsia="zh-CN"/>
              </w:rPr>
              <w:pPrChange w:id="1477" w:author="CR#0035r2" w:date="2025-10-02T22:35:00Z" w16du:dateUtc="2025-10-02T20:35:00Z">
                <w:pPr>
                  <w:keepNext/>
                  <w:keepLines/>
                  <w:spacing w:after="0"/>
                </w:pPr>
              </w:pPrChange>
            </w:pPr>
            <w:ins w:id="1478" w:author="CR#0035r2" w:date="2025-10-02T22:33:00Z" w16du:dateUtc="2025-10-02T20:33:00Z">
              <w:r>
                <w:rPr>
                  <w:kern w:val="2"/>
                  <w:lang w:eastAsia="zh-CN"/>
                </w:rPr>
                <w:t xml:space="preserve">The number of </w:t>
              </w:r>
              <w:r>
                <w:rPr>
                  <w:rFonts w:eastAsia="DengXian" w:hint="eastAsia"/>
                  <w:kern w:val="2"/>
                  <w:lang w:eastAsia="zh-CN"/>
                </w:rPr>
                <w:t>spatial multiplexing</w:t>
              </w:r>
              <w:r>
                <w:rPr>
                  <w:rFonts w:eastAsia="DengXian" w:hint="eastAsia"/>
                  <w:kern w:val="2"/>
                  <w:lang w:val="en-US" w:eastAsia="zh-CN"/>
                </w:rPr>
                <w:t xml:space="preserve"> </w:t>
              </w:r>
              <w:r>
                <w:rPr>
                  <w:kern w:val="2"/>
                  <w:lang w:eastAsia="zh-CN"/>
                </w:rPr>
                <w:t xml:space="preserve">for </w:t>
              </w:r>
              <w:r w:rsidRPr="00BB2E7E">
                <w:rPr>
                  <w:kern w:val="2"/>
                  <w:lang w:eastAsia="zh-CN"/>
                </w:rPr>
                <w:t>PDCCH CCEs</w:t>
              </w:r>
              <w:r>
                <w:rPr>
                  <w:kern w:val="2"/>
                  <w:lang w:eastAsia="zh-CN"/>
                </w:rPr>
                <w:t xml:space="preserve"> at sampling occasion </w:t>
              </w:r>
            </w:ins>
            <m:oMath>
              <m:r>
                <w:ins w:id="1479" w:author="CR#0035r2" w:date="2025-10-02T22:33:00Z" w16du:dateUtc="2025-10-02T20:33:00Z">
                  <w:rPr>
                    <w:rFonts w:ascii="Cambria Math" w:hAnsi="Cambria Math"/>
                  </w:rPr>
                  <m:t>j</m:t>
                </w:ins>
              </m:r>
            </m:oMath>
            <w:ins w:id="1480" w:author="CR#0035r2" w:date="2025-10-02T22:33:00Z" w16du:dateUtc="2025-10-02T20:33:00Z">
              <w:r>
                <w:rPr>
                  <w:kern w:val="2"/>
                  <w:lang w:eastAsia="zh-CN"/>
                </w:rPr>
                <w:t>.</w:t>
              </w:r>
            </w:ins>
          </w:p>
        </w:tc>
      </w:tr>
      <w:tr w:rsidR="00DF0B8A" w14:paraId="73FCC733" w14:textId="77777777" w:rsidTr="00B929B7">
        <w:trPr>
          <w:trHeight w:val="881"/>
          <w:jc w:val="center"/>
          <w:ins w:id="1481" w:author="CR#0035r2" w:date="2025-10-02T22:33:00Z" w16du:dateUtc="2025-10-02T20:33:00Z"/>
        </w:trPr>
        <w:tc>
          <w:tcPr>
            <w:tcW w:w="1837" w:type="dxa"/>
            <w:tcBorders>
              <w:top w:val="single" w:sz="4" w:space="0" w:color="auto"/>
              <w:left w:val="single" w:sz="4" w:space="0" w:color="auto"/>
              <w:bottom w:val="single" w:sz="4" w:space="0" w:color="auto"/>
              <w:right w:val="single" w:sz="4" w:space="0" w:color="auto"/>
            </w:tcBorders>
            <w:vAlign w:val="center"/>
          </w:tcPr>
          <w:p w14:paraId="6926EFDE" w14:textId="77777777" w:rsidR="00DF0B8A" w:rsidRDefault="00DF0B8A" w:rsidP="00DF0B8A">
            <w:pPr>
              <w:pStyle w:val="TAL"/>
              <w:rPr>
                <w:ins w:id="1482" w:author="CR#0035r2" w:date="2025-10-02T22:33:00Z" w16du:dateUtc="2025-10-02T20:33:00Z"/>
                <w:rFonts w:ascii="Cambria Math" w:eastAsia="MS Mincho" w:hAnsi="Cambria Math"/>
                <w:oMath/>
              </w:rPr>
              <w:pPrChange w:id="1483" w:author="CR#0035r2" w:date="2025-10-02T22:35:00Z" w16du:dateUtc="2025-10-02T20:35:00Z">
                <w:pPr>
                  <w:keepNext/>
                  <w:keepLines/>
                  <w:spacing w:after="0"/>
                </w:pPr>
              </w:pPrChange>
            </w:pPr>
            <m:oMathPara>
              <m:oMath>
                <m:sSub>
                  <m:sSubPr>
                    <m:ctrlPr>
                      <w:ins w:id="1484" w:author="CR#0035r2" w:date="2025-10-02T22:33:00Z" w16du:dateUtc="2025-10-02T20:33:00Z">
                        <w:rPr>
                          <w:rFonts w:ascii="Cambria Math" w:eastAsia="SimSun" w:hAnsi="Cambria Math"/>
                          <w:iCs/>
                          <w:szCs w:val="22"/>
                          <w:lang w:eastAsia="zh-CN"/>
                        </w:rPr>
                      </w:ins>
                    </m:ctrlPr>
                  </m:sSubPr>
                  <m:e>
                    <m:r>
                      <w:ins w:id="1485" w:author="CR#0035r2" w:date="2025-10-02T22:33:00Z" w16du:dateUtc="2025-10-02T20:33:00Z">
                        <w:rPr>
                          <w:rFonts w:ascii="Cambria Math" w:eastAsia="SimSun" w:hAnsi="Cambria Math"/>
                          <w:szCs w:val="22"/>
                          <w:lang w:val="en-US" w:eastAsia="zh-CN"/>
                        </w:rPr>
                        <m:t>M</m:t>
                      </w:ins>
                    </m:r>
                    <m:r>
                      <w:ins w:id="1486" w:author="CR#0035r2" w:date="2025-10-02T22:33:00Z" w16du:dateUtc="2025-10-02T20:33:00Z">
                        <m:rPr>
                          <m:sty m:val="p"/>
                        </m:rPr>
                        <w:rPr>
                          <w:rFonts w:ascii="Cambria Math" w:eastAsia="SimSun" w:hAnsi="Cambria Math"/>
                          <w:szCs w:val="22"/>
                          <w:lang w:eastAsia="zh-CN"/>
                        </w:rPr>
                        <m:t>1</m:t>
                      </w:ins>
                    </m:r>
                  </m:e>
                  <m:sub>
                    <m:r>
                      <w:ins w:id="1487" w:author="CR#0035r2" w:date="2025-10-02T22:33:00Z" w16du:dateUtc="2025-10-02T20:33:00Z">
                        <w:rPr>
                          <w:rFonts w:ascii="Cambria Math" w:eastAsia="SimSun" w:hAnsi="Cambria Math"/>
                          <w:szCs w:val="22"/>
                          <w:lang w:eastAsia="zh-CN"/>
                        </w:rPr>
                        <m:t>kj</m:t>
                      </w:ins>
                    </m:r>
                  </m:sub>
                </m:sSub>
                <m:r>
                  <w:ins w:id="1488" w:author="CR#0035r2" w:date="2025-10-02T22:33:00Z" w16du:dateUtc="2025-10-02T20:33:00Z">
                    <m:rPr>
                      <m:sty m:val="p"/>
                    </m:rPr>
                    <w:rPr>
                      <w:rFonts w:ascii="Cambria Math" w:hAnsi="Cambria Math"/>
                    </w:rPr>
                    <m:t>(T)</m:t>
                  </w:ins>
                </m:r>
              </m:oMath>
            </m:oMathPara>
          </w:p>
        </w:tc>
        <w:tc>
          <w:tcPr>
            <w:tcW w:w="5102" w:type="dxa"/>
            <w:tcBorders>
              <w:top w:val="single" w:sz="4" w:space="0" w:color="auto"/>
              <w:left w:val="single" w:sz="4" w:space="0" w:color="auto"/>
              <w:bottom w:val="single" w:sz="4" w:space="0" w:color="auto"/>
              <w:right w:val="single" w:sz="4" w:space="0" w:color="auto"/>
            </w:tcBorders>
            <w:vAlign w:val="center"/>
          </w:tcPr>
          <w:p w14:paraId="15CCFC6E" w14:textId="77777777" w:rsidR="00DF0B8A" w:rsidRDefault="00DF0B8A" w:rsidP="00DF0B8A">
            <w:pPr>
              <w:pStyle w:val="TAL"/>
              <w:rPr>
                <w:ins w:id="1489" w:author="CR#0035r2" w:date="2025-10-02T22:33:00Z" w16du:dateUtc="2025-10-02T20:33:00Z"/>
                <w:kern w:val="2"/>
                <w:lang w:eastAsia="zh-CN"/>
              </w:rPr>
              <w:pPrChange w:id="1490" w:author="CR#0035r2" w:date="2025-10-02T22:35:00Z" w16du:dateUtc="2025-10-02T20:35:00Z">
                <w:pPr>
                  <w:keepNext/>
                  <w:keepLines/>
                  <w:spacing w:after="0"/>
                </w:pPr>
              </w:pPrChange>
            </w:pPr>
            <w:ins w:id="1491" w:author="CR#0035r2" w:date="2025-10-02T22:33:00Z" w16du:dateUtc="2025-10-02T20:33:00Z">
              <w:r>
                <w:rPr>
                  <w:kern w:val="2"/>
                  <w:lang w:eastAsia="zh-CN"/>
                </w:rPr>
                <w:t>T</w:t>
              </w:r>
              <w:r>
                <w:rPr>
                  <w:rFonts w:hint="eastAsia"/>
                  <w:kern w:val="2"/>
                  <w:lang w:eastAsia="zh-CN"/>
                </w:rPr>
                <w:t>he</w:t>
              </w:r>
              <w:r>
                <w:rPr>
                  <w:kern w:val="2"/>
                  <w:lang w:eastAsia="zh-CN"/>
                </w:rPr>
                <w:t xml:space="preserve"> </w:t>
              </w:r>
              <w:r>
                <w:rPr>
                  <w:rFonts w:hint="eastAsia"/>
                  <w:kern w:val="2"/>
                  <w:lang w:eastAsia="zh-CN"/>
                </w:rPr>
                <w:t xml:space="preserve">number of </w:t>
              </w:r>
              <w:r>
                <w:rPr>
                  <w:kern w:val="2"/>
                  <w:lang w:eastAsia="zh-CN"/>
                </w:rPr>
                <w:t>P</w:t>
              </w:r>
              <w:r>
                <w:rPr>
                  <w:rFonts w:hint="eastAsia"/>
                  <w:kern w:val="2"/>
                  <w:lang w:eastAsia="zh-CN"/>
                </w:rPr>
                <w:t>D</w:t>
              </w:r>
              <w:r>
                <w:rPr>
                  <w:kern w:val="2"/>
                  <w:lang w:eastAsia="zh-CN"/>
                </w:rPr>
                <w:t>CCH CCE</w:t>
              </w:r>
              <w:r>
                <w:rPr>
                  <w:rFonts w:hint="eastAsia"/>
                  <w:kern w:val="2"/>
                  <w:lang w:eastAsia="zh-CN"/>
                </w:rPr>
                <w:t>s</w:t>
              </w:r>
              <w:r>
                <w:rPr>
                  <w:kern w:val="2"/>
                  <w:lang w:eastAsia="zh-CN"/>
                </w:rPr>
                <w:t xml:space="preserve"> </w:t>
              </w:r>
              <w:r>
                <w:rPr>
                  <w:rFonts w:hint="eastAsia"/>
                  <w:kern w:val="2"/>
                  <w:lang w:eastAsia="zh-CN"/>
                </w:rPr>
                <w:t xml:space="preserve">used for </w:t>
              </w:r>
              <w:r>
                <w:rPr>
                  <w:kern w:val="2"/>
                  <w:lang w:eastAsia="zh-CN"/>
                </w:rPr>
                <w:t>control information</w:t>
              </w:r>
              <w:r>
                <w:rPr>
                  <w:rFonts w:hint="eastAsia"/>
                  <w:kern w:val="2"/>
                  <w:lang w:eastAsia="zh-CN"/>
                </w:rPr>
                <w:t xml:space="preserve"> transmission corresponding to</w:t>
              </w:r>
              <w:r>
                <w:rPr>
                  <w:kern w:val="2"/>
                  <w:lang w:eastAsia="zh-CN"/>
                </w:rPr>
                <w:t xml:space="preserve"> </w:t>
              </w:r>
            </w:ins>
            <m:oMath>
              <m:sSub>
                <m:sSubPr>
                  <m:ctrlPr>
                    <w:ins w:id="1492" w:author="CR#0035r2" w:date="2025-10-02T22:33:00Z" w16du:dateUtc="2025-10-02T20:33:00Z">
                      <w:rPr>
                        <w:rFonts w:ascii="Cambria Math" w:hAnsi="Cambria Math"/>
                        <w:iCs/>
                        <w:kern w:val="2"/>
                        <w:lang w:eastAsia="zh-CN"/>
                      </w:rPr>
                    </w:ins>
                  </m:ctrlPr>
                </m:sSubPr>
                <m:e>
                  <m:r>
                    <w:ins w:id="1493" w:author="CR#0035r2" w:date="2025-10-02T22:33:00Z" w16du:dateUtc="2025-10-02T20:33:00Z">
                      <w:rPr>
                        <w:rFonts w:ascii="Cambria Math" w:hAnsi="Cambria Math"/>
                        <w:kern w:val="2"/>
                        <w:lang w:eastAsia="zh-CN"/>
                      </w:rPr>
                      <m:t>L</m:t>
                    </w:ins>
                  </m:r>
                </m:e>
                <m:sub>
                  <m:r>
                    <w:ins w:id="1494" w:author="CR#0035r2" w:date="2025-10-02T22:33:00Z" w16du:dateUtc="2025-10-02T20:33:00Z">
                      <w:rPr>
                        <w:rFonts w:ascii="Cambria Math" w:hAnsi="Cambria Math"/>
                        <w:kern w:val="2"/>
                        <w:lang w:eastAsia="zh-CN"/>
                      </w:rPr>
                      <m:t>kj</m:t>
                    </w:ins>
                  </m:r>
                </m:sub>
              </m:sSub>
              <m:r>
                <w:ins w:id="1495" w:author="CR#0035r2" w:date="2025-10-02T22:33:00Z" w16du:dateUtc="2025-10-02T20:33:00Z">
                  <m:rPr>
                    <m:sty m:val="p"/>
                  </m:rPr>
                  <w:rPr>
                    <w:rFonts w:ascii="Cambria Math" w:hAnsi="Cambria Math"/>
                    <w:kern w:val="2"/>
                    <w:lang w:eastAsia="zh-CN"/>
                  </w:rPr>
                  <m:t>(</m:t>
                </w:ins>
              </m:r>
              <m:r>
                <w:ins w:id="1496" w:author="CR#0035r2" w:date="2025-10-02T22:33:00Z" w16du:dateUtc="2025-10-02T20:33:00Z">
                  <w:rPr>
                    <w:rFonts w:ascii="Cambria Math" w:hAnsi="Cambria Math"/>
                    <w:kern w:val="2"/>
                    <w:lang w:eastAsia="zh-CN"/>
                  </w:rPr>
                  <m:t>T</m:t>
                </w:ins>
              </m:r>
              <m:r>
                <w:ins w:id="1497" w:author="CR#0035r2" w:date="2025-10-02T22:33:00Z" w16du:dateUtc="2025-10-02T20:33:00Z">
                  <m:rPr>
                    <m:sty m:val="p"/>
                  </m:rPr>
                  <w:rPr>
                    <w:rFonts w:ascii="Cambria Math" w:hAnsi="Cambria Math"/>
                    <w:kern w:val="2"/>
                    <w:lang w:eastAsia="zh-CN"/>
                  </w:rPr>
                  <m:t>)</m:t>
                </w:ins>
              </m:r>
            </m:oMath>
            <w:ins w:id="1498" w:author="CR#0035r2" w:date="2025-10-02T22:33:00Z" w16du:dateUtc="2025-10-02T20:33:00Z">
              <w:r>
                <w:rPr>
                  <w:kern w:val="2"/>
                  <w:lang w:eastAsia="zh-CN"/>
                </w:rPr>
                <w:t xml:space="preserve"> at sampling occasion </w:t>
              </w:r>
            </w:ins>
            <m:oMath>
              <m:r>
                <w:ins w:id="1499" w:author="CR#0035r2" w:date="2025-10-02T22:33:00Z" w16du:dateUtc="2025-10-02T20:33:00Z">
                  <w:rPr>
                    <w:rFonts w:ascii="Cambria Math" w:hAnsi="Cambria Math"/>
                    <w:kern w:val="2"/>
                    <w:lang w:eastAsia="zh-CN"/>
                  </w:rPr>
                  <m:t>j</m:t>
                </w:ins>
              </m:r>
            </m:oMath>
            <w:ins w:id="1500" w:author="CR#0035r2" w:date="2025-10-02T22:33:00Z" w16du:dateUtc="2025-10-02T20:33:00Z">
              <w:r>
                <w:rPr>
                  <w:kern w:val="2"/>
                  <w:lang w:eastAsia="zh-CN"/>
                </w:rPr>
                <w:t>. Counting unit for CCE is 6 Resource Block x 1 symbol. (1 Resource Block = 12 sub-carrier)</w:t>
              </w:r>
            </w:ins>
          </w:p>
        </w:tc>
      </w:tr>
    </w:tbl>
    <w:p w14:paraId="1FEAA22E" w14:textId="77777777" w:rsidR="00DF0B8A" w:rsidRPr="00443309" w:rsidRDefault="00DF0B8A"/>
    <w:p w14:paraId="79CBAA45" w14:textId="0BA88269" w:rsidR="00DD1DA8" w:rsidRPr="00443309" w:rsidRDefault="003E1691">
      <w:pPr>
        <w:pStyle w:val="Heading2"/>
      </w:pPr>
      <w:bookmarkStart w:id="1501" w:name="_Toc22986247"/>
      <w:bookmarkStart w:id="1502" w:name="_Toc22987275"/>
      <w:bookmarkStart w:id="1503" w:name="_Toc23029808"/>
      <w:bookmarkStart w:id="1504" w:name="_Toc43234926"/>
      <w:bookmarkStart w:id="1505" w:name="_Toc43242718"/>
      <w:bookmarkStart w:id="1506" w:name="_Toc46328584"/>
      <w:bookmarkStart w:id="1507" w:name="_Toc52580222"/>
      <w:bookmarkStart w:id="1508" w:name="_Toc162975212"/>
      <w:r w:rsidRPr="00443309">
        <w:t>4.</w:t>
      </w:r>
      <w:r w:rsidR="001049ED" w:rsidRPr="00443309">
        <w:t>3</w:t>
      </w:r>
      <w:r w:rsidRPr="00443309">
        <w:tab/>
        <w:t>NR measurements performed by the UE</w:t>
      </w:r>
      <w:bookmarkEnd w:id="1501"/>
      <w:bookmarkEnd w:id="1502"/>
      <w:bookmarkEnd w:id="1503"/>
      <w:bookmarkEnd w:id="1504"/>
      <w:bookmarkEnd w:id="1505"/>
      <w:bookmarkEnd w:id="1506"/>
      <w:bookmarkEnd w:id="1507"/>
      <w:bookmarkEnd w:id="1508"/>
    </w:p>
    <w:p w14:paraId="15500112" w14:textId="6BBF6C83" w:rsidR="00DD1DA8" w:rsidRPr="00443309" w:rsidRDefault="003E1691">
      <w:pPr>
        <w:pStyle w:val="Heading3"/>
      </w:pPr>
      <w:bookmarkStart w:id="1509" w:name="_Toc43234927"/>
      <w:bookmarkStart w:id="1510" w:name="_Toc43242719"/>
      <w:bookmarkStart w:id="1511" w:name="_Toc46328585"/>
      <w:bookmarkStart w:id="1512" w:name="_Toc52580223"/>
      <w:bookmarkStart w:id="1513" w:name="_Toc162975213"/>
      <w:r w:rsidRPr="00443309">
        <w:t>4.</w:t>
      </w:r>
      <w:r w:rsidR="001049ED" w:rsidRPr="00443309">
        <w:t>3</w:t>
      </w:r>
      <w:r w:rsidRPr="00443309">
        <w:t>.1</w:t>
      </w:r>
      <w:r w:rsidRPr="00443309">
        <w:tab/>
        <w:t>Packet delay</w:t>
      </w:r>
      <w:bookmarkEnd w:id="1509"/>
      <w:bookmarkEnd w:id="1510"/>
      <w:bookmarkEnd w:id="1511"/>
      <w:bookmarkEnd w:id="1512"/>
      <w:bookmarkEnd w:id="1513"/>
    </w:p>
    <w:p w14:paraId="4C4CF551" w14:textId="248E8705" w:rsidR="00DD1DA8" w:rsidRPr="00443309" w:rsidRDefault="003E1691">
      <w:pPr>
        <w:pStyle w:val="Heading4"/>
        <w:rPr>
          <w:lang w:eastAsia="zh-CN"/>
        </w:rPr>
      </w:pPr>
      <w:bookmarkStart w:id="1514" w:name="_Toc43234928"/>
      <w:bookmarkStart w:id="1515" w:name="_Toc43242720"/>
      <w:bookmarkStart w:id="1516" w:name="_Toc46328586"/>
      <w:bookmarkStart w:id="1517" w:name="_Toc52580224"/>
      <w:bookmarkStart w:id="1518" w:name="_Toc162975214"/>
      <w:r w:rsidRPr="00443309">
        <w:t>4.</w:t>
      </w:r>
      <w:r w:rsidR="001049ED" w:rsidRPr="00443309">
        <w:t>3</w:t>
      </w:r>
      <w:r w:rsidRPr="00443309">
        <w:t>.1.1</w:t>
      </w:r>
      <w:r w:rsidRPr="00443309">
        <w:tab/>
      </w:r>
      <w:r w:rsidRPr="00443309">
        <w:rPr>
          <w:kern w:val="2"/>
          <w:lang w:eastAsia="zh-CN"/>
        </w:rPr>
        <w:t>UL PDCP Packet Average Delay per DRB per UE</w:t>
      </w:r>
      <w:bookmarkEnd w:id="1514"/>
      <w:bookmarkEnd w:id="1515"/>
      <w:bookmarkEnd w:id="1516"/>
      <w:bookmarkEnd w:id="1517"/>
      <w:bookmarkEnd w:id="1518"/>
    </w:p>
    <w:p w14:paraId="3F6C0E60" w14:textId="08F3A641" w:rsidR="00DD1DA8" w:rsidRPr="00443309" w:rsidRDefault="003E1691">
      <w:pPr>
        <w:rPr>
          <w:kern w:val="2"/>
          <w:lang w:eastAsia="zh-CN"/>
        </w:rPr>
      </w:pPr>
      <w:r w:rsidRPr="00443309">
        <w:rPr>
          <w:kern w:val="2"/>
          <w:lang w:eastAsia="zh-CN"/>
        </w:rPr>
        <w:t>The objective of this measurement performed by UE is to measure Packet Delay in Layer PDCP for QoS verification of MDT</w:t>
      </w:r>
      <w:r w:rsidR="00425C83" w:rsidRPr="00443309">
        <w:rPr>
          <w:rFonts w:eastAsia="SimSun"/>
          <w:kern w:val="2"/>
          <w:lang w:eastAsia="zh-CN"/>
        </w:rPr>
        <w:t xml:space="preserve"> or for the QoS monitoring as defined in </w:t>
      </w:r>
      <w:r w:rsidR="00425C83" w:rsidRPr="00443309">
        <w:t>TS 23.501 [4]</w:t>
      </w:r>
      <w:r w:rsidRPr="00443309">
        <w:rPr>
          <w:kern w:val="2"/>
          <w:lang w:eastAsia="zh-CN"/>
        </w:rPr>
        <w:t>.</w:t>
      </w:r>
    </w:p>
    <w:p w14:paraId="2F704C92" w14:textId="52BD5FD5" w:rsidR="00DD1DA8" w:rsidRPr="00443309" w:rsidRDefault="003E1691">
      <w:pPr>
        <w:rPr>
          <w:kern w:val="2"/>
          <w:lang w:eastAsia="zh-CN"/>
        </w:rPr>
      </w:pPr>
      <w:r w:rsidRPr="00443309">
        <w:rPr>
          <w:kern w:val="2"/>
          <w:lang w:eastAsia="zh-CN"/>
        </w:rPr>
        <w:t>Protocol Layer: PDCP</w:t>
      </w:r>
    </w:p>
    <w:p w14:paraId="46125541" w14:textId="578D798A" w:rsidR="002A0818" w:rsidRPr="00443309" w:rsidRDefault="002A0818" w:rsidP="00230F5E">
      <w:pPr>
        <w:pStyle w:val="TH"/>
        <w:rPr>
          <w:kern w:val="2"/>
          <w:lang w:eastAsia="zh-CN"/>
        </w:rPr>
      </w:pPr>
      <w:r w:rsidRPr="00443309">
        <w:t xml:space="preserve">Table </w:t>
      </w:r>
      <w:r w:rsidRPr="00443309">
        <w:rPr>
          <w:lang w:eastAsia="zh-CN"/>
        </w:rPr>
        <w:t>4.</w:t>
      </w:r>
      <w:r w:rsidR="001049ED" w:rsidRPr="00443309">
        <w:rPr>
          <w:lang w:eastAsia="zh-CN"/>
        </w:rPr>
        <w:t>3</w:t>
      </w:r>
      <w:r w:rsidRPr="00443309">
        <w:rPr>
          <w:lang w:eastAsia="zh-CN"/>
        </w:rPr>
        <w:t xml:space="preserve">.1.1-1: </w:t>
      </w:r>
      <w:r w:rsidRPr="00443309">
        <w:rPr>
          <w:rFonts w:eastAsiaTheme="minorEastAsia"/>
        </w:rPr>
        <w:t>Definition for</w:t>
      </w:r>
      <w:r w:rsidRPr="00443309">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443309" w14:paraId="4301FB7B" w14:textId="77777777">
        <w:trPr>
          <w:cantSplit/>
          <w:jc w:val="center"/>
        </w:trPr>
        <w:tc>
          <w:tcPr>
            <w:tcW w:w="1951" w:type="dxa"/>
          </w:tcPr>
          <w:p w14:paraId="023652C3" w14:textId="77777777" w:rsidR="00DD1DA8" w:rsidRPr="00443309" w:rsidRDefault="003E1691" w:rsidP="00230F5E">
            <w:pPr>
              <w:pStyle w:val="TAL"/>
              <w:rPr>
                <w:lang w:eastAsia="zh-CN"/>
              </w:rPr>
            </w:pPr>
            <w:r w:rsidRPr="00443309">
              <w:rPr>
                <w:lang w:eastAsia="zh-CN"/>
              </w:rPr>
              <w:t>Definition</w:t>
            </w:r>
          </w:p>
        </w:tc>
        <w:tc>
          <w:tcPr>
            <w:tcW w:w="7787" w:type="dxa"/>
          </w:tcPr>
          <w:p w14:paraId="7911AE85" w14:textId="77777777" w:rsidR="00DD1DA8" w:rsidRPr="00443309" w:rsidRDefault="003E1691" w:rsidP="00230F5E">
            <w:pPr>
              <w:pStyle w:val="TAL"/>
              <w:rPr>
                <w:lang w:eastAsia="zh-CN"/>
              </w:rPr>
            </w:pPr>
            <w:r w:rsidRPr="00443309">
              <w:rPr>
                <w:lang w:eastAsia="zh-CN"/>
              </w:rPr>
              <w:t>PDCP Packet Delay in the UL per DRB. This measurement refers to PDCP queuing delay for DRBs in the UE</w:t>
            </w:r>
            <w:r w:rsidRPr="00443309">
              <w:rPr>
                <w:rFonts w:eastAsia="Batang"/>
                <w:lang w:eastAsia="zh-CN"/>
              </w:rPr>
              <w:t>, which captures</w:t>
            </w:r>
            <w:r w:rsidRPr="00443309">
              <w:rPr>
                <w:lang w:eastAsia="zh-CN"/>
              </w:rPr>
              <w:t xml:space="preserve"> the delay </w:t>
            </w:r>
            <w:r w:rsidRPr="00443309">
              <w:rPr>
                <w:rFonts w:eastAsia="Batang"/>
                <w:lang w:eastAsia="zh-CN"/>
              </w:rPr>
              <w:t>from packet arrival at PDCP upper SAP until the UL grant to transmit the packet is available, which has included the delay the UE gets resources granted (from sending SR/RACH to get the first grant).</w:t>
            </w:r>
            <w:r w:rsidRPr="00443309">
              <w:rPr>
                <w:lang w:eastAsia="zh-CN"/>
              </w:rPr>
              <w:t xml:space="preserve"> The measurement is done separately per DRB.</w:t>
            </w:r>
          </w:p>
          <w:p w14:paraId="3661208D" w14:textId="77777777" w:rsidR="00DD1DA8" w:rsidRPr="00443309" w:rsidRDefault="00DD1DA8" w:rsidP="00230F5E">
            <w:pPr>
              <w:pStyle w:val="TAL"/>
              <w:rPr>
                <w:lang w:eastAsia="zh-CN"/>
              </w:rPr>
            </w:pPr>
          </w:p>
          <w:p w14:paraId="472A91EC" w14:textId="77777777" w:rsidR="00DD1DA8" w:rsidRPr="00443309" w:rsidRDefault="003E1691" w:rsidP="00230F5E">
            <w:pPr>
              <w:pStyle w:val="TAL"/>
              <w:rPr>
                <w:lang w:eastAsia="zh-CN"/>
              </w:rPr>
            </w:pPr>
            <w:r w:rsidRPr="00443309">
              <w:rPr>
                <w:lang w:eastAsia="zh-CN"/>
              </w:rPr>
              <w:t>Detailed Definition:</w:t>
            </w:r>
          </w:p>
          <w:p w14:paraId="472CD643" w14:textId="77777777" w:rsidR="00DD1DA8" w:rsidRPr="00443309"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443309">
              <w:rPr>
                <w:lang w:eastAsia="zh-CN"/>
              </w:rPr>
              <w:t>where</w:t>
            </w:r>
          </w:p>
          <w:p w14:paraId="79AED3D8" w14:textId="1F1D9605" w:rsidR="00DD1DA8" w:rsidRPr="00443309" w:rsidRDefault="003E1691" w:rsidP="00230F5E">
            <w:pPr>
              <w:pStyle w:val="TAL"/>
              <w:rPr>
                <w:lang w:eastAsia="zh-CN"/>
              </w:rPr>
            </w:pPr>
            <w:r w:rsidRPr="00443309">
              <w:t xml:space="preserve">explanations can be found in the table </w:t>
            </w:r>
            <w:r w:rsidRPr="00443309">
              <w:rPr>
                <w:lang w:eastAsia="zh-CN"/>
              </w:rPr>
              <w:t>4.</w:t>
            </w:r>
            <w:r w:rsidR="001049ED" w:rsidRPr="00443309">
              <w:rPr>
                <w:lang w:eastAsia="zh-CN"/>
              </w:rPr>
              <w:t>3</w:t>
            </w:r>
            <w:r w:rsidRPr="00443309">
              <w:rPr>
                <w:lang w:eastAsia="zh-CN"/>
              </w:rPr>
              <w:t>.1.1-</w:t>
            </w:r>
            <w:r w:rsidR="002A0818" w:rsidRPr="00443309">
              <w:rPr>
                <w:lang w:eastAsia="zh-CN"/>
              </w:rPr>
              <w:t>2</w:t>
            </w:r>
            <w:r w:rsidRPr="00443309">
              <w:rPr>
                <w:lang w:eastAsia="zh-CN"/>
              </w:rPr>
              <w:t xml:space="preserve"> </w:t>
            </w:r>
            <w:r w:rsidRPr="00443309">
              <w:t>below.</w:t>
            </w:r>
          </w:p>
        </w:tc>
      </w:tr>
    </w:tbl>
    <w:p w14:paraId="5CCA6715" w14:textId="77777777" w:rsidR="001C2AE8" w:rsidRPr="00443309" w:rsidRDefault="001C2AE8" w:rsidP="001C2AE8">
      <w:pPr>
        <w:rPr>
          <w:lang w:eastAsia="zh-CN"/>
        </w:rPr>
      </w:pPr>
    </w:p>
    <w:p w14:paraId="3E197AD2" w14:textId="7637FBF9" w:rsidR="00DD1DA8" w:rsidRPr="00443309" w:rsidRDefault="003E1691" w:rsidP="00230F5E">
      <w:pPr>
        <w:pStyle w:val="NO"/>
        <w:rPr>
          <w:lang w:eastAsia="zh-CN"/>
        </w:rPr>
      </w:pPr>
      <w:r w:rsidRPr="00443309">
        <w:rPr>
          <w:lang w:eastAsia="zh-CN"/>
        </w:rPr>
        <w:t>NOTE:</w:t>
      </w:r>
      <w:r w:rsidRPr="00443309">
        <w:rPr>
          <w:lang w:eastAsia="zh-CN"/>
        </w:rPr>
        <w:tab/>
        <w:t xml:space="preserve">UE measures UL PDCP queueing delay at DRB level. It is up to </w:t>
      </w:r>
      <w:proofErr w:type="spellStart"/>
      <w:r w:rsidRPr="00443309">
        <w:rPr>
          <w:lang w:eastAsia="zh-CN"/>
        </w:rPr>
        <w:t>gNB</w:t>
      </w:r>
      <w:proofErr w:type="spellEnd"/>
      <w:r w:rsidRPr="00443309">
        <w:rPr>
          <w:lang w:eastAsia="zh-CN"/>
        </w:rPr>
        <w:t xml:space="preserve"> to convert DRB level delay to QoS level delay with the assumption that all QoS flows mapped to the same DRB get the same QoS treatment, and it is up to </w:t>
      </w:r>
      <w:proofErr w:type="spellStart"/>
      <w:r w:rsidRPr="00443309">
        <w:rPr>
          <w:lang w:eastAsia="zh-CN"/>
        </w:rPr>
        <w:t>gNB</w:t>
      </w:r>
      <w:proofErr w:type="spellEnd"/>
      <w:r w:rsidRPr="00443309">
        <w:rPr>
          <w:lang w:eastAsia="zh-CN"/>
        </w:rPr>
        <w:t xml:space="preserve"> to calculate QoS level delay if multiple DRBs mapped with the same QoS.</w:t>
      </w:r>
    </w:p>
    <w:p w14:paraId="72899BA9" w14:textId="716F13CF" w:rsidR="00DD1DA8" w:rsidRPr="00443309" w:rsidRDefault="003E1691" w:rsidP="00230F5E">
      <w:pPr>
        <w:pStyle w:val="TH"/>
        <w:rPr>
          <w:rFonts w:cs="Arial"/>
          <w:kern w:val="2"/>
          <w:lang w:eastAsia="zh-CN"/>
        </w:rPr>
      </w:pPr>
      <w:r w:rsidRPr="00443309">
        <w:t xml:space="preserve">Table </w:t>
      </w:r>
      <w:r w:rsidRPr="00443309">
        <w:rPr>
          <w:lang w:eastAsia="zh-CN"/>
        </w:rPr>
        <w:t>4.</w:t>
      </w:r>
      <w:r w:rsidR="001049ED" w:rsidRPr="00443309">
        <w:rPr>
          <w:lang w:eastAsia="zh-CN"/>
        </w:rPr>
        <w:t>3</w:t>
      </w:r>
      <w:r w:rsidRPr="00443309">
        <w:rPr>
          <w:lang w:eastAsia="zh-CN"/>
        </w:rPr>
        <w:t>.1.1-</w:t>
      </w:r>
      <w:r w:rsidR="002A0818" w:rsidRPr="00443309">
        <w:rPr>
          <w:lang w:eastAsia="zh-CN"/>
        </w:rPr>
        <w:t xml:space="preserve">2: </w:t>
      </w:r>
      <w:r w:rsidR="002A0818" w:rsidRPr="00443309">
        <w:rPr>
          <w:rFonts w:eastAsia="SimSun"/>
        </w:rPr>
        <w:t>Parameter description for</w:t>
      </w:r>
      <w:r w:rsidR="002A0818" w:rsidRPr="00443309">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3309" w:rsidRPr="00443309"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443309"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443309" w:rsidRDefault="003E1691" w:rsidP="00B155B6">
            <w:pPr>
              <w:pStyle w:val="TAL"/>
              <w:rPr>
                <w:kern w:val="2"/>
                <w:lang w:eastAsia="zh-CN"/>
              </w:rPr>
            </w:pPr>
            <w:r w:rsidRPr="00443309">
              <w:rPr>
                <w:kern w:val="2"/>
                <w:lang w:eastAsia="zh-CN"/>
              </w:rPr>
              <w:t xml:space="preserve">PDCP average delay in the UL per DRB, averaged during time period </w:t>
            </w:r>
            <w:r w:rsidRPr="00443309">
              <w:rPr>
                <w:rFonts w:ascii="Cambria Math" w:hAnsi="Cambria Math" w:cs="Cambria Math"/>
                <w:kern w:val="2"/>
                <w:lang w:eastAsia="zh-CN"/>
              </w:rPr>
              <w:t>𝑇</w:t>
            </w:r>
            <w:r w:rsidRPr="00443309">
              <w:rPr>
                <w:kern w:val="2"/>
                <w:lang w:eastAsia="zh-CN"/>
              </w:rPr>
              <w:t xml:space="preserve">. Unit: 0.1 </w:t>
            </w:r>
            <w:proofErr w:type="spellStart"/>
            <w:r w:rsidRPr="00443309">
              <w:rPr>
                <w:kern w:val="2"/>
                <w:lang w:eastAsia="zh-CN"/>
              </w:rPr>
              <w:t>ms</w:t>
            </w:r>
            <w:proofErr w:type="spellEnd"/>
            <w:r w:rsidRPr="00443309">
              <w:rPr>
                <w:kern w:val="2"/>
                <w:lang w:eastAsia="zh-CN"/>
              </w:rPr>
              <w:t>.</w:t>
            </w:r>
          </w:p>
          <w:p w14:paraId="4E9D0A37" w14:textId="4792D65C" w:rsidR="00DD1DA8" w:rsidRPr="00443309" w:rsidRDefault="00B155B6" w:rsidP="00B155B6">
            <w:pPr>
              <w:pStyle w:val="TAL"/>
              <w:rPr>
                <w:kern w:val="2"/>
                <w:lang w:eastAsia="zh-CN"/>
              </w:rPr>
            </w:pPr>
            <w:r w:rsidRPr="00443309">
              <w:rPr>
                <w:kern w:val="2"/>
                <w:lang w:eastAsia="zh-CN"/>
              </w:rPr>
              <w:t>PDCP average delay in the UL per DRB is 1s if the actual value is larger than 1s.</w:t>
            </w:r>
          </w:p>
        </w:tc>
      </w:tr>
      <w:tr w:rsidR="00443309" w:rsidRPr="00443309"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443309"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443309" w:rsidRDefault="003E1691" w:rsidP="00230F5E">
            <w:pPr>
              <w:pStyle w:val="TAL"/>
              <w:rPr>
                <w:kern w:val="2"/>
                <w:lang w:eastAsia="zh-CN"/>
              </w:rPr>
            </w:pPr>
            <w:r w:rsidRPr="00443309">
              <w:rPr>
                <w:kern w:val="2"/>
                <w:lang w:eastAsia="zh-CN"/>
              </w:rPr>
              <w:t xml:space="preserve">The point in time when the </w:t>
            </w:r>
            <w:r w:rsidR="00BB36B5" w:rsidRPr="00443309">
              <w:rPr>
                <w:kern w:val="2"/>
                <w:lang w:eastAsia="zh-CN"/>
              </w:rPr>
              <w:t xml:space="preserve">UL </w:t>
            </w:r>
            <w:r w:rsidRPr="00443309">
              <w:rPr>
                <w:kern w:val="2"/>
                <w:lang w:eastAsia="zh-CN"/>
              </w:rPr>
              <w:t xml:space="preserve">PDCP SDU </w:t>
            </w:r>
            <w:proofErr w:type="spellStart"/>
            <w:r w:rsidRPr="00443309">
              <w:rPr>
                <w:kern w:val="2"/>
                <w:lang w:eastAsia="zh-CN"/>
              </w:rPr>
              <w:t>i</w:t>
            </w:r>
            <w:proofErr w:type="spellEnd"/>
            <w:r w:rsidRPr="00443309">
              <w:rPr>
                <w:kern w:val="2"/>
                <w:lang w:eastAsia="zh-CN"/>
              </w:rPr>
              <w:t xml:space="preserve"> arrivals at PDCP upper SAP.</w:t>
            </w:r>
          </w:p>
        </w:tc>
      </w:tr>
      <w:tr w:rsidR="00443309" w:rsidRPr="00443309"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443309"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443309" w:rsidRDefault="003E1691" w:rsidP="00230F5E">
            <w:pPr>
              <w:pStyle w:val="TAL"/>
              <w:rPr>
                <w:kern w:val="2"/>
                <w:lang w:eastAsia="zh-CN"/>
              </w:rPr>
            </w:pPr>
            <w:r w:rsidRPr="00443309">
              <w:rPr>
                <w:kern w:val="2"/>
                <w:lang w:eastAsia="zh-CN"/>
              </w:rPr>
              <w:t xml:space="preserve">The point in time </w:t>
            </w:r>
            <w:r w:rsidR="00BB36B5" w:rsidRPr="00443309">
              <w:rPr>
                <w:kern w:val="2"/>
                <w:lang w:eastAsia="zh-CN"/>
              </w:rPr>
              <w:t xml:space="preserve">when the UL MAC PDU k including the first part of UL PDCP SDU </w:t>
            </w:r>
            <w:proofErr w:type="spellStart"/>
            <w:r w:rsidR="00BB36B5" w:rsidRPr="00443309">
              <w:rPr>
                <w:kern w:val="2"/>
                <w:lang w:eastAsia="zh-CN"/>
              </w:rPr>
              <w:t>i</w:t>
            </w:r>
            <w:proofErr w:type="spellEnd"/>
            <w:r w:rsidR="00BB36B5" w:rsidRPr="00443309">
              <w:rPr>
                <w:kern w:val="2"/>
                <w:lang w:eastAsia="zh-CN"/>
              </w:rPr>
              <w:t xml:space="preserve"> is scheduled for transmission</w:t>
            </w:r>
            <w:r w:rsidRPr="00443309">
              <w:rPr>
                <w:kern w:val="2"/>
                <w:lang w:eastAsia="zh-CN"/>
              </w:rPr>
              <w:t>.</w:t>
            </w:r>
          </w:p>
        </w:tc>
      </w:tr>
      <w:tr w:rsidR="00443309" w:rsidRPr="00443309"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443309"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443309" w:rsidRDefault="003E1691" w:rsidP="00230F5E">
            <w:pPr>
              <w:pStyle w:val="TAL"/>
              <w:rPr>
                <w:kern w:val="2"/>
                <w:lang w:eastAsia="zh-CN"/>
              </w:rPr>
            </w:pPr>
            <w:r w:rsidRPr="00443309">
              <w:rPr>
                <w:kern w:val="2"/>
                <w:lang w:eastAsia="zh-CN"/>
              </w:rPr>
              <w:t xml:space="preserve">A </w:t>
            </w:r>
            <w:r w:rsidR="00BB36B5" w:rsidRPr="00443309">
              <w:rPr>
                <w:kern w:val="2"/>
                <w:lang w:eastAsia="zh-CN"/>
              </w:rPr>
              <w:t xml:space="preserve">UL </w:t>
            </w:r>
            <w:r w:rsidRPr="00443309">
              <w:rPr>
                <w:kern w:val="2"/>
                <w:lang w:eastAsia="zh-CN"/>
              </w:rPr>
              <w:t xml:space="preserve">PDCP SDU that is received by the PDCP during time period </w:t>
            </w:r>
            <w:r w:rsidRPr="00443309">
              <w:rPr>
                <w:rFonts w:ascii="Cambria Math" w:hAnsi="Cambria Math" w:cs="Cambria Math"/>
                <w:kern w:val="2"/>
                <w:lang w:eastAsia="zh-CN"/>
              </w:rPr>
              <w:t>𝑇</w:t>
            </w:r>
            <w:r w:rsidRPr="00443309">
              <w:rPr>
                <w:kern w:val="2"/>
                <w:lang w:eastAsia="zh-CN"/>
              </w:rPr>
              <w:t xml:space="preserve">. </w:t>
            </w:r>
          </w:p>
        </w:tc>
      </w:tr>
      <w:tr w:rsidR="00443309" w:rsidRPr="00443309"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443309"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443309" w:rsidRDefault="003E1691" w:rsidP="00230F5E">
            <w:pPr>
              <w:pStyle w:val="TAL"/>
              <w:rPr>
                <w:kern w:val="2"/>
                <w:lang w:eastAsia="zh-CN"/>
              </w:rPr>
            </w:pPr>
            <w:r w:rsidRPr="00443309">
              <w:rPr>
                <w:kern w:val="2"/>
                <w:lang w:eastAsia="zh-CN"/>
              </w:rPr>
              <w:t xml:space="preserve">Total number of </w:t>
            </w:r>
            <w:r w:rsidR="00BB36B5" w:rsidRPr="00443309">
              <w:rPr>
                <w:kern w:val="2"/>
                <w:lang w:eastAsia="zh-CN"/>
              </w:rPr>
              <w:t xml:space="preserve">UL </w:t>
            </w:r>
            <w:r w:rsidRPr="00443309">
              <w:rPr>
                <w:kern w:val="2"/>
                <w:lang w:eastAsia="zh-CN"/>
              </w:rPr>
              <w:t xml:space="preserve">PDCP SDUs </w:t>
            </w:r>
            <w:r w:rsidR="00BB36B5" w:rsidRPr="00443309">
              <w:rPr>
                <w:kern w:val="2"/>
                <w:lang w:eastAsia="zh-CN"/>
              </w:rPr>
              <w:t xml:space="preserve">received during time period </w:t>
            </w:r>
            <w:r w:rsidR="00BB36B5" w:rsidRPr="00443309">
              <w:rPr>
                <w:rFonts w:ascii="Cambria Math" w:hAnsi="Cambria Math" w:cs="Cambria Math"/>
                <w:kern w:val="2"/>
                <w:lang w:eastAsia="zh-CN"/>
              </w:rPr>
              <w:t>𝑇</w:t>
            </w:r>
            <w:r w:rsidRPr="00443309">
              <w:rPr>
                <w:kern w:val="2"/>
                <w:lang w:eastAsia="zh-CN"/>
              </w:rPr>
              <w:t>.</w:t>
            </w:r>
          </w:p>
        </w:tc>
      </w:tr>
      <w:tr w:rsidR="00443309" w:rsidRPr="00443309"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443309"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443309" w:rsidRDefault="003E1691" w:rsidP="00230F5E">
            <w:pPr>
              <w:pStyle w:val="TAL"/>
              <w:rPr>
                <w:kern w:val="2"/>
                <w:lang w:eastAsia="zh-CN"/>
              </w:rPr>
            </w:pPr>
            <w:r w:rsidRPr="00443309">
              <w:rPr>
                <w:kern w:val="2"/>
                <w:lang w:eastAsia="zh-CN"/>
              </w:rPr>
              <w:t>Time Period during which the measurement is performed</w:t>
            </w:r>
          </w:p>
        </w:tc>
      </w:tr>
      <w:tr w:rsidR="00D62F18" w:rsidRPr="00443309"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443309"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443309" w:rsidRDefault="003E1691" w:rsidP="00230F5E">
            <w:pPr>
              <w:pStyle w:val="TAL"/>
              <w:rPr>
                <w:kern w:val="2"/>
                <w:lang w:eastAsia="zh-CN"/>
              </w:rPr>
            </w:pPr>
            <w:r w:rsidRPr="00443309">
              <w:rPr>
                <w:kern w:val="2"/>
                <w:lang w:eastAsia="zh-CN"/>
              </w:rPr>
              <w:t>The identity of the measured DRB.</w:t>
            </w:r>
          </w:p>
        </w:tc>
      </w:tr>
    </w:tbl>
    <w:p w14:paraId="48F23691" w14:textId="273B8C4B" w:rsidR="00DD1DA8" w:rsidRPr="00443309" w:rsidRDefault="00DD1DA8"/>
    <w:p w14:paraId="4DED5E90" w14:textId="5F9DB4A3" w:rsidR="004D4611" w:rsidRPr="00443309" w:rsidRDefault="005D07D8" w:rsidP="00D62F18">
      <w:pPr>
        <w:pStyle w:val="Heading4"/>
      </w:pPr>
      <w:bookmarkStart w:id="1519" w:name="_Toc534931573"/>
      <w:bookmarkStart w:id="1520" w:name="_Toc162975215"/>
      <w:r w:rsidRPr="00443309">
        <w:t>4.3.1.2</w:t>
      </w:r>
      <w:r w:rsidR="004D4611" w:rsidRPr="00443309">
        <w:tab/>
        <w:t xml:space="preserve">UL PDCP Excess Packet Delay per </w:t>
      </w:r>
      <w:bookmarkEnd w:id="1519"/>
      <w:r w:rsidR="004D4611" w:rsidRPr="00443309">
        <w:t>DRB</w:t>
      </w:r>
      <w:bookmarkEnd w:id="1520"/>
    </w:p>
    <w:p w14:paraId="26519953" w14:textId="77777777" w:rsidR="004D4611" w:rsidRPr="00443309" w:rsidRDefault="004D4611" w:rsidP="004D4611">
      <w:pPr>
        <w:rPr>
          <w:rFonts w:eastAsia="DengXian"/>
          <w:kern w:val="2"/>
          <w:lang w:eastAsia="zh-CN"/>
        </w:rPr>
      </w:pPr>
      <w:r w:rsidRPr="00443309">
        <w:rPr>
          <w:rFonts w:eastAsia="DengXian"/>
          <w:kern w:val="2"/>
          <w:lang w:eastAsia="zh-CN"/>
        </w:rPr>
        <w:t>The objective of this measurement performed by UE is to measure Excess Packet Delay in Layer PDCP for QoS verification of MDT.</w:t>
      </w:r>
    </w:p>
    <w:p w14:paraId="2373C4EB" w14:textId="60CAF8A4" w:rsidR="004D4611" w:rsidRPr="00443309" w:rsidRDefault="004D4611" w:rsidP="004D4611">
      <w:pPr>
        <w:rPr>
          <w:rFonts w:eastAsia="DengXian"/>
          <w:kern w:val="2"/>
          <w:lang w:eastAsia="zh-CN"/>
        </w:rPr>
      </w:pPr>
      <w:r w:rsidRPr="00443309">
        <w:rPr>
          <w:rFonts w:eastAsia="DengXian"/>
          <w:kern w:val="2"/>
          <w:lang w:eastAsia="zh-CN"/>
        </w:rPr>
        <w:t>Protocol Layer: PDCP</w:t>
      </w:r>
    </w:p>
    <w:p w14:paraId="65B1880A" w14:textId="14DDF0BE" w:rsidR="00D62F18" w:rsidRPr="00443309" w:rsidRDefault="00D62F18" w:rsidP="00D62F18">
      <w:pPr>
        <w:pStyle w:val="TH"/>
        <w:rPr>
          <w:kern w:val="2"/>
          <w:lang w:eastAsia="zh-CN"/>
        </w:rPr>
      </w:pPr>
      <w:r w:rsidRPr="00443309">
        <w:t xml:space="preserve">Table </w:t>
      </w:r>
      <w:r w:rsidRPr="00443309">
        <w:rPr>
          <w:lang w:eastAsia="zh-CN"/>
        </w:rPr>
        <w:t xml:space="preserve">4.3.1.2-1: </w:t>
      </w:r>
      <w:r w:rsidRPr="00443309">
        <w:rPr>
          <w:rFonts w:eastAsiaTheme="minorEastAsia"/>
        </w:rPr>
        <w:t>Definition for</w:t>
      </w:r>
      <w:r w:rsidRPr="00443309">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443309" w14:paraId="2818D065" w14:textId="77777777" w:rsidTr="00CD5FD9">
        <w:trPr>
          <w:cantSplit/>
          <w:jc w:val="center"/>
        </w:trPr>
        <w:tc>
          <w:tcPr>
            <w:tcW w:w="1951" w:type="dxa"/>
          </w:tcPr>
          <w:p w14:paraId="2B5634F4" w14:textId="77777777" w:rsidR="004D4611" w:rsidRPr="00443309" w:rsidRDefault="004D4611" w:rsidP="00D62F18">
            <w:pPr>
              <w:pStyle w:val="TAL"/>
              <w:rPr>
                <w:rFonts w:eastAsia="DengXian"/>
                <w:lang w:eastAsia="zh-CN"/>
              </w:rPr>
            </w:pPr>
            <w:r w:rsidRPr="00443309">
              <w:rPr>
                <w:rFonts w:eastAsia="DengXian"/>
                <w:lang w:eastAsia="zh-CN"/>
              </w:rPr>
              <w:t>Definition</w:t>
            </w:r>
          </w:p>
        </w:tc>
        <w:tc>
          <w:tcPr>
            <w:tcW w:w="7787" w:type="dxa"/>
          </w:tcPr>
          <w:p w14:paraId="253A365B" w14:textId="77777777" w:rsidR="004D4611" w:rsidRPr="00443309" w:rsidRDefault="004D4611" w:rsidP="00D62F18">
            <w:pPr>
              <w:pStyle w:val="TAL"/>
              <w:rPr>
                <w:rFonts w:eastAsia="DengXian"/>
                <w:lang w:eastAsia="zh-CN"/>
              </w:rPr>
            </w:pPr>
            <w:r w:rsidRPr="00443309">
              <w:rPr>
                <w:rFonts w:eastAsia="DengXian"/>
                <w:lang w:eastAsia="zh-CN"/>
              </w:rPr>
              <w:t>PDCP Excess Packet Delay in the UL</w:t>
            </w:r>
            <w:r w:rsidRPr="00443309" w:rsidDel="00C9568D">
              <w:rPr>
                <w:rFonts w:eastAsia="DengXian"/>
                <w:lang w:eastAsia="zh-CN"/>
              </w:rPr>
              <w:t xml:space="preserve"> </w:t>
            </w:r>
            <w:r w:rsidRPr="00443309">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443309" w:rsidRDefault="004D4611" w:rsidP="00D62F18">
            <w:pPr>
              <w:pStyle w:val="TAL"/>
              <w:rPr>
                <w:rFonts w:eastAsia="DengXian"/>
                <w:lang w:eastAsia="zh-CN"/>
              </w:rPr>
            </w:pPr>
          </w:p>
          <w:p w14:paraId="5CC0C9A7" w14:textId="77777777" w:rsidR="004D4611" w:rsidRPr="00443309" w:rsidRDefault="004D4611" w:rsidP="00D62F18">
            <w:pPr>
              <w:pStyle w:val="TAL"/>
              <w:rPr>
                <w:rFonts w:eastAsia="DengXian"/>
                <w:lang w:eastAsia="zh-CN"/>
              </w:rPr>
            </w:pPr>
            <w:r w:rsidRPr="00443309">
              <w:rPr>
                <w:rFonts w:eastAsia="DengXian"/>
                <w:lang w:eastAsia="zh-CN"/>
              </w:rPr>
              <w:t>Detailed Definition:</w:t>
            </w:r>
          </w:p>
          <w:p w14:paraId="6B04FAB6" w14:textId="77777777" w:rsidR="004D4611" w:rsidRPr="00443309"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443309"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443309">
              <w:rPr>
                <w:rFonts w:eastAsia="DengXian"/>
              </w:rPr>
              <w:t>,</w:t>
            </w:r>
            <w:r w:rsidRPr="00443309">
              <w:rPr>
                <w:rFonts w:eastAsia="DengXian"/>
                <w:lang w:eastAsia="zh-CN"/>
              </w:rPr>
              <w:t>where</w:t>
            </w:r>
          </w:p>
          <w:p w14:paraId="27F2C914" w14:textId="18B0BE8C" w:rsidR="004D4611" w:rsidRPr="00443309" w:rsidRDefault="004D4611" w:rsidP="00D62F18">
            <w:pPr>
              <w:pStyle w:val="TAL"/>
              <w:rPr>
                <w:rFonts w:eastAsia="DengXian"/>
                <w:lang w:eastAsia="zh-CN"/>
              </w:rPr>
            </w:pPr>
            <w:r w:rsidRPr="00443309">
              <w:rPr>
                <w:rFonts w:eastAsia="DengXian"/>
              </w:rPr>
              <w:t xml:space="preserve">explanations can be found in the table </w:t>
            </w:r>
            <w:r w:rsidR="005D07D8" w:rsidRPr="00443309">
              <w:rPr>
                <w:rFonts w:eastAsia="DengXian"/>
                <w:lang w:eastAsia="zh-CN"/>
              </w:rPr>
              <w:t>4.3.1.2</w:t>
            </w:r>
            <w:r w:rsidRPr="00443309">
              <w:rPr>
                <w:rFonts w:eastAsia="DengXian"/>
                <w:lang w:eastAsia="zh-CN"/>
              </w:rPr>
              <w:t xml:space="preserve">-1 </w:t>
            </w:r>
            <w:r w:rsidRPr="00443309">
              <w:rPr>
                <w:rFonts w:eastAsia="DengXian"/>
              </w:rPr>
              <w:t>below.</w:t>
            </w:r>
          </w:p>
        </w:tc>
      </w:tr>
    </w:tbl>
    <w:p w14:paraId="5AFF7B25" w14:textId="77777777" w:rsidR="004D4611" w:rsidRPr="00443309" w:rsidRDefault="004D4611" w:rsidP="004D4611">
      <w:pPr>
        <w:rPr>
          <w:rFonts w:eastAsia="DengXian"/>
          <w:kern w:val="2"/>
          <w:lang w:eastAsia="zh-CN"/>
        </w:rPr>
      </w:pPr>
    </w:p>
    <w:p w14:paraId="16242D16" w14:textId="609A01B1" w:rsidR="004D4611" w:rsidRPr="00443309" w:rsidRDefault="004D4611" w:rsidP="00D62F18">
      <w:pPr>
        <w:pStyle w:val="TH"/>
        <w:rPr>
          <w:rFonts w:eastAsia="DengXian" w:cs="Arial"/>
          <w:kern w:val="2"/>
          <w:lang w:eastAsia="zh-CN"/>
        </w:rPr>
      </w:pPr>
      <w:r w:rsidRPr="00443309">
        <w:rPr>
          <w:rFonts w:eastAsia="DengXian"/>
        </w:rPr>
        <w:t xml:space="preserve">Table </w:t>
      </w:r>
      <w:r w:rsidR="005D07D8" w:rsidRPr="00443309">
        <w:rPr>
          <w:rFonts w:eastAsia="DengXian"/>
          <w:lang w:eastAsia="zh-CN"/>
        </w:rPr>
        <w:t>4.3.1.2</w:t>
      </w:r>
      <w:r w:rsidRPr="00443309">
        <w:rPr>
          <w:rFonts w:eastAsia="DengXian"/>
          <w:lang w:eastAsia="zh-CN"/>
        </w:rPr>
        <w:t>-</w:t>
      </w:r>
      <w:r w:rsidR="00D62F18" w:rsidRPr="00443309">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443309" w:rsidRPr="00443309" w14:paraId="4FBD941F" w14:textId="77777777" w:rsidTr="00CD5FD9">
        <w:trPr>
          <w:trHeight w:val="179"/>
          <w:jc w:val="center"/>
        </w:trPr>
        <w:tc>
          <w:tcPr>
            <w:tcW w:w="1838" w:type="dxa"/>
            <w:vAlign w:val="center"/>
          </w:tcPr>
          <w:p w14:paraId="04E25506" w14:textId="77777777" w:rsidR="004D4611" w:rsidRPr="00443309"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443309" w:rsidRDefault="004D4611" w:rsidP="00CD5FD9">
            <w:pPr>
              <w:keepNext/>
              <w:keepLines/>
              <w:spacing w:after="0"/>
              <w:rPr>
                <w:rFonts w:ascii="Arial" w:eastAsia="DengXian" w:hAnsi="Arial" w:cs="Arial"/>
                <w:kern w:val="2"/>
                <w:sz w:val="18"/>
                <w:lang w:eastAsia="zh-CN"/>
              </w:rPr>
            </w:pPr>
            <w:r w:rsidRPr="00443309">
              <w:rPr>
                <w:rFonts w:ascii="Arial" w:eastAsia="DengXian" w:hAnsi="Arial"/>
                <w:sz w:val="18"/>
              </w:rPr>
              <w:t>Ratio of packets</w:t>
            </w:r>
            <w:r w:rsidRPr="00443309">
              <w:rPr>
                <w:rFonts w:ascii="Arial" w:eastAsia="DengXian" w:hAnsi="Arial"/>
                <w:sz w:val="18"/>
                <w:lang w:eastAsia="zh-CN"/>
              </w:rPr>
              <w:t xml:space="preserve"> in UL per DRB</w:t>
            </w:r>
            <w:r w:rsidRPr="00443309">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443309">
              <w:rPr>
                <w:rFonts w:ascii="Arial" w:eastAsia="DengXian" w:hAnsi="Arial"/>
                <w:sz w:val="18"/>
                <w:lang w:eastAsia="zh-CN"/>
              </w:rPr>
              <w:t>.</w:t>
            </w:r>
          </w:p>
        </w:tc>
      </w:tr>
      <w:tr w:rsidR="00443309" w:rsidRPr="00443309" w14:paraId="2156604C" w14:textId="77777777" w:rsidTr="00CD5FD9">
        <w:trPr>
          <w:trHeight w:val="179"/>
          <w:jc w:val="center"/>
        </w:trPr>
        <w:tc>
          <w:tcPr>
            <w:tcW w:w="1838" w:type="dxa"/>
            <w:vAlign w:val="center"/>
          </w:tcPr>
          <w:p w14:paraId="36E84CB1" w14:textId="77777777" w:rsidR="004D4611" w:rsidRPr="00443309"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443309" w:rsidRDefault="004D4611" w:rsidP="00CD5FD9">
            <w:pPr>
              <w:keepNext/>
              <w:keepLines/>
              <w:spacing w:after="0"/>
              <w:rPr>
                <w:rFonts w:ascii="Arial" w:eastAsia="DengXian" w:hAnsi="Arial"/>
                <w:sz w:val="18"/>
                <w:lang w:eastAsia="zh-CN"/>
              </w:rPr>
            </w:pPr>
            <w:r w:rsidRPr="00443309">
              <w:rPr>
                <w:rFonts w:ascii="Arial" w:eastAsia="DengXian" w:hAnsi="Arial"/>
                <w:sz w:val="18"/>
              </w:rPr>
              <w:t xml:space="preserve">Number of PDCP SDUs </w:t>
            </w:r>
            <w:r w:rsidRPr="00443309">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443309">
              <w:rPr>
                <w:rFonts w:ascii="Arial" w:eastAsia="DengXian" w:hAnsi="Arial"/>
                <w:sz w:val="18"/>
                <w:lang w:eastAsia="zh-CN"/>
              </w:rPr>
              <w:t>,</w:t>
            </w:r>
            <w:r w:rsidRPr="00443309">
              <w:rPr>
                <w:rFonts w:ascii="Arial" w:eastAsia="DengXian" w:hAnsi="Arial"/>
                <w:sz w:val="18"/>
              </w:rPr>
              <w:t xml:space="preserve">for which </w:t>
            </w:r>
            <w:proofErr w:type="spellStart"/>
            <w:r w:rsidRPr="00443309">
              <w:rPr>
                <w:rFonts w:ascii="Arial" w:eastAsia="DengXian" w:hAnsi="Arial"/>
                <w:sz w:val="18"/>
              </w:rPr>
              <w:t>ULdelay</w:t>
            </w:r>
            <w:proofErr w:type="spellEnd"/>
            <w:r w:rsidRPr="00443309">
              <w:rPr>
                <w:rFonts w:ascii="Arial" w:eastAsia="DengXian" w:hAnsi="Arial"/>
                <w:sz w:val="18"/>
              </w:rPr>
              <w:t xml:space="preserve"> </w:t>
            </w:r>
            <m:oMath>
              <m:r>
                <w:rPr>
                  <w:rFonts w:ascii="Cambria Math" w:eastAsia="DengXian" w:hAnsi="Cambria Math"/>
                  <w:sz w:val="18"/>
                </w:rPr>
                <m:t>tULdelay</m:t>
              </m:r>
              <m:r>
                <w:rPr>
                  <w:rFonts w:ascii="Cambria Math" w:eastAsia="DengXian" w:hAnsi="Arial"/>
                  <w:sz w:val="18"/>
                </w:rPr>
                <m:t>(i,drbid)</m:t>
              </m:r>
            </m:oMath>
            <w:r w:rsidRPr="00443309">
              <w:rPr>
                <w:rFonts w:ascii="Arial" w:eastAsia="DengXian" w:hAnsi="Arial"/>
                <w:sz w:val="18"/>
                <w:lang w:eastAsia="zh-CN"/>
              </w:rPr>
              <w:t xml:space="preserve"> </w:t>
            </w:r>
            <w:r w:rsidRPr="00443309">
              <w:rPr>
                <w:rFonts w:ascii="Arial" w:eastAsia="DengXian" w:hAnsi="Arial"/>
                <w:sz w:val="18"/>
              </w:rPr>
              <w:t xml:space="preserve">exceeded the configured </w:t>
            </w:r>
            <w:proofErr w:type="spellStart"/>
            <w:r w:rsidRPr="00443309">
              <w:rPr>
                <w:rFonts w:ascii="Arial" w:eastAsia="DengXian" w:hAnsi="Arial"/>
                <w:i/>
                <w:sz w:val="18"/>
              </w:rPr>
              <w:t>delayThreshold</w:t>
            </w:r>
            <w:proofErr w:type="spellEnd"/>
            <w:r w:rsidRPr="00443309">
              <w:rPr>
                <w:rFonts w:ascii="Arial" w:eastAsia="DengXian" w:hAnsi="Arial"/>
                <w:sz w:val="18"/>
              </w:rPr>
              <w:t xml:space="preserve"> as defined in TS 38.331 [3] during the time period T</w:t>
            </w:r>
            <w:r w:rsidRPr="00443309">
              <w:rPr>
                <w:rFonts w:ascii="Arial" w:eastAsia="DengXian" w:hAnsi="Arial"/>
                <w:sz w:val="18"/>
                <w:lang w:eastAsia="zh-CN"/>
              </w:rPr>
              <w:t>.</w:t>
            </w:r>
          </w:p>
        </w:tc>
      </w:tr>
      <w:tr w:rsidR="00443309" w:rsidRPr="00443309" w14:paraId="2C76A01A" w14:textId="77777777" w:rsidTr="00CD5FD9">
        <w:trPr>
          <w:trHeight w:val="179"/>
          <w:jc w:val="center"/>
        </w:trPr>
        <w:tc>
          <w:tcPr>
            <w:tcW w:w="1838" w:type="dxa"/>
            <w:vAlign w:val="center"/>
          </w:tcPr>
          <w:p w14:paraId="09B8F511" w14:textId="77777777" w:rsidR="004D4611" w:rsidRPr="00443309"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443309" w:rsidRDefault="004D4611" w:rsidP="00CD5FD9">
            <w:pPr>
              <w:keepNext/>
              <w:keepLines/>
              <w:spacing w:after="0"/>
              <w:rPr>
                <w:rFonts w:ascii="Arial" w:eastAsia="DengXian" w:hAnsi="Arial"/>
                <w:sz w:val="18"/>
                <w:lang w:eastAsia="zh-CN"/>
              </w:rPr>
            </w:pPr>
            <w:r w:rsidRPr="00443309">
              <w:rPr>
                <w:rFonts w:ascii="Arial" w:eastAsia="DengXian" w:hAnsi="Arial"/>
                <w:sz w:val="18"/>
              </w:rPr>
              <w:t>Number of PDCP SDUs</w:t>
            </w:r>
            <w:r w:rsidRPr="00443309">
              <w:rPr>
                <w:rFonts w:ascii="Arial" w:eastAsia="DengXian" w:hAnsi="Arial"/>
                <w:sz w:val="18"/>
                <w:lang w:eastAsia="zh-CN"/>
              </w:rPr>
              <w:t xml:space="preserve"> </w:t>
            </w:r>
            <w:r w:rsidRPr="00443309">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443309">
              <w:rPr>
                <w:rFonts w:ascii="Arial" w:eastAsia="DengXian" w:hAnsi="Arial"/>
                <w:sz w:val="18"/>
                <w:lang w:eastAsia="zh-CN"/>
              </w:rPr>
              <w:t>,</w:t>
            </w:r>
            <w:r w:rsidRPr="00443309">
              <w:rPr>
                <w:rFonts w:ascii="Arial" w:eastAsia="DengXian" w:hAnsi="Arial"/>
                <w:sz w:val="18"/>
              </w:rPr>
              <w:t xml:space="preserve"> for which the UL MAC PDU including the first part of UL PDCP SDU is scheduled for transmission during the time period T</w:t>
            </w:r>
            <w:r w:rsidRPr="00443309">
              <w:rPr>
                <w:rFonts w:ascii="Arial" w:eastAsia="DengXian" w:hAnsi="Arial"/>
                <w:sz w:val="18"/>
                <w:lang w:eastAsia="zh-CN"/>
              </w:rPr>
              <w:t>.</w:t>
            </w:r>
          </w:p>
        </w:tc>
      </w:tr>
      <w:tr w:rsidR="00443309" w:rsidRPr="00443309" w14:paraId="1737CDE7" w14:textId="77777777" w:rsidTr="00CD5FD9">
        <w:trPr>
          <w:trHeight w:val="179"/>
          <w:jc w:val="center"/>
        </w:trPr>
        <w:tc>
          <w:tcPr>
            <w:tcW w:w="1838" w:type="dxa"/>
            <w:vAlign w:val="center"/>
          </w:tcPr>
          <w:p w14:paraId="5DE8C98E" w14:textId="77777777" w:rsidR="004D4611" w:rsidRPr="00443309"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443309" w:rsidRDefault="004D4611" w:rsidP="00CD5FD9">
            <w:pPr>
              <w:keepNext/>
              <w:keepLines/>
              <w:spacing w:after="0"/>
              <w:rPr>
                <w:rFonts w:ascii="Arial" w:eastAsia="DengXian" w:hAnsi="Arial" w:cs="Arial"/>
                <w:kern w:val="2"/>
                <w:sz w:val="18"/>
                <w:lang w:eastAsia="zh-CN"/>
              </w:rPr>
            </w:pPr>
            <w:r w:rsidRPr="00443309">
              <w:rPr>
                <w:rFonts w:ascii="Arial" w:eastAsia="DengXian" w:hAnsi="Arial"/>
                <w:sz w:val="18"/>
              </w:rPr>
              <w:t xml:space="preserve">Queuing delay observed at the UE PDCP layer from the </w:t>
            </w:r>
            <w:r w:rsidRPr="00443309">
              <w:rPr>
                <w:rFonts w:ascii="Arial" w:hAnsi="Arial"/>
                <w:kern w:val="2"/>
                <w:sz w:val="18"/>
                <w:lang w:eastAsia="zh-CN"/>
              </w:rPr>
              <w:t xml:space="preserve">UL PDCP SDU </w:t>
            </w:r>
            <w:proofErr w:type="spellStart"/>
            <w:r w:rsidRPr="00443309">
              <w:rPr>
                <w:rFonts w:ascii="Arial" w:hAnsi="Arial"/>
                <w:kern w:val="2"/>
                <w:sz w:val="18"/>
                <w:lang w:eastAsia="zh-CN"/>
              </w:rPr>
              <w:t>i</w:t>
            </w:r>
            <w:proofErr w:type="spellEnd"/>
            <w:r w:rsidRPr="00443309">
              <w:rPr>
                <w:rFonts w:ascii="Arial" w:eastAsia="DengXian" w:hAnsi="Arial"/>
                <w:sz w:val="18"/>
              </w:rPr>
              <w:t xml:space="preserve"> </w:t>
            </w:r>
            <w:r w:rsidRPr="00443309">
              <w:rPr>
                <w:rFonts w:ascii="Arial" w:eastAsia="DengXian" w:hAnsi="Arial"/>
                <w:sz w:val="18"/>
                <w:lang w:eastAsia="zh-CN"/>
              </w:rPr>
              <w:t>belonging to</w:t>
            </w:r>
            <w:r w:rsidRPr="00443309">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443309">
              <w:rPr>
                <w:rFonts w:ascii="Arial" w:eastAsia="DengXian" w:hAnsi="Arial"/>
                <w:sz w:val="18"/>
              </w:rPr>
              <w:t xml:space="preserve"> arrival at PDCP upper SAP until the UL MAC PDU k including the first part of UL PDCP SDU i is scheduled for transmission during the time period T.</w:t>
            </w:r>
          </w:p>
        </w:tc>
      </w:tr>
      <w:tr w:rsidR="00443309" w:rsidRPr="00443309" w14:paraId="1AB27CB9" w14:textId="77777777" w:rsidTr="00CD5FD9">
        <w:trPr>
          <w:trHeight w:val="179"/>
          <w:jc w:val="center"/>
        </w:trPr>
        <w:tc>
          <w:tcPr>
            <w:tcW w:w="1838" w:type="dxa"/>
            <w:vAlign w:val="center"/>
          </w:tcPr>
          <w:p w14:paraId="52E2C539" w14:textId="77777777" w:rsidR="004D4611" w:rsidRPr="00443309"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443309" w:rsidRDefault="004D4611" w:rsidP="00CD5FD9">
            <w:pPr>
              <w:keepNext/>
              <w:keepLines/>
              <w:spacing w:after="0"/>
              <w:rPr>
                <w:rFonts w:ascii="Arial" w:eastAsia="DengXian" w:hAnsi="Arial"/>
                <w:sz w:val="18"/>
                <w:lang w:eastAsia="zh-CN"/>
              </w:rPr>
            </w:pPr>
            <w:r w:rsidRPr="00443309">
              <w:rPr>
                <w:rFonts w:ascii="Arial" w:hAnsi="Arial"/>
                <w:kern w:val="2"/>
                <w:sz w:val="18"/>
                <w:lang w:eastAsia="zh-CN"/>
              </w:rPr>
              <w:t xml:space="preserve">The point in time when the UL MAC PDU k including the first part of UL PDCP SDU </w:t>
            </w:r>
            <w:proofErr w:type="spellStart"/>
            <w:r w:rsidRPr="00443309">
              <w:rPr>
                <w:rFonts w:ascii="Arial" w:hAnsi="Arial"/>
                <w:kern w:val="2"/>
                <w:sz w:val="18"/>
                <w:lang w:eastAsia="zh-CN"/>
              </w:rPr>
              <w:t>i</w:t>
            </w:r>
            <w:proofErr w:type="spellEnd"/>
            <w:r w:rsidRPr="00443309">
              <w:rPr>
                <w:rFonts w:ascii="Arial" w:hAnsi="Arial"/>
                <w:kern w:val="2"/>
                <w:sz w:val="18"/>
                <w:lang w:eastAsia="zh-CN"/>
              </w:rPr>
              <w:t xml:space="preserve"> is scheduled for transmission.</w:t>
            </w:r>
          </w:p>
        </w:tc>
      </w:tr>
      <w:tr w:rsidR="00443309" w:rsidRPr="00443309" w14:paraId="580977F7" w14:textId="77777777" w:rsidTr="00CD5FD9">
        <w:trPr>
          <w:trHeight w:val="179"/>
          <w:jc w:val="center"/>
        </w:trPr>
        <w:tc>
          <w:tcPr>
            <w:tcW w:w="1838" w:type="dxa"/>
            <w:vAlign w:val="center"/>
          </w:tcPr>
          <w:p w14:paraId="4C677995" w14:textId="77777777" w:rsidR="004D4611" w:rsidRPr="00443309"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443309" w:rsidRDefault="004D4611" w:rsidP="00CD5FD9">
            <w:pPr>
              <w:keepNext/>
              <w:keepLines/>
              <w:spacing w:after="0"/>
              <w:rPr>
                <w:rFonts w:ascii="Arial" w:eastAsia="DengXian" w:hAnsi="Arial" w:cs="Arial"/>
                <w:kern w:val="2"/>
                <w:sz w:val="18"/>
                <w:lang w:eastAsia="zh-CN"/>
              </w:rPr>
            </w:pPr>
            <w:r w:rsidRPr="00443309">
              <w:rPr>
                <w:rFonts w:ascii="Arial" w:hAnsi="Arial"/>
                <w:kern w:val="2"/>
                <w:sz w:val="18"/>
                <w:lang w:eastAsia="zh-CN"/>
              </w:rPr>
              <w:t xml:space="preserve">The point in time when the UL PDCP SDU </w:t>
            </w:r>
            <w:proofErr w:type="spellStart"/>
            <w:r w:rsidRPr="00443309">
              <w:rPr>
                <w:rFonts w:ascii="Arial" w:hAnsi="Arial"/>
                <w:kern w:val="2"/>
                <w:sz w:val="18"/>
                <w:lang w:eastAsia="zh-CN"/>
              </w:rPr>
              <w:t>i</w:t>
            </w:r>
            <w:proofErr w:type="spellEnd"/>
            <w:r w:rsidRPr="00443309">
              <w:rPr>
                <w:rFonts w:ascii="Arial" w:hAnsi="Arial"/>
                <w:kern w:val="2"/>
                <w:sz w:val="18"/>
                <w:lang w:eastAsia="zh-CN"/>
              </w:rPr>
              <w:t xml:space="preserve"> arrivals at PDCP upper SAP.</w:t>
            </w:r>
          </w:p>
        </w:tc>
      </w:tr>
      <w:tr w:rsidR="00443309" w:rsidRPr="00443309" w14:paraId="708455F7" w14:textId="77777777" w:rsidTr="00CD5FD9">
        <w:trPr>
          <w:trHeight w:val="179"/>
          <w:jc w:val="center"/>
        </w:trPr>
        <w:tc>
          <w:tcPr>
            <w:tcW w:w="1838" w:type="dxa"/>
            <w:vAlign w:val="center"/>
          </w:tcPr>
          <w:p w14:paraId="7E4C1173" w14:textId="77777777" w:rsidR="004D4611" w:rsidRPr="00443309"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443309" w:rsidRDefault="004D4611" w:rsidP="00CD5FD9">
            <w:pPr>
              <w:keepNext/>
              <w:keepLines/>
              <w:spacing w:after="0"/>
              <w:rPr>
                <w:rFonts w:ascii="Arial" w:eastAsia="DengXian" w:hAnsi="Arial"/>
                <w:kern w:val="2"/>
                <w:sz w:val="18"/>
                <w:lang w:eastAsia="zh-CN"/>
              </w:rPr>
            </w:pPr>
            <w:r w:rsidRPr="00443309">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443309">
              <w:rPr>
                <w:rFonts w:ascii="Arial" w:eastAsia="DengXian" w:hAnsi="Arial"/>
                <w:kern w:val="2"/>
                <w:sz w:val="18"/>
                <w:lang w:eastAsia="zh-CN"/>
              </w:rPr>
              <w:t>.</w:t>
            </w:r>
          </w:p>
        </w:tc>
      </w:tr>
      <w:tr w:rsidR="004D4611" w:rsidRPr="00443309" w14:paraId="16752801" w14:textId="77777777" w:rsidTr="00CD5FD9">
        <w:trPr>
          <w:trHeight w:val="179"/>
          <w:jc w:val="center"/>
        </w:trPr>
        <w:tc>
          <w:tcPr>
            <w:tcW w:w="1838" w:type="dxa"/>
            <w:vAlign w:val="center"/>
          </w:tcPr>
          <w:p w14:paraId="1FE2E310" w14:textId="77777777" w:rsidR="004D4611" w:rsidRPr="00443309"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443309" w:rsidRDefault="004D4611" w:rsidP="00CD5FD9">
            <w:pPr>
              <w:keepNext/>
              <w:keepLines/>
              <w:spacing w:after="0"/>
              <w:rPr>
                <w:rFonts w:ascii="Arial" w:eastAsia="DengXian" w:hAnsi="Arial"/>
                <w:kern w:val="2"/>
                <w:sz w:val="18"/>
                <w:lang w:eastAsia="zh-CN"/>
              </w:rPr>
            </w:pPr>
            <w:r w:rsidRPr="00443309">
              <w:rPr>
                <w:rFonts w:ascii="Arial" w:eastAsia="DengXian" w:hAnsi="Arial"/>
                <w:kern w:val="2"/>
                <w:sz w:val="18"/>
                <w:lang w:eastAsia="zh-CN"/>
              </w:rPr>
              <w:t>Time period during which the measurement is performed.</w:t>
            </w:r>
          </w:p>
        </w:tc>
      </w:tr>
    </w:tbl>
    <w:p w14:paraId="278C6AFB" w14:textId="77777777" w:rsidR="004D4611" w:rsidRPr="00443309" w:rsidRDefault="004D4611" w:rsidP="004D4611">
      <w:pPr>
        <w:rPr>
          <w:rFonts w:eastAsia="DengXian"/>
        </w:rPr>
      </w:pPr>
    </w:p>
    <w:p w14:paraId="50F0F700" w14:textId="3CD57F70" w:rsidR="004D4611" w:rsidRPr="00443309" w:rsidRDefault="005D07D8" w:rsidP="00D62F18">
      <w:pPr>
        <w:pStyle w:val="Heading5"/>
        <w:rPr>
          <w:rFonts w:eastAsia="DengXian"/>
        </w:rPr>
      </w:pPr>
      <w:bookmarkStart w:id="1521" w:name="_Toc534931574"/>
      <w:bookmarkStart w:id="1522" w:name="_Toc162975216"/>
      <w:r w:rsidRPr="00443309">
        <w:rPr>
          <w:rFonts w:eastAsia="DengXian"/>
        </w:rPr>
        <w:t>4.3.1.2</w:t>
      </w:r>
      <w:r w:rsidR="004D4611" w:rsidRPr="00443309">
        <w:rPr>
          <w:rFonts w:eastAsia="DengXian"/>
        </w:rPr>
        <w:t>.1</w:t>
      </w:r>
      <w:r w:rsidR="004D4611" w:rsidRPr="00443309">
        <w:rPr>
          <w:rFonts w:eastAsia="DengXian"/>
        </w:rPr>
        <w:tab/>
        <w:t xml:space="preserve">Measurement report mapping for </w:t>
      </w:r>
      <w:bookmarkEnd w:id="1521"/>
      <w:r w:rsidR="004D4611" w:rsidRPr="00443309">
        <w:rPr>
          <w:rFonts w:eastAsia="DengXian"/>
        </w:rPr>
        <w:t>PDCP Excess Packet Delay</w:t>
      </w:r>
      <w:bookmarkEnd w:id="1522"/>
    </w:p>
    <w:p w14:paraId="47409058" w14:textId="77777777" w:rsidR="004D4611" w:rsidRPr="00443309" w:rsidRDefault="004D4611" w:rsidP="004D4611">
      <w:pPr>
        <w:rPr>
          <w:rFonts w:eastAsia="DengXian" w:cs="v4.2.0"/>
        </w:rPr>
      </w:pPr>
      <w:r w:rsidRPr="00443309">
        <w:rPr>
          <w:rFonts w:eastAsia="DengXian"/>
        </w:rPr>
        <w:t>UL PDCP excess packet delay shall be measured according to configuration as defined in TS 38.331 [3].</w:t>
      </w:r>
    </w:p>
    <w:p w14:paraId="12EE558A" w14:textId="77777777" w:rsidR="004D4611" w:rsidRPr="00443309" w:rsidRDefault="004D4611" w:rsidP="004D4611">
      <w:pPr>
        <w:rPr>
          <w:rFonts w:eastAsia="DengXian" w:cs="v4.2.0"/>
        </w:rPr>
      </w:pPr>
      <w:r w:rsidRPr="00443309">
        <w:rPr>
          <w:rFonts w:eastAsia="DengXian"/>
        </w:rPr>
        <w:t xml:space="preserve">The UE shall report UL PDCP excess packet delay as the ratio of SDUs exceeding the configured delay threshold and the </w:t>
      </w:r>
      <w:r w:rsidRPr="00443309">
        <w:rPr>
          <w:rFonts w:eastAsia="DengXian" w:cs="v4.2.0"/>
        </w:rPr>
        <w:t xml:space="preserve">total number of SDUs received by the UE during </w:t>
      </w:r>
      <w:r w:rsidRPr="00443309">
        <w:rPr>
          <w:rFonts w:eastAsia="DengXian" w:cs="v4.2.0"/>
          <w:lang w:eastAsia="zh-CN"/>
        </w:rPr>
        <w:t xml:space="preserve">the </w:t>
      </w:r>
      <w:r w:rsidRPr="00443309">
        <w:rPr>
          <w:rFonts w:eastAsia="DengXian" w:cs="v4.2.0"/>
        </w:rPr>
        <w:t>measurement period.</w:t>
      </w:r>
    </w:p>
    <w:p w14:paraId="5C54533E" w14:textId="77777777" w:rsidR="004D4611" w:rsidRPr="00443309" w:rsidRDefault="004D4611" w:rsidP="004D4611">
      <w:pPr>
        <w:rPr>
          <w:rFonts w:eastAsia="DengXian" w:cs="v4.2.0"/>
          <w:lang w:eastAsia="zh-CN"/>
        </w:rPr>
      </w:pPr>
      <w:r w:rsidRPr="00443309">
        <w:rPr>
          <w:rFonts w:eastAsia="DengXian" w:cs="v4.2.0"/>
        </w:rPr>
        <w:t xml:space="preserve">The reported PDCP excess packet delay ratio is mapped to 32 levels with the quantities in the range of 0 &lt; </w:t>
      </w:r>
      <w:proofErr w:type="spellStart"/>
      <w:r w:rsidRPr="00443309">
        <w:rPr>
          <w:rFonts w:eastAsia="DengXian" w:cs="v4.2.0"/>
        </w:rPr>
        <w:t>nExcess</w:t>
      </w:r>
      <w:proofErr w:type="spellEnd"/>
      <w:r w:rsidRPr="00443309">
        <w:rPr>
          <w:rFonts w:eastAsia="DengXian" w:cs="v4.2.0"/>
        </w:rPr>
        <w:t xml:space="preserve"> </w:t>
      </w:r>
      <w:r w:rsidRPr="00443309">
        <w:rPr>
          <w:rFonts w:ascii="Symbol" w:eastAsia="DengXian" w:hAnsi="Symbol"/>
          <w:sz w:val="18"/>
          <w:szCs w:val="18"/>
        </w:rPr>
        <w:t></w:t>
      </w:r>
      <w:r w:rsidRPr="00443309">
        <w:rPr>
          <w:rFonts w:ascii="Symbol" w:eastAsia="DengXian" w:hAnsi="Symbol"/>
          <w:sz w:val="18"/>
          <w:szCs w:val="18"/>
        </w:rPr>
        <w:t></w:t>
      </w:r>
      <w:r w:rsidRPr="00443309">
        <w:rPr>
          <w:rFonts w:eastAsia="DengXian" w:cs="v4.2.0"/>
          <w:lang w:eastAsia="zh-CN"/>
        </w:rPr>
        <w:t xml:space="preserve">100% </w:t>
      </w:r>
      <w:r w:rsidRPr="00443309">
        <w:rPr>
          <w:rFonts w:eastAsia="DengXian" w:cs="v4.2.0"/>
        </w:rPr>
        <w:t xml:space="preserve">with </w:t>
      </w:r>
      <w:r w:rsidRPr="00443309">
        <w:rPr>
          <w:rFonts w:eastAsia="DengXian" w:cs="v4.2.0"/>
          <w:lang w:eastAsia="zh-CN"/>
        </w:rPr>
        <w:t>uniform quantization in the log domain</w:t>
      </w:r>
      <w:r w:rsidRPr="00443309">
        <w:rPr>
          <w:rFonts w:eastAsia="DengXian" w:cs="v4.2.0"/>
        </w:rPr>
        <w:t>.</w:t>
      </w:r>
    </w:p>
    <w:p w14:paraId="2A0A4FA3" w14:textId="6A1EB82F" w:rsidR="004D4611" w:rsidRPr="00443309" w:rsidRDefault="004D4611" w:rsidP="004D4611">
      <w:pPr>
        <w:rPr>
          <w:rFonts w:eastAsia="DengXian"/>
          <w:sz w:val="28"/>
          <w:szCs w:val="28"/>
          <w:lang w:eastAsia="zh-CN"/>
        </w:rPr>
      </w:pPr>
      <w:r w:rsidRPr="00443309">
        <w:rPr>
          <w:rFonts w:eastAsia="DengXian" w:cs="v4.2.0"/>
        </w:rPr>
        <w:t xml:space="preserve">The mapping of measured quantity is defined in Table </w:t>
      </w:r>
      <w:r w:rsidR="005D07D8" w:rsidRPr="00443309">
        <w:rPr>
          <w:rFonts w:eastAsia="DengXian" w:cs="v4.2.0"/>
        </w:rPr>
        <w:t>4.3.1.2</w:t>
      </w:r>
      <w:r w:rsidRPr="00443309">
        <w:rPr>
          <w:rFonts w:eastAsia="DengXian" w:cs="v4.2.0"/>
        </w:rPr>
        <w:t>.1-1.</w:t>
      </w:r>
    </w:p>
    <w:p w14:paraId="689DD915" w14:textId="0ADF86DE" w:rsidR="004D4611" w:rsidRPr="00443309" w:rsidRDefault="004D4611" w:rsidP="00D62F18">
      <w:pPr>
        <w:pStyle w:val="TH"/>
        <w:rPr>
          <w:rFonts w:eastAsia="DengXian"/>
          <w:lang w:eastAsia="zh-CN"/>
        </w:rPr>
      </w:pPr>
      <w:r w:rsidRPr="00443309">
        <w:rPr>
          <w:rFonts w:eastAsia="DengXian"/>
        </w:rPr>
        <w:t xml:space="preserve">Table </w:t>
      </w:r>
      <w:r w:rsidR="005D07D8" w:rsidRPr="00443309">
        <w:rPr>
          <w:rFonts w:eastAsia="DengXian"/>
          <w:lang w:eastAsia="zh-CN"/>
        </w:rPr>
        <w:t>4.3.1.2</w:t>
      </w:r>
      <w:r w:rsidRPr="00443309">
        <w:rPr>
          <w:rFonts w:eastAsia="DengXian"/>
          <w:lang w:eastAsia="zh-CN"/>
        </w:rPr>
        <w:t>.1</w:t>
      </w:r>
      <w:r w:rsidRPr="00443309">
        <w:rPr>
          <w:rFonts w:eastAsia="DengXian"/>
        </w:rPr>
        <w:t xml:space="preserve">-1: </w:t>
      </w:r>
      <w:r w:rsidRPr="00443309">
        <w:rPr>
          <w:rFonts w:eastAsia="DengXian"/>
          <w:lang w:eastAsia="zh-CN"/>
        </w:rPr>
        <w:t xml:space="preserve">EXCESS DELAY </w:t>
      </w:r>
      <w:r w:rsidRPr="00443309">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443309" w:rsidRPr="00443309" w14:paraId="4D36EBC5" w14:textId="77777777" w:rsidTr="00D62F18">
        <w:trPr>
          <w:cantSplit/>
        </w:trPr>
        <w:tc>
          <w:tcPr>
            <w:tcW w:w="2693" w:type="dxa"/>
          </w:tcPr>
          <w:p w14:paraId="0A9DF5AA" w14:textId="77777777" w:rsidR="004D4611" w:rsidRPr="00443309" w:rsidRDefault="004D4611" w:rsidP="00D62F18">
            <w:pPr>
              <w:pStyle w:val="TAH"/>
              <w:rPr>
                <w:rFonts w:eastAsia="DengXian" w:cs="Arial"/>
              </w:rPr>
            </w:pPr>
            <w:r w:rsidRPr="00443309">
              <w:rPr>
                <w:rFonts w:eastAsia="DengXian"/>
              </w:rPr>
              <w:t>Reported value</w:t>
            </w:r>
          </w:p>
        </w:tc>
        <w:tc>
          <w:tcPr>
            <w:tcW w:w="3998" w:type="dxa"/>
          </w:tcPr>
          <w:p w14:paraId="68E637F9" w14:textId="77777777" w:rsidR="004D4611" w:rsidRPr="00443309" w:rsidRDefault="004D4611" w:rsidP="00D62F18">
            <w:pPr>
              <w:pStyle w:val="TAH"/>
              <w:rPr>
                <w:rFonts w:eastAsia="DengXian" w:cs="Arial"/>
              </w:rPr>
            </w:pPr>
            <w:r w:rsidRPr="00443309">
              <w:rPr>
                <w:rFonts w:eastAsia="DengXian"/>
              </w:rPr>
              <w:t>Measured quantity value</w:t>
            </w:r>
          </w:p>
        </w:tc>
        <w:tc>
          <w:tcPr>
            <w:tcW w:w="1247" w:type="dxa"/>
          </w:tcPr>
          <w:p w14:paraId="62FE34A8" w14:textId="77777777" w:rsidR="004D4611" w:rsidRPr="00443309" w:rsidRDefault="004D4611" w:rsidP="00D62F18">
            <w:pPr>
              <w:pStyle w:val="TAH"/>
              <w:rPr>
                <w:rFonts w:eastAsia="DengXian" w:cs="Arial"/>
              </w:rPr>
            </w:pPr>
            <w:r w:rsidRPr="00443309">
              <w:rPr>
                <w:rFonts w:eastAsia="DengXian"/>
              </w:rPr>
              <w:t>Unit</w:t>
            </w:r>
          </w:p>
        </w:tc>
      </w:tr>
      <w:tr w:rsidR="00443309" w:rsidRPr="00443309" w14:paraId="4593E02F" w14:textId="77777777" w:rsidTr="00D62F18">
        <w:trPr>
          <w:cantSplit/>
        </w:trPr>
        <w:tc>
          <w:tcPr>
            <w:tcW w:w="2693" w:type="dxa"/>
          </w:tcPr>
          <w:p w14:paraId="4EFFBD22" w14:textId="77777777" w:rsidR="004D4611" w:rsidRPr="00443309" w:rsidRDefault="004D4611" w:rsidP="00D62F18">
            <w:pPr>
              <w:pStyle w:val="TAL"/>
              <w:rPr>
                <w:rFonts w:eastAsia="DengXian"/>
              </w:rPr>
            </w:pPr>
            <w:r w:rsidRPr="00443309">
              <w:rPr>
                <w:rFonts w:eastAsia="DengXian"/>
              </w:rPr>
              <w:t>EXCESS DELAY RATIO_00</w:t>
            </w:r>
          </w:p>
        </w:tc>
        <w:tc>
          <w:tcPr>
            <w:tcW w:w="3998" w:type="dxa"/>
          </w:tcPr>
          <w:p w14:paraId="44078FA7" w14:textId="77777777" w:rsidR="004D4611" w:rsidRPr="00443309" w:rsidRDefault="004D4611" w:rsidP="00D62F18">
            <w:pPr>
              <w:pStyle w:val="TAL"/>
              <w:rPr>
                <w:rFonts w:eastAsia="DengXian"/>
              </w:rPr>
            </w:pPr>
            <w:r w:rsidRPr="00443309">
              <w:rPr>
                <w:rFonts w:eastAsia="DengXian"/>
              </w:rPr>
              <w:t xml:space="preserve">0 &lt; EXCESS DELAY RATIO </w:t>
            </w:r>
            <w:r w:rsidRPr="00443309">
              <w:rPr>
                <w:rFonts w:ascii="Symbol" w:eastAsia="DengXian" w:hAnsi="Symbol"/>
                <w:szCs w:val="18"/>
              </w:rPr>
              <w:t></w:t>
            </w:r>
            <w:r w:rsidRPr="00443309">
              <w:rPr>
                <w:rFonts w:eastAsia="DengXian"/>
              </w:rPr>
              <w:t xml:space="preserve"> 0,079</w:t>
            </w:r>
          </w:p>
        </w:tc>
        <w:tc>
          <w:tcPr>
            <w:tcW w:w="1247" w:type="dxa"/>
          </w:tcPr>
          <w:p w14:paraId="711ECC63" w14:textId="77777777" w:rsidR="004D4611" w:rsidRPr="00443309" w:rsidRDefault="004D4611" w:rsidP="00D62F18">
            <w:pPr>
              <w:pStyle w:val="TAL"/>
              <w:rPr>
                <w:rFonts w:eastAsia="DengXian"/>
                <w:lang w:eastAsia="zh-CN"/>
              </w:rPr>
            </w:pPr>
            <w:r w:rsidRPr="00443309">
              <w:rPr>
                <w:rFonts w:eastAsia="DengXian"/>
                <w:lang w:eastAsia="zh-CN"/>
              </w:rPr>
              <w:t>%</w:t>
            </w:r>
          </w:p>
        </w:tc>
      </w:tr>
      <w:tr w:rsidR="00443309" w:rsidRPr="00443309" w14:paraId="23EEB873" w14:textId="77777777" w:rsidTr="00D62F18">
        <w:trPr>
          <w:cantSplit/>
        </w:trPr>
        <w:tc>
          <w:tcPr>
            <w:tcW w:w="2693" w:type="dxa"/>
          </w:tcPr>
          <w:p w14:paraId="550C4C68" w14:textId="77777777" w:rsidR="004D4611" w:rsidRPr="00443309" w:rsidRDefault="004D4611" w:rsidP="00D62F18">
            <w:pPr>
              <w:pStyle w:val="TAL"/>
              <w:rPr>
                <w:rFonts w:eastAsia="DengXian"/>
              </w:rPr>
            </w:pPr>
            <w:r w:rsidRPr="00443309">
              <w:rPr>
                <w:rFonts w:eastAsia="DengXian"/>
              </w:rPr>
              <w:t>EXCESS DELAY RATIO_01</w:t>
            </w:r>
          </w:p>
        </w:tc>
        <w:tc>
          <w:tcPr>
            <w:tcW w:w="3998" w:type="dxa"/>
          </w:tcPr>
          <w:p w14:paraId="53DC09BF" w14:textId="77777777" w:rsidR="004D4611" w:rsidRPr="00443309" w:rsidRDefault="004D4611" w:rsidP="00D62F18">
            <w:pPr>
              <w:pStyle w:val="TAL"/>
              <w:rPr>
                <w:rFonts w:eastAsia="DengXian"/>
              </w:rPr>
            </w:pPr>
            <w:r w:rsidRPr="00443309">
              <w:rPr>
                <w:rFonts w:eastAsia="DengXian"/>
              </w:rPr>
              <w:t xml:space="preserve">0,079 &lt; EXCESS DELAY RATIO </w:t>
            </w:r>
            <w:r w:rsidRPr="00443309">
              <w:rPr>
                <w:rFonts w:ascii="Symbol" w:eastAsia="DengXian" w:hAnsi="Symbol"/>
                <w:szCs w:val="18"/>
              </w:rPr>
              <w:t></w:t>
            </w:r>
            <w:r w:rsidRPr="00443309">
              <w:rPr>
                <w:rFonts w:eastAsia="DengXian"/>
              </w:rPr>
              <w:t xml:space="preserve"> 0,100</w:t>
            </w:r>
          </w:p>
        </w:tc>
        <w:tc>
          <w:tcPr>
            <w:tcW w:w="1247" w:type="dxa"/>
          </w:tcPr>
          <w:p w14:paraId="3B6EC7AB"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E5596E9" w14:textId="77777777" w:rsidTr="00D62F18">
        <w:trPr>
          <w:cantSplit/>
        </w:trPr>
        <w:tc>
          <w:tcPr>
            <w:tcW w:w="2693" w:type="dxa"/>
          </w:tcPr>
          <w:p w14:paraId="1826D8A4" w14:textId="77777777" w:rsidR="004D4611" w:rsidRPr="00443309" w:rsidRDefault="004D4611" w:rsidP="00D62F18">
            <w:pPr>
              <w:pStyle w:val="TAL"/>
              <w:rPr>
                <w:rFonts w:eastAsia="DengXian"/>
              </w:rPr>
            </w:pPr>
            <w:r w:rsidRPr="00443309">
              <w:rPr>
                <w:rFonts w:eastAsia="DengXian"/>
              </w:rPr>
              <w:t>EXCESS DELAY RATIO_02</w:t>
            </w:r>
          </w:p>
        </w:tc>
        <w:tc>
          <w:tcPr>
            <w:tcW w:w="3998" w:type="dxa"/>
          </w:tcPr>
          <w:p w14:paraId="2551BC49" w14:textId="77777777" w:rsidR="004D4611" w:rsidRPr="00443309" w:rsidRDefault="004D4611" w:rsidP="00D62F18">
            <w:pPr>
              <w:pStyle w:val="TAL"/>
              <w:rPr>
                <w:rFonts w:eastAsia="DengXian"/>
              </w:rPr>
            </w:pPr>
            <w:r w:rsidRPr="00443309">
              <w:rPr>
                <w:rFonts w:eastAsia="DengXian"/>
              </w:rPr>
              <w:t xml:space="preserve">0,100 &lt; EXCESS DELAY RATIO </w:t>
            </w:r>
            <w:r w:rsidRPr="00443309">
              <w:rPr>
                <w:rFonts w:ascii="Symbol" w:eastAsia="DengXian" w:hAnsi="Symbol"/>
                <w:szCs w:val="18"/>
              </w:rPr>
              <w:t></w:t>
            </w:r>
            <w:r w:rsidRPr="00443309">
              <w:rPr>
                <w:rFonts w:eastAsia="DengXian"/>
              </w:rPr>
              <w:t>0,126</w:t>
            </w:r>
          </w:p>
        </w:tc>
        <w:tc>
          <w:tcPr>
            <w:tcW w:w="1247" w:type="dxa"/>
          </w:tcPr>
          <w:p w14:paraId="4BB0F28B"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C504AE5" w14:textId="77777777" w:rsidTr="00D62F18">
        <w:trPr>
          <w:cantSplit/>
        </w:trPr>
        <w:tc>
          <w:tcPr>
            <w:tcW w:w="2693" w:type="dxa"/>
          </w:tcPr>
          <w:p w14:paraId="148B4F60"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03</w:t>
            </w:r>
          </w:p>
        </w:tc>
        <w:tc>
          <w:tcPr>
            <w:tcW w:w="3998" w:type="dxa"/>
          </w:tcPr>
          <w:p w14:paraId="3F70CA7A" w14:textId="77777777" w:rsidR="004D4611" w:rsidRPr="00443309" w:rsidRDefault="004D4611" w:rsidP="00D62F18">
            <w:pPr>
              <w:pStyle w:val="TAL"/>
              <w:rPr>
                <w:rFonts w:eastAsia="DengXian"/>
              </w:rPr>
            </w:pPr>
            <w:r w:rsidRPr="00443309">
              <w:rPr>
                <w:rFonts w:eastAsia="DengXian"/>
              </w:rPr>
              <w:t xml:space="preserve">0,126 &lt; EXCESS DELAY RATIO </w:t>
            </w:r>
            <w:r w:rsidRPr="00443309">
              <w:rPr>
                <w:rFonts w:ascii="Symbol" w:eastAsia="DengXian" w:hAnsi="Symbol"/>
                <w:szCs w:val="18"/>
              </w:rPr>
              <w:t></w:t>
            </w:r>
            <w:r w:rsidRPr="00443309">
              <w:rPr>
                <w:rFonts w:eastAsia="DengXian"/>
              </w:rPr>
              <w:t xml:space="preserve"> 0,158</w:t>
            </w:r>
          </w:p>
        </w:tc>
        <w:tc>
          <w:tcPr>
            <w:tcW w:w="1247" w:type="dxa"/>
          </w:tcPr>
          <w:p w14:paraId="6514716D"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0B69146E" w14:textId="77777777" w:rsidTr="00D62F18">
        <w:trPr>
          <w:cantSplit/>
        </w:trPr>
        <w:tc>
          <w:tcPr>
            <w:tcW w:w="2693" w:type="dxa"/>
          </w:tcPr>
          <w:p w14:paraId="0F562D67"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04</w:t>
            </w:r>
          </w:p>
        </w:tc>
        <w:tc>
          <w:tcPr>
            <w:tcW w:w="3998" w:type="dxa"/>
          </w:tcPr>
          <w:p w14:paraId="781885B5" w14:textId="77777777" w:rsidR="004D4611" w:rsidRPr="00443309" w:rsidRDefault="004D4611" w:rsidP="00D62F18">
            <w:pPr>
              <w:pStyle w:val="TAL"/>
              <w:rPr>
                <w:rFonts w:eastAsia="DengXian"/>
              </w:rPr>
            </w:pPr>
            <w:r w:rsidRPr="00443309">
              <w:rPr>
                <w:rFonts w:eastAsia="DengXian"/>
              </w:rPr>
              <w:t xml:space="preserve">0,158 &lt; EXCESS DELAY RATIO </w:t>
            </w:r>
            <w:r w:rsidRPr="00443309">
              <w:rPr>
                <w:rFonts w:ascii="Symbol" w:eastAsia="DengXian" w:hAnsi="Symbol"/>
                <w:szCs w:val="18"/>
              </w:rPr>
              <w:t></w:t>
            </w:r>
            <w:r w:rsidRPr="00443309">
              <w:rPr>
                <w:rFonts w:eastAsia="DengXian"/>
              </w:rPr>
              <w:t xml:space="preserve"> 0,199</w:t>
            </w:r>
          </w:p>
        </w:tc>
        <w:tc>
          <w:tcPr>
            <w:tcW w:w="1247" w:type="dxa"/>
          </w:tcPr>
          <w:p w14:paraId="5FCE60EC"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27195D37" w14:textId="77777777" w:rsidTr="00D62F18">
        <w:trPr>
          <w:cantSplit/>
        </w:trPr>
        <w:tc>
          <w:tcPr>
            <w:tcW w:w="2693" w:type="dxa"/>
          </w:tcPr>
          <w:p w14:paraId="59417981"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05</w:t>
            </w:r>
          </w:p>
        </w:tc>
        <w:tc>
          <w:tcPr>
            <w:tcW w:w="3998" w:type="dxa"/>
          </w:tcPr>
          <w:p w14:paraId="3FDF36E2" w14:textId="77777777" w:rsidR="004D4611" w:rsidRPr="00443309" w:rsidRDefault="004D4611" w:rsidP="00D62F18">
            <w:pPr>
              <w:pStyle w:val="TAL"/>
              <w:rPr>
                <w:rFonts w:eastAsia="DengXian"/>
              </w:rPr>
            </w:pPr>
            <w:r w:rsidRPr="00443309">
              <w:rPr>
                <w:rFonts w:eastAsia="DengXian"/>
              </w:rPr>
              <w:t xml:space="preserve">0,199 &lt; EXCESS DELAY RATIO </w:t>
            </w:r>
            <w:r w:rsidRPr="00443309">
              <w:rPr>
                <w:rFonts w:ascii="Symbol" w:eastAsia="DengXian" w:hAnsi="Symbol"/>
                <w:szCs w:val="18"/>
              </w:rPr>
              <w:t></w:t>
            </w:r>
            <w:r w:rsidRPr="00443309">
              <w:rPr>
                <w:rFonts w:eastAsia="DengXian"/>
              </w:rPr>
              <w:t xml:space="preserve"> 0,251</w:t>
            </w:r>
          </w:p>
        </w:tc>
        <w:tc>
          <w:tcPr>
            <w:tcW w:w="1247" w:type="dxa"/>
          </w:tcPr>
          <w:p w14:paraId="714960F4"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4A303C91" w14:textId="77777777" w:rsidTr="00D62F18">
        <w:trPr>
          <w:cantSplit/>
        </w:trPr>
        <w:tc>
          <w:tcPr>
            <w:tcW w:w="2693" w:type="dxa"/>
          </w:tcPr>
          <w:p w14:paraId="1319C21A"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06</w:t>
            </w:r>
          </w:p>
        </w:tc>
        <w:tc>
          <w:tcPr>
            <w:tcW w:w="3998" w:type="dxa"/>
          </w:tcPr>
          <w:p w14:paraId="5E381EFC" w14:textId="77777777" w:rsidR="004D4611" w:rsidRPr="00443309" w:rsidRDefault="004D4611" w:rsidP="00D62F18">
            <w:pPr>
              <w:pStyle w:val="TAL"/>
              <w:rPr>
                <w:rFonts w:eastAsia="DengXian"/>
              </w:rPr>
            </w:pPr>
            <w:r w:rsidRPr="00443309">
              <w:rPr>
                <w:rFonts w:eastAsia="DengXian"/>
              </w:rPr>
              <w:t xml:space="preserve">0,251 &lt; EXCESS DELAY RATIO </w:t>
            </w:r>
            <w:r w:rsidRPr="00443309">
              <w:rPr>
                <w:rFonts w:ascii="Symbol" w:eastAsia="DengXian" w:hAnsi="Symbol"/>
                <w:szCs w:val="18"/>
              </w:rPr>
              <w:t></w:t>
            </w:r>
            <w:r w:rsidRPr="00443309">
              <w:rPr>
                <w:rFonts w:eastAsia="DengXian"/>
              </w:rPr>
              <w:t xml:space="preserve"> 0,316</w:t>
            </w:r>
          </w:p>
        </w:tc>
        <w:tc>
          <w:tcPr>
            <w:tcW w:w="1247" w:type="dxa"/>
          </w:tcPr>
          <w:p w14:paraId="2A098496"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3B557A29" w14:textId="77777777" w:rsidTr="00D62F18">
        <w:trPr>
          <w:cantSplit/>
        </w:trPr>
        <w:tc>
          <w:tcPr>
            <w:tcW w:w="2693" w:type="dxa"/>
          </w:tcPr>
          <w:p w14:paraId="37906ADB"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07</w:t>
            </w:r>
          </w:p>
        </w:tc>
        <w:tc>
          <w:tcPr>
            <w:tcW w:w="3998" w:type="dxa"/>
          </w:tcPr>
          <w:p w14:paraId="3A6027C7" w14:textId="77777777" w:rsidR="004D4611" w:rsidRPr="00443309" w:rsidRDefault="004D4611" w:rsidP="00D62F18">
            <w:pPr>
              <w:pStyle w:val="TAL"/>
              <w:rPr>
                <w:rFonts w:eastAsia="DengXian"/>
              </w:rPr>
            </w:pPr>
            <w:r w:rsidRPr="00443309">
              <w:rPr>
                <w:rFonts w:eastAsia="DengXian"/>
              </w:rPr>
              <w:t xml:space="preserve">0,316 &lt; EXCESS DELAY RATIO </w:t>
            </w:r>
            <w:r w:rsidRPr="00443309">
              <w:rPr>
                <w:rFonts w:ascii="Symbol" w:eastAsia="DengXian" w:hAnsi="Symbol"/>
                <w:szCs w:val="18"/>
              </w:rPr>
              <w:t></w:t>
            </w:r>
            <w:r w:rsidRPr="00443309">
              <w:rPr>
                <w:rFonts w:eastAsia="DengXian"/>
              </w:rPr>
              <w:t xml:space="preserve"> 0,398</w:t>
            </w:r>
          </w:p>
        </w:tc>
        <w:tc>
          <w:tcPr>
            <w:tcW w:w="1247" w:type="dxa"/>
          </w:tcPr>
          <w:p w14:paraId="15E2DD6E"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3040BB2" w14:textId="77777777" w:rsidTr="00D62F18">
        <w:trPr>
          <w:cantSplit/>
        </w:trPr>
        <w:tc>
          <w:tcPr>
            <w:tcW w:w="2693" w:type="dxa"/>
          </w:tcPr>
          <w:p w14:paraId="593C4F62"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08</w:t>
            </w:r>
          </w:p>
        </w:tc>
        <w:tc>
          <w:tcPr>
            <w:tcW w:w="3998" w:type="dxa"/>
          </w:tcPr>
          <w:p w14:paraId="79BE504B" w14:textId="77777777" w:rsidR="004D4611" w:rsidRPr="00443309" w:rsidRDefault="004D4611" w:rsidP="00D62F18">
            <w:pPr>
              <w:pStyle w:val="TAL"/>
              <w:rPr>
                <w:rFonts w:eastAsia="DengXian"/>
              </w:rPr>
            </w:pPr>
            <w:r w:rsidRPr="00443309">
              <w:rPr>
                <w:rFonts w:eastAsia="DengXian"/>
              </w:rPr>
              <w:t xml:space="preserve">0,398 &lt; EXCESS DELAY RATIO </w:t>
            </w:r>
            <w:r w:rsidRPr="00443309">
              <w:rPr>
                <w:rFonts w:ascii="Symbol" w:eastAsia="DengXian" w:hAnsi="Symbol"/>
                <w:szCs w:val="18"/>
              </w:rPr>
              <w:t></w:t>
            </w:r>
            <w:r w:rsidRPr="00443309">
              <w:rPr>
                <w:rFonts w:eastAsia="DengXian"/>
              </w:rPr>
              <w:t xml:space="preserve"> 0,501</w:t>
            </w:r>
          </w:p>
        </w:tc>
        <w:tc>
          <w:tcPr>
            <w:tcW w:w="1247" w:type="dxa"/>
          </w:tcPr>
          <w:p w14:paraId="151B4A74"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02537F96" w14:textId="77777777" w:rsidTr="00D62F18">
        <w:trPr>
          <w:cantSplit/>
        </w:trPr>
        <w:tc>
          <w:tcPr>
            <w:tcW w:w="2693" w:type="dxa"/>
          </w:tcPr>
          <w:p w14:paraId="5D419769"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09</w:t>
            </w:r>
          </w:p>
        </w:tc>
        <w:tc>
          <w:tcPr>
            <w:tcW w:w="3998" w:type="dxa"/>
          </w:tcPr>
          <w:p w14:paraId="385A78A1" w14:textId="77777777" w:rsidR="004D4611" w:rsidRPr="00443309" w:rsidRDefault="004D4611" w:rsidP="00D62F18">
            <w:pPr>
              <w:pStyle w:val="TAL"/>
              <w:rPr>
                <w:rFonts w:eastAsia="DengXian"/>
              </w:rPr>
            </w:pPr>
            <w:r w:rsidRPr="00443309">
              <w:rPr>
                <w:rFonts w:eastAsia="DengXian"/>
              </w:rPr>
              <w:t xml:space="preserve">0,501 &lt; EXCESS DELAY RATIO </w:t>
            </w:r>
            <w:r w:rsidRPr="00443309">
              <w:rPr>
                <w:rFonts w:ascii="Symbol" w:eastAsia="DengXian" w:hAnsi="Symbol"/>
                <w:szCs w:val="18"/>
              </w:rPr>
              <w:t></w:t>
            </w:r>
            <w:r w:rsidRPr="00443309">
              <w:rPr>
                <w:rFonts w:eastAsia="DengXian"/>
              </w:rPr>
              <w:t xml:space="preserve"> 0,631</w:t>
            </w:r>
          </w:p>
        </w:tc>
        <w:tc>
          <w:tcPr>
            <w:tcW w:w="1247" w:type="dxa"/>
          </w:tcPr>
          <w:p w14:paraId="01D27808"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6D316C72" w14:textId="77777777" w:rsidTr="00D62F18">
        <w:trPr>
          <w:cantSplit/>
        </w:trPr>
        <w:tc>
          <w:tcPr>
            <w:tcW w:w="2693" w:type="dxa"/>
          </w:tcPr>
          <w:p w14:paraId="58524535"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10</w:t>
            </w:r>
          </w:p>
        </w:tc>
        <w:tc>
          <w:tcPr>
            <w:tcW w:w="3998" w:type="dxa"/>
          </w:tcPr>
          <w:p w14:paraId="6735D711" w14:textId="77777777" w:rsidR="004D4611" w:rsidRPr="00443309" w:rsidRDefault="004D4611" w:rsidP="00D62F18">
            <w:pPr>
              <w:pStyle w:val="TAL"/>
              <w:rPr>
                <w:rFonts w:eastAsia="DengXian"/>
              </w:rPr>
            </w:pPr>
            <w:r w:rsidRPr="00443309">
              <w:rPr>
                <w:rFonts w:eastAsia="DengXian"/>
              </w:rPr>
              <w:t xml:space="preserve">0,631 &lt; EXCESS DELAY RATIO </w:t>
            </w:r>
            <w:r w:rsidRPr="00443309">
              <w:rPr>
                <w:rFonts w:ascii="Symbol" w:eastAsia="DengXian" w:hAnsi="Symbol"/>
                <w:szCs w:val="18"/>
              </w:rPr>
              <w:t></w:t>
            </w:r>
            <w:r w:rsidRPr="00443309">
              <w:rPr>
                <w:rFonts w:eastAsia="DengXian"/>
              </w:rPr>
              <w:t xml:space="preserve"> 0,794</w:t>
            </w:r>
          </w:p>
        </w:tc>
        <w:tc>
          <w:tcPr>
            <w:tcW w:w="1247" w:type="dxa"/>
          </w:tcPr>
          <w:p w14:paraId="1788910D"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0DF4AD95" w14:textId="77777777" w:rsidTr="00D62F18">
        <w:trPr>
          <w:cantSplit/>
        </w:trPr>
        <w:tc>
          <w:tcPr>
            <w:tcW w:w="2693" w:type="dxa"/>
          </w:tcPr>
          <w:p w14:paraId="1C1A519E"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11</w:t>
            </w:r>
          </w:p>
        </w:tc>
        <w:tc>
          <w:tcPr>
            <w:tcW w:w="3998" w:type="dxa"/>
          </w:tcPr>
          <w:p w14:paraId="38B9EC25" w14:textId="77777777" w:rsidR="004D4611" w:rsidRPr="00443309" w:rsidRDefault="004D4611" w:rsidP="00D62F18">
            <w:pPr>
              <w:pStyle w:val="TAL"/>
              <w:rPr>
                <w:rFonts w:eastAsia="DengXian"/>
              </w:rPr>
            </w:pPr>
            <w:r w:rsidRPr="00443309">
              <w:rPr>
                <w:rFonts w:eastAsia="DengXian"/>
              </w:rPr>
              <w:t xml:space="preserve">0,794 &lt; EXCESS DELAY RATIO </w:t>
            </w:r>
            <w:r w:rsidRPr="00443309">
              <w:rPr>
                <w:rFonts w:ascii="Symbol" w:eastAsia="DengXian" w:hAnsi="Symbol"/>
                <w:szCs w:val="18"/>
              </w:rPr>
              <w:t></w:t>
            </w:r>
            <w:r w:rsidRPr="00443309">
              <w:rPr>
                <w:rFonts w:eastAsia="DengXian"/>
              </w:rPr>
              <w:t xml:space="preserve"> 1,000</w:t>
            </w:r>
          </w:p>
        </w:tc>
        <w:tc>
          <w:tcPr>
            <w:tcW w:w="1247" w:type="dxa"/>
          </w:tcPr>
          <w:p w14:paraId="4FA527CC"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F604164" w14:textId="77777777" w:rsidTr="00D62F18">
        <w:trPr>
          <w:cantSplit/>
        </w:trPr>
        <w:tc>
          <w:tcPr>
            <w:tcW w:w="2693" w:type="dxa"/>
          </w:tcPr>
          <w:p w14:paraId="7EB3D2E4"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12</w:t>
            </w:r>
          </w:p>
        </w:tc>
        <w:tc>
          <w:tcPr>
            <w:tcW w:w="3998" w:type="dxa"/>
          </w:tcPr>
          <w:p w14:paraId="53AE63A5" w14:textId="77777777" w:rsidR="004D4611" w:rsidRPr="00443309" w:rsidRDefault="004D4611" w:rsidP="00D62F18">
            <w:pPr>
              <w:pStyle w:val="TAL"/>
              <w:rPr>
                <w:rFonts w:eastAsia="DengXian"/>
              </w:rPr>
            </w:pPr>
            <w:r w:rsidRPr="00443309">
              <w:rPr>
                <w:rFonts w:eastAsia="DengXian"/>
              </w:rPr>
              <w:t xml:space="preserve">1,000 &lt; EXCESS DELAY RATIO </w:t>
            </w:r>
            <w:r w:rsidRPr="00443309">
              <w:rPr>
                <w:rFonts w:ascii="Symbol" w:eastAsia="DengXian" w:hAnsi="Symbol"/>
                <w:szCs w:val="18"/>
              </w:rPr>
              <w:t></w:t>
            </w:r>
            <w:r w:rsidRPr="00443309">
              <w:rPr>
                <w:rFonts w:eastAsia="DengXian"/>
              </w:rPr>
              <w:t xml:space="preserve"> 1,259</w:t>
            </w:r>
          </w:p>
        </w:tc>
        <w:tc>
          <w:tcPr>
            <w:tcW w:w="1247" w:type="dxa"/>
          </w:tcPr>
          <w:p w14:paraId="6431A3A8"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01B3151A" w14:textId="77777777" w:rsidTr="00D62F18">
        <w:trPr>
          <w:cantSplit/>
        </w:trPr>
        <w:tc>
          <w:tcPr>
            <w:tcW w:w="2693" w:type="dxa"/>
          </w:tcPr>
          <w:p w14:paraId="0AB97F9C"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13</w:t>
            </w:r>
          </w:p>
        </w:tc>
        <w:tc>
          <w:tcPr>
            <w:tcW w:w="3998" w:type="dxa"/>
          </w:tcPr>
          <w:p w14:paraId="096134D4" w14:textId="77777777" w:rsidR="004D4611" w:rsidRPr="00443309" w:rsidRDefault="004D4611" w:rsidP="00D62F18">
            <w:pPr>
              <w:pStyle w:val="TAL"/>
              <w:rPr>
                <w:rFonts w:eastAsia="DengXian"/>
              </w:rPr>
            </w:pPr>
            <w:r w:rsidRPr="00443309">
              <w:rPr>
                <w:rFonts w:eastAsia="DengXian"/>
              </w:rPr>
              <w:t xml:space="preserve">1,259 &lt; EXCESS DELAY RATIO </w:t>
            </w:r>
            <w:r w:rsidRPr="00443309">
              <w:rPr>
                <w:rFonts w:ascii="Symbol" w:eastAsia="DengXian" w:hAnsi="Symbol"/>
                <w:szCs w:val="18"/>
              </w:rPr>
              <w:t></w:t>
            </w:r>
            <w:r w:rsidRPr="00443309">
              <w:rPr>
                <w:rFonts w:eastAsia="DengXian"/>
              </w:rPr>
              <w:t xml:space="preserve"> 1,585</w:t>
            </w:r>
          </w:p>
        </w:tc>
        <w:tc>
          <w:tcPr>
            <w:tcW w:w="1247" w:type="dxa"/>
          </w:tcPr>
          <w:p w14:paraId="7134627C"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24661EDF" w14:textId="77777777" w:rsidTr="00D62F18">
        <w:trPr>
          <w:cantSplit/>
        </w:trPr>
        <w:tc>
          <w:tcPr>
            <w:tcW w:w="2693" w:type="dxa"/>
          </w:tcPr>
          <w:p w14:paraId="4E3D4935"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14</w:t>
            </w:r>
          </w:p>
        </w:tc>
        <w:tc>
          <w:tcPr>
            <w:tcW w:w="3998" w:type="dxa"/>
          </w:tcPr>
          <w:p w14:paraId="202E4A07" w14:textId="77777777" w:rsidR="004D4611" w:rsidRPr="00443309" w:rsidRDefault="004D4611" w:rsidP="00D62F18">
            <w:pPr>
              <w:pStyle w:val="TAL"/>
              <w:rPr>
                <w:rFonts w:eastAsia="DengXian"/>
              </w:rPr>
            </w:pPr>
            <w:r w:rsidRPr="00443309">
              <w:rPr>
                <w:rFonts w:eastAsia="DengXian"/>
              </w:rPr>
              <w:t xml:space="preserve">1,585 &lt; EXCESS DELAY RATIO </w:t>
            </w:r>
            <w:r w:rsidRPr="00443309">
              <w:rPr>
                <w:rFonts w:ascii="Symbol" w:eastAsia="DengXian" w:hAnsi="Symbol"/>
                <w:szCs w:val="18"/>
              </w:rPr>
              <w:t></w:t>
            </w:r>
            <w:r w:rsidRPr="00443309">
              <w:rPr>
                <w:rFonts w:eastAsia="DengXian"/>
              </w:rPr>
              <w:t xml:space="preserve"> 1,995</w:t>
            </w:r>
          </w:p>
        </w:tc>
        <w:tc>
          <w:tcPr>
            <w:tcW w:w="1247" w:type="dxa"/>
          </w:tcPr>
          <w:p w14:paraId="2ADABBDF"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0EF8AA3B" w14:textId="77777777" w:rsidTr="00D62F18">
        <w:trPr>
          <w:cantSplit/>
        </w:trPr>
        <w:tc>
          <w:tcPr>
            <w:tcW w:w="2693" w:type="dxa"/>
          </w:tcPr>
          <w:p w14:paraId="7CBB2813"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15</w:t>
            </w:r>
          </w:p>
        </w:tc>
        <w:tc>
          <w:tcPr>
            <w:tcW w:w="3998" w:type="dxa"/>
          </w:tcPr>
          <w:p w14:paraId="32FD63A7" w14:textId="77777777" w:rsidR="004D4611" w:rsidRPr="00443309" w:rsidRDefault="004D4611" w:rsidP="00D62F18">
            <w:pPr>
              <w:pStyle w:val="TAL"/>
              <w:rPr>
                <w:rFonts w:eastAsia="DengXian"/>
              </w:rPr>
            </w:pPr>
            <w:r w:rsidRPr="00443309">
              <w:rPr>
                <w:rFonts w:eastAsia="DengXian"/>
              </w:rPr>
              <w:t xml:space="preserve">1,995 &lt; EXCESS DELAY RATIO </w:t>
            </w:r>
            <w:r w:rsidRPr="00443309">
              <w:rPr>
                <w:rFonts w:ascii="Symbol" w:eastAsia="DengXian" w:hAnsi="Symbol"/>
                <w:szCs w:val="18"/>
              </w:rPr>
              <w:t></w:t>
            </w:r>
            <w:r w:rsidRPr="00443309">
              <w:rPr>
                <w:rFonts w:eastAsia="DengXian"/>
              </w:rPr>
              <w:t xml:space="preserve"> 2,511</w:t>
            </w:r>
          </w:p>
        </w:tc>
        <w:tc>
          <w:tcPr>
            <w:tcW w:w="1247" w:type="dxa"/>
          </w:tcPr>
          <w:p w14:paraId="3DE4D629"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1DABFBC9" w14:textId="77777777" w:rsidTr="00D62F18">
        <w:trPr>
          <w:cantSplit/>
        </w:trPr>
        <w:tc>
          <w:tcPr>
            <w:tcW w:w="2693" w:type="dxa"/>
          </w:tcPr>
          <w:p w14:paraId="74A749E9"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16</w:t>
            </w:r>
          </w:p>
        </w:tc>
        <w:tc>
          <w:tcPr>
            <w:tcW w:w="3998" w:type="dxa"/>
          </w:tcPr>
          <w:p w14:paraId="50CB5D7D" w14:textId="77777777" w:rsidR="004D4611" w:rsidRPr="00443309" w:rsidRDefault="004D4611" w:rsidP="00D62F18">
            <w:pPr>
              <w:pStyle w:val="TAL"/>
              <w:rPr>
                <w:rFonts w:eastAsia="DengXian"/>
              </w:rPr>
            </w:pPr>
            <w:r w:rsidRPr="00443309">
              <w:rPr>
                <w:rFonts w:eastAsia="DengXian"/>
              </w:rPr>
              <w:t xml:space="preserve">2,511 &lt; EXCESS DELAY RATIO </w:t>
            </w:r>
            <w:r w:rsidRPr="00443309">
              <w:rPr>
                <w:rFonts w:ascii="Symbol" w:eastAsia="DengXian" w:hAnsi="Symbol"/>
                <w:szCs w:val="18"/>
              </w:rPr>
              <w:t></w:t>
            </w:r>
            <w:r w:rsidRPr="00443309">
              <w:rPr>
                <w:rFonts w:eastAsia="DengXian"/>
              </w:rPr>
              <w:t xml:space="preserve"> 3,161</w:t>
            </w:r>
          </w:p>
        </w:tc>
        <w:tc>
          <w:tcPr>
            <w:tcW w:w="1247" w:type="dxa"/>
          </w:tcPr>
          <w:p w14:paraId="24CE6957"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283EE469" w14:textId="77777777" w:rsidTr="00D62F18">
        <w:trPr>
          <w:cantSplit/>
        </w:trPr>
        <w:tc>
          <w:tcPr>
            <w:tcW w:w="2693" w:type="dxa"/>
          </w:tcPr>
          <w:p w14:paraId="69E704F1"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17</w:t>
            </w:r>
          </w:p>
        </w:tc>
        <w:tc>
          <w:tcPr>
            <w:tcW w:w="3998" w:type="dxa"/>
          </w:tcPr>
          <w:p w14:paraId="5EB570DC" w14:textId="77777777" w:rsidR="004D4611" w:rsidRPr="00443309" w:rsidRDefault="004D4611" w:rsidP="00D62F18">
            <w:pPr>
              <w:pStyle w:val="TAL"/>
              <w:rPr>
                <w:rFonts w:eastAsia="DengXian"/>
              </w:rPr>
            </w:pPr>
            <w:r w:rsidRPr="00443309">
              <w:rPr>
                <w:rFonts w:eastAsia="DengXian"/>
              </w:rPr>
              <w:t xml:space="preserve">3,161 &lt; EXCESS DELAY RATIO </w:t>
            </w:r>
            <w:r w:rsidRPr="00443309">
              <w:rPr>
                <w:rFonts w:ascii="Symbol" w:eastAsia="DengXian" w:hAnsi="Symbol"/>
                <w:szCs w:val="18"/>
              </w:rPr>
              <w:t></w:t>
            </w:r>
            <w:r w:rsidRPr="00443309">
              <w:rPr>
                <w:rFonts w:eastAsia="DengXian"/>
              </w:rPr>
              <w:t xml:space="preserve"> 3,980</w:t>
            </w:r>
          </w:p>
        </w:tc>
        <w:tc>
          <w:tcPr>
            <w:tcW w:w="1247" w:type="dxa"/>
          </w:tcPr>
          <w:p w14:paraId="71B7838E"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6D4330B1" w14:textId="77777777" w:rsidTr="00D62F18">
        <w:trPr>
          <w:cantSplit/>
        </w:trPr>
        <w:tc>
          <w:tcPr>
            <w:tcW w:w="2693" w:type="dxa"/>
          </w:tcPr>
          <w:p w14:paraId="0FCD5382"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18</w:t>
            </w:r>
          </w:p>
        </w:tc>
        <w:tc>
          <w:tcPr>
            <w:tcW w:w="3998" w:type="dxa"/>
          </w:tcPr>
          <w:p w14:paraId="53096104" w14:textId="77777777" w:rsidR="004D4611" w:rsidRPr="00443309" w:rsidRDefault="004D4611" w:rsidP="00D62F18">
            <w:pPr>
              <w:pStyle w:val="TAL"/>
              <w:rPr>
                <w:rFonts w:eastAsia="DengXian"/>
              </w:rPr>
            </w:pPr>
            <w:r w:rsidRPr="00443309">
              <w:rPr>
                <w:rFonts w:eastAsia="DengXian"/>
              </w:rPr>
              <w:t xml:space="preserve">3,980 &lt; EXCESS DELAY RATIO </w:t>
            </w:r>
            <w:r w:rsidRPr="00443309">
              <w:rPr>
                <w:rFonts w:ascii="Symbol" w:eastAsia="DengXian" w:hAnsi="Symbol"/>
                <w:szCs w:val="18"/>
              </w:rPr>
              <w:t></w:t>
            </w:r>
            <w:r w:rsidRPr="00443309">
              <w:rPr>
                <w:rFonts w:eastAsia="DengXian"/>
              </w:rPr>
              <w:t xml:space="preserve"> 5,011</w:t>
            </w:r>
          </w:p>
        </w:tc>
        <w:tc>
          <w:tcPr>
            <w:tcW w:w="1247" w:type="dxa"/>
          </w:tcPr>
          <w:p w14:paraId="29DBB889"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B666809" w14:textId="77777777" w:rsidTr="00D62F18">
        <w:trPr>
          <w:cantSplit/>
        </w:trPr>
        <w:tc>
          <w:tcPr>
            <w:tcW w:w="2693" w:type="dxa"/>
          </w:tcPr>
          <w:p w14:paraId="45AFD6BC"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19</w:t>
            </w:r>
          </w:p>
        </w:tc>
        <w:tc>
          <w:tcPr>
            <w:tcW w:w="3998" w:type="dxa"/>
          </w:tcPr>
          <w:p w14:paraId="05CDBB73" w14:textId="77777777" w:rsidR="004D4611" w:rsidRPr="00443309" w:rsidRDefault="004D4611" w:rsidP="00D62F18">
            <w:pPr>
              <w:pStyle w:val="TAL"/>
              <w:rPr>
                <w:rFonts w:eastAsia="DengXian"/>
              </w:rPr>
            </w:pPr>
            <w:r w:rsidRPr="00443309">
              <w:rPr>
                <w:rFonts w:eastAsia="DengXian"/>
              </w:rPr>
              <w:t xml:space="preserve">5,011 &lt; EXCESS DELAY RATIO </w:t>
            </w:r>
            <w:r w:rsidRPr="00443309">
              <w:rPr>
                <w:rFonts w:ascii="Symbol" w:eastAsia="DengXian" w:hAnsi="Symbol"/>
                <w:szCs w:val="18"/>
              </w:rPr>
              <w:t></w:t>
            </w:r>
            <w:r w:rsidRPr="00443309">
              <w:rPr>
                <w:rFonts w:eastAsia="DengXian"/>
              </w:rPr>
              <w:t xml:space="preserve"> 6,309</w:t>
            </w:r>
          </w:p>
        </w:tc>
        <w:tc>
          <w:tcPr>
            <w:tcW w:w="1247" w:type="dxa"/>
          </w:tcPr>
          <w:p w14:paraId="409CD364"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710FA4BD" w14:textId="77777777" w:rsidTr="00D62F18">
        <w:trPr>
          <w:cantSplit/>
        </w:trPr>
        <w:tc>
          <w:tcPr>
            <w:tcW w:w="2693" w:type="dxa"/>
          </w:tcPr>
          <w:p w14:paraId="02B210C4"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20</w:t>
            </w:r>
          </w:p>
        </w:tc>
        <w:tc>
          <w:tcPr>
            <w:tcW w:w="3998" w:type="dxa"/>
          </w:tcPr>
          <w:p w14:paraId="0439ED79" w14:textId="77777777" w:rsidR="004D4611" w:rsidRPr="00443309" w:rsidRDefault="004D4611" w:rsidP="00D62F18">
            <w:pPr>
              <w:pStyle w:val="TAL"/>
              <w:rPr>
                <w:rFonts w:eastAsia="DengXian"/>
              </w:rPr>
            </w:pPr>
            <w:r w:rsidRPr="00443309">
              <w:rPr>
                <w:rFonts w:eastAsia="DengXian"/>
              </w:rPr>
              <w:t xml:space="preserve">6,309 &lt; EXCESS DELAY RATIO </w:t>
            </w:r>
            <w:r w:rsidRPr="00443309">
              <w:rPr>
                <w:rFonts w:ascii="Symbol" w:eastAsia="DengXian" w:hAnsi="Symbol"/>
                <w:szCs w:val="18"/>
              </w:rPr>
              <w:t></w:t>
            </w:r>
            <w:r w:rsidRPr="00443309">
              <w:rPr>
                <w:rFonts w:eastAsia="DengXian"/>
              </w:rPr>
              <w:t xml:space="preserve"> 7,943</w:t>
            </w:r>
          </w:p>
        </w:tc>
        <w:tc>
          <w:tcPr>
            <w:tcW w:w="1247" w:type="dxa"/>
          </w:tcPr>
          <w:p w14:paraId="3D57EC43"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4D1A70A" w14:textId="77777777" w:rsidTr="00D62F18">
        <w:trPr>
          <w:cantSplit/>
        </w:trPr>
        <w:tc>
          <w:tcPr>
            <w:tcW w:w="2693" w:type="dxa"/>
          </w:tcPr>
          <w:p w14:paraId="002FD27C"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21</w:t>
            </w:r>
          </w:p>
        </w:tc>
        <w:tc>
          <w:tcPr>
            <w:tcW w:w="3998" w:type="dxa"/>
          </w:tcPr>
          <w:p w14:paraId="45AAA135" w14:textId="77777777" w:rsidR="004D4611" w:rsidRPr="00443309" w:rsidRDefault="004D4611" w:rsidP="00D62F18">
            <w:pPr>
              <w:pStyle w:val="TAL"/>
              <w:rPr>
                <w:rFonts w:eastAsia="DengXian"/>
              </w:rPr>
            </w:pPr>
            <w:r w:rsidRPr="00443309">
              <w:rPr>
                <w:rFonts w:eastAsia="DengXian"/>
              </w:rPr>
              <w:t xml:space="preserve">7,943 &lt; EXCESS DELAY RATIO </w:t>
            </w:r>
            <w:r w:rsidRPr="00443309">
              <w:rPr>
                <w:rFonts w:ascii="Symbol" w:eastAsia="DengXian" w:hAnsi="Symbol"/>
                <w:szCs w:val="18"/>
              </w:rPr>
              <w:t></w:t>
            </w:r>
            <w:r w:rsidRPr="00443309">
              <w:rPr>
                <w:rFonts w:eastAsia="DengXian"/>
              </w:rPr>
              <w:t xml:space="preserve"> 10,00</w:t>
            </w:r>
          </w:p>
        </w:tc>
        <w:tc>
          <w:tcPr>
            <w:tcW w:w="1247" w:type="dxa"/>
          </w:tcPr>
          <w:p w14:paraId="3DF75701"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2CAADC74" w14:textId="77777777" w:rsidTr="00D62F18">
        <w:trPr>
          <w:cantSplit/>
        </w:trPr>
        <w:tc>
          <w:tcPr>
            <w:tcW w:w="2693" w:type="dxa"/>
          </w:tcPr>
          <w:p w14:paraId="0A021722"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22</w:t>
            </w:r>
          </w:p>
        </w:tc>
        <w:tc>
          <w:tcPr>
            <w:tcW w:w="3998" w:type="dxa"/>
          </w:tcPr>
          <w:p w14:paraId="0D3E276E" w14:textId="77777777" w:rsidR="004D4611" w:rsidRPr="00443309" w:rsidRDefault="004D4611" w:rsidP="00D62F18">
            <w:pPr>
              <w:pStyle w:val="TAL"/>
              <w:rPr>
                <w:rFonts w:eastAsia="DengXian"/>
              </w:rPr>
            </w:pPr>
            <w:r w:rsidRPr="00443309">
              <w:rPr>
                <w:rFonts w:eastAsia="DengXian"/>
              </w:rPr>
              <w:t xml:space="preserve">10,00 &lt; EXCESS DELAY RATIO </w:t>
            </w:r>
            <w:r w:rsidRPr="00443309">
              <w:rPr>
                <w:rFonts w:ascii="Symbol" w:eastAsia="DengXian" w:hAnsi="Symbol"/>
                <w:szCs w:val="18"/>
              </w:rPr>
              <w:t></w:t>
            </w:r>
            <w:r w:rsidRPr="00443309">
              <w:rPr>
                <w:rFonts w:eastAsia="DengXian"/>
              </w:rPr>
              <w:t xml:space="preserve"> 12,589</w:t>
            </w:r>
          </w:p>
        </w:tc>
        <w:tc>
          <w:tcPr>
            <w:tcW w:w="1247" w:type="dxa"/>
          </w:tcPr>
          <w:p w14:paraId="247B63A8"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6B3B142F" w14:textId="77777777" w:rsidTr="00D62F18">
        <w:trPr>
          <w:cantSplit/>
        </w:trPr>
        <w:tc>
          <w:tcPr>
            <w:tcW w:w="2693" w:type="dxa"/>
          </w:tcPr>
          <w:p w14:paraId="31D81F5D"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23</w:t>
            </w:r>
          </w:p>
        </w:tc>
        <w:tc>
          <w:tcPr>
            <w:tcW w:w="3998" w:type="dxa"/>
          </w:tcPr>
          <w:p w14:paraId="4B3808BA" w14:textId="77777777" w:rsidR="004D4611" w:rsidRPr="00443309" w:rsidRDefault="004D4611" w:rsidP="00D62F18">
            <w:pPr>
              <w:pStyle w:val="TAL"/>
              <w:rPr>
                <w:rFonts w:eastAsia="DengXian"/>
              </w:rPr>
            </w:pPr>
            <w:r w:rsidRPr="00443309">
              <w:rPr>
                <w:rFonts w:eastAsia="DengXian"/>
              </w:rPr>
              <w:t xml:space="preserve">12,589 &lt; EXCESS DELAY RATIO </w:t>
            </w:r>
            <w:r w:rsidRPr="00443309">
              <w:rPr>
                <w:rFonts w:ascii="Symbol" w:eastAsia="DengXian" w:hAnsi="Symbol"/>
                <w:szCs w:val="18"/>
              </w:rPr>
              <w:t></w:t>
            </w:r>
            <w:r w:rsidRPr="00443309">
              <w:rPr>
                <w:rFonts w:eastAsia="DengXian"/>
              </w:rPr>
              <w:t xml:space="preserve"> 15,849</w:t>
            </w:r>
          </w:p>
        </w:tc>
        <w:tc>
          <w:tcPr>
            <w:tcW w:w="1247" w:type="dxa"/>
          </w:tcPr>
          <w:p w14:paraId="3FB3AE86"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1D773BD7" w14:textId="77777777" w:rsidTr="00D62F18">
        <w:trPr>
          <w:cantSplit/>
        </w:trPr>
        <w:tc>
          <w:tcPr>
            <w:tcW w:w="2693" w:type="dxa"/>
          </w:tcPr>
          <w:p w14:paraId="5482302E"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24</w:t>
            </w:r>
          </w:p>
        </w:tc>
        <w:tc>
          <w:tcPr>
            <w:tcW w:w="3998" w:type="dxa"/>
          </w:tcPr>
          <w:p w14:paraId="217F3E23" w14:textId="77777777" w:rsidR="004D4611" w:rsidRPr="00443309" w:rsidRDefault="004D4611" w:rsidP="00D62F18">
            <w:pPr>
              <w:pStyle w:val="TAL"/>
              <w:rPr>
                <w:rFonts w:eastAsia="DengXian"/>
              </w:rPr>
            </w:pPr>
            <w:r w:rsidRPr="00443309">
              <w:rPr>
                <w:rFonts w:eastAsia="DengXian"/>
              </w:rPr>
              <w:t xml:space="preserve">15,849 &lt; EXCESS DELAY RATIO </w:t>
            </w:r>
            <w:r w:rsidRPr="00443309">
              <w:rPr>
                <w:rFonts w:ascii="Symbol" w:eastAsia="DengXian" w:hAnsi="Symbol"/>
                <w:szCs w:val="18"/>
              </w:rPr>
              <w:t></w:t>
            </w:r>
            <w:r w:rsidRPr="00443309">
              <w:rPr>
                <w:rFonts w:eastAsia="DengXian"/>
              </w:rPr>
              <w:t xml:space="preserve"> 19,953</w:t>
            </w:r>
          </w:p>
        </w:tc>
        <w:tc>
          <w:tcPr>
            <w:tcW w:w="1247" w:type="dxa"/>
          </w:tcPr>
          <w:p w14:paraId="297F8DFF"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32E5B25" w14:textId="77777777" w:rsidTr="00D62F18">
        <w:trPr>
          <w:cantSplit/>
        </w:trPr>
        <w:tc>
          <w:tcPr>
            <w:tcW w:w="2693" w:type="dxa"/>
          </w:tcPr>
          <w:p w14:paraId="023F7689"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25</w:t>
            </w:r>
          </w:p>
        </w:tc>
        <w:tc>
          <w:tcPr>
            <w:tcW w:w="3998" w:type="dxa"/>
          </w:tcPr>
          <w:p w14:paraId="57B30790" w14:textId="77777777" w:rsidR="004D4611" w:rsidRPr="00443309" w:rsidRDefault="004D4611" w:rsidP="00D62F18">
            <w:pPr>
              <w:pStyle w:val="TAL"/>
              <w:rPr>
                <w:rFonts w:eastAsia="DengXian"/>
              </w:rPr>
            </w:pPr>
            <w:r w:rsidRPr="00443309">
              <w:rPr>
                <w:rFonts w:eastAsia="DengXian"/>
              </w:rPr>
              <w:t xml:space="preserve">19,953 &lt; EXCESS DELAY RATIO </w:t>
            </w:r>
            <w:r w:rsidRPr="00443309">
              <w:rPr>
                <w:rFonts w:ascii="Symbol" w:eastAsia="DengXian" w:hAnsi="Symbol"/>
                <w:szCs w:val="18"/>
              </w:rPr>
              <w:t></w:t>
            </w:r>
            <w:r w:rsidRPr="00443309">
              <w:rPr>
                <w:rFonts w:eastAsia="DengXian"/>
              </w:rPr>
              <w:t xml:space="preserve"> 25,119</w:t>
            </w:r>
          </w:p>
        </w:tc>
        <w:tc>
          <w:tcPr>
            <w:tcW w:w="1247" w:type="dxa"/>
          </w:tcPr>
          <w:p w14:paraId="0A35F616"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0E4FD13B" w14:textId="77777777" w:rsidTr="00D62F18">
        <w:trPr>
          <w:cantSplit/>
        </w:trPr>
        <w:tc>
          <w:tcPr>
            <w:tcW w:w="2693" w:type="dxa"/>
          </w:tcPr>
          <w:p w14:paraId="346B7A47"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26</w:t>
            </w:r>
          </w:p>
        </w:tc>
        <w:tc>
          <w:tcPr>
            <w:tcW w:w="3998" w:type="dxa"/>
          </w:tcPr>
          <w:p w14:paraId="1A3EB57C" w14:textId="77777777" w:rsidR="004D4611" w:rsidRPr="00443309" w:rsidRDefault="004D4611" w:rsidP="00D62F18">
            <w:pPr>
              <w:pStyle w:val="TAL"/>
              <w:rPr>
                <w:rFonts w:eastAsia="DengXian"/>
              </w:rPr>
            </w:pPr>
            <w:r w:rsidRPr="00443309">
              <w:rPr>
                <w:rFonts w:eastAsia="DengXian"/>
              </w:rPr>
              <w:t xml:space="preserve">25,119 &lt; EXCESS DELAY RATIO </w:t>
            </w:r>
            <w:r w:rsidRPr="00443309">
              <w:rPr>
                <w:rFonts w:ascii="Symbol" w:eastAsia="DengXian" w:hAnsi="Symbol"/>
                <w:szCs w:val="18"/>
              </w:rPr>
              <w:t></w:t>
            </w:r>
            <w:r w:rsidRPr="00443309">
              <w:rPr>
                <w:rFonts w:eastAsia="DengXian"/>
              </w:rPr>
              <w:t xml:space="preserve"> 31,623</w:t>
            </w:r>
          </w:p>
        </w:tc>
        <w:tc>
          <w:tcPr>
            <w:tcW w:w="1247" w:type="dxa"/>
          </w:tcPr>
          <w:p w14:paraId="72C518A8"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7088F928" w14:textId="77777777" w:rsidTr="00D62F18">
        <w:trPr>
          <w:cantSplit/>
        </w:trPr>
        <w:tc>
          <w:tcPr>
            <w:tcW w:w="2693" w:type="dxa"/>
          </w:tcPr>
          <w:p w14:paraId="271A8300"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27</w:t>
            </w:r>
          </w:p>
        </w:tc>
        <w:tc>
          <w:tcPr>
            <w:tcW w:w="3998" w:type="dxa"/>
          </w:tcPr>
          <w:p w14:paraId="3F20642D" w14:textId="77777777" w:rsidR="004D4611" w:rsidRPr="00443309" w:rsidRDefault="004D4611" w:rsidP="00D62F18">
            <w:pPr>
              <w:pStyle w:val="TAL"/>
              <w:rPr>
                <w:rFonts w:eastAsia="DengXian"/>
              </w:rPr>
            </w:pPr>
            <w:r w:rsidRPr="00443309">
              <w:rPr>
                <w:rFonts w:eastAsia="DengXian"/>
              </w:rPr>
              <w:t xml:space="preserve">31,623 &lt; EXCESS DELAY RATIO </w:t>
            </w:r>
            <w:r w:rsidRPr="00443309">
              <w:rPr>
                <w:rFonts w:ascii="Symbol" w:eastAsia="DengXian" w:hAnsi="Symbol"/>
                <w:szCs w:val="18"/>
              </w:rPr>
              <w:t></w:t>
            </w:r>
            <w:r w:rsidRPr="00443309">
              <w:rPr>
                <w:rFonts w:eastAsia="DengXian"/>
              </w:rPr>
              <w:t xml:space="preserve"> 39,811</w:t>
            </w:r>
          </w:p>
        </w:tc>
        <w:tc>
          <w:tcPr>
            <w:tcW w:w="1247" w:type="dxa"/>
          </w:tcPr>
          <w:p w14:paraId="58AFEFA2"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2F34D07" w14:textId="77777777" w:rsidTr="00D62F18">
        <w:trPr>
          <w:cantSplit/>
        </w:trPr>
        <w:tc>
          <w:tcPr>
            <w:tcW w:w="2693" w:type="dxa"/>
          </w:tcPr>
          <w:p w14:paraId="51CB7588"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28</w:t>
            </w:r>
          </w:p>
        </w:tc>
        <w:tc>
          <w:tcPr>
            <w:tcW w:w="3998" w:type="dxa"/>
          </w:tcPr>
          <w:p w14:paraId="0568C1F2" w14:textId="77777777" w:rsidR="004D4611" w:rsidRPr="00443309" w:rsidRDefault="004D4611" w:rsidP="00D62F18">
            <w:pPr>
              <w:pStyle w:val="TAL"/>
              <w:rPr>
                <w:rFonts w:eastAsia="DengXian"/>
              </w:rPr>
            </w:pPr>
            <w:r w:rsidRPr="00443309">
              <w:rPr>
                <w:rFonts w:eastAsia="DengXian"/>
              </w:rPr>
              <w:t xml:space="preserve">39,811 &lt; EXCESS DELAY RATIO </w:t>
            </w:r>
            <w:r w:rsidRPr="00443309">
              <w:rPr>
                <w:rFonts w:ascii="Symbol" w:eastAsia="DengXian" w:hAnsi="Symbol"/>
                <w:szCs w:val="18"/>
              </w:rPr>
              <w:t></w:t>
            </w:r>
            <w:r w:rsidRPr="00443309">
              <w:rPr>
                <w:rFonts w:eastAsia="DengXian"/>
              </w:rPr>
              <w:t xml:space="preserve"> 50,119</w:t>
            </w:r>
          </w:p>
        </w:tc>
        <w:tc>
          <w:tcPr>
            <w:tcW w:w="1247" w:type="dxa"/>
          </w:tcPr>
          <w:p w14:paraId="1EE504BB"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56E4A623" w14:textId="77777777" w:rsidTr="00D62F18">
        <w:trPr>
          <w:cantSplit/>
        </w:trPr>
        <w:tc>
          <w:tcPr>
            <w:tcW w:w="2693" w:type="dxa"/>
          </w:tcPr>
          <w:p w14:paraId="5ADEF03D"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29</w:t>
            </w:r>
          </w:p>
        </w:tc>
        <w:tc>
          <w:tcPr>
            <w:tcW w:w="3998" w:type="dxa"/>
          </w:tcPr>
          <w:p w14:paraId="35B3472D" w14:textId="77777777" w:rsidR="004D4611" w:rsidRPr="00443309" w:rsidRDefault="004D4611" w:rsidP="00D62F18">
            <w:pPr>
              <w:pStyle w:val="TAL"/>
              <w:rPr>
                <w:rFonts w:eastAsia="DengXian"/>
              </w:rPr>
            </w:pPr>
            <w:r w:rsidRPr="00443309">
              <w:rPr>
                <w:rFonts w:eastAsia="DengXian"/>
              </w:rPr>
              <w:t xml:space="preserve">50,119 &lt; EXCESS DELAY RATIO </w:t>
            </w:r>
            <w:r w:rsidRPr="00443309">
              <w:rPr>
                <w:rFonts w:ascii="Symbol" w:eastAsia="DengXian" w:hAnsi="Symbol"/>
                <w:szCs w:val="18"/>
              </w:rPr>
              <w:t></w:t>
            </w:r>
            <w:r w:rsidRPr="00443309">
              <w:rPr>
                <w:rFonts w:eastAsia="DengXian"/>
              </w:rPr>
              <w:t xml:space="preserve"> 63,096</w:t>
            </w:r>
          </w:p>
        </w:tc>
        <w:tc>
          <w:tcPr>
            <w:tcW w:w="1247" w:type="dxa"/>
          </w:tcPr>
          <w:p w14:paraId="39BE5C38" w14:textId="77777777" w:rsidR="004D4611" w:rsidRPr="00443309" w:rsidRDefault="004D4611" w:rsidP="00D62F18">
            <w:pPr>
              <w:pStyle w:val="TAL"/>
              <w:rPr>
                <w:rFonts w:eastAsia="DengXian"/>
              </w:rPr>
            </w:pPr>
            <w:r w:rsidRPr="00443309">
              <w:rPr>
                <w:rFonts w:eastAsia="DengXian"/>
                <w:lang w:eastAsia="zh-CN"/>
              </w:rPr>
              <w:t>%</w:t>
            </w:r>
          </w:p>
        </w:tc>
      </w:tr>
      <w:tr w:rsidR="00443309" w:rsidRPr="00443309" w14:paraId="70EEBA25" w14:textId="77777777" w:rsidTr="00D62F18">
        <w:trPr>
          <w:cantSplit/>
        </w:trPr>
        <w:tc>
          <w:tcPr>
            <w:tcW w:w="2693" w:type="dxa"/>
          </w:tcPr>
          <w:p w14:paraId="1CC665BB"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30</w:t>
            </w:r>
          </w:p>
        </w:tc>
        <w:tc>
          <w:tcPr>
            <w:tcW w:w="3998" w:type="dxa"/>
          </w:tcPr>
          <w:p w14:paraId="023988AF" w14:textId="77777777" w:rsidR="004D4611" w:rsidRPr="00443309" w:rsidRDefault="004D4611" w:rsidP="00D62F18">
            <w:pPr>
              <w:pStyle w:val="TAL"/>
              <w:rPr>
                <w:rFonts w:eastAsia="DengXian"/>
              </w:rPr>
            </w:pPr>
            <w:r w:rsidRPr="00443309">
              <w:rPr>
                <w:rFonts w:eastAsia="DengXian"/>
              </w:rPr>
              <w:t xml:space="preserve">63,096 &lt; EXCESS DELAY RATIO </w:t>
            </w:r>
            <w:r w:rsidRPr="00443309">
              <w:rPr>
                <w:rFonts w:ascii="Symbol" w:eastAsia="DengXian" w:hAnsi="Symbol"/>
                <w:szCs w:val="18"/>
              </w:rPr>
              <w:t></w:t>
            </w:r>
            <w:r w:rsidRPr="00443309">
              <w:rPr>
                <w:rFonts w:eastAsia="DengXian"/>
              </w:rPr>
              <w:t xml:space="preserve"> 79,433</w:t>
            </w:r>
          </w:p>
        </w:tc>
        <w:tc>
          <w:tcPr>
            <w:tcW w:w="1247" w:type="dxa"/>
          </w:tcPr>
          <w:p w14:paraId="743D5B91" w14:textId="77777777" w:rsidR="004D4611" w:rsidRPr="00443309" w:rsidRDefault="004D4611" w:rsidP="00D62F18">
            <w:pPr>
              <w:pStyle w:val="TAL"/>
              <w:rPr>
                <w:rFonts w:eastAsia="DengXian"/>
              </w:rPr>
            </w:pPr>
            <w:r w:rsidRPr="00443309">
              <w:rPr>
                <w:rFonts w:eastAsia="DengXian"/>
                <w:lang w:eastAsia="zh-CN"/>
              </w:rPr>
              <w:t>%</w:t>
            </w:r>
          </w:p>
        </w:tc>
      </w:tr>
      <w:tr w:rsidR="00D62F18" w:rsidRPr="00443309" w14:paraId="1DFA930B" w14:textId="77777777" w:rsidTr="00D62F18">
        <w:trPr>
          <w:cantSplit/>
        </w:trPr>
        <w:tc>
          <w:tcPr>
            <w:tcW w:w="2693" w:type="dxa"/>
          </w:tcPr>
          <w:p w14:paraId="11680093" w14:textId="77777777" w:rsidR="004D4611" w:rsidRPr="00443309" w:rsidRDefault="004D4611" w:rsidP="00D62F18">
            <w:pPr>
              <w:pStyle w:val="TAL"/>
              <w:rPr>
                <w:rFonts w:eastAsia="DengXian"/>
                <w:lang w:eastAsia="zh-CN"/>
              </w:rPr>
            </w:pPr>
            <w:r w:rsidRPr="00443309">
              <w:rPr>
                <w:rFonts w:eastAsia="DengXian"/>
              </w:rPr>
              <w:t>EXCESS DELAY RATIO_</w:t>
            </w:r>
            <w:r w:rsidRPr="00443309">
              <w:rPr>
                <w:rFonts w:eastAsia="DengXian"/>
                <w:lang w:eastAsia="zh-CN"/>
              </w:rPr>
              <w:t>31</w:t>
            </w:r>
          </w:p>
        </w:tc>
        <w:tc>
          <w:tcPr>
            <w:tcW w:w="3998" w:type="dxa"/>
          </w:tcPr>
          <w:p w14:paraId="5DEAC6DD" w14:textId="77777777" w:rsidR="004D4611" w:rsidRPr="00443309" w:rsidRDefault="004D4611" w:rsidP="00D62F18">
            <w:pPr>
              <w:pStyle w:val="TAL"/>
              <w:rPr>
                <w:rFonts w:eastAsia="DengXian"/>
              </w:rPr>
            </w:pPr>
            <w:r w:rsidRPr="00443309">
              <w:rPr>
                <w:rFonts w:eastAsia="DengXian"/>
              </w:rPr>
              <w:t xml:space="preserve">79,433 &lt; EXCESS DELAY RATIO </w:t>
            </w:r>
            <w:r w:rsidRPr="00443309">
              <w:rPr>
                <w:rFonts w:ascii="Symbol" w:eastAsia="DengXian" w:hAnsi="Symbol"/>
                <w:szCs w:val="18"/>
              </w:rPr>
              <w:t></w:t>
            </w:r>
            <w:r w:rsidRPr="00443309">
              <w:rPr>
                <w:rFonts w:eastAsia="DengXian"/>
              </w:rPr>
              <w:t xml:space="preserve"> 100</w:t>
            </w:r>
          </w:p>
        </w:tc>
        <w:tc>
          <w:tcPr>
            <w:tcW w:w="1247" w:type="dxa"/>
          </w:tcPr>
          <w:p w14:paraId="12DC06B9" w14:textId="77777777" w:rsidR="004D4611" w:rsidRPr="00443309" w:rsidRDefault="004D4611" w:rsidP="00D62F18">
            <w:pPr>
              <w:pStyle w:val="TAL"/>
              <w:rPr>
                <w:rFonts w:eastAsia="DengXian"/>
              </w:rPr>
            </w:pPr>
            <w:r w:rsidRPr="00443309">
              <w:rPr>
                <w:rFonts w:eastAsia="DengXian"/>
                <w:lang w:eastAsia="zh-CN"/>
              </w:rPr>
              <w:t>%</w:t>
            </w:r>
          </w:p>
        </w:tc>
      </w:tr>
    </w:tbl>
    <w:p w14:paraId="3281EA18" w14:textId="77777777" w:rsidR="004D4611" w:rsidRPr="00443309" w:rsidRDefault="004D4611"/>
    <w:p w14:paraId="0F243CEF" w14:textId="49C8F736" w:rsidR="00DD1DA8" w:rsidRPr="00443309" w:rsidRDefault="003E1691">
      <w:pPr>
        <w:pStyle w:val="Heading8"/>
      </w:pPr>
      <w:bookmarkStart w:id="1523" w:name="historyclause"/>
      <w:r w:rsidRPr="00443309">
        <w:rPr>
          <w:rFonts w:ascii="Times New Roman" w:hAnsi="Times New Roman"/>
          <w:sz w:val="20"/>
        </w:rPr>
        <w:br w:type="page"/>
      </w:r>
      <w:bookmarkStart w:id="1524" w:name="_Toc43234929"/>
      <w:bookmarkStart w:id="1525" w:name="_Toc43242721"/>
      <w:bookmarkStart w:id="1526" w:name="_Toc46328587"/>
      <w:bookmarkStart w:id="1527" w:name="_Toc52580225"/>
      <w:bookmarkStart w:id="1528" w:name="_Toc162975217"/>
      <w:r w:rsidRPr="00443309">
        <w:t xml:space="preserve">Annex </w:t>
      </w:r>
      <w:r w:rsidR="001C2AE8" w:rsidRPr="00443309">
        <w:t>A</w:t>
      </w:r>
      <w:r w:rsidRPr="00443309">
        <w:t xml:space="preserve"> (informative):</w:t>
      </w:r>
      <w:r w:rsidRPr="00443309">
        <w:br/>
        <w:t>Change history</w:t>
      </w:r>
      <w:bookmarkEnd w:id="1524"/>
      <w:bookmarkEnd w:id="1525"/>
      <w:bookmarkEnd w:id="1526"/>
      <w:bookmarkEnd w:id="1527"/>
      <w:bookmarkEnd w:id="1528"/>
    </w:p>
    <w:bookmarkEnd w:id="1523"/>
    <w:p w14:paraId="7C4251A5" w14:textId="77777777" w:rsidR="00DD1DA8" w:rsidRPr="00443309"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443309" w:rsidRPr="00443309" w14:paraId="0694E45E" w14:textId="77777777">
        <w:trPr>
          <w:cantSplit/>
        </w:trPr>
        <w:tc>
          <w:tcPr>
            <w:tcW w:w="9639" w:type="dxa"/>
            <w:gridSpan w:val="8"/>
            <w:tcBorders>
              <w:bottom w:val="nil"/>
            </w:tcBorders>
            <w:shd w:val="solid" w:color="FFFFFF" w:fill="auto"/>
          </w:tcPr>
          <w:p w14:paraId="17432952" w14:textId="77777777" w:rsidR="00DD1DA8" w:rsidRPr="00443309" w:rsidRDefault="003E1691" w:rsidP="00230F5E">
            <w:pPr>
              <w:pStyle w:val="TAH"/>
              <w:rPr>
                <w:sz w:val="16"/>
              </w:rPr>
            </w:pPr>
            <w:r w:rsidRPr="00443309">
              <w:t>Change history</w:t>
            </w:r>
          </w:p>
        </w:tc>
      </w:tr>
      <w:tr w:rsidR="00443309" w:rsidRPr="00443309" w14:paraId="4DBDED56" w14:textId="77777777" w:rsidTr="009E3B61">
        <w:tc>
          <w:tcPr>
            <w:tcW w:w="800" w:type="dxa"/>
            <w:shd w:val="pct10" w:color="auto" w:fill="FFFFFF"/>
          </w:tcPr>
          <w:p w14:paraId="190998C2" w14:textId="77777777" w:rsidR="00DD1DA8" w:rsidRPr="00443309" w:rsidRDefault="003E1691">
            <w:pPr>
              <w:pStyle w:val="TAL"/>
              <w:rPr>
                <w:b/>
                <w:sz w:val="16"/>
              </w:rPr>
            </w:pPr>
            <w:r w:rsidRPr="00443309">
              <w:rPr>
                <w:b/>
                <w:sz w:val="16"/>
              </w:rPr>
              <w:t>Date</w:t>
            </w:r>
          </w:p>
        </w:tc>
        <w:tc>
          <w:tcPr>
            <w:tcW w:w="853" w:type="dxa"/>
            <w:shd w:val="pct10" w:color="auto" w:fill="FFFFFF"/>
          </w:tcPr>
          <w:p w14:paraId="2035FD35" w14:textId="77777777" w:rsidR="00DD1DA8" w:rsidRPr="00443309" w:rsidRDefault="003E1691">
            <w:pPr>
              <w:pStyle w:val="TAL"/>
              <w:rPr>
                <w:b/>
                <w:sz w:val="16"/>
              </w:rPr>
            </w:pPr>
            <w:r w:rsidRPr="00443309">
              <w:rPr>
                <w:b/>
                <w:sz w:val="16"/>
              </w:rPr>
              <w:t>Meeting</w:t>
            </w:r>
          </w:p>
        </w:tc>
        <w:tc>
          <w:tcPr>
            <w:tcW w:w="993" w:type="dxa"/>
            <w:shd w:val="pct10" w:color="auto" w:fill="FFFFFF"/>
          </w:tcPr>
          <w:p w14:paraId="523F8C9B" w14:textId="77777777" w:rsidR="00DD1DA8" w:rsidRPr="00443309" w:rsidRDefault="003E1691">
            <w:pPr>
              <w:pStyle w:val="TAL"/>
              <w:rPr>
                <w:b/>
                <w:sz w:val="16"/>
              </w:rPr>
            </w:pPr>
            <w:proofErr w:type="spellStart"/>
            <w:r w:rsidRPr="00443309">
              <w:rPr>
                <w:b/>
                <w:sz w:val="16"/>
              </w:rPr>
              <w:t>TDoc</w:t>
            </w:r>
            <w:proofErr w:type="spellEnd"/>
          </w:p>
        </w:tc>
        <w:tc>
          <w:tcPr>
            <w:tcW w:w="567" w:type="dxa"/>
            <w:shd w:val="pct10" w:color="auto" w:fill="FFFFFF"/>
          </w:tcPr>
          <w:p w14:paraId="6B01F28B" w14:textId="77777777" w:rsidR="00DD1DA8" w:rsidRPr="00443309" w:rsidRDefault="003E1691" w:rsidP="00D53A08">
            <w:pPr>
              <w:pStyle w:val="TAL"/>
              <w:jc w:val="center"/>
              <w:rPr>
                <w:b/>
                <w:sz w:val="16"/>
              </w:rPr>
            </w:pPr>
            <w:r w:rsidRPr="00443309">
              <w:rPr>
                <w:b/>
                <w:sz w:val="16"/>
              </w:rPr>
              <w:t>CR</w:t>
            </w:r>
          </w:p>
        </w:tc>
        <w:tc>
          <w:tcPr>
            <w:tcW w:w="425" w:type="dxa"/>
            <w:shd w:val="pct10" w:color="auto" w:fill="FFFFFF"/>
          </w:tcPr>
          <w:p w14:paraId="44C2AF57" w14:textId="77777777" w:rsidR="00DD1DA8" w:rsidRPr="00443309" w:rsidRDefault="003E1691" w:rsidP="00D53A08">
            <w:pPr>
              <w:pStyle w:val="TAL"/>
              <w:jc w:val="center"/>
              <w:rPr>
                <w:b/>
                <w:sz w:val="16"/>
              </w:rPr>
            </w:pPr>
            <w:r w:rsidRPr="00443309">
              <w:rPr>
                <w:b/>
                <w:sz w:val="16"/>
              </w:rPr>
              <w:t>Rev</w:t>
            </w:r>
          </w:p>
        </w:tc>
        <w:tc>
          <w:tcPr>
            <w:tcW w:w="425" w:type="dxa"/>
            <w:shd w:val="pct10" w:color="auto" w:fill="FFFFFF"/>
          </w:tcPr>
          <w:p w14:paraId="7BCD655C" w14:textId="77777777" w:rsidR="00DD1DA8" w:rsidRPr="00443309" w:rsidRDefault="003E1691" w:rsidP="00D53A08">
            <w:pPr>
              <w:pStyle w:val="TAL"/>
              <w:jc w:val="center"/>
              <w:rPr>
                <w:b/>
                <w:sz w:val="16"/>
              </w:rPr>
            </w:pPr>
            <w:r w:rsidRPr="00443309">
              <w:rPr>
                <w:b/>
                <w:sz w:val="16"/>
              </w:rPr>
              <w:t>Cat</w:t>
            </w:r>
          </w:p>
        </w:tc>
        <w:tc>
          <w:tcPr>
            <w:tcW w:w="4820" w:type="dxa"/>
            <w:shd w:val="pct10" w:color="auto" w:fill="FFFFFF"/>
          </w:tcPr>
          <w:p w14:paraId="11B66293" w14:textId="77777777" w:rsidR="00DD1DA8" w:rsidRPr="00443309" w:rsidRDefault="003E1691">
            <w:pPr>
              <w:pStyle w:val="TAL"/>
              <w:rPr>
                <w:b/>
                <w:sz w:val="16"/>
              </w:rPr>
            </w:pPr>
            <w:r w:rsidRPr="00443309">
              <w:rPr>
                <w:b/>
                <w:sz w:val="16"/>
              </w:rPr>
              <w:t>Subject/Comment</w:t>
            </w:r>
          </w:p>
        </w:tc>
        <w:tc>
          <w:tcPr>
            <w:tcW w:w="756" w:type="dxa"/>
            <w:shd w:val="pct10" w:color="auto" w:fill="FFFFFF"/>
          </w:tcPr>
          <w:p w14:paraId="1CF06776" w14:textId="77777777" w:rsidR="00DD1DA8" w:rsidRPr="00443309" w:rsidRDefault="003E1691">
            <w:pPr>
              <w:pStyle w:val="TAL"/>
              <w:rPr>
                <w:b/>
                <w:sz w:val="16"/>
              </w:rPr>
            </w:pPr>
            <w:r w:rsidRPr="00443309">
              <w:rPr>
                <w:b/>
                <w:sz w:val="16"/>
              </w:rPr>
              <w:t>New version</w:t>
            </w:r>
          </w:p>
        </w:tc>
      </w:tr>
      <w:tr w:rsidR="00443309" w:rsidRPr="00443309" w14:paraId="06A215E6" w14:textId="77777777" w:rsidTr="009E3B61">
        <w:tc>
          <w:tcPr>
            <w:tcW w:w="800" w:type="dxa"/>
            <w:shd w:val="solid" w:color="FFFFFF" w:fill="auto"/>
          </w:tcPr>
          <w:p w14:paraId="0A46E36C" w14:textId="77777777" w:rsidR="00DD1DA8" w:rsidRPr="00443309" w:rsidRDefault="003E1691" w:rsidP="00230F5E">
            <w:pPr>
              <w:pStyle w:val="TAC"/>
              <w:jc w:val="left"/>
              <w:rPr>
                <w:sz w:val="16"/>
                <w:szCs w:val="16"/>
              </w:rPr>
            </w:pPr>
            <w:r w:rsidRPr="00443309">
              <w:rPr>
                <w:bCs/>
                <w:sz w:val="16"/>
              </w:rPr>
              <w:t>2019-08</w:t>
            </w:r>
          </w:p>
        </w:tc>
        <w:tc>
          <w:tcPr>
            <w:tcW w:w="853" w:type="dxa"/>
            <w:shd w:val="solid" w:color="FFFFFF" w:fill="auto"/>
          </w:tcPr>
          <w:p w14:paraId="5C8F5E48" w14:textId="77777777" w:rsidR="00DD1DA8" w:rsidRPr="00443309" w:rsidRDefault="003E1691" w:rsidP="00230F5E">
            <w:pPr>
              <w:pStyle w:val="TAC"/>
              <w:jc w:val="left"/>
              <w:rPr>
                <w:sz w:val="16"/>
                <w:szCs w:val="16"/>
              </w:rPr>
            </w:pPr>
            <w:r w:rsidRPr="00443309">
              <w:rPr>
                <w:bCs/>
                <w:sz w:val="16"/>
              </w:rPr>
              <w:t>RAN2#107</w:t>
            </w:r>
          </w:p>
        </w:tc>
        <w:tc>
          <w:tcPr>
            <w:tcW w:w="993" w:type="dxa"/>
            <w:shd w:val="solid" w:color="FFFFFF" w:fill="auto"/>
          </w:tcPr>
          <w:p w14:paraId="0320C4E7" w14:textId="77777777" w:rsidR="00DD1DA8" w:rsidRPr="00443309" w:rsidRDefault="003E1691" w:rsidP="00230F5E">
            <w:pPr>
              <w:pStyle w:val="TAC"/>
              <w:jc w:val="left"/>
              <w:rPr>
                <w:sz w:val="16"/>
                <w:szCs w:val="16"/>
              </w:rPr>
            </w:pPr>
            <w:r w:rsidRPr="00443309">
              <w:rPr>
                <w:bCs/>
                <w:sz w:val="16"/>
              </w:rPr>
              <w:t>R2-1909426</w:t>
            </w:r>
          </w:p>
        </w:tc>
        <w:tc>
          <w:tcPr>
            <w:tcW w:w="567" w:type="dxa"/>
            <w:shd w:val="solid" w:color="FFFFFF" w:fill="auto"/>
          </w:tcPr>
          <w:p w14:paraId="1B2E961B" w14:textId="77777777" w:rsidR="00DD1DA8" w:rsidRPr="00443309" w:rsidRDefault="003E1691" w:rsidP="00230F5E">
            <w:pPr>
              <w:pStyle w:val="TAL"/>
              <w:rPr>
                <w:sz w:val="16"/>
                <w:szCs w:val="16"/>
              </w:rPr>
            </w:pPr>
            <w:r w:rsidRPr="00443309">
              <w:rPr>
                <w:bCs/>
                <w:sz w:val="16"/>
                <w:lang w:eastAsia="zh-CN"/>
              </w:rPr>
              <w:t>-</w:t>
            </w:r>
          </w:p>
        </w:tc>
        <w:tc>
          <w:tcPr>
            <w:tcW w:w="425" w:type="dxa"/>
            <w:shd w:val="solid" w:color="FFFFFF" w:fill="auto"/>
          </w:tcPr>
          <w:p w14:paraId="65414886" w14:textId="77777777" w:rsidR="00DD1DA8" w:rsidRPr="00443309" w:rsidRDefault="003E1691" w:rsidP="00230F5E">
            <w:pPr>
              <w:pStyle w:val="TAR"/>
              <w:jc w:val="left"/>
              <w:rPr>
                <w:sz w:val="16"/>
                <w:szCs w:val="16"/>
              </w:rPr>
            </w:pPr>
            <w:r w:rsidRPr="00443309">
              <w:rPr>
                <w:bCs/>
                <w:sz w:val="16"/>
                <w:lang w:eastAsia="zh-CN"/>
              </w:rPr>
              <w:t>-</w:t>
            </w:r>
          </w:p>
        </w:tc>
        <w:tc>
          <w:tcPr>
            <w:tcW w:w="425" w:type="dxa"/>
            <w:shd w:val="solid" w:color="FFFFFF" w:fill="auto"/>
          </w:tcPr>
          <w:p w14:paraId="14882ECC" w14:textId="77777777" w:rsidR="00DD1DA8" w:rsidRPr="00443309" w:rsidRDefault="003E1691" w:rsidP="00230F5E">
            <w:pPr>
              <w:pStyle w:val="TAC"/>
              <w:jc w:val="left"/>
              <w:rPr>
                <w:sz w:val="16"/>
                <w:szCs w:val="16"/>
              </w:rPr>
            </w:pPr>
            <w:r w:rsidRPr="00443309">
              <w:rPr>
                <w:bCs/>
                <w:sz w:val="16"/>
                <w:lang w:eastAsia="zh-CN"/>
              </w:rPr>
              <w:t>-</w:t>
            </w:r>
          </w:p>
        </w:tc>
        <w:tc>
          <w:tcPr>
            <w:tcW w:w="4820" w:type="dxa"/>
            <w:shd w:val="solid" w:color="FFFFFF" w:fill="auto"/>
          </w:tcPr>
          <w:p w14:paraId="47781416" w14:textId="77777777" w:rsidR="00DD1DA8" w:rsidRPr="00443309" w:rsidRDefault="003E1691" w:rsidP="001C2AE8">
            <w:pPr>
              <w:pStyle w:val="TAL"/>
              <w:rPr>
                <w:sz w:val="16"/>
                <w:szCs w:val="16"/>
              </w:rPr>
            </w:pPr>
            <w:r w:rsidRPr="00443309">
              <w:rPr>
                <w:bCs/>
                <w:sz w:val="16"/>
                <w:lang w:eastAsia="zh-CN"/>
              </w:rPr>
              <w:t>Draft</w:t>
            </w:r>
            <w:r w:rsidRPr="00443309">
              <w:rPr>
                <w:bCs/>
                <w:sz w:val="16"/>
              </w:rPr>
              <w:t xml:space="preserve"> skeleton</w:t>
            </w:r>
          </w:p>
        </w:tc>
        <w:tc>
          <w:tcPr>
            <w:tcW w:w="756" w:type="dxa"/>
            <w:shd w:val="solid" w:color="FFFFFF" w:fill="auto"/>
          </w:tcPr>
          <w:p w14:paraId="64A770DF" w14:textId="77777777" w:rsidR="00DD1DA8" w:rsidRPr="00443309" w:rsidRDefault="003E1691" w:rsidP="00230F5E">
            <w:pPr>
              <w:pStyle w:val="TAC"/>
              <w:jc w:val="left"/>
              <w:rPr>
                <w:sz w:val="16"/>
                <w:szCs w:val="16"/>
              </w:rPr>
            </w:pPr>
            <w:r w:rsidRPr="00443309">
              <w:rPr>
                <w:bCs/>
                <w:sz w:val="16"/>
                <w:lang w:eastAsia="zh-CN"/>
              </w:rPr>
              <w:t>0.0.1</w:t>
            </w:r>
          </w:p>
        </w:tc>
      </w:tr>
      <w:tr w:rsidR="00443309" w:rsidRPr="00443309" w14:paraId="15F89A5E" w14:textId="77777777" w:rsidTr="009E3B61">
        <w:tc>
          <w:tcPr>
            <w:tcW w:w="800" w:type="dxa"/>
            <w:shd w:val="solid" w:color="FFFFFF" w:fill="auto"/>
          </w:tcPr>
          <w:p w14:paraId="132EC7D6" w14:textId="77777777" w:rsidR="00DD1DA8" w:rsidRPr="00443309" w:rsidRDefault="003E1691" w:rsidP="00230F5E">
            <w:pPr>
              <w:pStyle w:val="TAC"/>
              <w:jc w:val="left"/>
              <w:rPr>
                <w:sz w:val="16"/>
                <w:szCs w:val="16"/>
              </w:rPr>
            </w:pPr>
            <w:r w:rsidRPr="00443309">
              <w:rPr>
                <w:bCs/>
                <w:sz w:val="16"/>
                <w:lang w:eastAsia="zh-CN"/>
              </w:rPr>
              <w:t>2019-10</w:t>
            </w:r>
          </w:p>
        </w:tc>
        <w:tc>
          <w:tcPr>
            <w:tcW w:w="853" w:type="dxa"/>
            <w:shd w:val="solid" w:color="FFFFFF" w:fill="auto"/>
          </w:tcPr>
          <w:p w14:paraId="04B527D3" w14:textId="77777777" w:rsidR="00DD1DA8" w:rsidRPr="00443309" w:rsidRDefault="003E1691" w:rsidP="00230F5E">
            <w:pPr>
              <w:pStyle w:val="TAC"/>
              <w:jc w:val="left"/>
              <w:rPr>
                <w:sz w:val="16"/>
                <w:szCs w:val="16"/>
              </w:rPr>
            </w:pPr>
            <w:r w:rsidRPr="00443309">
              <w:rPr>
                <w:bCs/>
                <w:sz w:val="16"/>
                <w:lang w:eastAsia="zh-CN"/>
              </w:rPr>
              <w:t>RAN2#107bis</w:t>
            </w:r>
          </w:p>
        </w:tc>
        <w:tc>
          <w:tcPr>
            <w:tcW w:w="993" w:type="dxa"/>
            <w:shd w:val="solid" w:color="FFFFFF" w:fill="auto"/>
          </w:tcPr>
          <w:p w14:paraId="34C57D47" w14:textId="77777777" w:rsidR="00DD1DA8" w:rsidRPr="00443309" w:rsidRDefault="003E1691" w:rsidP="00230F5E">
            <w:pPr>
              <w:pStyle w:val="TAC"/>
              <w:jc w:val="left"/>
              <w:rPr>
                <w:sz w:val="16"/>
                <w:szCs w:val="16"/>
              </w:rPr>
            </w:pPr>
            <w:r w:rsidRPr="00443309">
              <w:rPr>
                <w:bCs/>
                <w:sz w:val="16"/>
                <w:lang w:eastAsia="zh-CN"/>
              </w:rPr>
              <w:t>R2-1912957</w:t>
            </w:r>
          </w:p>
        </w:tc>
        <w:tc>
          <w:tcPr>
            <w:tcW w:w="567" w:type="dxa"/>
            <w:shd w:val="solid" w:color="FFFFFF" w:fill="auto"/>
          </w:tcPr>
          <w:p w14:paraId="1763EC67" w14:textId="77777777" w:rsidR="00DD1DA8" w:rsidRPr="00443309" w:rsidRDefault="003E1691" w:rsidP="00230F5E">
            <w:pPr>
              <w:pStyle w:val="TAL"/>
              <w:rPr>
                <w:sz w:val="16"/>
                <w:szCs w:val="16"/>
              </w:rPr>
            </w:pPr>
            <w:r w:rsidRPr="00443309">
              <w:rPr>
                <w:bCs/>
                <w:sz w:val="16"/>
                <w:lang w:eastAsia="zh-CN"/>
              </w:rPr>
              <w:t>-</w:t>
            </w:r>
          </w:p>
        </w:tc>
        <w:tc>
          <w:tcPr>
            <w:tcW w:w="425" w:type="dxa"/>
            <w:shd w:val="solid" w:color="FFFFFF" w:fill="auto"/>
          </w:tcPr>
          <w:p w14:paraId="6F70FC90" w14:textId="77777777" w:rsidR="00DD1DA8" w:rsidRPr="00443309" w:rsidRDefault="003E1691" w:rsidP="00230F5E">
            <w:pPr>
              <w:pStyle w:val="TAR"/>
              <w:jc w:val="left"/>
              <w:rPr>
                <w:sz w:val="16"/>
                <w:szCs w:val="16"/>
              </w:rPr>
            </w:pPr>
            <w:r w:rsidRPr="00443309">
              <w:rPr>
                <w:bCs/>
                <w:sz w:val="16"/>
                <w:lang w:eastAsia="zh-CN"/>
              </w:rPr>
              <w:t>-</w:t>
            </w:r>
          </w:p>
        </w:tc>
        <w:tc>
          <w:tcPr>
            <w:tcW w:w="425" w:type="dxa"/>
            <w:shd w:val="solid" w:color="FFFFFF" w:fill="auto"/>
          </w:tcPr>
          <w:p w14:paraId="5C9615A6" w14:textId="77777777" w:rsidR="00DD1DA8" w:rsidRPr="00443309" w:rsidRDefault="003E1691" w:rsidP="00230F5E">
            <w:pPr>
              <w:pStyle w:val="TAC"/>
              <w:jc w:val="left"/>
              <w:rPr>
                <w:sz w:val="16"/>
                <w:szCs w:val="16"/>
              </w:rPr>
            </w:pPr>
            <w:r w:rsidRPr="00443309">
              <w:rPr>
                <w:bCs/>
                <w:sz w:val="16"/>
                <w:lang w:eastAsia="zh-CN"/>
              </w:rPr>
              <w:t>-</w:t>
            </w:r>
          </w:p>
        </w:tc>
        <w:tc>
          <w:tcPr>
            <w:tcW w:w="4820" w:type="dxa"/>
            <w:shd w:val="solid" w:color="FFFFFF" w:fill="auto"/>
          </w:tcPr>
          <w:p w14:paraId="04C96C88" w14:textId="77777777" w:rsidR="00DD1DA8" w:rsidRPr="00443309" w:rsidRDefault="003E1691" w:rsidP="001C2AE8">
            <w:pPr>
              <w:pStyle w:val="TAL"/>
              <w:rPr>
                <w:bCs/>
                <w:sz w:val="16"/>
              </w:rPr>
            </w:pPr>
            <w:r w:rsidRPr="00443309">
              <w:rPr>
                <w:bCs/>
                <w:sz w:val="16"/>
              </w:rPr>
              <w:t>Agreements from RAN2#107 on:</w:t>
            </w:r>
          </w:p>
          <w:p w14:paraId="3E554E1C" w14:textId="77777777" w:rsidR="00DD1DA8" w:rsidRPr="00443309" w:rsidRDefault="003E1691">
            <w:pPr>
              <w:pStyle w:val="TAL"/>
              <w:rPr>
                <w:sz w:val="16"/>
                <w:szCs w:val="16"/>
              </w:rPr>
            </w:pPr>
            <w:r w:rsidRPr="00443309">
              <w:rPr>
                <w:bCs/>
                <w:sz w:val="16"/>
              </w:rPr>
              <w:t>- including the general reference to SA2 spec</w:t>
            </w:r>
          </w:p>
        </w:tc>
        <w:tc>
          <w:tcPr>
            <w:tcW w:w="756" w:type="dxa"/>
            <w:shd w:val="solid" w:color="FFFFFF" w:fill="auto"/>
          </w:tcPr>
          <w:p w14:paraId="69A2648E" w14:textId="77777777" w:rsidR="00DD1DA8" w:rsidRPr="00443309" w:rsidRDefault="003E1691" w:rsidP="00230F5E">
            <w:pPr>
              <w:pStyle w:val="TAC"/>
              <w:jc w:val="left"/>
              <w:rPr>
                <w:sz w:val="16"/>
                <w:szCs w:val="16"/>
              </w:rPr>
            </w:pPr>
            <w:r w:rsidRPr="00443309">
              <w:rPr>
                <w:bCs/>
                <w:sz w:val="16"/>
                <w:lang w:eastAsia="zh-CN"/>
              </w:rPr>
              <w:t>0.0.2</w:t>
            </w:r>
          </w:p>
        </w:tc>
      </w:tr>
      <w:tr w:rsidR="00443309" w:rsidRPr="00443309" w14:paraId="5509A995" w14:textId="77777777" w:rsidTr="009E3B61">
        <w:tc>
          <w:tcPr>
            <w:tcW w:w="800" w:type="dxa"/>
            <w:shd w:val="solid" w:color="FFFFFF" w:fill="auto"/>
          </w:tcPr>
          <w:p w14:paraId="7D46C882" w14:textId="77777777" w:rsidR="00DD1DA8" w:rsidRPr="00443309" w:rsidRDefault="003E1691" w:rsidP="00230F5E">
            <w:pPr>
              <w:pStyle w:val="TAC"/>
              <w:jc w:val="left"/>
              <w:rPr>
                <w:bCs/>
                <w:sz w:val="16"/>
                <w:lang w:eastAsia="zh-CN"/>
              </w:rPr>
            </w:pPr>
            <w:r w:rsidRPr="00443309">
              <w:rPr>
                <w:bCs/>
                <w:sz w:val="16"/>
                <w:lang w:eastAsia="zh-CN"/>
              </w:rPr>
              <w:t>2019-11</w:t>
            </w:r>
          </w:p>
        </w:tc>
        <w:tc>
          <w:tcPr>
            <w:tcW w:w="853" w:type="dxa"/>
            <w:shd w:val="solid" w:color="FFFFFF" w:fill="auto"/>
          </w:tcPr>
          <w:p w14:paraId="1F87248E" w14:textId="77777777" w:rsidR="00DD1DA8" w:rsidRPr="00443309" w:rsidRDefault="003E1691" w:rsidP="00230F5E">
            <w:pPr>
              <w:pStyle w:val="TAC"/>
              <w:jc w:val="left"/>
              <w:rPr>
                <w:bCs/>
                <w:sz w:val="16"/>
                <w:lang w:eastAsia="zh-CN"/>
              </w:rPr>
            </w:pPr>
            <w:r w:rsidRPr="00443309">
              <w:rPr>
                <w:bCs/>
                <w:sz w:val="16"/>
                <w:lang w:eastAsia="zh-CN"/>
              </w:rPr>
              <w:t>RAN2#108</w:t>
            </w:r>
          </w:p>
        </w:tc>
        <w:tc>
          <w:tcPr>
            <w:tcW w:w="993" w:type="dxa"/>
            <w:shd w:val="solid" w:color="FFFFFF" w:fill="auto"/>
          </w:tcPr>
          <w:p w14:paraId="1E9222D8" w14:textId="77777777" w:rsidR="00DD1DA8" w:rsidRPr="00443309" w:rsidRDefault="003E1691" w:rsidP="00230F5E">
            <w:pPr>
              <w:pStyle w:val="TAC"/>
              <w:jc w:val="left"/>
              <w:rPr>
                <w:bCs/>
                <w:sz w:val="16"/>
                <w:lang w:eastAsia="zh-CN"/>
              </w:rPr>
            </w:pPr>
            <w:r w:rsidRPr="00443309">
              <w:rPr>
                <w:bCs/>
                <w:sz w:val="16"/>
                <w:lang w:eastAsia="zh-CN"/>
              </w:rPr>
              <w:t>R2-1915203</w:t>
            </w:r>
          </w:p>
        </w:tc>
        <w:tc>
          <w:tcPr>
            <w:tcW w:w="567" w:type="dxa"/>
            <w:shd w:val="solid" w:color="FFFFFF" w:fill="auto"/>
          </w:tcPr>
          <w:p w14:paraId="674F8857" w14:textId="77777777" w:rsidR="00DD1DA8" w:rsidRPr="00443309" w:rsidRDefault="003E1691" w:rsidP="00230F5E">
            <w:pPr>
              <w:pStyle w:val="TAL"/>
              <w:rPr>
                <w:bCs/>
                <w:sz w:val="16"/>
                <w:lang w:eastAsia="zh-CN"/>
              </w:rPr>
            </w:pPr>
            <w:r w:rsidRPr="00443309">
              <w:rPr>
                <w:bCs/>
                <w:sz w:val="16"/>
                <w:lang w:eastAsia="zh-CN"/>
              </w:rPr>
              <w:t>-</w:t>
            </w:r>
          </w:p>
        </w:tc>
        <w:tc>
          <w:tcPr>
            <w:tcW w:w="425" w:type="dxa"/>
            <w:shd w:val="solid" w:color="FFFFFF" w:fill="auto"/>
          </w:tcPr>
          <w:p w14:paraId="712E6392" w14:textId="77777777" w:rsidR="00DD1DA8" w:rsidRPr="00443309" w:rsidRDefault="003E1691" w:rsidP="00230F5E">
            <w:pPr>
              <w:pStyle w:val="TAR"/>
              <w:jc w:val="left"/>
              <w:rPr>
                <w:bCs/>
                <w:sz w:val="16"/>
                <w:lang w:eastAsia="zh-CN"/>
              </w:rPr>
            </w:pPr>
            <w:r w:rsidRPr="00443309">
              <w:rPr>
                <w:bCs/>
                <w:sz w:val="16"/>
                <w:lang w:eastAsia="zh-CN"/>
              </w:rPr>
              <w:t>-</w:t>
            </w:r>
          </w:p>
        </w:tc>
        <w:tc>
          <w:tcPr>
            <w:tcW w:w="425" w:type="dxa"/>
            <w:shd w:val="solid" w:color="FFFFFF" w:fill="auto"/>
          </w:tcPr>
          <w:p w14:paraId="1BAEBC72" w14:textId="77777777" w:rsidR="00DD1DA8" w:rsidRPr="00443309" w:rsidRDefault="003E1691" w:rsidP="00230F5E">
            <w:pPr>
              <w:pStyle w:val="TAC"/>
              <w:jc w:val="left"/>
              <w:rPr>
                <w:bCs/>
                <w:sz w:val="16"/>
                <w:lang w:eastAsia="zh-CN"/>
              </w:rPr>
            </w:pPr>
            <w:r w:rsidRPr="00443309">
              <w:rPr>
                <w:bCs/>
                <w:sz w:val="16"/>
                <w:lang w:eastAsia="zh-CN"/>
              </w:rPr>
              <w:t>-</w:t>
            </w:r>
          </w:p>
        </w:tc>
        <w:tc>
          <w:tcPr>
            <w:tcW w:w="4820" w:type="dxa"/>
            <w:shd w:val="solid" w:color="FFFFFF" w:fill="auto"/>
          </w:tcPr>
          <w:p w14:paraId="1980242E" w14:textId="77777777" w:rsidR="00DD1DA8" w:rsidRPr="00443309" w:rsidRDefault="003E1691" w:rsidP="001C2AE8">
            <w:pPr>
              <w:pStyle w:val="TAL"/>
              <w:rPr>
                <w:bCs/>
                <w:sz w:val="16"/>
              </w:rPr>
            </w:pPr>
            <w:r w:rsidRPr="00443309">
              <w:rPr>
                <w:bCs/>
                <w:sz w:val="16"/>
                <w:lang w:eastAsia="zh-CN"/>
              </w:rPr>
              <w:t>Capture agreements from RAN2#107bis on</w:t>
            </w:r>
            <w:r w:rsidRPr="00443309">
              <w:rPr>
                <w:bCs/>
                <w:sz w:val="16"/>
              </w:rPr>
              <w:t xml:space="preserve"> </w:t>
            </w:r>
            <w:r w:rsidRPr="00443309">
              <w:rPr>
                <w:bCs/>
                <w:sz w:val="16"/>
                <w:lang w:eastAsia="zh-CN"/>
              </w:rPr>
              <w:t>received random access preambles,</w:t>
            </w:r>
            <w:r w:rsidRPr="00443309">
              <w:rPr>
                <w:bCs/>
                <w:sz w:val="16"/>
              </w:rPr>
              <w:t xml:space="preserve"> </w:t>
            </w:r>
            <w:r w:rsidRPr="00443309">
              <w:rPr>
                <w:bCs/>
                <w:sz w:val="16"/>
                <w:lang w:eastAsia="zh-CN"/>
              </w:rPr>
              <w:t>UL over-the-air transmission delay and</w:t>
            </w:r>
            <w:r w:rsidRPr="00443309">
              <w:rPr>
                <w:bCs/>
                <w:sz w:val="16"/>
              </w:rPr>
              <w:t xml:space="preserve"> </w:t>
            </w:r>
            <w:r w:rsidRPr="00443309">
              <w:rPr>
                <w:bCs/>
                <w:sz w:val="16"/>
                <w:lang w:eastAsia="zh-CN"/>
              </w:rPr>
              <w:t>number of UEs.</w:t>
            </w:r>
          </w:p>
        </w:tc>
        <w:tc>
          <w:tcPr>
            <w:tcW w:w="756" w:type="dxa"/>
            <w:shd w:val="solid" w:color="FFFFFF" w:fill="auto"/>
          </w:tcPr>
          <w:p w14:paraId="63F8A61E" w14:textId="77777777" w:rsidR="00DD1DA8" w:rsidRPr="00443309" w:rsidRDefault="003E1691" w:rsidP="00230F5E">
            <w:pPr>
              <w:pStyle w:val="TAC"/>
              <w:jc w:val="left"/>
              <w:rPr>
                <w:bCs/>
                <w:sz w:val="16"/>
                <w:lang w:eastAsia="zh-CN"/>
              </w:rPr>
            </w:pPr>
            <w:r w:rsidRPr="00443309">
              <w:rPr>
                <w:bCs/>
                <w:sz w:val="16"/>
                <w:lang w:eastAsia="zh-CN"/>
              </w:rPr>
              <w:t>0.0.3</w:t>
            </w:r>
          </w:p>
        </w:tc>
      </w:tr>
      <w:tr w:rsidR="00443309" w:rsidRPr="00443309" w14:paraId="0969112F" w14:textId="77777777" w:rsidTr="009E3B61">
        <w:tc>
          <w:tcPr>
            <w:tcW w:w="800" w:type="dxa"/>
            <w:shd w:val="solid" w:color="FFFFFF" w:fill="auto"/>
          </w:tcPr>
          <w:p w14:paraId="6EBBAD6A" w14:textId="6995CF08" w:rsidR="00DD1DA8" w:rsidRPr="00443309" w:rsidRDefault="003E1691" w:rsidP="00230F5E">
            <w:pPr>
              <w:pStyle w:val="TAC"/>
              <w:jc w:val="left"/>
              <w:rPr>
                <w:bCs/>
                <w:sz w:val="16"/>
                <w:lang w:eastAsia="zh-CN"/>
              </w:rPr>
            </w:pPr>
            <w:r w:rsidRPr="00443309">
              <w:rPr>
                <w:bCs/>
                <w:sz w:val="16"/>
                <w:lang w:eastAsia="zh-CN"/>
              </w:rPr>
              <w:t>2020-02</w:t>
            </w:r>
          </w:p>
        </w:tc>
        <w:tc>
          <w:tcPr>
            <w:tcW w:w="853" w:type="dxa"/>
            <w:shd w:val="solid" w:color="FFFFFF" w:fill="auto"/>
          </w:tcPr>
          <w:p w14:paraId="30F8B81D" w14:textId="77777777" w:rsidR="00DD1DA8" w:rsidRPr="00443309" w:rsidRDefault="003E1691" w:rsidP="00230F5E">
            <w:pPr>
              <w:pStyle w:val="TAC"/>
              <w:jc w:val="left"/>
              <w:rPr>
                <w:bCs/>
                <w:sz w:val="16"/>
                <w:lang w:eastAsia="zh-CN"/>
              </w:rPr>
            </w:pPr>
            <w:r w:rsidRPr="00443309">
              <w:rPr>
                <w:bCs/>
                <w:sz w:val="16"/>
                <w:lang w:eastAsia="zh-CN"/>
              </w:rPr>
              <w:t>RAN2#109e</w:t>
            </w:r>
          </w:p>
        </w:tc>
        <w:tc>
          <w:tcPr>
            <w:tcW w:w="993" w:type="dxa"/>
            <w:shd w:val="solid" w:color="FFFFFF" w:fill="auto"/>
          </w:tcPr>
          <w:p w14:paraId="50BC0D12" w14:textId="33345E8B" w:rsidR="00DD1DA8" w:rsidRPr="00443309" w:rsidRDefault="003E1691" w:rsidP="00230F5E">
            <w:pPr>
              <w:pStyle w:val="TAC"/>
              <w:jc w:val="left"/>
              <w:rPr>
                <w:bCs/>
                <w:sz w:val="16"/>
                <w:lang w:eastAsia="zh-CN"/>
              </w:rPr>
            </w:pPr>
            <w:r w:rsidRPr="00443309">
              <w:rPr>
                <w:bCs/>
                <w:sz w:val="16"/>
                <w:lang w:eastAsia="zh-CN"/>
              </w:rPr>
              <w:t>R2-2000908</w:t>
            </w:r>
          </w:p>
        </w:tc>
        <w:tc>
          <w:tcPr>
            <w:tcW w:w="567" w:type="dxa"/>
            <w:shd w:val="solid" w:color="FFFFFF" w:fill="auto"/>
          </w:tcPr>
          <w:p w14:paraId="594E51E4" w14:textId="77777777" w:rsidR="00DD1DA8" w:rsidRPr="00443309" w:rsidRDefault="003E1691" w:rsidP="00230F5E">
            <w:pPr>
              <w:pStyle w:val="TAL"/>
              <w:rPr>
                <w:bCs/>
                <w:sz w:val="16"/>
                <w:lang w:eastAsia="zh-CN"/>
              </w:rPr>
            </w:pPr>
            <w:r w:rsidRPr="00443309">
              <w:rPr>
                <w:bCs/>
                <w:sz w:val="16"/>
                <w:lang w:eastAsia="zh-CN"/>
              </w:rPr>
              <w:t>-</w:t>
            </w:r>
          </w:p>
        </w:tc>
        <w:tc>
          <w:tcPr>
            <w:tcW w:w="425" w:type="dxa"/>
            <w:shd w:val="solid" w:color="FFFFFF" w:fill="auto"/>
          </w:tcPr>
          <w:p w14:paraId="2CA87650" w14:textId="77777777" w:rsidR="00DD1DA8" w:rsidRPr="00443309" w:rsidRDefault="003E1691" w:rsidP="00230F5E">
            <w:pPr>
              <w:pStyle w:val="TAR"/>
              <w:jc w:val="left"/>
              <w:rPr>
                <w:bCs/>
                <w:sz w:val="16"/>
                <w:lang w:eastAsia="zh-CN"/>
              </w:rPr>
            </w:pPr>
            <w:r w:rsidRPr="00443309">
              <w:rPr>
                <w:bCs/>
                <w:sz w:val="16"/>
                <w:lang w:eastAsia="zh-CN"/>
              </w:rPr>
              <w:t>-</w:t>
            </w:r>
          </w:p>
        </w:tc>
        <w:tc>
          <w:tcPr>
            <w:tcW w:w="425" w:type="dxa"/>
            <w:shd w:val="solid" w:color="FFFFFF" w:fill="auto"/>
          </w:tcPr>
          <w:p w14:paraId="55CFB6C6" w14:textId="77777777" w:rsidR="00DD1DA8" w:rsidRPr="00443309" w:rsidRDefault="003E1691" w:rsidP="00230F5E">
            <w:pPr>
              <w:pStyle w:val="TAC"/>
              <w:jc w:val="left"/>
              <w:rPr>
                <w:bCs/>
                <w:sz w:val="16"/>
                <w:lang w:eastAsia="zh-CN"/>
              </w:rPr>
            </w:pPr>
            <w:r w:rsidRPr="00443309">
              <w:rPr>
                <w:bCs/>
                <w:sz w:val="16"/>
                <w:lang w:eastAsia="zh-CN"/>
              </w:rPr>
              <w:t>-</w:t>
            </w:r>
          </w:p>
        </w:tc>
        <w:tc>
          <w:tcPr>
            <w:tcW w:w="4820" w:type="dxa"/>
            <w:shd w:val="solid" w:color="FFFFFF" w:fill="auto"/>
          </w:tcPr>
          <w:p w14:paraId="1CA3B05C" w14:textId="77777777" w:rsidR="00DD1DA8" w:rsidRPr="00443309" w:rsidRDefault="003E1691" w:rsidP="001C2AE8">
            <w:pPr>
              <w:pStyle w:val="TAL"/>
              <w:rPr>
                <w:bCs/>
                <w:sz w:val="16"/>
                <w:lang w:eastAsia="zh-CN"/>
              </w:rPr>
            </w:pPr>
            <w:r w:rsidRPr="00443309">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443309" w:rsidRDefault="003E1691" w:rsidP="00230F5E">
            <w:pPr>
              <w:pStyle w:val="TAC"/>
              <w:jc w:val="left"/>
              <w:rPr>
                <w:bCs/>
                <w:sz w:val="16"/>
                <w:lang w:eastAsia="zh-CN"/>
              </w:rPr>
            </w:pPr>
            <w:r w:rsidRPr="00443309">
              <w:rPr>
                <w:bCs/>
                <w:sz w:val="16"/>
                <w:lang w:eastAsia="zh-CN"/>
              </w:rPr>
              <w:t>0.0.4</w:t>
            </w:r>
          </w:p>
        </w:tc>
      </w:tr>
      <w:tr w:rsidR="00443309" w:rsidRPr="00443309" w14:paraId="5C6E2B1F" w14:textId="77777777" w:rsidTr="009E3B61">
        <w:tc>
          <w:tcPr>
            <w:tcW w:w="800" w:type="dxa"/>
            <w:shd w:val="solid" w:color="FFFFFF" w:fill="auto"/>
          </w:tcPr>
          <w:p w14:paraId="1EC4F884" w14:textId="77777777" w:rsidR="00DD1DA8" w:rsidRPr="00443309" w:rsidRDefault="003E1691" w:rsidP="00230F5E">
            <w:pPr>
              <w:pStyle w:val="TAC"/>
              <w:jc w:val="left"/>
              <w:rPr>
                <w:bCs/>
                <w:sz w:val="16"/>
                <w:lang w:eastAsia="zh-CN"/>
              </w:rPr>
            </w:pPr>
            <w:r w:rsidRPr="00443309">
              <w:rPr>
                <w:bCs/>
                <w:sz w:val="16"/>
                <w:lang w:eastAsia="zh-CN"/>
              </w:rPr>
              <w:t>2020-03</w:t>
            </w:r>
          </w:p>
        </w:tc>
        <w:tc>
          <w:tcPr>
            <w:tcW w:w="853" w:type="dxa"/>
            <w:shd w:val="solid" w:color="FFFFFF" w:fill="auto"/>
          </w:tcPr>
          <w:p w14:paraId="057E9B86" w14:textId="77777777" w:rsidR="00DD1DA8" w:rsidRPr="00443309" w:rsidRDefault="003E1691" w:rsidP="00230F5E">
            <w:pPr>
              <w:pStyle w:val="TAC"/>
              <w:jc w:val="left"/>
              <w:rPr>
                <w:bCs/>
                <w:sz w:val="16"/>
                <w:lang w:eastAsia="zh-CN"/>
              </w:rPr>
            </w:pPr>
            <w:r w:rsidRPr="00443309">
              <w:rPr>
                <w:bCs/>
                <w:sz w:val="16"/>
                <w:lang w:eastAsia="zh-CN"/>
              </w:rPr>
              <w:t>RAN2#109e</w:t>
            </w:r>
          </w:p>
        </w:tc>
        <w:tc>
          <w:tcPr>
            <w:tcW w:w="993" w:type="dxa"/>
            <w:shd w:val="solid" w:color="FFFFFF" w:fill="auto"/>
          </w:tcPr>
          <w:p w14:paraId="652126AA" w14:textId="77777777" w:rsidR="00DD1DA8" w:rsidRPr="00443309" w:rsidRDefault="003E1691" w:rsidP="00230F5E">
            <w:pPr>
              <w:pStyle w:val="TAC"/>
              <w:jc w:val="left"/>
              <w:rPr>
                <w:bCs/>
                <w:sz w:val="16"/>
                <w:lang w:eastAsia="zh-CN"/>
              </w:rPr>
            </w:pPr>
            <w:r w:rsidRPr="00443309">
              <w:rPr>
                <w:bCs/>
                <w:sz w:val="16"/>
                <w:lang w:eastAsia="zh-CN"/>
              </w:rPr>
              <w:t>R2-2002000</w:t>
            </w:r>
          </w:p>
        </w:tc>
        <w:tc>
          <w:tcPr>
            <w:tcW w:w="567" w:type="dxa"/>
            <w:shd w:val="solid" w:color="FFFFFF" w:fill="auto"/>
          </w:tcPr>
          <w:p w14:paraId="43D5306F" w14:textId="77777777" w:rsidR="00DD1DA8" w:rsidRPr="00443309" w:rsidRDefault="003E1691" w:rsidP="00230F5E">
            <w:pPr>
              <w:pStyle w:val="TAL"/>
              <w:rPr>
                <w:bCs/>
                <w:sz w:val="16"/>
                <w:lang w:eastAsia="zh-CN"/>
              </w:rPr>
            </w:pPr>
            <w:r w:rsidRPr="00443309">
              <w:rPr>
                <w:bCs/>
                <w:sz w:val="16"/>
                <w:lang w:eastAsia="zh-CN"/>
              </w:rPr>
              <w:t>-</w:t>
            </w:r>
          </w:p>
        </w:tc>
        <w:tc>
          <w:tcPr>
            <w:tcW w:w="425" w:type="dxa"/>
            <w:shd w:val="solid" w:color="FFFFFF" w:fill="auto"/>
          </w:tcPr>
          <w:p w14:paraId="64AFE2A5" w14:textId="77777777" w:rsidR="00DD1DA8" w:rsidRPr="00443309" w:rsidRDefault="003E1691" w:rsidP="00230F5E">
            <w:pPr>
              <w:pStyle w:val="TAR"/>
              <w:jc w:val="left"/>
              <w:rPr>
                <w:bCs/>
                <w:sz w:val="16"/>
                <w:lang w:eastAsia="zh-CN"/>
              </w:rPr>
            </w:pPr>
            <w:r w:rsidRPr="00443309">
              <w:rPr>
                <w:bCs/>
                <w:sz w:val="16"/>
                <w:lang w:eastAsia="zh-CN"/>
              </w:rPr>
              <w:t>-</w:t>
            </w:r>
          </w:p>
        </w:tc>
        <w:tc>
          <w:tcPr>
            <w:tcW w:w="425" w:type="dxa"/>
            <w:shd w:val="solid" w:color="FFFFFF" w:fill="auto"/>
          </w:tcPr>
          <w:p w14:paraId="4A96C95B" w14:textId="77777777" w:rsidR="00DD1DA8" w:rsidRPr="00443309" w:rsidRDefault="003E1691" w:rsidP="00230F5E">
            <w:pPr>
              <w:pStyle w:val="TAC"/>
              <w:jc w:val="left"/>
              <w:rPr>
                <w:bCs/>
                <w:sz w:val="16"/>
                <w:lang w:eastAsia="zh-CN"/>
              </w:rPr>
            </w:pPr>
            <w:r w:rsidRPr="00443309">
              <w:rPr>
                <w:bCs/>
                <w:sz w:val="16"/>
                <w:lang w:eastAsia="zh-CN"/>
              </w:rPr>
              <w:t>-</w:t>
            </w:r>
          </w:p>
        </w:tc>
        <w:tc>
          <w:tcPr>
            <w:tcW w:w="4820" w:type="dxa"/>
            <w:shd w:val="solid" w:color="FFFFFF" w:fill="auto"/>
          </w:tcPr>
          <w:p w14:paraId="15B773BD" w14:textId="32DAEAEF" w:rsidR="00DD1DA8" w:rsidRPr="00443309" w:rsidRDefault="003E1691" w:rsidP="001C2AE8">
            <w:pPr>
              <w:pStyle w:val="TAL"/>
              <w:rPr>
                <w:bCs/>
                <w:sz w:val="16"/>
                <w:lang w:eastAsia="zh-CN"/>
              </w:rPr>
            </w:pPr>
            <w:r w:rsidRPr="00443309">
              <w:rPr>
                <w:bCs/>
                <w:sz w:val="16"/>
                <w:lang w:eastAsia="zh-CN"/>
              </w:rPr>
              <w:t>Capture agreements from RAN2#109</w:t>
            </w:r>
            <w:r w:rsidR="00E77D50" w:rsidRPr="00443309">
              <w:rPr>
                <w:bCs/>
                <w:sz w:val="16"/>
                <w:lang w:eastAsia="zh-CN"/>
              </w:rPr>
              <w:t>-</w:t>
            </w:r>
            <w:r w:rsidRPr="00443309">
              <w:rPr>
                <w:bCs/>
                <w:sz w:val="16"/>
                <w:lang w:eastAsia="zh-CN"/>
              </w:rPr>
              <w:t>e.</w:t>
            </w:r>
          </w:p>
        </w:tc>
        <w:tc>
          <w:tcPr>
            <w:tcW w:w="756" w:type="dxa"/>
            <w:shd w:val="solid" w:color="FFFFFF" w:fill="auto"/>
          </w:tcPr>
          <w:p w14:paraId="39DFDEAB" w14:textId="77777777" w:rsidR="00DD1DA8" w:rsidRPr="00443309" w:rsidRDefault="003E1691" w:rsidP="00230F5E">
            <w:pPr>
              <w:pStyle w:val="TAC"/>
              <w:jc w:val="left"/>
              <w:rPr>
                <w:bCs/>
                <w:sz w:val="16"/>
                <w:lang w:eastAsia="zh-CN"/>
              </w:rPr>
            </w:pPr>
            <w:r w:rsidRPr="00443309">
              <w:rPr>
                <w:bCs/>
                <w:sz w:val="16"/>
                <w:lang w:eastAsia="zh-CN"/>
              </w:rPr>
              <w:t>0.0.5</w:t>
            </w:r>
          </w:p>
        </w:tc>
      </w:tr>
      <w:tr w:rsidR="00443309" w:rsidRPr="00443309" w14:paraId="07FAF8CD" w14:textId="77777777" w:rsidTr="009E3B61">
        <w:tc>
          <w:tcPr>
            <w:tcW w:w="800" w:type="dxa"/>
            <w:shd w:val="solid" w:color="FFFFFF" w:fill="auto"/>
          </w:tcPr>
          <w:p w14:paraId="2A23FF25" w14:textId="34601F7B" w:rsidR="00D53A08" w:rsidRPr="00443309" w:rsidRDefault="00D53A08" w:rsidP="00230F5E">
            <w:pPr>
              <w:pStyle w:val="TAC"/>
              <w:jc w:val="left"/>
              <w:rPr>
                <w:bCs/>
                <w:sz w:val="16"/>
                <w:lang w:eastAsia="zh-CN"/>
              </w:rPr>
            </w:pPr>
            <w:r w:rsidRPr="00443309">
              <w:rPr>
                <w:bCs/>
                <w:sz w:val="16"/>
                <w:lang w:eastAsia="zh-CN"/>
              </w:rPr>
              <w:t>2020-04</w:t>
            </w:r>
          </w:p>
        </w:tc>
        <w:tc>
          <w:tcPr>
            <w:tcW w:w="853" w:type="dxa"/>
            <w:shd w:val="solid" w:color="FFFFFF" w:fill="auto"/>
          </w:tcPr>
          <w:p w14:paraId="420009B4" w14:textId="66A481EE" w:rsidR="00D53A08" w:rsidRPr="00443309" w:rsidRDefault="00D53A08" w:rsidP="00230F5E">
            <w:pPr>
              <w:pStyle w:val="TAC"/>
              <w:jc w:val="left"/>
              <w:rPr>
                <w:bCs/>
                <w:sz w:val="16"/>
                <w:lang w:eastAsia="zh-CN"/>
              </w:rPr>
            </w:pPr>
            <w:r w:rsidRPr="00443309">
              <w:rPr>
                <w:bCs/>
                <w:sz w:val="16"/>
                <w:lang w:eastAsia="zh-CN"/>
              </w:rPr>
              <w:t>RAN2#109bis-e</w:t>
            </w:r>
          </w:p>
        </w:tc>
        <w:tc>
          <w:tcPr>
            <w:tcW w:w="993" w:type="dxa"/>
            <w:shd w:val="solid" w:color="FFFFFF" w:fill="auto"/>
          </w:tcPr>
          <w:p w14:paraId="16812160" w14:textId="501975E8" w:rsidR="00D53A08" w:rsidRPr="00443309" w:rsidRDefault="00D53A08" w:rsidP="00230F5E">
            <w:pPr>
              <w:pStyle w:val="TAC"/>
              <w:jc w:val="left"/>
              <w:rPr>
                <w:bCs/>
                <w:sz w:val="16"/>
                <w:lang w:eastAsia="zh-CN"/>
              </w:rPr>
            </w:pPr>
            <w:r w:rsidRPr="00443309">
              <w:rPr>
                <w:bCs/>
                <w:sz w:val="16"/>
                <w:lang w:eastAsia="zh-CN"/>
              </w:rPr>
              <w:t>R2-2003487</w:t>
            </w:r>
          </w:p>
        </w:tc>
        <w:tc>
          <w:tcPr>
            <w:tcW w:w="567" w:type="dxa"/>
            <w:shd w:val="solid" w:color="FFFFFF" w:fill="auto"/>
          </w:tcPr>
          <w:p w14:paraId="72EA1153" w14:textId="7BCD1514" w:rsidR="00D53A08" w:rsidRPr="00443309" w:rsidRDefault="00D53A08" w:rsidP="00230F5E">
            <w:pPr>
              <w:pStyle w:val="TAL"/>
              <w:rPr>
                <w:bCs/>
                <w:sz w:val="16"/>
                <w:lang w:eastAsia="zh-CN"/>
              </w:rPr>
            </w:pPr>
            <w:r w:rsidRPr="00443309">
              <w:rPr>
                <w:bCs/>
                <w:sz w:val="16"/>
                <w:lang w:eastAsia="zh-CN"/>
              </w:rPr>
              <w:t>-</w:t>
            </w:r>
          </w:p>
        </w:tc>
        <w:tc>
          <w:tcPr>
            <w:tcW w:w="425" w:type="dxa"/>
            <w:shd w:val="solid" w:color="FFFFFF" w:fill="auto"/>
          </w:tcPr>
          <w:p w14:paraId="18A798DD" w14:textId="05AE8B44" w:rsidR="00D53A08" w:rsidRPr="00443309" w:rsidRDefault="00D53A08" w:rsidP="00230F5E">
            <w:pPr>
              <w:pStyle w:val="TAR"/>
              <w:jc w:val="left"/>
              <w:rPr>
                <w:bCs/>
                <w:sz w:val="16"/>
                <w:lang w:eastAsia="zh-CN"/>
              </w:rPr>
            </w:pPr>
            <w:r w:rsidRPr="00443309">
              <w:rPr>
                <w:bCs/>
                <w:sz w:val="16"/>
                <w:lang w:eastAsia="zh-CN"/>
              </w:rPr>
              <w:t>-</w:t>
            </w:r>
          </w:p>
        </w:tc>
        <w:tc>
          <w:tcPr>
            <w:tcW w:w="425" w:type="dxa"/>
            <w:shd w:val="solid" w:color="FFFFFF" w:fill="auto"/>
          </w:tcPr>
          <w:p w14:paraId="70A00590" w14:textId="142171DE" w:rsidR="00D53A08" w:rsidRPr="00443309" w:rsidRDefault="00D53A08" w:rsidP="00230F5E">
            <w:pPr>
              <w:pStyle w:val="TAC"/>
              <w:jc w:val="left"/>
              <w:rPr>
                <w:bCs/>
                <w:sz w:val="16"/>
                <w:lang w:eastAsia="zh-CN"/>
              </w:rPr>
            </w:pPr>
            <w:r w:rsidRPr="00443309">
              <w:rPr>
                <w:bCs/>
                <w:sz w:val="16"/>
                <w:lang w:eastAsia="zh-CN"/>
              </w:rPr>
              <w:t>-</w:t>
            </w:r>
          </w:p>
        </w:tc>
        <w:tc>
          <w:tcPr>
            <w:tcW w:w="4820" w:type="dxa"/>
            <w:shd w:val="solid" w:color="FFFFFF" w:fill="auto"/>
          </w:tcPr>
          <w:p w14:paraId="460256C1" w14:textId="1E9D3400" w:rsidR="00D53A08" w:rsidRPr="00443309" w:rsidRDefault="00D53A08" w:rsidP="001C2AE8">
            <w:pPr>
              <w:pStyle w:val="TAL"/>
              <w:rPr>
                <w:bCs/>
                <w:sz w:val="16"/>
                <w:lang w:eastAsia="zh-CN"/>
              </w:rPr>
            </w:pPr>
            <w:r w:rsidRPr="00443309">
              <w:rPr>
                <w:bCs/>
                <w:sz w:val="16"/>
                <w:lang w:eastAsia="zh-CN"/>
              </w:rPr>
              <w:t>Re-submission after RANP#87</w:t>
            </w:r>
            <w:r w:rsidR="00E77D50" w:rsidRPr="00443309">
              <w:rPr>
                <w:bCs/>
                <w:sz w:val="16"/>
                <w:lang w:eastAsia="zh-CN"/>
              </w:rPr>
              <w:t>-</w:t>
            </w:r>
            <w:r w:rsidRPr="00443309">
              <w:rPr>
                <w:bCs/>
                <w:sz w:val="16"/>
                <w:lang w:eastAsia="zh-CN"/>
              </w:rPr>
              <w:t>e.</w:t>
            </w:r>
          </w:p>
        </w:tc>
        <w:tc>
          <w:tcPr>
            <w:tcW w:w="756" w:type="dxa"/>
            <w:shd w:val="solid" w:color="FFFFFF" w:fill="auto"/>
          </w:tcPr>
          <w:p w14:paraId="62C70440" w14:textId="1D7F7490" w:rsidR="00D53A08" w:rsidRPr="00443309" w:rsidRDefault="00D53A08" w:rsidP="00230F5E">
            <w:pPr>
              <w:pStyle w:val="TAC"/>
              <w:jc w:val="left"/>
              <w:rPr>
                <w:bCs/>
                <w:sz w:val="16"/>
                <w:lang w:eastAsia="zh-CN"/>
              </w:rPr>
            </w:pPr>
            <w:r w:rsidRPr="00443309">
              <w:rPr>
                <w:bCs/>
                <w:sz w:val="16"/>
                <w:lang w:eastAsia="zh-CN"/>
              </w:rPr>
              <w:t>0.1.0</w:t>
            </w:r>
          </w:p>
        </w:tc>
      </w:tr>
      <w:tr w:rsidR="00443309" w:rsidRPr="00443309" w14:paraId="44F867CB" w14:textId="77777777" w:rsidTr="009E3B61">
        <w:tc>
          <w:tcPr>
            <w:tcW w:w="800" w:type="dxa"/>
            <w:shd w:val="solid" w:color="FFFFFF" w:fill="auto"/>
          </w:tcPr>
          <w:p w14:paraId="20E84FE2" w14:textId="3DA7833E" w:rsidR="00D53A08" w:rsidRPr="00443309" w:rsidRDefault="00D53A08" w:rsidP="00230F5E">
            <w:pPr>
              <w:pStyle w:val="TAC"/>
              <w:jc w:val="left"/>
              <w:rPr>
                <w:bCs/>
                <w:sz w:val="16"/>
                <w:lang w:eastAsia="zh-CN"/>
              </w:rPr>
            </w:pPr>
            <w:r w:rsidRPr="00443309">
              <w:rPr>
                <w:bCs/>
                <w:sz w:val="16"/>
                <w:lang w:eastAsia="zh-CN"/>
              </w:rPr>
              <w:t>2020-05</w:t>
            </w:r>
          </w:p>
        </w:tc>
        <w:tc>
          <w:tcPr>
            <w:tcW w:w="853" w:type="dxa"/>
            <w:shd w:val="solid" w:color="FFFFFF" w:fill="auto"/>
          </w:tcPr>
          <w:p w14:paraId="0B4D50CB" w14:textId="5E62AD93" w:rsidR="00D53A08" w:rsidRPr="00443309" w:rsidRDefault="00D53A08" w:rsidP="00230F5E">
            <w:pPr>
              <w:pStyle w:val="TAC"/>
              <w:jc w:val="left"/>
              <w:rPr>
                <w:bCs/>
                <w:sz w:val="16"/>
                <w:lang w:eastAsia="zh-CN"/>
              </w:rPr>
            </w:pPr>
            <w:r w:rsidRPr="00443309">
              <w:rPr>
                <w:bCs/>
                <w:sz w:val="16"/>
                <w:lang w:eastAsia="zh-CN"/>
              </w:rPr>
              <w:t>RAN2#109bis-e</w:t>
            </w:r>
          </w:p>
        </w:tc>
        <w:tc>
          <w:tcPr>
            <w:tcW w:w="993" w:type="dxa"/>
            <w:shd w:val="solid" w:color="FFFFFF" w:fill="auto"/>
          </w:tcPr>
          <w:p w14:paraId="30213E5C" w14:textId="0AA9C842" w:rsidR="00D53A08" w:rsidRPr="00443309" w:rsidRDefault="00D53A08" w:rsidP="00230F5E">
            <w:pPr>
              <w:pStyle w:val="TAC"/>
              <w:jc w:val="left"/>
              <w:rPr>
                <w:bCs/>
                <w:sz w:val="16"/>
                <w:lang w:eastAsia="zh-CN"/>
              </w:rPr>
            </w:pPr>
            <w:r w:rsidRPr="00443309">
              <w:rPr>
                <w:bCs/>
                <w:sz w:val="16"/>
                <w:lang w:eastAsia="zh-CN"/>
              </w:rPr>
              <w:t>R2-2003874</w:t>
            </w:r>
          </w:p>
        </w:tc>
        <w:tc>
          <w:tcPr>
            <w:tcW w:w="567" w:type="dxa"/>
            <w:shd w:val="solid" w:color="FFFFFF" w:fill="auto"/>
          </w:tcPr>
          <w:p w14:paraId="06621542" w14:textId="2E743603" w:rsidR="00D53A08" w:rsidRPr="00443309" w:rsidRDefault="00D53A08" w:rsidP="00230F5E">
            <w:pPr>
              <w:pStyle w:val="TAL"/>
              <w:rPr>
                <w:bCs/>
                <w:sz w:val="16"/>
                <w:lang w:eastAsia="zh-CN"/>
              </w:rPr>
            </w:pPr>
            <w:r w:rsidRPr="00443309">
              <w:rPr>
                <w:bCs/>
                <w:sz w:val="16"/>
                <w:lang w:eastAsia="zh-CN"/>
              </w:rPr>
              <w:t>-</w:t>
            </w:r>
          </w:p>
        </w:tc>
        <w:tc>
          <w:tcPr>
            <w:tcW w:w="425" w:type="dxa"/>
            <w:shd w:val="solid" w:color="FFFFFF" w:fill="auto"/>
          </w:tcPr>
          <w:p w14:paraId="7BD6438A" w14:textId="3B48E71C" w:rsidR="00D53A08" w:rsidRPr="00443309" w:rsidRDefault="00D53A08" w:rsidP="00230F5E">
            <w:pPr>
              <w:pStyle w:val="TAR"/>
              <w:jc w:val="left"/>
              <w:rPr>
                <w:bCs/>
                <w:sz w:val="16"/>
                <w:lang w:eastAsia="zh-CN"/>
              </w:rPr>
            </w:pPr>
            <w:r w:rsidRPr="00443309">
              <w:rPr>
                <w:bCs/>
                <w:sz w:val="16"/>
                <w:lang w:eastAsia="zh-CN"/>
              </w:rPr>
              <w:t>-</w:t>
            </w:r>
          </w:p>
        </w:tc>
        <w:tc>
          <w:tcPr>
            <w:tcW w:w="425" w:type="dxa"/>
            <w:shd w:val="solid" w:color="FFFFFF" w:fill="auto"/>
          </w:tcPr>
          <w:p w14:paraId="65E9F8AC" w14:textId="76D6E4BA" w:rsidR="00D53A08" w:rsidRPr="00443309" w:rsidRDefault="00D53A08" w:rsidP="00230F5E">
            <w:pPr>
              <w:pStyle w:val="TAC"/>
              <w:jc w:val="left"/>
              <w:rPr>
                <w:bCs/>
                <w:sz w:val="16"/>
                <w:lang w:eastAsia="zh-CN"/>
              </w:rPr>
            </w:pPr>
            <w:r w:rsidRPr="00443309">
              <w:rPr>
                <w:bCs/>
                <w:sz w:val="16"/>
                <w:lang w:eastAsia="zh-CN"/>
              </w:rPr>
              <w:t>-</w:t>
            </w:r>
          </w:p>
        </w:tc>
        <w:tc>
          <w:tcPr>
            <w:tcW w:w="4820" w:type="dxa"/>
            <w:shd w:val="solid" w:color="FFFFFF" w:fill="auto"/>
          </w:tcPr>
          <w:p w14:paraId="5BF5BBEB" w14:textId="2D119F52" w:rsidR="00D53A08" w:rsidRPr="00443309" w:rsidRDefault="00D53A08" w:rsidP="001C2AE8">
            <w:pPr>
              <w:pStyle w:val="TAL"/>
              <w:rPr>
                <w:bCs/>
                <w:sz w:val="16"/>
                <w:lang w:eastAsia="zh-CN"/>
              </w:rPr>
            </w:pPr>
            <w:r w:rsidRPr="00443309">
              <w:rPr>
                <w:bCs/>
                <w:sz w:val="16"/>
                <w:lang w:eastAsia="zh-CN"/>
              </w:rPr>
              <w:t>Capture agreements from RAN2#109bis-e</w:t>
            </w:r>
          </w:p>
        </w:tc>
        <w:tc>
          <w:tcPr>
            <w:tcW w:w="756" w:type="dxa"/>
            <w:shd w:val="solid" w:color="FFFFFF" w:fill="auto"/>
          </w:tcPr>
          <w:p w14:paraId="7D37139D" w14:textId="1819C80F" w:rsidR="00D53A08" w:rsidRPr="00443309" w:rsidRDefault="00D53A08" w:rsidP="00230F5E">
            <w:pPr>
              <w:pStyle w:val="TAC"/>
              <w:jc w:val="left"/>
              <w:rPr>
                <w:bCs/>
                <w:sz w:val="16"/>
                <w:lang w:eastAsia="zh-CN"/>
              </w:rPr>
            </w:pPr>
            <w:r w:rsidRPr="00443309">
              <w:rPr>
                <w:bCs/>
                <w:sz w:val="16"/>
                <w:lang w:eastAsia="zh-CN"/>
              </w:rPr>
              <w:t>0.2.0</w:t>
            </w:r>
          </w:p>
        </w:tc>
      </w:tr>
      <w:tr w:rsidR="00443309" w:rsidRPr="00443309" w14:paraId="4657A6DD" w14:textId="77777777" w:rsidTr="009E3B61">
        <w:tc>
          <w:tcPr>
            <w:tcW w:w="800" w:type="dxa"/>
            <w:shd w:val="solid" w:color="FFFFFF" w:fill="auto"/>
          </w:tcPr>
          <w:p w14:paraId="64E345DB" w14:textId="43D2B88C" w:rsidR="002924ED" w:rsidRPr="00443309" w:rsidRDefault="002924ED" w:rsidP="00230F5E">
            <w:pPr>
              <w:pStyle w:val="TAC"/>
              <w:jc w:val="left"/>
              <w:rPr>
                <w:bCs/>
                <w:sz w:val="16"/>
                <w:lang w:eastAsia="zh-CN"/>
              </w:rPr>
            </w:pPr>
            <w:r w:rsidRPr="00443309">
              <w:rPr>
                <w:bCs/>
                <w:sz w:val="16"/>
                <w:lang w:eastAsia="zh-CN"/>
              </w:rPr>
              <w:t>2020-05</w:t>
            </w:r>
          </w:p>
        </w:tc>
        <w:tc>
          <w:tcPr>
            <w:tcW w:w="853" w:type="dxa"/>
            <w:shd w:val="solid" w:color="FFFFFF" w:fill="auto"/>
          </w:tcPr>
          <w:p w14:paraId="7DFBDA84" w14:textId="1D36D101" w:rsidR="002924ED" w:rsidRPr="00443309" w:rsidRDefault="002924ED" w:rsidP="00230F5E">
            <w:pPr>
              <w:pStyle w:val="TAC"/>
              <w:jc w:val="left"/>
              <w:rPr>
                <w:bCs/>
                <w:sz w:val="16"/>
                <w:lang w:eastAsia="zh-CN"/>
              </w:rPr>
            </w:pPr>
            <w:r w:rsidRPr="00443309">
              <w:rPr>
                <w:bCs/>
                <w:sz w:val="16"/>
                <w:lang w:eastAsia="zh-CN"/>
              </w:rPr>
              <w:t>RAN2#110-e</w:t>
            </w:r>
          </w:p>
        </w:tc>
        <w:tc>
          <w:tcPr>
            <w:tcW w:w="993" w:type="dxa"/>
            <w:shd w:val="solid" w:color="FFFFFF" w:fill="auto"/>
          </w:tcPr>
          <w:p w14:paraId="41FAF2BD" w14:textId="60CF9DF5" w:rsidR="002924ED" w:rsidRPr="00443309" w:rsidRDefault="002924ED" w:rsidP="00230F5E">
            <w:pPr>
              <w:pStyle w:val="TAC"/>
              <w:jc w:val="left"/>
              <w:rPr>
                <w:bCs/>
                <w:sz w:val="16"/>
                <w:lang w:eastAsia="zh-CN"/>
              </w:rPr>
            </w:pPr>
            <w:r w:rsidRPr="00443309">
              <w:rPr>
                <w:bCs/>
                <w:sz w:val="16"/>
                <w:lang w:eastAsia="zh-CN"/>
              </w:rPr>
              <w:t>R2-2005434</w:t>
            </w:r>
          </w:p>
        </w:tc>
        <w:tc>
          <w:tcPr>
            <w:tcW w:w="567" w:type="dxa"/>
            <w:shd w:val="solid" w:color="FFFFFF" w:fill="auto"/>
          </w:tcPr>
          <w:p w14:paraId="533F0F01" w14:textId="061081F9" w:rsidR="002924ED" w:rsidRPr="00443309" w:rsidRDefault="002924ED" w:rsidP="00230F5E">
            <w:pPr>
              <w:pStyle w:val="TAL"/>
              <w:rPr>
                <w:bCs/>
                <w:sz w:val="16"/>
                <w:lang w:eastAsia="zh-CN"/>
              </w:rPr>
            </w:pPr>
            <w:r w:rsidRPr="00443309">
              <w:rPr>
                <w:bCs/>
                <w:sz w:val="16"/>
                <w:lang w:eastAsia="zh-CN"/>
              </w:rPr>
              <w:t>-</w:t>
            </w:r>
          </w:p>
        </w:tc>
        <w:tc>
          <w:tcPr>
            <w:tcW w:w="425" w:type="dxa"/>
            <w:shd w:val="solid" w:color="FFFFFF" w:fill="auto"/>
          </w:tcPr>
          <w:p w14:paraId="352F8B1B" w14:textId="16DA5C66" w:rsidR="002924ED" w:rsidRPr="00443309" w:rsidRDefault="002924ED" w:rsidP="00230F5E">
            <w:pPr>
              <w:pStyle w:val="TAR"/>
              <w:jc w:val="left"/>
              <w:rPr>
                <w:bCs/>
                <w:sz w:val="16"/>
                <w:lang w:eastAsia="zh-CN"/>
              </w:rPr>
            </w:pPr>
            <w:r w:rsidRPr="00443309">
              <w:rPr>
                <w:bCs/>
                <w:sz w:val="16"/>
                <w:lang w:eastAsia="zh-CN"/>
              </w:rPr>
              <w:t>-</w:t>
            </w:r>
          </w:p>
        </w:tc>
        <w:tc>
          <w:tcPr>
            <w:tcW w:w="425" w:type="dxa"/>
            <w:shd w:val="solid" w:color="FFFFFF" w:fill="auto"/>
          </w:tcPr>
          <w:p w14:paraId="7BF85A4E" w14:textId="37D5AB22" w:rsidR="002924ED" w:rsidRPr="00443309" w:rsidRDefault="002924ED" w:rsidP="00230F5E">
            <w:pPr>
              <w:pStyle w:val="TAC"/>
              <w:jc w:val="left"/>
              <w:rPr>
                <w:bCs/>
                <w:sz w:val="16"/>
                <w:lang w:eastAsia="zh-CN"/>
              </w:rPr>
            </w:pPr>
            <w:r w:rsidRPr="00443309">
              <w:rPr>
                <w:bCs/>
                <w:sz w:val="16"/>
                <w:lang w:eastAsia="zh-CN"/>
              </w:rPr>
              <w:t>-</w:t>
            </w:r>
          </w:p>
        </w:tc>
        <w:tc>
          <w:tcPr>
            <w:tcW w:w="4820" w:type="dxa"/>
            <w:shd w:val="solid" w:color="FFFFFF" w:fill="auto"/>
          </w:tcPr>
          <w:p w14:paraId="01AD57D4" w14:textId="551F708E" w:rsidR="002924ED" w:rsidRPr="00443309" w:rsidRDefault="002924ED" w:rsidP="001C2AE8">
            <w:pPr>
              <w:pStyle w:val="TAL"/>
              <w:rPr>
                <w:bCs/>
                <w:sz w:val="16"/>
                <w:lang w:eastAsia="zh-CN"/>
              </w:rPr>
            </w:pPr>
            <w:r w:rsidRPr="00443309">
              <w:rPr>
                <w:bCs/>
                <w:sz w:val="16"/>
                <w:lang w:eastAsia="zh-CN"/>
              </w:rPr>
              <w:t>Update after email discussion</w:t>
            </w:r>
            <w:r w:rsidR="00E77D50" w:rsidRPr="00443309">
              <w:rPr>
                <w:bCs/>
                <w:sz w:val="16"/>
                <w:lang w:eastAsia="zh-CN"/>
              </w:rPr>
              <w:t xml:space="preserve"> [Post109bis-e][910][MDTSON] CR to 38.314</w:t>
            </w:r>
          </w:p>
        </w:tc>
        <w:tc>
          <w:tcPr>
            <w:tcW w:w="756" w:type="dxa"/>
            <w:shd w:val="solid" w:color="FFFFFF" w:fill="auto"/>
          </w:tcPr>
          <w:p w14:paraId="720F0C4C" w14:textId="5330FE30" w:rsidR="002924ED" w:rsidRPr="00443309" w:rsidRDefault="002924ED" w:rsidP="00230F5E">
            <w:pPr>
              <w:pStyle w:val="TAC"/>
              <w:jc w:val="left"/>
              <w:rPr>
                <w:bCs/>
                <w:sz w:val="16"/>
                <w:lang w:eastAsia="zh-CN"/>
              </w:rPr>
            </w:pPr>
            <w:r w:rsidRPr="00443309">
              <w:rPr>
                <w:bCs/>
                <w:sz w:val="16"/>
                <w:lang w:eastAsia="zh-CN"/>
              </w:rPr>
              <w:t>0.3.0</w:t>
            </w:r>
          </w:p>
        </w:tc>
      </w:tr>
      <w:tr w:rsidR="00443309" w:rsidRPr="00443309" w14:paraId="6F4636FF" w14:textId="77777777" w:rsidTr="009E3B61">
        <w:tc>
          <w:tcPr>
            <w:tcW w:w="800" w:type="dxa"/>
            <w:shd w:val="solid" w:color="FFFFFF" w:fill="auto"/>
          </w:tcPr>
          <w:p w14:paraId="769C71CA" w14:textId="2C6E8A14" w:rsidR="002924ED" w:rsidRPr="00443309" w:rsidRDefault="002924ED" w:rsidP="00230F5E">
            <w:pPr>
              <w:pStyle w:val="TAC"/>
              <w:jc w:val="left"/>
              <w:rPr>
                <w:bCs/>
                <w:sz w:val="16"/>
                <w:lang w:eastAsia="zh-CN"/>
              </w:rPr>
            </w:pPr>
            <w:r w:rsidRPr="00443309">
              <w:rPr>
                <w:bCs/>
                <w:sz w:val="16"/>
                <w:lang w:eastAsia="zh-CN"/>
              </w:rPr>
              <w:t>2020-0</w:t>
            </w:r>
            <w:r w:rsidR="00C14B27" w:rsidRPr="00443309">
              <w:rPr>
                <w:bCs/>
                <w:sz w:val="16"/>
                <w:lang w:eastAsia="zh-CN"/>
              </w:rPr>
              <w:t>6</w:t>
            </w:r>
          </w:p>
        </w:tc>
        <w:tc>
          <w:tcPr>
            <w:tcW w:w="853" w:type="dxa"/>
            <w:shd w:val="solid" w:color="FFFFFF" w:fill="auto"/>
          </w:tcPr>
          <w:p w14:paraId="6AC64C97" w14:textId="77777777" w:rsidR="002924ED" w:rsidRPr="00443309" w:rsidRDefault="002924ED" w:rsidP="00230F5E">
            <w:pPr>
              <w:pStyle w:val="TAC"/>
              <w:jc w:val="left"/>
              <w:rPr>
                <w:bCs/>
                <w:sz w:val="16"/>
                <w:lang w:eastAsia="zh-CN"/>
              </w:rPr>
            </w:pPr>
            <w:r w:rsidRPr="00443309">
              <w:rPr>
                <w:bCs/>
                <w:sz w:val="16"/>
                <w:lang w:eastAsia="zh-CN"/>
              </w:rPr>
              <w:t>RAN2#110-e</w:t>
            </w:r>
          </w:p>
        </w:tc>
        <w:tc>
          <w:tcPr>
            <w:tcW w:w="993" w:type="dxa"/>
            <w:shd w:val="solid" w:color="FFFFFF" w:fill="auto"/>
          </w:tcPr>
          <w:p w14:paraId="54752096" w14:textId="6CEFF220" w:rsidR="002924ED" w:rsidRPr="00443309" w:rsidRDefault="002924ED" w:rsidP="00230F5E">
            <w:pPr>
              <w:pStyle w:val="TAC"/>
              <w:jc w:val="left"/>
              <w:rPr>
                <w:bCs/>
                <w:sz w:val="16"/>
                <w:lang w:eastAsia="zh-CN"/>
              </w:rPr>
            </w:pPr>
            <w:r w:rsidRPr="00443309">
              <w:rPr>
                <w:bCs/>
                <w:sz w:val="16"/>
                <w:lang w:eastAsia="zh-CN"/>
              </w:rPr>
              <w:t>R2-2006195</w:t>
            </w:r>
          </w:p>
        </w:tc>
        <w:tc>
          <w:tcPr>
            <w:tcW w:w="567" w:type="dxa"/>
            <w:shd w:val="solid" w:color="FFFFFF" w:fill="auto"/>
          </w:tcPr>
          <w:p w14:paraId="2C6FEB57" w14:textId="77777777" w:rsidR="002924ED" w:rsidRPr="00443309" w:rsidRDefault="002924ED" w:rsidP="00230F5E">
            <w:pPr>
              <w:pStyle w:val="TAL"/>
              <w:rPr>
                <w:bCs/>
                <w:sz w:val="16"/>
                <w:lang w:eastAsia="zh-CN"/>
              </w:rPr>
            </w:pPr>
            <w:r w:rsidRPr="00443309">
              <w:rPr>
                <w:bCs/>
                <w:sz w:val="16"/>
                <w:lang w:eastAsia="zh-CN"/>
              </w:rPr>
              <w:t>-</w:t>
            </w:r>
          </w:p>
        </w:tc>
        <w:tc>
          <w:tcPr>
            <w:tcW w:w="425" w:type="dxa"/>
            <w:shd w:val="solid" w:color="FFFFFF" w:fill="auto"/>
          </w:tcPr>
          <w:p w14:paraId="5CA44212" w14:textId="77777777" w:rsidR="002924ED" w:rsidRPr="00443309" w:rsidRDefault="002924ED" w:rsidP="00230F5E">
            <w:pPr>
              <w:pStyle w:val="TAR"/>
              <w:jc w:val="left"/>
              <w:rPr>
                <w:bCs/>
                <w:sz w:val="16"/>
                <w:lang w:eastAsia="zh-CN"/>
              </w:rPr>
            </w:pPr>
            <w:r w:rsidRPr="00443309">
              <w:rPr>
                <w:bCs/>
                <w:sz w:val="16"/>
                <w:lang w:eastAsia="zh-CN"/>
              </w:rPr>
              <w:t>-</w:t>
            </w:r>
          </w:p>
        </w:tc>
        <w:tc>
          <w:tcPr>
            <w:tcW w:w="425" w:type="dxa"/>
            <w:shd w:val="solid" w:color="FFFFFF" w:fill="auto"/>
          </w:tcPr>
          <w:p w14:paraId="248781BC" w14:textId="77777777" w:rsidR="002924ED" w:rsidRPr="00443309" w:rsidRDefault="002924ED" w:rsidP="00230F5E">
            <w:pPr>
              <w:pStyle w:val="TAC"/>
              <w:jc w:val="left"/>
              <w:rPr>
                <w:bCs/>
                <w:sz w:val="16"/>
                <w:lang w:eastAsia="zh-CN"/>
              </w:rPr>
            </w:pPr>
            <w:r w:rsidRPr="00443309">
              <w:rPr>
                <w:bCs/>
                <w:sz w:val="16"/>
                <w:lang w:eastAsia="zh-CN"/>
              </w:rPr>
              <w:t>-</w:t>
            </w:r>
          </w:p>
        </w:tc>
        <w:tc>
          <w:tcPr>
            <w:tcW w:w="4820" w:type="dxa"/>
            <w:shd w:val="solid" w:color="FFFFFF" w:fill="auto"/>
          </w:tcPr>
          <w:p w14:paraId="7D88D0ED" w14:textId="756C6EAE" w:rsidR="002924ED" w:rsidRPr="00443309" w:rsidRDefault="00E77D50" w:rsidP="001C2AE8">
            <w:pPr>
              <w:pStyle w:val="TAL"/>
              <w:rPr>
                <w:bCs/>
                <w:sz w:val="16"/>
                <w:lang w:eastAsia="zh-CN"/>
              </w:rPr>
            </w:pPr>
            <w:r w:rsidRPr="00443309">
              <w:rPr>
                <w:bCs/>
                <w:sz w:val="16"/>
                <w:lang w:eastAsia="zh-CN"/>
              </w:rPr>
              <w:t>Capture agreements from RAN2#110-e</w:t>
            </w:r>
            <w:r w:rsidR="00F239DE" w:rsidRPr="00443309">
              <w:rPr>
                <w:bCs/>
                <w:sz w:val="16"/>
                <w:lang w:eastAsia="zh-CN"/>
              </w:rPr>
              <w:t xml:space="preserve">, including changes to 4.1.1. </w:t>
            </w:r>
          </w:p>
        </w:tc>
        <w:tc>
          <w:tcPr>
            <w:tcW w:w="756" w:type="dxa"/>
            <w:shd w:val="solid" w:color="FFFFFF" w:fill="auto"/>
          </w:tcPr>
          <w:p w14:paraId="04C406D1" w14:textId="549E344C" w:rsidR="002924ED" w:rsidRPr="00443309" w:rsidRDefault="002924ED" w:rsidP="00230F5E">
            <w:pPr>
              <w:pStyle w:val="TAC"/>
              <w:jc w:val="left"/>
              <w:rPr>
                <w:bCs/>
                <w:sz w:val="16"/>
                <w:lang w:eastAsia="zh-CN"/>
              </w:rPr>
            </w:pPr>
            <w:r w:rsidRPr="00443309">
              <w:rPr>
                <w:bCs/>
                <w:sz w:val="16"/>
                <w:lang w:eastAsia="zh-CN"/>
              </w:rPr>
              <w:t>0.4.0</w:t>
            </w:r>
          </w:p>
        </w:tc>
      </w:tr>
      <w:tr w:rsidR="00443309" w:rsidRPr="00443309" w14:paraId="3BB6A598" w14:textId="77777777" w:rsidTr="009E3B61">
        <w:tc>
          <w:tcPr>
            <w:tcW w:w="800" w:type="dxa"/>
            <w:shd w:val="solid" w:color="FFFFFF" w:fill="auto"/>
          </w:tcPr>
          <w:p w14:paraId="1FB53168" w14:textId="0E33AA82" w:rsidR="001C2AE8" w:rsidRPr="00443309" w:rsidRDefault="001C2AE8" w:rsidP="00230F5E">
            <w:pPr>
              <w:pStyle w:val="TAC"/>
              <w:jc w:val="left"/>
              <w:rPr>
                <w:bCs/>
                <w:sz w:val="16"/>
                <w:lang w:eastAsia="zh-CN"/>
              </w:rPr>
            </w:pPr>
            <w:r w:rsidRPr="00443309">
              <w:rPr>
                <w:bCs/>
                <w:sz w:val="16"/>
                <w:lang w:eastAsia="zh-CN"/>
              </w:rPr>
              <w:t>2020-06</w:t>
            </w:r>
          </w:p>
        </w:tc>
        <w:tc>
          <w:tcPr>
            <w:tcW w:w="853" w:type="dxa"/>
            <w:shd w:val="solid" w:color="FFFFFF" w:fill="auto"/>
          </w:tcPr>
          <w:p w14:paraId="05351E47" w14:textId="5860C75B" w:rsidR="001C2AE8" w:rsidRPr="00443309" w:rsidRDefault="001C2AE8" w:rsidP="00230F5E">
            <w:pPr>
              <w:pStyle w:val="TAC"/>
              <w:jc w:val="left"/>
              <w:rPr>
                <w:bCs/>
                <w:sz w:val="16"/>
                <w:lang w:eastAsia="zh-CN"/>
              </w:rPr>
            </w:pPr>
            <w:r w:rsidRPr="00443309">
              <w:rPr>
                <w:bCs/>
                <w:sz w:val="16"/>
                <w:lang w:eastAsia="zh-CN"/>
              </w:rPr>
              <w:t>RAN2#110-e</w:t>
            </w:r>
          </w:p>
        </w:tc>
        <w:tc>
          <w:tcPr>
            <w:tcW w:w="993" w:type="dxa"/>
            <w:shd w:val="solid" w:color="FFFFFF" w:fill="auto"/>
          </w:tcPr>
          <w:p w14:paraId="61D745CF" w14:textId="149D068B" w:rsidR="001C2AE8" w:rsidRPr="00443309" w:rsidRDefault="001C2AE8" w:rsidP="00230F5E">
            <w:pPr>
              <w:pStyle w:val="TAC"/>
              <w:jc w:val="left"/>
              <w:rPr>
                <w:bCs/>
                <w:sz w:val="16"/>
                <w:lang w:eastAsia="zh-CN"/>
              </w:rPr>
            </w:pPr>
            <w:r w:rsidRPr="00443309">
              <w:rPr>
                <w:bCs/>
                <w:sz w:val="16"/>
                <w:lang w:eastAsia="zh-CN"/>
              </w:rPr>
              <w:t>RP-20</w:t>
            </w:r>
            <w:r w:rsidR="00D2467B" w:rsidRPr="00443309">
              <w:rPr>
                <w:bCs/>
                <w:sz w:val="16"/>
                <w:lang w:eastAsia="zh-CN"/>
              </w:rPr>
              <w:t>0785</w:t>
            </w:r>
          </w:p>
        </w:tc>
        <w:tc>
          <w:tcPr>
            <w:tcW w:w="567" w:type="dxa"/>
            <w:shd w:val="solid" w:color="FFFFFF" w:fill="auto"/>
          </w:tcPr>
          <w:p w14:paraId="1A9E02FF" w14:textId="77777777" w:rsidR="001C2AE8" w:rsidRPr="00443309" w:rsidRDefault="001C2AE8" w:rsidP="00230F5E">
            <w:pPr>
              <w:pStyle w:val="TAL"/>
              <w:rPr>
                <w:bCs/>
                <w:sz w:val="16"/>
                <w:lang w:eastAsia="zh-CN"/>
              </w:rPr>
            </w:pPr>
          </w:p>
        </w:tc>
        <w:tc>
          <w:tcPr>
            <w:tcW w:w="425" w:type="dxa"/>
            <w:shd w:val="solid" w:color="FFFFFF" w:fill="auto"/>
          </w:tcPr>
          <w:p w14:paraId="3AE5C096" w14:textId="77777777" w:rsidR="001C2AE8" w:rsidRPr="00443309" w:rsidRDefault="001C2AE8" w:rsidP="00230F5E">
            <w:pPr>
              <w:pStyle w:val="TAR"/>
              <w:jc w:val="left"/>
              <w:rPr>
                <w:bCs/>
                <w:sz w:val="16"/>
                <w:lang w:eastAsia="zh-CN"/>
              </w:rPr>
            </w:pPr>
          </w:p>
        </w:tc>
        <w:tc>
          <w:tcPr>
            <w:tcW w:w="425" w:type="dxa"/>
            <w:shd w:val="solid" w:color="FFFFFF" w:fill="auto"/>
          </w:tcPr>
          <w:p w14:paraId="1B1A0D11" w14:textId="77777777" w:rsidR="001C2AE8" w:rsidRPr="00443309" w:rsidRDefault="001C2AE8" w:rsidP="00230F5E">
            <w:pPr>
              <w:pStyle w:val="TAC"/>
              <w:jc w:val="left"/>
              <w:rPr>
                <w:bCs/>
                <w:sz w:val="16"/>
                <w:lang w:eastAsia="zh-CN"/>
              </w:rPr>
            </w:pPr>
          </w:p>
        </w:tc>
        <w:tc>
          <w:tcPr>
            <w:tcW w:w="4820" w:type="dxa"/>
            <w:shd w:val="solid" w:color="FFFFFF" w:fill="auto"/>
          </w:tcPr>
          <w:p w14:paraId="5173FF18" w14:textId="7C19B4C1" w:rsidR="001C2AE8" w:rsidRPr="00443309" w:rsidRDefault="001C2AE8" w:rsidP="001C2AE8">
            <w:pPr>
              <w:pStyle w:val="TAL"/>
              <w:rPr>
                <w:bCs/>
                <w:sz w:val="16"/>
                <w:lang w:eastAsia="zh-CN"/>
              </w:rPr>
            </w:pPr>
            <w:r w:rsidRPr="00443309">
              <w:rPr>
                <w:bCs/>
                <w:sz w:val="16"/>
                <w:lang w:eastAsia="zh-CN"/>
              </w:rPr>
              <w:t>Submitted to RAN#88-e for approval</w:t>
            </w:r>
          </w:p>
        </w:tc>
        <w:tc>
          <w:tcPr>
            <w:tcW w:w="756" w:type="dxa"/>
            <w:shd w:val="solid" w:color="FFFFFF" w:fill="auto"/>
          </w:tcPr>
          <w:p w14:paraId="6A0E2537" w14:textId="11DD0E8A" w:rsidR="001C2AE8" w:rsidRPr="00443309" w:rsidRDefault="001C2AE8" w:rsidP="00230F5E">
            <w:pPr>
              <w:pStyle w:val="TAC"/>
              <w:jc w:val="left"/>
              <w:rPr>
                <w:bCs/>
                <w:sz w:val="16"/>
                <w:lang w:eastAsia="zh-CN"/>
              </w:rPr>
            </w:pPr>
            <w:r w:rsidRPr="00443309">
              <w:rPr>
                <w:bCs/>
                <w:sz w:val="16"/>
                <w:lang w:eastAsia="zh-CN"/>
              </w:rPr>
              <w:t>1.0.0</w:t>
            </w:r>
          </w:p>
        </w:tc>
      </w:tr>
      <w:tr w:rsidR="00443309" w:rsidRPr="00443309" w14:paraId="195F746A" w14:textId="77777777" w:rsidTr="009E3B61">
        <w:tc>
          <w:tcPr>
            <w:tcW w:w="800" w:type="dxa"/>
            <w:shd w:val="solid" w:color="FFFFFF" w:fill="auto"/>
          </w:tcPr>
          <w:p w14:paraId="5149C138" w14:textId="051D8615" w:rsidR="00E952F6" w:rsidRPr="00443309" w:rsidRDefault="00E952F6" w:rsidP="00230F5E">
            <w:pPr>
              <w:pStyle w:val="TAC"/>
              <w:jc w:val="left"/>
              <w:rPr>
                <w:bCs/>
                <w:sz w:val="16"/>
                <w:lang w:eastAsia="zh-CN"/>
              </w:rPr>
            </w:pPr>
            <w:r w:rsidRPr="00443309">
              <w:rPr>
                <w:bCs/>
                <w:sz w:val="16"/>
                <w:lang w:eastAsia="zh-CN"/>
              </w:rPr>
              <w:t>2020-07</w:t>
            </w:r>
          </w:p>
        </w:tc>
        <w:tc>
          <w:tcPr>
            <w:tcW w:w="853" w:type="dxa"/>
            <w:shd w:val="solid" w:color="FFFFFF" w:fill="auto"/>
          </w:tcPr>
          <w:p w14:paraId="15865258" w14:textId="2E86D035" w:rsidR="00E952F6" w:rsidRPr="00443309" w:rsidRDefault="00E952F6" w:rsidP="00230F5E">
            <w:pPr>
              <w:pStyle w:val="TAC"/>
              <w:jc w:val="left"/>
              <w:rPr>
                <w:bCs/>
                <w:sz w:val="16"/>
                <w:lang w:eastAsia="zh-CN"/>
              </w:rPr>
            </w:pPr>
            <w:r w:rsidRPr="00443309">
              <w:rPr>
                <w:bCs/>
                <w:sz w:val="16"/>
                <w:lang w:eastAsia="zh-CN"/>
              </w:rPr>
              <w:t>RAN#88</w:t>
            </w:r>
          </w:p>
        </w:tc>
        <w:tc>
          <w:tcPr>
            <w:tcW w:w="993" w:type="dxa"/>
            <w:shd w:val="solid" w:color="FFFFFF" w:fill="auto"/>
          </w:tcPr>
          <w:p w14:paraId="5D11BB01" w14:textId="77777777" w:rsidR="00E952F6" w:rsidRPr="00443309" w:rsidRDefault="00E952F6" w:rsidP="00230F5E">
            <w:pPr>
              <w:pStyle w:val="TAC"/>
              <w:jc w:val="left"/>
              <w:rPr>
                <w:bCs/>
                <w:sz w:val="16"/>
                <w:lang w:eastAsia="zh-CN"/>
              </w:rPr>
            </w:pPr>
          </w:p>
        </w:tc>
        <w:tc>
          <w:tcPr>
            <w:tcW w:w="567" w:type="dxa"/>
            <w:shd w:val="solid" w:color="FFFFFF" w:fill="auto"/>
          </w:tcPr>
          <w:p w14:paraId="0C4008AE" w14:textId="77777777" w:rsidR="00E952F6" w:rsidRPr="00443309" w:rsidRDefault="00E952F6" w:rsidP="00230F5E">
            <w:pPr>
              <w:pStyle w:val="TAL"/>
              <w:rPr>
                <w:bCs/>
                <w:sz w:val="16"/>
                <w:lang w:eastAsia="zh-CN"/>
              </w:rPr>
            </w:pPr>
          </w:p>
        </w:tc>
        <w:tc>
          <w:tcPr>
            <w:tcW w:w="425" w:type="dxa"/>
            <w:shd w:val="solid" w:color="FFFFFF" w:fill="auto"/>
          </w:tcPr>
          <w:p w14:paraId="0F99C398" w14:textId="77777777" w:rsidR="00E952F6" w:rsidRPr="00443309" w:rsidRDefault="00E952F6" w:rsidP="00230F5E">
            <w:pPr>
              <w:pStyle w:val="TAR"/>
              <w:jc w:val="left"/>
              <w:rPr>
                <w:bCs/>
                <w:sz w:val="16"/>
                <w:lang w:eastAsia="zh-CN"/>
              </w:rPr>
            </w:pPr>
          </w:p>
        </w:tc>
        <w:tc>
          <w:tcPr>
            <w:tcW w:w="425" w:type="dxa"/>
            <w:shd w:val="solid" w:color="FFFFFF" w:fill="auto"/>
          </w:tcPr>
          <w:p w14:paraId="18F16388" w14:textId="77777777" w:rsidR="00E952F6" w:rsidRPr="00443309" w:rsidRDefault="00E952F6" w:rsidP="00230F5E">
            <w:pPr>
              <w:pStyle w:val="TAC"/>
              <w:jc w:val="left"/>
              <w:rPr>
                <w:bCs/>
                <w:sz w:val="16"/>
                <w:lang w:eastAsia="zh-CN"/>
              </w:rPr>
            </w:pPr>
          </w:p>
        </w:tc>
        <w:tc>
          <w:tcPr>
            <w:tcW w:w="4820" w:type="dxa"/>
            <w:shd w:val="solid" w:color="FFFFFF" w:fill="auto"/>
          </w:tcPr>
          <w:p w14:paraId="7F840C8E" w14:textId="3AE70A71" w:rsidR="00E952F6" w:rsidRPr="00443309" w:rsidRDefault="00E952F6" w:rsidP="001C2AE8">
            <w:pPr>
              <w:pStyle w:val="TAL"/>
              <w:rPr>
                <w:bCs/>
                <w:sz w:val="16"/>
                <w:lang w:eastAsia="zh-CN"/>
              </w:rPr>
            </w:pPr>
            <w:r w:rsidRPr="00443309">
              <w:rPr>
                <w:bCs/>
                <w:sz w:val="16"/>
                <w:lang w:eastAsia="zh-CN"/>
              </w:rPr>
              <w:t>Approved and upgraded to Release 16</w:t>
            </w:r>
          </w:p>
        </w:tc>
        <w:tc>
          <w:tcPr>
            <w:tcW w:w="756" w:type="dxa"/>
            <w:shd w:val="solid" w:color="FFFFFF" w:fill="auto"/>
          </w:tcPr>
          <w:p w14:paraId="07E28D9D" w14:textId="70D29E11" w:rsidR="00E952F6" w:rsidRPr="00443309" w:rsidRDefault="00E952F6" w:rsidP="00230F5E">
            <w:pPr>
              <w:pStyle w:val="TAC"/>
              <w:jc w:val="left"/>
              <w:rPr>
                <w:bCs/>
                <w:sz w:val="16"/>
                <w:lang w:eastAsia="zh-CN"/>
              </w:rPr>
            </w:pPr>
            <w:r w:rsidRPr="00443309">
              <w:rPr>
                <w:bCs/>
                <w:sz w:val="16"/>
                <w:lang w:eastAsia="zh-CN"/>
              </w:rPr>
              <w:t>16.0.0</w:t>
            </w:r>
          </w:p>
        </w:tc>
      </w:tr>
      <w:tr w:rsidR="00443309" w:rsidRPr="00443309" w14:paraId="57292851" w14:textId="77777777" w:rsidTr="009E3B61">
        <w:tc>
          <w:tcPr>
            <w:tcW w:w="800" w:type="dxa"/>
            <w:shd w:val="solid" w:color="FFFFFF" w:fill="auto"/>
          </w:tcPr>
          <w:p w14:paraId="3DE65444" w14:textId="22990241" w:rsidR="00B155B6" w:rsidRPr="00443309" w:rsidRDefault="00B155B6" w:rsidP="00230F5E">
            <w:pPr>
              <w:pStyle w:val="TAC"/>
              <w:jc w:val="left"/>
              <w:rPr>
                <w:bCs/>
                <w:sz w:val="16"/>
                <w:lang w:eastAsia="zh-CN"/>
              </w:rPr>
            </w:pPr>
            <w:r w:rsidRPr="00443309">
              <w:rPr>
                <w:bCs/>
                <w:sz w:val="16"/>
                <w:lang w:eastAsia="zh-CN"/>
              </w:rPr>
              <w:t>2020-09</w:t>
            </w:r>
          </w:p>
        </w:tc>
        <w:tc>
          <w:tcPr>
            <w:tcW w:w="853" w:type="dxa"/>
            <w:shd w:val="solid" w:color="FFFFFF" w:fill="auto"/>
          </w:tcPr>
          <w:p w14:paraId="483B8F37" w14:textId="3BE5A31B" w:rsidR="00B155B6" w:rsidRPr="00443309" w:rsidRDefault="00B155B6" w:rsidP="00230F5E">
            <w:pPr>
              <w:pStyle w:val="TAC"/>
              <w:jc w:val="left"/>
              <w:rPr>
                <w:bCs/>
                <w:sz w:val="16"/>
                <w:lang w:eastAsia="zh-CN"/>
              </w:rPr>
            </w:pPr>
            <w:r w:rsidRPr="00443309">
              <w:rPr>
                <w:bCs/>
                <w:sz w:val="16"/>
                <w:lang w:eastAsia="zh-CN"/>
              </w:rPr>
              <w:t>RP-89</w:t>
            </w:r>
          </w:p>
        </w:tc>
        <w:tc>
          <w:tcPr>
            <w:tcW w:w="993" w:type="dxa"/>
            <w:shd w:val="solid" w:color="FFFFFF" w:fill="auto"/>
          </w:tcPr>
          <w:p w14:paraId="2FF21B01" w14:textId="7CE6A760" w:rsidR="00B155B6" w:rsidRPr="00443309" w:rsidRDefault="00B155B6" w:rsidP="00230F5E">
            <w:pPr>
              <w:pStyle w:val="TAC"/>
              <w:jc w:val="left"/>
              <w:rPr>
                <w:bCs/>
                <w:sz w:val="16"/>
                <w:lang w:eastAsia="zh-CN"/>
              </w:rPr>
            </w:pPr>
            <w:r w:rsidRPr="00443309">
              <w:rPr>
                <w:bCs/>
                <w:sz w:val="16"/>
                <w:lang w:eastAsia="zh-CN"/>
              </w:rPr>
              <w:t>RP-201931</w:t>
            </w:r>
          </w:p>
        </w:tc>
        <w:tc>
          <w:tcPr>
            <w:tcW w:w="567" w:type="dxa"/>
            <w:shd w:val="solid" w:color="FFFFFF" w:fill="auto"/>
          </w:tcPr>
          <w:p w14:paraId="7602D006" w14:textId="6470E74C" w:rsidR="00B155B6" w:rsidRPr="00443309" w:rsidRDefault="00B155B6" w:rsidP="00230F5E">
            <w:pPr>
              <w:pStyle w:val="TAL"/>
              <w:rPr>
                <w:bCs/>
                <w:sz w:val="16"/>
                <w:lang w:eastAsia="zh-CN"/>
              </w:rPr>
            </w:pPr>
            <w:r w:rsidRPr="00443309">
              <w:rPr>
                <w:bCs/>
                <w:sz w:val="16"/>
                <w:lang w:eastAsia="zh-CN"/>
              </w:rPr>
              <w:t>0003</w:t>
            </w:r>
          </w:p>
        </w:tc>
        <w:tc>
          <w:tcPr>
            <w:tcW w:w="425" w:type="dxa"/>
            <w:shd w:val="solid" w:color="FFFFFF" w:fill="auto"/>
          </w:tcPr>
          <w:p w14:paraId="64F36E23" w14:textId="50580CFD" w:rsidR="00B155B6" w:rsidRPr="00443309" w:rsidRDefault="00B155B6" w:rsidP="00230F5E">
            <w:pPr>
              <w:pStyle w:val="TAR"/>
              <w:jc w:val="left"/>
              <w:rPr>
                <w:bCs/>
                <w:sz w:val="16"/>
                <w:lang w:eastAsia="zh-CN"/>
              </w:rPr>
            </w:pPr>
            <w:r w:rsidRPr="00443309">
              <w:rPr>
                <w:bCs/>
                <w:sz w:val="16"/>
                <w:lang w:eastAsia="zh-CN"/>
              </w:rPr>
              <w:t>-</w:t>
            </w:r>
          </w:p>
        </w:tc>
        <w:tc>
          <w:tcPr>
            <w:tcW w:w="425" w:type="dxa"/>
            <w:shd w:val="solid" w:color="FFFFFF" w:fill="auto"/>
          </w:tcPr>
          <w:p w14:paraId="69D52D92" w14:textId="03218436" w:rsidR="00B155B6" w:rsidRPr="00443309" w:rsidRDefault="00B155B6" w:rsidP="00230F5E">
            <w:pPr>
              <w:pStyle w:val="TAC"/>
              <w:jc w:val="left"/>
              <w:rPr>
                <w:bCs/>
                <w:sz w:val="16"/>
                <w:lang w:eastAsia="zh-CN"/>
              </w:rPr>
            </w:pPr>
            <w:r w:rsidRPr="00443309">
              <w:rPr>
                <w:bCs/>
                <w:sz w:val="16"/>
                <w:lang w:eastAsia="zh-CN"/>
              </w:rPr>
              <w:t>F</w:t>
            </w:r>
          </w:p>
        </w:tc>
        <w:tc>
          <w:tcPr>
            <w:tcW w:w="4820" w:type="dxa"/>
            <w:shd w:val="solid" w:color="FFFFFF" w:fill="auto"/>
          </w:tcPr>
          <w:p w14:paraId="324239B8" w14:textId="4840D687" w:rsidR="00B155B6" w:rsidRPr="00443309" w:rsidRDefault="00B155B6" w:rsidP="001C2AE8">
            <w:pPr>
              <w:pStyle w:val="TAL"/>
              <w:rPr>
                <w:bCs/>
                <w:sz w:val="16"/>
                <w:lang w:eastAsia="zh-CN"/>
              </w:rPr>
            </w:pPr>
            <w:r w:rsidRPr="00443309">
              <w:rPr>
                <w:bCs/>
                <w:sz w:val="16"/>
                <w:lang w:eastAsia="zh-CN"/>
              </w:rPr>
              <w:t>Correction for L2M to capture agreements from [AT111-e][802] offline discussion</w:t>
            </w:r>
          </w:p>
        </w:tc>
        <w:tc>
          <w:tcPr>
            <w:tcW w:w="756" w:type="dxa"/>
            <w:shd w:val="solid" w:color="FFFFFF" w:fill="auto"/>
          </w:tcPr>
          <w:p w14:paraId="31AD0F1A" w14:textId="57A563F1" w:rsidR="00B155B6" w:rsidRPr="00443309" w:rsidRDefault="00B155B6" w:rsidP="00230F5E">
            <w:pPr>
              <w:pStyle w:val="TAC"/>
              <w:jc w:val="left"/>
              <w:rPr>
                <w:bCs/>
                <w:sz w:val="16"/>
                <w:lang w:eastAsia="zh-CN"/>
              </w:rPr>
            </w:pPr>
            <w:r w:rsidRPr="00443309">
              <w:rPr>
                <w:bCs/>
                <w:sz w:val="16"/>
                <w:lang w:eastAsia="zh-CN"/>
              </w:rPr>
              <w:t>16.1.0</w:t>
            </w:r>
          </w:p>
        </w:tc>
      </w:tr>
      <w:tr w:rsidR="00443309" w:rsidRPr="00443309" w14:paraId="40D106B7" w14:textId="77777777" w:rsidTr="009E3B61">
        <w:tc>
          <w:tcPr>
            <w:tcW w:w="800" w:type="dxa"/>
            <w:shd w:val="solid" w:color="FFFFFF" w:fill="auto"/>
          </w:tcPr>
          <w:p w14:paraId="313654C0" w14:textId="52EE4F63" w:rsidR="00BB36B5" w:rsidRPr="00443309" w:rsidRDefault="00BB36B5" w:rsidP="00230F5E">
            <w:pPr>
              <w:pStyle w:val="TAC"/>
              <w:jc w:val="left"/>
              <w:rPr>
                <w:bCs/>
                <w:sz w:val="16"/>
                <w:lang w:eastAsia="zh-CN"/>
              </w:rPr>
            </w:pPr>
            <w:r w:rsidRPr="00443309">
              <w:rPr>
                <w:bCs/>
                <w:sz w:val="16"/>
                <w:lang w:eastAsia="zh-CN"/>
              </w:rPr>
              <w:t>2020-12</w:t>
            </w:r>
          </w:p>
        </w:tc>
        <w:tc>
          <w:tcPr>
            <w:tcW w:w="853" w:type="dxa"/>
            <w:shd w:val="solid" w:color="FFFFFF" w:fill="auto"/>
          </w:tcPr>
          <w:p w14:paraId="0C5E20BF" w14:textId="272393D7" w:rsidR="00BB36B5" w:rsidRPr="00443309" w:rsidRDefault="00BB36B5" w:rsidP="00230F5E">
            <w:pPr>
              <w:pStyle w:val="TAC"/>
              <w:jc w:val="left"/>
              <w:rPr>
                <w:bCs/>
                <w:sz w:val="16"/>
                <w:lang w:eastAsia="zh-CN"/>
              </w:rPr>
            </w:pPr>
            <w:r w:rsidRPr="00443309">
              <w:rPr>
                <w:bCs/>
                <w:sz w:val="16"/>
                <w:lang w:eastAsia="zh-CN"/>
              </w:rPr>
              <w:t>RP-90</w:t>
            </w:r>
          </w:p>
        </w:tc>
        <w:tc>
          <w:tcPr>
            <w:tcW w:w="993" w:type="dxa"/>
            <w:shd w:val="solid" w:color="FFFFFF" w:fill="auto"/>
          </w:tcPr>
          <w:p w14:paraId="121AEE72" w14:textId="629C121B" w:rsidR="00BB36B5" w:rsidRPr="00443309" w:rsidRDefault="00BB36B5" w:rsidP="00230F5E">
            <w:pPr>
              <w:pStyle w:val="TAC"/>
              <w:jc w:val="left"/>
              <w:rPr>
                <w:bCs/>
                <w:sz w:val="16"/>
                <w:lang w:eastAsia="zh-CN"/>
              </w:rPr>
            </w:pPr>
            <w:r w:rsidRPr="00443309">
              <w:rPr>
                <w:bCs/>
                <w:sz w:val="16"/>
                <w:lang w:eastAsia="zh-CN"/>
              </w:rPr>
              <w:t>RP-202776</w:t>
            </w:r>
          </w:p>
        </w:tc>
        <w:tc>
          <w:tcPr>
            <w:tcW w:w="567" w:type="dxa"/>
            <w:shd w:val="solid" w:color="FFFFFF" w:fill="auto"/>
          </w:tcPr>
          <w:p w14:paraId="2E3A4197" w14:textId="2D4C9A31" w:rsidR="00BB36B5" w:rsidRPr="00443309" w:rsidRDefault="00BB36B5" w:rsidP="00230F5E">
            <w:pPr>
              <w:pStyle w:val="TAL"/>
              <w:rPr>
                <w:bCs/>
                <w:sz w:val="16"/>
                <w:lang w:eastAsia="zh-CN"/>
              </w:rPr>
            </w:pPr>
            <w:r w:rsidRPr="00443309">
              <w:rPr>
                <w:bCs/>
                <w:sz w:val="16"/>
                <w:lang w:eastAsia="zh-CN"/>
              </w:rPr>
              <w:t>0012</w:t>
            </w:r>
          </w:p>
        </w:tc>
        <w:tc>
          <w:tcPr>
            <w:tcW w:w="425" w:type="dxa"/>
            <w:shd w:val="solid" w:color="FFFFFF" w:fill="auto"/>
          </w:tcPr>
          <w:p w14:paraId="0BF2FDD9" w14:textId="293E0879" w:rsidR="00BB36B5" w:rsidRPr="00443309" w:rsidRDefault="00BB36B5" w:rsidP="00230F5E">
            <w:pPr>
              <w:pStyle w:val="TAR"/>
              <w:jc w:val="left"/>
              <w:rPr>
                <w:bCs/>
                <w:sz w:val="16"/>
                <w:lang w:eastAsia="zh-CN"/>
              </w:rPr>
            </w:pPr>
            <w:r w:rsidRPr="00443309">
              <w:rPr>
                <w:bCs/>
                <w:sz w:val="16"/>
                <w:lang w:eastAsia="zh-CN"/>
              </w:rPr>
              <w:t>-</w:t>
            </w:r>
          </w:p>
        </w:tc>
        <w:tc>
          <w:tcPr>
            <w:tcW w:w="425" w:type="dxa"/>
            <w:shd w:val="solid" w:color="FFFFFF" w:fill="auto"/>
          </w:tcPr>
          <w:p w14:paraId="040125F5" w14:textId="3F1BA31F" w:rsidR="00BB36B5" w:rsidRPr="00443309" w:rsidRDefault="00BB36B5" w:rsidP="00230F5E">
            <w:pPr>
              <w:pStyle w:val="TAC"/>
              <w:jc w:val="left"/>
              <w:rPr>
                <w:bCs/>
                <w:sz w:val="16"/>
                <w:lang w:eastAsia="zh-CN"/>
              </w:rPr>
            </w:pPr>
            <w:r w:rsidRPr="00443309">
              <w:rPr>
                <w:bCs/>
                <w:sz w:val="16"/>
                <w:lang w:eastAsia="zh-CN"/>
              </w:rPr>
              <w:t>F</w:t>
            </w:r>
          </w:p>
        </w:tc>
        <w:tc>
          <w:tcPr>
            <w:tcW w:w="4820" w:type="dxa"/>
            <w:shd w:val="solid" w:color="FFFFFF" w:fill="auto"/>
          </w:tcPr>
          <w:p w14:paraId="3B19DD5A" w14:textId="1D86A836" w:rsidR="00BB36B5" w:rsidRPr="00443309" w:rsidRDefault="00BB36B5" w:rsidP="001C2AE8">
            <w:pPr>
              <w:pStyle w:val="TAL"/>
              <w:rPr>
                <w:bCs/>
                <w:sz w:val="16"/>
                <w:lang w:eastAsia="zh-CN"/>
              </w:rPr>
            </w:pPr>
            <w:r w:rsidRPr="00443309">
              <w:rPr>
                <w:bCs/>
                <w:sz w:val="16"/>
                <w:lang w:eastAsia="zh-CN"/>
              </w:rPr>
              <w:t>Capture agreements and miscellaneous corrections for layer 2 measurement</w:t>
            </w:r>
          </w:p>
        </w:tc>
        <w:tc>
          <w:tcPr>
            <w:tcW w:w="756" w:type="dxa"/>
            <w:shd w:val="solid" w:color="FFFFFF" w:fill="auto"/>
          </w:tcPr>
          <w:p w14:paraId="6A4DAC1F" w14:textId="422B769D" w:rsidR="00BB36B5" w:rsidRPr="00443309" w:rsidRDefault="00BB36B5" w:rsidP="00230F5E">
            <w:pPr>
              <w:pStyle w:val="TAC"/>
              <w:jc w:val="left"/>
              <w:rPr>
                <w:bCs/>
                <w:sz w:val="16"/>
                <w:lang w:eastAsia="zh-CN"/>
              </w:rPr>
            </w:pPr>
            <w:r w:rsidRPr="00443309">
              <w:rPr>
                <w:bCs/>
                <w:sz w:val="16"/>
                <w:lang w:eastAsia="zh-CN"/>
              </w:rPr>
              <w:t>16.2.0</w:t>
            </w:r>
          </w:p>
        </w:tc>
      </w:tr>
      <w:tr w:rsidR="00443309" w:rsidRPr="00443309" w14:paraId="2F1220D9" w14:textId="77777777" w:rsidTr="009E3B61">
        <w:tc>
          <w:tcPr>
            <w:tcW w:w="800" w:type="dxa"/>
            <w:shd w:val="solid" w:color="FFFFFF" w:fill="auto"/>
          </w:tcPr>
          <w:p w14:paraId="14F0C871" w14:textId="54ED96A0" w:rsidR="00DE4F92" w:rsidRPr="00443309" w:rsidRDefault="00DE4F92" w:rsidP="00230F5E">
            <w:pPr>
              <w:pStyle w:val="TAC"/>
              <w:jc w:val="left"/>
              <w:rPr>
                <w:bCs/>
                <w:sz w:val="16"/>
                <w:lang w:eastAsia="zh-CN"/>
              </w:rPr>
            </w:pPr>
            <w:r w:rsidRPr="00443309">
              <w:rPr>
                <w:bCs/>
                <w:sz w:val="16"/>
                <w:lang w:eastAsia="zh-CN"/>
              </w:rPr>
              <w:t>2021-03</w:t>
            </w:r>
          </w:p>
        </w:tc>
        <w:tc>
          <w:tcPr>
            <w:tcW w:w="853" w:type="dxa"/>
            <w:shd w:val="solid" w:color="FFFFFF" w:fill="auto"/>
          </w:tcPr>
          <w:p w14:paraId="7446414F" w14:textId="394FC827" w:rsidR="00DE4F92" w:rsidRPr="00443309" w:rsidRDefault="00DE4F92" w:rsidP="00230F5E">
            <w:pPr>
              <w:pStyle w:val="TAC"/>
              <w:jc w:val="left"/>
              <w:rPr>
                <w:bCs/>
                <w:sz w:val="16"/>
                <w:lang w:eastAsia="zh-CN"/>
              </w:rPr>
            </w:pPr>
            <w:r w:rsidRPr="00443309">
              <w:rPr>
                <w:bCs/>
                <w:sz w:val="16"/>
                <w:lang w:eastAsia="zh-CN"/>
              </w:rPr>
              <w:t>RP-91</w:t>
            </w:r>
          </w:p>
        </w:tc>
        <w:tc>
          <w:tcPr>
            <w:tcW w:w="993" w:type="dxa"/>
            <w:shd w:val="solid" w:color="FFFFFF" w:fill="auto"/>
          </w:tcPr>
          <w:p w14:paraId="46445E9F" w14:textId="173F497D" w:rsidR="00DE4F92" w:rsidRPr="00443309" w:rsidRDefault="00DE4F92" w:rsidP="00230F5E">
            <w:pPr>
              <w:pStyle w:val="TAC"/>
              <w:jc w:val="left"/>
              <w:rPr>
                <w:bCs/>
                <w:sz w:val="16"/>
                <w:lang w:eastAsia="zh-CN"/>
              </w:rPr>
            </w:pPr>
            <w:r w:rsidRPr="00443309">
              <w:rPr>
                <w:bCs/>
                <w:sz w:val="16"/>
                <w:lang w:eastAsia="zh-CN"/>
              </w:rPr>
              <w:t>RP-210693</w:t>
            </w:r>
          </w:p>
        </w:tc>
        <w:tc>
          <w:tcPr>
            <w:tcW w:w="567" w:type="dxa"/>
            <w:shd w:val="solid" w:color="FFFFFF" w:fill="auto"/>
          </w:tcPr>
          <w:p w14:paraId="47EEDB65" w14:textId="6DF7AA85" w:rsidR="00DE4F92" w:rsidRPr="00443309" w:rsidRDefault="00DE4F92" w:rsidP="00230F5E">
            <w:pPr>
              <w:pStyle w:val="TAL"/>
              <w:rPr>
                <w:bCs/>
                <w:sz w:val="16"/>
                <w:lang w:eastAsia="zh-CN"/>
              </w:rPr>
            </w:pPr>
            <w:r w:rsidRPr="00443309">
              <w:rPr>
                <w:bCs/>
                <w:sz w:val="16"/>
                <w:lang w:eastAsia="zh-CN"/>
              </w:rPr>
              <w:t>0013</w:t>
            </w:r>
          </w:p>
        </w:tc>
        <w:tc>
          <w:tcPr>
            <w:tcW w:w="425" w:type="dxa"/>
            <w:shd w:val="solid" w:color="FFFFFF" w:fill="auto"/>
          </w:tcPr>
          <w:p w14:paraId="31637F2B" w14:textId="32716F9C" w:rsidR="00DE4F92" w:rsidRPr="00443309" w:rsidRDefault="00DE4F92" w:rsidP="00230F5E">
            <w:pPr>
              <w:pStyle w:val="TAR"/>
              <w:jc w:val="left"/>
              <w:rPr>
                <w:bCs/>
                <w:sz w:val="16"/>
                <w:lang w:eastAsia="zh-CN"/>
              </w:rPr>
            </w:pPr>
            <w:r w:rsidRPr="00443309">
              <w:rPr>
                <w:bCs/>
                <w:sz w:val="16"/>
                <w:lang w:eastAsia="zh-CN"/>
              </w:rPr>
              <w:t>1</w:t>
            </w:r>
          </w:p>
        </w:tc>
        <w:tc>
          <w:tcPr>
            <w:tcW w:w="425" w:type="dxa"/>
            <w:shd w:val="solid" w:color="FFFFFF" w:fill="auto"/>
          </w:tcPr>
          <w:p w14:paraId="5112676B" w14:textId="25B6F9FC" w:rsidR="00DE4F92" w:rsidRPr="00443309" w:rsidRDefault="00DE4F92" w:rsidP="00230F5E">
            <w:pPr>
              <w:pStyle w:val="TAC"/>
              <w:jc w:val="left"/>
              <w:rPr>
                <w:bCs/>
                <w:sz w:val="16"/>
                <w:lang w:eastAsia="zh-CN"/>
              </w:rPr>
            </w:pPr>
            <w:r w:rsidRPr="00443309">
              <w:rPr>
                <w:bCs/>
                <w:sz w:val="16"/>
                <w:lang w:eastAsia="zh-CN"/>
              </w:rPr>
              <w:t>F</w:t>
            </w:r>
          </w:p>
        </w:tc>
        <w:tc>
          <w:tcPr>
            <w:tcW w:w="4820" w:type="dxa"/>
            <w:shd w:val="solid" w:color="FFFFFF" w:fill="auto"/>
          </w:tcPr>
          <w:p w14:paraId="4A1642B2" w14:textId="0611CA14" w:rsidR="00DE4F92" w:rsidRPr="00443309" w:rsidRDefault="00DE4F92" w:rsidP="001C2AE8">
            <w:pPr>
              <w:pStyle w:val="TAL"/>
              <w:rPr>
                <w:bCs/>
                <w:sz w:val="16"/>
                <w:lang w:eastAsia="zh-CN"/>
              </w:rPr>
            </w:pPr>
            <w:r w:rsidRPr="00443309">
              <w:rPr>
                <w:bCs/>
                <w:sz w:val="16"/>
                <w:lang w:eastAsia="zh-CN"/>
              </w:rPr>
              <w:t>Miscellaneous corrections to TS 38.314</w:t>
            </w:r>
          </w:p>
        </w:tc>
        <w:tc>
          <w:tcPr>
            <w:tcW w:w="756" w:type="dxa"/>
            <w:shd w:val="solid" w:color="FFFFFF" w:fill="auto"/>
          </w:tcPr>
          <w:p w14:paraId="530983CD" w14:textId="7451F3B4" w:rsidR="00DE4F92" w:rsidRPr="00443309" w:rsidRDefault="00DE4F92" w:rsidP="00230F5E">
            <w:pPr>
              <w:pStyle w:val="TAC"/>
              <w:jc w:val="left"/>
              <w:rPr>
                <w:bCs/>
                <w:sz w:val="16"/>
                <w:lang w:eastAsia="zh-CN"/>
              </w:rPr>
            </w:pPr>
            <w:r w:rsidRPr="00443309">
              <w:rPr>
                <w:bCs/>
                <w:sz w:val="16"/>
                <w:lang w:eastAsia="zh-CN"/>
              </w:rPr>
              <w:t>16.3.0</w:t>
            </w:r>
          </w:p>
        </w:tc>
      </w:tr>
      <w:tr w:rsidR="00443309" w:rsidRPr="00443309" w14:paraId="40A0B3A2" w14:textId="77777777" w:rsidTr="009E3B61">
        <w:tc>
          <w:tcPr>
            <w:tcW w:w="800" w:type="dxa"/>
            <w:shd w:val="solid" w:color="FFFFFF" w:fill="auto"/>
          </w:tcPr>
          <w:p w14:paraId="72B719F3" w14:textId="42F5EA0B" w:rsidR="00052D97" w:rsidRPr="00443309" w:rsidRDefault="00052D97" w:rsidP="00230F5E">
            <w:pPr>
              <w:pStyle w:val="TAC"/>
              <w:jc w:val="left"/>
              <w:rPr>
                <w:bCs/>
                <w:sz w:val="16"/>
                <w:lang w:eastAsia="zh-CN"/>
              </w:rPr>
            </w:pPr>
            <w:r w:rsidRPr="00443309">
              <w:rPr>
                <w:bCs/>
                <w:sz w:val="16"/>
                <w:lang w:eastAsia="zh-CN"/>
              </w:rPr>
              <w:t>2021-09</w:t>
            </w:r>
          </w:p>
        </w:tc>
        <w:tc>
          <w:tcPr>
            <w:tcW w:w="853" w:type="dxa"/>
            <w:shd w:val="solid" w:color="FFFFFF" w:fill="auto"/>
          </w:tcPr>
          <w:p w14:paraId="756B7B5B" w14:textId="606696DF" w:rsidR="00052D97" w:rsidRPr="00443309" w:rsidRDefault="00052D97" w:rsidP="00230F5E">
            <w:pPr>
              <w:pStyle w:val="TAC"/>
              <w:jc w:val="left"/>
              <w:rPr>
                <w:bCs/>
                <w:sz w:val="16"/>
                <w:lang w:eastAsia="zh-CN"/>
              </w:rPr>
            </w:pPr>
            <w:r w:rsidRPr="00443309">
              <w:rPr>
                <w:bCs/>
                <w:sz w:val="16"/>
                <w:lang w:eastAsia="zh-CN"/>
              </w:rPr>
              <w:t>RP-93</w:t>
            </w:r>
          </w:p>
        </w:tc>
        <w:tc>
          <w:tcPr>
            <w:tcW w:w="993" w:type="dxa"/>
            <w:shd w:val="solid" w:color="FFFFFF" w:fill="auto"/>
          </w:tcPr>
          <w:p w14:paraId="37684A78" w14:textId="525BE987" w:rsidR="00052D97" w:rsidRPr="00443309" w:rsidRDefault="00052D97" w:rsidP="00230F5E">
            <w:pPr>
              <w:pStyle w:val="TAC"/>
              <w:jc w:val="left"/>
              <w:rPr>
                <w:bCs/>
                <w:sz w:val="16"/>
                <w:lang w:eastAsia="zh-CN"/>
              </w:rPr>
            </w:pPr>
            <w:r w:rsidRPr="00443309">
              <w:rPr>
                <w:bCs/>
                <w:sz w:val="16"/>
                <w:lang w:eastAsia="zh-CN"/>
              </w:rPr>
              <w:t>RP-212443</w:t>
            </w:r>
          </w:p>
        </w:tc>
        <w:tc>
          <w:tcPr>
            <w:tcW w:w="567" w:type="dxa"/>
            <w:shd w:val="solid" w:color="FFFFFF" w:fill="auto"/>
          </w:tcPr>
          <w:p w14:paraId="36FDB38A" w14:textId="15E863AD" w:rsidR="00052D97" w:rsidRPr="00443309" w:rsidRDefault="00052D97" w:rsidP="00230F5E">
            <w:pPr>
              <w:pStyle w:val="TAL"/>
              <w:rPr>
                <w:bCs/>
                <w:sz w:val="16"/>
                <w:lang w:eastAsia="zh-CN"/>
              </w:rPr>
            </w:pPr>
            <w:r w:rsidRPr="00443309">
              <w:rPr>
                <w:bCs/>
                <w:sz w:val="16"/>
                <w:lang w:eastAsia="zh-CN"/>
              </w:rPr>
              <w:t>0017</w:t>
            </w:r>
          </w:p>
        </w:tc>
        <w:tc>
          <w:tcPr>
            <w:tcW w:w="425" w:type="dxa"/>
            <w:shd w:val="solid" w:color="FFFFFF" w:fill="auto"/>
          </w:tcPr>
          <w:p w14:paraId="3DDD75B9" w14:textId="5234B35C" w:rsidR="00052D97" w:rsidRPr="00443309" w:rsidRDefault="00052D97" w:rsidP="00230F5E">
            <w:pPr>
              <w:pStyle w:val="TAR"/>
              <w:jc w:val="left"/>
              <w:rPr>
                <w:bCs/>
                <w:sz w:val="16"/>
                <w:lang w:eastAsia="zh-CN"/>
              </w:rPr>
            </w:pPr>
            <w:r w:rsidRPr="00443309">
              <w:rPr>
                <w:bCs/>
                <w:sz w:val="16"/>
                <w:lang w:eastAsia="zh-CN"/>
              </w:rPr>
              <w:t>1</w:t>
            </w:r>
          </w:p>
        </w:tc>
        <w:tc>
          <w:tcPr>
            <w:tcW w:w="425" w:type="dxa"/>
            <w:shd w:val="solid" w:color="FFFFFF" w:fill="auto"/>
          </w:tcPr>
          <w:p w14:paraId="73FA03B5" w14:textId="4E7D3D70" w:rsidR="00052D97" w:rsidRPr="00443309" w:rsidRDefault="00052D97" w:rsidP="00230F5E">
            <w:pPr>
              <w:pStyle w:val="TAC"/>
              <w:jc w:val="left"/>
              <w:rPr>
                <w:bCs/>
                <w:sz w:val="16"/>
                <w:lang w:eastAsia="zh-CN"/>
              </w:rPr>
            </w:pPr>
            <w:r w:rsidRPr="00443309">
              <w:rPr>
                <w:bCs/>
                <w:sz w:val="16"/>
                <w:lang w:eastAsia="zh-CN"/>
              </w:rPr>
              <w:t>F</w:t>
            </w:r>
          </w:p>
        </w:tc>
        <w:tc>
          <w:tcPr>
            <w:tcW w:w="4820" w:type="dxa"/>
            <w:shd w:val="solid" w:color="FFFFFF" w:fill="auto"/>
          </w:tcPr>
          <w:p w14:paraId="596D3E39" w14:textId="76A2E64D" w:rsidR="00052D97" w:rsidRPr="00443309" w:rsidRDefault="00052D97" w:rsidP="001C2AE8">
            <w:pPr>
              <w:pStyle w:val="TAL"/>
              <w:rPr>
                <w:bCs/>
                <w:sz w:val="16"/>
                <w:lang w:eastAsia="zh-CN"/>
              </w:rPr>
            </w:pPr>
            <w:r w:rsidRPr="00443309">
              <w:rPr>
                <w:bCs/>
                <w:sz w:val="16"/>
                <w:lang w:eastAsia="zh-CN"/>
              </w:rPr>
              <w:t>On corrections to packet loss rate measurements</w:t>
            </w:r>
          </w:p>
        </w:tc>
        <w:tc>
          <w:tcPr>
            <w:tcW w:w="756" w:type="dxa"/>
            <w:shd w:val="solid" w:color="FFFFFF" w:fill="auto"/>
          </w:tcPr>
          <w:p w14:paraId="4EF8FA21" w14:textId="55B87CA2" w:rsidR="00052D97" w:rsidRPr="00443309" w:rsidRDefault="00052D97" w:rsidP="00230F5E">
            <w:pPr>
              <w:pStyle w:val="TAC"/>
              <w:jc w:val="left"/>
              <w:rPr>
                <w:bCs/>
                <w:sz w:val="16"/>
                <w:lang w:eastAsia="zh-CN"/>
              </w:rPr>
            </w:pPr>
            <w:r w:rsidRPr="00443309">
              <w:rPr>
                <w:bCs/>
                <w:sz w:val="16"/>
                <w:lang w:eastAsia="zh-CN"/>
              </w:rPr>
              <w:t>16.4.0</w:t>
            </w:r>
          </w:p>
        </w:tc>
      </w:tr>
      <w:tr w:rsidR="00443309" w:rsidRPr="00443309" w14:paraId="3B9AAB2A" w14:textId="77777777" w:rsidTr="009E3B61">
        <w:tc>
          <w:tcPr>
            <w:tcW w:w="800" w:type="dxa"/>
            <w:shd w:val="solid" w:color="FFFFFF" w:fill="auto"/>
          </w:tcPr>
          <w:p w14:paraId="779EC2C3" w14:textId="3A738AB4" w:rsidR="007441C2" w:rsidRPr="00443309" w:rsidRDefault="007441C2" w:rsidP="00230F5E">
            <w:pPr>
              <w:pStyle w:val="TAC"/>
              <w:jc w:val="left"/>
              <w:rPr>
                <w:bCs/>
                <w:sz w:val="16"/>
                <w:lang w:eastAsia="zh-CN"/>
              </w:rPr>
            </w:pPr>
            <w:r w:rsidRPr="00443309">
              <w:rPr>
                <w:bCs/>
                <w:sz w:val="16"/>
                <w:lang w:eastAsia="zh-CN"/>
              </w:rPr>
              <w:t>2022-03</w:t>
            </w:r>
          </w:p>
        </w:tc>
        <w:tc>
          <w:tcPr>
            <w:tcW w:w="853" w:type="dxa"/>
            <w:shd w:val="solid" w:color="FFFFFF" w:fill="auto"/>
          </w:tcPr>
          <w:p w14:paraId="20A2A09D" w14:textId="6E62F821" w:rsidR="007441C2" w:rsidRPr="00443309" w:rsidRDefault="007441C2" w:rsidP="00230F5E">
            <w:pPr>
              <w:pStyle w:val="TAC"/>
              <w:jc w:val="left"/>
              <w:rPr>
                <w:bCs/>
                <w:sz w:val="16"/>
                <w:lang w:eastAsia="zh-CN"/>
              </w:rPr>
            </w:pPr>
            <w:r w:rsidRPr="00443309">
              <w:rPr>
                <w:bCs/>
                <w:sz w:val="16"/>
                <w:lang w:eastAsia="zh-CN"/>
              </w:rPr>
              <w:t>RP-95</w:t>
            </w:r>
          </w:p>
        </w:tc>
        <w:tc>
          <w:tcPr>
            <w:tcW w:w="993" w:type="dxa"/>
            <w:shd w:val="solid" w:color="FFFFFF" w:fill="auto"/>
          </w:tcPr>
          <w:p w14:paraId="19F85E8F" w14:textId="35E8EB3B" w:rsidR="007441C2" w:rsidRPr="00443309" w:rsidRDefault="007441C2" w:rsidP="00230F5E">
            <w:pPr>
              <w:pStyle w:val="TAC"/>
              <w:jc w:val="left"/>
              <w:rPr>
                <w:bCs/>
                <w:sz w:val="16"/>
                <w:lang w:eastAsia="zh-CN"/>
              </w:rPr>
            </w:pPr>
            <w:r w:rsidRPr="00443309">
              <w:rPr>
                <w:bCs/>
                <w:sz w:val="16"/>
                <w:lang w:eastAsia="zh-CN"/>
              </w:rPr>
              <w:t>RP-220492</w:t>
            </w:r>
          </w:p>
        </w:tc>
        <w:tc>
          <w:tcPr>
            <w:tcW w:w="567" w:type="dxa"/>
            <w:shd w:val="solid" w:color="FFFFFF" w:fill="auto"/>
          </w:tcPr>
          <w:p w14:paraId="68505E47" w14:textId="380F590B" w:rsidR="007441C2" w:rsidRPr="00443309" w:rsidRDefault="007441C2" w:rsidP="00230F5E">
            <w:pPr>
              <w:pStyle w:val="TAL"/>
              <w:rPr>
                <w:bCs/>
                <w:sz w:val="16"/>
                <w:lang w:eastAsia="zh-CN"/>
              </w:rPr>
            </w:pPr>
            <w:r w:rsidRPr="00443309">
              <w:rPr>
                <w:bCs/>
                <w:sz w:val="16"/>
                <w:lang w:eastAsia="zh-CN"/>
              </w:rPr>
              <w:t>0020</w:t>
            </w:r>
          </w:p>
        </w:tc>
        <w:tc>
          <w:tcPr>
            <w:tcW w:w="425" w:type="dxa"/>
            <w:shd w:val="solid" w:color="FFFFFF" w:fill="auto"/>
          </w:tcPr>
          <w:p w14:paraId="6E3DAAD3" w14:textId="61836194" w:rsidR="007441C2" w:rsidRPr="00443309" w:rsidRDefault="007441C2" w:rsidP="00230F5E">
            <w:pPr>
              <w:pStyle w:val="TAR"/>
              <w:jc w:val="left"/>
              <w:rPr>
                <w:bCs/>
                <w:sz w:val="16"/>
                <w:lang w:eastAsia="zh-CN"/>
              </w:rPr>
            </w:pPr>
            <w:r w:rsidRPr="00443309">
              <w:rPr>
                <w:bCs/>
                <w:sz w:val="16"/>
                <w:lang w:eastAsia="zh-CN"/>
              </w:rPr>
              <w:t>-</w:t>
            </w:r>
          </w:p>
        </w:tc>
        <w:tc>
          <w:tcPr>
            <w:tcW w:w="425" w:type="dxa"/>
            <w:shd w:val="solid" w:color="FFFFFF" w:fill="auto"/>
          </w:tcPr>
          <w:p w14:paraId="4ECF431C" w14:textId="07FC5658" w:rsidR="007441C2" w:rsidRPr="00443309" w:rsidRDefault="007441C2" w:rsidP="00230F5E">
            <w:pPr>
              <w:pStyle w:val="TAC"/>
              <w:jc w:val="left"/>
              <w:rPr>
                <w:bCs/>
                <w:sz w:val="16"/>
                <w:lang w:eastAsia="zh-CN"/>
              </w:rPr>
            </w:pPr>
            <w:r w:rsidRPr="00443309">
              <w:rPr>
                <w:bCs/>
                <w:sz w:val="16"/>
                <w:lang w:eastAsia="zh-CN"/>
              </w:rPr>
              <w:t>B</w:t>
            </w:r>
          </w:p>
        </w:tc>
        <w:tc>
          <w:tcPr>
            <w:tcW w:w="4820" w:type="dxa"/>
            <w:shd w:val="solid" w:color="FFFFFF" w:fill="auto"/>
          </w:tcPr>
          <w:p w14:paraId="004E56BA" w14:textId="29D00094" w:rsidR="007441C2" w:rsidRPr="00443309" w:rsidRDefault="007441C2" w:rsidP="001C2AE8">
            <w:pPr>
              <w:pStyle w:val="TAL"/>
              <w:rPr>
                <w:bCs/>
                <w:sz w:val="16"/>
                <w:lang w:eastAsia="zh-CN"/>
              </w:rPr>
            </w:pPr>
            <w:r w:rsidRPr="00443309">
              <w:rPr>
                <w:bCs/>
                <w:sz w:val="16"/>
                <w:lang w:eastAsia="zh-CN"/>
              </w:rPr>
              <w:t>Running 38.314 CR for R17 layer 2 measurements</w:t>
            </w:r>
          </w:p>
        </w:tc>
        <w:tc>
          <w:tcPr>
            <w:tcW w:w="756" w:type="dxa"/>
            <w:shd w:val="solid" w:color="FFFFFF" w:fill="auto"/>
          </w:tcPr>
          <w:p w14:paraId="5861D0F8" w14:textId="50EDDF50" w:rsidR="007441C2" w:rsidRPr="00443309" w:rsidRDefault="007441C2" w:rsidP="00230F5E">
            <w:pPr>
              <w:pStyle w:val="TAC"/>
              <w:jc w:val="left"/>
              <w:rPr>
                <w:bCs/>
                <w:sz w:val="16"/>
                <w:lang w:eastAsia="zh-CN"/>
              </w:rPr>
            </w:pPr>
            <w:r w:rsidRPr="00443309">
              <w:rPr>
                <w:bCs/>
                <w:sz w:val="16"/>
                <w:lang w:eastAsia="zh-CN"/>
              </w:rPr>
              <w:t>17.0.0</w:t>
            </w:r>
          </w:p>
        </w:tc>
      </w:tr>
      <w:tr w:rsidR="00443309" w:rsidRPr="00443309" w14:paraId="6375996F" w14:textId="77777777" w:rsidTr="009E3B61">
        <w:tc>
          <w:tcPr>
            <w:tcW w:w="800" w:type="dxa"/>
            <w:shd w:val="solid" w:color="FFFFFF" w:fill="auto"/>
          </w:tcPr>
          <w:p w14:paraId="1816C475" w14:textId="3FB1EAB7" w:rsidR="003F66B0" w:rsidRPr="00443309" w:rsidRDefault="003F66B0" w:rsidP="00230F5E">
            <w:pPr>
              <w:pStyle w:val="TAC"/>
              <w:jc w:val="left"/>
              <w:rPr>
                <w:bCs/>
                <w:sz w:val="16"/>
                <w:lang w:eastAsia="zh-CN"/>
              </w:rPr>
            </w:pPr>
            <w:r w:rsidRPr="00443309">
              <w:rPr>
                <w:bCs/>
                <w:sz w:val="16"/>
                <w:lang w:eastAsia="zh-CN"/>
              </w:rPr>
              <w:t>2022-06</w:t>
            </w:r>
          </w:p>
        </w:tc>
        <w:tc>
          <w:tcPr>
            <w:tcW w:w="853" w:type="dxa"/>
            <w:shd w:val="solid" w:color="FFFFFF" w:fill="auto"/>
          </w:tcPr>
          <w:p w14:paraId="3C7B89C1" w14:textId="564DC380" w:rsidR="003F66B0" w:rsidRPr="00443309" w:rsidRDefault="003F66B0" w:rsidP="00230F5E">
            <w:pPr>
              <w:pStyle w:val="TAC"/>
              <w:jc w:val="left"/>
              <w:rPr>
                <w:bCs/>
                <w:sz w:val="16"/>
                <w:lang w:eastAsia="zh-CN"/>
              </w:rPr>
            </w:pPr>
            <w:r w:rsidRPr="00443309">
              <w:rPr>
                <w:bCs/>
                <w:sz w:val="16"/>
                <w:lang w:eastAsia="zh-CN"/>
              </w:rPr>
              <w:t>RP-96</w:t>
            </w:r>
          </w:p>
        </w:tc>
        <w:tc>
          <w:tcPr>
            <w:tcW w:w="993" w:type="dxa"/>
            <w:shd w:val="solid" w:color="FFFFFF" w:fill="auto"/>
          </w:tcPr>
          <w:p w14:paraId="6A60955D" w14:textId="1EF20627" w:rsidR="003F66B0" w:rsidRPr="00443309" w:rsidRDefault="003F66B0" w:rsidP="00230F5E">
            <w:pPr>
              <w:pStyle w:val="TAC"/>
              <w:jc w:val="left"/>
              <w:rPr>
                <w:bCs/>
                <w:sz w:val="16"/>
                <w:lang w:eastAsia="zh-CN"/>
              </w:rPr>
            </w:pPr>
            <w:r w:rsidRPr="00443309">
              <w:rPr>
                <w:bCs/>
                <w:sz w:val="16"/>
                <w:lang w:eastAsia="zh-CN"/>
              </w:rPr>
              <w:t>RP-2217</w:t>
            </w:r>
            <w:r w:rsidR="00BE5194" w:rsidRPr="00443309">
              <w:rPr>
                <w:bCs/>
                <w:sz w:val="16"/>
                <w:lang w:eastAsia="zh-CN"/>
              </w:rPr>
              <w:t>33</w:t>
            </w:r>
          </w:p>
        </w:tc>
        <w:tc>
          <w:tcPr>
            <w:tcW w:w="567" w:type="dxa"/>
            <w:shd w:val="solid" w:color="FFFFFF" w:fill="auto"/>
          </w:tcPr>
          <w:p w14:paraId="164F1257" w14:textId="6EB3D5D2" w:rsidR="003F66B0" w:rsidRPr="00443309" w:rsidRDefault="003F66B0" w:rsidP="00230F5E">
            <w:pPr>
              <w:pStyle w:val="TAL"/>
              <w:rPr>
                <w:bCs/>
                <w:sz w:val="16"/>
                <w:lang w:eastAsia="zh-CN"/>
              </w:rPr>
            </w:pPr>
            <w:r w:rsidRPr="00443309">
              <w:rPr>
                <w:bCs/>
                <w:sz w:val="16"/>
                <w:lang w:eastAsia="zh-CN"/>
              </w:rPr>
              <w:t>00</w:t>
            </w:r>
            <w:r w:rsidR="00BE5194" w:rsidRPr="00443309">
              <w:rPr>
                <w:bCs/>
                <w:sz w:val="16"/>
                <w:lang w:eastAsia="zh-CN"/>
              </w:rPr>
              <w:t>23</w:t>
            </w:r>
          </w:p>
        </w:tc>
        <w:tc>
          <w:tcPr>
            <w:tcW w:w="425" w:type="dxa"/>
            <w:shd w:val="solid" w:color="FFFFFF" w:fill="auto"/>
          </w:tcPr>
          <w:p w14:paraId="727F4940" w14:textId="7FFE5029" w:rsidR="003F66B0" w:rsidRPr="00443309" w:rsidRDefault="00BE5194" w:rsidP="00230F5E">
            <w:pPr>
              <w:pStyle w:val="TAR"/>
              <w:jc w:val="left"/>
              <w:rPr>
                <w:bCs/>
                <w:sz w:val="16"/>
                <w:lang w:eastAsia="zh-CN"/>
              </w:rPr>
            </w:pPr>
            <w:r w:rsidRPr="00443309">
              <w:rPr>
                <w:bCs/>
                <w:sz w:val="16"/>
                <w:lang w:eastAsia="zh-CN"/>
              </w:rPr>
              <w:t>1</w:t>
            </w:r>
          </w:p>
        </w:tc>
        <w:tc>
          <w:tcPr>
            <w:tcW w:w="425" w:type="dxa"/>
            <w:shd w:val="solid" w:color="FFFFFF" w:fill="auto"/>
          </w:tcPr>
          <w:p w14:paraId="182A1E8E" w14:textId="53B4B8EC" w:rsidR="003F66B0" w:rsidRPr="00443309" w:rsidRDefault="00BE5194" w:rsidP="00230F5E">
            <w:pPr>
              <w:pStyle w:val="TAC"/>
              <w:jc w:val="left"/>
              <w:rPr>
                <w:bCs/>
                <w:sz w:val="16"/>
                <w:lang w:eastAsia="zh-CN"/>
              </w:rPr>
            </w:pPr>
            <w:r w:rsidRPr="00443309">
              <w:rPr>
                <w:bCs/>
                <w:sz w:val="16"/>
                <w:lang w:eastAsia="zh-CN"/>
              </w:rPr>
              <w:t>F</w:t>
            </w:r>
          </w:p>
        </w:tc>
        <w:tc>
          <w:tcPr>
            <w:tcW w:w="4820" w:type="dxa"/>
            <w:shd w:val="solid" w:color="FFFFFF" w:fill="auto"/>
          </w:tcPr>
          <w:p w14:paraId="22E2DC45" w14:textId="0842597E" w:rsidR="003F66B0" w:rsidRPr="00443309" w:rsidRDefault="00BE5194" w:rsidP="001C2AE8">
            <w:pPr>
              <w:pStyle w:val="TAL"/>
              <w:rPr>
                <w:bCs/>
                <w:sz w:val="16"/>
                <w:lang w:eastAsia="zh-CN"/>
              </w:rPr>
            </w:pPr>
            <w:r w:rsidRPr="00443309">
              <w:rPr>
                <w:bCs/>
                <w:sz w:val="16"/>
                <w:lang w:eastAsia="zh-CN"/>
              </w:rPr>
              <w:t>Corrections on TS 38.314</w:t>
            </w:r>
          </w:p>
        </w:tc>
        <w:tc>
          <w:tcPr>
            <w:tcW w:w="756" w:type="dxa"/>
            <w:shd w:val="solid" w:color="FFFFFF" w:fill="auto"/>
          </w:tcPr>
          <w:p w14:paraId="7428FCC2" w14:textId="394243DE" w:rsidR="003F66B0" w:rsidRPr="00443309" w:rsidRDefault="00BE5194" w:rsidP="00230F5E">
            <w:pPr>
              <w:pStyle w:val="TAC"/>
              <w:jc w:val="left"/>
              <w:rPr>
                <w:bCs/>
                <w:sz w:val="16"/>
                <w:lang w:eastAsia="zh-CN"/>
              </w:rPr>
            </w:pPr>
            <w:r w:rsidRPr="00443309">
              <w:rPr>
                <w:bCs/>
                <w:sz w:val="16"/>
                <w:lang w:eastAsia="zh-CN"/>
              </w:rPr>
              <w:t>17.1.0</w:t>
            </w:r>
          </w:p>
        </w:tc>
      </w:tr>
      <w:tr w:rsidR="00443309" w:rsidRPr="00443309" w14:paraId="646EE87D" w14:textId="77777777" w:rsidTr="009E3B61">
        <w:tc>
          <w:tcPr>
            <w:tcW w:w="800" w:type="dxa"/>
            <w:shd w:val="solid" w:color="FFFFFF" w:fill="auto"/>
          </w:tcPr>
          <w:p w14:paraId="35ECA188" w14:textId="23C387B4" w:rsidR="00B951B8" w:rsidRPr="00443309" w:rsidRDefault="00B951B8" w:rsidP="00230F5E">
            <w:pPr>
              <w:pStyle w:val="TAC"/>
              <w:jc w:val="left"/>
              <w:rPr>
                <w:bCs/>
                <w:sz w:val="16"/>
                <w:lang w:eastAsia="zh-CN"/>
              </w:rPr>
            </w:pPr>
            <w:r w:rsidRPr="00443309">
              <w:rPr>
                <w:bCs/>
                <w:sz w:val="16"/>
                <w:lang w:eastAsia="zh-CN"/>
              </w:rPr>
              <w:t>2022-12</w:t>
            </w:r>
          </w:p>
        </w:tc>
        <w:tc>
          <w:tcPr>
            <w:tcW w:w="853" w:type="dxa"/>
            <w:shd w:val="solid" w:color="FFFFFF" w:fill="auto"/>
          </w:tcPr>
          <w:p w14:paraId="51FDA8BC" w14:textId="32AC7B5C" w:rsidR="00B951B8" w:rsidRPr="00443309" w:rsidRDefault="00B951B8" w:rsidP="00230F5E">
            <w:pPr>
              <w:pStyle w:val="TAC"/>
              <w:jc w:val="left"/>
              <w:rPr>
                <w:bCs/>
                <w:sz w:val="16"/>
                <w:lang w:eastAsia="zh-CN"/>
              </w:rPr>
            </w:pPr>
            <w:r w:rsidRPr="00443309">
              <w:rPr>
                <w:bCs/>
                <w:sz w:val="16"/>
                <w:lang w:eastAsia="zh-CN"/>
              </w:rPr>
              <w:t>RP-98</w:t>
            </w:r>
          </w:p>
        </w:tc>
        <w:tc>
          <w:tcPr>
            <w:tcW w:w="993" w:type="dxa"/>
            <w:shd w:val="solid" w:color="FFFFFF" w:fill="auto"/>
          </w:tcPr>
          <w:p w14:paraId="0B3F1555" w14:textId="7C59F63B" w:rsidR="00B951B8" w:rsidRPr="00443309" w:rsidRDefault="00B951B8" w:rsidP="00230F5E">
            <w:pPr>
              <w:pStyle w:val="TAC"/>
              <w:jc w:val="left"/>
              <w:rPr>
                <w:bCs/>
                <w:sz w:val="16"/>
                <w:lang w:eastAsia="zh-CN"/>
              </w:rPr>
            </w:pPr>
            <w:r w:rsidRPr="00443309">
              <w:rPr>
                <w:bCs/>
                <w:sz w:val="16"/>
                <w:lang w:eastAsia="zh-CN"/>
              </w:rPr>
              <w:t>RP-223410</w:t>
            </w:r>
          </w:p>
        </w:tc>
        <w:tc>
          <w:tcPr>
            <w:tcW w:w="567" w:type="dxa"/>
            <w:shd w:val="solid" w:color="FFFFFF" w:fill="auto"/>
          </w:tcPr>
          <w:p w14:paraId="0E2219FA" w14:textId="07148326" w:rsidR="00B951B8" w:rsidRPr="00443309" w:rsidRDefault="00B951B8" w:rsidP="00230F5E">
            <w:pPr>
              <w:pStyle w:val="TAL"/>
              <w:rPr>
                <w:bCs/>
                <w:sz w:val="16"/>
                <w:lang w:eastAsia="zh-CN"/>
              </w:rPr>
            </w:pPr>
            <w:r w:rsidRPr="00443309">
              <w:rPr>
                <w:bCs/>
                <w:sz w:val="16"/>
                <w:lang w:eastAsia="zh-CN"/>
              </w:rPr>
              <w:t>0025</w:t>
            </w:r>
          </w:p>
        </w:tc>
        <w:tc>
          <w:tcPr>
            <w:tcW w:w="425" w:type="dxa"/>
            <w:shd w:val="solid" w:color="FFFFFF" w:fill="auto"/>
          </w:tcPr>
          <w:p w14:paraId="4D4B32DC" w14:textId="5216A25F" w:rsidR="00B951B8" w:rsidRPr="00443309" w:rsidRDefault="00B951B8" w:rsidP="00230F5E">
            <w:pPr>
              <w:pStyle w:val="TAR"/>
              <w:jc w:val="left"/>
              <w:rPr>
                <w:bCs/>
                <w:sz w:val="16"/>
                <w:lang w:eastAsia="zh-CN"/>
              </w:rPr>
            </w:pPr>
            <w:r w:rsidRPr="00443309">
              <w:rPr>
                <w:bCs/>
                <w:sz w:val="16"/>
                <w:lang w:eastAsia="zh-CN"/>
              </w:rPr>
              <w:t>-</w:t>
            </w:r>
          </w:p>
        </w:tc>
        <w:tc>
          <w:tcPr>
            <w:tcW w:w="425" w:type="dxa"/>
            <w:shd w:val="solid" w:color="FFFFFF" w:fill="auto"/>
          </w:tcPr>
          <w:p w14:paraId="58EAEDC0" w14:textId="5CEA693C" w:rsidR="00B951B8" w:rsidRPr="00443309" w:rsidRDefault="00B951B8" w:rsidP="00230F5E">
            <w:pPr>
              <w:pStyle w:val="TAC"/>
              <w:jc w:val="left"/>
              <w:rPr>
                <w:bCs/>
                <w:sz w:val="16"/>
                <w:lang w:eastAsia="zh-CN"/>
              </w:rPr>
            </w:pPr>
            <w:r w:rsidRPr="00443309">
              <w:rPr>
                <w:bCs/>
                <w:sz w:val="16"/>
                <w:lang w:eastAsia="zh-CN"/>
              </w:rPr>
              <w:t>F</w:t>
            </w:r>
          </w:p>
        </w:tc>
        <w:tc>
          <w:tcPr>
            <w:tcW w:w="4820" w:type="dxa"/>
            <w:shd w:val="solid" w:color="FFFFFF" w:fill="auto"/>
          </w:tcPr>
          <w:p w14:paraId="47AFB1B2" w14:textId="202AB82C" w:rsidR="00B951B8" w:rsidRPr="00443309" w:rsidRDefault="00B951B8" w:rsidP="001C2AE8">
            <w:pPr>
              <w:pStyle w:val="TAL"/>
              <w:rPr>
                <w:bCs/>
                <w:sz w:val="16"/>
                <w:lang w:eastAsia="zh-CN"/>
              </w:rPr>
            </w:pPr>
            <w:r w:rsidRPr="00443309">
              <w:rPr>
                <w:bCs/>
                <w:sz w:val="16"/>
                <w:lang w:eastAsia="zh-CN"/>
              </w:rPr>
              <w:t>CR on capturing L2M agreements in TS 38.314</w:t>
            </w:r>
          </w:p>
        </w:tc>
        <w:tc>
          <w:tcPr>
            <w:tcW w:w="756" w:type="dxa"/>
            <w:shd w:val="solid" w:color="FFFFFF" w:fill="auto"/>
          </w:tcPr>
          <w:p w14:paraId="3A40D66D" w14:textId="2C9BA0BB" w:rsidR="00B951B8" w:rsidRPr="00443309" w:rsidRDefault="00B951B8" w:rsidP="00230F5E">
            <w:pPr>
              <w:pStyle w:val="TAC"/>
              <w:jc w:val="left"/>
              <w:rPr>
                <w:bCs/>
                <w:sz w:val="16"/>
                <w:lang w:eastAsia="zh-CN"/>
              </w:rPr>
            </w:pPr>
            <w:r w:rsidRPr="00443309">
              <w:rPr>
                <w:bCs/>
                <w:sz w:val="16"/>
                <w:lang w:eastAsia="zh-CN"/>
              </w:rPr>
              <w:t>17.2.0</w:t>
            </w:r>
          </w:p>
        </w:tc>
      </w:tr>
      <w:tr w:rsidR="00443309" w:rsidRPr="00443309" w14:paraId="6170E8EE" w14:textId="77777777" w:rsidTr="009E3B61">
        <w:tc>
          <w:tcPr>
            <w:tcW w:w="800" w:type="dxa"/>
            <w:shd w:val="solid" w:color="FFFFFF" w:fill="auto"/>
          </w:tcPr>
          <w:p w14:paraId="115E6CFC" w14:textId="6BA8C2B9" w:rsidR="00846E0D" w:rsidRPr="00443309" w:rsidRDefault="00846E0D" w:rsidP="00230F5E">
            <w:pPr>
              <w:pStyle w:val="TAC"/>
              <w:jc w:val="left"/>
              <w:rPr>
                <w:bCs/>
                <w:sz w:val="16"/>
                <w:lang w:eastAsia="zh-CN"/>
              </w:rPr>
            </w:pPr>
            <w:r w:rsidRPr="00443309">
              <w:rPr>
                <w:bCs/>
                <w:sz w:val="16"/>
                <w:lang w:eastAsia="zh-CN"/>
              </w:rPr>
              <w:t>2023-06</w:t>
            </w:r>
          </w:p>
        </w:tc>
        <w:tc>
          <w:tcPr>
            <w:tcW w:w="853" w:type="dxa"/>
            <w:shd w:val="solid" w:color="FFFFFF" w:fill="auto"/>
          </w:tcPr>
          <w:p w14:paraId="6E87B09F" w14:textId="020BC570" w:rsidR="00846E0D" w:rsidRPr="00443309" w:rsidRDefault="00846E0D" w:rsidP="00230F5E">
            <w:pPr>
              <w:pStyle w:val="TAC"/>
              <w:jc w:val="left"/>
              <w:rPr>
                <w:bCs/>
                <w:sz w:val="16"/>
                <w:lang w:eastAsia="zh-CN"/>
              </w:rPr>
            </w:pPr>
            <w:r w:rsidRPr="00443309">
              <w:rPr>
                <w:bCs/>
                <w:sz w:val="16"/>
                <w:lang w:eastAsia="zh-CN"/>
              </w:rPr>
              <w:t>RP-100</w:t>
            </w:r>
          </w:p>
        </w:tc>
        <w:tc>
          <w:tcPr>
            <w:tcW w:w="993" w:type="dxa"/>
            <w:shd w:val="solid" w:color="FFFFFF" w:fill="auto"/>
          </w:tcPr>
          <w:p w14:paraId="668FC2FD" w14:textId="6CEC54C1" w:rsidR="00846E0D" w:rsidRPr="00443309" w:rsidRDefault="00846E0D" w:rsidP="00230F5E">
            <w:pPr>
              <w:pStyle w:val="TAC"/>
              <w:jc w:val="left"/>
              <w:rPr>
                <w:bCs/>
                <w:sz w:val="16"/>
                <w:lang w:eastAsia="zh-CN"/>
              </w:rPr>
            </w:pPr>
            <w:r w:rsidRPr="00443309">
              <w:rPr>
                <w:bCs/>
                <w:sz w:val="16"/>
                <w:lang w:eastAsia="zh-CN"/>
              </w:rPr>
              <w:t>RP-231417</w:t>
            </w:r>
          </w:p>
        </w:tc>
        <w:tc>
          <w:tcPr>
            <w:tcW w:w="567" w:type="dxa"/>
            <w:shd w:val="solid" w:color="FFFFFF" w:fill="auto"/>
          </w:tcPr>
          <w:p w14:paraId="34384E3C" w14:textId="61E5EF4C" w:rsidR="00846E0D" w:rsidRPr="00443309" w:rsidRDefault="00846E0D" w:rsidP="00230F5E">
            <w:pPr>
              <w:pStyle w:val="TAL"/>
              <w:rPr>
                <w:bCs/>
                <w:sz w:val="16"/>
                <w:lang w:eastAsia="zh-CN"/>
              </w:rPr>
            </w:pPr>
            <w:r w:rsidRPr="00443309">
              <w:rPr>
                <w:bCs/>
                <w:sz w:val="16"/>
                <w:lang w:eastAsia="zh-CN"/>
              </w:rPr>
              <w:t>0028</w:t>
            </w:r>
          </w:p>
        </w:tc>
        <w:tc>
          <w:tcPr>
            <w:tcW w:w="425" w:type="dxa"/>
            <w:shd w:val="solid" w:color="FFFFFF" w:fill="auto"/>
          </w:tcPr>
          <w:p w14:paraId="6F1E23F8" w14:textId="23C5F4F9" w:rsidR="00846E0D" w:rsidRPr="00443309" w:rsidRDefault="00846E0D" w:rsidP="00230F5E">
            <w:pPr>
              <w:pStyle w:val="TAR"/>
              <w:jc w:val="left"/>
              <w:rPr>
                <w:bCs/>
                <w:sz w:val="16"/>
                <w:lang w:eastAsia="zh-CN"/>
              </w:rPr>
            </w:pPr>
            <w:r w:rsidRPr="00443309">
              <w:rPr>
                <w:bCs/>
                <w:sz w:val="16"/>
                <w:lang w:eastAsia="zh-CN"/>
              </w:rPr>
              <w:t>1</w:t>
            </w:r>
          </w:p>
        </w:tc>
        <w:tc>
          <w:tcPr>
            <w:tcW w:w="425" w:type="dxa"/>
            <w:shd w:val="solid" w:color="FFFFFF" w:fill="auto"/>
          </w:tcPr>
          <w:p w14:paraId="7256C891" w14:textId="72C0BC5E" w:rsidR="00846E0D" w:rsidRPr="00443309" w:rsidRDefault="00846E0D" w:rsidP="00230F5E">
            <w:pPr>
              <w:pStyle w:val="TAC"/>
              <w:jc w:val="left"/>
              <w:rPr>
                <w:bCs/>
                <w:sz w:val="16"/>
                <w:lang w:eastAsia="zh-CN"/>
              </w:rPr>
            </w:pPr>
            <w:r w:rsidRPr="00443309">
              <w:rPr>
                <w:bCs/>
                <w:sz w:val="16"/>
                <w:lang w:eastAsia="zh-CN"/>
              </w:rPr>
              <w:t>C</w:t>
            </w:r>
          </w:p>
        </w:tc>
        <w:tc>
          <w:tcPr>
            <w:tcW w:w="4820" w:type="dxa"/>
            <w:shd w:val="solid" w:color="FFFFFF" w:fill="auto"/>
          </w:tcPr>
          <w:p w14:paraId="06595D0A" w14:textId="4E5E196E" w:rsidR="00846E0D" w:rsidRPr="00443309" w:rsidRDefault="00846E0D" w:rsidP="001C2AE8">
            <w:pPr>
              <w:pStyle w:val="TAL"/>
              <w:rPr>
                <w:bCs/>
                <w:sz w:val="16"/>
                <w:lang w:eastAsia="zh-CN"/>
              </w:rPr>
            </w:pPr>
            <w:r w:rsidRPr="00443309">
              <w:rPr>
                <w:bCs/>
                <w:sz w:val="16"/>
                <w:lang w:eastAsia="zh-CN"/>
              </w:rPr>
              <w:t>Packet loss rate with delay threshold</w:t>
            </w:r>
          </w:p>
        </w:tc>
        <w:tc>
          <w:tcPr>
            <w:tcW w:w="756" w:type="dxa"/>
            <w:shd w:val="solid" w:color="FFFFFF" w:fill="auto"/>
          </w:tcPr>
          <w:p w14:paraId="2D52ED93" w14:textId="1E691BE3" w:rsidR="00846E0D" w:rsidRPr="00443309" w:rsidRDefault="00846E0D" w:rsidP="00230F5E">
            <w:pPr>
              <w:pStyle w:val="TAC"/>
              <w:jc w:val="left"/>
              <w:rPr>
                <w:bCs/>
                <w:sz w:val="16"/>
                <w:lang w:eastAsia="zh-CN"/>
              </w:rPr>
            </w:pPr>
            <w:r w:rsidRPr="00443309">
              <w:rPr>
                <w:bCs/>
                <w:sz w:val="16"/>
                <w:lang w:eastAsia="zh-CN"/>
              </w:rPr>
              <w:t>17.3.0</w:t>
            </w:r>
          </w:p>
        </w:tc>
      </w:tr>
      <w:tr w:rsidR="00443309" w:rsidRPr="00443309" w14:paraId="236E883C" w14:textId="77777777" w:rsidTr="009E3B61">
        <w:tc>
          <w:tcPr>
            <w:tcW w:w="800" w:type="dxa"/>
            <w:shd w:val="solid" w:color="FFFFFF" w:fill="auto"/>
          </w:tcPr>
          <w:p w14:paraId="764B1924" w14:textId="33169659" w:rsidR="00BA17C7" w:rsidRPr="00443309" w:rsidRDefault="00BA17C7" w:rsidP="00230F5E">
            <w:pPr>
              <w:pStyle w:val="TAC"/>
              <w:jc w:val="left"/>
              <w:rPr>
                <w:bCs/>
                <w:sz w:val="16"/>
                <w:lang w:eastAsia="zh-CN"/>
              </w:rPr>
            </w:pPr>
            <w:r w:rsidRPr="00443309">
              <w:rPr>
                <w:bCs/>
                <w:sz w:val="16"/>
                <w:lang w:eastAsia="zh-CN"/>
              </w:rPr>
              <w:t>2023-12</w:t>
            </w:r>
          </w:p>
        </w:tc>
        <w:tc>
          <w:tcPr>
            <w:tcW w:w="853" w:type="dxa"/>
            <w:shd w:val="solid" w:color="FFFFFF" w:fill="auto"/>
          </w:tcPr>
          <w:p w14:paraId="3A1076E9" w14:textId="2133A503" w:rsidR="00BA17C7" w:rsidRPr="00443309" w:rsidRDefault="00BA17C7" w:rsidP="00230F5E">
            <w:pPr>
              <w:pStyle w:val="TAC"/>
              <w:jc w:val="left"/>
              <w:rPr>
                <w:bCs/>
                <w:sz w:val="16"/>
                <w:lang w:eastAsia="zh-CN"/>
              </w:rPr>
            </w:pPr>
            <w:r w:rsidRPr="00443309">
              <w:rPr>
                <w:bCs/>
                <w:sz w:val="16"/>
                <w:lang w:eastAsia="zh-CN"/>
              </w:rPr>
              <w:t>RP-102</w:t>
            </w:r>
          </w:p>
        </w:tc>
        <w:tc>
          <w:tcPr>
            <w:tcW w:w="993" w:type="dxa"/>
            <w:shd w:val="solid" w:color="FFFFFF" w:fill="auto"/>
          </w:tcPr>
          <w:p w14:paraId="24AE93CD" w14:textId="1EA0D03D" w:rsidR="00BA17C7" w:rsidRPr="00443309" w:rsidRDefault="00BA17C7" w:rsidP="00230F5E">
            <w:pPr>
              <w:pStyle w:val="TAC"/>
              <w:jc w:val="left"/>
              <w:rPr>
                <w:bCs/>
                <w:sz w:val="16"/>
                <w:lang w:eastAsia="zh-CN"/>
              </w:rPr>
            </w:pPr>
            <w:r w:rsidRPr="00443309">
              <w:rPr>
                <w:bCs/>
                <w:sz w:val="16"/>
                <w:lang w:eastAsia="zh-CN"/>
              </w:rPr>
              <w:t>RP-233887</w:t>
            </w:r>
          </w:p>
        </w:tc>
        <w:tc>
          <w:tcPr>
            <w:tcW w:w="567" w:type="dxa"/>
            <w:shd w:val="solid" w:color="FFFFFF" w:fill="auto"/>
          </w:tcPr>
          <w:p w14:paraId="5868DA11" w14:textId="2630E463" w:rsidR="00BA17C7" w:rsidRPr="00443309" w:rsidRDefault="00BA17C7" w:rsidP="00230F5E">
            <w:pPr>
              <w:pStyle w:val="TAL"/>
              <w:rPr>
                <w:bCs/>
                <w:sz w:val="16"/>
                <w:lang w:eastAsia="zh-CN"/>
              </w:rPr>
            </w:pPr>
            <w:r w:rsidRPr="00443309">
              <w:rPr>
                <w:bCs/>
                <w:sz w:val="16"/>
                <w:lang w:eastAsia="zh-CN"/>
              </w:rPr>
              <w:t>0031</w:t>
            </w:r>
          </w:p>
        </w:tc>
        <w:tc>
          <w:tcPr>
            <w:tcW w:w="425" w:type="dxa"/>
            <w:shd w:val="solid" w:color="FFFFFF" w:fill="auto"/>
          </w:tcPr>
          <w:p w14:paraId="498299AA" w14:textId="3043AA24" w:rsidR="00BA17C7" w:rsidRPr="00443309" w:rsidRDefault="00BA17C7" w:rsidP="00230F5E">
            <w:pPr>
              <w:pStyle w:val="TAR"/>
              <w:jc w:val="left"/>
              <w:rPr>
                <w:bCs/>
                <w:sz w:val="16"/>
                <w:lang w:eastAsia="zh-CN"/>
              </w:rPr>
            </w:pPr>
            <w:r w:rsidRPr="00443309">
              <w:rPr>
                <w:bCs/>
                <w:sz w:val="16"/>
                <w:lang w:eastAsia="zh-CN"/>
              </w:rPr>
              <w:t>-</w:t>
            </w:r>
          </w:p>
        </w:tc>
        <w:tc>
          <w:tcPr>
            <w:tcW w:w="425" w:type="dxa"/>
            <w:shd w:val="solid" w:color="FFFFFF" w:fill="auto"/>
          </w:tcPr>
          <w:p w14:paraId="324DE048" w14:textId="232881AB" w:rsidR="00BA17C7" w:rsidRPr="00443309" w:rsidRDefault="00BA17C7" w:rsidP="00230F5E">
            <w:pPr>
              <w:pStyle w:val="TAC"/>
              <w:jc w:val="left"/>
              <w:rPr>
                <w:bCs/>
                <w:sz w:val="16"/>
                <w:lang w:eastAsia="zh-CN"/>
              </w:rPr>
            </w:pPr>
            <w:r w:rsidRPr="00443309">
              <w:rPr>
                <w:bCs/>
                <w:sz w:val="16"/>
                <w:lang w:eastAsia="zh-CN"/>
              </w:rPr>
              <w:t>F</w:t>
            </w:r>
          </w:p>
        </w:tc>
        <w:tc>
          <w:tcPr>
            <w:tcW w:w="4820" w:type="dxa"/>
            <w:shd w:val="solid" w:color="FFFFFF" w:fill="auto"/>
          </w:tcPr>
          <w:p w14:paraId="70A1F59B" w14:textId="26B63A59" w:rsidR="00BA17C7" w:rsidRPr="00443309" w:rsidRDefault="00BA17C7" w:rsidP="001C2AE8">
            <w:pPr>
              <w:pStyle w:val="TAL"/>
              <w:rPr>
                <w:bCs/>
                <w:sz w:val="16"/>
                <w:lang w:eastAsia="zh-CN"/>
              </w:rPr>
            </w:pPr>
            <w:r w:rsidRPr="00443309">
              <w:rPr>
                <w:bCs/>
                <w:sz w:val="16"/>
                <w:lang w:eastAsia="zh-CN"/>
              </w:rPr>
              <w:t>Correction on delay definitions for split DRB</w:t>
            </w:r>
          </w:p>
        </w:tc>
        <w:tc>
          <w:tcPr>
            <w:tcW w:w="756" w:type="dxa"/>
            <w:shd w:val="solid" w:color="FFFFFF" w:fill="auto"/>
          </w:tcPr>
          <w:p w14:paraId="10583824" w14:textId="4837A347" w:rsidR="00BA17C7" w:rsidRPr="00443309" w:rsidRDefault="00BA17C7" w:rsidP="00230F5E">
            <w:pPr>
              <w:pStyle w:val="TAC"/>
              <w:jc w:val="left"/>
              <w:rPr>
                <w:bCs/>
                <w:sz w:val="16"/>
                <w:lang w:eastAsia="zh-CN"/>
              </w:rPr>
            </w:pPr>
            <w:r w:rsidRPr="00443309">
              <w:rPr>
                <w:bCs/>
                <w:sz w:val="16"/>
                <w:lang w:eastAsia="zh-CN"/>
              </w:rPr>
              <w:t>17.4.0</w:t>
            </w:r>
          </w:p>
        </w:tc>
      </w:tr>
      <w:tr w:rsidR="00443309" w:rsidRPr="00443309" w14:paraId="241EEB04" w14:textId="77777777" w:rsidTr="009E3B61">
        <w:tc>
          <w:tcPr>
            <w:tcW w:w="800" w:type="dxa"/>
            <w:shd w:val="solid" w:color="FFFFFF" w:fill="auto"/>
          </w:tcPr>
          <w:p w14:paraId="700D6BAE" w14:textId="034635F3" w:rsidR="00814A96" w:rsidRPr="00443309" w:rsidRDefault="00814A96" w:rsidP="00230F5E">
            <w:pPr>
              <w:pStyle w:val="TAC"/>
              <w:jc w:val="left"/>
              <w:rPr>
                <w:bCs/>
                <w:sz w:val="16"/>
                <w:lang w:eastAsia="zh-CN"/>
              </w:rPr>
            </w:pPr>
            <w:r w:rsidRPr="00443309">
              <w:rPr>
                <w:bCs/>
                <w:sz w:val="16"/>
                <w:lang w:eastAsia="zh-CN"/>
              </w:rPr>
              <w:t>2024-03</w:t>
            </w:r>
          </w:p>
        </w:tc>
        <w:tc>
          <w:tcPr>
            <w:tcW w:w="853" w:type="dxa"/>
            <w:shd w:val="solid" w:color="FFFFFF" w:fill="auto"/>
          </w:tcPr>
          <w:p w14:paraId="4DE8E886" w14:textId="64CE6B66" w:rsidR="00814A96" w:rsidRPr="00443309" w:rsidRDefault="00814A96" w:rsidP="00230F5E">
            <w:pPr>
              <w:pStyle w:val="TAC"/>
              <w:jc w:val="left"/>
              <w:rPr>
                <w:bCs/>
                <w:sz w:val="16"/>
                <w:lang w:eastAsia="zh-CN"/>
              </w:rPr>
            </w:pPr>
            <w:r w:rsidRPr="00443309">
              <w:rPr>
                <w:bCs/>
                <w:sz w:val="16"/>
                <w:lang w:eastAsia="zh-CN"/>
              </w:rPr>
              <w:t>RP-103</w:t>
            </w:r>
          </w:p>
        </w:tc>
        <w:tc>
          <w:tcPr>
            <w:tcW w:w="993" w:type="dxa"/>
            <w:shd w:val="solid" w:color="FFFFFF" w:fill="auto"/>
          </w:tcPr>
          <w:p w14:paraId="7B2D2F53" w14:textId="7731FA1D" w:rsidR="00814A96" w:rsidRPr="00443309" w:rsidRDefault="00814A96" w:rsidP="00230F5E">
            <w:pPr>
              <w:pStyle w:val="TAC"/>
              <w:jc w:val="left"/>
              <w:rPr>
                <w:bCs/>
                <w:sz w:val="16"/>
                <w:lang w:eastAsia="zh-CN"/>
              </w:rPr>
            </w:pPr>
            <w:r w:rsidRPr="00443309">
              <w:rPr>
                <w:bCs/>
                <w:sz w:val="16"/>
                <w:lang w:eastAsia="zh-CN"/>
              </w:rPr>
              <w:t>RP-240654</w:t>
            </w:r>
          </w:p>
        </w:tc>
        <w:tc>
          <w:tcPr>
            <w:tcW w:w="567" w:type="dxa"/>
            <w:shd w:val="solid" w:color="FFFFFF" w:fill="auto"/>
          </w:tcPr>
          <w:p w14:paraId="0F7D6A68" w14:textId="1992C559" w:rsidR="00814A96" w:rsidRPr="00443309" w:rsidRDefault="00814A96" w:rsidP="00230F5E">
            <w:pPr>
              <w:pStyle w:val="TAL"/>
              <w:rPr>
                <w:bCs/>
                <w:sz w:val="16"/>
                <w:lang w:eastAsia="zh-CN"/>
              </w:rPr>
            </w:pPr>
            <w:r w:rsidRPr="00443309">
              <w:rPr>
                <w:bCs/>
                <w:sz w:val="16"/>
                <w:lang w:eastAsia="zh-CN"/>
              </w:rPr>
              <w:t>0032</w:t>
            </w:r>
          </w:p>
        </w:tc>
        <w:tc>
          <w:tcPr>
            <w:tcW w:w="425" w:type="dxa"/>
            <w:shd w:val="solid" w:color="FFFFFF" w:fill="auto"/>
          </w:tcPr>
          <w:p w14:paraId="5967D6F2" w14:textId="6472FCEE" w:rsidR="00814A96" w:rsidRPr="00443309" w:rsidRDefault="00814A96" w:rsidP="00230F5E">
            <w:pPr>
              <w:pStyle w:val="TAR"/>
              <w:jc w:val="left"/>
              <w:rPr>
                <w:bCs/>
                <w:sz w:val="16"/>
                <w:lang w:eastAsia="zh-CN"/>
              </w:rPr>
            </w:pPr>
            <w:r w:rsidRPr="00443309">
              <w:rPr>
                <w:bCs/>
                <w:sz w:val="16"/>
                <w:lang w:eastAsia="zh-CN"/>
              </w:rPr>
              <w:t>1</w:t>
            </w:r>
          </w:p>
        </w:tc>
        <w:tc>
          <w:tcPr>
            <w:tcW w:w="425" w:type="dxa"/>
            <w:shd w:val="solid" w:color="FFFFFF" w:fill="auto"/>
          </w:tcPr>
          <w:p w14:paraId="7FADE078" w14:textId="3DC373AE" w:rsidR="00814A96" w:rsidRPr="00443309" w:rsidRDefault="00814A96" w:rsidP="00230F5E">
            <w:pPr>
              <w:pStyle w:val="TAC"/>
              <w:jc w:val="left"/>
              <w:rPr>
                <w:bCs/>
                <w:sz w:val="16"/>
                <w:lang w:eastAsia="zh-CN"/>
              </w:rPr>
            </w:pPr>
            <w:r w:rsidRPr="00443309">
              <w:rPr>
                <w:bCs/>
                <w:sz w:val="16"/>
                <w:lang w:eastAsia="zh-CN"/>
              </w:rPr>
              <w:t>F</w:t>
            </w:r>
          </w:p>
        </w:tc>
        <w:tc>
          <w:tcPr>
            <w:tcW w:w="4820" w:type="dxa"/>
            <w:shd w:val="solid" w:color="FFFFFF" w:fill="auto"/>
          </w:tcPr>
          <w:p w14:paraId="4C8964A3" w14:textId="7D495061" w:rsidR="00814A96" w:rsidRPr="00443309" w:rsidRDefault="00814A96" w:rsidP="001C2AE8">
            <w:pPr>
              <w:pStyle w:val="TAL"/>
              <w:rPr>
                <w:bCs/>
                <w:sz w:val="16"/>
                <w:lang w:eastAsia="zh-CN"/>
              </w:rPr>
            </w:pPr>
            <w:r w:rsidRPr="00443309">
              <w:rPr>
                <w:bCs/>
                <w:sz w:val="16"/>
                <w:lang w:eastAsia="zh-CN"/>
              </w:rPr>
              <w:t>Clarification on packet loss rate with delay threshold</w:t>
            </w:r>
          </w:p>
        </w:tc>
        <w:tc>
          <w:tcPr>
            <w:tcW w:w="756" w:type="dxa"/>
            <w:shd w:val="solid" w:color="FFFFFF" w:fill="auto"/>
          </w:tcPr>
          <w:p w14:paraId="4DE6A398" w14:textId="37B052C5" w:rsidR="00814A96" w:rsidRPr="00443309" w:rsidRDefault="00814A96" w:rsidP="00230F5E">
            <w:pPr>
              <w:pStyle w:val="TAC"/>
              <w:jc w:val="left"/>
              <w:rPr>
                <w:bCs/>
                <w:sz w:val="16"/>
                <w:lang w:eastAsia="zh-CN"/>
              </w:rPr>
            </w:pPr>
            <w:r w:rsidRPr="00443309">
              <w:rPr>
                <w:bCs/>
                <w:sz w:val="16"/>
                <w:lang w:eastAsia="zh-CN"/>
              </w:rPr>
              <w:t>17.5.0</w:t>
            </w:r>
          </w:p>
        </w:tc>
      </w:tr>
      <w:tr w:rsidR="00443309" w:rsidRPr="00443309" w14:paraId="7F8F50D2" w14:textId="77777777" w:rsidTr="009E3B61">
        <w:tc>
          <w:tcPr>
            <w:tcW w:w="800" w:type="dxa"/>
            <w:shd w:val="solid" w:color="FFFFFF" w:fill="auto"/>
          </w:tcPr>
          <w:p w14:paraId="1B8AA733" w14:textId="606A7DAE" w:rsidR="0087624A" w:rsidRPr="00443309" w:rsidRDefault="0087624A" w:rsidP="00230F5E">
            <w:pPr>
              <w:pStyle w:val="TAC"/>
              <w:jc w:val="left"/>
              <w:rPr>
                <w:bCs/>
                <w:sz w:val="16"/>
                <w:lang w:eastAsia="zh-CN"/>
              </w:rPr>
            </w:pPr>
            <w:r w:rsidRPr="00443309">
              <w:rPr>
                <w:bCs/>
                <w:sz w:val="16"/>
                <w:lang w:eastAsia="zh-CN"/>
              </w:rPr>
              <w:t>2024-03</w:t>
            </w:r>
          </w:p>
        </w:tc>
        <w:tc>
          <w:tcPr>
            <w:tcW w:w="853" w:type="dxa"/>
            <w:shd w:val="solid" w:color="FFFFFF" w:fill="auto"/>
          </w:tcPr>
          <w:p w14:paraId="313D13A3" w14:textId="4DC99CDD" w:rsidR="0087624A" w:rsidRPr="00443309" w:rsidRDefault="0087624A" w:rsidP="00230F5E">
            <w:pPr>
              <w:pStyle w:val="TAC"/>
              <w:jc w:val="left"/>
              <w:rPr>
                <w:bCs/>
                <w:sz w:val="16"/>
                <w:lang w:eastAsia="zh-CN"/>
              </w:rPr>
            </w:pPr>
            <w:r w:rsidRPr="00443309">
              <w:rPr>
                <w:bCs/>
                <w:sz w:val="16"/>
                <w:lang w:eastAsia="zh-CN"/>
              </w:rPr>
              <w:t>RP-103</w:t>
            </w:r>
          </w:p>
        </w:tc>
        <w:tc>
          <w:tcPr>
            <w:tcW w:w="993" w:type="dxa"/>
            <w:shd w:val="solid" w:color="FFFFFF" w:fill="auto"/>
          </w:tcPr>
          <w:p w14:paraId="0F273254" w14:textId="30D3D0D2" w:rsidR="0087624A" w:rsidRPr="00443309" w:rsidRDefault="0087624A" w:rsidP="00230F5E">
            <w:pPr>
              <w:pStyle w:val="TAC"/>
              <w:jc w:val="left"/>
              <w:rPr>
                <w:bCs/>
                <w:sz w:val="16"/>
                <w:lang w:eastAsia="zh-CN"/>
              </w:rPr>
            </w:pPr>
            <w:r w:rsidRPr="00443309">
              <w:rPr>
                <w:bCs/>
                <w:sz w:val="16"/>
                <w:lang w:eastAsia="zh-CN"/>
              </w:rPr>
              <w:t>RP-240703</w:t>
            </w:r>
          </w:p>
        </w:tc>
        <w:tc>
          <w:tcPr>
            <w:tcW w:w="567" w:type="dxa"/>
            <w:shd w:val="solid" w:color="FFFFFF" w:fill="auto"/>
          </w:tcPr>
          <w:p w14:paraId="6DC27962" w14:textId="2E936733" w:rsidR="0087624A" w:rsidRPr="00443309" w:rsidRDefault="0087624A" w:rsidP="00230F5E">
            <w:pPr>
              <w:pStyle w:val="TAL"/>
              <w:rPr>
                <w:bCs/>
                <w:sz w:val="16"/>
                <w:lang w:eastAsia="zh-CN"/>
              </w:rPr>
            </w:pPr>
            <w:r w:rsidRPr="00443309">
              <w:rPr>
                <w:bCs/>
                <w:sz w:val="16"/>
                <w:lang w:eastAsia="zh-CN"/>
              </w:rPr>
              <w:t>0033</w:t>
            </w:r>
          </w:p>
        </w:tc>
        <w:tc>
          <w:tcPr>
            <w:tcW w:w="425" w:type="dxa"/>
            <w:shd w:val="solid" w:color="FFFFFF" w:fill="auto"/>
          </w:tcPr>
          <w:p w14:paraId="58B79FA2" w14:textId="50D1F4BA" w:rsidR="0087624A" w:rsidRPr="00443309" w:rsidRDefault="0087624A" w:rsidP="00230F5E">
            <w:pPr>
              <w:pStyle w:val="TAR"/>
              <w:jc w:val="left"/>
              <w:rPr>
                <w:bCs/>
                <w:sz w:val="16"/>
                <w:lang w:eastAsia="zh-CN"/>
              </w:rPr>
            </w:pPr>
            <w:r w:rsidRPr="00443309">
              <w:rPr>
                <w:bCs/>
                <w:sz w:val="16"/>
                <w:lang w:eastAsia="zh-CN"/>
              </w:rPr>
              <w:t>2</w:t>
            </w:r>
          </w:p>
        </w:tc>
        <w:tc>
          <w:tcPr>
            <w:tcW w:w="425" w:type="dxa"/>
            <w:shd w:val="solid" w:color="FFFFFF" w:fill="auto"/>
          </w:tcPr>
          <w:p w14:paraId="1773ED95" w14:textId="1A86E79F" w:rsidR="0087624A" w:rsidRPr="00443309" w:rsidRDefault="0087624A" w:rsidP="00230F5E">
            <w:pPr>
              <w:pStyle w:val="TAC"/>
              <w:jc w:val="left"/>
              <w:rPr>
                <w:bCs/>
                <w:sz w:val="16"/>
                <w:lang w:eastAsia="zh-CN"/>
              </w:rPr>
            </w:pPr>
            <w:r w:rsidRPr="00443309">
              <w:rPr>
                <w:bCs/>
                <w:sz w:val="16"/>
                <w:lang w:eastAsia="zh-CN"/>
              </w:rPr>
              <w:t>B</w:t>
            </w:r>
          </w:p>
        </w:tc>
        <w:tc>
          <w:tcPr>
            <w:tcW w:w="4820" w:type="dxa"/>
            <w:shd w:val="solid" w:color="FFFFFF" w:fill="auto"/>
          </w:tcPr>
          <w:p w14:paraId="556E3DE7" w14:textId="373B791E" w:rsidR="0087624A" w:rsidRPr="00443309" w:rsidRDefault="0087624A" w:rsidP="001C2AE8">
            <w:pPr>
              <w:pStyle w:val="TAL"/>
              <w:rPr>
                <w:bCs/>
                <w:sz w:val="16"/>
                <w:lang w:eastAsia="zh-CN"/>
              </w:rPr>
            </w:pPr>
            <w:r w:rsidRPr="00443309">
              <w:rPr>
                <w:bCs/>
                <w:sz w:val="16"/>
                <w:lang w:eastAsia="zh-CN"/>
              </w:rPr>
              <w:t xml:space="preserve">Introduction of PDCCH CCE Usage for </w:t>
            </w:r>
            <w:proofErr w:type="spellStart"/>
            <w:r w:rsidRPr="00443309">
              <w:rPr>
                <w:bCs/>
                <w:sz w:val="16"/>
                <w:lang w:eastAsia="zh-CN"/>
              </w:rPr>
              <w:t>gNB</w:t>
            </w:r>
            <w:proofErr w:type="spellEnd"/>
            <w:r w:rsidRPr="00443309">
              <w:rPr>
                <w:bCs/>
                <w:sz w:val="16"/>
                <w:lang w:eastAsia="zh-CN"/>
              </w:rPr>
              <w:t xml:space="preserve"> Layer 2 measurement [L2M_PDCCH_Usage]</w:t>
            </w:r>
          </w:p>
        </w:tc>
        <w:tc>
          <w:tcPr>
            <w:tcW w:w="756" w:type="dxa"/>
            <w:shd w:val="solid" w:color="FFFFFF" w:fill="auto"/>
          </w:tcPr>
          <w:p w14:paraId="0149996B" w14:textId="2FD38887" w:rsidR="0087624A" w:rsidRPr="00443309" w:rsidRDefault="0087624A" w:rsidP="00230F5E">
            <w:pPr>
              <w:pStyle w:val="TAC"/>
              <w:jc w:val="left"/>
              <w:rPr>
                <w:bCs/>
                <w:sz w:val="16"/>
                <w:lang w:eastAsia="zh-CN"/>
              </w:rPr>
            </w:pPr>
            <w:r w:rsidRPr="00443309">
              <w:rPr>
                <w:bCs/>
                <w:sz w:val="16"/>
                <w:lang w:eastAsia="zh-CN"/>
              </w:rPr>
              <w:t>18.0.0</w:t>
            </w:r>
          </w:p>
        </w:tc>
      </w:tr>
      <w:tr w:rsidR="00114628" w:rsidRPr="00443309" w14:paraId="77EF1A36" w14:textId="77777777" w:rsidTr="009E3B61">
        <w:trPr>
          <w:ins w:id="1529" w:author="CR#0034r4" w:date="2025-10-02T22:29:00Z" w16du:dateUtc="2025-10-02T20:29:00Z"/>
        </w:trPr>
        <w:tc>
          <w:tcPr>
            <w:tcW w:w="800" w:type="dxa"/>
            <w:shd w:val="solid" w:color="FFFFFF" w:fill="auto"/>
          </w:tcPr>
          <w:p w14:paraId="7E7B577D" w14:textId="6CB1B872" w:rsidR="00114628" w:rsidRPr="00443309" w:rsidRDefault="00114628" w:rsidP="00230F5E">
            <w:pPr>
              <w:pStyle w:val="TAC"/>
              <w:jc w:val="left"/>
              <w:rPr>
                <w:ins w:id="1530" w:author="CR#0034r4" w:date="2025-10-02T22:29:00Z" w16du:dateUtc="2025-10-02T20:29:00Z"/>
                <w:bCs/>
                <w:sz w:val="16"/>
                <w:lang w:eastAsia="zh-CN"/>
              </w:rPr>
            </w:pPr>
            <w:ins w:id="1531" w:author="CR#0034r4" w:date="2025-10-02T22:29:00Z" w16du:dateUtc="2025-10-02T20:29:00Z">
              <w:r>
                <w:rPr>
                  <w:bCs/>
                  <w:sz w:val="16"/>
                  <w:lang w:eastAsia="zh-CN"/>
                </w:rPr>
                <w:t>2025-09</w:t>
              </w:r>
            </w:ins>
          </w:p>
        </w:tc>
        <w:tc>
          <w:tcPr>
            <w:tcW w:w="853" w:type="dxa"/>
            <w:shd w:val="solid" w:color="FFFFFF" w:fill="auto"/>
          </w:tcPr>
          <w:p w14:paraId="5CD8618D" w14:textId="3C5EF732" w:rsidR="00114628" w:rsidRPr="00443309" w:rsidRDefault="00114628" w:rsidP="00230F5E">
            <w:pPr>
              <w:pStyle w:val="TAC"/>
              <w:jc w:val="left"/>
              <w:rPr>
                <w:ins w:id="1532" w:author="CR#0034r4" w:date="2025-10-02T22:29:00Z" w16du:dateUtc="2025-10-02T20:29:00Z"/>
                <w:bCs/>
                <w:sz w:val="16"/>
                <w:lang w:eastAsia="zh-CN"/>
              </w:rPr>
            </w:pPr>
            <w:ins w:id="1533" w:author="CR#0034r4" w:date="2025-10-02T22:30:00Z" w16du:dateUtc="2025-10-02T20:30:00Z">
              <w:r>
                <w:rPr>
                  <w:bCs/>
                  <w:sz w:val="16"/>
                  <w:lang w:eastAsia="zh-CN"/>
                </w:rPr>
                <w:t>RP-109</w:t>
              </w:r>
            </w:ins>
          </w:p>
        </w:tc>
        <w:tc>
          <w:tcPr>
            <w:tcW w:w="993" w:type="dxa"/>
            <w:shd w:val="solid" w:color="FFFFFF" w:fill="auto"/>
          </w:tcPr>
          <w:p w14:paraId="742343E6" w14:textId="07AC0EB0" w:rsidR="00114628" w:rsidRPr="00443309" w:rsidRDefault="00114628" w:rsidP="00230F5E">
            <w:pPr>
              <w:pStyle w:val="TAC"/>
              <w:jc w:val="left"/>
              <w:rPr>
                <w:ins w:id="1534" w:author="CR#0034r4" w:date="2025-10-02T22:29:00Z" w16du:dateUtc="2025-10-02T20:29:00Z"/>
                <w:bCs/>
                <w:sz w:val="16"/>
                <w:lang w:eastAsia="zh-CN"/>
              </w:rPr>
            </w:pPr>
            <w:ins w:id="1535" w:author="CR#0034r4" w:date="2025-10-02T22:30:00Z" w16du:dateUtc="2025-10-02T20:30:00Z">
              <w:r>
                <w:rPr>
                  <w:bCs/>
                  <w:sz w:val="16"/>
                  <w:lang w:eastAsia="zh-CN"/>
                </w:rPr>
                <w:t>RP-252</w:t>
              </w:r>
            </w:ins>
            <w:ins w:id="1536" w:author="CR#0034r4" w:date="2025-10-02T22:31:00Z" w16du:dateUtc="2025-10-02T20:31:00Z">
              <w:r>
                <w:rPr>
                  <w:bCs/>
                  <w:sz w:val="16"/>
                  <w:lang w:eastAsia="zh-CN"/>
                </w:rPr>
                <w:t>868</w:t>
              </w:r>
            </w:ins>
          </w:p>
        </w:tc>
        <w:tc>
          <w:tcPr>
            <w:tcW w:w="567" w:type="dxa"/>
            <w:shd w:val="solid" w:color="FFFFFF" w:fill="auto"/>
          </w:tcPr>
          <w:p w14:paraId="07F0BB0E" w14:textId="23A237F6" w:rsidR="00114628" w:rsidRPr="00443309" w:rsidRDefault="00114628" w:rsidP="00230F5E">
            <w:pPr>
              <w:pStyle w:val="TAL"/>
              <w:rPr>
                <w:ins w:id="1537" w:author="CR#0034r4" w:date="2025-10-02T22:29:00Z" w16du:dateUtc="2025-10-02T20:29:00Z"/>
                <w:bCs/>
                <w:sz w:val="16"/>
                <w:lang w:eastAsia="zh-CN"/>
              </w:rPr>
            </w:pPr>
            <w:ins w:id="1538" w:author="CR#0034r4" w:date="2025-10-02T22:30:00Z" w16du:dateUtc="2025-10-02T20:30:00Z">
              <w:r>
                <w:rPr>
                  <w:bCs/>
                  <w:sz w:val="16"/>
                  <w:lang w:eastAsia="zh-CN"/>
                </w:rPr>
                <w:t>0034</w:t>
              </w:r>
            </w:ins>
          </w:p>
        </w:tc>
        <w:tc>
          <w:tcPr>
            <w:tcW w:w="425" w:type="dxa"/>
            <w:shd w:val="solid" w:color="FFFFFF" w:fill="auto"/>
          </w:tcPr>
          <w:p w14:paraId="3944BC29" w14:textId="663C0846" w:rsidR="00114628" w:rsidRPr="00443309" w:rsidRDefault="00114628" w:rsidP="00230F5E">
            <w:pPr>
              <w:pStyle w:val="TAR"/>
              <w:jc w:val="left"/>
              <w:rPr>
                <w:ins w:id="1539" w:author="CR#0034r4" w:date="2025-10-02T22:29:00Z" w16du:dateUtc="2025-10-02T20:29:00Z"/>
                <w:bCs/>
                <w:sz w:val="16"/>
                <w:lang w:eastAsia="zh-CN"/>
              </w:rPr>
            </w:pPr>
            <w:ins w:id="1540" w:author="CR#0034r4" w:date="2025-10-02T22:30:00Z" w16du:dateUtc="2025-10-02T20:30:00Z">
              <w:r>
                <w:rPr>
                  <w:bCs/>
                  <w:sz w:val="16"/>
                  <w:lang w:eastAsia="zh-CN"/>
                </w:rPr>
                <w:t>4</w:t>
              </w:r>
            </w:ins>
          </w:p>
        </w:tc>
        <w:tc>
          <w:tcPr>
            <w:tcW w:w="425" w:type="dxa"/>
            <w:shd w:val="solid" w:color="FFFFFF" w:fill="auto"/>
          </w:tcPr>
          <w:p w14:paraId="1CF353F4" w14:textId="7B1D3ABD" w:rsidR="00114628" w:rsidRPr="00443309" w:rsidRDefault="00114628" w:rsidP="00230F5E">
            <w:pPr>
              <w:pStyle w:val="TAC"/>
              <w:jc w:val="left"/>
              <w:rPr>
                <w:ins w:id="1541" w:author="CR#0034r4" w:date="2025-10-02T22:29:00Z" w16du:dateUtc="2025-10-02T20:29:00Z"/>
                <w:bCs/>
                <w:sz w:val="16"/>
                <w:lang w:eastAsia="zh-CN"/>
              </w:rPr>
            </w:pPr>
            <w:ins w:id="1542" w:author="CR#0034r4" w:date="2025-10-02T22:30:00Z" w16du:dateUtc="2025-10-02T20:30:00Z">
              <w:r>
                <w:rPr>
                  <w:bCs/>
                  <w:sz w:val="16"/>
                  <w:lang w:eastAsia="zh-CN"/>
                </w:rPr>
                <w:t>B</w:t>
              </w:r>
            </w:ins>
          </w:p>
        </w:tc>
        <w:tc>
          <w:tcPr>
            <w:tcW w:w="4820" w:type="dxa"/>
            <w:shd w:val="solid" w:color="FFFFFF" w:fill="auto"/>
          </w:tcPr>
          <w:p w14:paraId="3DE87010" w14:textId="6C113FB9" w:rsidR="00114628" w:rsidRPr="00443309" w:rsidRDefault="00114628" w:rsidP="001C2AE8">
            <w:pPr>
              <w:pStyle w:val="TAL"/>
              <w:rPr>
                <w:ins w:id="1543" w:author="CR#0034r4" w:date="2025-10-02T22:29:00Z" w16du:dateUtc="2025-10-02T20:29:00Z"/>
                <w:bCs/>
                <w:sz w:val="16"/>
                <w:lang w:eastAsia="zh-CN"/>
              </w:rPr>
            </w:pPr>
            <w:ins w:id="1544" w:author="CR#0034r4" w:date="2025-10-02T22:30:00Z" w16du:dateUtc="2025-10-02T20:30:00Z">
              <w:r w:rsidRPr="00114628">
                <w:rPr>
                  <w:bCs/>
                  <w:sz w:val="16"/>
                  <w:lang w:eastAsia="zh-CN"/>
                </w:rPr>
                <w:t>Introduction of number of UEs in RRC_INACTIVE state with data transmission</w:t>
              </w:r>
            </w:ins>
          </w:p>
        </w:tc>
        <w:tc>
          <w:tcPr>
            <w:tcW w:w="756" w:type="dxa"/>
            <w:shd w:val="solid" w:color="FFFFFF" w:fill="auto"/>
          </w:tcPr>
          <w:p w14:paraId="191FE70A" w14:textId="43E9D584" w:rsidR="00114628" w:rsidRPr="00443309" w:rsidRDefault="00114628" w:rsidP="00230F5E">
            <w:pPr>
              <w:pStyle w:val="TAC"/>
              <w:jc w:val="left"/>
              <w:rPr>
                <w:ins w:id="1545" w:author="CR#0034r4" w:date="2025-10-02T22:29:00Z" w16du:dateUtc="2025-10-02T20:29:00Z"/>
                <w:bCs/>
                <w:sz w:val="16"/>
                <w:lang w:eastAsia="zh-CN"/>
              </w:rPr>
            </w:pPr>
            <w:ins w:id="1546" w:author="CR#0034r4" w:date="2025-10-02T22:30:00Z" w16du:dateUtc="2025-10-02T20:30:00Z">
              <w:r>
                <w:rPr>
                  <w:bCs/>
                  <w:sz w:val="16"/>
                  <w:lang w:eastAsia="zh-CN"/>
                </w:rPr>
                <w:t>19.0.0</w:t>
              </w:r>
            </w:ins>
          </w:p>
        </w:tc>
      </w:tr>
      <w:tr w:rsidR="00DF0B8A" w:rsidRPr="00443309" w14:paraId="76F3707A" w14:textId="77777777" w:rsidTr="009E3B61">
        <w:trPr>
          <w:ins w:id="1547" w:author="CR#0035r2" w:date="2025-10-02T22:37:00Z" w16du:dateUtc="2025-10-02T20:37:00Z"/>
        </w:trPr>
        <w:tc>
          <w:tcPr>
            <w:tcW w:w="800" w:type="dxa"/>
            <w:shd w:val="solid" w:color="FFFFFF" w:fill="auto"/>
          </w:tcPr>
          <w:p w14:paraId="6E80E909" w14:textId="77777777" w:rsidR="00DF0B8A" w:rsidRDefault="00DF0B8A" w:rsidP="00230F5E">
            <w:pPr>
              <w:pStyle w:val="TAC"/>
              <w:jc w:val="left"/>
              <w:rPr>
                <w:ins w:id="1548" w:author="CR#0035r2" w:date="2025-10-02T22:37:00Z" w16du:dateUtc="2025-10-02T20:37:00Z"/>
                <w:bCs/>
                <w:sz w:val="16"/>
                <w:lang w:eastAsia="zh-CN"/>
              </w:rPr>
            </w:pPr>
          </w:p>
        </w:tc>
        <w:tc>
          <w:tcPr>
            <w:tcW w:w="853" w:type="dxa"/>
            <w:shd w:val="solid" w:color="FFFFFF" w:fill="auto"/>
          </w:tcPr>
          <w:p w14:paraId="6278F21B" w14:textId="4BCEDFE6" w:rsidR="00DF0B8A" w:rsidRDefault="00DF0B8A" w:rsidP="00230F5E">
            <w:pPr>
              <w:pStyle w:val="TAC"/>
              <w:jc w:val="left"/>
              <w:rPr>
                <w:ins w:id="1549" w:author="CR#0035r2" w:date="2025-10-02T22:37:00Z" w16du:dateUtc="2025-10-02T20:37:00Z"/>
                <w:bCs/>
                <w:sz w:val="16"/>
                <w:lang w:eastAsia="zh-CN"/>
              </w:rPr>
            </w:pPr>
            <w:ins w:id="1550" w:author="CR#0035r2" w:date="2025-10-02T22:37:00Z" w16du:dateUtc="2025-10-02T20:37:00Z">
              <w:r>
                <w:rPr>
                  <w:bCs/>
                  <w:sz w:val="16"/>
                  <w:lang w:eastAsia="zh-CN"/>
                </w:rPr>
                <w:t>RP-109</w:t>
              </w:r>
            </w:ins>
          </w:p>
        </w:tc>
        <w:tc>
          <w:tcPr>
            <w:tcW w:w="993" w:type="dxa"/>
            <w:shd w:val="solid" w:color="FFFFFF" w:fill="auto"/>
          </w:tcPr>
          <w:p w14:paraId="54ECEF1E" w14:textId="7E89E841" w:rsidR="00DF0B8A" w:rsidRDefault="00DF0B8A" w:rsidP="00230F5E">
            <w:pPr>
              <w:pStyle w:val="TAC"/>
              <w:jc w:val="left"/>
              <w:rPr>
                <w:ins w:id="1551" w:author="CR#0035r2" w:date="2025-10-02T22:37:00Z" w16du:dateUtc="2025-10-02T20:37:00Z"/>
                <w:bCs/>
                <w:sz w:val="16"/>
                <w:lang w:eastAsia="zh-CN"/>
              </w:rPr>
            </w:pPr>
            <w:ins w:id="1552" w:author="CR#0035r2" w:date="2025-10-02T22:37:00Z" w16du:dateUtc="2025-10-02T20:37:00Z">
              <w:r>
                <w:rPr>
                  <w:bCs/>
                  <w:sz w:val="16"/>
                  <w:lang w:eastAsia="zh-CN"/>
                </w:rPr>
                <w:t>RP-2527</w:t>
              </w:r>
            </w:ins>
            <w:ins w:id="1553" w:author="CR#0035r2" w:date="2025-10-02T22:38:00Z" w16du:dateUtc="2025-10-02T20:38:00Z">
              <w:r>
                <w:rPr>
                  <w:bCs/>
                  <w:sz w:val="16"/>
                  <w:lang w:eastAsia="zh-CN"/>
                </w:rPr>
                <w:t>96</w:t>
              </w:r>
            </w:ins>
          </w:p>
        </w:tc>
        <w:tc>
          <w:tcPr>
            <w:tcW w:w="567" w:type="dxa"/>
            <w:shd w:val="solid" w:color="FFFFFF" w:fill="auto"/>
          </w:tcPr>
          <w:p w14:paraId="209E2EA9" w14:textId="49F02214" w:rsidR="00DF0B8A" w:rsidRDefault="00DF0B8A" w:rsidP="00230F5E">
            <w:pPr>
              <w:pStyle w:val="TAL"/>
              <w:rPr>
                <w:ins w:id="1554" w:author="CR#0035r2" w:date="2025-10-02T22:37:00Z" w16du:dateUtc="2025-10-02T20:37:00Z"/>
                <w:bCs/>
                <w:sz w:val="16"/>
                <w:lang w:eastAsia="zh-CN"/>
              </w:rPr>
            </w:pPr>
            <w:ins w:id="1555" w:author="CR#0035r2" w:date="2025-10-02T22:37:00Z" w16du:dateUtc="2025-10-02T20:37:00Z">
              <w:r>
                <w:rPr>
                  <w:bCs/>
                  <w:sz w:val="16"/>
                  <w:lang w:eastAsia="zh-CN"/>
                </w:rPr>
                <w:t>0035</w:t>
              </w:r>
            </w:ins>
          </w:p>
        </w:tc>
        <w:tc>
          <w:tcPr>
            <w:tcW w:w="425" w:type="dxa"/>
            <w:shd w:val="solid" w:color="FFFFFF" w:fill="auto"/>
          </w:tcPr>
          <w:p w14:paraId="6F70DE49" w14:textId="091DA6CA" w:rsidR="00DF0B8A" w:rsidRDefault="00DF0B8A" w:rsidP="00230F5E">
            <w:pPr>
              <w:pStyle w:val="TAR"/>
              <w:jc w:val="left"/>
              <w:rPr>
                <w:ins w:id="1556" w:author="CR#0035r2" w:date="2025-10-02T22:37:00Z" w16du:dateUtc="2025-10-02T20:37:00Z"/>
                <w:bCs/>
                <w:sz w:val="16"/>
                <w:lang w:eastAsia="zh-CN"/>
              </w:rPr>
            </w:pPr>
            <w:ins w:id="1557" w:author="CR#0035r2" w:date="2025-10-02T22:37:00Z" w16du:dateUtc="2025-10-02T20:37:00Z">
              <w:r>
                <w:rPr>
                  <w:bCs/>
                  <w:sz w:val="16"/>
                  <w:lang w:eastAsia="zh-CN"/>
                </w:rPr>
                <w:t>2</w:t>
              </w:r>
            </w:ins>
          </w:p>
        </w:tc>
        <w:tc>
          <w:tcPr>
            <w:tcW w:w="425" w:type="dxa"/>
            <w:shd w:val="solid" w:color="FFFFFF" w:fill="auto"/>
          </w:tcPr>
          <w:p w14:paraId="580C8F01" w14:textId="5F7A558F" w:rsidR="00DF0B8A" w:rsidRDefault="00DF0B8A" w:rsidP="00230F5E">
            <w:pPr>
              <w:pStyle w:val="TAC"/>
              <w:jc w:val="left"/>
              <w:rPr>
                <w:ins w:id="1558" w:author="CR#0035r2" w:date="2025-10-02T22:37:00Z" w16du:dateUtc="2025-10-02T20:37:00Z"/>
                <w:bCs/>
                <w:sz w:val="16"/>
                <w:lang w:eastAsia="zh-CN"/>
              </w:rPr>
            </w:pPr>
            <w:ins w:id="1559" w:author="CR#0035r2" w:date="2025-10-02T22:37:00Z" w16du:dateUtc="2025-10-02T20:37:00Z">
              <w:r>
                <w:rPr>
                  <w:bCs/>
                  <w:sz w:val="16"/>
                  <w:lang w:eastAsia="zh-CN"/>
                </w:rPr>
                <w:t>B</w:t>
              </w:r>
            </w:ins>
          </w:p>
        </w:tc>
        <w:tc>
          <w:tcPr>
            <w:tcW w:w="4820" w:type="dxa"/>
            <w:shd w:val="solid" w:color="FFFFFF" w:fill="auto"/>
          </w:tcPr>
          <w:p w14:paraId="74D6F632" w14:textId="4EE0A7BD" w:rsidR="00DF0B8A" w:rsidRPr="00114628" w:rsidRDefault="00DF0B8A" w:rsidP="001C2AE8">
            <w:pPr>
              <w:pStyle w:val="TAL"/>
              <w:rPr>
                <w:ins w:id="1560" w:author="CR#0035r2" w:date="2025-10-02T22:37:00Z" w16du:dateUtc="2025-10-02T20:37:00Z"/>
                <w:bCs/>
                <w:sz w:val="16"/>
                <w:lang w:eastAsia="zh-CN"/>
              </w:rPr>
            </w:pPr>
            <w:ins w:id="1561" w:author="CR#0035r2" w:date="2025-10-02T22:37:00Z" w16du:dateUtc="2025-10-02T20:37:00Z">
              <w:r w:rsidRPr="00DF0B8A">
                <w:rPr>
                  <w:bCs/>
                  <w:sz w:val="16"/>
                  <w:lang w:eastAsia="zh-CN"/>
                </w:rPr>
                <w:t>Introducing PDCCH CCE Usage for L2M [</w:t>
              </w:r>
              <w:proofErr w:type="spellStart"/>
              <w:r w:rsidRPr="00DF0B8A">
                <w:rPr>
                  <w:bCs/>
                  <w:sz w:val="16"/>
                  <w:lang w:eastAsia="zh-CN"/>
                </w:rPr>
                <w:t>PDCCH_Usage</w:t>
              </w:r>
              <w:proofErr w:type="spellEnd"/>
              <w:r w:rsidRPr="00DF0B8A">
                <w:rPr>
                  <w:bCs/>
                  <w:sz w:val="16"/>
                  <w:lang w:eastAsia="zh-CN"/>
                </w:rPr>
                <w:t>]</w:t>
              </w:r>
            </w:ins>
          </w:p>
        </w:tc>
        <w:tc>
          <w:tcPr>
            <w:tcW w:w="756" w:type="dxa"/>
            <w:shd w:val="solid" w:color="FFFFFF" w:fill="auto"/>
          </w:tcPr>
          <w:p w14:paraId="75AFDE63" w14:textId="7D621AAB" w:rsidR="00DF0B8A" w:rsidRDefault="00DF0B8A" w:rsidP="00230F5E">
            <w:pPr>
              <w:pStyle w:val="TAC"/>
              <w:jc w:val="left"/>
              <w:rPr>
                <w:ins w:id="1562" w:author="CR#0035r2" w:date="2025-10-02T22:37:00Z" w16du:dateUtc="2025-10-02T20:37:00Z"/>
                <w:bCs/>
                <w:sz w:val="16"/>
                <w:lang w:eastAsia="zh-CN"/>
              </w:rPr>
            </w:pPr>
            <w:ins w:id="1563" w:author="CR#0035r2" w:date="2025-10-02T22:37:00Z" w16du:dateUtc="2025-10-02T20:37:00Z">
              <w:r>
                <w:rPr>
                  <w:bCs/>
                  <w:sz w:val="16"/>
                  <w:lang w:eastAsia="zh-CN"/>
                </w:rPr>
                <w:t>19.0.0</w:t>
              </w:r>
            </w:ins>
          </w:p>
        </w:tc>
      </w:tr>
    </w:tbl>
    <w:p w14:paraId="0B69E4BC" w14:textId="778B4824" w:rsidR="00DD1DA8" w:rsidRPr="00443309" w:rsidRDefault="00DD1DA8"/>
    <w:sectPr w:rsidR="00DD1DA8" w:rsidRPr="00443309">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8155" w14:textId="77777777" w:rsidR="00CE14AC" w:rsidRDefault="00CE14AC">
      <w:pPr>
        <w:spacing w:after="0"/>
      </w:pPr>
      <w:r>
        <w:separator/>
      </w:r>
    </w:p>
  </w:endnote>
  <w:endnote w:type="continuationSeparator" w:id="0">
    <w:p w14:paraId="67DFBEA7" w14:textId="77777777" w:rsidR="00CE14AC" w:rsidRDefault="00CE14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B060" w14:textId="77777777" w:rsidR="00CE14AC" w:rsidRDefault="00CE14AC">
      <w:pPr>
        <w:spacing w:after="0"/>
      </w:pPr>
      <w:r>
        <w:separator/>
      </w:r>
    </w:p>
  </w:footnote>
  <w:footnote w:type="continuationSeparator" w:id="0">
    <w:p w14:paraId="68BC4588" w14:textId="77777777" w:rsidR="00CE14AC" w:rsidRDefault="00CE14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BA84" w14:textId="3B413AF4"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3C3A">
      <w:rPr>
        <w:rFonts w:ascii="Arial" w:hAnsi="Arial" w:cs="Arial"/>
        <w:b/>
        <w:noProof/>
        <w:sz w:val="18"/>
        <w:szCs w:val="18"/>
      </w:rPr>
      <w:t>3GPP TS 38.314 V18.0.0 (2024-03)</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43816741"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3C3A">
      <w:rPr>
        <w:rFonts w:ascii="Arial" w:hAnsi="Arial" w:cs="Arial"/>
        <w:b/>
        <w:noProof/>
        <w:sz w:val="18"/>
        <w:szCs w:val="18"/>
      </w:rPr>
      <w:t>Release 18)</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9A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642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8A3C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9"/>
  </w:num>
  <w:num w:numId="2" w16cid:durableId="1366103422">
    <w:abstractNumId w:val="8"/>
  </w:num>
  <w:num w:numId="3" w16cid:durableId="1888905144">
    <w:abstractNumId w:val="7"/>
  </w:num>
  <w:num w:numId="4" w16cid:durableId="1266691970">
    <w:abstractNumId w:val="6"/>
  </w:num>
  <w:num w:numId="5" w16cid:durableId="1004622941">
    <w:abstractNumId w:val="5"/>
  </w:num>
  <w:num w:numId="6" w16cid:durableId="1387342296">
    <w:abstractNumId w:val="4"/>
  </w:num>
  <w:num w:numId="7" w16cid:durableId="1141268648">
    <w:abstractNumId w:val="3"/>
  </w:num>
  <w:num w:numId="8" w16cid:durableId="181016505">
    <w:abstractNumId w:val="2"/>
  </w:num>
  <w:num w:numId="9" w16cid:durableId="2083331906">
    <w:abstractNumId w:val="1"/>
  </w:num>
  <w:num w:numId="10" w16cid:durableId="1217935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34r4">
    <w15:presenceInfo w15:providerId="None" w15:userId="CR#0034r4"/>
  </w15:person>
  <w15:person w15:author="CR#0035r2">
    <w15:presenceInfo w15:providerId="None" w15:userId="CR#003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2F36"/>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7706C"/>
    <w:rsid w:val="00080512"/>
    <w:rsid w:val="00084E0C"/>
    <w:rsid w:val="000868B7"/>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E79A5"/>
    <w:rsid w:val="000F3DA3"/>
    <w:rsid w:val="000F59DD"/>
    <w:rsid w:val="000F7502"/>
    <w:rsid w:val="00102B67"/>
    <w:rsid w:val="00103F02"/>
    <w:rsid w:val="001049ED"/>
    <w:rsid w:val="00110F1C"/>
    <w:rsid w:val="00114628"/>
    <w:rsid w:val="00121220"/>
    <w:rsid w:val="001224D2"/>
    <w:rsid w:val="00123AC1"/>
    <w:rsid w:val="0012542A"/>
    <w:rsid w:val="001255D2"/>
    <w:rsid w:val="00126025"/>
    <w:rsid w:val="00133525"/>
    <w:rsid w:val="00137AB1"/>
    <w:rsid w:val="00142B00"/>
    <w:rsid w:val="001466DD"/>
    <w:rsid w:val="00151004"/>
    <w:rsid w:val="00153F77"/>
    <w:rsid w:val="001563E0"/>
    <w:rsid w:val="001604CF"/>
    <w:rsid w:val="00176E35"/>
    <w:rsid w:val="00180D4C"/>
    <w:rsid w:val="0018631A"/>
    <w:rsid w:val="001A337B"/>
    <w:rsid w:val="001A4C42"/>
    <w:rsid w:val="001A52DC"/>
    <w:rsid w:val="001B13AF"/>
    <w:rsid w:val="001B29F2"/>
    <w:rsid w:val="001C21C3"/>
    <w:rsid w:val="001C278D"/>
    <w:rsid w:val="001C2AE8"/>
    <w:rsid w:val="001D02C2"/>
    <w:rsid w:val="001D0383"/>
    <w:rsid w:val="001D4254"/>
    <w:rsid w:val="001E6A82"/>
    <w:rsid w:val="001F0C1D"/>
    <w:rsid w:val="001F1132"/>
    <w:rsid w:val="001F168B"/>
    <w:rsid w:val="001F3359"/>
    <w:rsid w:val="001F5043"/>
    <w:rsid w:val="00201150"/>
    <w:rsid w:val="0020139D"/>
    <w:rsid w:val="0020329E"/>
    <w:rsid w:val="00207988"/>
    <w:rsid w:val="00225274"/>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A2F90"/>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3309"/>
    <w:rsid w:val="00445063"/>
    <w:rsid w:val="00445276"/>
    <w:rsid w:val="00451A90"/>
    <w:rsid w:val="00453A1A"/>
    <w:rsid w:val="00461FB7"/>
    <w:rsid w:val="00462812"/>
    <w:rsid w:val="00465EFE"/>
    <w:rsid w:val="0047662F"/>
    <w:rsid w:val="00477AF9"/>
    <w:rsid w:val="00483347"/>
    <w:rsid w:val="004928C5"/>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4F7706"/>
    <w:rsid w:val="005039B6"/>
    <w:rsid w:val="00514B76"/>
    <w:rsid w:val="00521B63"/>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2AE4"/>
    <w:rsid w:val="005E74C5"/>
    <w:rsid w:val="005F23AE"/>
    <w:rsid w:val="005F3853"/>
    <w:rsid w:val="00602AEA"/>
    <w:rsid w:val="00606547"/>
    <w:rsid w:val="0061029C"/>
    <w:rsid w:val="00613A81"/>
    <w:rsid w:val="00614FDF"/>
    <w:rsid w:val="00617FA1"/>
    <w:rsid w:val="0062185B"/>
    <w:rsid w:val="00621C27"/>
    <w:rsid w:val="00630D1D"/>
    <w:rsid w:val="006351CF"/>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2802"/>
    <w:rsid w:val="006A323F"/>
    <w:rsid w:val="006B30D0"/>
    <w:rsid w:val="006B7C0F"/>
    <w:rsid w:val="006C1721"/>
    <w:rsid w:val="006C3D95"/>
    <w:rsid w:val="006C4BE5"/>
    <w:rsid w:val="006D0CF8"/>
    <w:rsid w:val="006D61DF"/>
    <w:rsid w:val="006E0131"/>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35A94"/>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1BD9"/>
    <w:rsid w:val="00812012"/>
    <w:rsid w:val="00814A96"/>
    <w:rsid w:val="00815B69"/>
    <w:rsid w:val="00816567"/>
    <w:rsid w:val="00823EAB"/>
    <w:rsid w:val="00830747"/>
    <w:rsid w:val="00836A87"/>
    <w:rsid w:val="008408EE"/>
    <w:rsid w:val="00841478"/>
    <w:rsid w:val="00844189"/>
    <w:rsid w:val="008446CB"/>
    <w:rsid w:val="00844B0F"/>
    <w:rsid w:val="008458F3"/>
    <w:rsid w:val="00846E0D"/>
    <w:rsid w:val="00850395"/>
    <w:rsid w:val="0085217C"/>
    <w:rsid w:val="00853F15"/>
    <w:rsid w:val="00861030"/>
    <w:rsid w:val="0087624A"/>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1781"/>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0B3"/>
    <w:rsid w:val="00930891"/>
    <w:rsid w:val="0093118F"/>
    <w:rsid w:val="00931EAE"/>
    <w:rsid w:val="0093235F"/>
    <w:rsid w:val="00932E80"/>
    <w:rsid w:val="0093532A"/>
    <w:rsid w:val="00940EA5"/>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3C3A"/>
    <w:rsid w:val="009E4DC4"/>
    <w:rsid w:val="009F018A"/>
    <w:rsid w:val="009F04BC"/>
    <w:rsid w:val="009F1F60"/>
    <w:rsid w:val="009F2987"/>
    <w:rsid w:val="009F37B7"/>
    <w:rsid w:val="009F51B1"/>
    <w:rsid w:val="00A014D8"/>
    <w:rsid w:val="00A02FDF"/>
    <w:rsid w:val="00A100C0"/>
    <w:rsid w:val="00A105D6"/>
    <w:rsid w:val="00A10F02"/>
    <w:rsid w:val="00A164B4"/>
    <w:rsid w:val="00A217FA"/>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444D"/>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2454"/>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51B8"/>
    <w:rsid w:val="00B9662B"/>
    <w:rsid w:val="00B9798A"/>
    <w:rsid w:val="00BA15FA"/>
    <w:rsid w:val="00BA17C7"/>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44F2"/>
    <w:rsid w:val="00C45231"/>
    <w:rsid w:val="00C51C75"/>
    <w:rsid w:val="00C5292A"/>
    <w:rsid w:val="00C52ABF"/>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14AC"/>
    <w:rsid w:val="00CE369A"/>
    <w:rsid w:val="00CF2B48"/>
    <w:rsid w:val="00D029D9"/>
    <w:rsid w:val="00D12650"/>
    <w:rsid w:val="00D15530"/>
    <w:rsid w:val="00D20000"/>
    <w:rsid w:val="00D2467B"/>
    <w:rsid w:val="00D25CC9"/>
    <w:rsid w:val="00D32E6A"/>
    <w:rsid w:val="00D351C1"/>
    <w:rsid w:val="00D352B2"/>
    <w:rsid w:val="00D47225"/>
    <w:rsid w:val="00D51ECE"/>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48B1"/>
    <w:rsid w:val="00DB6B47"/>
    <w:rsid w:val="00DC309B"/>
    <w:rsid w:val="00DC4DA2"/>
    <w:rsid w:val="00DD00B4"/>
    <w:rsid w:val="00DD1DA8"/>
    <w:rsid w:val="00DD4C17"/>
    <w:rsid w:val="00DD59F1"/>
    <w:rsid w:val="00DE43B0"/>
    <w:rsid w:val="00DE4F92"/>
    <w:rsid w:val="00DF0B8A"/>
    <w:rsid w:val="00DF1EF6"/>
    <w:rsid w:val="00DF2B1F"/>
    <w:rsid w:val="00DF62CD"/>
    <w:rsid w:val="00DF71C3"/>
    <w:rsid w:val="00E039D0"/>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96E64"/>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5E79"/>
    <w:rsid w:val="00F47F77"/>
    <w:rsid w:val="00F53AF2"/>
    <w:rsid w:val="00F616E5"/>
    <w:rsid w:val="00F61CD7"/>
    <w:rsid w:val="00F644A7"/>
    <w:rsid w:val="00F64814"/>
    <w:rsid w:val="00F653B8"/>
    <w:rsid w:val="00F6700C"/>
    <w:rsid w:val="00F74216"/>
    <w:rsid w:val="00F75824"/>
    <w:rsid w:val="00F81255"/>
    <w:rsid w:val="00F84E10"/>
    <w:rsid w:val="00F91AF5"/>
    <w:rsid w:val="00FA1266"/>
    <w:rsid w:val="00FA4FEA"/>
    <w:rsid w:val="00FA64B6"/>
    <w:rsid w:val="00FA7E3F"/>
    <w:rsid w:val="00FC1192"/>
    <w:rsid w:val="00FC1C26"/>
    <w:rsid w:val="00FC7C17"/>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link w:val="Heading5Char"/>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 w:type="character" w:styleId="Strong">
    <w:name w:val="Strong"/>
    <w:basedOn w:val="DefaultParagraphFont"/>
    <w:qFormat/>
    <w:rsid w:val="0087624A"/>
    <w:rPr>
      <w:b/>
      <w:bCs/>
    </w:rPr>
  </w:style>
  <w:style w:type="paragraph" w:styleId="Bibliography">
    <w:name w:val="Bibliography"/>
    <w:basedOn w:val="Normal"/>
    <w:next w:val="Normal"/>
    <w:uiPriority w:val="37"/>
    <w:semiHidden/>
    <w:unhideWhenUsed/>
    <w:rsid w:val="009E3C3A"/>
  </w:style>
  <w:style w:type="paragraph" w:styleId="BlockText">
    <w:name w:val="Block Text"/>
    <w:basedOn w:val="Normal"/>
    <w:rsid w:val="009E3C3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E3C3A"/>
    <w:pPr>
      <w:spacing w:after="120" w:line="480" w:lineRule="auto"/>
    </w:pPr>
  </w:style>
  <w:style w:type="character" w:customStyle="1" w:styleId="BodyText2Char">
    <w:name w:val="Body Text 2 Char"/>
    <w:basedOn w:val="DefaultParagraphFont"/>
    <w:link w:val="BodyText2"/>
    <w:rsid w:val="009E3C3A"/>
    <w:rPr>
      <w:rFonts w:eastAsia="Times New Roman"/>
      <w:lang w:val="en-GB" w:eastAsia="ja-JP"/>
    </w:rPr>
  </w:style>
  <w:style w:type="paragraph" w:styleId="BodyText3">
    <w:name w:val="Body Text 3"/>
    <w:basedOn w:val="Normal"/>
    <w:link w:val="BodyText3Char"/>
    <w:rsid w:val="009E3C3A"/>
    <w:pPr>
      <w:spacing w:after="120"/>
    </w:pPr>
    <w:rPr>
      <w:sz w:val="16"/>
      <w:szCs w:val="16"/>
    </w:rPr>
  </w:style>
  <w:style w:type="character" w:customStyle="1" w:styleId="BodyText3Char">
    <w:name w:val="Body Text 3 Char"/>
    <w:basedOn w:val="DefaultParagraphFont"/>
    <w:link w:val="BodyText3"/>
    <w:rsid w:val="009E3C3A"/>
    <w:rPr>
      <w:rFonts w:eastAsia="Times New Roman"/>
      <w:sz w:val="16"/>
      <w:szCs w:val="16"/>
      <w:lang w:val="en-GB" w:eastAsia="ja-JP"/>
    </w:rPr>
  </w:style>
  <w:style w:type="paragraph" w:styleId="BodyTextFirstIndent">
    <w:name w:val="Body Text First Indent"/>
    <w:basedOn w:val="BodyText"/>
    <w:link w:val="BodyTextFirstIndentChar"/>
    <w:rsid w:val="009E3C3A"/>
    <w:pPr>
      <w:spacing w:after="180"/>
      <w:ind w:firstLine="360"/>
      <w:jc w:val="left"/>
    </w:pPr>
    <w:rPr>
      <w:rFonts w:ascii="Times New Roman" w:eastAsia="Times New Roman" w:hAnsi="Times New Roman"/>
      <w:lang w:eastAsia="ja-JP"/>
    </w:rPr>
  </w:style>
  <w:style w:type="character" w:customStyle="1" w:styleId="BodyTextFirstIndentChar">
    <w:name w:val="Body Text First Indent Char"/>
    <w:basedOn w:val="BodyTextChar"/>
    <w:link w:val="BodyTextFirstIndent"/>
    <w:rsid w:val="009E3C3A"/>
    <w:rPr>
      <w:rFonts w:ascii="Arial" w:eastAsia="Times New Roman" w:hAnsi="Arial"/>
      <w:lang w:val="en-GB" w:eastAsia="ja-JP"/>
    </w:rPr>
  </w:style>
  <w:style w:type="paragraph" w:styleId="BodyTextIndent">
    <w:name w:val="Body Text Indent"/>
    <w:basedOn w:val="Normal"/>
    <w:link w:val="BodyTextIndentChar"/>
    <w:rsid w:val="009E3C3A"/>
    <w:pPr>
      <w:spacing w:after="120"/>
      <w:ind w:left="283"/>
    </w:pPr>
  </w:style>
  <w:style w:type="character" w:customStyle="1" w:styleId="BodyTextIndentChar">
    <w:name w:val="Body Text Indent Char"/>
    <w:basedOn w:val="DefaultParagraphFont"/>
    <w:link w:val="BodyTextIndent"/>
    <w:rsid w:val="009E3C3A"/>
    <w:rPr>
      <w:rFonts w:eastAsia="Times New Roman"/>
      <w:lang w:val="en-GB" w:eastAsia="ja-JP"/>
    </w:rPr>
  </w:style>
  <w:style w:type="paragraph" w:styleId="BodyTextFirstIndent2">
    <w:name w:val="Body Text First Indent 2"/>
    <w:basedOn w:val="BodyTextIndent"/>
    <w:link w:val="BodyTextFirstIndent2Char"/>
    <w:rsid w:val="009E3C3A"/>
    <w:pPr>
      <w:spacing w:after="180"/>
      <w:ind w:left="360" w:firstLine="360"/>
    </w:pPr>
  </w:style>
  <w:style w:type="character" w:customStyle="1" w:styleId="BodyTextFirstIndent2Char">
    <w:name w:val="Body Text First Indent 2 Char"/>
    <w:basedOn w:val="BodyTextIndentChar"/>
    <w:link w:val="BodyTextFirstIndent2"/>
    <w:rsid w:val="009E3C3A"/>
    <w:rPr>
      <w:rFonts w:eastAsia="Times New Roman"/>
      <w:lang w:val="en-GB" w:eastAsia="ja-JP"/>
    </w:rPr>
  </w:style>
  <w:style w:type="paragraph" w:styleId="BodyTextIndent2">
    <w:name w:val="Body Text Indent 2"/>
    <w:basedOn w:val="Normal"/>
    <w:link w:val="BodyTextIndent2Char"/>
    <w:rsid w:val="009E3C3A"/>
    <w:pPr>
      <w:spacing w:after="120" w:line="480" w:lineRule="auto"/>
      <w:ind w:left="283"/>
    </w:pPr>
  </w:style>
  <w:style w:type="character" w:customStyle="1" w:styleId="BodyTextIndent2Char">
    <w:name w:val="Body Text Indent 2 Char"/>
    <w:basedOn w:val="DefaultParagraphFont"/>
    <w:link w:val="BodyTextIndent2"/>
    <w:rsid w:val="009E3C3A"/>
    <w:rPr>
      <w:rFonts w:eastAsia="Times New Roman"/>
      <w:lang w:val="en-GB" w:eastAsia="ja-JP"/>
    </w:rPr>
  </w:style>
  <w:style w:type="paragraph" w:styleId="BodyTextIndent3">
    <w:name w:val="Body Text Indent 3"/>
    <w:basedOn w:val="Normal"/>
    <w:link w:val="BodyTextIndent3Char"/>
    <w:rsid w:val="009E3C3A"/>
    <w:pPr>
      <w:spacing w:after="120"/>
      <w:ind w:left="283"/>
    </w:pPr>
    <w:rPr>
      <w:sz w:val="16"/>
      <w:szCs w:val="16"/>
    </w:rPr>
  </w:style>
  <w:style w:type="character" w:customStyle="1" w:styleId="BodyTextIndent3Char">
    <w:name w:val="Body Text Indent 3 Char"/>
    <w:basedOn w:val="DefaultParagraphFont"/>
    <w:link w:val="BodyTextIndent3"/>
    <w:rsid w:val="009E3C3A"/>
    <w:rPr>
      <w:rFonts w:eastAsia="Times New Roman"/>
      <w:sz w:val="16"/>
      <w:szCs w:val="16"/>
      <w:lang w:val="en-GB" w:eastAsia="ja-JP"/>
    </w:rPr>
  </w:style>
  <w:style w:type="paragraph" w:styleId="Caption">
    <w:name w:val="caption"/>
    <w:basedOn w:val="Normal"/>
    <w:next w:val="Normal"/>
    <w:semiHidden/>
    <w:unhideWhenUsed/>
    <w:qFormat/>
    <w:rsid w:val="009E3C3A"/>
    <w:pPr>
      <w:spacing w:after="200"/>
    </w:pPr>
    <w:rPr>
      <w:i/>
      <w:iCs/>
      <w:color w:val="44546A" w:themeColor="text2"/>
      <w:sz w:val="18"/>
      <w:szCs w:val="18"/>
    </w:rPr>
  </w:style>
  <w:style w:type="paragraph" w:styleId="Closing">
    <w:name w:val="Closing"/>
    <w:basedOn w:val="Normal"/>
    <w:link w:val="ClosingChar"/>
    <w:rsid w:val="009E3C3A"/>
    <w:pPr>
      <w:spacing w:after="0"/>
      <w:ind w:left="4252"/>
    </w:pPr>
  </w:style>
  <w:style w:type="character" w:customStyle="1" w:styleId="ClosingChar">
    <w:name w:val="Closing Char"/>
    <w:basedOn w:val="DefaultParagraphFont"/>
    <w:link w:val="Closing"/>
    <w:rsid w:val="009E3C3A"/>
    <w:rPr>
      <w:rFonts w:eastAsia="Times New Roman"/>
      <w:lang w:val="en-GB" w:eastAsia="ja-JP"/>
    </w:rPr>
  </w:style>
  <w:style w:type="paragraph" w:styleId="CommentText">
    <w:name w:val="annotation text"/>
    <w:basedOn w:val="Normal"/>
    <w:link w:val="CommentTextChar"/>
    <w:rsid w:val="009E3C3A"/>
  </w:style>
  <w:style w:type="character" w:customStyle="1" w:styleId="CommentTextChar">
    <w:name w:val="Comment Text Char"/>
    <w:basedOn w:val="DefaultParagraphFont"/>
    <w:link w:val="CommentText"/>
    <w:rsid w:val="009E3C3A"/>
    <w:rPr>
      <w:rFonts w:eastAsia="Times New Roman"/>
      <w:lang w:val="en-GB" w:eastAsia="ja-JP"/>
    </w:rPr>
  </w:style>
  <w:style w:type="paragraph" w:styleId="CommentSubject">
    <w:name w:val="annotation subject"/>
    <w:basedOn w:val="CommentText"/>
    <w:next w:val="CommentText"/>
    <w:link w:val="CommentSubjectChar"/>
    <w:semiHidden/>
    <w:unhideWhenUsed/>
    <w:rsid w:val="009E3C3A"/>
    <w:rPr>
      <w:b/>
      <w:bCs/>
    </w:rPr>
  </w:style>
  <w:style w:type="character" w:customStyle="1" w:styleId="CommentSubjectChar">
    <w:name w:val="Comment Subject Char"/>
    <w:basedOn w:val="CommentTextChar"/>
    <w:link w:val="CommentSubject"/>
    <w:semiHidden/>
    <w:rsid w:val="009E3C3A"/>
    <w:rPr>
      <w:rFonts w:eastAsia="Times New Roman"/>
      <w:b/>
      <w:bCs/>
      <w:lang w:val="en-GB" w:eastAsia="ja-JP"/>
    </w:rPr>
  </w:style>
  <w:style w:type="paragraph" w:styleId="Date">
    <w:name w:val="Date"/>
    <w:basedOn w:val="Normal"/>
    <w:next w:val="Normal"/>
    <w:link w:val="DateChar"/>
    <w:rsid w:val="009E3C3A"/>
  </w:style>
  <w:style w:type="character" w:customStyle="1" w:styleId="DateChar">
    <w:name w:val="Date Char"/>
    <w:basedOn w:val="DefaultParagraphFont"/>
    <w:link w:val="Date"/>
    <w:rsid w:val="009E3C3A"/>
    <w:rPr>
      <w:rFonts w:eastAsia="Times New Roman"/>
      <w:lang w:val="en-GB" w:eastAsia="ja-JP"/>
    </w:rPr>
  </w:style>
  <w:style w:type="paragraph" w:styleId="DocumentMap">
    <w:name w:val="Document Map"/>
    <w:basedOn w:val="Normal"/>
    <w:link w:val="DocumentMapChar"/>
    <w:rsid w:val="009E3C3A"/>
    <w:pPr>
      <w:spacing w:after="0"/>
    </w:pPr>
    <w:rPr>
      <w:rFonts w:ascii="Segoe UI" w:hAnsi="Segoe UI" w:cs="Segoe UI"/>
      <w:sz w:val="16"/>
      <w:szCs w:val="16"/>
    </w:rPr>
  </w:style>
  <w:style w:type="character" w:customStyle="1" w:styleId="DocumentMapChar">
    <w:name w:val="Document Map Char"/>
    <w:basedOn w:val="DefaultParagraphFont"/>
    <w:link w:val="DocumentMap"/>
    <w:rsid w:val="009E3C3A"/>
    <w:rPr>
      <w:rFonts w:ascii="Segoe UI" w:eastAsia="Times New Roman" w:hAnsi="Segoe UI" w:cs="Segoe UI"/>
      <w:sz w:val="16"/>
      <w:szCs w:val="16"/>
      <w:lang w:val="en-GB" w:eastAsia="ja-JP"/>
    </w:rPr>
  </w:style>
  <w:style w:type="paragraph" w:styleId="E-mailSignature">
    <w:name w:val="E-mail Signature"/>
    <w:basedOn w:val="Normal"/>
    <w:link w:val="E-mailSignatureChar"/>
    <w:rsid w:val="009E3C3A"/>
    <w:pPr>
      <w:spacing w:after="0"/>
    </w:pPr>
  </w:style>
  <w:style w:type="character" w:customStyle="1" w:styleId="E-mailSignatureChar">
    <w:name w:val="E-mail Signature Char"/>
    <w:basedOn w:val="DefaultParagraphFont"/>
    <w:link w:val="E-mailSignature"/>
    <w:rsid w:val="009E3C3A"/>
    <w:rPr>
      <w:rFonts w:eastAsia="Times New Roman"/>
      <w:lang w:val="en-GB" w:eastAsia="ja-JP"/>
    </w:rPr>
  </w:style>
  <w:style w:type="paragraph" w:styleId="EndnoteText">
    <w:name w:val="endnote text"/>
    <w:basedOn w:val="Normal"/>
    <w:link w:val="EndnoteTextChar"/>
    <w:rsid w:val="009E3C3A"/>
    <w:pPr>
      <w:spacing w:after="0"/>
    </w:pPr>
  </w:style>
  <w:style w:type="character" w:customStyle="1" w:styleId="EndnoteTextChar">
    <w:name w:val="Endnote Text Char"/>
    <w:basedOn w:val="DefaultParagraphFont"/>
    <w:link w:val="EndnoteText"/>
    <w:rsid w:val="009E3C3A"/>
    <w:rPr>
      <w:rFonts w:eastAsia="Times New Roman"/>
      <w:lang w:val="en-GB" w:eastAsia="ja-JP"/>
    </w:rPr>
  </w:style>
  <w:style w:type="paragraph" w:styleId="EnvelopeAddress">
    <w:name w:val="envelope address"/>
    <w:basedOn w:val="Normal"/>
    <w:rsid w:val="009E3C3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E3C3A"/>
    <w:pPr>
      <w:spacing w:after="0"/>
    </w:pPr>
    <w:rPr>
      <w:rFonts w:asciiTheme="majorHAnsi" w:eastAsiaTheme="majorEastAsia" w:hAnsiTheme="majorHAnsi" w:cstheme="majorBidi"/>
    </w:rPr>
  </w:style>
  <w:style w:type="paragraph" w:styleId="HTMLAddress">
    <w:name w:val="HTML Address"/>
    <w:basedOn w:val="Normal"/>
    <w:link w:val="HTMLAddressChar"/>
    <w:rsid w:val="009E3C3A"/>
    <w:pPr>
      <w:spacing w:after="0"/>
    </w:pPr>
    <w:rPr>
      <w:i/>
      <w:iCs/>
    </w:rPr>
  </w:style>
  <w:style w:type="character" w:customStyle="1" w:styleId="HTMLAddressChar">
    <w:name w:val="HTML Address Char"/>
    <w:basedOn w:val="DefaultParagraphFont"/>
    <w:link w:val="HTMLAddress"/>
    <w:rsid w:val="009E3C3A"/>
    <w:rPr>
      <w:rFonts w:eastAsia="Times New Roman"/>
      <w:i/>
      <w:iCs/>
      <w:lang w:val="en-GB" w:eastAsia="ja-JP"/>
    </w:rPr>
  </w:style>
  <w:style w:type="paragraph" w:styleId="HTMLPreformatted">
    <w:name w:val="HTML Preformatted"/>
    <w:basedOn w:val="Normal"/>
    <w:link w:val="HTMLPreformattedChar"/>
    <w:semiHidden/>
    <w:unhideWhenUsed/>
    <w:rsid w:val="009E3C3A"/>
    <w:pPr>
      <w:spacing w:after="0"/>
    </w:pPr>
    <w:rPr>
      <w:rFonts w:ascii="Consolas" w:hAnsi="Consolas"/>
    </w:rPr>
  </w:style>
  <w:style w:type="character" w:customStyle="1" w:styleId="HTMLPreformattedChar">
    <w:name w:val="HTML Preformatted Char"/>
    <w:basedOn w:val="DefaultParagraphFont"/>
    <w:link w:val="HTMLPreformatted"/>
    <w:semiHidden/>
    <w:rsid w:val="009E3C3A"/>
    <w:rPr>
      <w:rFonts w:ascii="Consolas" w:eastAsia="Times New Roman" w:hAnsi="Consolas"/>
      <w:lang w:val="en-GB" w:eastAsia="ja-JP"/>
    </w:rPr>
  </w:style>
  <w:style w:type="paragraph" w:styleId="Index3">
    <w:name w:val="index 3"/>
    <w:basedOn w:val="Normal"/>
    <w:next w:val="Normal"/>
    <w:rsid w:val="009E3C3A"/>
    <w:pPr>
      <w:spacing w:after="0"/>
      <w:ind w:left="600" w:hanging="200"/>
    </w:pPr>
  </w:style>
  <w:style w:type="paragraph" w:styleId="Index4">
    <w:name w:val="index 4"/>
    <w:basedOn w:val="Normal"/>
    <w:next w:val="Normal"/>
    <w:rsid w:val="009E3C3A"/>
    <w:pPr>
      <w:spacing w:after="0"/>
      <w:ind w:left="800" w:hanging="200"/>
    </w:pPr>
  </w:style>
  <w:style w:type="paragraph" w:styleId="Index5">
    <w:name w:val="index 5"/>
    <w:basedOn w:val="Normal"/>
    <w:next w:val="Normal"/>
    <w:rsid w:val="009E3C3A"/>
    <w:pPr>
      <w:spacing w:after="0"/>
      <w:ind w:left="1000" w:hanging="200"/>
    </w:pPr>
  </w:style>
  <w:style w:type="paragraph" w:styleId="Index6">
    <w:name w:val="index 6"/>
    <w:basedOn w:val="Normal"/>
    <w:next w:val="Normal"/>
    <w:rsid w:val="009E3C3A"/>
    <w:pPr>
      <w:spacing w:after="0"/>
      <w:ind w:left="1200" w:hanging="200"/>
    </w:pPr>
  </w:style>
  <w:style w:type="paragraph" w:styleId="Index7">
    <w:name w:val="index 7"/>
    <w:basedOn w:val="Normal"/>
    <w:next w:val="Normal"/>
    <w:rsid w:val="009E3C3A"/>
    <w:pPr>
      <w:spacing w:after="0"/>
      <w:ind w:left="1400" w:hanging="200"/>
    </w:pPr>
  </w:style>
  <w:style w:type="paragraph" w:styleId="Index8">
    <w:name w:val="index 8"/>
    <w:basedOn w:val="Normal"/>
    <w:next w:val="Normal"/>
    <w:rsid w:val="009E3C3A"/>
    <w:pPr>
      <w:spacing w:after="0"/>
      <w:ind w:left="1600" w:hanging="200"/>
    </w:pPr>
  </w:style>
  <w:style w:type="paragraph" w:styleId="Index9">
    <w:name w:val="index 9"/>
    <w:basedOn w:val="Normal"/>
    <w:next w:val="Normal"/>
    <w:rsid w:val="009E3C3A"/>
    <w:pPr>
      <w:spacing w:after="0"/>
      <w:ind w:left="1800" w:hanging="200"/>
    </w:pPr>
  </w:style>
  <w:style w:type="paragraph" w:styleId="IndexHeading">
    <w:name w:val="index heading"/>
    <w:basedOn w:val="Normal"/>
    <w:next w:val="Index1"/>
    <w:rsid w:val="009E3C3A"/>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9E3C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E3C3A"/>
    <w:rPr>
      <w:rFonts w:eastAsia="Times New Roman"/>
      <w:i/>
      <w:iCs/>
      <w:color w:val="4472C4" w:themeColor="accent1"/>
      <w:lang w:val="en-GB" w:eastAsia="ja-JP"/>
    </w:rPr>
  </w:style>
  <w:style w:type="paragraph" w:styleId="ListContinue">
    <w:name w:val="List Continue"/>
    <w:basedOn w:val="Normal"/>
    <w:rsid w:val="009E3C3A"/>
    <w:pPr>
      <w:spacing w:after="120"/>
      <w:ind w:left="283"/>
      <w:contextualSpacing/>
    </w:pPr>
  </w:style>
  <w:style w:type="paragraph" w:styleId="ListContinue2">
    <w:name w:val="List Continue 2"/>
    <w:basedOn w:val="Normal"/>
    <w:rsid w:val="009E3C3A"/>
    <w:pPr>
      <w:spacing w:after="120"/>
      <w:ind w:left="566"/>
      <w:contextualSpacing/>
    </w:pPr>
  </w:style>
  <w:style w:type="paragraph" w:styleId="ListContinue3">
    <w:name w:val="List Continue 3"/>
    <w:basedOn w:val="Normal"/>
    <w:rsid w:val="009E3C3A"/>
    <w:pPr>
      <w:spacing w:after="120"/>
      <w:ind w:left="849"/>
      <w:contextualSpacing/>
    </w:pPr>
  </w:style>
  <w:style w:type="paragraph" w:styleId="ListContinue4">
    <w:name w:val="List Continue 4"/>
    <w:basedOn w:val="Normal"/>
    <w:rsid w:val="009E3C3A"/>
    <w:pPr>
      <w:spacing w:after="120"/>
      <w:ind w:left="1132"/>
      <w:contextualSpacing/>
    </w:pPr>
  </w:style>
  <w:style w:type="paragraph" w:styleId="ListContinue5">
    <w:name w:val="List Continue 5"/>
    <w:basedOn w:val="Normal"/>
    <w:rsid w:val="009E3C3A"/>
    <w:pPr>
      <w:spacing w:after="120"/>
      <w:ind w:left="1415"/>
      <w:contextualSpacing/>
    </w:pPr>
  </w:style>
  <w:style w:type="paragraph" w:styleId="ListNumber3">
    <w:name w:val="List Number 3"/>
    <w:basedOn w:val="Normal"/>
    <w:rsid w:val="009E3C3A"/>
    <w:pPr>
      <w:numPr>
        <w:numId w:val="8"/>
      </w:numPr>
      <w:contextualSpacing/>
    </w:pPr>
  </w:style>
  <w:style w:type="paragraph" w:styleId="ListNumber4">
    <w:name w:val="List Number 4"/>
    <w:basedOn w:val="Normal"/>
    <w:rsid w:val="009E3C3A"/>
    <w:pPr>
      <w:numPr>
        <w:numId w:val="9"/>
      </w:numPr>
      <w:contextualSpacing/>
    </w:pPr>
  </w:style>
  <w:style w:type="paragraph" w:styleId="ListNumber5">
    <w:name w:val="List Number 5"/>
    <w:basedOn w:val="Normal"/>
    <w:rsid w:val="009E3C3A"/>
    <w:pPr>
      <w:numPr>
        <w:numId w:val="10"/>
      </w:numPr>
      <w:contextualSpacing/>
    </w:pPr>
  </w:style>
  <w:style w:type="paragraph" w:styleId="ListParagraph">
    <w:name w:val="List Paragraph"/>
    <w:basedOn w:val="Normal"/>
    <w:uiPriority w:val="99"/>
    <w:rsid w:val="009E3C3A"/>
    <w:pPr>
      <w:ind w:left="720"/>
      <w:contextualSpacing/>
    </w:pPr>
  </w:style>
  <w:style w:type="paragraph" w:styleId="MacroText">
    <w:name w:val="macro"/>
    <w:link w:val="MacroTextChar"/>
    <w:rsid w:val="009E3C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9E3C3A"/>
    <w:rPr>
      <w:rFonts w:ascii="Consolas" w:eastAsia="Times New Roman" w:hAnsi="Consolas"/>
      <w:lang w:val="en-GB" w:eastAsia="ja-JP"/>
    </w:rPr>
  </w:style>
  <w:style w:type="paragraph" w:styleId="MessageHeader">
    <w:name w:val="Message Header"/>
    <w:basedOn w:val="Normal"/>
    <w:link w:val="MessageHeaderChar"/>
    <w:rsid w:val="009E3C3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E3C3A"/>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rsid w:val="009E3C3A"/>
    <w:pPr>
      <w:overflowPunct w:val="0"/>
      <w:autoSpaceDE w:val="0"/>
      <w:autoSpaceDN w:val="0"/>
      <w:adjustRightInd w:val="0"/>
      <w:textAlignment w:val="baseline"/>
    </w:pPr>
    <w:rPr>
      <w:rFonts w:eastAsia="Times New Roman"/>
      <w:lang w:val="en-GB" w:eastAsia="ja-JP"/>
    </w:rPr>
  </w:style>
  <w:style w:type="paragraph" w:styleId="NormalWeb">
    <w:name w:val="Normal (Web)"/>
    <w:basedOn w:val="Normal"/>
    <w:rsid w:val="009E3C3A"/>
    <w:rPr>
      <w:sz w:val="24"/>
      <w:szCs w:val="24"/>
    </w:rPr>
  </w:style>
  <w:style w:type="paragraph" w:styleId="NormalIndent">
    <w:name w:val="Normal Indent"/>
    <w:basedOn w:val="Normal"/>
    <w:rsid w:val="009E3C3A"/>
    <w:pPr>
      <w:ind w:left="720"/>
    </w:pPr>
  </w:style>
  <w:style w:type="paragraph" w:styleId="NoteHeading">
    <w:name w:val="Note Heading"/>
    <w:basedOn w:val="Normal"/>
    <w:next w:val="Normal"/>
    <w:link w:val="NoteHeadingChar"/>
    <w:rsid w:val="009E3C3A"/>
    <w:pPr>
      <w:spacing w:after="0"/>
    </w:pPr>
  </w:style>
  <w:style w:type="character" w:customStyle="1" w:styleId="NoteHeadingChar">
    <w:name w:val="Note Heading Char"/>
    <w:basedOn w:val="DefaultParagraphFont"/>
    <w:link w:val="NoteHeading"/>
    <w:rsid w:val="009E3C3A"/>
    <w:rPr>
      <w:rFonts w:eastAsia="Times New Roman"/>
      <w:lang w:val="en-GB" w:eastAsia="ja-JP"/>
    </w:rPr>
  </w:style>
  <w:style w:type="paragraph" w:styleId="PlainText">
    <w:name w:val="Plain Text"/>
    <w:basedOn w:val="Normal"/>
    <w:link w:val="PlainTextChar"/>
    <w:rsid w:val="009E3C3A"/>
    <w:pPr>
      <w:spacing w:after="0"/>
    </w:pPr>
    <w:rPr>
      <w:rFonts w:ascii="Consolas" w:hAnsi="Consolas"/>
      <w:sz w:val="21"/>
      <w:szCs w:val="21"/>
    </w:rPr>
  </w:style>
  <w:style w:type="character" w:customStyle="1" w:styleId="PlainTextChar">
    <w:name w:val="Plain Text Char"/>
    <w:basedOn w:val="DefaultParagraphFont"/>
    <w:link w:val="PlainText"/>
    <w:rsid w:val="009E3C3A"/>
    <w:rPr>
      <w:rFonts w:ascii="Consolas" w:eastAsia="Times New Roman" w:hAnsi="Consolas"/>
      <w:sz w:val="21"/>
      <w:szCs w:val="21"/>
      <w:lang w:val="en-GB" w:eastAsia="ja-JP"/>
    </w:rPr>
  </w:style>
  <w:style w:type="paragraph" w:styleId="Quote">
    <w:name w:val="Quote"/>
    <w:basedOn w:val="Normal"/>
    <w:next w:val="Normal"/>
    <w:link w:val="QuoteChar"/>
    <w:uiPriority w:val="99"/>
    <w:rsid w:val="009E3C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E3C3A"/>
    <w:rPr>
      <w:rFonts w:eastAsia="Times New Roman"/>
      <w:i/>
      <w:iCs/>
      <w:color w:val="404040" w:themeColor="text1" w:themeTint="BF"/>
      <w:lang w:val="en-GB" w:eastAsia="ja-JP"/>
    </w:rPr>
  </w:style>
  <w:style w:type="paragraph" w:styleId="Salutation">
    <w:name w:val="Salutation"/>
    <w:basedOn w:val="Normal"/>
    <w:next w:val="Normal"/>
    <w:link w:val="SalutationChar"/>
    <w:rsid w:val="009E3C3A"/>
  </w:style>
  <w:style w:type="character" w:customStyle="1" w:styleId="SalutationChar">
    <w:name w:val="Salutation Char"/>
    <w:basedOn w:val="DefaultParagraphFont"/>
    <w:link w:val="Salutation"/>
    <w:rsid w:val="009E3C3A"/>
    <w:rPr>
      <w:rFonts w:eastAsia="Times New Roman"/>
      <w:lang w:val="en-GB" w:eastAsia="ja-JP"/>
    </w:rPr>
  </w:style>
  <w:style w:type="paragraph" w:styleId="Signature">
    <w:name w:val="Signature"/>
    <w:basedOn w:val="Normal"/>
    <w:link w:val="SignatureChar"/>
    <w:rsid w:val="009E3C3A"/>
    <w:pPr>
      <w:spacing w:after="0"/>
      <w:ind w:left="4252"/>
    </w:pPr>
  </w:style>
  <w:style w:type="character" w:customStyle="1" w:styleId="SignatureChar">
    <w:name w:val="Signature Char"/>
    <w:basedOn w:val="DefaultParagraphFont"/>
    <w:link w:val="Signature"/>
    <w:rsid w:val="009E3C3A"/>
    <w:rPr>
      <w:rFonts w:eastAsia="Times New Roman"/>
      <w:lang w:val="en-GB" w:eastAsia="ja-JP"/>
    </w:rPr>
  </w:style>
  <w:style w:type="paragraph" w:styleId="Subtitle">
    <w:name w:val="Subtitle"/>
    <w:basedOn w:val="Normal"/>
    <w:next w:val="Normal"/>
    <w:link w:val="SubtitleChar"/>
    <w:qFormat/>
    <w:rsid w:val="009E3C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E3C3A"/>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9E3C3A"/>
    <w:pPr>
      <w:spacing w:after="0"/>
      <w:ind w:left="200" w:hanging="200"/>
    </w:pPr>
  </w:style>
  <w:style w:type="paragraph" w:styleId="TableofFigures">
    <w:name w:val="table of figures"/>
    <w:basedOn w:val="Normal"/>
    <w:next w:val="Normal"/>
    <w:rsid w:val="009E3C3A"/>
    <w:pPr>
      <w:spacing w:after="0"/>
    </w:pPr>
  </w:style>
  <w:style w:type="paragraph" w:styleId="Title">
    <w:name w:val="Title"/>
    <w:basedOn w:val="Normal"/>
    <w:next w:val="Normal"/>
    <w:link w:val="TitleChar"/>
    <w:qFormat/>
    <w:rsid w:val="009E3C3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3C3A"/>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9E3C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E3C3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link w:val="Heading5"/>
    <w:qFormat/>
    <w:rsid w:val="00114628"/>
    <w:rPr>
      <w:rFonts w:ascii="Arial" w:eastAsia="Times New Roman" w:hAnsi="Arial"/>
      <w:sz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21</Pages>
  <Words>12755</Words>
  <Characters>83678</Characters>
  <Application>Microsoft Office Word</Application>
  <DocSecurity>0</DocSecurity>
  <Lines>1992</Lines>
  <Paragraphs>1722</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94711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18)</dc:subject>
  <dc:creator>MCC Support</dc:creator>
  <cp:keywords/>
  <dc:description/>
  <cp:lastModifiedBy>CR#0035r2</cp:lastModifiedBy>
  <cp:revision>4</cp:revision>
  <cp:lastPrinted>2019-02-25T14:05:00Z</cp:lastPrinted>
  <dcterms:created xsi:type="dcterms:W3CDTF">2025-10-02T20:21:00Z</dcterms:created>
  <dcterms:modified xsi:type="dcterms:W3CDTF">2025-10-02T20:38:00Z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